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[AT119bis-e][201][DCCA]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77" w:hangingChars="823" w:hanging="1977"/>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[AT119bis-e][201][DCCA]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D82884">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ZTE Corporation (Rapporteur), Sanechips;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D82884">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t>draftCR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D82884">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Default="001D29C2">
            <w:pPr>
              <w:spacing w:after="0"/>
            </w:pPr>
            <w:r>
              <w:rPr>
                <w:rFonts w:hint="eastAsia"/>
              </w:rPr>
              <w:t>Mengjie Zhang (zhang.mengjie@zte.com.cn)</w:t>
            </w:r>
          </w:p>
        </w:tc>
      </w:tr>
      <w:tr w:rsidR="004739C1"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Default="006D65BE">
            <w:pPr>
              <w:spacing w:after="0"/>
              <w:rPr>
                <w:lang w:eastAsia="ko-KR"/>
              </w:rPr>
            </w:pPr>
            <w:r>
              <w:rPr>
                <w:lang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Default="0017559F" w:rsidP="0017559F">
            <w:pPr>
              <w:spacing w:after="0"/>
              <w:rPr>
                <w:lang w:eastAsia="ko-KR"/>
              </w:rPr>
            </w:pPr>
            <w:r>
              <w:rPr>
                <w:rFonts w:hint="eastAsia"/>
              </w:rPr>
              <w:t>Bufang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新細明體" w:hint="eastAsia"/>
                <w:lang w:val="en-GB" w:eastAsia="zh-TW"/>
              </w:rPr>
            </w:pPr>
            <w:r>
              <w:rPr>
                <w:rFonts w:eastAsia="新細明體" w:hint="eastAsia"/>
                <w:lang w:val="en-GB" w:eastAsia="zh-TW"/>
              </w:rPr>
              <w:t>I</w:t>
            </w:r>
            <w:r>
              <w:rPr>
                <w:rFonts w:eastAsia="新細明體"/>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7E7E13" w:rsidRDefault="007E7E13" w:rsidP="001368A8">
            <w:pPr>
              <w:spacing w:after="0"/>
              <w:rPr>
                <w:rFonts w:eastAsia="新細明體" w:hint="eastAsia"/>
                <w:lang w:eastAsia="zh-TW"/>
              </w:rPr>
            </w:pPr>
            <w:r>
              <w:rPr>
                <w:rFonts w:eastAsia="新細明體" w:hint="eastAsia"/>
                <w:lang w:eastAsia="zh-TW"/>
              </w:rPr>
              <w:t>N</w:t>
            </w:r>
            <w:r>
              <w:rPr>
                <w:rFonts w:eastAsia="新細明體"/>
                <w:lang w:eastAsia="zh-TW"/>
              </w:rPr>
              <w:t>ai-Lun Huang (NellenHuang@itri.org.tw)</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77777777" w:rsidR="001368A8" w:rsidRDefault="001368A8" w:rsidP="001368A8">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77777777" w:rsidR="001368A8" w:rsidRDefault="001368A8" w:rsidP="001368A8">
            <w:pPr>
              <w:spacing w:after="0"/>
              <w:rPr>
                <w:lang w:eastAsia="ko-KR"/>
              </w:rPr>
            </w:pP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77777777" w:rsidR="001368A8" w:rsidRDefault="001368A8" w:rsidP="001368A8">
            <w:pPr>
              <w:spacing w:after="0"/>
            </w:pP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77777777" w:rsidR="001368A8" w:rsidRDefault="001368A8" w:rsidP="001368A8">
            <w:pPr>
              <w:spacing w:after="0"/>
            </w:pPr>
          </w:p>
        </w:tc>
      </w:tr>
      <w:tr w:rsidR="001368A8"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77777777" w:rsidR="001368A8" w:rsidRDefault="001368A8" w:rsidP="001368A8">
            <w:pPr>
              <w:spacing w:after="0"/>
            </w:pPr>
          </w:p>
        </w:tc>
      </w:tr>
      <w:tr w:rsidR="001368A8"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77777777" w:rsidR="001368A8" w:rsidRDefault="001368A8" w:rsidP="001368A8">
            <w:pPr>
              <w:spacing w:after="0"/>
            </w:pPr>
          </w:p>
        </w:tc>
      </w:tr>
    </w:tbl>
    <w:p w14:paraId="204EEFAA" w14:textId="77777777" w:rsidR="004739C1" w:rsidRDefault="004739C1"/>
    <w:p w14:paraId="0F4D2267" w14:textId="77777777" w:rsidR="004739C1" w:rsidRDefault="001D29C2">
      <w:pPr>
        <w:pStyle w:val="1"/>
        <w:rPr>
          <w:rFonts w:cs="Arial"/>
          <w:lang w:val="en-US" w:eastAsia="zh-CN"/>
        </w:rPr>
      </w:pPr>
      <w:r>
        <w:t>2</w:t>
      </w:r>
      <w:r>
        <w:tab/>
      </w:r>
      <w:r>
        <w:rPr>
          <w:rFonts w:hint="eastAsia"/>
          <w:lang w:val="en-US" w:eastAsia="zh-CN"/>
        </w:rPr>
        <w:t>Discussion</w:t>
      </w:r>
    </w:p>
    <w:p w14:paraId="1D2D9480" w14:textId="77777777" w:rsidR="004739C1" w:rsidRDefault="001D29C2">
      <w:pPr>
        <w:pStyle w:val="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1: RAN2 introduces a new section with signaling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Both [1] and [2] proposed the related changes on how to capture the signalling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af3"/>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2AF4">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358pt;mso-width-percent:0;mso-height-percent:0;mso-width-percent:0;mso-height-percent:0" o:ole="">
                    <v:imagedata r:id="rId12" o:title=""/>
                  </v:shape>
                  <o:OLEObject Type="Embed" ProgID="Visio.Drawing.15" ShapeID="_x0000_i1025" DrawAspect="Content" ObjectID="_1727176961"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i.e.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Random Access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af3"/>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2AF4">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2pt;height:420.35pt;mso-width-percent:0;mso-height-percent:0;mso-width-percent:0;mso-height-percent:0" o:ole="">
                    <v:imagedata r:id="rId14" o:title=""/>
                  </v:shape>
                  <o:OLEObject Type="Embed" ProgID="Visio.Drawing.15" ShapeID="_x0000_i1026" DrawAspect="Content" ObjectID="_1727176962"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w:t>
              </w:r>
              <w:r>
                <w:lastRenderedPageBreak/>
                <w:t xml:space="preserve">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2AF4">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3pt;height:370pt;mso-width-percent:0;mso-height-percent:0;mso-width-percent:0;mso-height-percent:0" o:ole="">
                    <v:imagedata r:id="rId16" o:title=""/>
                  </v:shape>
                  <o:OLEObject Type="Embed" ProgID="Visio.Drawing.15" ShapeID="_x0000_i1027" DrawAspect="Content" ObjectID="_1727176963"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Both options can work. However, the overall procedures for CHO with/without SN change and CHO with SN addition are very similar except some steps involved with the source SN could be ignored/skipped in CHO with SN addition procedure. So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Agree with ZTE. Option 1 is more clear and straightforward.</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(e.g. Note 1a)</w:t>
            </w:r>
            <w:r>
              <w:t xml:space="preserve"> for SCG addition. </w:t>
            </w:r>
            <w:r w:rsidR="00B72399">
              <w:t xml:space="preserve">In future release, e.g.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e.g.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新細明體"/>
                <w:lang w:eastAsia="zh-TW"/>
              </w:rPr>
            </w:pPr>
            <w:r>
              <w:rPr>
                <w:rFonts w:eastAsia="新細明體" w:hint="eastAsia"/>
                <w:lang w:eastAsia="zh-TW"/>
              </w:rPr>
              <w:t>I</w:t>
            </w:r>
            <w:r>
              <w:rPr>
                <w:rFonts w:eastAsia="新細明體"/>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Option 1 is clear</w:t>
            </w:r>
            <w:r w:rsidRPr="001B0342">
              <w:t xml:space="preserve">er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77777777" w:rsidR="005E6C85" w:rsidRPr="001B0342" w:rsidRDefault="005E6C85" w:rsidP="005E6C85">
            <w:pPr>
              <w:spacing w:after="120"/>
              <w:ind w:leftChars="63" w:left="126"/>
            </w:pPr>
          </w:p>
        </w:tc>
        <w:tc>
          <w:tcPr>
            <w:tcW w:w="1779" w:type="dxa"/>
            <w:tcBorders>
              <w:top w:val="single" w:sz="4" w:space="0" w:color="auto"/>
              <w:left w:val="single" w:sz="4" w:space="0" w:color="auto"/>
              <w:bottom w:val="single" w:sz="4" w:space="0" w:color="auto"/>
              <w:right w:val="single" w:sz="4" w:space="0" w:color="auto"/>
            </w:tcBorders>
          </w:tcPr>
          <w:p w14:paraId="105DB5C9" w14:textId="77777777" w:rsidR="005E6C85" w:rsidRDefault="005E6C85" w:rsidP="005E6C85">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77777777" w:rsidR="005E6C85" w:rsidRDefault="005E6C85" w:rsidP="005E6C85">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627BC44E" w14:textId="77777777" w:rsidR="005E6C85" w:rsidRDefault="005E6C85" w:rsidP="005E6C85">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126C9DD" w14:textId="77777777" w:rsidR="005E6C85" w:rsidRDefault="005E6C85" w:rsidP="005E6C85">
            <w:pPr>
              <w:spacing w:after="120"/>
              <w:ind w:leftChars="63" w:left="126"/>
              <w:rPr>
                <w:lang w:val="en-GB"/>
              </w:rPr>
            </w:pP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w:t>
            </w:r>
            <w:r>
              <w:rPr>
                <w:lang w:val="en-GB"/>
              </w:rPr>
              <w:lastRenderedPageBreak/>
              <w:t xml:space="preserve">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af7"/>
              <w:numPr>
                <w:ilvl w:val="0"/>
                <w:numId w:val="5"/>
              </w:numPr>
              <w:spacing w:after="120"/>
              <w:ind w:firstLineChars="0"/>
              <w:rPr>
                <w:lang w:val="en-GB"/>
              </w:rPr>
            </w:pPr>
            <w:r w:rsidRPr="003C7F16">
              <w:rPr>
                <w:lang w:val="en-GB"/>
              </w:rPr>
              <w:t>In MR-DC, CHO is supported in Master Node to eNB/gNB change procedure</w:t>
            </w:r>
            <w:r>
              <w:rPr>
                <w:lang w:val="en-GB"/>
              </w:rPr>
              <w:t xml:space="preserve">, </w:t>
            </w:r>
            <w:r w:rsidRPr="002F1BB8">
              <w:rPr>
                <w:lang w:val="en-GB"/>
              </w:rPr>
              <w:t>eNB/gNB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zh-TW"/>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新細明體"/>
                <w:lang w:eastAsia="zh-TW"/>
              </w:rPr>
            </w:pPr>
            <w:r>
              <w:rPr>
                <w:rFonts w:eastAsia="新細明體" w:hint="eastAsia"/>
                <w:lang w:eastAsia="zh-TW"/>
              </w:rPr>
              <w:lastRenderedPageBreak/>
              <w:t>I</w:t>
            </w:r>
            <w:r>
              <w:rPr>
                <w:rFonts w:eastAsia="新細明體"/>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新細明體"/>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新細明體"/>
                <w:lang w:eastAsia="zh-TW"/>
              </w:rPr>
              <w:t xml:space="preserve">” </w:t>
            </w:r>
            <w:r>
              <w:rPr>
                <w:rFonts w:eastAsia="新細明體" w:hint="eastAsia"/>
                <w:lang w:eastAsia="zh-TW"/>
              </w:rPr>
              <w:t>a</w:t>
            </w:r>
            <w:r>
              <w:rPr>
                <w:rFonts w:eastAsia="新細明體"/>
                <w:lang w:eastAsia="zh-TW"/>
              </w:rPr>
              <w:t>nd “(</w:t>
            </w:r>
            <w:r>
              <w:t xml:space="preserve">step 9)” behind “performs the Random Access procedure towards the (target) SN” in NOTE 4 to associate the behavior with the corresponding signaling on the </w:t>
            </w:r>
            <w:r>
              <w:rPr>
                <w:rFonts w:eastAsia="新細明體" w:hint="eastAsia"/>
                <w:lang w:eastAsia="zh-TW"/>
              </w:rPr>
              <w:t>f</w:t>
            </w:r>
            <w:r>
              <w:rPr>
                <w:rFonts w:eastAsia="新細明體"/>
                <w:lang w:eastAsia="zh-TW"/>
              </w:rPr>
              <w:t>igure</w:t>
            </w:r>
            <w:r>
              <w:t xml:space="preserve"> and indicate that the order of the associated signaling is also not defined </w:t>
            </w:r>
            <w:r>
              <w:rPr>
                <w:rFonts w:eastAsia="新細明體"/>
                <w:lang w:eastAsia="zh-TW"/>
              </w:rPr>
              <w:t xml:space="preserve">as in 10.7. That is, </w:t>
            </w:r>
          </w:p>
          <w:p w14:paraId="29A82088" w14:textId="77777777" w:rsidR="001B0342" w:rsidRPr="00C35945" w:rsidRDefault="001B0342" w:rsidP="00B71CCB">
            <w:pPr>
              <w:keepLines/>
              <w:ind w:left="1135" w:hanging="851"/>
            </w:pPr>
            <w:ins w:id="362" w:author="ZTE" w:date="2022-09-24T16:57:00Z">
              <w:r>
                <w:t>NOTE 4:</w:t>
              </w:r>
              <w:r>
                <w:tab/>
                <w:t>The order the UE performs Random Access towards the MN</w:t>
              </w:r>
            </w:ins>
            <w:r>
              <w:t xml:space="preserve"> </w:t>
            </w:r>
            <w:ins w:id="363" w:author="ITRI" w:date="2022-10-13T12:11:00Z">
              <w:r>
                <w:rPr>
                  <w:lang w:val="en-GB"/>
                </w:rPr>
                <w:t>(</w:t>
              </w:r>
              <w:r>
                <w:t xml:space="preserve">step 7) </w:t>
              </w:r>
            </w:ins>
            <w:ins w:id="364" w:author="ZTE" w:date="2022-09-24T16:57:00Z">
              <w:r>
                <w:t xml:space="preserve">and performs the Random Access procedure towards the </w:t>
              </w:r>
            </w:ins>
            <w:ins w:id="365" w:author="ZTE" w:date="2022-09-30T00:17:00Z">
              <w:r>
                <w:t xml:space="preserve">(target) </w:t>
              </w:r>
            </w:ins>
            <w:ins w:id="366" w:author="ZTE" w:date="2022-09-24T16:57:00Z">
              <w:r>
                <w:t>SN</w:t>
              </w:r>
            </w:ins>
            <w:ins w:id="367" w:author="ITRI" w:date="2022-10-13T12:11:00Z">
              <w:r>
                <w:t xml:space="preserve"> </w:t>
              </w:r>
              <w:r>
                <w:rPr>
                  <w:rFonts w:eastAsia="新細明體"/>
                  <w:lang w:eastAsia="zh-TW"/>
                </w:rPr>
                <w:t>(</w:t>
              </w:r>
              <w:r>
                <w:t>step 9)</w:t>
              </w:r>
            </w:ins>
            <w:r>
              <w:t xml:space="preserve"> </w:t>
            </w:r>
            <w:ins w:id="368"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77777777" w:rsidR="0089137A" w:rsidRPr="001B0342" w:rsidRDefault="0089137A" w:rsidP="0089137A">
            <w:pPr>
              <w:spacing w:after="120"/>
              <w:ind w:leftChars="63" w:left="126"/>
            </w:pPr>
          </w:p>
        </w:tc>
        <w:tc>
          <w:tcPr>
            <w:tcW w:w="1779" w:type="dxa"/>
            <w:tcBorders>
              <w:top w:val="single" w:sz="4" w:space="0" w:color="auto"/>
              <w:left w:val="single" w:sz="4" w:space="0" w:color="auto"/>
              <w:bottom w:val="single" w:sz="4" w:space="0" w:color="auto"/>
              <w:right w:val="single" w:sz="4" w:space="0" w:color="auto"/>
            </w:tcBorders>
          </w:tcPr>
          <w:p w14:paraId="7B416E9A"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A55A3C6"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278AFCE" w14:textId="77777777" w:rsidR="0089137A" w:rsidRDefault="0089137A" w:rsidP="0089137A">
            <w:pPr>
              <w:spacing w:after="120"/>
              <w:ind w:leftChars="63" w:left="126"/>
              <w:rPr>
                <w:lang w:val="en-GB"/>
              </w:rPr>
            </w:pP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5DCFA05E"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af3"/>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lastRenderedPageBreak/>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af3"/>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PCells, i.e.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69"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In section 10.6, clarify that the UE is also not required to evaluate candidate PCells, i.e.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70"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新細明體" w:hint="eastAsia"/>
                <w:lang w:val="en-GB" w:eastAsia="zh-TW"/>
              </w:rPr>
            </w:pPr>
            <w:r>
              <w:rPr>
                <w:rFonts w:eastAsia="新細明體" w:hint="eastAsia"/>
                <w:lang w:val="en-GB" w:eastAsia="zh-TW"/>
              </w:rPr>
              <w:t>I</w:t>
            </w:r>
            <w:r>
              <w:rPr>
                <w:rFonts w:eastAsia="新細明體"/>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新細明體" w:hint="eastAsia"/>
                <w:lang w:val="en-GB" w:eastAsia="zh-TW"/>
              </w:rPr>
            </w:pPr>
            <w:r>
              <w:rPr>
                <w:rFonts w:eastAsia="新細明體" w:hint="eastAsia"/>
                <w:lang w:val="en-GB" w:eastAsia="zh-TW"/>
              </w:rPr>
              <w:t>Y</w:t>
            </w:r>
            <w:r>
              <w:rPr>
                <w:rFonts w:eastAsia="新細明體"/>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77777777" w:rsidR="000D503F" w:rsidRDefault="000D503F" w:rsidP="000D503F">
            <w:pPr>
              <w:spacing w:after="120"/>
              <w:ind w:leftChars="63" w:left="126"/>
              <w:rPr>
                <w:lang w:val="en-GB"/>
              </w:rPr>
            </w:pPr>
            <w:bookmarkStart w:id="371" w:name="_GoBack"/>
            <w:bookmarkEnd w:id="371"/>
          </w:p>
        </w:tc>
        <w:tc>
          <w:tcPr>
            <w:tcW w:w="1402" w:type="dxa"/>
            <w:tcBorders>
              <w:top w:val="single" w:sz="4" w:space="0" w:color="auto"/>
              <w:left w:val="single" w:sz="4" w:space="0" w:color="auto"/>
              <w:bottom w:val="single" w:sz="4" w:space="0" w:color="auto"/>
              <w:right w:val="single" w:sz="4" w:space="0" w:color="auto"/>
            </w:tcBorders>
          </w:tcPr>
          <w:p w14:paraId="735F18CC" w14:textId="77777777" w:rsidR="000D503F" w:rsidRDefault="000D503F" w:rsidP="000D503F">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77777777" w:rsidR="000D503F" w:rsidRDefault="000D503F" w:rsidP="000D503F">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65EE048" w14:textId="77777777" w:rsidR="000D503F" w:rsidRDefault="000D503F" w:rsidP="000D503F">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1"/>
        <w:rPr>
          <w:rFonts w:cs="Arial"/>
          <w:lang w:eastAsia="ko-KR"/>
        </w:rPr>
      </w:pPr>
      <w:r>
        <w:lastRenderedPageBreak/>
        <w:t>5</w:t>
      </w:r>
      <w:r>
        <w:tab/>
        <w:t>References</w:t>
      </w:r>
    </w:p>
    <w:p w14:paraId="71F6FA95" w14:textId="77777777" w:rsidR="004739C1" w:rsidRDefault="001D29C2">
      <w:pPr>
        <w:pStyle w:val="af7"/>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af7"/>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af7"/>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A450B" w14:textId="77777777" w:rsidR="00D82884" w:rsidRDefault="00D82884">
      <w:pPr>
        <w:spacing w:after="0" w:line="240" w:lineRule="auto"/>
      </w:pPr>
      <w:r>
        <w:separator/>
      </w:r>
    </w:p>
  </w:endnote>
  <w:endnote w:type="continuationSeparator" w:id="0">
    <w:p w14:paraId="6928E191" w14:textId="77777777" w:rsidR="00D82884" w:rsidRDefault="00D8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114E9" w14:textId="77777777" w:rsidR="00D82884" w:rsidRDefault="00D82884">
      <w:pPr>
        <w:spacing w:after="0" w:line="240" w:lineRule="auto"/>
      </w:pPr>
      <w:r>
        <w:separator/>
      </w:r>
    </w:p>
  </w:footnote>
  <w:footnote w:type="continuationSeparator" w:id="0">
    <w:p w14:paraId="34670B30" w14:textId="77777777" w:rsidR="00D82884" w:rsidRDefault="00D82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73519"/>
    <w:rsid w:val="00081C38"/>
    <w:rsid w:val="000C01E7"/>
    <w:rsid w:val="000D503F"/>
    <w:rsid w:val="000E5D2C"/>
    <w:rsid w:val="000F3439"/>
    <w:rsid w:val="00103C35"/>
    <w:rsid w:val="001368A8"/>
    <w:rsid w:val="0017559F"/>
    <w:rsid w:val="0019655B"/>
    <w:rsid w:val="001B0342"/>
    <w:rsid w:val="001D29C2"/>
    <w:rsid w:val="002312ED"/>
    <w:rsid w:val="00250704"/>
    <w:rsid w:val="00281155"/>
    <w:rsid w:val="002A4C4D"/>
    <w:rsid w:val="002B2AF4"/>
    <w:rsid w:val="002B3A35"/>
    <w:rsid w:val="002F53A6"/>
    <w:rsid w:val="003161B3"/>
    <w:rsid w:val="00430021"/>
    <w:rsid w:val="00435FCB"/>
    <w:rsid w:val="004739C1"/>
    <w:rsid w:val="00502520"/>
    <w:rsid w:val="00515BB6"/>
    <w:rsid w:val="00527424"/>
    <w:rsid w:val="00535C1A"/>
    <w:rsid w:val="005660D3"/>
    <w:rsid w:val="00570C56"/>
    <w:rsid w:val="00577F9A"/>
    <w:rsid w:val="005A55C0"/>
    <w:rsid w:val="005D6BEC"/>
    <w:rsid w:val="005E6C85"/>
    <w:rsid w:val="005F0515"/>
    <w:rsid w:val="005F41DF"/>
    <w:rsid w:val="00604C59"/>
    <w:rsid w:val="006141D0"/>
    <w:rsid w:val="006D65BE"/>
    <w:rsid w:val="00711D0D"/>
    <w:rsid w:val="00712B57"/>
    <w:rsid w:val="00743B0D"/>
    <w:rsid w:val="007B190D"/>
    <w:rsid w:val="007B4184"/>
    <w:rsid w:val="007E7E13"/>
    <w:rsid w:val="00805E7F"/>
    <w:rsid w:val="00814351"/>
    <w:rsid w:val="00854101"/>
    <w:rsid w:val="0089137A"/>
    <w:rsid w:val="008B55E4"/>
    <w:rsid w:val="008F3F23"/>
    <w:rsid w:val="009440F8"/>
    <w:rsid w:val="00972E68"/>
    <w:rsid w:val="009859A9"/>
    <w:rsid w:val="009A1329"/>
    <w:rsid w:val="009D27EC"/>
    <w:rsid w:val="009E068E"/>
    <w:rsid w:val="00AE4D35"/>
    <w:rsid w:val="00AF4636"/>
    <w:rsid w:val="00B01FBE"/>
    <w:rsid w:val="00B30C47"/>
    <w:rsid w:val="00B44FB1"/>
    <w:rsid w:val="00B5668B"/>
    <w:rsid w:val="00B72399"/>
    <w:rsid w:val="00C10E3A"/>
    <w:rsid w:val="00C72CFE"/>
    <w:rsid w:val="00D30E1F"/>
    <w:rsid w:val="00D7294A"/>
    <w:rsid w:val="00D73DAA"/>
    <w:rsid w:val="00D82884"/>
    <w:rsid w:val="00D937D0"/>
    <w:rsid w:val="00DF6FE9"/>
    <w:rsid w:val="00E220D4"/>
    <w:rsid w:val="00E4266E"/>
    <w:rsid w:val="00E916E1"/>
    <w:rsid w:val="00EA1AEE"/>
    <w:rsid w:val="00EB1B16"/>
    <w:rsid w:val="00ED2A41"/>
    <w:rsid w:val="00ED3DEE"/>
    <w:rsid w:val="00F10B2B"/>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szCs w:val="24"/>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ascii="Arial Unicode MS" w:hAnsi="Arial Unicode MS"/>
      <w:sz w:val="32"/>
    </w:rPr>
  </w:style>
  <w:style w:type="paragraph" w:styleId="3">
    <w:name w:val="heading 3"/>
    <w:basedOn w:val="2"/>
    <w:next w:val="a"/>
    <w:link w:val="30"/>
    <w:unhideWhenUsed/>
    <w:qFormat/>
    <w:pPr>
      <w:spacing w:before="260" w:after="260" w:line="416" w:lineRule="auto"/>
      <w:outlineLvl w:val="2"/>
    </w:pPr>
    <w:rPr>
      <w:b/>
      <w:bCs/>
      <w:szCs w:val="32"/>
    </w:rPr>
  </w:style>
  <w:style w:type="paragraph" w:styleId="4">
    <w:name w:val="heading 4"/>
    <w:basedOn w:val="3"/>
    <w:next w:val="Doc-title"/>
    <w:link w:val="40"/>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5">
    <w:name w:val="heading 5"/>
    <w:basedOn w:val="4"/>
    <w:next w:val="a"/>
    <w:link w:val="50"/>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5"/>
    <w:next w:val="a"/>
    <w:qFormat/>
    <w:pPr>
      <w:ind w:left="1985" w:hanging="1985"/>
      <w:outlineLvl w:val="9"/>
    </w:pPr>
    <w:rPr>
      <w:sz w:val="20"/>
    </w:r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lang w:val="en-GB" w:eastAsia="en-US"/>
    </w:rPr>
  </w:style>
  <w:style w:type="paragraph" w:styleId="a5">
    <w:name w:val="annotation text"/>
    <w:basedOn w:val="a"/>
    <w:link w:val="a6"/>
    <w:qFormat/>
    <w:rPr>
      <w:rFonts w:ascii="Arial" w:hAnsi="Arial"/>
      <w:b/>
      <w:color w:val="0070C0"/>
      <w:sz w:val="24"/>
      <w:szCs w:val="20"/>
      <w:lang w:val="en-GB" w:eastAsia="en-US"/>
    </w:rPr>
  </w:style>
  <w:style w:type="paragraph" w:styleId="a7">
    <w:name w:val="Body Text"/>
    <w:basedOn w:val="a"/>
    <w:link w:val="a8"/>
    <w:uiPriority w:val="99"/>
    <w:semiHidden/>
    <w:unhideWhenUsed/>
    <w:qFormat/>
  </w:style>
  <w:style w:type="paragraph" w:styleId="81">
    <w:name w:val="toc 8"/>
    <w:basedOn w:val="1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lang w:val="en-GB" w:eastAsia="en-US"/>
    </w:rPr>
  </w:style>
  <w:style w:type="paragraph" w:styleId="ab">
    <w:name w:val="footer"/>
    <w:basedOn w:val="ac"/>
    <w:link w:val="ad"/>
    <w:qFormat/>
    <w:pPr>
      <w:jc w:val="center"/>
    </w:pPr>
    <w:rPr>
      <w:i/>
    </w:rPr>
  </w:style>
  <w:style w:type="paragraph" w:styleId="ac">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List"/>
    <w:basedOn w:val="a"/>
    <w:qFormat/>
    <w:pPr>
      <w:ind w:left="568" w:hanging="284"/>
    </w:pPr>
  </w:style>
  <w:style w:type="paragraph" w:styleId="af0">
    <w:name w:val="table of figures"/>
    <w:basedOn w:val="a7"/>
    <w:next w:val="a"/>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91">
    <w:name w:val="toc 9"/>
    <w:basedOn w:val="81"/>
    <w:next w:val="a"/>
    <w:semiHidden/>
    <w:qFormat/>
    <w:pPr>
      <w:ind w:left="1418" w:hanging="1418"/>
    </w:pPr>
  </w:style>
  <w:style w:type="paragraph" w:styleId="af1">
    <w:name w:val="annotation subject"/>
    <w:basedOn w:val="a5"/>
    <w:next w:val="a5"/>
    <w:link w:val="af2"/>
    <w:qFormat/>
    <w:rPr>
      <w:rFonts w:ascii="Times New Roman" w:hAnsi="Times New Roman"/>
      <w:bCs/>
      <w:color w:val="auto"/>
      <w:sz w:val="20"/>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Pr>
      <w:color w:val="800080" w:themeColor="followedHyperlink"/>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30">
    <w:name w:val="標題 3 字元"/>
    <w:basedOn w:val="a0"/>
    <w:link w:val="3"/>
    <w:uiPriority w:val="9"/>
    <w:semiHidden/>
    <w:qFormat/>
    <w:rPr>
      <w:b/>
      <w:bCs/>
      <w:sz w:val="32"/>
      <w:szCs w:val="32"/>
    </w:rPr>
  </w:style>
  <w:style w:type="character" w:customStyle="1" w:styleId="40">
    <w:name w:val="標題 4 字元"/>
    <w:basedOn w:val="a0"/>
    <w:link w:val="4"/>
    <w:qFormat/>
    <w:rPr>
      <w:rFonts w:ascii="Arial" w:eastAsia="MS Mincho" w:hAnsi="Arial" w:cs="Arial"/>
      <w:bCs/>
      <w:kern w:val="0"/>
      <w:sz w:val="24"/>
      <w:szCs w:val="28"/>
      <w:lang w:val="en-GB" w:eastAsia="en-GB"/>
    </w:rPr>
  </w:style>
  <w:style w:type="paragraph" w:styleId="af7">
    <w:name w:val="List Paragraph"/>
    <w:basedOn w:val="a"/>
    <w:link w:val="af8"/>
    <w:uiPriority w:val="34"/>
    <w:qFormat/>
    <w:pPr>
      <w:ind w:firstLineChars="200" w:firstLine="420"/>
    </w:pPr>
  </w:style>
  <w:style w:type="character" w:customStyle="1" w:styleId="10">
    <w:name w:val="標題 1 字元"/>
    <w:basedOn w:val="a0"/>
    <w:link w:val="1"/>
    <w:qFormat/>
    <w:rPr>
      <w:rFonts w:ascii="Arial" w:hAnsi="Arial"/>
      <w:sz w:val="36"/>
      <w:szCs w:val="20"/>
      <w:lang w:val="en-GB" w:eastAsia="en-US"/>
    </w:rPr>
  </w:style>
  <w:style w:type="character" w:customStyle="1" w:styleId="20">
    <w:name w:val="標題 2 字元"/>
    <w:basedOn w:val="a0"/>
    <w:link w:val="2"/>
    <w:qFormat/>
    <w:rPr>
      <w:rFonts w:ascii="Arial Unicode MS" w:eastAsia="SimSun" w:hAnsi="Arial Unicode MS"/>
      <w:sz w:val="32"/>
      <w:szCs w:val="20"/>
      <w:lang w:val="en-GB" w:eastAsia="en-US"/>
    </w:rPr>
  </w:style>
  <w:style w:type="character" w:customStyle="1" w:styleId="50">
    <w:name w:val="標題 5 字元"/>
    <w:basedOn w:val="a0"/>
    <w:link w:val="5"/>
    <w:qFormat/>
    <w:rPr>
      <w:rFonts w:ascii="Arial" w:hAnsi="Arial"/>
      <w:sz w:val="22"/>
      <w:szCs w:val="20"/>
      <w:lang w:val="en-GB" w:eastAsia="en-US"/>
    </w:rPr>
  </w:style>
  <w:style w:type="character" w:customStyle="1" w:styleId="60">
    <w:name w:val="標題 6 字元"/>
    <w:basedOn w:val="a0"/>
    <w:link w:val="6"/>
    <w:qFormat/>
    <w:rPr>
      <w:rFonts w:ascii="Arial" w:hAnsi="Arial"/>
      <w:szCs w:val="20"/>
      <w:lang w:val="en-GB" w:eastAsia="en-US"/>
    </w:rPr>
  </w:style>
  <w:style w:type="character" w:customStyle="1" w:styleId="70">
    <w:name w:val="標題 7 字元"/>
    <w:basedOn w:val="a0"/>
    <w:link w:val="7"/>
    <w:qFormat/>
    <w:rPr>
      <w:rFonts w:ascii="Arial" w:hAnsi="Arial"/>
      <w:szCs w:val="20"/>
      <w:lang w:val="en-GB" w:eastAsia="en-US"/>
    </w:rPr>
  </w:style>
  <w:style w:type="character" w:customStyle="1" w:styleId="80">
    <w:name w:val="標題 8 字元"/>
    <w:basedOn w:val="a0"/>
    <w:link w:val="8"/>
    <w:qFormat/>
    <w:rPr>
      <w:rFonts w:ascii="Arial" w:hAnsi="Arial"/>
      <w:sz w:val="36"/>
      <w:szCs w:val="20"/>
      <w:lang w:val="en-GB" w:eastAsia="en-US"/>
    </w:rPr>
  </w:style>
  <w:style w:type="character" w:customStyle="1" w:styleId="90">
    <w:name w:val="標題 9 字元"/>
    <w:basedOn w:val="a0"/>
    <w:link w:val="9"/>
    <w:qFormat/>
    <w:rPr>
      <w:rFonts w:ascii="Arial" w:hAnsi="Arial"/>
      <w:sz w:val="36"/>
      <w:szCs w:val="20"/>
      <w:lang w:val="en-GB" w:eastAsia="en-US"/>
    </w:rPr>
  </w:style>
  <w:style w:type="character" w:customStyle="1" w:styleId="a4">
    <w:name w:val="文件引導模式 字元"/>
    <w:basedOn w:val="a0"/>
    <w:link w:val="a3"/>
    <w:qFormat/>
    <w:rPr>
      <w:sz w:val="24"/>
      <w:lang w:val="en-GB" w:eastAsia="en-US"/>
    </w:rPr>
  </w:style>
  <w:style w:type="character" w:customStyle="1" w:styleId="a6">
    <w:name w:val="註解文字 字元"/>
    <w:basedOn w:val="a0"/>
    <w:link w:val="a5"/>
    <w:qFormat/>
    <w:rPr>
      <w:rFonts w:ascii="Arial" w:hAnsi="Arial"/>
      <w:b/>
      <w:color w:val="0070C0"/>
      <w:sz w:val="24"/>
      <w:szCs w:val="20"/>
      <w:lang w:val="en-GB" w:eastAsia="en-US"/>
    </w:rPr>
  </w:style>
  <w:style w:type="paragraph" w:customStyle="1" w:styleId="12">
    <w:name w:val="正文文本1"/>
    <w:basedOn w:val="a"/>
    <w:next w:val="a7"/>
    <w:link w:val="Char"/>
    <w:qFormat/>
    <w:pPr>
      <w:overflowPunct w:val="0"/>
      <w:autoSpaceDE w:val="0"/>
      <w:autoSpaceDN w:val="0"/>
      <w:adjustRightInd w:val="0"/>
      <w:textAlignment w:val="baseline"/>
    </w:pPr>
    <w:rPr>
      <w:rFonts w:ascii="Arial" w:eastAsia="MS Mincho" w:hAnsi="Arial"/>
    </w:rPr>
  </w:style>
  <w:style w:type="character" w:customStyle="1" w:styleId="aa">
    <w:name w:val="註解方塊文字 字元"/>
    <w:basedOn w:val="a0"/>
    <w:link w:val="a9"/>
    <w:qFormat/>
    <w:rPr>
      <w:rFonts w:ascii="Helvetica" w:hAnsi="Helvetica"/>
      <w:sz w:val="18"/>
      <w:szCs w:val="18"/>
      <w:lang w:val="en-GB" w:eastAsia="en-US"/>
    </w:rPr>
  </w:style>
  <w:style w:type="character" w:customStyle="1" w:styleId="ad">
    <w:name w:val="頁尾 字元"/>
    <w:basedOn w:val="a0"/>
    <w:link w:val="ab"/>
    <w:qFormat/>
    <w:rPr>
      <w:rFonts w:ascii="Arial" w:hAnsi="Arial"/>
      <w:b/>
      <w:i/>
      <w:sz w:val="18"/>
      <w:szCs w:val="20"/>
      <w:lang w:val="en-GB" w:eastAsia="ja-JP"/>
    </w:rPr>
  </w:style>
  <w:style w:type="character" w:customStyle="1" w:styleId="ae">
    <w:name w:val="頁首 字元"/>
    <w:basedOn w:val="a0"/>
    <w:link w:val="ac"/>
    <w:qFormat/>
    <w:rPr>
      <w:rFonts w:ascii="Arial" w:hAnsi="Arial"/>
      <w:b/>
      <w:sz w:val="18"/>
      <w:szCs w:val="20"/>
      <w:lang w:val="en-GB" w:eastAsia="ja-JP"/>
    </w:rPr>
  </w:style>
  <w:style w:type="character" w:customStyle="1" w:styleId="af2">
    <w:name w:val="註解主旨 字元"/>
    <w:basedOn w:val="a6"/>
    <w:link w:val="af1"/>
    <w:qFormat/>
    <w:rPr>
      <w:rFonts w:ascii="Arial" w:hAnsi="Arial"/>
      <w:b/>
      <w:bCs/>
      <w:color w:val="0070C0"/>
      <w:sz w:val="24"/>
      <w:szCs w:val="20"/>
      <w:lang w:val="en-GB" w:eastAsia="en-US"/>
    </w:rPr>
  </w:style>
  <w:style w:type="character" w:customStyle="1" w:styleId="13">
    <w:name w:val="访问过的超链接1"/>
    <w:basedOn w:val="a0"/>
    <w:qFormat/>
    <w:rPr>
      <w:color w:val="954F72"/>
      <w:u w:val="single"/>
    </w:rPr>
  </w:style>
  <w:style w:type="paragraph" w:customStyle="1" w:styleId="EQ">
    <w:name w:val="EQ"/>
    <w:basedOn w:val="a"/>
    <w:next w:val="a"/>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rPr>
      <w:szCs w:val="20"/>
      <w:lang w:val="en-GB" w:eastAsia="en-US"/>
    </w:rPr>
  </w:style>
  <w:style w:type="paragraph" w:customStyle="1" w:styleId="FP">
    <w:name w:val="FP"/>
    <w:basedOn w:val="a"/>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rPr>
      <w:szCs w:val="20"/>
      <w:lang w:val="en-GB" w:eastAsia="en-US"/>
    </w:rPr>
  </w:style>
  <w:style w:type="paragraph" w:customStyle="1" w:styleId="B3">
    <w:name w:val="B3"/>
    <w:basedOn w:val="a"/>
    <w:qFormat/>
    <w:pPr>
      <w:ind w:left="1135" w:hanging="284"/>
    </w:pPr>
    <w:rPr>
      <w:szCs w:val="20"/>
      <w:lang w:val="en-GB" w:eastAsia="en-US"/>
    </w:rPr>
  </w:style>
  <w:style w:type="paragraph" w:customStyle="1" w:styleId="B4">
    <w:name w:val="B4"/>
    <w:basedOn w:val="a"/>
    <w:link w:val="B4Char"/>
    <w:qFormat/>
    <w:pPr>
      <w:ind w:left="1418" w:hanging="284"/>
    </w:pPr>
    <w:rPr>
      <w:szCs w:val="20"/>
      <w:lang w:val="en-GB" w:eastAsia="en-US"/>
    </w:rPr>
  </w:style>
  <w:style w:type="paragraph" w:customStyle="1" w:styleId="B5">
    <w:name w:val="B5"/>
    <w:basedOn w:val="a"/>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af8">
    <w:name w:val="清單段落 字元"/>
    <w:basedOn w:val="a0"/>
    <w:link w:val="af7"/>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a8">
    <w:name w:val="本文 字元"/>
    <w:basedOn w:val="a0"/>
    <w:link w:val="a7"/>
    <w:uiPriority w:val="99"/>
    <w:semiHidden/>
    <w:qFormat/>
  </w:style>
  <w:style w:type="table" w:customStyle="1" w:styleId="16">
    <w:name w:val="网格型1"/>
    <w:basedOn w:val="a1"/>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a"/>
    <w:next w:val="Doc-title"/>
    <w:qFormat/>
    <w:pPr>
      <w:spacing w:before="240" w:after="60"/>
      <w:outlineLvl w:val="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__1.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__23.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__12.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4223</Words>
  <Characters>24077</Characters>
  <Application>Microsoft Office Word</Application>
  <DocSecurity>0</DocSecurity>
  <Lines>200</Lines>
  <Paragraphs>56</Paragraphs>
  <ScaleCrop>false</ScaleCrop>
  <Company>HP Inc.</Company>
  <LinksUpToDate>false</LinksUpToDate>
  <CharactersWithSpaces>28244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ITRI</cp:lastModifiedBy>
  <cp:revision>4</cp:revision>
  <dcterms:created xsi:type="dcterms:W3CDTF">2022-10-13T06:31:00Z</dcterms:created>
  <dcterms:modified xsi:type="dcterms:W3CDTF">2022-10-13T06:34:00Z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