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w:t>
      </w:r>
      <w:proofErr w:type="gramStart"/>
      <w:r>
        <w:rPr>
          <w:rFonts w:ascii="Arial" w:eastAsia="Times New Roman" w:hAnsi="Arial" w:cs="Arial" w:hint="eastAsia"/>
          <w:b/>
          <w:bCs/>
          <w:sz w:val="24"/>
          <w:lang w:eastAsia="en-US"/>
        </w:rPr>
        <w:t>201][</w:t>
      </w:r>
      <w:proofErr w:type="gramEnd"/>
      <w:r>
        <w:rPr>
          <w:rFonts w:ascii="Arial" w:eastAsia="Times New Roman" w:hAnsi="Arial" w:cs="Arial" w:hint="eastAsia"/>
          <w:b/>
          <w:bCs/>
          <w:sz w:val="24"/>
          <w:lang w:eastAsia="en-US"/>
        </w:rPr>
        <w:t>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w:t>
      </w:r>
      <w:proofErr w:type="gramStart"/>
      <w:r>
        <w:rPr>
          <w:rFonts w:ascii="Arial" w:eastAsia="MS Mincho" w:hAnsi="Arial" w:cs="Arial"/>
          <w:b/>
          <w:lang w:val="en-GB" w:eastAsia="en-GB"/>
        </w:rPr>
        <w:t>201][</w:t>
      </w:r>
      <w:proofErr w:type="gramEnd"/>
      <w:r>
        <w:rPr>
          <w:rFonts w:ascii="Arial" w:eastAsia="MS Mincho" w:hAnsi="Arial" w:cs="Arial"/>
          <w:b/>
          <w:lang w:val="en-GB" w:eastAsia="en-GB"/>
        </w:rPr>
        <w:t>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0D503F">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 xml:space="preserve">ZTE Corporation (Rapporteur), </w:t>
      </w:r>
      <w:proofErr w:type="spellStart"/>
      <w:r w:rsidR="001D29C2">
        <w:rPr>
          <w:rFonts w:ascii="Arial" w:eastAsia="MS Mincho" w:hAnsi="Arial" w:cs="Arial"/>
          <w:lang w:val="en-GB" w:eastAsia="en-GB"/>
        </w:rPr>
        <w:t>Sanechips</w:t>
      </w:r>
      <w:proofErr w:type="spellEnd"/>
      <w:r w:rsidR="001D29C2">
        <w:rPr>
          <w:rFonts w:ascii="Arial" w:eastAsia="MS Mincho" w:hAnsi="Arial" w:cs="Arial"/>
          <w:lang w:val="en-GB" w:eastAsia="en-GB"/>
        </w:rPr>
        <w:t>;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0D503F">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r>
      <w:proofErr w:type="spellStart"/>
      <w:r w:rsidR="001D29C2">
        <w:rPr>
          <w:rFonts w:ascii="Arial" w:eastAsia="MS Mincho" w:hAnsi="Arial" w:cs="Arial"/>
          <w:lang w:val="en-GB" w:eastAsia="en-GB"/>
        </w:rPr>
        <w:t>draftCR</w:t>
      </w:r>
      <w:proofErr w:type="spellEnd"/>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0D503F">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宋体"/>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Default="001D29C2">
            <w:pPr>
              <w:spacing w:after="0"/>
            </w:pPr>
            <w:r>
              <w:rPr>
                <w:rFonts w:hint="eastAsia"/>
              </w:rPr>
              <w:t>Mengjie Zhang (zhang.mengjie@zte.com.cn)</w:t>
            </w:r>
          </w:p>
        </w:tc>
      </w:tr>
      <w:tr w:rsidR="004739C1"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Default="006D65BE">
            <w:pPr>
              <w:spacing w:after="0"/>
              <w:rPr>
                <w:lang w:eastAsia="ko-KR"/>
              </w:rPr>
            </w:pPr>
            <w:r>
              <w:rPr>
                <w:lang w:eastAsia="ko-KR"/>
              </w:rPr>
              <w:t>Pei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Default="0017559F" w:rsidP="0017559F">
            <w:pPr>
              <w:spacing w:after="0"/>
              <w:rPr>
                <w:lang w:eastAsia="ko-KR"/>
              </w:rPr>
            </w:pPr>
            <w:proofErr w:type="spellStart"/>
            <w:r>
              <w:rPr>
                <w:rFonts w:hint="eastAsia"/>
              </w:rPr>
              <w:t>Bufang</w:t>
            </w:r>
            <w:proofErr w:type="spellEnd"/>
            <w:r>
              <w:rPr>
                <w:rFonts w:hint="eastAsia"/>
              </w:rPr>
              <w:t xml:space="preserve">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77777777" w:rsidR="001368A8" w:rsidRDefault="001368A8" w:rsidP="001368A8">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77777777" w:rsidR="001368A8" w:rsidRDefault="001368A8" w:rsidP="001368A8">
            <w:pPr>
              <w:spacing w:after="0"/>
              <w:rPr>
                <w:lang w:eastAsia="ko-KR"/>
              </w:rPr>
            </w:pP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77777777" w:rsidR="001368A8" w:rsidRDefault="001368A8" w:rsidP="001368A8">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77777777" w:rsidR="001368A8" w:rsidRDefault="001368A8" w:rsidP="001368A8">
            <w:pPr>
              <w:spacing w:after="0"/>
              <w:rPr>
                <w:lang w:eastAsia="ko-KR"/>
              </w:rPr>
            </w:pP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77777777" w:rsidR="001368A8" w:rsidRDefault="001368A8" w:rsidP="001368A8">
            <w:pPr>
              <w:spacing w:after="0"/>
            </w:pP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77777777" w:rsidR="001368A8" w:rsidRDefault="001368A8" w:rsidP="001368A8">
            <w:pPr>
              <w:spacing w:after="0"/>
            </w:pPr>
          </w:p>
        </w:tc>
      </w:tr>
      <w:tr w:rsidR="001368A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77777777" w:rsidR="001368A8" w:rsidRDefault="001368A8" w:rsidP="001368A8">
            <w:pPr>
              <w:spacing w:after="0"/>
            </w:pPr>
          </w:p>
        </w:tc>
      </w:tr>
      <w:tr w:rsidR="001368A8"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77777777" w:rsidR="001368A8" w:rsidRDefault="001368A8" w:rsidP="001368A8">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77777777" w:rsidR="001368A8" w:rsidRDefault="001368A8" w:rsidP="001368A8">
            <w:pPr>
              <w:spacing w:after="0"/>
            </w:pPr>
          </w:p>
        </w:tc>
      </w:tr>
    </w:tbl>
    <w:p w14:paraId="204EEFAA" w14:textId="77777777" w:rsidR="004739C1" w:rsidRDefault="004739C1"/>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 xml:space="preserve">1: RAN2 introduces a new section with </w:t>
      </w:r>
      <w:proofErr w:type="spellStart"/>
      <w:r>
        <w:t>signaling</w:t>
      </w:r>
      <w:proofErr w:type="spellEnd"/>
      <w:r>
        <w:t xml:space="preserve">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 xml:space="preserve">Both [1] and [2] proposed the related changes on how to capture the </w:t>
      </w:r>
      <w:proofErr w:type="spellStart"/>
      <w:r>
        <w:rPr>
          <w:rFonts w:hint="eastAsia"/>
        </w:rPr>
        <w:t>signalling</w:t>
      </w:r>
      <w:proofErr w:type="spellEnd"/>
      <w:r>
        <w:rPr>
          <w:rFonts w:hint="eastAsia"/>
        </w:rPr>
        <w:t xml:space="preserve">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w:t>
      </w:r>
      <w:proofErr w:type="spellStart"/>
      <w:r>
        <w:rPr>
          <w:rFonts w:hint="eastAsia"/>
        </w:rPr>
        <w:t>signalling</w:t>
      </w:r>
      <w:proofErr w:type="spellEnd"/>
      <w:r>
        <w:rPr>
          <w:rFonts w:hint="eastAsia"/>
        </w:rPr>
        <w:t xml:space="preserve">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 xml:space="preserve">Besides, some changes in section 10.1, 10.7 and 10.9 are proposed to detach CHO with SCG configuration procedure from legacy Inter-Master Node handover with/without Secondary Node change and </w:t>
      </w:r>
      <w:proofErr w:type="spellStart"/>
      <w:r>
        <w:rPr>
          <w:rFonts w:hint="eastAsia"/>
        </w:rPr>
        <w:t>eNB</w:t>
      </w:r>
      <w:proofErr w:type="spellEnd"/>
      <w:r>
        <w:rPr>
          <w:rFonts w:hint="eastAsia"/>
        </w:rPr>
        <w:t>/</w:t>
      </w:r>
      <w:proofErr w:type="spellStart"/>
      <w:r>
        <w:rPr>
          <w:rFonts w:hint="eastAsia"/>
        </w:rPr>
        <w:t>gNB</w:t>
      </w:r>
      <w:proofErr w:type="spellEnd"/>
      <w:r>
        <w:rPr>
          <w:rFonts w:hint="eastAsia"/>
        </w:rPr>
        <w:t xml:space="preserve">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2AF4">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358pt;mso-width-percent:0;mso-height-percent:0;mso-width-percent:0;mso-height-percent:0" o:ole="">
                    <v:imagedata r:id="rId12" o:title=""/>
                  </v:shape>
                  <o:OLEObject Type="Embed" ProgID="Visio.Drawing.15" ShapeID="_x0000_i1025" DrawAspect="Content" ObjectID="_1727111110"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ins w:id="31" w:author="ZTE" w:date="2022-09-24T18:44:00Z">
              <w:r>
                <w:rPr>
                  <w:kern w:val="2"/>
                  <w:highlight w:val="yellow"/>
                </w:rPr>
                <w:t>eNB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r>
                <w:rPr>
                  <w:i/>
                </w:rPr>
                <w:t>S</w:t>
              </w:r>
            </w:ins>
            <w:ins w:id="58" w:author="ZTE" w:date="2022-09-29T20:41:00Z">
              <w:r>
                <w:rPr>
                  <w:i/>
                </w:rPr>
                <w:t>g</w:t>
              </w:r>
            </w:ins>
            <w:ins w:id="59" w:author="ZTE" w:date="2022-09-24T16:57:00Z">
              <w:r>
                <w:rPr>
                  <w:i/>
                </w:rPr>
                <w:t>N</w:t>
              </w:r>
            </w:ins>
            <w:ins w:id="60" w:author="ZTE" w:date="2022-09-29T20:41:00Z">
              <w:r>
                <w:rPr>
                  <w:i/>
                </w:rPr>
                <w:t>B</w:t>
              </w:r>
            </w:ins>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r>
                <w:rPr>
                  <w:i/>
                </w:rPr>
                <w:t>SgNB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r>
                <w:rPr>
                  <w:i/>
                </w:rPr>
                <w:t>SgNB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r>
                <w:rPr>
                  <w:i/>
                </w:rPr>
                <w:t>SgNB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handover, and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r>
                <w:rPr>
                  <w:i/>
                </w:rPr>
                <w:t>RRCConnectionReconfiguration</w:t>
              </w:r>
              <w:r>
                <w:t xml:space="preserve"> message to the UE, </w:t>
              </w:r>
            </w:ins>
            <w:ins w:id="105" w:author="ZTE" w:date="2022-09-24T17:51:00Z">
              <w:r>
                <w:t xml:space="preserve">including the CHO configuration, </w:t>
              </w:r>
              <w:proofErr w:type="gramStart"/>
              <w:r>
                <w:t>i.e.</w:t>
              </w:r>
              <w:proofErr w:type="gramEnd"/>
              <w:r>
                <w:t xml:space="preserve"> a list of </w:t>
              </w:r>
              <w:r>
                <w:rPr>
                  <w:i/>
                </w:rPr>
                <w:t xml:space="preserve">RRCConnectionReconfiguration* </w:t>
              </w:r>
              <w:r>
                <w:t>messages</w:t>
              </w:r>
            </w:ins>
            <w:ins w:id="106" w:author="ZTE" w:date="2022-09-30T11:43:00Z">
              <w:r>
                <w:rPr>
                  <w:vertAlign w:val="subscript"/>
                </w:rPr>
                <w:t xml:space="preserve"> </w:t>
              </w:r>
            </w:ins>
            <w:ins w:id="107" w:author="ZTE" w:date="2022-09-24T17:51:00Z">
              <w:r>
                <w:t xml:space="preserve">and associated execution conditions, in which each </w:t>
              </w:r>
              <w:r>
                <w:rPr>
                  <w:i/>
                </w:rPr>
                <w:t xml:space="preserve">RRCConnectionReconfiguration* </w:t>
              </w:r>
              <w:r>
                <w:t xml:space="preserve">message contains the SCG configuration in the </w:t>
              </w:r>
              <w:r>
                <w:rPr>
                  <w:i/>
                </w:rPr>
                <w:t xml:space="preserve">RRCReconfiguration**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r>
                <w:rPr>
                  <w:i/>
                </w:rPr>
                <w:t>RRCConnectionReconfiguration</w:t>
              </w:r>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configuration and replies to the MN with an </w:t>
              </w:r>
              <w:r>
                <w:rPr>
                  <w:i/>
                </w:rPr>
                <w:t>RRCConnectionReconfigurationComplete</w:t>
              </w:r>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r>
                <w:rPr>
                  <w:i/>
                </w:rPr>
                <w:t>RRCConnectionReconfigurationComplete</w:t>
              </w:r>
            </w:ins>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w:t>
              </w:r>
              <w:proofErr w:type="gramStart"/>
              <w:r>
                <w:t>Random Access</w:t>
              </w:r>
              <w:proofErr w:type="gramEnd"/>
              <w:r>
                <w:t xml:space="preserve">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r>
                <w:rPr>
                  <w:i/>
                </w:rPr>
                <w:t>SgNB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signalling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ins w:id="165" w:author="ZTE" w:date="2022-09-29T23:41:00Z">
              <w:r>
                <w:rPr>
                  <w:i/>
                </w:rPr>
                <w:t>SgNB</w:t>
              </w:r>
            </w:ins>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In MR-DC, CHO is supported in Master Node to eNB/gNB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2AF4">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2pt;height:420.65pt;mso-width-percent:0;mso-height-percent:0;mso-width-percent:0;mso-height-percent:0" o:ole="">
                    <v:imagedata r:id="rId14" o:title=""/>
                  </v:shape>
                  <o:OLEObject Type="Embed" ProgID="Visio.Drawing.15" ShapeID="_x0000_i1026" DrawAspect="Content" ObjectID="_1727111111"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w:t>
              </w:r>
              <w:r>
                <w:lastRenderedPageBreak/>
                <w:t xml:space="preserve">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r>
                <w:rPr>
                  <w:i/>
                </w:rPr>
                <w:t>SgNB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r>
                <w:rPr>
                  <w:i/>
                </w:rPr>
                <w:t>SgNB Addition Request</w:t>
              </w:r>
              <w:r>
                <w:t xml:space="preserve"> to the target SN including the UE context in the source SN that was established by the source MN. Otherwise, the target MN may send the </w:t>
              </w:r>
              <w:r>
                <w:rPr>
                  <w:i/>
                </w:rPr>
                <w:t>SgNB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r>
                <w:rPr>
                  <w:i/>
                  <w:lang w:eastAsia="zh-CN"/>
                </w:rPr>
                <w:t xml:space="preserve">SgNB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r>
                <w:rPr>
                  <w:i/>
                </w:rPr>
                <w:t>RRCConnectionReconfiguration</w:t>
              </w:r>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r>
                <w:rPr>
                  <w:i/>
                  <w:iCs/>
                </w:rPr>
                <w:t>RRC</w:t>
              </w:r>
              <w:r>
                <w:rPr>
                  <w:i/>
                </w:rPr>
                <w:t>Connection</w:t>
              </w:r>
              <w:r>
                <w:rPr>
                  <w:i/>
                  <w:iCs/>
                </w:rPr>
                <w:t>ReconfigurationComplete</w:t>
              </w:r>
              <w:r>
                <w:t xml:space="preserve"> message to confirm the reception of CHO configuration message. Upon receiving the MN </w:t>
              </w:r>
              <w:r>
                <w:rPr>
                  <w:i/>
                  <w:iCs/>
                </w:rPr>
                <w:t>RRC</w:t>
              </w:r>
              <w:r>
                <w:rPr>
                  <w:i/>
                </w:rPr>
                <w:t>Connection</w:t>
              </w:r>
              <w:r>
                <w:rPr>
                  <w:i/>
                  <w:iCs/>
                </w:rPr>
                <w:t>ReconfigurationComplete</w:t>
              </w:r>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r>
                <w:rPr>
                  <w:i/>
                </w:rPr>
                <w:t>S</w:t>
              </w:r>
            </w:ins>
            <w:ins w:id="268" w:author="vivo" w:date="2022-09-29T16:29:00Z">
              <w:r>
                <w:rPr>
                  <w:i/>
                </w:rPr>
                <w:t>g</w:t>
              </w:r>
            </w:ins>
            <w:ins w:id="269" w:author="vivo" w:date="2022-09-28T11:28:00Z">
              <w:r>
                <w:rPr>
                  <w:i/>
                </w:rPr>
                <w:t>N</w:t>
              </w:r>
            </w:ins>
            <w:ins w:id="270" w:author="vivo" w:date="2022-09-29T16:29:00Z">
              <w:r>
                <w:rPr>
                  <w:i/>
                </w:rPr>
                <w:t>B</w:t>
              </w:r>
            </w:ins>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lastRenderedPageBreak/>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SgNB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r>
                <w:rPr>
                  <w:i/>
                </w:rPr>
                <w:t>SgNB</w:t>
              </w:r>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The CHO with secondary node addition procedure is used to transfer context data from a source eNB to a target MN that adds an SN during the conditional handover.</w:t>
              </w:r>
            </w:ins>
          </w:p>
          <w:p w14:paraId="045D04D6" w14:textId="77777777" w:rsidR="004739C1" w:rsidRDefault="002B2AF4">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2.65pt;height:370pt;mso-width-percent:0;mso-height-percent:0;mso-width-percent:0;mso-height-percent:0" o:ole="">
                    <v:imagedata r:id="rId16" o:title=""/>
                  </v:shape>
                  <o:OLEObject Type="Embed" ProgID="Visio.Drawing.15" ShapeID="_x0000_i1027" DrawAspect="Content" ObjectID="_1727111112"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eNB starts the conditional handover procedure by initiating the X2 Handover Preparation procedure. The source eNB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r>
                <w:rPr>
                  <w:i/>
                </w:rPr>
                <w:t>SgNB Addition Request</w:t>
              </w:r>
              <w:r>
                <w:t xml:space="preserve"> to the target SN.</w:t>
              </w:r>
              <w:r>
                <w:rPr>
                  <w:lang w:eastAsia="zh-CN"/>
                </w:rPr>
                <w:t xml:space="preserve"> Within the </w:t>
              </w:r>
              <w:r>
                <w:rPr>
                  <w:i/>
                  <w:lang w:eastAsia="zh-CN"/>
                </w:rPr>
                <w:t>SgNB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r>
                <w:rPr>
                  <w:i/>
                </w:rPr>
                <w:t>SgNB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14:paraId="034B7E38" w14:textId="77777777" w:rsidR="004739C1" w:rsidRDefault="001D29C2">
            <w:pPr>
              <w:pStyle w:val="B1"/>
              <w:rPr>
                <w:ins w:id="333" w:author="vivo" w:date="2022-09-28T11:28:00Z"/>
              </w:rPr>
            </w:pPr>
            <w:ins w:id="334" w:author="vivo" w:date="2022-09-28T11:28:00Z">
              <w:r>
                <w:t>5.</w:t>
              </w:r>
              <w:r>
                <w:tab/>
                <w:t xml:space="preserve">The source eNB sends an </w:t>
              </w:r>
              <w:r>
                <w:rPr>
                  <w:i/>
                </w:rPr>
                <w:t>RRCConnectionReconfiguration</w:t>
              </w:r>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r>
                <w:rPr>
                  <w:i/>
                  <w:iCs/>
                </w:rPr>
                <w:t>RRC</w:t>
              </w:r>
              <w:r>
                <w:rPr>
                  <w:i/>
                </w:rPr>
                <w:t>Connection</w:t>
              </w:r>
              <w:r>
                <w:rPr>
                  <w:i/>
                  <w:iCs/>
                </w:rPr>
                <w:t>ReconfigurationComplete</w:t>
              </w:r>
              <w:r>
                <w:t xml:space="preserve"> message to confirm the reception of CHO configuration message. Upon receiving the </w:t>
              </w:r>
              <w:r>
                <w:rPr>
                  <w:i/>
                  <w:iCs/>
                </w:rPr>
                <w:t>RRC</w:t>
              </w:r>
              <w:r>
                <w:rPr>
                  <w:i/>
                </w:rPr>
                <w:t>Connection</w:t>
              </w:r>
              <w:r>
                <w:rPr>
                  <w:i/>
                  <w:iCs/>
                </w:rPr>
                <w:t>ReconfigurationComplete</w:t>
              </w:r>
              <w:r>
                <w:t xml:space="preserve"> message from the UE, </w:t>
              </w:r>
              <w:r>
                <w:lastRenderedPageBreak/>
                <w:t>the source eNB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r>
                <w:rPr>
                  <w:i/>
                </w:rPr>
                <w:t>RRCConnectionReconfigurationComplete</w:t>
              </w:r>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 xml:space="preserve">The order the UE performs Random Access towards the MN (step 7) and performs the </w:t>
              </w:r>
              <w:proofErr w:type="gramStart"/>
              <w:r>
                <w:t>Random Access</w:t>
              </w:r>
              <w:proofErr w:type="gramEnd"/>
              <w:r>
                <w:t xml:space="preserve">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r>
                <w:rPr>
                  <w:i/>
                </w:rPr>
                <w:t>SgNB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ins w:id="347" w:author="vivo" w:date="2022-09-29T16:53:00Z">
              <w:r>
                <w:t xml:space="preserve">eNB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ins w:id="351" w:author="vivo" w:date="2022-09-29T16:41:00Z">
              <w:r>
                <w:t xml:space="preserve">eNB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eNB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If applicable, data forwarding from the source eNB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eNB.</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Regarding how to capture the procedure and signalling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Introduce separate signalling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 xml:space="preserve">Both options can work. However, the overall procedures for CHO with/without SN change and CHO with SN addition are very similar except some steps involved with the source SN could be ignored/skipped in CHO with SN addition procedure. </w:t>
      </w:r>
      <w:proofErr w:type="gramStart"/>
      <w:r>
        <w:rPr>
          <w:rFonts w:hint="eastAsia"/>
          <w:bCs/>
        </w:rPr>
        <w:t>So</w:t>
      </w:r>
      <w:proofErr w:type="gramEnd"/>
      <w:r>
        <w:rPr>
          <w:rFonts w:hint="eastAsia"/>
          <w:bCs/>
        </w:rPr>
        <w:t xml:space="preserve">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 xml:space="preserve">Agree with ZTE. Option 1 is </w:t>
            </w:r>
            <w:proofErr w:type="gramStart"/>
            <w:r>
              <w:rPr>
                <w:lang w:val="en-GB"/>
              </w:rPr>
              <w:t>more clear and straightforward</w:t>
            </w:r>
            <w:proofErr w:type="gramEnd"/>
            <w:r>
              <w:rPr>
                <w:lang w:val="en-GB"/>
              </w:rPr>
              <w:t>.</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w:t>
            </w:r>
            <w:proofErr w:type="gramStart"/>
            <w:r w:rsidR="00B72399">
              <w:t>e.g.</w:t>
            </w:r>
            <w:proofErr w:type="gramEnd"/>
            <w:r w:rsidR="00B72399">
              <w:t xml:space="preserve"> Note 1a)</w:t>
            </w:r>
            <w:r>
              <w:t xml:space="preserve"> for SCG addition. </w:t>
            </w:r>
            <w:r w:rsidR="00B72399">
              <w:t xml:space="preserve">In future release, </w:t>
            </w:r>
            <w:proofErr w:type="gramStart"/>
            <w:r w:rsidR="00B72399">
              <w:t>e.g.</w:t>
            </w:r>
            <w:proofErr w:type="gramEnd"/>
            <w:r w:rsidR="00B72399">
              <w:t xml:space="preserve">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xml:space="preserve">, </w:t>
            </w:r>
            <w:proofErr w:type="gramStart"/>
            <w:r>
              <w:t>e.g.</w:t>
            </w:r>
            <w:proofErr w:type="gramEnd"/>
            <w:r>
              <w:t xml:space="preserve">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77777777" w:rsidR="005E6C85" w:rsidRDefault="005E6C85" w:rsidP="005E6C85">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05DB5C9" w14:textId="77777777" w:rsidR="005E6C85" w:rsidRDefault="005E6C85" w:rsidP="005E6C85">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77777777" w:rsidR="005E6C85" w:rsidRDefault="005E6C85" w:rsidP="005E6C85">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627BC44E" w14:textId="77777777" w:rsidR="005E6C85" w:rsidRDefault="005E6C85" w:rsidP="005E6C85">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126C9DD" w14:textId="77777777" w:rsidR="005E6C85" w:rsidRDefault="005E6C85" w:rsidP="005E6C85">
            <w:pPr>
              <w:spacing w:after="120"/>
              <w:ind w:leftChars="63" w:left="126"/>
              <w:rPr>
                <w:lang w:val="en-GB"/>
              </w:rPr>
            </w:pP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proofErr w:type="gramStart"/>
            <w:r>
              <w:rPr>
                <w:lang w:val="en-GB"/>
              </w:rPr>
              <w:t>Yes</w:t>
            </w:r>
            <w:proofErr w:type="gramEnd"/>
            <w:r>
              <w:rPr>
                <w:lang w:val="en-GB"/>
              </w:rPr>
              <w:t xml:space="preserve">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lastRenderedPageBreak/>
              <w:t xml:space="preserve">In MR-DC, CHO is supported in Master Node to </w:t>
            </w:r>
            <w:proofErr w:type="spellStart"/>
            <w:r w:rsidRPr="003C7F16">
              <w:rPr>
                <w:lang w:val="en-GB"/>
              </w:rPr>
              <w:t>eNB</w:t>
            </w:r>
            <w:proofErr w:type="spellEnd"/>
            <w:r w:rsidRPr="003C7F16">
              <w:rPr>
                <w:lang w:val="en-GB"/>
              </w:rPr>
              <w:t>/</w:t>
            </w:r>
            <w:proofErr w:type="spellStart"/>
            <w:r w:rsidRPr="003C7F16">
              <w:rPr>
                <w:lang w:val="en-GB"/>
              </w:rPr>
              <w:t>gNB</w:t>
            </w:r>
            <w:proofErr w:type="spellEnd"/>
            <w:r w:rsidRPr="003C7F16">
              <w:rPr>
                <w:lang w:val="en-GB"/>
              </w:rPr>
              <w:t xml:space="preserve"> change procedure</w:t>
            </w:r>
            <w:r>
              <w:rPr>
                <w:lang w:val="en-GB"/>
              </w:rPr>
              <w:t xml:space="preserve">, </w:t>
            </w:r>
            <w:proofErr w:type="spellStart"/>
            <w:r w:rsidRPr="002F1BB8">
              <w:rPr>
                <w:lang w:val="en-GB"/>
              </w:rPr>
              <w:t>eNB</w:t>
            </w:r>
            <w:proofErr w:type="spellEnd"/>
            <w:r w:rsidRPr="002F1BB8">
              <w:rPr>
                <w:lang w:val="en-GB"/>
              </w:rPr>
              <w:t>/</w:t>
            </w:r>
            <w:proofErr w:type="spellStart"/>
            <w:r w:rsidRPr="002F1BB8">
              <w:rPr>
                <w:lang w:val="en-GB"/>
              </w:rPr>
              <w:t>gNB</w:t>
            </w:r>
            <w:proofErr w:type="spellEnd"/>
            <w:r w:rsidRPr="002F1BB8">
              <w:rPr>
                <w:lang w:val="en-GB"/>
              </w:rPr>
              <w:t xml:space="preserve">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7B416E9A"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A55A3C6"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278AFCE" w14:textId="77777777" w:rsidR="0089137A" w:rsidRDefault="0089137A" w:rsidP="0089137A">
            <w:pPr>
              <w:spacing w:after="120"/>
              <w:ind w:leftChars="63" w:left="126"/>
              <w:rPr>
                <w:lang w:val="en-GB"/>
              </w:rPr>
            </w:pP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77777777" w:rsidR="0089137A" w:rsidRDefault="0089137A" w:rsidP="0089137A">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5DCFA05E" w14:textId="77777777" w:rsidR="0089137A" w:rsidRDefault="0089137A" w:rsidP="0089137A">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AF4636"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64C4131"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AF4636" w:rsidRDefault="00AF4636" w:rsidP="00AF4636">
            <w:pPr>
              <w:spacing w:after="120"/>
              <w:ind w:leftChars="63" w:left="126"/>
              <w:rPr>
                <w:lang w:val="en-GB"/>
              </w:rPr>
            </w:pPr>
          </w:p>
        </w:tc>
      </w:tr>
      <w:tr w:rsidR="00AF4636"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AF4636" w:rsidRDefault="00AF4636" w:rsidP="00AF4636">
            <w:pPr>
              <w:spacing w:after="120"/>
              <w:ind w:leftChars="63" w:left="126"/>
              <w:rPr>
                <w:lang w:val="en-GB"/>
              </w:rPr>
            </w:pPr>
          </w:p>
        </w:tc>
      </w:tr>
      <w:tr w:rsidR="00AF4636"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AF4636" w:rsidRDefault="00AF4636" w:rsidP="00AF4636">
            <w:pPr>
              <w:spacing w:after="120"/>
              <w:ind w:leftChars="63" w:left="126"/>
              <w:rPr>
                <w:lang w:val="en-GB"/>
              </w:rPr>
            </w:pPr>
          </w:p>
        </w:tc>
      </w:tr>
      <w:tr w:rsidR="00AF4636"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AF4636" w:rsidRDefault="00AF4636" w:rsidP="00AF4636">
            <w:pPr>
              <w:spacing w:after="120"/>
              <w:ind w:leftChars="63" w:left="126"/>
              <w:rPr>
                <w:lang w:val="en-GB"/>
              </w:rPr>
            </w:pPr>
          </w:p>
        </w:tc>
      </w:tr>
      <w:tr w:rsidR="00AF4636"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AF4636" w:rsidRDefault="00AF4636" w:rsidP="00AF4636">
            <w:pPr>
              <w:spacing w:after="120"/>
              <w:ind w:leftChars="63" w:left="126"/>
              <w:rPr>
                <w:lang w:val="en-GB"/>
              </w:rPr>
            </w:pPr>
          </w:p>
        </w:tc>
      </w:tr>
      <w:tr w:rsidR="00AF4636"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AF4636" w:rsidRDefault="00AF4636" w:rsidP="00AF4636">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AF4636" w:rsidRDefault="00AF4636" w:rsidP="00AF4636">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AF4636" w:rsidRDefault="00AF4636" w:rsidP="00AF4636">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The descriptions in 10.2.3 and 10.6 can thus be interpreted as that the UE is required to still evaluate candidate PCells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PCells, </w:t>
            </w:r>
            <w:proofErr w:type="gramStart"/>
            <w:r>
              <w:rPr>
                <w:rFonts w:hint="eastAsia"/>
              </w:rPr>
              <w:t>i.e.</w:t>
            </w:r>
            <w:proofErr w:type="gramEnd"/>
            <w:r>
              <w:rPr>
                <w:rFonts w:hint="eastAsia"/>
              </w:rPr>
              <w:t xml:space="preserve"> for CHO, while executing CPA.</w:t>
            </w:r>
          </w:p>
          <w:p w14:paraId="3325AD4B" w14:textId="77777777" w:rsidR="004739C1" w:rsidRDefault="001D29C2">
            <w:pPr>
              <w:pStyle w:val="B1"/>
            </w:pPr>
            <w:r>
              <w:t>-</w:t>
            </w:r>
            <w:r>
              <w:tab/>
              <w:t>While executing CPA, the UE is not required to continue evaluating the execution condition of other candidate PSCell(s)</w:t>
            </w:r>
            <w:ins w:id="362" w:author="Ericsson" w:date="2022-09-29T13:16:00Z">
              <w:r>
                <w:t xml:space="preserve"> or PCell(s)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 xml:space="preserve">In section 10.6, clarify that the UE is also not required to evaluate candidate PCells, </w:t>
            </w:r>
            <w:proofErr w:type="gramStart"/>
            <w:r>
              <w:t>i.e.</w:t>
            </w:r>
            <w:proofErr w:type="gramEnd"/>
            <w:r>
              <w:t xml:space="preserve"> for CHO, while executing CPC.</w:t>
            </w:r>
          </w:p>
          <w:p w14:paraId="56D9864E" w14:textId="77777777" w:rsidR="004739C1" w:rsidRDefault="001D29C2">
            <w:pPr>
              <w:pStyle w:val="B1"/>
              <w:rPr>
                <w:lang w:val="en-US" w:eastAsia="zh-CN"/>
              </w:rPr>
            </w:pPr>
            <w:r>
              <w:t>-</w:t>
            </w:r>
            <w:r>
              <w:tab/>
              <w:t>While executing CPC, the UE is not required to continue evaluating the execution condition of other candidate PSCell(s)</w:t>
            </w:r>
            <w:ins w:id="363" w:author="Ericsson" w:date="2022-09-29T13:17:00Z">
              <w:r>
                <w:t xml:space="preserve"> or PCell(s)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77777777" w:rsidR="000D503F" w:rsidRDefault="000D503F" w:rsidP="000D503F">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5F18CC" w14:textId="77777777" w:rsidR="000D503F" w:rsidRDefault="000D503F" w:rsidP="000D503F">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77777777" w:rsidR="000D503F" w:rsidRDefault="000D503F" w:rsidP="000D503F">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65EE048" w14:textId="77777777" w:rsidR="000D503F" w:rsidRDefault="000D503F" w:rsidP="000D503F">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ZTE Corporation (Rapporteur), Sanechips;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t>draftCR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5AEB" w14:textId="77777777" w:rsidR="00D937D0" w:rsidRDefault="00D937D0">
      <w:pPr>
        <w:spacing w:after="0" w:line="240" w:lineRule="auto"/>
      </w:pPr>
      <w:r>
        <w:separator/>
      </w:r>
    </w:p>
  </w:endnote>
  <w:endnote w:type="continuationSeparator" w:id="0">
    <w:p w14:paraId="05DC8332" w14:textId="77777777" w:rsidR="00D937D0" w:rsidRDefault="00D9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B6BC" w14:textId="77777777" w:rsidR="00D937D0" w:rsidRDefault="00D937D0">
      <w:pPr>
        <w:spacing w:after="0" w:line="240" w:lineRule="auto"/>
      </w:pPr>
      <w:r>
        <w:separator/>
      </w:r>
    </w:p>
  </w:footnote>
  <w:footnote w:type="continuationSeparator" w:id="0">
    <w:p w14:paraId="215682B5" w14:textId="77777777" w:rsidR="00D937D0" w:rsidRDefault="00D9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宋体"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73519"/>
    <w:rsid w:val="00081C38"/>
    <w:rsid w:val="000C01E7"/>
    <w:rsid w:val="000D503F"/>
    <w:rsid w:val="000E5D2C"/>
    <w:rsid w:val="000F3439"/>
    <w:rsid w:val="00103C35"/>
    <w:rsid w:val="001368A8"/>
    <w:rsid w:val="0017559F"/>
    <w:rsid w:val="0019655B"/>
    <w:rsid w:val="001D29C2"/>
    <w:rsid w:val="002312ED"/>
    <w:rsid w:val="00250704"/>
    <w:rsid w:val="00281155"/>
    <w:rsid w:val="002A4C4D"/>
    <w:rsid w:val="002B2AF4"/>
    <w:rsid w:val="002B3A35"/>
    <w:rsid w:val="002F53A6"/>
    <w:rsid w:val="003161B3"/>
    <w:rsid w:val="00430021"/>
    <w:rsid w:val="00435FCB"/>
    <w:rsid w:val="004739C1"/>
    <w:rsid w:val="00502520"/>
    <w:rsid w:val="00515BB6"/>
    <w:rsid w:val="00527424"/>
    <w:rsid w:val="00535C1A"/>
    <w:rsid w:val="005660D3"/>
    <w:rsid w:val="00570C56"/>
    <w:rsid w:val="00577F9A"/>
    <w:rsid w:val="005A55C0"/>
    <w:rsid w:val="005D6BEC"/>
    <w:rsid w:val="005E6C85"/>
    <w:rsid w:val="005F0515"/>
    <w:rsid w:val="005F41DF"/>
    <w:rsid w:val="00604C59"/>
    <w:rsid w:val="006141D0"/>
    <w:rsid w:val="006D65BE"/>
    <w:rsid w:val="00711D0D"/>
    <w:rsid w:val="00712B57"/>
    <w:rsid w:val="00743B0D"/>
    <w:rsid w:val="007B190D"/>
    <w:rsid w:val="007B4184"/>
    <w:rsid w:val="00805E7F"/>
    <w:rsid w:val="00814351"/>
    <w:rsid w:val="00854101"/>
    <w:rsid w:val="0089137A"/>
    <w:rsid w:val="008B55E4"/>
    <w:rsid w:val="008F3F23"/>
    <w:rsid w:val="009440F8"/>
    <w:rsid w:val="00972E68"/>
    <w:rsid w:val="009859A9"/>
    <w:rsid w:val="009A1329"/>
    <w:rsid w:val="009E068E"/>
    <w:rsid w:val="00AE4D35"/>
    <w:rsid w:val="00AF4636"/>
    <w:rsid w:val="00B01FBE"/>
    <w:rsid w:val="00B30C47"/>
    <w:rsid w:val="00B44FB1"/>
    <w:rsid w:val="00B5668B"/>
    <w:rsid w:val="00B72399"/>
    <w:rsid w:val="00C10E3A"/>
    <w:rsid w:val="00C72CFE"/>
    <w:rsid w:val="00D30E1F"/>
    <w:rsid w:val="00D7294A"/>
    <w:rsid w:val="00D73DAA"/>
    <w:rsid w:val="00D937D0"/>
    <w:rsid w:val="00DF6FE9"/>
    <w:rsid w:val="00E220D4"/>
    <w:rsid w:val="00E4266E"/>
    <w:rsid w:val="00E916E1"/>
    <w:rsid w:val="00EA1AEE"/>
    <w:rsid w:val="00EB1B16"/>
    <w:rsid w:val="00ED2A41"/>
    <w:rsid w:val="00ED3DEE"/>
    <w:rsid w:val="00F10B2B"/>
    <w:rsid w:val="00F412AD"/>
    <w:rsid w:val="00F44D0B"/>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宋体"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__.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4097</Words>
  <Characters>23356</Characters>
  <Application>Microsoft Office Word</Application>
  <DocSecurity>0</DocSecurity>
  <Lines>194</Lines>
  <Paragraphs>54</Paragraphs>
  <ScaleCrop>false</ScaleCrop>
  <Company>HP Inc.</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Lenovo</cp:lastModifiedBy>
  <cp:revision>38</cp:revision>
  <dcterms:created xsi:type="dcterms:W3CDTF">2022-10-12T06:36:00Z</dcterms:created>
  <dcterms:modified xsi:type="dcterms:W3CDTF">2022-10-12T12:17:00Z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