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w:t>
      </w:r>
      <w:proofErr w:type="gramStart"/>
      <w:r>
        <w:rPr>
          <w:rFonts w:ascii="Arial" w:eastAsia="Times New Roman" w:hAnsi="Arial" w:cs="Arial" w:hint="eastAsia"/>
          <w:b/>
          <w:bCs/>
          <w:sz w:val="24"/>
          <w:lang w:eastAsia="en-US"/>
        </w:rPr>
        <w:t>201][</w:t>
      </w:r>
      <w:proofErr w:type="gramEnd"/>
      <w:r>
        <w:rPr>
          <w:rFonts w:ascii="Arial" w:eastAsia="Times New Roman" w:hAnsi="Arial" w:cs="Arial" w:hint="eastAsia"/>
          <w:b/>
          <w:bCs/>
          <w:sz w:val="24"/>
          <w:lang w:eastAsia="en-US"/>
        </w:rPr>
        <w:t>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w:t>
      </w:r>
      <w:proofErr w:type="gramStart"/>
      <w:r>
        <w:rPr>
          <w:rFonts w:ascii="Arial" w:eastAsia="MS Mincho" w:hAnsi="Arial" w:cs="Arial"/>
          <w:b/>
          <w:lang w:val="en-GB" w:eastAsia="en-GB"/>
        </w:rPr>
        <w:t>201][</w:t>
      </w:r>
      <w:proofErr w:type="gramEnd"/>
      <w:r>
        <w:rPr>
          <w:rFonts w:ascii="Arial" w:eastAsia="MS Mincho" w:hAnsi="Arial" w:cs="Arial"/>
          <w:b/>
          <w:lang w:val="en-GB" w:eastAsia="en-GB"/>
        </w:rPr>
        <w:t>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000000">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 xml:space="preserve">ZTE Corporation (Rapporteur), </w:t>
      </w:r>
      <w:proofErr w:type="spellStart"/>
      <w:r w:rsidR="001D29C2">
        <w:rPr>
          <w:rFonts w:ascii="Arial" w:eastAsia="MS Mincho" w:hAnsi="Arial" w:cs="Arial"/>
          <w:lang w:val="en-GB" w:eastAsia="en-GB"/>
        </w:rPr>
        <w:t>Sanechips</w:t>
      </w:r>
      <w:proofErr w:type="spellEnd"/>
      <w:r w:rsidR="001D29C2">
        <w:rPr>
          <w:rFonts w:ascii="Arial" w:eastAsia="MS Mincho" w:hAnsi="Arial" w:cs="Arial"/>
          <w:lang w:val="en-GB" w:eastAsia="en-GB"/>
        </w:rPr>
        <w:t>;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000000">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r>
      <w:proofErr w:type="spellStart"/>
      <w:r w:rsidR="001D29C2">
        <w:rPr>
          <w:rFonts w:ascii="Arial" w:eastAsia="MS Mincho" w:hAnsi="Arial" w:cs="Arial"/>
          <w:lang w:val="en-GB" w:eastAsia="en-GB"/>
        </w:rPr>
        <w:t>draftCR</w:t>
      </w:r>
      <w:proofErr w:type="spellEnd"/>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000000">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宋体"/>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Default="001D29C2">
            <w:pPr>
              <w:spacing w:after="0"/>
            </w:pPr>
            <w:proofErr w:type="spellStart"/>
            <w:r>
              <w:rPr>
                <w:rFonts w:hint="eastAsia"/>
              </w:rPr>
              <w:t>Mengjie</w:t>
            </w:r>
            <w:proofErr w:type="spellEnd"/>
            <w:r>
              <w:rPr>
                <w:rFonts w:hint="eastAsia"/>
              </w:rPr>
              <w:t xml:space="preserve"> Zhang (zhang.mengjie@zte.com.cn)</w:t>
            </w:r>
          </w:p>
        </w:tc>
      </w:tr>
      <w:tr w:rsidR="004739C1"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Default="006D65BE">
            <w:pPr>
              <w:spacing w:after="0"/>
              <w:rPr>
                <w:lang w:eastAsia="ko-KR"/>
              </w:rPr>
            </w:pPr>
            <w:r>
              <w:rPr>
                <w:lang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proofErr w:type="spellStart"/>
            <w:r>
              <w:rPr>
                <w:rFonts w:hint="eastAsia"/>
              </w:rPr>
              <w:t>C</w:t>
            </w:r>
            <w:r>
              <w:t>henli</w:t>
            </w:r>
            <w:proofErr w:type="spellEnd"/>
            <w:r>
              <w:t xml:space="preserve"> (Chenli5g@vivo.com)</w:t>
            </w:r>
          </w:p>
        </w:tc>
      </w:tr>
      <w:tr w:rsidR="0017559F"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Default="0017559F" w:rsidP="0017559F">
            <w:pPr>
              <w:spacing w:after="0"/>
              <w:rPr>
                <w:lang w:eastAsia="ko-KR"/>
              </w:rPr>
            </w:pPr>
            <w:proofErr w:type="spellStart"/>
            <w:r>
              <w:rPr>
                <w:rFonts w:hint="eastAsia"/>
              </w:rPr>
              <w:t>Bufang</w:t>
            </w:r>
            <w:proofErr w:type="spellEnd"/>
            <w:r>
              <w:rPr>
                <w:rFonts w:hint="eastAsia"/>
              </w:rPr>
              <w:t xml:space="preserve"> Zhang (zhangbufang@catt.cn)</w:t>
            </w:r>
          </w:p>
        </w:tc>
      </w:tr>
      <w:tr w:rsidR="0017559F"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77777777" w:rsidR="0017559F" w:rsidRDefault="0017559F" w:rsidP="0017559F">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77777777" w:rsidR="0017559F" w:rsidRDefault="0017559F" w:rsidP="0017559F">
            <w:pPr>
              <w:spacing w:after="0"/>
              <w:rPr>
                <w:lang w:eastAsia="ko-KR"/>
              </w:rPr>
            </w:pPr>
          </w:p>
        </w:tc>
      </w:tr>
      <w:tr w:rsidR="0017559F"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77777777" w:rsidR="0017559F" w:rsidRDefault="0017559F" w:rsidP="0017559F">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77777777" w:rsidR="0017559F" w:rsidRDefault="0017559F" w:rsidP="0017559F">
            <w:pPr>
              <w:spacing w:after="0"/>
              <w:rPr>
                <w:lang w:eastAsia="ko-KR"/>
              </w:rPr>
            </w:pPr>
          </w:p>
        </w:tc>
      </w:tr>
      <w:tr w:rsidR="0017559F"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77777777" w:rsidR="0017559F" w:rsidRDefault="0017559F" w:rsidP="0017559F">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77777777" w:rsidR="0017559F" w:rsidRDefault="0017559F" w:rsidP="0017559F">
            <w:pPr>
              <w:spacing w:after="0"/>
              <w:rPr>
                <w:lang w:eastAsia="ko-KR"/>
              </w:rPr>
            </w:pPr>
          </w:p>
        </w:tc>
      </w:tr>
      <w:tr w:rsidR="0017559F"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77777777" w:rsidR="0017559F" w:rsidRDefault="0017559F" w:rsidP="0017559F">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77777777" w:rsidR="0017559F" w:rsidRDefault="0017559F" w:rsidP="0017559F">
            <w:pPr>
              <w:spacing w:after="0"/>
            </w:pPr>
          </w:p>
        </w:tc>
      </w:tr>
      <w:tr w:rsidR="0017559F"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7777777" w:rsidR="0017559F" w:rsidRDefault="0017559F" w:rsidP="0017559F">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77777777" w:rsidR="0017559F" w:rsidRDefault="0017559F" w:rsidP="0017559F">
            <w:pPr>
              <w:spacing w:after="0"/>
            </w:pPr>
          </w:p>
        </w:tc>
      </w:tr>
      <w:tr w:rsidR="0017559F"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77777777" w:rsidR="0017559F" w:rsidRDefault="0017559F" w:rsidP="0017559F">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77777777" w:rsidR="0017559F" w:rsidRDefault="0017559F" w:rsidP="0017559F">
            <w:pPr>
              <w:spacing w:after="0"/>
            </w:pPr>
          </w:p>
        </w:tc>
      </w:tr>
      <w:tr w:rsidR="0017559F"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77777777" w:rsidR="0017559F" w:rsidRDefault="0017559F" w:rsidP="0017559F">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77777777" w:rsidR="0017559F" w:rsidRDefault="0017559F" w:rsidP="0017559F">
            <w:pPr>
              <w:spacing w:after="0"/>
            </w:pPr>
          </w:p>
        </w:tc>
      </w:tr>
    </w:tbl>
    <w:p w14:paraId="204EEFAA" w14:textId="77777777" w:rsidR="004739C1" w:rsidRDefault="004739C1"/>
    <w:p w14:paraId="0F4D2267" w14:textId="77777777" w:rsidR="004739C1" w:rsidRDefault="001D29C2">
      <w:pPr>
        <w:pStyle w:val="1"/>
        <w:rPr>
          <w:rFonts w:cs="Arial"/>
          <w:lang w:val="en-US" w:eastAsia="zh-CN"/>
        </w:rPr>
      </w:pPr>
      <w:r>
        <w:t>2</w:t>
      </w:r>
      <w:r>
        <w:tab/>
      </w:r>
      <w:r>
        <w:rPr>
          <w:rFonts w:hint="eastAsia"/>
          <w:lang w:val="en-US" w:eastAsia="zh-CN"/>
        </w:rPr>
        <w:t>Discussion</w:t>
      </w:r>
    </w:p>
    <w:p w14:paraId="1D2D9480" w14:textId="77777777" w:rsidR="004739C1" w:rsidRDefault="001D29C2">
      <w:pPr>
        <w:pStyle w:val="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 xml:space="preserve">1: RAN2 introduces a new section with </w:t>
      </w:r>
      <w:proofErr w:type="spellStart"/>
      <w:r>
        <w:t>signaling</w:t>
      </w:r>
      <w:proofErr w:type="spellEnd"/>
      <w:r>
        <w:t xml:space="preserve">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 xml:space="preserve">Both [1] and [2] proposed the related changes on how to capture the </w:t>
      </w:r>
      <w:proofErr w:type="spellStart"/>
      <w:r>
        <w:rPr>
          <w:rFonts w:hint="eastAsia"/>
        </w:rPr>
        <w:t>signalling</w:t>
      </w:r>
      <w:proofErr w:type="spellEnd"/>
      <w:r>
        <w:rPr>
          <w:rFonts w:hint="eastAsia"/>
        </w:rPr>
        <w:t xml:space="preserve">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w:t>
      </w:r>
      <w:proofErr w:type="spellStart"/>
      <w:r>
        <w:rPr>
          <w:rFonts w:hint="eastAsia"/>
        </w:rPr>
        <w:t>signalling</w:t>
      </w:r>
      <w:proofErr w:type="spellEnd"/>
      <w:r>
        <w:rPr>
          <w:rFonts w:hint="eastAsia"/>
        </w:rPr>
        <w:t xml:space="preserve">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 xml:space="preserve">Besides, some changes in section 10.1, 10.7 and 10.9 are proposed to detach CHO with SCG configuration procedure from legacy Inter-Master Node handover with/without Secondary Node change and </w:t>
      </w:r>
      <w:proofErr w:type="spellStart"/>
      <w:r>
        <w:rPr>
          <w:rFonts w:hint="eastAsia"/>
        </w:rPr>
        <w:t>eNB</w:t>
      </w:r>
      <w:proofErr w:type="spellEnd"/>
      <w:r>
        <w:rPr>
          <w:rFonts w:hint="eastAsia"/>
        </w:rPr>
        <w:t>/</w:t>
      </w:r>
      <w:proofErr w:type="spellStart"/>
      <w:r>
        <w:rPr>
          <w:rFonts w:hint="eastAsia"/>
        </w:rPr>
        <w:t>gNB</w:t>
      </w:r>
      <w:proofErr w:type="spellEnd"/>
      <w:r>
        <w:rPr>
          <w:rFonts w:hint="eastAsia"/>
        </w:rPr>
        <w:t xml:space="preserve"> to Master Node change procedure.</w:t>
      </w:r>
    </w:p>
    <w:tbl>
      <w:tblPr>
        <w:tblStyle w:val="af3"/>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2AF4">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358pt;mso-width-percent:0;mso-height-percent:0;mso-width-percent:0;mso-height-percent:0" o:ole="">
                    <v:imagedata r:id="rId12" o:title=""/>
                  </v:shape>
                  <o:OLEObject Type="Embed" ProgID="Visio.Drawing.15" ShapeID="_x0000_i1025" DrawAspect="Content" ObjectID="_1727104778"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w:t>
              </w:r>
              <w:proofErr w:type="gramStart"/>
              <w:r>
                <w:t>i.e.</w:t>
              </w:r>
              <w:proofErr w:type="gramEnd"/>
              <w:r>
                <w:t xml:space="preserv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w:t>
              </w:r>
              <w:proofErr w:type="gramStart"/>
              <w:r>
                <w:t>Random Access</w:t>
              </w:r>
              <w:proofErr w:type="gramEnd"/>
              <w:r>
                <w:t xml:space="preserve">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af3"/>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2AF4">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2pt;height:421pt;mso-width-percent:0;mso-height-percent:0;mso-width-percent:0;mso-height-percent:0" o:ole="">
                    <v:imagedata r:id="rId14" o:title=""/>
                  </v:shape>
                  <o:OLEObject Type="Embed" ProgID="Visio.Drawing.15" ShapeID="_x0000_i1026" DrawAspect="Content" ObjectID="_1727104779"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w:t>
              </w:r>
              <w:r>
                <w:lastRenderedPageBreak/>
                <w:t xml:space="preserve">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 xml:space="preserve">The order the UE performs Random Access towards the MN (step 7) and performs the </w:t>
              </w:r>
              <w:proofErr w:type="gramStart"/>
              <w:r>
                <w:t>Random Access</w:t>
              </w:r>
              <w:proofErr w:type="gramEnd"/>
              <w:r>
                <w:t xml:space="preserve">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2AF4">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3pt;height:370pt;mso-width-percent:0;mso-height-percent:0;mso-width-percent:0;mso-height-percent:0" o:ole="">
                    <v:imagedata r:id="rId16" o:title=""/>
                  </v:shape>
                  <o:OLEObject Type="Embed" ProgID="Visio.Drawing.15" ShapeID="_x0000_i1027" DrawAspect="Content" ObjectID="_1727104780"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 xml:space="preserve">The order the UE performs Random Access towards the MN (step 7) and performs the </w:t>
              </w:r>
              <w:proofErr w:type="gramStart"/>
              <w:r>
                <w:t>Random Access</w:t>
              </w:r>
              <w:proofErr w:type="gramEnd"/>
              <w:r>
                <w:t xml:space="preserve">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 xml:space="preserve">Both options can work. However, the overall procedures for CHO with/without SN change and CHO with SN addition are very similar except some steps involved with the source SN could be ignored/skipped in CHO with SN addition procedure. </w:t>
      </w:r>
      <w:proofErr w:type="gramStart"/>
      <w:r>
        <w:rPr>
          <w:rFonts w:hint="eastAsia"/>
          <w:bCs/>
        </w:rPr>
        <w:t>So</w:t>
      </w:r>
      <w:proofErr w:type="gramEnd"/>
      <w:r>
        <w:rPr>
          <w:rFonts w:hint="eastAsia"/>
          <w:bCs/>
        </w:rPr>
        <w:t xml:space="preserve">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 xml:space="preserve">Agree with ZTE. Option 1 is </w:t>
            </w:r>
            <w:proofErr w:type="gramStart"/>
            <w:r>
              <w:rPr>
                <w:lang w:val="en-GB"/>
              </w:rPr>
              <w:t>more clear and straightforward</w:t>
            </w:r>
            <w:proofErr w:type="gramEnd"/>
            <w:r>
              <w:rPr>
                <w:lang w:val="en-GB"/>
              </w:rPr>
              <w:t>.</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w:t>
            </w:r>
            <w:proofErr w:type="gramStart"/>
            <w:r w:rsidR="00B72399">
              <w:t>e.g.</w:t>
            </w:r>
            <w:proofErr w:type="gramEnd"/>
            <w:r w:rsidR="00B72399">
              <w:t xml:space="preserve"> Note 1a)</w:t>
            </w:r>
            <w:r>
              <w:t xml:space="preserve"> for SCG addition. </w:t>
            </w:r>
            <w:r w:rsidR="00B72399">
              <w:t xml:space="preserve">In future release, </w:t>
            </w:r>
            <w:proofErr w:type="gramStart"/>
            <w:r w:rsidR="00B72399">
              <w:t>e.g.</w:t>
            </w:r>
            <w:proofErr w:type="gramEnd"/>
            <w:r w:rsidR="00B72399">
              <w:t xml:space="preserve">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xml:space="preserve">, </w:t>
            </w:r>
            <w:proofErr w:type="gramStart"/>
            <w:r>
              <w:t>e.g.</w:t>
            </w:r>
            <w:proofErr w:type="gramEnd"/>
            <w:r>
              <w:t xml:space="preserve">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w:t>
            </w:r>
            <w:r>
              <w:rPr>
                <w:lang w:val="en-GB"/>
              </w:rPr>
              <w:t xml:space="preserve"> how to make the R17 feature to be compatible with R18 feature now</w:t>
            </w:r>
            <w:r>
              <w:rPr>
                <w:lang w:val="en-GB"/>
              </w:rPr>
              <w:t>.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17559F"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77777777" w:rsidR="0017559F" w:rsidRDefault="0017559F" w:rsidP="0017559F">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61B587D3" w14:textId="77777777" w:rsidR="0017559F" w:rsidRDefault="0017559F" w:rsidP="0017559F">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0C2886B7" w14:textId="5F5ECD01" w:rsidR="0017559F" w:rsidRDefault="0017559F" w:rsidP="0017559F">
            <w:pPr>
              <w:tabs>
                <w:tab w:val="left" w:pos="1232"/>
              </w:tabs>
              <w:spacing w:after="120"/>
              <w:ind w:leftChars="63" w:left="126"/>
              <w:rPr>
                <w:lang w:val="en-GB"/>
              </w:rPr>
            </w:pPr>
            <w:r>
              <w:rPr>
                <w:lang w:val="en-GB"/>
              </w:rPr>
              <w:tab/>
            </w:r>
          </w:p>
        </w:tc>
      </w:tr>
      <w:tr w:rsidR="0017559F"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77777777" w:rsidR="0017559F" w:rsidRDefault="0017559F" w:rsidP="0017559F">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05DB5C9" w14:textId="77777777" w:rsidR="0017559F" w:rsidRDefault="0017559F" w:rsidP="0017559F">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17559F" w:rsidRDefault="0017559F" w:rsidP="0017559F">
            <w:pPr>
              <w:spacing w:after="120"/>
              <w:ind w:leftChars="63" w:left="126"/>
              <w:rPr>
                <w:lang w:val="en-GB"/>
              </w:rPr>
            </w:pPr>
          </w:p>
        </w:tc>
      </w:tr>
      <w:tr w:rsidR="0017559F"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77777777" w:rsidR="0017559F" w:rsidRDefault="0017559F" w:rsidP="0017559F">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627BC44E" w14:textId="77777777" w:rsidR="0017559F" w:rsidRDefault="0017559F" w:rsidP="0017559F">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126C9DD" w14:textId="77777777" w:rsidR="0017559F" w:rsidRDefault="0017559F" w:rsidP="0017559F">
            <w:pPr>
              <w:spacing w:after="120"/>
              <w:ind w:leftChars="63" w:left="126"/>
              <w:rPr>
                <w:lang w:val="en-GB"/>
              </w:rPr>
            </w:pP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4739C1"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7777777"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33A2844B" w14:textId="77777777"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CB9FDAB" w14:textId="77777777" w:rsidR="004739C1" w:rsidRDefault="004739C1">
            <w:pPr>
              <w:spacing w:after="120"/>
              <w:ind w:leftChars="63" w:left="126"/>
              <w:rPr>
                <w:lang w:val="en-GB"/>
              </w:rPr>
            </w:pPr>
          </w:p>
        </w:tc>
      </w:tr>
      <w:tr w:rsidR="004739C1"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77777777"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7B416E9A" w14:textId="77777777"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4739C1" w:rsidRDefault="004739C1">
            <w:pPr>
              <w:spacing w:after="120"/>
              <w:ind w:leftChars="63" w:left="126"/>
              <w:rPr>
                <w:lang w:val="en-GB"/>
              </w:rPr>
            </w:pPr>
          </w:p>
        </w:tc>
      </w:tr>
      <w:tr w:rsidR="004739C1"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77777777"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A55A3C6" w14:textId="77777777"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278AFCE" w14:textId="77777777" w:rsidR="004739C1" w:rsidRDefault="004739C1">
            <w:pPr>
              <w:spacing w:after="120"/>
              <w:ind w:leftChars="63" w:left="126"/>
              <w:rPr>
                <w:lang w:val="en-GB"/>
              </w:rPr>
            </w:pPr>
          </w:p>
        </w:tc>
      </w:tr>
      <w:tr w:rsidR="004739C1"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77777777" w:rsidR="004739C1" w:rsidRDefault="004739C1">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5DCFA05E" w14:textId="77777777" w:rsidR="004739C1" w:rsidRDefault="004739C1">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4739C1" w:rsidRDefault="004739C1">
            <w:pPr>
              <w:spacing w:after="120"/>
              <w:ind w:leftChars="63" w:left="126"/>
              <w:rPr>
                <w:lang w:val="en-GB"/>
              </w:rPr>
            </w:pP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lastRenderedPageBreak/>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af3"/>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af3"/>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PCells, </w:t>
            </w:r>
            <w:proofErr w:type="gramStart"/>
            <w:r>
              <w:rPr>
                <w:rFonts w:hint="eastAsia"/>
              </w:rPr>
              <w:t>i.e.</w:t>
            </w:r>
            <w:proofErr w:type="gramEnd"/>
            <w:r>
              <w:rPr>
                <w:rFonts w:hint="eastAsia"/>
              </w:rPr>
              <w:t xml:space="preserv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62"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 xml:space="preserve">In section 10.6, clarify that the UE is also not required to evaluate candidate PCells, </w:t>
            </w:r>
            <w:proofErr w:type="gramStart"/>
            <w:r>
              <w:t>i.e.</w:t>
            </w:r>
            <w:proofErr w:type="gramEnd"/>
            <w:r>
              <w:t xml:space="preserv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63"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lastRenderedPageBreak/>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4739C1"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77777777"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686B0DF1" w14:textId="77777777"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4739C1" w:rsidRDefault="004739C1">
            <w:pPr>
              <w:spacing w:after="120"/>
              <w:ind w:leftChars="63" w:left="126"/>
              <w:rPr>
                <w:lang w:val="en-GB"/>
              </w:rPr>
            </w:pPr>
          </w:p>
        </w:tc>
      </w:tr>
      <w:tr w:rsidR="004739C1"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77777777"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35F18CC" w14:textId="77777777"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4739C1" w:rsidRDefault="004739C1">
            <w:pPr>
              <w:spacing w:after="120"/>
              <w:ind w:leftChars="63" w:left="126"/>
              <w:rPr>
                <w:lang w:val="en-GB"/>
              </w:rPr>
            </w:pPr>
          </w:p>
        </w:tc>
      </w:tr>
      <w:tr w:rsidR="004739C1"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77777777" w:rsidR="004739C1" w:rsidRDefault="004739C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65EE048" w14:textId="77777777" w:rsidR="004739C1" w:rsidRDefault="004739C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4739C1" w:rsidRDefault="004739C1">
            <w:pPr>
              <w:spacing w:after="120"/>
              <w:ind w:leftChars="63" w:left="126"/>
              <w:rPr>
                <w:lang w:val="en-GB"/>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1"/>
        <w:rPr>
          <w:rFonts w:cs="Arial"/>
          <w:lang w:eastAsia="ko-KR"/>
        </w:rPr>
      </w:pPr>
      <w:r>
        <w:t>5</w:t>
      </w:r>
      <w:r>
        <w:tab/>
        <w:t>References</w:t>
      </w:r>
    </w:p>
    <w:p w14:paraId="71F6FA95" w14:textId="77777777" w:rsidR="004739C1" w:rsidRDefault="001D29C2">
      <w:pPr>
        <w:pStyle w:val="af7"/>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af7"/>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af7"/>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5AEB" w14:textId="77777777" w:rsidR="00D937D0" w:rsidRDefault="00D937D0">
      <w:pPr>
        <w:spacing w:after="0" w:line="240" w:lineRule="auto"/>
      </w:pPr>
      <w:r>
        <w:separator/>
      </w:r>
    </w:p>
  </w:endnote>
  <w:endnote w:type="continuationSeparator" w:id="0">
    <w:p w14:paraId="05DC8332" w14:textId="77777777" w:rsidR="00D937D0" w:rsidRDefault="00D9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CG Times (WN)">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B6BC" w14:textId="77777777" w:rsidR="00D937D0" w:rsidRDefault="00D937D0">
      <w:pPr>
        <w:spacing w:after="0" w:line="240" w:lineRule="auto"/>
      </w:pPr>
      <w:r>
        <w:separator/>
      </w:r>
    </w:p>
  </w:footnote>
  <w:footnote w:type="continuationSeparator" w:id="0">
    <w:p w14:paraId="215682B5" w14:textId="77777777" w:rsidR="00D937D0" w:rsidRDefault="00D9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31621079">
    <w:abstractNumId w:val="2"/>
  </w:num>
  <w:num w:numId="2" w16cid:durableId="1131635409">
    <w:abstractNumId w:val="1"/>
  </w:num>
  <w:num w:numId="3" w16cid:durableId="703675209">
    <w:abstractNumId w:val="0"/>
  </w:num>
  <w:num w:numId="4" w16cid:durableId="1413932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73519"/>
    <w:rsid w:val="00081C38"/>
    <w:rsid w:val="000C01E7"/>
    <w:rsid w:val="000E5D2C"/>
    <w:rsid w:val="000F3439"/>
    <w:rsid w:val="00103C35"/>
    <w:rsid w:val="0017559F"/>
    <w:rsid w:val="0019655B"/>
    <w:rsid w:val="001D29C2"/>
    <w:rsid w:val="002312ED"/>
    <w:rsid w:val="00250704"/>
    <w:rsid w:val="00281155"/>
    <w:rsid w:val="002A4C4D"/>
    <w:rsid w:val="002B2AF4"/>
    <w:rsid w:val="002B3A35"/>
    <w:rsid w:val="002F53A6"/>
    <w:rsid w:val="003161B3"/>
    <w:rsid w:val="00430021"/>
    <w:rsid w:val="00435FCB"/>
    <w:rsid w:val="004739C1"/>
    <w:rsid w:val="00502520"/>
    <w:rsid w:val="00515BB6"/>
    <w:rsid w:val="00527424"/>
    <w:rsid w:val="00535C1A"/>
    <w:rsid w:val="005660D3"/>
    <w:rsid w:val="00570C56"/>
    <w:rsid w:val="00577F9A"/>
    <w:rsid w:val="005A55C0"/>
    <w:rsid w:val="005D6BEC"/>
    <w:rsid w:val="005F0515"/>
    <w:rsid w:val="005F41DF"/>
    <w:rsid w:val="00604C59"/>
    <w:rsid w:val="006141D0"/>
    <w:rsid w:val="006D65BE"/>
    <w:rsid w:val="00711D0D"/>
    <w:rsid w:val="00712B57"/>
    <w:rsid w:val="00743B0D"/>
    <w:rsid w:val="007B190D"/>
    <w:rsid w:val="007B4184"/>
    <w:rsid w:val="00805E7F"/>
    <w:rsid w:val="00814351"/>
    <w:rsid w:val="00854101"/>
    <w:rsid w:val="008B55E4"/>
    <w:rsid w:val="008F3F23"/>
    <w:rsid w:val="009440F8"/>
    <w:rsid w:val="00972E68"/>
    <w:rsid w:val="009859A9"/>
    <w:rsid w:val="009A1329"/>
    <w:rsid w:val="009E068E"/>
    <w:rsid w:val="00AE4D35"/>
    <w:rsid w:val="00AF4636"/>
    <w:rsid w:val="00B01FBE"/>
    <w:rsid w:val="00B30C47"/>
    <w:rsid w:val="00B44FB1"/>
    <w:rsid w:val="00B5668B"/>
    <w:rsid w:val="00B72399"/>
    <w:rsid w:val="00C10E3A"/>
    <w:rsid w:val="00C72CFE"/>
    <w:rsid w:val="00D30E1F"/>
    <w:rsid w:val="00D7294A"/>
    <w:rsid w:val="00D73DAA"/>
    <w:rsid w:val="00D937D0"/>
    <w:rsid w:val="00DF6FE9"/>
    <w:rsid w:val="00E220D4"/>
    <w:rsid w:val="00E4266E"/>
    <w:rsid w:val="00E916E1"/>
    <w:rsid w:val="00EA1AEE"/>
    <w:rsid w:val="00EB1B16"/>
    <w:rsid w:val="00ED2A41"/>
    <w:rsid w:val="00ED3DEE"/>
    <w:rsid w:val="00F10B2B"/>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szCs w:val="24"/>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ascii="Arial Unicode MS" w:hAnsi="Arial Unicode MS"/>
      <w:sz w:val="32"/>
    </w:rPr>
  </w:style>
  <w:style w:type="paragraph" w:styleId="3">
    <w:name w:val="heading 3"/>
    <w:basedOn w:val="2"/>
    <w:next w:val="a"/>
    <w:link w:val="30"/>
    <w:unhideWhenUsed/>
    <w:qFormat/>
    <w:pPr>
      <w:spacing w:before="260" w:after="260" w:line="416" w:lineRule="auto"/>
      <w:outlineLvl w:val="2"/>
    </w:pPr>
    <w:rPr>
      <w:b/>
      <w:bCs/>
      <w:szCs w:val="32"/>
    </w:rPr>
  </w:style>
  <w:style w:type="paragraph" w:styleId="4">
    <w:name w:val="heading 4"/>
    <w:basedOn w:val="3"/>
    <w:next w:val="Doc-title"/>
    <w:link w:val="40"/>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5">
    <w:name w:val="heading 5"/>
    <w:basedOn w:val="4"/>
    <w:next w:val="a"/>
    <w:link w:val="50"/>
    <w:qFormat/>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lang w:val="en-GB" w:eastAsia="en-US"/>
    </w:rPr>
  </w:style>
  <w:style w:type="paragraph" w:styleId="a5">
    <w:name w:val="annotation text"/>
    <w:basedOn w:val="a"/>
    <w:link w:val="a6"/>
    <w:qFormat/>
    <w:rPr>
      <w:rFonts w:ascii="Arial" w:hAnsi="Arial"/>
      <w:b/>
      <w:color w:val="0070C0"/>
      <w:sz w:val="24"/>
      <w:szCs w:val="20"/>
      <w:lang w:val="en-GB" w:eastAsia="en-US"/>
    </w:rPr>
  </w:style>
  <w:style w:type="paragraph" w:styleId="a7">
    <w:name w:val="Body Text"/>
    <w:basedOn w:val="a"/>
    <w:link w:val="a8"/>
    <w:uiPriority w:val="99"/>
    <w:semiHidden/>
    <w:unhideWhenUsed/>
    <w:qFormat/>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lang w:val="en-GB" w:eastAsia="en-US"/>
    </w:rPr>
  </w:style>
  <w:style w:type="paragraph" w:styleId="ab">
    <w:name w:val="footer"/>
    <w:basedOn w:val="ac"/>
    <w:link w:val="ad"/>
    <w:qFormat/>
    <w:pPr>
      <w:jc w:val="center"/>
    </w:pPr>
    <w:rPr>
      <w:i/>
    </w:rPr>
  </w:style>
  <w:style w:type="paragraph" w:styleId="ac">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List"/>
    <w:basedOn w:val="a"/>
    <w:qFormat/>
    <w:pPr>
      <w:ind w:left="568" w:hanging="284"/>
    </w:pPr>
  </w:style>
  <w:style w:type="paragraph" w:styleId="af0">
    <w:name w:val="table of figures"/>
    <w:basedOn w:val="a7"/>
    <w:next w:val="a"/>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a"/>
    <w:semiHidden/>
    <w:qFormat/>
    <w:pPr>
      <w:ind w:left="1418" w:hanging="1418"/>
    </w:pPr>
  </w:style>
  <w:style w:type="paragraph" w:styleId="af1">
    <w:name w:val="annotation subject"/>
    <w:basedOn w:val="a5"/>
    <w:next w:val="a5"/>
    <w:link w:val="af2"/>
    <w:qFormat/>
    <w:rPr>
      <w:rFonts w:ascii="Times New Roman" w:hAnsi="Times New Roman"/>
      <w:bCs/>
      <w:color w:val="auto"/>
      <w:sz w:val="20"/>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Pr>
      <w:color w:val="800080" w:themeColor="followedHyperlink"/>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30">
    <w:name w:val="标题 3 字符"/>
    <w:basedOn w:val="a0"/>
    <w:link w:val="3"/>
    <w:uiPriority w:val="9"/>
    <w:semiHidden/>
    <w:qFormat/>
    <w:rPr>
      <w:b/>
      <w:bCs/>
      <w:sz w:val="32"/>
      <w:szCs w:val="32"/>
    </w:rPr>
  </w:style>
  <w:style w:type="character" w:customStyle="1" w:styleId="40">
    <w:name w:val="标题 4 字符"/>
    <w:basedOn w:val="a0"/>
    <w:link w:val="4"/>
    <w:qFormat/>
    <w:rPr>
      <w:rFonts w:ascii="Arial" w:eastAsia="MS Mincho" w:hAnsi="Arial" w:cs="Arial"/>
      <w:bCs/>
      <w:kern w:val="0"/>
      <w:sz w:val="24"/>
      <w:szCs w:val="28"/>
      <w:lang w:val="en-GB" w:eastAsia="en-GB"/>
    </w:rPr>
  </w:style>
  <w:style w:type="paragraph" w:styleId="af7">
    <w:name w:val="List Paragraph"/>
    <w:basedOn w:val="a"/>
    <w:link w:val="af8"/>
    <w:uiPriority w:val="34"/>
    <w:qFormat/>
    <w:pPr>
      <w:ind w:firstLineChars="200" w:firstLine="420"/>
    </w:pPr>
  </w:style>
  <w:style w:type="character" w:customStyle="1" w:styleId="10">
    <w:name w:val="标题 1 字符"/>
    <w:basedOn w:val="a0"/>
    <w:link w:val="1"/>
    <w:qFormat/>
    <w:rPr>
      <w:rFonts w:ascii="Arial" w:hAnsi="Arial"/>
      <w:sz w:val="36"/>
      <w:szCs w:val="20"/>
      <w:lang w:val="en-GB" w:eastAsia="en-US"/>
    </w:rPr>
  </w:style>
  <w:style w:type="character" w:customStyle="1" w:styleId="20">
    <w:name w:val="标题 2 字符"/>
    <w:basedOn w:val="a0"/>
    <w:link w:val="2"/>
    <w:qFormat/>
    <w:rPr>
      <w:rFonts w:ascii="Arial Unicode MS" w:eastAsia="宋体" w:hAnsi="Arial Unicode MS"/>
      <w:sz w:val="32"/>
      <w:szCs w:val="20"/>
      <w:lang w:val="en-GB" w:eastAsia="en-US"/>
    </w:rPr>
  </w:style>
  <w:style w:type="character" w:customStyle="1" w:styleId="50">
    <w:name w:val="标题 5 字符"/>
    <w:basedOn w:val="a0"/>
    <w:link w:val="5"/>
    <w:qFormat/>
    <w:rPr>
      <w:rFonts w:ascii="Arial" w:hAnsi="Arial"/>
      <w:sz w:val="22"/>
      <w:szCs w:val="20"/>
      <w:lang w:val="en-GB" w:eastAsia="en-US"/>
    </w:rPr>
  </w:style>
  <w:style w:type="character" w:customStyle="1" w:styleId="60">
    <w:name w:val="标题 6 字符"/>
    <w:basedOn w:val="a0"/>
    <w:link w:val="6"/>
    <w:qFormat/>
    <w:rPr>
      <w:rFonts w:ascii="Arial" w:hAnsi="Arial"/>
      <w:szCs w:val="20"/>
      <w:lang w:val="en-GB" w:eastAsia="en-US"/>
    </w:rPr>
  </w:style>
  <w:style w:type="character" w:customStyle="1" w:styleId="70">
    <w:name w:val="标题 7 字符"/>
    <w:basedOn w:val="a0"/>
    <w:link w:val="7"/>
    <w:qFormat/>
    <w:rPr>
      <w:rFonts w:ascii="Arial" w:hAnsi="Arial"/>
      <w:szCs w:val="20"/>
      <w:lang w:val="en-GB" w:eastAsia="en-US"/>
    </w:rPr>
  </w:style>
  <w:style w:type="character" w:customStyle="1" w:styleId="80">
    <w:name w:val="标题 8 字符"/>
    <w:basedOn w:val="a0"/>
    <w:link w:val="8"/>
    <w:qFormat/>
    <w:rPr>
      <w:rFonts w:ascii="Arial" w:hAnsi="Arial"/>
      <w:sz w:val="36"/>
      <w:szCs w:val="20"/>
      <w:lang w:val="en-GB" w:eastAsia="en-US"/>
    </w:rPr>
  </w:style>
  <w:style w:type="character" w:customStyle="1" w:styleId="90">
    <w:name w:val="标题 9 字符"/>
    <w:basedOn w:val="a0"/>
    <w:link w:val="9"/>
    <w:qFormat/>
    <w:rPr>
      <w:rFonts w:ascii="Arial" w:hAnsi="Arial"/>
      <w:sz w:val="36"/>
      <w:szCs w:val="20"/>
      <w:lang w:val="en-GB" w:eastAsia="en-US"/>
    </w:rPr>
  </w:style>
  <w:style w:type="character" w:customStyle="1" w:styleId="a4">
    <w:name w:val="文档结构图 字符"/>
    <w:basedOn w:val="a0"/>
    <w:link w:val="a3"/>
    <w:qFormat/>
    <w:rPr>
      <w:sz w:val="24"/>
      <w:lang w:val="en-GB" w:eastAsia="en-US"/>
    </w:rPr>
  </w:style>
  <w:style w:type="character" w:customStyle="1" w:styleId="a6">
    <w:name w:val="批注文字 字符"/>
    <w:basedOn w:val="a0"/>
    <w:link w:val="a5"/>
    <w:qFormat/>
    <w:rPr>
      <w:rFonts w:ascii="Arial" w:hAnsi="Arial"/>
      <w:b/>
      <w:color w:val="0070C0"/>
      <w:sz w:val="24"/>
      <w:szCs w:val="20"/>
      <w:lang w:val="en-GB" w:eastAsia="en-US"/>
    </w:rPr>
  </w:style>
  <w:style w:type="paragraph" w:customStyle="1" w:styleId="11">
    <w:name w:val="正文文本1"/>
    <w:basedOn w:val="a"/>
    <w:next w:val="a7"/>
    <w:link w:val="Char"/>
    <w:qFormat/>
    <w:pPr>
      <w:overflowPunct w:val="0"/>
      <w:autoSpaceDE w:val="0"/>
      <w:autoSpaceDN w:val="0"/>
      <w:adjustRightInd w:val="0"/>
      <w:textAlignment w:val="baseline"/>
    </w:pPr>
    <w:rPr>
      <w:rFonts w:ascii="Arial" w:eastAsia="MS Mincho" w:hAnsi="Arial"/>
    </w:rPr>
  </w:style>
  <w:style w:type="character" w:customStyle="1" w:styleId="aa">
    <w:name w:val="批注框文本 字符"/>
    <w:basedOn w:val="a0"/>
    <w:link w:val="a9"/>
    <w:qFormat/>
    <w:rPr>
      <w:rFonts w:ascii="Helvetica" w:hAnsi="Helvetica"/>
      <w:sz w:val="18"/>
      <w:szCs w:val="18"/>
      <w:lang w:val="en-GB" w:eastAsia="en-US"/>
    </w:rPr>
  </w:style>
  <w:style w:type="character" w:customStyle="1" w:styleId="ad">
    <w:name w:val="页脚 字符"/>
    <w:basedOn w:val="a0"/>
    <w:link w:val="ab"/>
    <w:qFormat/>
    <w:rPr>
      <w:rFonts w:ascii="Arial" w:hAnsi="Arial"/>
      <w:b/>
      <w:i/>
      <w:sz w:val="18"/>
      <w:szCs w:val="20"/>
      <w:lang w:val="en-GB" w:eastAsia="ja-JP"/>
    </w:rPr>
  </w:style>
  <w:style w:type="character" w:customStyle="1" w:styleId="ae">
    <w:name w:val="页眉 字符"/>
    <w:basedOn w:val="a0"/>
    <w:link w:val="ac"/>
    <w:qFormat/>
    <w:rPr>
      <w:rFonts w:ascii="Arial" w:hAnsi="Arial"/>
      <w:b/>
      <w:sz w:val="18"/>
      <w:szCs w:val="20"/>
      <w:lang w:val="en-GB" w:eastAsia="ja-JP"/>
    </w:rPr>
  </w:style>
  <w:style w:type="character" w:customStyle="1" w:styleId="af2">
    <w:name w:val="批注主题 字符"/>
    <w:basedOn w:val="a6"/>
    <w:link w:val="af1"/>
    <w:qFormat/>
    <w:rPr>
      <w:rFonts w:ascii="Arial" w:hAnsi="Arial"/>
      <w:b/>
      <w:bCs/>
      <w:color w:val="0070C0"/>
      <w:sz w:val="24"/>
      <w:szCs w:val="20"/>
      <w:lang w:val="en-GB" w:eastAsia="en-US"/>
    </w:rPr>
  </w:style>
  <w:style w:type="character" w:customStyle="1" w:styleId="12">
    <w:name w:val="访问过的超链接1"/>
    <w:basedOn w:val="a0"/>
    <w:qFormat/>
    <w:rPr>
      <w:color w:val="954F72"/>
      <w:u w:val="single"/>
    </w:rPr>
  </w:style>
  <w:style w:type="paragraph" w:customStyle="1" w:styleId="EQ">
    <w:name w:val="EQ"/>
    <w:basedOn w:val="a"/>
    <w:next w:val="a"/>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rPr>
      <w:szCs w:val="20"/>
      <w:lang w:val="en-GB" w:eastAsia="en-US"/>
    </w:rPr>
  </w:style>
  <w:style w:type="paragraph" w:customStyle="1" w:styleId="FP">
    <w:name w:val="FP"/>
    <w:basedOn w:val="a"/>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rPr>
      <w:szCs w:val="20"/>
      <w:lang w:val="en-GB" w:eastAsia="en-US"/>
    </w:rPr>
  </w:style>
  <w:style w:type="paragraph" w:customStyle="1" w:styleId="B3">
    <w:name w:val="B3"/>
    <w:basedOn w:val="a"/>
    <w:qFormat/>
    <w:pPr>
      <w:ind w:left="1135" w:hanging="284"/>
    </w:pPr>
    <w:rPr>
      <w:szCs w:val="20"/>
      <w:lang w:val="en-GB" w:eastAsia="en-US"/>
    </w:rPr>
  </w:style>
  <w:style w:type="paragraph" w:customStyle="1" w:styleId="B4">
    <w:name w:val="B4"/>
    <w:basedOn w:val="a"/>
    <w:link w:val="B4Char"/>
    <w:qFormat/>
    <w:pPr>
      <w:ind w:left="1418" w:hanging="284"/>
    </w:pPr>
    <w:rPr>
      <w:szCs w:val="20"/>
      <w:lang w:val="en-GB" w:eastAsia="en-US"/>
    </w:rPr>
  </w:style>
  <w:style w:type="paragraph" w:customStyle="1" w:styleId="B5">
    <w:name w:val="B5"/>
    <w:basedOn w:val="a"/>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1"/>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3">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af8">
    <w:name w:val="列表段落 字符"/>
    <w:basedOn w:val="a0"/>
    <w:link w:val="af7"/>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a8">
    <w:name w:val="正文文本 字符"/>
    <w:basedOn w:val="a0"/>
    <w:link w:val="a7"/>
    <w:uiPriority w:val="99"/>
    <w:semiHidden/>
    <w:qFormat/>
  </w:style>
  <w:style w:type="table" w:customStyle="1" w:styleId="15">
    <w:name w:val="网格型1"/>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a"/>
    <w:next w:val="Doc-title"/>
    <w:qFormat/>
    <w:pPr>
      <w:spacing w:before="240" w:after="60"/>
      <w:outlineLvl w:val="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__2.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hyperlink" Target="https://www.3gpp.org/ftp/TSG_RAN/WG2_RL2/TSGR2_119bis-e/Docs/R2-2209478.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3971</Words>
  <Characters>22638</Characters>
  <Application>Microsoft Office Word</Application>
  <DocSecurity>0</DocSecurity>
  <Lines>188</Lines>
  <Paragraphs>53</Paragraphs>
  <ScaleCrop>false</ScaleCrop>
  <Company>HP Inc.</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张 不方</cp:lastModifiedBy>
  <cp:revision>34</cp:revision>
  <dcterms:created xsi:type="dcterms:W3CDTF">2022-10-12T06:36:00Z</dcterms:created>
  <dcterms:modified xsi:type="dcterms:W3CDTF">2022-10-12T10:33:00Z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