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r>
        <w:rPr>
          <w:b/>
          <w:sz w:val="24"/>
        </w:rPr>
        <w:t xml:space="preserve">                        </w:t>
      </w:r>
    </w:p>
    <w:p w:rsidR="004739C1" w:rsidRDefault="004739C1"/>
    <w:p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rsidR="004739C1" w:rsidRDefault="001D29C2">
      <w:pPr>
        <w:pStyle w:val="1"/>
      </w:pPr>
      <w:r>
        <w:t>1</w:t>
      </w:r>
      <w:r>
        <w:tab/>
        <w:t>Introduction</w:t>
      </w:r>
    </w:p>
    <w:p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[AT119bis-e][201][DCCA] Stage-2 Corrections to DCCA (ZTE)</w:t>
      </w:r>
    </w:p>
    <w:p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w:t>
      </w:r>
      <w:r>
        <w:rPr>
          <w:rFonts w:ascii="Arial" w:eastAsia="MS Mincho" w:hAnsi="Arial" w:cs="Arial"/>
          <w:lang w:val="en-GB" w:eastAsia="en-GB"/>
        </w:rPr>
        <w:t>.2.x and provide agreeable versions of CRs (if any) for endorsement.</w:t>
      </w:r>
    </w:p>
    <w:p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rsidR="004739C1" w:rsidRDefault="004739C1">
      <w:pPr>
        <w:rPr>
          <w:lang w:val="en-GB"/>
        </w:rPr>
      </w:pPr>
    </w:p>
    <w:p w:rsidR="004739C1" w:rsidRDefault="001D29C2">
      <w:pPr>
        <w:rPr>
          <w:lang w:val="en-GB"/>
        </w:rPr>
      </w:pPr>
      <w:r>
        <w:rPr>
          <w:rFonts w:hint="eastAsia"/>
          <w:lang w:val="en-GB"/>
        </w:rPr>
        <w:t>The following documents are to be treated in this email discussion:</w:t>
      </w:r>
    </w:p>
    <w:p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rsidR="004739C1" w:rsidRDefault="001D29C2">
      <w:pPr>
        <w:spacing w:before="60"/>
        <w:ind w:left="1259" w:hanging="1259"/>
        <w:rPr>
          <w:rFonts w:ascii="Arial" w:eastAsia="MS Mincho" w:hAnsi="Arial" w:cs="Arial"/>
          <w:lang w:val="en-GB" w:eastAsia="en-GB"/>
        </w:rPr>
      </w:pPr>
      <w:hyperlink r:id="rId9" w:history="1">
        <w:r>
          <w:rPr>
            <w:rFonts w:ascii="Arial" w:eastAsia="Malgun Gothic" w:hAnsi="Arial" w:cs="Arial"/>
            <w:color w:val="0000FF"/>
            <w:u w:val="single"/>
            <w:lang w:val="en-GB" w:eastAsia="en-GB"/>
          </w:rPr>
          <w:t>R2-2210524</w:t>
        </w:r>
      </w:hyperlink>
      <w:r>
        <w:rPr>
          <w:rFonts w:ascii="Arial" w:eastAsia="MS Mincho" w:hAnsi="Arial" w:cs="Arial"/>
          <w:lang w:val="en-GB" w:eastAsia="en-GB"/>
        </w:rPr>
        <w:tab/>
        <w:t>Corrections for CHO with MR-DC</w:t>
      </w:r>
      <w:r>
        <w:rPr>
          <w:rFonts w:ascii="Arial" w:eastAsia="MS Mincho" w:hAnsi="Arial" w:cs="Arial"/>
          <w:lang w:val="en-GB" w:eastAsia="en-GB"/>
        </w:rPr>
        <w:tab/>
        <w:t xml:space="preserve">ZTE Corporation (Rapporteur), </w:t>
      </w:r>
      <w:r>
        <w:rPr>
          <w:rFonts w:ascii="Arial" w:eastAsia="MS Mincho" w:hAnsi="Arial" w:cs="Arial"/>
          <w:lang w:val="en-GB" w:eastAsia="en-GB"/>
        </w:rPr>
        <w:t>Sanechips; Ericsson; CATT</w:t>
      </w:r>
      <w:r>
        <w:rPr>
          <w:rFonts w:ascii="Arial" w:eastAsia="MS Mincho" w:hAnsi="Arial" w:cs="Arial"/>
          <w:lang w:val="en-GB" w:eastAsia="en-GB"/>
        </w:rPr>
        <w:tab/>
        <w:t>CR</w:t>
      </w:r>
      <w:r>
        <w:rPr>
          <w:rFonts w:ascii="Arial" w:eastAsia="MS Mincho" w:hAnsi="Arial" w:cs="Arial"/>
          <w:lang w:val="en-GB" w:eastAsia="en-GB"/>
        </w:rPr>
        <w:tab/>
        <w:t>Rel-17</w:t>
      </w:r>
      <w:r>
        <w:rPr>
          <w:rFonts w:ascii="Arial" w:eastAsia="MS Mincho" w:hAnsi="Arial" w:cs="Arial"/>
          <w:lang w:val="en-GB" w:eastAsia="en-GB"/>
        </w:rPr>
        <w:tab/>
        <w:t>37.340</w:t>
      </w:r>
      <w:r>
        <w:rPr>
          <w:rFonts w:ascii="Arial" w:eastAsia="MS Mincho" w:hAnsi="Arial" w:cs="Arial"/>
          <w:lang w:val="en-GB" w:eastAsia="en-GB"/>
        </w:rPr>
        <w:tab/>
        <w:t>17.2.0</w:t>
      </w:r>
      <w:r>
        <w:rPr>
          <w:rFonts w:ascii="Arial" w:eastAsia="MS Mincho" w:hAnsi="Arial" w:cs="Arial"/>
          <w:lang w:val="en-GB" w:eastAsia="en-GB"/>
        </w:rPr>
        <w:tab/>
        <w:t>0350</w:t>
      </w:r>
      <w:r>
        <w:rPr>
          <w:rFonts w:ascii="Arial" w:eastAsia="MS Mincho" w:hAnsi="Arial" w:cs="Arial"/>
          <w:lang w:val="en-GB" w:eastAsia="en-GB"/>
        </w:rPr>
        <w:tab/>
        <w:t>-</w:t>
      </w:r>
      <w:r>
        <w:rPr>
          <w:rFonts w:ascii="Arial" w:eastAsia="MS Mincho" w:hAnsi="Arial" w:cs="Arial"/>
          <w:lang w:val="en-GB" w:eastAsia="en-GB"/>
        </w:rPr>
        <w:tab/>
        <w:t>F</w:t>
      </w:r>
      <w:r>
        <w:rPr>
          <w:rFonts w:ascii="Arial" w:eastAsia="MS Mincho" w:hAnsi="Arial" w:cs="Arial"/>
          <w:lang w:val="en-GB" w:eastAsia="en-GB"/>
        </w:rPr>
        <w:tab/>
        <w:t>TEI17, LTE_NR_DC_enh2-Core</w:t>
      </w:r>
    </w:p>
    <w:p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rsidR="004739C1" w:rsidRDefault="001D29C2">
      <w:pPr>
        <w:spacing w:before="60"/>
        <w:ind w:left="1259" w:hanging="1259"/>
        <w:rPr>
          <w:rFonts w:ascii="Arial" w:eastAsia="MS Mincho" w:hAnsi="Arial" w:cs="Arial"/>
          <w:lang w:val="en-GB" w:eastAsia="en-GB"/>
        </w:rPr>
      </w:pPr>
      <w:hyperlink r:id="rId10" w:history="1">
        <w:r>
          <w:rPr>
            <w:rFonts w:ascii="Arial" w:eastAsia="Malgun Gothic" w:hAnsi="Arial" w:cs="Arial"/>
            <w:color w:val="0000FF"/>
            <w:u w:val="single"/>
            <w:lang w:val="en-GB" w:eastAsia="en-GB"/>
          </w:rPr>
          <w:t>R2-2209478</w:t>
        </w:r>
      </w:hyperlink>
      <w:r>
        <w:rPr>
          <w:rFonts w:ascii="Arial" w:eastAsia="MS Mincho" w:hAnsi="Arial" w:cs="Arial"/>
          <w:lang w:val="en-GB" w:eastAsia="en-GB"/>
        </w:rPr>
        <w:tab/>
        <w:t>Correction on CHO</w:t>
      </w:r>
      <w:r>
        <w:rPr>
          <w:rFonts w:ascii="Arial" w:eastAsia="MS Mincho" w:hAnsi="Arial" w:cs="Arial"/>
          <w:lang w:val="en-GB" w:eastAsia="en-GB"/>
        </w:rPr>
        <w:t xml:space="preserve"> with MR-DC in TS 37.340</w:t>
      </w:r>
      <w:r>
        <w:rPr>
          <w:rFonts w:ascii="Arial" w:eastAsia="MS Mincho" w:hAnsi="Arial" w:cs="Arial"/>
          <w:lang w:val="en-GB" w:eastAsia="en-GB"/>
        </w:rPr>
        <w:tab/>
        <w:t>vivo</w:t>
      </w:r>
      <w:r>
        <w:rPr>
          <w:rFonts w:ascii="Arial" w:eastAsia="MS Mincho" w:hAnsi="Arial" w:cs="Arial"/>
          <w:lang w:val="en-GB" w:eastAsia="en-GB"/>
        </w:rPr>
        <w:tab/>
        <w:t>draftCR</w:t>
      </w:r>
      <w:r>
        <w:rPr>
          <w:rFonts w:ascii="Arial" w:eastAsia="MS Mincho" w:hAnsi="Arial" w:cs="Arial"/>
          <w:lang w:val="en-GB" w:eastAsia="en-GB"/>
        </w:rPr>
        <w:tab/>
        <w:t>Rel-17</w:t>
      </w:r>
      <w:r>
        <w:rPr>
          <w:rFonts w:ascii="Arial" w:eastAsia="MS Mincho" w:hAnsi="Arial" w:cs="Arial"/>
          <w:lang w:val="en-GB" w:eastAsia="en-GB"/>
        </w:rPr>
        <w:tab/>
        <w:t>37.340</w:t>
      </w:r>
      <w:r>
        <w:rPr>
          <w:rFonts w:ascii="Arial" w:eastAsia="MS Mincho" w:hAnsi="Arial" w:cs="Arial"/>
          <w:lang w:val="en-GB" w:eastAsia="en-GB"/>
        </w:rPr>
        <w:tab/>
        <w:t>17.2.0</w:t>
      </w:r>
      <w:r>
        <w:rPr>
          <w:rFonts w:ascii="Arial" w:eastAsia="MS Mincho" w:hAnsi="Arial" w:cs="Arial"/>
          <w:lang w:val="en-GB" w:eastAsia="en-GB"/>
        </w:rPr>
        <w:tab/>
        <w:t>F</w:t>
      </w:r>
      <w:r>
        <w:rPr>
          <w:rFonts w:ascii="Arial" w:eastAsia="MS Mincho" w:hAnsi="Arial" w:cs="Arial"/>
          <w:lang w:val="en-GB" w:eastAsia="en-GB"/>
        </w:rPr>
        <w:tab/>
        <w:t>LTE_NR_DC_enh2-Core</w:t>
      </w:r>
    </w:p>
    <w:p w:rsidR="004739C1" w:rsidRDefault="001D29C2">
      <w:pPr>
        <w:spacing w:before="60"/>
        <w:ind w:left="1259" w:hanging="1259"/>
        <w:rPr>
          <w:rFonts w:ascii="Arial" w:eastAsia="MS Mincho" w:hAnsi="Arial" w:cs="Arial"/>
          <w:lang w:val="en-GB" w:eastAsia="en-GB"/>
        </w:rPr>
      </w:pPr>
      <w:hyperlink r:id="rId11" w:history="1">
        <w:r>
          <w:rPr>
            <w:rFonts w:ascii="Arial" w:eastAsia="Malgun Gothic" w:hAnsi="Arial" w:cs="Arial"/>
            <w:color w:val="0000FF"/>
            <w:u w:val="single"/>
            <w:lang w:val="en-GB" w:eastAsia="en-GB"/>
          </w:rPr>
          <w:t>R2-2210305</w:t>
        </w:r>
      </w:hyperlink>
      <w:r>
        <w:rPr>
          <w:rFonts w:ascii="Arial" w:eastAsia="MS Mincho" w:hAnsi="Arial" w:cs="Arial"/>
          <w:lang w:val="en-GB" w:eastAsia="en-GB"/>
        </w:rPr>
        <w:tab/>
        <w:t>Correction on evaluations during CPAC execution</w:t>
      </w:r>
      <w:r>
        <w:rPr>
          <w:rFonts w:ascii="Arial" w:eastAsia="MS Mincho" w:hAnsi="Arial" w:cs="Arial"/>
          <w:lang w:val="en-GB" w:eastAsia="en-GB"/>
        </w:rPr>
        <w:tab/>
        <w:t>Ericsson</w:t>
      </w:r>
      <w:r>
        <w:rPr>
          <w:rFonts w:ascii="Arial" w:eastAsia="MS Mincho" w:hAnsi="Arial" w:cs="Arial"/>
          <w:lang w:val="en-GB" w:eastAsia="en-GB"/>
        </w:rPr>
        <w:tab/>
        <w:t>CR</w:t>
      </w:r>
      <w:r>
        <w:rPr>
          <w:rFonts w:ascii="Arial" w:eastAsia="MS Mincho" w:hAnsi="Arial" w:cs="Arial"/>
          <w:lang w:val="en-GB" w:eastAsia="en-GB"/>
        </w:rPr>
        <w:tab/>
        <w:t>Rel-17</w:t>
      </w:r>
      <w:r>
        <w:rPr>
          <w:rFonts w:ascii="Arial" w:eastAsia="MS Mincho" w:hAnsi="Arial" w:cs="Arial"/>
          <w:lang w:val="en-GB" w:eastAsia="en-GB"/>
        </w:rPr>
        <w:tab/>
        <w:t>37.34</w:t>
      </w:r>
      <w:r>
        <w:rPr>
          <w:rFonts w:ascii="Arial" w:eastAsia="MS Mincho" w:hAnsi="Arial" w:cs="Arial"/>
          <w:lang w:val="en-GB" w:eastAsia="en-GB"/>
        </w:rPr>
        <w:t>0</w:t>
      </w:r>
      <w:r>
        <w:rPr>
          <w:rFonts w:ascii="Arial" w:eastAsia="MS Mincho" w:hAnsi="Arial" w:cs="Arial"/>
          <w:lang w:val="en-GB" w:eastAsia="en-GB"/>
        </w:rPr>
        <w:tab/>
        <w:t>17.2.0</w:t>
      </w:r>
      <w:r>
        <w:rPr>
          <w:rFonts w:ascii="Arial" w:eastAsia="MS Mincho" w:hAnsi="Arial" w:cs="Arial"/>
          <w:lang w:val="en-GB" w:eastAsia="en-GB"/>
        </w:rPr>
        <w:tab/>
        <w:t>0349</w:t>
      </w:r>
      <w:r>
        <w:rPr>
          <w:rFonts w:ascii="Arial" w:eastAsia="MS Mincho" w:hAnsi="Arial" w:cs="Arial"/>
          <w:lang w:val="en-GB" w:eastAsia="en-GB"/>
        </w:rPr>
        <w:tab/>
        <w:t>-</w:t>
      </w:r>
      <w:r>
        <w:rPr>
          <w:rFonts w:ascii="Arial" w:eastAsia="MS Mincho" w:hAnsi="Arial" w:cs="Arial"/>
          <w:lang w:val="en-GB" w:eastAsia="en-GB"/>
        </w:rPr>
        <w:tab/>
        <w:t>F</w:t>
      </w:r>
      <w:r>
        <w:rPr>
          <w:rFonts w:ascii="Arial" w:eastAsia="MS Mincho" w:hAnsi="Arial" w:cs="Arial"/>
          <w:lang w:val="en-GB" w:eastAsia="en-GB"/>
        </w:rPr>
        <w:tab/>
        <w:t>LTE_NR_DC_enh2-Core</w:t>
      </w:r>
    </w:p>
    <w:p w:rsidR="004739C1" w:rsidRDefault="004739C1">
      <w:pPr>
        <w:pStyle w:val="Doc-text2"/>
        <w:ind w:left="0" w:firstLine="0"/>
        <w:rPr>
          <w:i/>
          <w:iCs/>
        </w:rPr>
      </w:pPr>
    </w:p>
    <w:p w:rsidR="004739C1" w:rsidRDefault="004739C1">
      <w:pPr>
        <w:pStyle w:val="Doc-text2"/>
        <w:ind w:left="0" w:firstLine="0"/>
        <w:rPr>
          <w:rFonts w:eastAsia="宋体"/>
          <w:lang w:val="en-US" w:eastAsia="zh-CN"/>
        </w:rPr>
      </w:pPr>
    </w:p>
    <w:p w:rsidR="004739C1" w:rsidRDefault="004739C1">
      <w:pPr>
        <w:pStyle w:val="Doc-text2"/>
        <w:ind w:left="0" w:firstLine="0"/>
        <w:rPr>
          <w:i/>
          <w:iCs/>
        </w:rPr>
      </w:pPr>
    </w:p>
    <w:p w:rsidR="004739C1" w:rsidRDefault="001D29C2">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4739C1">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9C1" w:rsidRDefault="001D29C2">
            <w:pPr>
              <w:spacing w:after="120"/>
              <w:rPr>
                <w:lang w:val="en-GB" w:eastAsia="en-US"/>
              </w:rPr>
            </w:pPr>
            <w:r>
              <w:rPr>
                <w:lang w:val="en-GB" w:eastAsia="en-US"/>
              </w:rPr>
              <w:t>Contact: Name (E-mail)</w:t>
            </w: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1D29C2">
            <w:pPr>
              <w:spacing w:after="0"/>
            </w:pPr>
            <w:r>
              <w:rPr>
                <w:rFonts w:hint="eastAsia"/>
              </w:rPr>
              <w:t>Mengjie Zhang (zhang.mengjie@zte.com.cn)</w:t>
            </w: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6D65BE">
            <w:pPr>
              <w:spacing w:after="0"/>
              <w:rPr>
                <w:lang w:eastAsia="ko-KR"/>
              </w:rPr>
            </w:pPr>
            <w:r>
              <w:rPr>
                <w:lang w:eastAsia="ko-KR"/>
              </w:rPr>
              <w:t>Pei Lin (linp@chinatelecom.cn)</w:t>
            </w: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eastAsia="ko-KR"/>
              </w:rPr>
            </w:pP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eastAsia="ko-KR"/>
              </w:rPr>
            </w:pP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eastAsia="ko-KR"/>
              </w:rPr>
            </w:pP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eastAsia="ko-KR"/>
              </w:rPr>
            </w:pP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rPr>
                <w:lang w:eastAsia="ko-KR"/>
              </w:rPr>
            </w:pP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pP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pP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pPr>
          </w:p>
        </w:tc>
      </w:tr>
      <w:tr w:rsidR="004739C1">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4739C1" w:rsidRDefault="004739C1">
            <w:pPr>
              <w:spacing w:after="0"/>
            </w:pPr>
          </w:p>
        </w:tc>
      </w:tr>
    </w:tbl>
    <w:p w:rsidR="004739C1" w:rsidRDefault="004739C1"/>
    <w:p w:rsidR="004739C1" w:rsidRDefault="001D29C2">
      <w:pPr>
        <w:pStyle w:val="1"/>
        <w:rPr>
          <w:rFonts w:cs="Arial"/>
          <w:lang w:val="en-US" w:eastAsia="zh-CN"/>
        </w:rPr>
      </w:pPr>
      <w:r>
        <w:t>2</w:t>
      </w:r>
      <w:r>
        <w:tab/>
      </w:r>
      <w:r>
        <w:rPr>
          <w:rFonts w:hint="eastAsia"/>
          <w:lang w:val="en-US" w:eastAsia="zh-CN"/>
        </w:rPr>
        <w:t>Discussion</w:t>
      </w:r>
    </w:p>
    <w:p w:rsidR="004739C1" w:rsidRDefault="001D29C2">
      <w:pPr>
        <w:pStyle w:val="2"/>
        <w:rPr>
          <w:lang w:val="en-US" w:eastAsia="zh-CN"/>
        </w:rPr>
      </w:pPr>
      <w:bookmarkStart w:id="0" w:name="OLE_LINK17"/>
      <w:r>
        <w:rPr>
          <w:lang w:val="en-US" w:eastAsia="zh-CN"/>
        </w:rPr>
        <w:t>2</w:t>
      </w:r>
      <w:r>
        <w:t>.1</w:t>
      </w:r>
      <w:r>
        <w:tab/>
      </w:r>
      <w:r>
        <w:rPr>
          <w:rFonts w:hint="eastAsia"/>
          <w:lang w:val="en-US" w:eastAsia="zh-CN"/>
        </w:rPr>
        <w:t>CHO with MR-DC in [1][2]</w:t>
      </w:r>
    </w:p>
    <w:p w:rsidR="004739C1" w:rsidRDefault="001D29C2">
      <w:r>
        <w:rPr>
          <w:rFonts w:hint="eastAsia"/>
        </w:rPr>
        <w:t>In the Monday online session, it</w:t>
      </w:r>
      <w:r>
        <w:t>’</w:t>
      </w:r>
      <w:r>
        <w:rPr>
          <w:rFonts w:hint="eastAsia"/>
        </w:rPr>
        <w:t>s agreed:</w:t>
      </w:r>
    </w:p>
    <w:p w:rsidR="004739C1" w:rsidRDefault="001D29C2">
      <w:pPr>
        <w:pStyle w:val="Agreement"/>
      </w:pPr>
      <w:r>
        <w:t>1: RAN2 introduces a new section with signaling flows to capture procedures for CHO with MR-DC in TS 37.340.</w:t>
      </w:r>
    </w:p>
    <w:p w:rsidR="004739C1" w:rsidRDefault="001D29C2">
      <w:pPr>
        <w:pStyle w:val="Agreement"/>
      </w:pPr>
      <w:r>
        <w:t>FFS how to handle SCG addition with CHO. Can be discussed in [20</w:t>
      </w:r>
      <w:r>
        <w:t>1].</w:t>
      </w:r>
    </w:p>
    <w:p w:rsidR="004739C1" w:rsidRDefault="001D29C2">
      <w:pPr>
        <w:pStyle w:val="Agreement"/>
      </w:pPr>
      <w:r>
        <w:t>FFS if we need to send LS to RAN3 (can be checked once the CR has converged)</w:t>
      </w:r>
    </w:p>
    <w:p w:rsidR="004739C1" w:rsidRDefault="001D29C2">
      <w:r>
        <w:rPr>
          <w:rFonts w:hint="eastAsia"/>
        </w:rPr>
        <w:t>Both [1] and [2] proposed the related changes on how to capture the signalling procedures for CHO with MR-DC in TS 37.340.</w:t>
      </w:r>
    </w:p>
    <w:p w:rsidR="004739C1" w:rsidRDefault="001D29C2">
      <w:r>
        <w:rPr>
          <w:rFonts w:hint="eastAsia"/>
        </w:rPr>
        <w:t>In [1], it</w:t>
      </w:r>
      <w:r>
        <w:t>’</w:t>
      </w:r>
      <w:r>
        <w:rPr>
          <w:rFonts w:hint="eastAsia"/>
        </w:rPr>
        <w:t>s suggested to introduce a new section fo</w:t>
      </w:r>
      <w:r>
        <w:rPr>
          <w:rFonts w:hint="eastAsia"/>
        </w:rPr>
        <w:t xml:space="preserve">r the co-existence of conditional handover and MR-DC. A common procedural text and signalling flow can be used for both CHO with/without SN change procedure and CHO with SN addition procedures, with some notes and specific text descriptions to distinguish </w:t>
      </w:r>
      <w:r>
        <w:rPr>
          <w:rFonts w:hint="eastAsia"/>
        </w:rPr>
        <w:t xml:space="preserve">the different parts (see the highlighted part below). </w:t>
      </w:r>
    </w:p>
    <w:p w:rsidR="004739C1" w:rsidRDefault="001D29C2">
      <w:r>
        <w:rPr>
          <w:rFonts w:hint="eastAsia"/>
        </w:rPr>
        <w:t>Besides, some changes in section 10.1, 10.7 and 10.9 are proposed to detach CHO with SCG configuration procedure from legacy Inter-Master Node handover with/without Secondary Node change and eNB/gNB to</w:t>
      </w:r>
      <w:r>
        <w:rPr>
          <w:rFonts w:hint="eastAsia"/>
        </w:rPr>
        <w:t xml:space="preserve"> Master Node change procedure.</w:t>
      </w:r>
    </w:p>
    <w:tbl>
      <w:tblPr>
        <w:tblStyle w:val="af3"/>
        <w:tblW w:w="0" w:type="auto"/>
        <w:tblLook w:val="04A0" w:firstRow="1" w:lastRow="0" w:firstColumn="1" w:lastColumn="0" w:noHBand="0" w:noVBand="1"/>
      </w:tblPr>
      <w:tblGrid>
        <w:gridCol w:w="9631"/>
      </w:tblGrid>
      <w:tr w:rsidR="004739C1">
        <w:tc>
          <w:tcPr>
            <w:tcW w:w="9857" w:type="dxa"/>
          </w:tcPr>
          <w:p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w:t>
              </w:r>
              <w:r>
                <w:rPr>
                  <w:kern w:val="2"/>
                  <w:highlight w:val="yellow"/>
                </w:rPr>
                <w:t>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object w:dxaOrig="9630" w:dyaOrig="7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58.65pt" o:ole="">
                    <v:imagedata r:id="rId12" o:title=""/>
                  </v:shape>
                  <o:OLEObject Type="Embed" ProgID="Visio.Drawing.15" ShapeID="_x0000_i1025" DrawAspect="Content" ObjectID="_1727090786" r:id="rId13"/>
                </w:object>
              </w:r>
            </w:ins>
          </w:p>
          <w:p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rsidR="004739C1" w:rsidRDefault="001D29C2">
            <w:pPr>
              <w:spacing w:before="120"/>
              <w:rPr>
                <w:ins w:id="23" w:author="ZTE" w:date="2022-09-24T16:57:00Z"/>
              </w:rPr>
            </w:pPr>
            <w:ins w:id="24" w:author="ZTE" w:date="2022-09-24T16:57:00Z">
              <w:r>
                <w:t xml:space="preserve">Figure 10.x.1-1 shows an example signaling flow for coexistence of </w:t>
              </w:r>
              <w:r>
                <w:t>Conditional Handover and EN-DC.</w:t>
              </w:r>
            </w:ins>
          </w:p>
          <w:p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rsidR="004739C1" w:rsidRDefault="001D29C2">
            <w:pPr>
              <w:ind w:left="568" w:hanging="284"/>
              <w:rPr>
                <w:ins w:id="37" w:author="ZTE" w:date="2022-09-24T16:57:00Z"/>
              </w:rPr>
            </w:pPr>
            <w:ins w:id="38" w:author="ZTE" w:date="2022-09-24T16:57:00Z">
              <w:r>
                <w:t>1.</w:t>
              </w:r>
              <w:r>
                <w:tab/>
                <w:t>The source MN starts the conditional handover procedure by initiating the X2 Handover Preparatio</w:t>
              </w:r>
              <w:r>
                <w:t xml:space="preserve">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include the (source) SN UE X2AP ID</w:t>
              </w:r>
              <w:r>
                <w:t>,</w:t>
              </w:r>
              <w:r>
                <w:t xml:space="preserve"> SN ID, the UE context in the (source) SN and the Conditional Handover Information Request IE in the </w:t>
              </w:r>
              <w:r>
                <w:rPr>
                  <w:i/>
                </w:rPr>
                <w:t>H</w:t>
              </w:r>
              <w:r>
                <w:rPr>
                  <w:i/>
                </w:rPr>
                <w:t>andover Request</w:t>
              </w:r>
              <w:r>
                <w:t xml:space="preserve"> message.</w:t>
              </w:r>
            </w:ins>
          </w:p>
          <w:p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 xml:space="preserve">he source MN may trigger the MN-initiated SN Modification procedure (to the source SN) to retrieve the </w:t>
              </w:r>
              <w:r>
                <w:t>current SCG configuration before step 1.</w:t>
              </w:r>
            </w:ins>
          </w:p>
          <w:p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to the SN</w:t>
              </w:r>
              <w:r>
                <w:t xml:space="preserve"> including </w:t>
              </w:r>
              <w:r>
                <w:rPr>
                  <w:rFonts w:eastAsia="Malgun Gothic"/>
                  <w:lang w:eastAsia="ko-KR"/>
                </w:rPr>
                <w:t xml:space="preserve">the SN UE X2AP ID </w:t>
              </w:r>
              <w:r>
                <w:t xml:space="preserve">as a reference </w:t>
              </w:r>
              <w:r>
                <w:t>to the UE context in the SN that was est</w:t>
              </w:r>
              <w:r>
                <w:t xml:space="preserve">ablished by </w:t>
              </w:r>
              <w:r>
                <w:t xml:space="preserve">the </w:t>
              </w:r>
              <w:r>
                <w:t>s</w:t>
              </w:r>
              <w:r>
                <w:t>ource M</w:t>
              </w:r>
              <w:r>
                <w:t>N.</w:t>
              </w:r>
              <w:r>
                <w:t xml:space="preserve">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w:t>
              </w:r>
              <w:r>
                <w:t xml:space="preserve">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xml:space="preserve">. The </w:t>
              </w:r>
              <w:r>
                <w:t>(</w:t>
              </w:r>
            </w:ins>
            <w:ins w:id="87" w:author="ZTE" w:date="2022-09-30T00:15:00Z">
              <w:r>
                <w:t>candidate</w:t>
              </w:r>
            </w:ins>
            <w:ins w:id="88" w:author="ZTE" w:date="2022-09-24T16:57:00Z">
              <w:r>
                <w:t>) SN may include the indication of full or delta RRC configuration.</w:t>
              </w:r>
            </w:ins>
          </w:p>
          <w:p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xml:space="preserve">) SN can be used in all CHO </w:t>
              </w:r>
              <w:r>
                <w:rPr>
                  <w:lang w:eastAsia="ja-JP"/>
                </w:rPr>
                <w:t>preparations.</w:t>
              </w:r>
            </w:ins>
          </w:p>
          <w:p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w:t>
              </w:r>
              <w:r>
                <w:t xml:space="preserve"> The </w:t>
              </w:r>
            </w:ins>
            <w:ins w:id="99" w:author="Cecilia Eklöf" w:date="2022-09-28T16:18:00Z">
              <w:r>
                <w:t>c</w:t>
              </w:r>
              <w:r>
                <w:t xml:space="preserve">andidate </w:t>
              </w:r>
            </w:ins>
            <w:ins w:id="100" w:author="ZTE" w:date="2022-09-24T16:57:00Z">
              <w:r>
                <w:t xml:space="preserve">MN indicates to the source MN that the UE context in </w:t>
              </w:r>
              <w:r>
                <w:t>the</w:t>
              </w:r>
              <w:r>
                <w:t xml:space="preserve"> SN is kept if </w:t>
              </w:r>
              <w:r>
                <w:t xml:space="preserve">the </w:t>
              </w:r>
            </w:ins>
            <w:ins w:id="101" w:author="Cecilia Eklöf" w:date="2022-09-28T16:18:00Z">
              <w:r>
                <w:t xml:space="preserve">candidate </w:t>
              </w:r>
            </w:ins>
            <w:ins w:id="102" w:author="ZTE" w:date="2022-09-24T16:57:00Z">
              <w:r>
                <w:t>MN and the SN decided to keep the UE context in the SN in step 2 and step 3.</w:t>
              </w:r>
            </w:ins>
          </w:p>
          <w:p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including t</w:t>
              </w:r>
              <w:r>
                <w:t xml:space="preserve">he CHO configuration, i.e. a list of </w:t>
              </w:r>
              <w:r>
                <w:rPr>
                  <w:i/>
                </w:rPr>
                <w:t>RRCConnectionReconfiguration*</w:t>
              </w:r>
              <w:r>
                <w:rPr>
                  <w:i/>
                </w:rPr>
                <w:t xml:space="preserve">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w:t>
              </w:r>
              <w:r>
                <w:t xml:space="preserve">contains the SCG configuration in the </w:t>
              </w:r>
              <w:r>
                <w:rPr>
                  <w:i/>
                </w:rPr>
                <w:t>RRCReconfiguration**</w:t>
              </w:r>
              <w:r>
                <w:rPr>
                  <w:i/>
                </w:rPr>
                <w:t xml:space="preserve"> </w:t>
              </w:r>
              <w:r>
                <w:rPr>
                  <w:iCs/>
                </w:rPr>
                <w:t>message</w:t>
              </w:r>
              <w:r>
                <w:rPr>
                  <w:i/>
                </w:rPr>
                <w:t xml:space="preserve"> </w:t>
              </w:r>
              <w:r>
                <w:t xml:space="preserve">received from the </w:t>
              </w:r>
            </w:ins>
            <w:ins w:id="108" w:author="ZTE" w:date="2022-09-30T00:16:00Z">
              <w:r>
                <w:t>candidate</w:t>
              </w:r>
            </w:ins>
            <w:ins w:id="109" w:author="ZTE" w:date="2022-09-24T17:51:00Z">
              <w:r>
                <w:t xml:space="preserve"> SN </w:t>
              </w:r>
              <w:r>
                <w:t xml:space="preserve">in step </w:t>
              </w:r>
            </w:ins>
            <w:ins w:id="110" w:author="CATT" w:date="2022-09-26T14:18:00Z">
              <w:r>
                <w:rPr>
                  <w:rFonts w:hint="eastAsia"/>
                </w:rPr>
                <w:t>3</w:t>
              </w:r>
            </w:ins>
            <w:ins w:id="111" w:author="ZTE" w:date="2022-09-24T17:51:00Z">
              <w:r>
                <w:t xml:space="preserve"> </w:t>
              </w:r>
              <w:r>
                <w:t>and an MCG configuration</w:t>
              </w:r>
              <w:r>
                <w:t>.</w:t>
              </w:r>
            </w:ins>
          </w:p>
          <w:p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stores the CHO configuration and replies to the MN wit</w:t>
              </w:r>
              <w:r>
                <w:t xml:space="preserve">h an </w:t>
              </w:r>
              <w:r>
                <w:rPr>
                  <w:i/>
                </w:rPr>
                <w:t>RRCConnectionReconfigurationComplete</w:t>
              </w:r>
              <w:r>
                <w:t xml:space="preserve"> message.</w:t>
              </w:r>
            </w:ins>
          </w:p>
          <w:p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w:t>
              </w:r>
              <w:r>
                <w:t>for SN-terminated bearers</w:t>
              </w:r>
            </w:ins>
            <w:ins w:id="125" w:author="ZTE" w:date="2022-09-24T18:30:00Z">
              <w:r>
                <w:t>.</w:t>
              </w:r>
            </w:ins>
          </w:p>
          <w:p w:rsidR="004739C1" w:rsidRDefault="001D29C2">
            <w:pPr>
              <w:ind w:left="568" w:hanging="284"/>
              <w:rPr>
                <w:ins w:id="126" w:author="ZTE" w:date="2022-09-24T16:57:00Z"/>
                <w:rFonts w:eastAsia="MS Mincho"/>
              </w:rPr>
            </w:pPr>
            <w:ins w:id="127" w:author="ZTE" w:date="2022-09-24T17:52:00Z">
              <w:r>
                <w:t>7/</w:t>
              </w:r>
            </w:ins>
            <w:ins w:id="128" w:author="ZTE" w:date="2022-09-24T16:57:00Z">
              <w:r>
                <w:t>8. If at least one CHO candidate cell satisfies the corresponding CHO execution condition, the UE detaches from the source MN, applies the stored corresponding configuration for that selected candidate cell, synchronises to that candidate cell and complete</w:t>
              </w:r>
              <w:r>
                <w:t xml:space="preserv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rsidR="004739C1" w:rsidRDefault="001D29C2">
            <w:pPr>
              <w:keepLines/>
              <w:ind w:left="284"/>
              <w:rPr>
                <w:ins w:id="131" w:author="ZTE" w:date="2022-09-24T16:57:00Z"/>
              </w:rPr>
            </w:pPr>
            <w:ins w:id="132" w:author="ZTE" w:date="2022-09-24T16:57:00Z">
              <w:r>
                <w:t>NOTE 3:</w:t>
              </w:r>
              <w:r>
                <w:tab/>
                <w:t>In case the target SN includes the indication o</w:t>
              </w:r>
              <w:r>
                <w:t>f full RRC configuration, the MN performs release of the SN terminated radio bearer configuration and release and add of the NR SCG configuration part towards the UE.</w:t>
              </w:r>
            </w:ins>
          </w:p>
          <w:p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w:t>
              </w:r>
              <w:r>
                <w:t>target) SN.</w:t>
              </w:r>
            </w:ins>
          </w:p>
          <w:p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w:t>
              </w:r>
              <w:r>
                <w:t xml:space="preserve">target </w:t>
              </w:r>
              <w:r>
                <w:t>MN informs the (targe</w:t>
              </w:r>
              <w:r>
                <w:t xml:space="preserve">t) SN </w:t>
              </w:r>
              <w:r>
                <w:t xml:space="preserve">via </w:t>
              </w:r>
              <w:r>
                <w:rPr>
                  <w:i/>
                </w:rPr>
                <w:t>SgNB Reconfiguration Complete</w:t>
              </w:r>
              <w:r>
                <w:t xml:space="preserve"> message</w:t>
              </w:r>
              <w:r>
                <w:t xml:space="preserve">. </w:t>
              </w:r>
            </w:ins>
          </w:p>
          <w:p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to the (</w:t>
              </w:r>
              <w:r>
                <w:t xml:space="preserve">source) </w:t>
              </w:r>
              <w:r>
                <w:t>SN including a Cause indicating MCG mobility. The (source) SN acknowledges the release request. The source MN indicates to the (</w:t>
              </w:r>
              <w:r>
                <w:t xml:space="preserve">source) </w:t>
              </w:r>
              <w:r>
                <w:t>SN that the UE context in SN is kept,</w:t>
              </w:r>
              <w:r>
                <w:t xml:space="preserve"> if it receives the indication from the target MN</w:t>
              </w:r>
              <w:r>
                <w:t xml:space="preserve">. </w:t>
              </w:r>
            </w:ins>
          </w:p>
          <w:p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T</w:t>
              </w:r>
              <w:r>
                <w:t xml:space="preserve">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The o</w:t>
              </w:r>
              <w:r>
                <w:rPr>
                  <w:rFonts w:eastAsia="Helvetica 45 Light"/>
                </w:rPr>
                <w:t xml:space="preserve">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w:t>
              </w:r>
              <w:r>
                <w:rPr>
                  <w:rFonts w:eastAsia="Helvetica 45 Light"/>
                  <w:i/>
                </w:rPr>
                <w:t xml:space="preserve">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w:t>
              </w:r>
              <w:r>
                <w:t xml:space="preserve">, including, if needed, SN Status received from the source SN to the target MN. The target </w:t>
              </w:r>
              <w:r>
                <w:t>forwards the SN Status to the target SN, if needed.</w:t>
              </w:r>
            </w:ins>
          </w:p>
          <w:p w:rsidR="004739C1" w:rsidRDefault="001D29C2">
            <w:pPr>
              <w:ind w:left="568" w:hanging="284"/>
              <w:rPr>
                <w:ins w:id="186" w:author="ZTE" w:date="2022-09-24T16:57:00Z"/>
              </w:rPr>
            </w:pPr>
            <w:ins w:id="187" w:author="ZTE" w:date="2022-09-24T16:57:00Z">
              <w:r>
                <w:t>15.</w:t>
              </w:r>
              <w:r>
                <w:tab/>
              </w:r>
              <w:r>
                <w:t>If applicable,</w:t>
              </w:r>
              <w:r>
                <w:t xml:space="preserve"> data forwarding takes place from the source side. </w:t>
              </w:r>
              <w:r>
                <w:t>If the SN is kept, d</w:t>
              </w:r>
              <w:r>
                <w:t>ata forwarding may be omitted for SN-terminated bearers kept in the SN.</w:t>
              </w:r>
            </w:ins>
          </w:p>
          <w:p w:rsidR="004739C1" w:rsidRDefault="001D29C2">
            <w:pPr>
              <w:ind w:left="568" w:hanging="284"/>
              <w:rPr>
                <w:ins w:id="188" w:author="ZTE" w:date="2022-09-24T16:57:00Z"/>
              </w:rPr>
            </w:pPr>
            <w:ins w:id="189" w:author="ZTE" w:date="2022-09-24T16:57:00Z">
              <w:r>
                <w:t>16-19.</w:t>
              </w:r>
              <w:r>
                <w:tab/>
                <w:t xml:space="preserve">The target MN initiates the S1 Path </w:t>
              </w:r>
              <w:r>
                <w:t>Switch procedure.</w:t>
              </w:r>
            </w:ins>
          </w:p>
          <w:p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rsidR="004739C1" w:rsidRDefault="001D29C2">
            <w:pPr>
              <w:ind w:left="568" w:hanging="284"/>
              <w:rPr>
                <w:ins w:id="194" w:author="ZTE" w:date="2022-09-24T16:57:00Z"/>
              </w:rPr>
            </w:pPr>
            <w:ins w:id="195" w:author="ZTE" w:date="2022-09-24T16:57:00Z">
              <w:r>
                <w:t>21.</w:t>
              </w:r>
              <w:r>
                <w:tab/>
              </w:r>
              <w:r>
                <w:t>Upon re</w:t>
              </w:r>
              <w:r>
                <w:t xml:space="preserve">ception of the </w:t>
              </w:r>
              <w:r>
                <w:rPr>
                  <w:i/>
                </w:rPr>
                <w:t>UE Context Release</w:t>
              </w:r>
              <w:r>
                <w:t xml:space="preserve"> message, the (source) SN releases C-plane related resources associated to the UE context</w:t>
              </w:r>
              <w:r>
                <w:t xml:space="preserve"> towards the source MN</w:t>
              </w:r>
              <w:r>
                <w:t>. Any ongoing data forwarding may continue</w:t>
              </w:r>
              <w:r>
                <w:t xml:space="preserv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rsidR="004739C1" w:rsidRDefault="001D29C2">
            <w:pPr>
              <w:spacing w:after="0"/>
            </w:pPr>
            <w:r>
              <w:rPr>
                <w:rFonts w:hint="eastAsia"/>
              </w:rPr>
              <w:t>Note: There are similar procedures for MR-DC with 5GC as well.</w:t>
            </w:r>
          </w:p>
          <w:p w:rsidR="004739C1" w:rsidRDefault="004739C1">
            <w:pPr>
              <w:spacing w:after="0"/>
            </w:pPr>
          </w:p>
          <w:p w:rsidR="004739C1" w:rsidRDefault="001D29C2">
            <w:pPr>
              <w:spacing w:after="0"/>
            </w:pPr>
            <w:r>
              <w:rPr>
                <w:rFonts w:hint="eastAsia"/>
                <w:b/>
                <w:bCs/>
              </w:rPr>
              <w:t>Change#2:</w:t>
            </w:r>
            <w:r>
              <w:t xml:space="preserve"> Remove the not</w:t>
            </w:r>
            <w:r>
              <w:t>es for CHO with SCG configuration in section 10.7 and 10.9.</w:t>
            </w:r>
          </w:p>
          <w:p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w:delText>
              </w:r>
              <w:r>
                <w:rPr>
                  <w:lang w:eastAsia="ja-JP"/>
                </w:rPr>
                <w:delText>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w:delText>
              </w:r>
              <w:r>
                <w:rPr>
                  <w:lang w:eastAsia="ja-JP"/>
                </w:rPr>
                <w:delText>o make sure that the CG-Config provided from the target SN can be used in all CHO preparations.</w:delText>
              </w:r>
            </w:del>
            <w:ins w:id="204" w:author="ZTE" w:date="2022-09-25T10:39:00Z">
              <w:r>
                <w:rPr>
                  <w:lang w:eastAsia="ja-JP"/>
                </w:rPr>
                <w:t>Void.</w:t>
              </w:r>
            </w:ins>
          </w:p>
          <w:p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 xml:space="preserve">In CHO with SCG configuration, it is up to the target MN implementation to make sure that the CG-Config provided from the target SN can be used in </w:delText>
              </w:r>
              <w:r>
                <w:rPr>
                  <w:lang w:eastAsia="ja-JP"/>
                </w:rPr>
                <w:delText>all CHO preparations.</w:delText>
              </w:r>
            </w:del>
            <w:ins w:id="206" w:author="ZTE" w:date="2022-09-25T10:40:00Z">
              <w:r>
                <w:rPr>
                  <w:lang w:eastAsia="ja-JP"/>
                </w:rPr>
                <w:t>Void.</w:t>
              </w:r>
            </w:ins>
          </w:p>
          <w:p w:rsidR="004739C1" w:rsidRDefault="004739C1">
            <w:pPr>
              <w:spacing w:after="0"/>
            </w:pPr>
          </w:p>
          <w:p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rsidR="004739C1" w:rsidRDefault="001D29C2">
            <w:pPr>
              <w:overflowPunct w:val="0"/>
              <w:autoSpaceDE w:val="0"/>
              <w:autoSpaceDN w:val="0"/>
              <w:adjustRightInd w:val="0"/>
              <w:textAlignment w:val="baseline"/>
              <w:rPr>
                <w:rFonts w:eastAsiaTheme="minorEastAsia"/>
              </w:rPr>
            </w:pPr>
            <w:r>
              <w:t>In MR-DC, CHO is supported in Master Node to eNB</w:t>
            </w:r>
            <w:r>
              <w:t>/gNB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rsidR="004739C1" w:rsidRDefault="004739C1"/>
        </w:tc>
      </w:tr>
    </w:tbl>
    <w:p w:rsidR="004739C1" w:rsidRDefault="004739C1"/>
    <w:p w:rsidR="004739C1" w:rsidRDefault="001D29C2">
      <w:r>
        <w:rPr>
          <w:rFonts w:hint="eastAsia"/>
        </w:rPr>
        <w:t>In [2], it</w:t>
      </w:r>
      <w:r>
        <w:t>’</w:t>
      </w:r>
      <w:r>
        <w:rPr>
          <w:rFonts w:hint="eastAsia"/>
        </w:rPr>
        <w:t>s proposed to introduce new sections for CHO with/without SN change</w:t>
      </w:r>
      <w:r>
        <w:rPr>
          <w:rFonts w:hint="eastAsia"/>
        </w:rPr>
        <w:t xml:space="preserve"> procedure and CHO with SN addition procedure, respectively:</w:t>
      </w:r>
    </w:p>
    <w:tbl>
      <w:tblPr>
        <w:tblStyle w:val="af3"/>
        <w:tblW w:w="0" w:type="auto"/>
        <w:tblLook w:val="04A0" w:firstRow="1" w:lastRow="0" w:firstColumn="1" w:lastColumn="0" w:noHBand="0" w:noVBand="1"/>
      </w:tblPr>
      <w:tblGrid>
        <w:gridCol w:w="9631"/>
      </w:tblGrid>
      <w:tr w:rsidR="004739C1">
        <w:tc>
          <w:tcPr>
            <w:tcW w:w="9857" w:type="dxa"/>
          </w:tcPr>
          <w:p w:rsidR="004739C1" w:rsidRDefault="001D29C2">
            <w:pPr>
              <w:pStyle w:val="2"/>
              <w:rPr>
                <w:ins w:id="210" w:author="vivo" w:date="2022-09-28T11:28:00Z"/>
                <w:b/>
                <w:bCs/>
              </w:rPr>
            </w:pPr>
            <w:ins w:id="211" w:author="vivo" w:date="2022-09-28T11:28:00Z">
              <w:r>
                <w:rPr>
                  <w:b/>
                  <w:bCs/>
                </w:rPr>
                <w:lastRenderedPageBreak/>
                <w:t>10.x</w:t>
              </w:r>
              <w:r>
                <w:rPr>
                  <w:b/>
                  <w:bCs/>
                </w:rPr>
                <w:tab/>
                <w:t>CHO with/without MN initiated Secondary Node change</w:t>
              </w:r>
            </w:ins>
          </w:p>
          <w:p w:rsidR="004739C1" w:rsidRDefault="001D29C2">
            <w:pPr>
              <w:pStyle w:val="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w:t>
              </w:r>
              <w:r>
                <w:t>e context at the SN is kept or moved to another SN. During an Inter-Master Node conditional handover, the target MN decides whether to keep or change the SN (or release the SN, as described in clause 10.8).</w:t>
              </w:r>
            </w:ins>
          </w:p>
          <w:p w:rsidR="004739C1" w:rsidRDefault="001D29C2">
            <w:pPr>
              <w:pStyle w:val="NO"/>
              <w:spacing w:before="120"/>
              <w:rPr>
                <w:ins w:id="224" w:author="vivo" w:date="2022-09-28T11:28:00Z"/>
                <w:lang w:val="en-US" w:eastAsia="zh-CN"/>
              </w:rPr>
            </w:pPr>
            <w:ins w:id="225" w:author="vivo" w:date="2022-09-29T16:36:00Z">
              <w:r>
                <w:object w:dxaOrig="9629" w:dyaOrig="8393">
                  <v:shape id="_x0000_i1026" type="#_x0000_t75" style="width:481.35pt;height:419.65pt" o:ole="">
                    <v:imagedata r:id="rId14" o:title=""/>
                  </v:shape>
                  <o:OLEObject Type="Embed" ProgID="Visio.Drawing.15" ShapeID="_x0000_i1026" DrawAspect="Content" ObjectID="_1727090787" r:id="rId15"/>
                </w:object>
              </w:r>
            </w:ins>
            <w:ins w:id="226" w:author="vivo" w:date="2022-09-29T16:36:00Z">
              <w:r>
                <w:t xml:space="preserve"> </w:t>
              </w:r>
            </w:ins>
            <w:del w:id="227" w:author="vivo" w:date="2022-09-29T16:36:00Z">
              <w:r>
                <w:fldChar w:fldCharType="begin"/>
              </w:r>
              <w:r>
                <w:fldChar w:fldCharType="end"/>
              </w:r>
            </w:del>
          </w:p>
          <w:p w:rsidR="004739C1" w:rsidRDefault="001D29C2">
            <w:pPr>
              <w:pStyle w:val="TF"/>
              <w:spacing w:before="120"/>
              <w:rPr>
                <w:ins w:id="228" w:author="vivo" w:date="2022-09-28T11:28:00Z"/>
              </w:rPr>
            </w:pPr>
            <w:ins w:id="229" w:author="vivo" w:date="2022-09-28T11:28:00Z">
              <w:r>
                <w:t xml:space="preserve">Figure 10.x.1-1: </w:t>
              </w:r>
              <w:r>
                <w:t>CHO with/without MN initiated SN change procedure</w:t>
              </w:r>
            </w:ins>
          </w:p>
          <w:p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w:t>
              </w:r>
              <w:r>
                <w:rPr>
                  <w:kern w:val="2"/>
                </w:rPr>
                <w:t>x.1-1 are the same node.</w:t>
              </w:r>
            </w:ins>
          </w:p>
          <w:p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ID, SN ID, the UE context in th</w:t>
              </w:r>
              <w:r>
                <w:t xml:space="preserve">e (source) SN and the Conditional Handover Information Request IE in the </w:t>
              </w:r>
              <w:r>
                <w:rPr>
                  <w:i/>
                </w:rPr>
                <w:t>Handover Request</w:t>
              </w:r>
              <w:r>
                <w:t xml:space="preserve"> message.</w:t>
              </w:r>
            </w:ins>
          </w:p>
          <w:p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rsidR="004739C1" w:rsidRDefault="001D29C2">
            <w:pPr>
              <w:pStyle w:val="B1"/>
              <w:rPr>
                <w:ins w:id="240" w:author="vivo" w:date="2022-09-28T11:28:00Z"/>
              </w:rPr>
            </w:pPr>
            <w:ins w:id="241" w:author="vivo" w:date="2022-09-28T11:28:00Z">
              <w:r>
                <w:t>2.</w:t>
              </w:r>
              <w:r>
                <w:tab/>
              </w:r>
              <w:r>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w:t>
              </w:r>
              <w:r>
                <w:t xml:space="preserve">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w:t>
              </w:r>
              <w:r>
                <w:t xml:space="preserve">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 xml:space="preserve">Addition </w:t>
              </w:r>
              <w:r>
                <w:rPr>
                  <w:i/>
                </w:rPr>
                <w:t>Request Acknowledge</w:t>
              </w:r>
              <w:r>
                <w:t>. The (target) SN may include the indication of the full or delta RRC configuration.</w:t>
              </w:r>
            </w:ins>
          </w:p>
          <w:p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w:t>
              </w:r>
              <w:r>
                <w:t>d in all CHO preparations.</w:t>
              </w:r>
            </w:ins>
          </w:p>
          <w:p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w:t>
              </w:r>
              <w:r>
                <w:t xml:space="preserve"> the SN decided to keep the UE context in the SN in step 2 and step 3.</w:t>
              </w:r>
            </w:ins>
          </w:p>
          <w:p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rsidR="004739C1" w:rsidRDefault="001D29C2">
            <w:pPr>
              <w:pStyle w:val="B1"/>
              <w:rPr>
                <w:ins w:id="250" w:author="vivo" w:date="2022-09-28T11:28:00Z"/>
                <w:lang w:val="en-US" w:eastAsia="zh-CN"/>
              </w:rPr>
            </w:pPr>
            <w:ins w:id="251" w:author="vivo" w:date="2022-09-28T11:28:00Z">
              <w:r>
                <w:t xml:space="preserve">6. </w:t>
              </w:r>
              <w:r>
                <w:tab/>
                <w:t>U</w:t>
              </w:r>
              <w:r>
                <w:t xml:space="preserve">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w:t>
              </w:r>
              <w:r>
                <w:t>orwarding may take place during early data forwarding.</w:t>
              </w:r>
            </w:ins>
          </w:p>
          <w:p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w:t>
              </w:r>
              <w:r>
                <w:t xml:space="preserve">target MN and replies with </w:t>
              </w:r>
              <w:r>
                <w:rPr>
                  <w:i/>
                </w:rPr>
                <w:t>RRCConnectionReconfigurationComplete</w:t>
              </w:r>
              <w:r>
                <w:t xml:space="preserve"> message.</w:t>
              </w:r>
            </w:ins>
          </w:p>
          <w:p w:rsidR="004739C1" w:rsidRDefault="001D29C2">
            <w:pPr>
              <w:pStyle w:val="NO"/>
              <w:ind w:left="284" w:firstLine="0"/>
              <w:rPr>
                <w:ins w:id="254" w:author="vivo" w:date="2022-09-28T11:28:00Z"/>
              </w:rPr>
            </w:pPr>
            <w:ins w:id="255" w:author="vivo" w:date="2022-09-28T11:28:00Z">
              <w:r>
                <w:t>NOTE 4:</w:t>
              </w:r>
              <w:r>
                <w:tab/>
                <w:t xml:space="preserve">In case the target SN includes the indication of full RRC configuration, the MN performs release of the SN terminated radio bearer configuration and release and add of the NR </w:t>
              </w:r>
              <w:r>
                <w:t>SCG configuration part towards the UE.</w:t>
              </w:r>
            </w:ins>
          </w:p>
          <w:p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w:t>
              </w:r>
              <w:r>
                <w:t>ards the SN (step 9) is not defined.</w:t>
              </w:r>
            </w:ins>
          </w:p>
          <w:p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rsidR="004739C1" w:rsidRDefault="001D29C2">
            <w:pPr>
              <w:pStyle w:val="B1"/>
              <w:rPr>
                <w:ins w:id="272" w:author="vivo" w:date="2022-09-28T11:28:00Z"/>
              </w:rPr>
            </w:pPr>
            <w:ins w:id="273" w:author="vivo" w:date="2022-09-28T11:28:00Z">
              <w:r>
                <w:t xml:space="preserve">13. The source MN sends the HANDOVER CANCEL message toward other candidate target MNs, if </w:t>
              </w:r>
              <w:r>
                <w:t>any, to cancel CHO for the UE.</w:t>
              </w:r>
            </w:ins>
          </w:p>
          <w:p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The order the source SN send</w:t>
              </w:r>
              <w:r>
                <w:rPr>
                  <w:rFonts w:eastAsia="Helvetica 45 Light"/>
                </w:rPr>
                <w:t xml:space="preserve">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w:t>
              </w:r>
              <w:r>
                <w:rPr>
                  <w:rFonts w:eastAsia="Helvetica 45 Light"/>
                </w:rPr>
                <w:t>ME to provide information on the used NR resource.</w:t>
              </w:r>
            </w:ins>
          </w:p>
          <w:p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w:t>
              </w:r>
              <w:r>
                <w:t>et SN, if needed.</w:t>
              </w:r>
            </w:ins>
          </w:p>
          <w:p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rsidR="004739C1" w:rsidRDefault="001D29C2">
            <w:pPr>
              <w:pStyle w:val="B1"/>
              <w:rPr>
                <w:ins w:id="288" w:author="vivo" w:date="2022-09-28T11:28:00Z"/>
              </w:rPr>
            </w:pPr>
            <w:ins w:id="289" w:author="vivo" w:date="2022-09-28T11:28:00Z">
              <w:r>
                <w:t>17-20.</w:t>
              </w:r>
              <w:r>
                <w:tab/>
                <w:t>The target MN initiates the S1 Path Switch procedure.</w:t>
              </w:r>
            </w:ins>
          </w:p>
          <w:p w:rsidR="004739C1" w:rsidRDefault="001D29C2">
            <w:pPr>
              <w:pStyle w:val="NO"/>
              <w:rPr>
                <w:ins w:id="290" w:author="vivo" w:date="2022-09-28T11:28:00Z"/>
              </w:rPr>
            </w:pPr>
            <w:ins w:id="291" w:author="vivo" w:date="2022-09-28T11:28:00Z">
              <w:r>
                <w:t>NOTE 7:</w:t>
              </w:r>
              <w:r>
                <w:tab/>
                <w:t>If new U</w:t>
              </w:r>
              <w:r>
                <w:t>L TEIDs of the S-GW are included, the target MN performs the MN initiated SN Modification procedure to provide them to the SN.</w:t>
              </w:r>
            </w:ins>
          </w:p>
          <w:p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rsidR="004739C1" w:rsidRDefault="001D29C2">
            <w:pPr>
              <w:pStyle w:val="B1"/>
            </w:pPr>
            <w:ins w:id="294" w:author="vivo" w:date="2022-09-28T11:28:00Z">
              <w:r>
                <w:t>22.</w:t>
              </w:r>
              <w:r>
                <w:tab/>
                <w:t xml:space="preserve">Upon reception of the </w:t>
              </w:r>
              <w:r>
                <w:rPr>
                  <w:i/>
                </w:rPr>
                <w:t>UE Context Release</w:t>
              </w:r>
              <w:r>
                <w:t xml:space="preserve"> </w:t>
              </w:r>
              <w:r>
                <w:t>message, the (source) SN releases C-plane related resources associated to the UE context towards the source MN. Any ongoing data forwarding may continue. The SN shall not release the UE context associated with the target MN if the UE context kept indicatio</w:t>
              </w:r>
              <w:r>
                <w:t xml:space="preserve">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rsidR="004739C1" w:rsidRDefault="004739C1">
            <w:pPr>
              <w:pStyle w:val="B1"/>
              <w:rPr>
                <w:ins w:id="297" w:author="vivo" w:date="2022-09-28T11:28:00Z"/>
              </w:rPr>
            </w:pPr>
          </w:p>
          <w:p w:rsidR="004739C1" w:rsidRDefault="001D29C2">
            <w:pPr>
              <w:pStyle w:val="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rsidR="004739C1" w:rsidRDefault="001D29C2">
            <w:pPr>
              <w:pStyle w:val="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rsidR="004739C1" w:rsidRDefault="001D29C2">
            <w:pPr>
              <w:rPr>
                <w:ins w:id="311" w:author="vivo" w:date="2022-09-28T11:28:00Z"/>
              </w:rPr>
            </w:pPr>
            <w:ins w:id="312" w:author="vivo" w:date="2022-09-28T11:28:00Z">
              <w:r>
                <w:t xml:space="preserve">The CHO with secondary node addition procedure is used to transfer context data from a source eNB to a target MN that adds an SN during the </w:t>
              </w:r>
              <w:r>
                <w:t>conditional handover.</w:t>
              </w:r>
            </w:ins>
          </w:p>
          <w:p w:rsidR="004739C1" w:rsidRDefault="001D29C2">
            <w:pPr>
              <w:pStyle w:val="NO"/>
              <w:spacing w:before="120"/>
              <w:rPr>
                <w:ins w:id="313" w:author="vivo" w:date="2022-09-28T11:28:00Z"/>
                <w:lang w:val="en-US" w:eastAsia="zh-CN"/>
              </w:rPr>
            </w:pPr>
            <w:ins w:id="314" w:author="vivo" w:date="2022-09-29T16:37:00Z">
              <w:r>
                <w:object w:dxaOrig="9638" w:dyaOrig="7394">
                  <v:shape id="_x0000_i1027" type="#_x0000_t75" style="width:482pt;height:369.65pt" o:ole="">
                    <v:imagedata r:id="rId16" o:title=""/>
                  </v:shape>
                  <o:OLEObject Type="Embed" ProgID="Visio.Drawing.15" ShapeID="_x0000_i1027" DrawAspect="Content" ObjectID="_1727090788" r:id="rId17"/>
                </w:object>
              </w:r>
            </w:ins>
            <w:ins w:id="315" w:author="vivo" w:date="2022-09-29T16:37:00Z">
              <w:r>
                <w:t xml:space="preserve"> </w:t>
              </w:r>
            </w:ins>
            <w:del w:id="316" w:author="vivo" w:date="2022-09-29T16:37:00Z">
              <w:r>
                <w:fldChar w:fldCharType="begin"/>
              </w:r>
              <w:r>
                <w:fldChar w:fldCharType="end"/>
              </w:r>
            </w:del>
          </w:p>
          <w:p w:rsidR="004739C1" w:rsidRDefault="001D29C2">
            <w:pPr>
              <w:pStyle w:val="TF"/>
              <w:spacing w:before="120"/>
              <w:rPr>
                <w:ins w:id="317" w:author="vivo" w:date="2022-09-28T11:28:00Z"/>
              </w:rPr>
            </w:pPr>
            <w:ins w:id="318" w:author="vivo" w:date="2022-09-28T11:28:00Z">
              <w:r>
                <w:t>Figure 10.y.1-1: CHO with SN addition procedure</w:t>
              </w:r>
            </w:ins>
          </w:p>
          <w:p w:rsidR="004739C1" w:rsidRDefault="001D29C2">
            <w:pPr>
              <w:spacing w:before="120"/>
              <w:rPr>
                <w:ins w:id="319" w:author="vivo" w:date="2022-09-28T11:28:00Z"/>
              </w:rPr>
            </w:pPr>
            <w:ins w:id="320" w:author="vivo" w:date="2022-09-28T11:28:00Z">
              <w:r>
                <w:t>Figure 10.y.1-1 shows an example signaling flow for CHO with Secondary Node addition:</w:t>
              </w:r>
            </w:ins>
          </w:p>
          <w:p w:rsidR="004739C1" w:rsidRDefault="001D29C2">
            <w:pPr>
              <w:pStyle w:val="B1"/>
              <w:rPr>
                <w:ins w:id="321" w:author="vivo" w:date="2022-09-28T11:28:00Z"/>
              </w:rPr>
            </w:pPr>
            <w:ins w:id="322" w:author="vivo" w:date="2022-09-28T11:28:00Z">
              <w:r>
                <w:t>1.</w:t>
              </w:r>
              <w:r>
                <w:tab/>
                <w:t>The source eNB starts the conditional handover procedure by initi</w:t>
              </w:r>
              <w:r>
                <w:t xml:space="preserve">ating the X2 Handover Preparation procedure. The source eNB includes the Conditional Handover Information Request IE in the </w:t>
              </w:r>
              <w:r>
                <w:rPr>
                  <w:i/>
                </w:rPr>
                <w:t>Handover Request</w:t>
              </w:r>
              <w:r>
                <w:t xml:space="preserve"> message.</w:t>
              </w:r>
            </w:ins>
          </w:p>
          <w:p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w:t>
              </w:r>
              <w:r>
                <w:rPr>
                  <w:lang w:eastAsia="zh-CN"/>
                </w:rPr>
                <w:t>he target MN includes the CHO Information SN Addition IE.</w:t>
              </w:r>
            </w:ins>
          </w:p>
          <w:p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rsidR="004739C1" w:rsidRDefault="001D29C2">
            <w:pPr>
              <w:pStyle w:val="NO"/>
              <w:rPr>
                <w:ins w:id="329" w:author="vivo" w:date="2022-09-28T11:28:00Z"/>
              </w:rPr>
            </w:pPr>
            <w:ins w:id="330" w:author="vivo" w:date="2022-09-28T11:28:00Z">
              <w:r>
                <w:t>NOTE 1:</w:t>
              </w:r>
              <w:r>
                <w:tab/>
                <w:t xml:space="preserve">In CHO with SCG </w:t>
              </w:r>
              <w:r>
                <w:t>configuration, it is up to the target MN implementation to make sure that the CG-Config provided from the target SN can be used in all CHO preparations.</w:t>
              </w:r>
            </w:ins>
          </w:p>
          <w:p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w:t>
              </w:r>
              <w:r>
                <w:t xml:space="preserve"> sent to the UE as an E-UTRA RRC message, including a NR RRC configuration message which also includes the SCG configuration, to perform the conditional handover, and may also provide forwarding addresses to the source eNB.</w:t>
              </w:r>
            </w:ins>
          </w:p>
          <w:p w:rsidR="004739C1" w:rsidRDefault="001D29C2">
            <w:pPr>
              <w:pStyle w:val="B1"/>
              <w:rPr>
                <w:ins w:id="333" w:author="vivo" w:date="2022-09-28T11:28:00Z"/>
              </w:rPr>
            </w:pPr>
            <w:ins w:id="334" w:author="vivo" w:date="2022-09-28T11:28:00Z">
              <w:r>
                <w:t>5.</w:t>
              </w:r>
              <w:r>
                <w:tab/>
                <w:t xml:space="preserve">The source eNB sends an </w:t>
              </w:r>
              <w:r>
                <w:rPr>
                  <w:i/>
                </w:rPr>
                <w:t>RRCCo</w:t>
              </w:r>
              <w:r>
                <w:rPr>
                  <w:i/>
                </w:rPr>
                <w:t>nnectionReconfiguration</w:t>
              </w:r>
              <w:r>
                <w:t xml:space="preserve"> message to the UE, containing the configuration of CHO candidate cell(s), CHO execution condition(s), and SCG configuration.</w:t>
              </w:r>
            </w:ins>
          </w:p>
          <w:p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w:t>
              </w:r>
              <w:r>
                <w:t xml:space="preserve">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rsidR="004739C1" w:rsidRDefault="001D29C2">
            <w:pPr>
              <w:pStyle w:val="B1"/>
              <w:rPr>
                <w:ins w:id="337" w:author="vivo" w:date="2022-09-28T11:28:00Z"/>
              </w:rPr>
            </w:pPr>
            <w:ins w:id="338" w:author="vivo" w:date="2022-09-28T11:28:00Z">
              <w:r>
                <w:t>7/8.</w:t>
              </w:r>
              <w:r>
                <w:tab/>
                <w:t>The UE starts evaluating the CHO execution cond</w:t>
              </w:r>
              <w:r>
                <w:t xml:space="preserve">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rsidR="004739C1" w:rsidRDefault="001D29C2">
            <w:pPr>
              <w:pStyle w:val="B1"/>
              <w:rPr>
                <w:ins w:id="339" w:author="vivo" w:date="2022-09-28T11:28:00Z"/>
              </w:rPr>
            </w:pPr>
            <w:ins w:id="340" w:author="vivo" w:date="2022-09-28T11:28:00Z">
              <w:r>
                <w:t>9.</w:t>
              </w:r>
              <w:r>
                <w:tab/>
                <w:t>If configured with bearers requ</w:t>
              </w:r>
              <w:r>
                <w:t>iring SCG radio resources, the UE synchronizes to the (target) SN.</w:t>
              </w:r>
            </w:ins>
          </w:p>
          <w:p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rsidR="004739C1" w:rsidRDefault="001D29C2">
            <w:pPr>
              <w:pStyle w:val="B1"/>
              <w:rPr>
                <w:ins w:id="343" w:author="vivo" w:date="2022-09-28T11:28:00Z"/>
              </w:rPr>
            </w:pPr>
            <w:ins w:id="344" w:author="vivo" w:date="2022-09-28T11:28:00Z">
              <w:r>
                <w:t>10.</w:t>
              </w:r>
              <w:r>
                <w:tab/>
                <w:t>If the RRC connection reconfigur</w:t>
              </w:r>
              <w:r>
                <w:t xml:space="preserve">ation procedure was successful, the target MN informs the target SN via </w:t>
              </w:r>
              <w:r>
                <w:rPr>
                  <w:i/>
                </w:rPr>
                <w:t>SgNB Reconfiguration Complete</w:t>
              </w:r>
              <w:r>
                <w:t xml:space="preserve"> message.</w:t>
              </w:r>
            </w:ins>
          </w:p>
          <w:p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w:t>
              </w:r>
              <w:r>
                <w:t>te target MNs, if any, to cancel CHO for the UE.</w:t>
              </w:r>
            </w:ins>
          </w:p>
          <w:p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rsidR="004739C1" w:rsidRDefault="001D29C2">
            <w:pPr>
              <w:pStyle w:val="B1"/>
              <w:rPr>
                <w:ins w:id="355" w:author="vivo" w:date="2022-09-28T11:28:00Z"/>
              </w:rPr>
            </w:pPr>
            <w:ins w:id="356" w:author="vivo" w:date="2022-09-28T11:28:00Z">
              <w:r>
                <w:t>14.</w:t>
              </w:r>
              <w:r>
                <w:tab/>
                <w:t xml:space="preserve">If applicable, data forwarding from the source eNB takes </w:t>
              </w:r>
              <w:r>
                <w:t>place.</w:t>
              </w:r>
            </w:ins>
          </w:p>
          <w:p w:rsidR="004739C1" w:rsidRDefault="001D29C2">
            <w:pPr>
              <w:pStyle w:val="B1"/>
              <w:rPr>
                <w:ins w:id="357" w:author="vivo" w:date="2022-09-28T11:28:00Z"/>
              </w:rPr>
            </w:pPr>
            <w:ins w:id="358" w:author="vivo" w:date="2022-09-28T11:28:00Z">
              <w:r>
                <w:t>15-18.</w:t>
              </w:r>
              <w:r>
                <w:tab/>
                <w:t>The target MN initiates the S1 Path Switch procedure.</w:t>
              </w:r>
            </w:ins>
          </w:p>
          <w:p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rsidR="004739C1" w:rsidRDefault="001D29C2">
            <w:pPr>
              <w:pStyle w:val="B1"/>
              <w:rPr>
                <w:lang w:val="en-US" w:eastAsia="zh-CN"/>
              </w:rPr>
            </w:pPr>
            <w:ins w:id="361" w:author="vivo" w:date="2022-09-28T11:28:00Z">
              <w:r>
                <w:t>19.</w:t>
              </w:r>
              <w:r>
                <w:tab/>
                <w:t xml:space="preserve">The target MN initiates the </w:t>
              </w:r>
              <w:r>
                <w:rPr>
                  <w:i/>
                </w:rPr>
                <w:t>UE Context</w:t>
              </w:r>
              <w:r>
                <w:rPr>
                  <w:i/>
                </w:rPr>
                <w:t xml:space="preserve"> Release</w:t>
              </w:r>
              <w:r>
                <w:t xml:space="preserve"> procedure towards the source eNB.</w:t>
              </w:r>
            </w:ins>
          </w:p>
          <w:p w:rsidR="004739C1" w:rsidRDefault="001D29C2">
            <w:r>
              <w:rPr>
                <w:rFonts w:hint="eastAsia"/>
              </w:rPr>
              <w:t>Note: There are similar procedures for MR-DC with 5GC as well.</w:t>
            </w:r>
          </w:p>
        </w:tc>
      </w:tr>
    </w:tbl>
    <w:p w:rsidR="004739C1" w:rsidRDefault="004739C1">
      <w:pPr>
        <w:rPr>
          <w:bCs/>
        </w:rPr>
      </w:pPr>
    </w:p>
    <w:p w:rsidR="004739C1" w:rsidRDefault="001D29C2">
      <w:pPr>
        <w:rPr>
          <w:bCs/>
        </w:rPr>
      </w:pPr>
      <w:r>
        <w:rPr>
          <w:rFonts w:hint="eastAsia"/>
          <w:bCs/>
        </w:rPr>
        <w:t>Regarding how to capture the procedure and signalling flow for CHO with SCG addition, there are two options on the table:</w:t>
      </w:r>
    </w:p>
    <w:p w:rsidR="004739C1" w:rsidRDefault="001D29C2">
      <w:pPr>
        <w:numPr>
          <w:ilvl w:val="0"/>
          <w:numId w:val="3"/>
        </w:numPr>
        <w:rPr>
          <w:bCs/>
        </w:rPr>
      </w:pPr>
      <w:r>
        <w:rPr>
          <w:rFonts w:hint="eastAsia"/>
          <w:b/>
        </w:rPr>
        <w:t>Option 1</w:t>
      </w:r>
      <w:r>
        <w:rPr>
          <w:rFonts w:hint="eastAsia"/>
          <w:bCs/>
        </w:rPr>
        <w:t xml:space="preserve">: Have one common </w:t>
      </w:r>
      <w:r>
        <w:rPr>
          <w:rFonts w:hint="eastAsia"/>
          <w:bCs/>
        </w:rPr>
        <w:t>procedure text and signalling flow for both CHO with/without SN change and CHO with SN addition procedures, with some notes and specific text descriptions to distinguish the different parts between these two procedures.</w:t>
      </w:r>
    </w:p>
    <w:p w:rsidR="004739C1" w:rsidRDefault="001D29C2">
      <w:pPr>
        <w:numPr>
          <w:ilvl w:val="0"/>
          <w:numId w:val="3"/>
        </w:numPr>
        <w:rPr>
          <w:bCs/>
        </w:rPr>
      </w:pPr>
      <w:r>
        <w:rPr>
          <w:rFonts w:hint="eastAsia"/>
          <w:b/>
        </w:rPr>
        <w:t>Option 2</w:t>
      </w:r>
      <w:r>
        <w:rPr>
          <w:rFonts w:hint="eastAsia"/>
          <w:bCs/>
        </w:rPr>
        <w:t>: Introduce separate signall</w:t>
      </w:r>
      <w:r>
        <w:rPr>
          <w:rFonts w:hint="eastAsia"/>
          <w:bCs/>
        </w:rPr>
        <w:t>ing procedures for CHO with/without SN change and CHO with SN addition.</w:t>
      </w:r>
    </w:p>
    <w:p w:rsidR="004739C1" w:rsidRDefault="001D29C2">
      <w:pPr>
        <w:rPr>
          <w:b/>
        </w:rPr>
      </w:pPr>
      <w:r>
        <w:rPr>
          <w:rFonts w:hint="eastAsia"/>
          <w:b/>
        </w:rPr>
        <w:t xml:space="preserve">Rapporteur comments: </w:t>
      </w:r>
    </w:p>
    <w:p w:rsidR="004739C1" w:rsidRDefault="001D29C2">
      <w:pPr>
        <w:rPr>
          <w:bCs/>
        </w:rPr>
      </w:pPr>
      <w:r>
        <w:rPr>
          <w:rFonts w:hint="eastAsia"/>
          <w:bCs/>
        </w:rPr>
        <w:t>Both options can work. However, the overall procedures for CHO with/without SN change and CHO with SN addition are very similar except some steps involved with th</w:t>
      </w:r>
      <w:r>
        <w:rPr>
          <w:rFonts w:hint="eastAsia"/>
          <w:bCs/>
        </w:rPr>
        <w:t>e source SN could be ignored/skipped in CHO with SN addition procedure. So it</w:t>
      </w:r>
      <w:r>
        <w:rPr>
          <w:bCs/>
        </w:rPr>
        <w:t>’</w:t>
      </w:r>
      <w:r>
        <w:rPr>
          <w:rFonts w:hint="eastAsia"/>
          <w:bCs/>
        </w:rPr>
        <w:t>s preferred to go for option 1, to avoid the repeated procedure description and heavy maintenance work.</w:t>
      </w:r>
    </w:p>
    <w:p w:rsidR="004739C1" w:rsidRDefault="004739C1">
      <w:pPr>
        <w:rPr>
          <w:bCs/>
        </w:rPr>
      </w:pPr>
    </w:p>
    <w:p w:rsidR="004739C1" w:rsidRDefault="001D29C2">
      <w:pPr>
        <w:rPr>
          <w:lang w:val="en-GB"/>
        </w:rPr>
      </w:pPr>
      <w:r>
        <w:rPr>
          <w:b/>
          <w:lang w:val="en-GB"/>
        </w:rPr>
        <w:t>Question</w:t>
      </w:r>
      <w:r>
        <w:rPr>
          <w:rFonts w:hint="eastAsia"/>
          <w:b/>
          <w:lang w:val="en-GB"/>
        </w:rPr>
        <w:t xml:space="preserve"> </w:t>
      </w:r>
      <w:r>
        <w:rPr>
          <w:rFonts w:hint="eastAsia"/>
          <w:b/>
        </w:rPr>
        <w:t>1</w:t>
      </w:r>
      <w:r>
        <w:rPr>
          <w:rFonts w:hint="eastAsia"/>
          <w:b/>
        </w:rPr>
        <w:t xml:space="preserve">: </w:t>
      </w:r>
      <w:r>
        <w:rPr>
          <w:rFonts w:hint="eastAsia"/>
          <w:b/>
        </w:rPr>
        <w:t>Regarding how to capture the procedure and signalling flow fo</w:t>
      </w:r>
      <w:r>
        <w:rPr>
          <w:rFonts w:hint="eastAsia"/>
          <w:b/>
        </w:rPr>
        <w:t xml:space="preserve">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rPr>
                <w:lang w:val="en-GB" w:eastAsia="en-US"/>
              </w:rPr>
            </w:pPr>
            <w:r>
              <w:rPr>
                <w:lang w:val="en-GB"/>
              </w:rPr>
              <w:t>Comments if any</w:t>
            </w:r>
          </w:p>
        </w:tc>
      </w:tr>
      <w:tr w:rsidR="004739C1">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rsidR="004739C1" w:rsidRDefault="006D65BE">
            <w:pPr>
              <w:spacing w:after="120"/>
              <w:ind w:leftChars="63" w:left="126"/>
              <w:rPr>
                <w:lang w:val="en-GB"/>
              </w:rPr>
            </w:pPr>
            <w:r>
              <w:rPr>
                <w:lang w:val="en-GB"/>
              </w:rPr>
              <w:t>Agree with ZTE. Option 1 is more clear and straightforward.</w:t>
            </w: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bl>
    <w:p w:rsidR="004739C1" w:rsidRDefault="004739C1">
      <w:pPr>
        <w:rPr>
          <w:b/>
        </w:rPr>
      </w:pPr>
    </w:p>
    <w:p w:rsidR="004739C1" w:rsidRDefault="001D29C2">
      <w:pPr>
        <w:rPr>
          <w:lang w:val="en-GB"/>
        </w:rPr>
      </w:pPr>
      <w:r>
        <w:rPr>
          <w:b/>
          <w:lang w:val="en-GB"/>
        </w:rPr>
        <w:t>Question</w:t>
      </w:r>
      <w:r>
        <w:rPr>
          <w:rFonts w:hint="eastAsia"/>
          <w:b/>
          <w:lang w:val="en-GB"/>
        </w:rPr>
        <w:t xml:space="preserve"> </w:t>
      </w:r>
      <w:r>
        <w:rPr>
          <w:rFonts w:hint="eastAsia"/>
          <w:b/>
        </w:rPr>
        <w:t>1a</w:t>
      </w:r>
      <w:r>
        <w:rPr>
          <w:rFonts w:hint="eastAsia"/>
          <w:b/>
        </w:rPr>
        <w:t xml:space="preserve">: </w:t>
      </w:r>
      <w:r>
        <w:rPr>
          <w:rFonts w:hint="eastAsia"/>
          <w:b/>
        </w:rPr>
        <w:t xml:space="preserve">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rPr>
                <w:lang w:val="en-GB" w:eastAsia="en-US"/>
              </w:rPr>
            </w:pPr>
            <w:r>
              <w:rPr>
                <w:lang w:val="en-GB"/>
              </w:rPr>
              <w:t>Comments if any</w:t>
            </w:r>
          </w:p>
        </w:tc>
      </w:tr>
      <w:tr w:rsidR="004739C1">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rsidR="004739C1" w:rsidRDefault="001D29C2">
            <w:pPr>
              <w:spacing w:after="120"/>
              <w:ind w:leftChars="63" w:left="126"/>
            </w:pPr>
            <w:r>
              <w:rPr>
                <w:rFonts w:hint="eastAsia"/>
              </w:rPr>
              <w:t>Proponent</w:t>
            </w:r>
            <w:r>
              <w:rPr>
                <w:rFonts w:hint="eastAsia"/>
                <w:bCs/>
              </w:rPr>
              <w:t xml:space="preserve"> </w:t>
            </w: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bl>
    <w:p w:rsidR="004739C1" w:rsidRDefault="004739C1">
      <w:pPr>
        <w:rPr>
          <w:b/>
        </w:rPr>
      </w:pPr>
    </w:p>
    <w:p w:rsidR="004739C1" w:rsidRDefault="001D29C2">
      <w:pPr>
        <w:rPr>
          <w:lang w:val="en-GB"/>
        </w:rPr>
      </w:pPr>
      <w:r>
        <w:rPr>
          <w:b/>
          <w:lang w:val="en-GB"/>
        </w:rPr>
        <w:t>Question</w:t>
      </w:r>
      <w:r>
        <w:rPr>
          <w:rFonts w:hint="eastAsia"/>
          <w:b/>
          <w:lang w:val="en-GB"/>
        </w:rPr>
        <w:t xml:space="preserve"> </w:t>
      </w:r>
      <w:r>
        <w:rPr>
          <w:rFonts w:hint="eastAsia"/>
          <w:b/>
        </w:rPr>
        <w:t>1b</w:t>
      </w:r>
      <w:r>
        <w:rPr>
          <w:rFonts w:hint="eastAsia"/>
          <w:b/>
        </w:rPr>
        <w:t xml:space="preserve">: </w:t>
      </w:r>
      <w:r>
        <w:rPr>
          <w:rFonts w:hint="eastAsia"/>
          <w:b/>
        </w:rPr>
        <w:t xml:space="preserve">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rPr>
                <w:lang w:val="en-GB" w:eastAsia="en-US"/>
              </w:rPr>
            </w:pPr>
            <w:r>
              <w:rPr>
                <w:lang w:val="en-GB"/>
              </w:rPr>
              <w:t>Comments if any</w:t>
            </w:r>
          </w:p>
        </w:tc>
      </w:tr>
      <w:tr w:rsidR="004739C1">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bl>
    <w:p w:rsidR="004739C1" w:rsidRDefault="004739C1">
      <w:pPr>
        <w:rPr>
          <w:b/>
        </w:rPr>
      </w:pPr>
    </w:p>
    <w:p w:rsidR="004739C1" w:rsidRDefault="001D29C2">
      <w:pPr>
        <w:pStyle w:val="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rsidR="004739C1" w:rsidRDefault="001D29C2">
      <w:pPr>
        <w:rPr>
          <w:b/>
          <w:bCs/>
        </w:rPr>
      </w:pPr>
      <w:r>
        <w:rPr>
          <w:rFonts w:hint="eastAsia"/>
          <w:b/>
          <w:bCs/>
        </w:rPr>
        <w:t>Reason for change:</w:t>
      </w:r>
    </w:p>
    <w:tbl>
      <w:tblPr>
        <w:tblStyle w:val="af3"/>
        <w:tblW w:w="0" w:type="auto"/>
        <w:tblLook w:val="04A0" w:firstRow="1" w:lastRow="0" w:firstColumn="1" w:lastColumn="0" w:noHBand="0" w:noVBand="1"/>
      </w:tblPr>
      <w:tblGrid>
        <w:gridCol w:w="9631"/>
      </w:tblGrid>
      <w:tr w:rsidR="004739C1">
        <w:tc>
          <w:tcPr>
            <w:tcW w:w="9857" w:type="dxa"/>
          </w:tcPr>
          <w:p w:rsidR="004739C1" w:rsidRDefault="001D29C2">
            <w:pPr>
              <w:pStyle w:val="CRCoverPage"/>
              <w:spacing w:after="0"/>
              <w:ind w:left="100"/>
              <w:rPr>
                <w:rFonts w:ascii="Times New Roman" w:hAnsi="Times New Roman"/>
              </w:rPr>
            </w:pPr>
            <w:r>
              <w:rPr>
                <w:rFonts w:ascii="Times New Roman" w:hAnsi="Times New Roman"/>
              </w:rPr>
              <w:t xml:space="preserve">In the section 10.2.3 on Conditional PSCell Addition and 10.6 on PSCell Change, it is described that the UE is not required to </w:t>
            </w:r>
            <w:r>
              <w:rPr>
                <w:rFonts w:ascii="Times New Roman" w:hAnsi="Times New Roman"/>
              </w:rPr>
              <w:t>continue evaluation of other candidate PSCell(s) while executing CPA or CPC, respectively. Since Rel-17, simultaneous configuration of CHO and CPC or CPA is however supported, which means that the UE can be configured with conditional configurations for bo</w:t>
            </w:r>
            <w:r>
              <w:rPr>
                <w:rFonts w:ascii="Times New Roman" w:hAnsi="Times New Roman"/>
              </w:rPr>
              <w:t>th candidate PCells and candidate PSCells.</w:t>
            </w:r>
          </w:p>
          <w:p w:rsidR="004739C1" w:rsidRDefault="004739C1">
            <w:pPr>
              <w:pStyle w:val="CRCoverPage"/>
              <w:spacing w:after="0"/>
              <w:ind w:left="100"/>
              <w:rPr>
                <w:rFonts w:ascii="Times New Roman" w:hAnsi="Times New Roman"/>
              </w:rPr>
            </w:pPr>
          </w:p>
          <w:p w:rsidR="004739C1" w:rsidRDefault="001D29C2">
            <w:r>
              <w:t>The descriptions in 10.2.3 and 10.6 can thus be interpreted as that the UE is required to still evaluate candidate PCells while executing CPA or CPC, which is not correct.</w:t>
            </w:r>
          </w:p>
        </w:tc>
      </w:tr>
    </w:tbl>
    <w:p w:rsidR="004739C1" w:rsidRDefault="004739C1"/>
    <w:p w:rsidR="004739C1" w:rsidRDefault="001D29C2">
      <w:pPr>
        <w:rPr>
          <w:b/>
          <w:bCs/>
        </w:rPr>
      </w:pPr>
      <w:r>
        <w:rPr>
          <w:rFonts w:hint="eastAsia"/>
          <w:b/>
          <w:bCs/>
        </w:rPr>
        <w:lastRenderedPageBreak/>
        <w:t>Summary for change:</w:t>
      </w:r>
    </w:p>
    <w:tbl>
      <w:tblPr>
        <w:tblStyle w:val="af3"/>
        <w:tblW w:w="0" w:type="auto"/>
        <w:tblLook w:val="04A0" w:firstRow="1" w:lastRow="0" w:firstColumn="1" w:lastColumn="0" w:noHBand="0" w:noVBand="1"/>
      </w:tblPr>
      <w:tblGrid>
        <w:gridCol w:w="9631"/>
      </w:tblGrid>
      <w:tr w:rsidR="004739C1">
        <w:tc>
          <w:tcPr>
            <w:tcW w:w="9857" w:type="dxa"/>
          </w:tcPr>
          <w:p w:rsidR="004739C1" w:rsidRDefault="001D29C2">
            <w:r>
              <w:rPr>
                <w:rFonts w:hint="eastAsia"/>
                <w:b/>
              </w:rPr>
              <w:t>Change#1:</w:t>
            </w:r>
            <w:r>
              <w:rPr>
                <w:rFonts w:hint="eastAsia"/>
              </w:rPr>
              <w:t xml:space="preserve"> In section 10.2.3, clarify that the UE is also not required to evaluate candidate PCells, i.e. for CHO, while executing CPA.</w:t>
            </w:r>
          </w:p>
          <w:p w:rsidR="004739C1" w:rsidRDefault="001D29C2">
            <w:pPr>
              <w:pStyle w:val="B1"/>
            </w:pPr>
            <w:r>
              <w:t>-</w:t>
            </w:r>
            <w:r>
              <w:tab/>
              <w:t>While executing CPA, the UE is not required to continue evaluating the execution condition of other candidate PSCell(s)</w:t>
            </w:r>
            <w:ins w:id="362" w:author="Ericsson" w:date="2022-09-29T13:16:00Z">
              <w:r>
                <w:t xml:space="preserve"> or PCell(s)</w:t>
              </w:r>
            </w:ins>
            <w:r>
              <w:t>.</w:t>
            </w:r>
          </w:p>
          <w:p w:rsidR="004739C1" w:rsidRDefault="004739C1"/>
          <w:p w:rsidR="004739C1" w:rsidRDefault="001D29C2">
            <w:r>
              <w:rPr>
                <w:rFonts w:hint="eastAsia"/>
                <w:b/>
              </w:rPr>
              <w:t>Change#</w:t>
            </w:r>
            <w:r>
              <w:rPr>
                <w:rFonts w:hint="eastAsia"/>
                <w:b/>
              </w:rPr>
              <w:t>2</w:t>
            </w:r>
            <w:r>
              <w:rPr>
                <w:rFonts w:hint="eastAsia"/>
                <w:b/>
              </w:rPr>
              <w:t>:</w:t>
            </w:r>
            <w:r>
              <w:rPr>
                <w:rFonts w:hint="eastAsia"/>
              </w:rPr>
              <w:t xml:space="preserve"> </w:t>
            </w:r>
            <w:r>
              <w:t>In section 10.6, clarify that the UE is also not required to evaluate candidate PCells, i.e. for CHO, while executing CPC.</w:t>
            </w:r>
          </w:p>
          <w:p w:rsidR="004739C1" w:rsidRDefault="001D29C2">
            <w:pPr>
              <w:pStyle w:val="B1"/>
              <w:rPr>
                <w:lang w:val="en-US" w:eastAsia="zh-CN"/>
              </w:rPr>
            </w:pPr>
            <w:r>
              <w:t>-</w:t>
            </w:r>
            <w:r>
              <w:tab/>
              <w:t>While executing CPC, the UE is not required to continue evaluating the execution condition of other candid</w:t>
            </w:r>
            <w:r>
              <w:t>ate PSCell(s)</w:t>
            </w:r>
            <w:ins w:id="363" w:author="Ericsson" w:date="2022-09-29T13:17:00Z">
              <w:r>
                <w:t xml:space="preserve"> or PCell(s)</w:t>
              </w:r>
            </w:ins>
            <w:r>
              <w:t>.</w:t>
            </w:r>
          </w:p>
        </w:tc>
      </w:tr>
    </w:tbl>
    <w:p w:rsidR="004739C1" w:rsidRDefault="004739C1"/>
    <w:p w:rsidR="004739C1" w:rsidRDefault="001D29C2">
      <w:pPr>
        <w:rPr>
          <w:b/>
        </w:rPr>
      </w:pPr>
      <w:r>
        <w:rPr>
          <w:rFonts w:hint="eastAsia"/>
          <w:b/>
        </w:rPr>
        <w:t xml:space="preserve">Rapporteur comments: </w:t>
      </w:r>
    </w:p>
    <w:p w:rsidR="004739C1" w:rsidRDefault="001D29C2">
      <w:r>
        <w:rPr>
          <w:rFonts w:hint="eastAsia"/>
        </w:rPr>
        <w:t>Agree with the changes. The changes can be merged to the rapporteur CR.</w:t>
      </w:r>
    </w:p>
    <w:p w:rsidR="004739C1" w:rsidRDefault="004739C1"/>
    <w:p w:rsidR="004739C1" w:rsidRDefault="001D29C2">
      <w:pPr>
        <w:rPr>
          <w:b/>
        </w:rPr>
      </w:pPr>
      <w:r>
        <w:rPr>
          <w:b/>
          <w:lang w:val="en-GB"/>
        </w:rPr>
        <w:t>Question</w:t>
      </w:r>
      <w:r>
        <w:rPr>
          <w:rFonts w:hint="eastAsia"/>
          <w:b/>
          <w:lang w:val="en-GB"/>
        </w:rPr>
        <w:t xml:space="preserve"> </w:t>
      </w:r>
      <w:r>
        <w:rPr>
          <w:rFonts w:hint="eastAsia"/>
          <w:b/>
        </w:rPr>
        <w:t>2</w:t>
      </w:r>
      <w:r>
        <w:rPr>
          <w:rFonts w:hint="eastAsia"/>
          <w:b/>
        </w:rPr>
        <w:t>: Do you agree</w:t>
      </w:r>
      <w:r>
        <w:rPr>
          <w:b/>
        </w:rPr>
        <w:t xml:space="preserve"> with</w:t>
      </w:r>
      <w:r>
        <w:rPr>
          <w:rFonts w:hint="eastAsia"/>
          <w:b/>
        </w:rPr>
        <w:t xml:space="preserve"> </w:t>
      </w:r>
      <w:r>
        <w:rPr>
          <w:b/>
        </w:rPr>
        <w:t xml:space="preserve">the </w:t>
      </w:r>
      <w:r>
        <w:rPr>
          <w:rFonts w:hint="eastAsia"/>
          <w:b/>
        </w:rPr>
        <w:t>change</w:t>
      </w:r>
      <w:r>
        <w:rPr>
          <w:rFonts w:hint="eastAsia"/>
          <w:b/>
        </w:rPr>
        <w:t>s</w:t>
      </w:r>
      <w:r>
        <w:rPr>
          <w:rFonts w:hint="eastAsia"/>
          <w:b/>
        </w:rPr>
        <w:t xml:space="preserve"> proposed in [</w:t>
      </w:r>
      <w:r>
        <w:rPr>
          <w:rFonts w:hint="eastAsia"/>
          <w:b/>
        </w:rPr>
        <w:t>3</w:t>
      </w:r>
      <w:r>
        <w:rPr>
          <w:rFonts w:hint="eastAsia"/>
          <w:b/>
        </w:rPr>
        <w:t>]?</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739C1" w:rsidRDefault="001D29C2">
            <w:pPr>
              <w:spacing w:after="120"/>
              <w:ind w:firstLineChars="78" w:firstLine="156"/>
              <w:rPr>
                <w:lang w:val="en-GB" w:eastAsia="en-US"/>
              </w:rPr>
            </w:pPr>
            <w:r>
              <w:rPr>
                <w:lang w:val="en-GB"/>
              </w:rPr>
              <w:t>Comments if any</w:t>
            </w:r>
          </w:p>
        </w:tc>
      </w:tr>
      <w:tr w:rsidR="004739C1">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rsidR="004739C1" w:rsidRDefault="006D65BE">
            <w:pPr>
              <w:spacing w:after="120"/>
              <w:ind w:leftChars="63" w:left="126"/>
              <w:rPr>
                <w:lang w:val="en-GB"/>
              </w:rPr>
            </w:pPr>
            <w:r>
              <w:rPr>
                <w:lang w:val="en-GB"/>
              </w:rPr>
              <w:t>Yes</w:t>
            </w:r>
            <w:bookmarkStart w:id="364" w:name="_GoBack"/>
            <w:bookmarkEnd w:id="364"/>
          </w:p>
        </w:tc>
        <w:tc>
          <w:tcPr>
            <w:tcW w:w="6536"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r w:rsidR="004739C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739C1" w:rsidRDefault="004739C1">
            <w:pPr>
              <w:spacing w:after="120"/>
              <w:ind w:leftChars="63" w:left="126"/>
              <w:rPr>
                <w:lang w:val="en-GB"/>
              </w:rPr>
            </w:pPr>
          </w:p>
        </w:tc>
      </w:tr>
    </w:tbl>
    <w:p w:rsidR="004739C1" w:rsidRDefault="004739C1">
      <w:pPr>
        <w:rPr>
          <w:lang w:val="en-GB"/>
        </w:rPr>
      </w:pPr>
    </w:p>
    <w:p w:rsidR="004739C1" w:rsidRDefault="004739C1"/>
    <w:p w:rsidR="004739C1" w:rsidRDefault="001D29C2">
      <w:pPr>
        <w:pStyle w:val="1"/>
        <w:rPr>
          <w:rFonts w:cs="Arial"/>
        </w:rPr>
      </w:pPr>
      <w:r>
        <w:t>4</w:t>
      </w:r>
      <w:r>
        <w:tab/>
      </w:r>
      <w:r>
        <w:t>Conclusion</w:t>
      </w:r>
    </w:p>
    <w:p w:rsidR="004739C1" w:rsidRDefault="001D29C2">
      <w:pPr>
        <w:rPr>
          <w:lang w:val="en-GB"/>
        </w:rPr>
      </w:pPr>
      <w:r>
        <w:rPr>
          <w:highlight w:val="yellow"/>
          <w:lang w:val="en-GB"/>
        </w:rPr>
        <w:t>TBD</w:t>
      </w:r>
    </w:p>
    <w:p w:rsidR="004739C1" w:rsidRDefault="004739C1">
      <w:pPr>
        <w:rPr>
          <w:lang w:val="en-GB"/>
        </w:rPr>
      </w:pPr>
    </w:p>
    <w:p w:rsidR="004739C1" w:rsidRDefault="001D29C2">
      <w:pPr>
        <w:pStyle w:val="1"/>
        <w:rPr>
          <w:rFonts w:cs="Arial"/>
          <w:lang w:eastAsia="ko-KR"/>
        </w:rPr>
      </w:pPr>
      <w:r>
        <w:t>5</w:t>
      </w:r>
      <w:r>
        <w:tab/>
        <w:t>References</w:t>
      </w:r>
    </w:p>
    <w:p w:rsidR="004739C1" w:rsidRDefault="001D29C2">
      <w:pPr>
        <w:pStyle w:val="af7"/>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rsidR="004739C1" w:rsidRDefault="001D29C2">
      <w:pPr>
        <w:pStyle w:val="af7"/>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w:t>
      </w:r>
      <w:r>
        <w:rPr>
          <w:rFonts w:hint="eastAsia"/>
          <w:lang w:val="en-GB" w:eastAsia="en-GB"/>
        </w:rPr>
        <w:t>-17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rsidR="004739C1" w:rsidRDefault="001D29C2">
      <w:pPr>
        <w:pStyle w:val="af7"/>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C2" w:rsidRDefault="001D29C2">
      <w:pPr>
        <w:spacing w:after="0" w:line="240" w:lineRule="auto"/>
      </w:pPr>
      <w:r>
        <w:separator/>
      </w:r>
    </w:p>
  </w:endnote>
  <w:endnote w:type="continuationSeparator" w:id="0">
    <w:p w:rsidR="001D29C2" w:rsidRDefault="001D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Helvetica">
    <w:panose1 w:val="020B0604020202020204"/>
    <w:charset w:val="00"/>
    <w:family w:val="swiss"/>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C2" w:rsidRDefault="001D29C2">
      <w:pPr>
        <w:spacing w:after="0" w:line="240" w:lineRule="auto"/>
      </w:pPr>
      <w:r>
        <w:separator/>
      </w:r>
    </w:p>
  </w:footnote>
  <w:footnote w:type="continuationSeparator" w:id="0">
    <w:p w:rsidR="001D29C2" w:rsidRDefault="001D2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F3439"/>
    <w:rsid w:val="00103C35"/>
    <w:rsid w:val="0019655B"/>
    <w:rsid w:val="001D29C2"/>
    <w:rsid w:val="002312ED"/>
    <w:rsid w:val="00250704"/>
    <w:rsid w:val="00281155"/>
    <w:rsid w:val="002A4C4D"/>
    <w:rsid w:val="002B3A35"/>
    <w:rsid w:val="002F53A6"/>
    <w:rsid w:val="003161B3"/>
    <w:rsid w:val="00430021"/>
    <w:rsid w:val="004739C1"/>
    <w:rsid w:val="00502520"/>
    <w:rsid w:val="00515BB6"/>
    <w:rsid w:val="00527424"/>
    <w:rsid w:val="00535C1A"/>
    <w:rsid w:val="005660D3"/>
    <w:rsid w:val="00570C56"/>
    <w:rsid w:val="005A55C0"/>
    <w:rsid w:val="005F41DF"/>
    <w:rsid w:val="00604C59"/>
    <w:rsid w:val="006141D0"/>
    <w:rsid w:val="006D65BE"/>
    <w:rsid w:val="00711D0D"/>
    <w:rsid w:val="00712B57"/>
    <w:rsid w:val="007B190D"/>
    <w:rsid w:val="00805E7F"/>
    <w:rsid w:val="00814351"/>
    <w:rsid w:val="00854101"/>
    <w:rsid w:val="008B55E4"/>
    <w:rsid w:val="008F3F23"/>
    <w:rsid w:val="009440F8"/>
    <w:rsid w:val="00972E68"/>
    <w:rsid w:val="009859A9"/>
    <w:rsid w:val="009E068E"/>
    <w:rsid w:val="00AE4D35"/>
    <w:rsid w:val="00B30C47"/>
    <w:rsid w:val="00B44FB1"/>
    <w:rsid w:val="00B5668B"/>
    <w:rsid w:val="00C72CFE"/>
    <w:rsid w:val="00D7294A"/>
    <w:rsid w:val="00DF6FE9"/>
    <w:rsid w:val="00E220D4"/>
    <w:rsid w:val="00E916E1"/>
    <w:rsid w:val="00EA1AEE"/>
    <w:rsid w:val="00EB1B16"/>
    <w:rsid w:val="00ED3DEE"/>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6604"/>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szCs w:val="24"/>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ascii="Arial Unicode MS" w:hAnsi="Arial Unicode MS"/>
      <w:sz w:val="32"/>
    </w:rPr>
  </w:style>
  <w:style w:type="paragraph" w:styleId="3">
    <w:name w:val="heading 3"/>
    <w:basedOn w:val="2"/>
    <w:next w:val="a"/>
    <w:link w:val="30"/>
    <w:unhideWhenUsed/>
    <w:qFormat/>
    <w:pPr>
      <w:spacing w:before="260" w:after="260" w:line="416" w:lineRule="auto"/>
      <w:outlineLvl w:val="2"/>
    </w:pPr>
    <w:rPr>
      <w:b/>
      <w:bCs/>
      <w:szCs w:val="32"/>
    </w:rPr>
  </w:style>
  <w:style w:type="paragraph" w:styleId="4">
    <w:name w:val="heading 4"/>
    <w:basedOn w:val="3"/>
    <w:next w:val="Doc-title"/>
    <w:link w:val="40"/>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5">
    <w:name w:val="heading 5"/>
    <w:basedOn w:val="4"/>
    <w:next w:val="a"/>
    <w:link w:val="50"/>
    <w:qFormat/>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5"/>
    <w:next w:val="a"/>
    <w:qFormat/>
    <w:pPr>
      <w:ind w:left="1985" w:hanging="1985"/>
      <w:outlineLvl w:val="9"/>
    </w:pPr>
    <w:rPr>
      <w:sz w:val="20"/>
    </w:r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lang w:val="en-GB" w:eastAsia="en-US"/>
    </w:rPr>
  </w:style>
  <w:style w:type="paragraph" w:styleId="a5">
    <w:name w:val="annotation text"/>
    <w:basedOn w:val="a"/>
    <w:link w:val="a6"/>
    <w:qFormat/>
    <w:rPr>
      <w:rFonts w:ascii="Arial" w:hAnsi="Arial"/>
      <w:b/>
      <w:color w:val="0070C0"/>
      <w:sz w:val="24"/>
      <w:szCs w:val="20"/>
      <w:lang w:val="en-GB" w:eastAsia="en-US"/>
    </w:rPr>
  </w:style>
  <w:style w:type="paragraph" w:styleId="a7">
    <w:name w:val="Body Text"/>
    <w:basedOn w:val="a"/>
    <w:link w:val="a8"/>
    <w:uiPriority w:val="99"/>
    <w:semiHidden/>
    <w:unhideWhenUsed/>
    <w:qFormat/>
  </w:style>
  <w:style w:type="paragraph" w:styleId="81">
    <w:name w:val="toc 8"/>
    <w:basedOn w:val="1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lang w:val="en-GB" w:eastAsia="en-US"/>
    </w:rPr>
  </w:style>
  <w:style w:type="paragraph" w:styleId="ab">
    <w:name w:val="footer"/>
    <w:basedOn w:val="ac"/>
    <w:link w:val="ad"/>
    <w:qFormat/>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List"/>
    <w:basedOn w:val="a"/>
    <w:qFormat/>
    <w:pPr>
      <w:ind w:left="568" w:hanging="284"/>
    </w:pPr>
  </w:style>
  <w:style w:type="paragraph" w:styleId="af0">
    <w:name w:val="table of figures"/>
    <w:basedOn w:val="a7"/>
    <w:next w:val="a"/>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91">
    <w:name w:val="toc 9"/>
    <w:basedOn w:val="81"/>
    <w:next w:val="a"/>
    <w:semiHidden/>
    <w:qFormat/>
    <w:pPr>
      <w:ind w:left="1418" w:hanging="1418"/>
    </w:p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Pr>
      <w:color w:val="800080" w:themeColor="followedHyperlink"/>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30">
    <w:name w:val="标题 3 字符"/>
    <w:basedOn w:val="a0"/>
    <w:link w:val="3"/>
    <w:uiPriority w:val="9"/>
    <w:semiHidden/>
    <w:qFormat/>
    <w:rPr>
      <w:b/>
      <w:bCs/>
      <w:sz w:val="32"/>
      <w:szCs w:val="32"/>
    </w:rPr>
  </w:style>
  <w:style w:type="character" w:customStyle="1" w:styleId="40">
    <w:name w:val="标题 4 字符"/>
    <w:basedOn w:val="a0"/>
    <w:link w:val="4"/>
    <w:qFormat/>
    <w:rPr>
      <w:rFonts w:ascii="Arial" w:eastAsia="MS Mincho" w:hAnsi="Arial" w:cs="Arial"/>
      <w:bCs/>
      <w:kern w:val="0"/>
      <w:sz w:val="24"/>
      <w:szCs w:val="28"/>
      <w:lang w:val="en-GB" w:eastAsia="en-GB"/>
    </w:rPr>
  </w:style>
  <w:style w:type="paragraph" w:styleId="af7">
    <w:name w:val="List Paragraph"/>
    <w:basedOn w:val="a"/>
    <w:link w:val="af8"/>
    <w:uiPriority w:val="34"/>
    <w:qFormat/>
    <w:pPr>
      <w:ind w:firstLineChars="200" w:firstLine="420"/>
    </w:pPr>
  </w:style>
  <w:style w:type="character" w:customStyle="1" w:styleId="10">
    <w:name w:val="标题 1 字符"/>
    <w:basedOn w:val="a0"/>
    <w:link w:val="1"/>
    <w:qFormat/>
    <w:rPr>
      <w:rFonts w:ascii="Arial" w:hAnsi="Arial"/>
      <w:sz w:val="36"/>
      <w:szCs w:val="20"/>
      <w:lang w:val="en-GB" w:eastAsia="en-US"/>
    </w:rPr>
  </w:style>
  <w:style w:type="character" w:customStyle="1" w:styleId="20">
    <w:name w:val="标题 2 字符"/>
    <w:basedOn w:val="a0"/>
    <w:link w:val="2"/>
    <w:qFormat/>
    <w:rPr>
      <w:rFonts w:ascii="Arial Unicode MS" w:eastAsia="宋体" w:hAnsi="Arial Unicode MS"/>
      <w:sz w:val="32"/>
      <w:szCs w:val="20"/>
      <w:lang w:val="en-GB" w:eastAsia="en-US"/>
    </w:rPr>
  </w:style>
  <w:style w:type="character" w:customStyle="1" w:styleId="50">
    <w:name w:val="标题 5 字符"/>
    <w:basedOn w:val="a0"/>
    <w:link w:val="5"/>
    <w:qFormat/>
    <w:rPr>
      <w:rFonts w:ascii="Arial" w:hAnsi="Arial"/>
      <w:sz w:val="22"/>
      <w:szCs w:val="20"/>
      <w:lang w:val="en-GB" w:eastAsia="en-US"/>
    </w:rPr>
  </w:style>
  <w:style w:type="character" w:customStyle="1" w:styleId="60">
    <w:name w:val="标题 6 字符"/>
    <w:basedOn w:val="a0"/>
    <w:link w:val="6"/>
    <w:qFormat/>
    <w:rPr>
      <w:rFonts w:ascii="Arial" w:hAnsi="Arial"/>
      <w:szCs w:val="20"/>
      <w:lang w:val="en-GB" w:eastAsia="en-US"/>
    </w:rPr>
  </w:style>
  <w:style w:type="character" w:customStyle="1" w:styleId="70">
    <w:name w:val="标题 7 字符"/>
    <w:basedOn w:val="a0"/>
    <w:link w:val="7"/>
    <w:qFormat/>
    <w:rPr>
      <w:rFonts w:ascii="Arial" w:hAnsi="Arial"/>
      <w:szCs w:val="20"/>
      <w:lang w:val="en-GB" w:eastAsia="en-US"/>
    </w:rPr>
  </w:style>
  <w:style w:type="character" w:customStyle="1" w:styleId="80">
    <w:name w:val="标题 8 字符"/>
    <w:basedOn w:val="a0"/>
    <w:link w:val="8"/>
    <w:qFormat/>
    <w:rPr>
      <w:rFonts w:ascii="Arial" w:hAnsi="Arial"/>
      <w:sz w:val="36"/>
      <w:szCs w:val="20"/>
      <w:lang w:val="en-GB" w:eastAsia="en-US"/>
    </w:rPr>
  </w:style>
  <w:style w:type="character" w:customStyle="1" w:styleId="90">
    <w:name w:val="标题 9 字符"/>
    <w:basedOn w:val="a0"/>
    <w:link w:val="9"/>
    <w:qFormat/>
    <w:rPr>
      <w:rFonts w:ascii="Arial" w:hAnsi="Arial"/>
      <w:sz w:val="36"/>
      <w:szCs w:val="20"/>
      <w:lang w:val="en-GB" w:eastAsia="en-US"/>
    </w:rPr>
  </w:style>
  <w:style w:type="character" w:customStyle="1" w:styleId="a4">
    <w:name w:val="文档结构图 字符"/>
    <w:basedOn w:val="a0"/>
    <w:link w:val="a3"/>
    <w:qFormat/>
    <w:rPr>
      <w:sz w:val="24"/>
      <w:lang w:val="en-GB" w:eastAsia="en-US"/>
    </w:rPr>
  </w:style>
  <w:style w:type="character" w:customStyle="1" w:styleId="a6">
    <w:name w:val="批注文字 字符"/>
    <w:basedOn w:val="a0"/>
    <w:link w:val="a5"/>
    <w:qFormat/>
    <w:rPr>
      <w:rFonts w:ascii="Arial" w:hAnsi="Arial"/>
      <w:b/>
      <w:color w:val="0070C0"/>
      <w:sz w:val="24"/>
      <w:szCs w:val="20"/>
      <w:lang w:val="en-GB" w:eastAsia="en-US"/>
    </w:rPr>
  </w:style>
  <w:style w:type="paragraph" w:customStyle="1" w:styleId="12">
    <w:name w:val="正文文本1"/>
    <w:basedOn w:val="a"/>
    <w:next w:val="a7"/>
    <w:link w:val="Char"/>
    <w:qFormat/>
    <w:pPr>
      <w:overflowPunct w:val="0"/>
      <w:autoSpaceDE w:val="0"/>
      <w:autoSpaceDN w:val="0"/>
      <w:adjustRightInd w:val="0"/>
      <w:textAlignment w:val="baseline"/>
    </w:pPr>
    <w:rPr>
      <w:rFonts w:ascii="Arial" w:eastAsia="MS Mincho" w:hAnsi="Arial"/>
    </w:rPr>
  </w:style>
  <w:style w:type="character" w:customStyle="1" w:styleId="aa">
    <w:name w:val="批注框文本 字符"/>
    <w:basedOn w:val="a0"/>
    <w:link w:val="a9"/>
    <w:qFormat/>
    <w:rPr>
      <w:rFonts w:ascii="Helvetica" w:hAnsi="Helvetica"/>
      <w:sz w:val="18"/>
      <w:szCs w:val="18"/>
      <w:lang w:val="en-GB" w:eastAsia="en-US"/>
    </w:rPr>
  </w:style>
  <w:style w:type="character" w:customStyle="1" w:styleId="ad">
    <w:name w:val="页脚 字符"/>
    <w:basedOn w:val="a0"/>
    <w:link w:val="ab"/>
    <w:qFormat/>
    <w:rPr>
      <w:rFonts w:ascii="Arial" w:hAnsi="Arial"/>
      <w:b/>
      <w:i/>
      <w:sz w:val="18"/>
      <w:szCs w:val="20"/>
      <w:lang w:val="en-GB" w:eastAsia="ja-JP"/>
    </w:rPr>
  </w:style>
  <w:style w:type="character" w:customStyle="1" w:styleId="ae">
    <w:name w:val="页眉 字符"/>
    <w:basedOn w:val="a0"/>
    <w:link w:val="ac"/>
    <w:qFormat/>
    <w:rPr>
      <w:rFonts w:ascii="Arial" w:hAnsi="Arial"/>
      <w:b/>
      <w:sz w:val="18"/>
      <w:szCs w:val="20"/>
      <w:lang w:val="en-GB" w:eastAsia="ja-JP"/>
    </w:rPr>
  </w:style>
  <w:style w:type="character" w:customStyle="1" w:styleId="af2">
    <w:name w:val="批注主题 字符"/>
    <w:basedOn w:val="a6"/>
    <w:link w:val="af1"/>
    <w:qFormat/>
    <w:rPr>
      <w:rFonts w:ascii="Arial" w:hAnsi="Arial"/>
      <w:b/>
      <w:bCs/>
      <w:color w:val="0070C0"/>
      <w:sz w:val="24"/>
      <w:szCs w:val="20"/>
      <w:lang w:val="en-GB" w:eastAsia="en-US"/>
    </w:rPr>
  </w:style>
  <w:style w:type="character" w:customStyle="1" w:styleId="13">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rPr>
      <w:szCs w:val="20"/>
      <w:lang w:val="en-GB" w:eastAsia="en-US"/>
    </w:rPr>
  </w:style>
  <w:style w:type="paragraph" w:customStyle="1" w:styleId="FP">
    <w:name w:val="FP"/>
    <w:basedOn w:val="a"/>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rPr>
      <w:szCs w:val="20"/>
      <w:lang w:val="en-GB" w:eastAsia="en-US"/>
    </w:rPr>
  </w:style>
  <w:style w:type="paragraph" w:customStyle="1" w:styleId="B3">
    <w:name w:val="B3"/>
    <w:basedOn w:val="a"/>
    <w:qFormat/>
    <w:pPr>
      <w:ind w:left="1135" w:hanging="284"/>
    </w:pPr>
    <w:rPr>
      <w:szCs w:val="20"/>
      <w:lang w:val="en-GB" w:eastAsia="en-US"/>
    </w:rPr>
  </w:style>
  <w:style w:type="paragraph" w:customStyle="1" w:styleId="B4">
    <w:name w:val="B4"/>
    <w:basedOn w:val="a"/>
    <w:link w:val="B4Char"/>
    <w:qFormat/>
    <w:pPr>
      <w:ind w:left="1418" w:hanging="284"/>
    </w:pPr>
    <w:rPr>
      <w:szCs w:val="20"/>
      <w:lang w:val="en-GB" w:eastAsia="en-US"/>
    </w:rPr>
  </w:style>
  <w:style w:type="paragraph" w:customStyle="1" w:styleId="B5">
    <w:name w:val="B5"/>
    <w:basedOn w:val="a"/>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af8">
    <w:name w:val="列出段落 字符"/>
    <w:basedOn w:val="a0"/>
    <w:link w:val="af7"/>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a8">
    <w:name w:val="正文文本 字符"/>
    <w:basedOn w:val="a0"/>
    <w:link w:val="a7"/>
    <w:uiPriority w:val="99"/>
    <w:semiHidden/>
    <w:qFormat/>
  </w:style>
  <w:style w:type="table" w:customStyle="1" w:styleId="16">
    <w:name w:val="网格型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a"/>
    <w:next w:val="Doc-title"/>
    <w:qFormat/>
    <w:pPr>
      <w:spacing w:before="240" w:after="60"/>
      <w:outlineLvl w:val="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www.3gpp.org/ftp/TSG_RAN/WG2_RL2/TSGR2_119bis-e/Docs/R2-2209478.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3686</Words>
  <Characters>21011</Characters>
  <Application>Microsoft Office Word</Application>
  <DocSecurity>0</DocSecurity>
  <Lines>175</Lines>
  <Paragraphs>49</Paragraphs>
  <ScaleCrop>false</ScaleCrop>
  <Company>HP Inc.</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China Telecom</cp:lastModifiedBy>
  <cp:revision>3</cp:revision>
  <dcterms:created xsi:type="dcterms:W3CDTF">2022-10-12T06:36:00Z</dcterms:created>
  <dcterms:modified xsi:type="dcterms:W3CDTF">2022-10-12T06:38:00Z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