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467CE" w14:textId="7A4EFBEE"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#119bis electronic</w:t>
      </w:r>
      <w:r w:rsidRPr="00331DF4">
        <w:rPr>
          <w:b/>
          <w:noProof/>
          <w:sz w:val="24"/>
          <w:szCs w:val="24"/>
          <w:lang w:val="de-DE"/>
        </w:rPr>
        <w:tab/>
      </w:r>
      <w:r w:rsidR="00944446" w:rsidRPr="00944446">
        <w:rPr>
          <w:b/>
          <w:noProof/>
          <w:sz w:val="24"/>
          <w:szCs w:val="24"/>
          <w:lang w:val="de-DE"/>
        </w:rPr>
        <w:t>R2-22</w:t>
      </w:r>
      <w:r w:rsidR="007862A2">
        <w:rPr>
          <w:rFonts w:hint="eastAsia"/>
          <w:b/>
          <w:noProof/>
          <w:sz w:val="24"/>
          <w:szCs w:val="24"/>
          <w:lang w:val="de-DE" w:eastAsia="zh-CN"/>
        </w:rPr>
        <w:t>xxxxx</w:t>
      </w:r>
    </w:p>
    <w:p w14:paraId="673F1C68" w14:textId="19F4972A" w:rsidR="00DE0F70" w:rsidRDefault="007862A2" w:rsidP="00DE0F70">
      <w:pPr>
        <w:pStyle w:val="CRCoverPage"/>
        <w:tabs>
          <w:tab w:val="right" w:pos="9639"/>
          <w:tab w:val="right" w:pos="13323"/>
        </w:tabs>
        <w:spacing w:after="0"/>
        <w:rPr>
          <w:rFonts w:eastAsia="等线"/>
          <w:b/>
          <w:noProof/>
          <w:sz w:val="24"/>
          <w:szCs w:val="24"/>
          <w:lang w:eastAsia="ja-JP"/>
        </w:rPr>
      </w:pPr>
      <w:r w:rsidRPr="007862A2">
        <w:rPr>
          <w:b/>
          <w:noProof/>
          <w:sz w:val="24"/>
          <w:szCs w:val="24"/>
        </w:rPr>
        <w:t>Online, 10th-19th October, 2022</w:t>
      </w:r>
      <w:r w:rsidR="00C05F06">
        <w:rPr>
          <w:b/>
          <w:noProof/>
          <w:sz w:val="24"/>
          <w:szCs w:val="24"/>
        </w:rPr>
        <w:tab/>
      </w:r>
    </w:p>
    <w:p w14:paraId="75A14DBD" w14:textId="77777777" w:rsidR="00E86D26" w:rsidRDefault="00E86D26" w:rsidP="007021A8">
      <w:pPr>
        <w:pStyle w:val="ac"/>
        <w:spacing w:before="120"/>
      </w:pPr>
    </w:p>
    <w:p w14:paraId="6035A99F" w14:textId="4740E0BD" w:rsidR="00463675" w:rsidRPr="00FC2ED2" w:rsidRDefault="00463675" w:rsidP="007021A8">
      <w:pPr>
        <w:pStyle w:val="ac"/>
        <w:spacing w:before="120"/>
      </w:pPr>
      <w:r w:rsidRPr="000F4E43">
        <w:t>Title:</w:t>
      </w:r>
      <w:r w:rsidRPr="000F4E43">
        <w:tab/>
      </w:r>
      <w:r w:rsidR="00B923C5" w:rsidRPr="002767FA">
        <w:rPr>
          <w:highlight w:val="yellow"/>
        </w:rPr>
        <w:t>DRAFT</w:t>
      </w:r>
      <w:r w:rsidR="00B923C5">
        <w:t xml:space="preserve"> </w:t>
      </w:r>
      <w:r w:rsidR="004142A3" w:rsidRPr="004142A3">
        <w:t xml:space="preserve">LS </w:t>
      </w:r>
      <w:r w:rsidR="001C4EC0">
        <w:t>on RACH-less handover</w:t>
      </w:r>
    </w:p>
    <w:p w14:paraId="05B9251D" w14:textId="2C38B320" w:rsidR="00463675" w:rsidRPr="00FC2ED2" w:rsidRDefault="00463675" w:rsidP="007021A8">
      <w:pPr>
        <w:pStyle w:val="ac"/>
        <w:spacing w:before="120"/>
        <w:rPr>
          <w:sz w:val="18"/>
          <w:szCs w:val="18"/>
        </w:rPr>
      </w:pPr>
      <w:r w:rsidRPr="000F4E43">
        <w:t>Response to:</w:t>
      </w:r>
      <w:r w:rsidRPr="000F4E43">
        <w:tab/>
      </w:r>
      <w:r w:rsidR="009D68F6">
        <w:t>-</w:t>
      </w:r>
    </w:p>
    <w:p w14:paraId="2AD16FAD" w14:textId="0C8840B4" w:rsidR="00463675" w:rsidRDefault="00463675" w:rsidP="007021A8">
      <w:pPr>
        <w:pStyle w:val="ac"/>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NR_NTN_enh-Core</w:t>
      </w:r>
    </w:p>
    <w:p w14:paraId="44E24AB1" w14:textId="77777777" w:rsidR="00463675" w:rsidRPr="000F4E43" w:rsidRDefault="00463675">
      <w:pPr>
        <w:spacing w:after="60"/>
        <w:ind w:left="1985" w:hanging="1985"/>
        <w:rPr>
          <w:rFonts w:ascii="Arial" w:hAnsi="Arial" w:cs="Arial"/>
          <w:b/>
        </w:rPr>
      </w:pPr>
    </w:p>
    <w:p w14:paraId="38584091" w14:textId="2A6075B1" w:rsidR="00463675" w:rsidRPr="007021A8" w:rsidRDefault="00463675" w:rsidP="000F4E43">
      <w:pPr>
        <w:pStyle w:val="Source"/>
        <w:rPr>
          <w:b w:val="0"/>
        </w:rPr>
      </w:pPr>
      <w:r w:rsidRPr="007021A8">
        <w:t>Source:</w:t>
      </w:r>
      <w:r w:rsidRPr="007021A8">
        <w:tab/>
      </w:r>
      <w:r w:rsidR="00B923C5">
        <w:t>OPPO (</w:t>
      </w:r>
      <w:r w:rsidR="00B923C5" w:rsidRPr="002767FA">
        <w:rPr>
          <w:highlight w:val="yellow"/>
        </w:rPr>
        <w:t xml:space="preserve">to be </w:t>
      </w:r>
      <w:r w:rsidR="005012BB" w:rsidRPr="002767FA">
        <w:rPr>
          <w:rFonts w:hint="eastAsia"/>
          <w:highlight w:val="yellow"/>
        </w:rPr>
        <w:t>RAN</w:t>
      </w:r>
      <w:r w:rsidR="004D3C3E" w:rsidRPr="002767FA">
        <w:rPr>
          <w:highlight w:val="yellow"/>
        </w:rPr>
        <w:t>2</w:t>
      </w:r>
      <w:r w:rsidR="00B923C5">
        <w:t>)</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1462A537" w:rsidR="00463675" w:rsidRPr="004A7F66" w:rsidRDefault="00463675" w:rsidP="000F4E43">
      <w:pPr>
        <w:pStyle w:val="Source"/>
        <w:rPr>
          <w:lang w:val="fr-FR"/>
        </w:rPr>
      </w:pPr>
      <w:r w:rsidRPr="004A7F66">
        <w:rPr>
          <w:lang w:val="fr-FR"/>
        </w:rPr>
        <w:t>Cc:</w:t>
      </w:r>
      <w:r w:rsidRPr="004A7F66">
        <w:rPr>
          <w:lang w:val="fr-FR"/>
        </w:rPr>
        <w:tab/>
      </w:r>
      <w:r w:rsidR="002767FA">
        <w:rPr>
          <w:lang w:val="fr-FR"/>
        </w:rPr>
        <w:t>RAN4</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 at oppo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 xml:space="preserve">1. </w:t>
      </w:r>
      <w:commentRangeStart w:id="2"/>
      <w:r w:rsidRPr="000F4E43">
        <w:rPr>
          <w:rFonts w:ascii="Arial" w:hAnsi="Arial" w:cs="Arial"/>
          <w:b/>
        </w:rPr>
        <w:t>Overall Description:</w:t>
      </w:r>
      <w:commentRangeEnd w:id="2"/>
      <w:r w:rsidR="00BF1757">
        <w:rPr>
          <w:rStyle w:val="a8"/>
          <w:rFonts w:ascii="Arial" w:hAnsi="Arial"/>
        </w:rPr>
        <w:commentReference w:id="2"/>
      </w:r>
    </w:p>
    <w:p w14:paraId="5612D931" w14:textId="77777777" w:rsidR="009D68F6" w:rsidRDefault="009D68F6" w:rsidP="00946350">
      <w:pPr>
        <w:rPr>
          <w:rFonts w:ascii="Arial" w:hAnsi="Arial" w:cs="Arial"/>
          <w:color w:val="000000"/>
          <w:lang w:eastAsia="ko-KR"/>
        </w:rPr>
      </w:pPr>
    </w:p>
    <w:p w14:paraId="686A1E20" w14:textId="5DD386AE" w:rsidR="001C3646" w:rsidRDefault="002767FA" w:rsidP="001C3646">
      <w:pPr>
        <w:jc w:val="both"/>
      </w:pPr>
      <w:r>
        <w:rPr>
          <w:rFonts w:eastAsia="宋体"/>
          <w:lang w:eastAsia="zh-CN"/>
        </w:rPr>
        <w:t>For</w:t>
      </w:r>
      <w:r w:rsidR="001C5108">
        <w:rPr>
          <w:rFonts w:eastAsia="宋体"/>
          <w:lang w:eastAsia="zh-CN"/>
        </w:rPr>
        <w:t xml:space="preserve"> </w:t>
      </w:r>
      <w:r>
        <w:rPr>
          <w:rFonts w:eastAsia="宋体"/>
          <w:lang w:eastAsia="zh-CN"/>
        </w:rPr>
        <w:t>mobility enhancement</w:t>
      </w:r>
      <w:r w:rsidR="00D07589">
        <w:rPr>
          <w:rFonts w:eastAsia="宋体"/>
          <w:lang w:eastAsia="zh-CN"/>
        </w:rPr>
        <w:t xml:space="preserve"> in</w:t>
      </w:r>
      <w:r w:rsidR="00D07589" w:rsidRPr="00D07589">
        <w:rPr>
          <w:rFonts w:eastAsia="宋体"/>
          <w:lang w:eastAsia="zh-CN"/>
        </w:rPr>
        <w:t xml:space="preserve"> </w:t>
      </w:r>
      <w:r w:rsidR="00D07589">
        <w:rPr>
          <w:rFonts w:eastAsia="宋体"/>
          <w:lang w:eastAsia="zh-CN"/>
        </w:rPr>
        <w:t>Rel-18 NR NTN</w:t>
      </w:r>
      <w:r w:rsidR="001C5108">
        <w:rPr>
          <w:rFonts w:eastAsia="宋体"/>
          <w:lang w:eastAsia="zh-CN"/>
        </w:rPr>
        <w:t>,</w:t>
      </w:r>
      <w:r>
        <w:rPr>
          <w:rFonts w:eastAsia="宋体"/>
          <w:lang w:eastAsia="zh-CN"/>
        </w:rPr>
        <w:t xml:space="preserve"> </w:t>
      </w:r>
      <w:r w:rsidR="00724AD2">
        <w:rPr>
          <w:rFonts w:eastAsia="宋体"/>
          <w:lang w:eastAsia="zh-CN"/>
        </w:rPr>
        <w:t xml:space="preserve">RAN2 </w:t>
      </w:r>
      <w:r w:rsidR="004D1064">
        <w:rPr>
          <w:rFonts w:eastAsia="宋体"/>
          <w:lang w:eastAsia="zh-CN"/>
        </w:rPr>
        <w:t>has discussed</w:t>
      </w:r>
      <w:commentRangeStart w:id="3"/>
      <w:commentRangeStart w:id="4"/>
      <w:r w:rsidR="004D1064">
        <w:rPr>
          <w:rFonts w:eastAsia="宋体"/>
          <w:lang w:eastAsia="zh-CN"/>
        </w:rPr>
        <w:t xml:space="preserve"> </w:t>
      </w:r>
      <w:commentRangeEnd w:id="3"/>
      <w:r w:rsidR="00A803D7">
        <w:rPr>
          <w:rStyle w:val="a8"/>
          <w:rFonts w:ascii="Arial" w:hAnsi="Arial"/>
        </w:rPr>
        <w:commentReference w:id="3"/>
      </w:r>
      <w:commentRangeEnd w:id="4"/>
      <w:r w:rsidR="00281643">
        <w:rPr>
          <w:rStyle w:val="a8"/>
          <w:rFonts w:ascii="Arial" w:hAnsi="Arial"/>
        </w:rPr>
        <w:commentReference w:id="4"/>
      </w:r>
      <w:r w:rsidR="00D07589">
        <w:rPr>
          <w:rFonts w:eastAsia="宋体"/>
          <w:lang w:eastAsia="zh-CN"/>
        </w:rPr>
        <w:t>RACH-less handover</w:t>
      </w:r>
      <w:r w:rsidR="00EA2BA7">
        <w:rPr>
          <w:rFonts w:eastAsia="宋体"/>
          <w:lang w:eastAsia="zh-CN"/>
        </w:rPr>
        <w:t xml:space="preserve">. </w:t>
      </w:r>
      <w:r w:rsidR="001C3646">
        <w:rPr>
          <w:rFonts w:eastAsia="宋体"/>
          <w:lang w:eastAsia="zh-CN"/>
        </w:rPr>
        <w:t xml:space="preserve">RAN2 </w:t>
      </w:r>
      <w:r w:rsidR="00D07589">
        <w:rPr>
          <w:rFonts w:eastAsia="宋体"/>
          <w:lang w:eastAsia="zh-CN"/>
        </w:rPr>
        <w:t xml:space="preserve">would like </w:t>
      </w:r>
      <w:r w:rsidR="001C3646">
        <w:rPr>
          <w:rFonts w:eastAsia="宋体"/>
          <w:lang w:eastAsia="zh-CN"/>
        </w:rPr>
        <w:t xml:space="preserve">to </w:t>
      </w:r>
      <w:r w:rsidR="00D07589">
        <w:rPr>
          <w:rFonts w:eastAsia="宋体"/>
          <w:lang w:eastAsia="zh-CN"/>
        </w:rPr>
        <w:t xml:space="preserve">check with RAN1 </w:t>
      </w:r>
      <w:r w:rsidR="001C3646" w:rsidRPr="003E28F0">
        <w:t xml:space="preserve">in which </w:t>
      </w:r>
      <w:r w:rsidR="00680F20">
        <w:t>of the following</w:t>
      </w:r>
      <w:r w:rsidR="00BF1757">
        <w:t xml:space="preserve"> listed</w:t>
      </w:r>
      <w:r w:rsidR="00680F20">
        <w:t xml:space="preserve"> </w:t>
      </w:r>
      <w:r w:rsidR="001C3646" w:rsidRPr="003E28F0">
        <w:t xml:space="preserve">scenarios </w:t>
      </w:r>
      <w:commentRangeStart w:id="5"/>
      <w:commentRangeStart w:id="6"/>
      <w:r w:rsidR="001C3646" w:rsidRPr="003E28F0">
        <w:t xml:space="preserve">RACH-less </w:t>
      </w:r>
      <w:r w:rsidR="00EA2BA7">
        <w:t xml:space="preserve">handover </w:t>
      </w:r>
      <w:commentRangeEnd w:id="5"/>
      <w:r w:rsidR="00262E36">
        <w:rPr>
          <w:rStyle w:val="a8"/>
          <w:rFonts w:ascii="Arial" w:hAnsi="Arial"/>
        </w:rPr>
        <w:commentReference w:id="5"/>
      </w:r>
      <w:commentRangeEnd w:id="6"/>
      <w:r w:rsidR="00A803D7">
        <w:rPr>
          <w:rStyle w:val="a8"/>
          <w:rFonts w:ascii="Arial" w:hAnsi="Arial"/>
        </w:rPr>
        <w:commentReference w:id="6"/>
      </w:r>
      <w:r w:rsidR="001C3646" w:rsidRPr="003E28F0">
        <w:t xml:space="preserve">is </w:t>
      </w:r>
      <w:commentRangeStart w:id="7"/>
      <w:commentRangeStart w:id="8"/>
      <w:ins w:id="9" w:author="Ericsson - Ignacio" w:date="2022-10-17T17:50:00Z">
        <w:r w:rsidR="00A803D7">
          <w:t xml:space="preserve">not </w:t>
        </w:r>
        <w:commentRangeEnd w:id="7"/>
        <w:r w:rsidR="00A803D7">
          <w:rPr>
            <w:rStyle w:val="a8"/>
            <w:rFonts w:ascii="Arial" w:hAnsi="Arial"/>
          </w:rPr>
          <w:commentReference w:id="7"/>
        </w:r>
      </w:ins>
      <w:commentRangeEnd w:id="8"/>
      <w:r w:rsidR="00BC69BE">
        <w:rPr>
          <w:rStyle w:val="a8"/>
          <w:rFonts w:ascii="Arial" w:hAnsi="Arial"/>
        </w:rPr>
        <w:commentReference w:id="8"/>
      </w:r>
      <w:r w:rsidR="001C3646" w:rsidRPr="003E28F0">
        <w:t>possible</w:t>
      </w:r>
      <w:r w:rsidR="00680F20">
        <w:t>.</w:t>
      </w:r>
    </w:p>
    <w:p w14:paraId="61BCD796" w14:textId="77777777" w:rsidR="00680F20" w:rsidRDefault="00680F20" w:rsidP="001C3646">
      <w:pPr>
        <w:jc w:val="both"/>
      </w:pPr>
    </w:p>
    <w:p w14:paraId="45E05CAB" w14:textId="47CF8DD8" w:rsidR="00680F20" w:rsidRDefault="00680F20" w:rsidP="00680F20">
      <w:pPr>
        <w:pStyle w:val="ae"/>
        <w:numPr>
          <w:ilvl w:val="0"/>
          <w:numId w:val="32"/>
        </w:numPr>
        <w:ind w:firstLineChars="0"/>
        <w:jc w:val="both"/>
        <w:rPr>
          <w:lang w:eastAsia="zh-CN"/>
        </w:rPr>
      </w:pPr>
      <w:r>
        <w:rPr>
          <w:lang w:eastAsia="zh-CN"/>
        </w:rPr>
        <w:t>Intra-satellite</w:t>
      </w:r>
      <w:r w:rsidR="00245ED6">
        <w:rPr>
          <w:lang w:eastAsia="zh-CN"/>
        </w:rPr>
        <w:t xml:space="preserve"> handover</w:t>
      </w:r>
      <w:r w:rsidR="00B00DDB">
        <w:rPr>
          <w:lang w:eastAsia="zh-CN"/>
        </w:rPr>
        <w:t xml:space="preserve"> </w:t>
      </w:r>
      <w:r>
        <w:rPr>
          <w:lang w:eastAsia="zh-CN"/>
        </w:rPr>
        <w:t>with the same feeder link</w:t>
      </w:r>
      <w:ins w:id="10" w:author="Qualcomm-Bharat" w:date="2022-10-15T10:47:00Z">
        <w:r w:rsidR="00CE450E">
          <w:rPr>
            <w:lang w:eastAsia="zh-CN"/>
          </w:rPr>
          <w:t>. i.e., with same gateway</w:t>
        </w:r>
      </w:ins>
      <w:ins w:id="11" w:author="Qualcomm-Bharat" w:date="2022-10-15T10:48:00Z">
        <w:r w:rsidR="00F03ED0">
          <w:rPr>
            <w:lang w:eastAsia="zh-CN"/>
          </w:rPr>
          <w:t>/gNB</w:t>
        </w:r>
      </w:ins>
    </w:p>
    <w:p w14:paraId="47656F3F" w14:textId="3AE7B100" w:rsidR="00680F20" w:rsidRDefault="00680F20" w:rsidP="00680F20">
      <w:pPr>
        <w:pStyle w:val="ae"/>
        <w:numPr>
          <w:ilvl w:val="0"/>
          <w:numId w:val="32"/>
        </w:numPr>
        <w:ind w:firstLineChars="0"/>
        <w:jc w:val="both"/>
        <w:rPr>
          <w:lang w:eastAsia="zh-CN"/>
        </w:rPr>
      </w:pPr>
      <w:r>
        <w:rPr>
          <w:rFonts w:hint="eastAsia"/>
          <w:lang w:eastAsia="zh-CN"/>
        </w:rPr>
        <w:t>I</w:t>
      </w:r>
      <w:r>
        <w:rPr>
          <w:lang w:eastAsia="zh-CN"/>
        </w:rPr>
        <w:t xml:space="preserve">ntra-satellite </w:t>
      </w:r>
      <w:r w:rsidR="00245ED6">
        <w:rPr>
          <w:lang w:eastAsia="zh-CN"/>
        </w:rPr>
        <w:t xml:space="preserve">handover </w:t>
      </w:r>
      <w:r>
        <w:rPr>
          <w:lang w:eastAsia="zh-CN"/>
        </w:rPr>
        <w:t>with different feeder links</w:t>
      </w:r>
      <w:ins w:id="12" w:author="Qualcomm-Bharat" w:date="2022-10-15T10:47:00Z">
        <w:r w:rsidR="00611E7F">
          <w:rPr>
            <w:lang w:eastAsia="zh-CN"/>
          </w:rPr>
          <w:t xml:space="preserve">, </w:t>
        </w:r>
      </w:ins>
      <w:ins w:id="13" w:author="Qualcomm-Bharat" w:date="2022-10-15T08:21:00Z">
        <w:r w:rsidR="00737F70">
          <w:rPr>
            <w:lang w:eastAsia="zh-CN"/>
          </w:rPr>
          <w:t xml:space="preserve">i.e., </w:t>
        </w:r>
      </w:ins>
      <w:ins w:id="14" w:author="Qualcomm-Bharat" w:date="2022-10-15T10:47:00Z">
        <w:r w:rsidR="00CE450E">
          <w:rPr>
            <w:lang w:eastAsia="zh-CN"/>
          </w:rPr>
          <w:t xml:space="preserve">with </w:t>
        </w:r>
      </w:ins>
      <w:ins w:id="15" w:author="Qualcomm-Bharat" w:date="2022-10-15T08:21:00Z">
        <w:r w:rsidR="00737F70">
          <w:rPr>
            <w:lang w:eastAsia="zh-CN"/>
          </w:rPr>
          <w:t>gateway</w:t>
        </w:r>
      </w:ins>
      <w:ins w:id="16" w:author="Qualcomm-Bharat" w:date="2022-10-15T10:51:00Z">
        <w:r w:rsidR="00571FA0">
          <w:rPr>
            <w:lang w:eastAsia="zh-CN"/>
          </w:rPr>
          <w:t>/gNB</w:t>
        </w:r>
      </w:ins>
      <w:ins w:id="17" w:author="Qualcomm-Bharat" w:date="2022-10-15T08:21:00Z">
        <w:r w:rsidR="00737F70">
          <w:rPr>
            <w:lang w:eastAsia="zh-CN"/>
          </w:rPr>
          <w:t xml:space="preserve"> switch</w:t>
        </w:r>
      </w:ins>
    </w:p>
    <w:p w14:paraId="155057FF" w14:textId="0697DFE3" w:rsidR="00680F20" w:rsidRDefault="00680F20" w:rsidP="00680F20">
      <w:pPr>
        <w:pStyle w:val="ae"/>
        <w:numPr>
          <w:ilvl w:val="0"/>
          <w:numId w:val="32"/>
        </w:numPr>
        <w:ind w:firstLineChars="0"/>
        <w:jc w:val="both"/>
        <w:rPr>
          <w:ins w:id="18" w:author="Qualcomm-Bharat" w:date="2022-10-15T08:22:00Z"/>
          <w:lang w:eastAsia="zh-CN"/>
        </w:rPr>
      </w:pPr>
      <w:r>
        <w:rPr>
          <w:lang w:eastAsia="zh-CN"/>
        </w:rPr>
        <w:t xml:space="preserve">Inter-satellite </w:t>
      </w:r>
      <w:r w:rsidR="00245ED6">
        <w:rPr>
          <w:lang w:eastAsia="zh-CN"/>
        </w:rPr>
        <w:t xml:space="preserve">handover </w:t>
      </w:r>
      <w:r>
        <w:rPr>
          <w:lang w:eastAsia="zh-CN"/>
        </w:rPr>
        <w:t>with different feeder links</w:t>
      </w:r>
      <w:ins w:id="19" w:author="Qualcomm-Bharat" w:date="2022-10-15T10:47:00Z">
        <w:r w:rsidR="00611E7F">
          <w:rPr>
            <w:lang w:eastAsia="zh-CN"/>
          </w:rPr>
          <w:t xml:space="preserve">, i.e., </w:t>
        </w:r>
        <w:r w:rsidR="00CE450E">
          <w:rPr>
            <w:lang w:eastAsia="zh-CN"/>
          </w:rPr>
          <w:t xml:space="preserve">with </w:t>
        </w:r>
      </w:ins>
      <w:ins w:id="20" w:author="Qualcomm-Bharat" w:date="2022-10-15T08:22:00Z">
        <w:r w:rsidR="00180DD8">
          <w:rPr>
            <w:lang w:eastAsia="zh-CN"/>
          </w:rPr>
          <w:t>gateway</w:t>
        </w:r>
      </w:ins>
      <w:ins w:id="21" w:author="Qualcomm-Bharat" w:date="2022-10-15T10:51:00Z">
        <w:r w:rsidR="00571FA0">
          <w:rPr>
            <w:lang w:eastAsia="zh-CN"/>
          </w:rPr>
          <w:t>/gNB</w:t>
        </w:r>
      </w:ins>
      <w:ins w:id="22" w:author="Qualcomm-Bharat" w:date="2022-10-15T08:22:00Z">
        <w:r w:rsidR="00180DD8">
          <w:rPr>
            <w:lang w:eastAsia="zh-CN"/>
          </w:rPr>
          <w:t xml:space="preserve"> switch</w:t>
        </w:r>
      </w:ins>
    </w:p>
    <w:p w14:paraId="6EC408B1" w14:textId="77777777" w:rsidR="00820991" w:rsidRDefault="000A37C1" w:rsidP="00680F20">
      <w:pPr>
        <w:pStyle w:val="ae"/>
        <w:numPr>
          <w:ilvl w:val="0"/>
          <w:numId w:val="32"/>
        </w:numPr>
        <w:ind w:firstLineChars="0"/>
        <w:jc w:val="both"/>
        <w:rPr>
          <w:lang w:eastAsia="zh-CN"/>
        </w:rPr>
      </w:pPr>
      <w:commentRangeStart w:id="23"/>
      <w:commentRangeStart w:id="24"/>
      <w:commentRangeStart w:id="25"/>
      <w:ins w:id="26" w:author="Qualcomm-Bharat" w:date="2022-10-15T08:22:00Z">
        <w:r>
          <w:rPr>
            <w:lang w:eastAsia="zh-CN"/>
          </w:rPr>
          <w:t>Inter-satellite handover with</w:t>
        </w:r>
      </w:ins>
      <w:ins w:id="27" w:author="Qualcomm-Bharat" w:date="2022-10-15T08:23:00Z">
        <w:r>
          <w:rPr>
            <w:lang w:eastAsia="zh-CN"/>
          </w:rPr>
          <w:t xml:space="preserve"> </w:t>
        </w:r>
      </w:ins>
      <w:ins w:id="28" w:author="Qualcomm-Bharat" w:date="2022-10-15T10:46:00Z">
        <w:r w:rsidR="00611E7F">
          <w:rPr>
            <w:lang w:eastAsia="zh-CN"/>
          </w:rPr>
          <w:t>same</w:t>
        </w:r>
      </w:ins>
      <w:ins w:id="29" w:author="Qualcomm-Bharat" w:date="2022-10-15T08:23:00Z">
        <w:r>
          <w:rPr>
            <w:lang w:eastAsia="zh-CN"/>
          </w:rPr>
          <w:t xml:space="preserve"> gatewa</w:t>
        </w:r>
        <w:commentRangeStart w:id="30"/>
        <w:r>
          <w:rPr>
            <w:lang w:eastAsia="zh-CN"/>
          </w:rPr>
          <w:t>y</w:t>
        </w:r>
        <w:r w:rsidR="00D37A8F">
          <w:rPr>
            <w:lang w:eastAsia="zh-CN"/>
          </w:rPr>
          <w:t>/gNB</w:t>
        </w:r>
      </w:ins>
      <w:commentRangeEnd w:id="23"/>
      <w:ins w:id="31" w:author="Qualcomm-Bharat" w:date="2022-10-15T08:24:00Z">
        <w:r w:rsidR="001B7D31">
          <w:rPr>
            <w:rStyle w:val="a8"/>
            <w:rFonts w:ascii="Arial" w:hAnsi="Arial"/>
          </w:rPr>
          <w:commentReference w:id="23"/>
        </w:r>
      </w:ins>
      <w:commentRangeEnd w:id="24"/>
      <w:commentRangeEnd w:id="30"/>
    </w:p>
    <w:p w14:paraId="5B5BB029" w14:textId="1372E006" w:rsidR="000A37C1" w:rsidRDefault="00820991" w:rsidP="00680F20">
      <w:pPr>
        <w:pStyle w:val="ae"/>
        <w:numPr>
          <w:ilvl w:val="0"/>
          <w:numId w:val="32"/>
        </w:numPr>
        <w:ind w:firstLineChars="0"/>
        <w:jc w:val="both"/>
        <w:rPr>
          <w:lang w:eastAsia="zh-CN"/>
        </w:rPr>
      </w:pPr>
      <w:r>
        <w:rPr>
          <w:rFonts w:hint="eastAsia"/>
          <w:lang w:eastAsia="zh-CN"/>
        </w:rPr>
        <w:t xml:space="preserve">Not support RACH-less in Rel-18 </w:t>
      </w:r>
      <w:commentRangeStart w:id="32"/>
      <w:r>
        <w:rPr>
          <w:rFonts w:hint="eastAsia"/>
          <w:lang w:eastAsia="zh-CN"/>
        </w:rPr>
        <w:t>NR NTN</w:t>
      </w:r>
      <w:r>
        <w:rPr>
          <w:rStyle w:val="a8"/>
          <w:rFonts w:ascii="Arial" w:hAnsi="Arial"/>
        </w:rPr>
        <w:commentReference w:id="30"/>
      </w:r>
      <w:commentRangeEnd w:id="32"/>
      <w:r w:rsidR="007E5CFF">
        <w:rPr>
          <w:rStyle w:val="a8"/>
          <w:rFonts w:ascii="Arial" w:hAnsi="Arial"/>
        </w:rPr>
        <w:commentReference w:id="32"/>
      </w:r>
      <w:r w:rsidR="00AF78A9">
        <w:rPr>
          <w:rStyle w:val="a8"/>
          <w:rFonts w:ascii="Arial" w:hAnsi="Arial"/>
        </w:rPr>
        <w:commentReference w:id="24"/>
      </w:r>
      <w:commentRangeEnd w:id="25"/>
      <w:r w:rsidR="00AA55C8">
        <w:rPr>
          <w:rStyle w:val="a8"/>
          <w:rFonts w:ascii="Arial" w:hAnsi="Arial"/>
        </w:rPr>
        <w:commentReference w:id="25"/>
      </w:r>
    </w:p>
    <w:p w14:paraId="38820CC9" w14:textId="0231AAB3" w:rsidR="009D68F6" w:rsidRDefault="009D68F6" w:rsidP="009D68F6">
      <w:pPr>
        <w:jc w:val="both"/>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34" w:name="_Hlk46227635"/>
      <w:r w:rsidR="00942D93">
        <w:rPr>
          <w:rFonts w:ascii="Arial" w:hAnsi="Arial" w:cs="Arial"/>
          <w:b/>
        </w:rPr>
        <w:t xml:space="preserve"> </w:t>
      </w:r>
      <w:bookmarkEnd w:id="34"/>
      <w:r w:rsidR="00361A7C">
        <w:rPr>
          <w:rFonts w:ascii="Arial" w:hAnsi="Arial" w:cs="Arial"/>
          <w:b/>
        </w:rPr>
        <w:t>RAN1</w:t>
      </w:r>
    </w:p>
    <w:p w14:paraId="6F2861B9" w14:textId="31A7B318"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 xml:space="preserve">respectively </w:t>
      </w:r>
      <w:r w:rsidR="00245ED6">
        <w:rPr>
          <w:color w:val="000000"/>
        </w:rPr>
        <w:t>asks</w:t>
      </w:r>
      <w:r w:rsidR="00361A7C">
        <w:rPr>
          <w:color w:val="000000"/>
        </w:rPr>
        <w:t xml:space="preserve"> RAN1 to provide </w:t>
      </w:r>
      <w:r w:rsidR="009E7D9F">
        <w:rPr>
          <w:color w:val="000000"/>
        </w:rPr>
        <w:t xml:space="preserve">response </w:t>
      </w:r>
      <w:r w:rsidR="00361A7C">
        <w:rPr>
          <w:color w:val="000000"/>
        </w:rPr>
        <w:t>to the above question</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5152FA20"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4C14">
        <w:rPr>
          <w:bCs/>
          <w:lang w:val="sv-SE"/>
        </w:rPr>
        <w:t>20</w:t>
      </w:r>
      <w:r w:rsidR="004B4368" w:rsidRPr="009A253B">
        <w:rPr>
          <w:bCs/>
          <w:lang w:val="sv-SE"/>
        </w:rPr>
        <w:t xml:space="preserve">                      </w:t>
      </w:r>
      <w:r w:rsidR="00D95AB4">
        <w:rPr>
          <w:bCs/>
          <w:lang w:val="sv-SE"/>
        </w:rPr>
        <w:t xml:space="preserve">2022-11-14 </w:t>
      </w:r>
      <w:r w:rsidR="00D95AB4">
        <w:rPr>
          <w:bCs/>
          <w:lang w:val="sv-SE" w:eastAsia="zh-CN"/>
        </w:rPr>
        <w:t>to 2022-11-18</w:t>
      </w:r>
      <w:r w:rsidR="00D95AB4">
        <w:rPr>
          <w:bCs/>
          <w:lang w:val="sv-SE" w:eastAsia="zh-CN"/>
        </w:rPr>
        <w:tab/>
      </w:r>
      <w:r w:rsidR="00D95AB4">
        <w:rPr>
          <w:bCs/>
          <w:lang w:val="sv-SE" w:eastAsia="zh-CN"/>
        </w:rPr>
        <w:tab/>
        <w:t>Toulouse, FR</w:t>
      </w:r>
      <w:r w:rsidR="00873F79" w:rsidRPr="009A253B">
        <w:rPr>
          <w:bCs/>
          <w:lang w:val="sv-SE"/>
        </w:rPr>
        <w:t xml:space="preserve"> </w:t>
      </w:r>
    </w:p>
    <w:p w14:paraId="688C79E2" w14:textId="28F69FB8"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4C14">
        <w:rPr>
          <w:bCs/>
          <w:lang w:val="sv-SE"/>
        </w:rPr>
        <w:t>1</w:t>
      </w:r>
      <w:r w:rsidRPr="009A253B">
        <w:rPr>
          <w:bCs/>
          <w:lang w:val="sv-SE"/>
        </w:rPr>
        <w:t xml:space="preserve">                      </w:t>
      </w:r>
      <w:r w:rsidR="00D95AB4" w:rsidRPr="00D95AB4">
        <w:rPr>
          <w:bCs/>
          <w:lang w:val="sv-SE"/>
        </w:rPr>
        <w:t>2023-02-27</w:t>
      </w:r>
      <w:r w:rsidR="00D95AB4">
        <w:rPr>
          <w:rFonts w:hint="eastAsia"/>
          <w:bCs/>
          <w:lang w:val="sv-SE" w:eastAsia="zh-CN"/>
        </w:rPr>
        <w:t xml:space="preserve"> </w:t>
      </w:r>
      <w:r w:rsidR="00D95AB4">
        <w:rPr>
          <w:bCs/>
          <w:lang w:val="sv-SE" w:eastAsia="zh-CN"/>
        </w:rPr>
        <w:t xml:space="preserve">to </w:t>
      </w:r>
      <w:r w:rsidR="00D95AB4" w:rsidRPr="00D95AB4">
        <w:rPr>
          <w:bCs/>
          <w:lang w:val="sv-SE"/>
        </w:rPr>
        <w:t>2023-03-03</w:t>
      </w:r>
      <w:r w:rsidR="00D95AB4">
        <w:rPr>
          <w:bCs/>
          <w:lang w:val="sv-SE"/>
        </w:rPr>
        <w:tab/>
      </w:r>
      <w:r w:rsidR="00D95AB4">
        <w:rPr>
          <w:bCs/>
          <w:lang w:val="sv-SE"/>
        </w:rPr>
        <w:tab/>
        <w:t>Athens, GR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3"/>
      <w:footerReference w:type="firs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OPPO" w:date="2022-10-14T19:50:00Z" w:initials="OPPO">
    <w:p w14:paraId="5803BC83" w14:textId="77777777" w:rsidR="00BF1757" w:rsidRDefault="00BF1757">
      <w:pPr>
        <w:pStyle w:val="a5"/>
        <w:rPr>
          <w:lang w:eastAsia="zh-CN"/>
        </w:rPr>
      </w:pPr>
      <w:r>
        <w:rPr>
          <w:rStyle w:val="a8"/>
        </w:rPr>
        <w:annotationRef/>
      </w:r>
      <w:r>
        <w:rPr>
          <w:lang w:eastAsia="zh-CN"/>
        </w:rPr>
        <w:t>Online agreements:</w:t>
      </w:r>
    </w:p>
    <w:p w14:paraId="2263D3A5" w14:textId="77777777" w:rsidR="00BF1757" w:rsidRPr="003E28F0" w:rsidRDefault="00BF1757" w:rsidP="00BF1757">
      <w:pPr>
        <w:pStyle w:val="Doc-text2"/>
        <w:numPr>
          <w:ilvl w:val="0"/>
          <w:numId w:val="33"/>
        </w:numP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302D6546" w14:textId="53B16886" w:rsidR="00BF1757" w:rsidRDefault="00BF1757">
      <w:pPr>
        <w:pStyle w:val="a5"/>
        <w:rPr>
          <w:lang w:eastAsia="zh-CN"/>
        </w:rPr>
      </w:pPr>
    </w:p>
  </w:comment>
  <w:comment w:id="3" w:author="Ericsson - Ignacio" w:date="2022-10-17T17:53:00Z" w:initials="IJPP">
    <w:p w14:paraId="6CE4AABB" w14:textId="6BBC8F27" w:rsidR="00A803D7" w:rsidRDefault="00A803D7">
      <w:pPr>
        <w:pStyle w:val="a5"/>
      </w:pPr>
      <w:r>
        <w:rPr>
          <w:rStyle w:val="a8"/>
        </w:rPr>
        <w:annotationRef/>
      </w:r>
      <w:r>
        <w:t>We propose to add “and considered the adoption of”</w:t>
      </w:r>
    </w:p>
  </w:comment>
  <w:comment w:id="4" w:author="Samsung (Shiyang Leng)" w:date="2022-10-17T11:22:00Z" w:initials="SL">
    <w:p w14:paraId="2F8DE9F2" w14:textId="65BD8B93" w:rsidR="00281643" w:rsidRDefault="00281643">
      <w:pPr>
        <w:pStyle w:val="a5"/>
      </w:pPr>
      <w:r>
        <w:rPr>
          <w:rStyle w:val="a8"/>
        </w:rPr>
        <w:annotationRef/>
      </w:r>
      <w:r>
        <w:t>Prefer not to add</w:t>
      </w:r>
      <w:r w:rsidR="00BC69BE">
        <w:t>. I</w:t>
      </w:r>
      <w:r>
        <w:t xml:space="preserve">n online session, we agreed not to indicate RAN2 preference </w:t>
      </w:r>
      <w:r w:rsidR="00AA55C8">
        <w:t>considering</w:t>
      </w:r>
      <w:r>
        <w:t xml:space="preserve"> the feasibility is questionable.</w:t>
      </w:r>
    </w:p>
  </w:comment>
  <w:comment w:id="5" w:author="Intel" w:date="2022-10-17T19:15:00Z" w:initials="I">
    <w:p w14:paraId="0CD210D9" w14:textId="304364D8" w:rsidR="00262E36" w:rsidRDefault="00262E36">
      <w:pPr>
        <w:pStyle w:val="a5"/>
      </w:pPr>
      <w:r>
        <w:rPr>
          <w:rStyle w:val="a8"/>
        </w:rPr>
        <w:annotationRef/>
      </w:r>
      <w:r>
        <w:t>We suggest to make the definition of RACH-less handover clear first. If this refers to LTE RACH-less, the TA could be zero (not feasible in NTN scenario), or the TA of target cell is reused from source cell TA. Not sure if RAN2 can also ask RAN1 if the autonomous TA can be applied to MSG3 transmission directly.</w:t>
      </w:r>
    </w:p>
  </w:comment>
  <w:comment w:id="6" w:author="Ericsson - Ignacio" w:date="2022-10-17T17:46:00Z" w:initials="IJPP">
    <w:p w14:paraId="7F9A3236" w14:textId="73C0A16D" w:rsidR="00A803D7" w:rsidRDefault="00A803D7">
      <w:pPr>
        <w:pStyle w:val="a5"/>
      </w:pPr>
      <w:r>
        <w:rPr>
          <w:rStyle w:val="a8"/>
        </w:rPr>
        <w:annotationRef/>
      </w:r>
      <w:r>
        <w:t>RACH-less HO is about the UE knowing target cell TA. In LTE, only those two options (zero or the same as source cell) were specified because there was no other need. Thus, those two options are not really a limitation of the feature which can be easily adapted to NTN thanks to pre-compensation.</w:t>
      </w:r>
    </w:p>
  </w:comment>
  <w:comment w:id="7" w:author="Ericsson - Ignacio" w:date="2022-10-17T17:50:00Z" w:initials="IJPP">
    <w:p w14:paraId="16E2BAF9" w14:textId="3EC17E46" w:rsidR="00A803D7" w:rsidRDefault="00A803D7">
      <w:pPr>
        <w:pStyle w:val="a5"/>
      </w:pPr>
      <w:r>
        <w:rPr>
          <w:rStyle w:val="a8"/>
        </w:rPr>
        <w:annotationRef/>
      </w:r>
      <w:r>
        <w:t>As captured in Chair Notes, the overall understanding in RAN2 is that there is not technical impediment to support RACH-less in NTN.</w:t>
      </w:r>
      <w:r w:rsidR="005C219B">
        <w:t xml:space="preserve"> Hence, we propose to make a negative formulation so as to find out if there is some impediment from RAN1’s side.</w:t>
      </w:r>
    </w:p>
  </w:comment>
  <w:comment w:id="8" w:author="Samsung (Shiyang Leng)" w:date="2022-10-17T11:29:00Z" w:initials="SL">
    <w:p w14:paraId="23FBE707" w14:textId="368D5113" w:rsidR="00BC69BE" w:rsidRDefault="00BC69BE">
      <w:pPr>
        <w:pStyle w:val="a5"/>
      </w:pPr>
      <w:r>
        <w:rPr>
          <w:rStyle w:val="a8"/>
        </w:rPr>
        <w:annotationRef/>
      </w:r>
      <w:r>
        <w:t>Prefer to use original wording, which is aligned with Chair notes.</w:t>
      </w:r>
    </w:p>
  </w:comment>
  <w:comment w:id="23" w:author="Qualcomm-Bharat" w:date="2022-10-15T08:24:00Z" w:initials="BS">
    <w:p w14:paraId="128D872D" w14:textId="77777777" w:rsidR="00282D3F" w:rsidRDefault="001B7D31" w:rsidP="0065101A">
      <w:pPr>
        <w:pStyle w:val="a5"/>
        <w:jc w:val="left"/>
      </w:pPr>
      <w:r>
        <w:rPr>
          <w:rStyle w:val="a8"/>
        </w:rPr>
        <w:annotationRef/>
      </w:r>
      <w:r w:rsidR="00282D3F">
        <w:t>This can also include the case of outgoing satellite and incoming staellite with same or different PCI in earth fixed cell. In either case, we need to know PUSCH without RACH to target satellite is possible or not.</w:t>
      </w:r>
    </w:p>
  </w:comment>
  <w:comment w:id="30" w:author="CATT" w:date="2022-10-18T08:57:00Z" w:initials="CATT">
    <w:p w14:paraId="3AB638BD" w14:textId="7CEB8CEB" w:rsidR="00820991" w:rsidRDefault="00820991">
      <w:pPr>
        <w:pStyle w:val="a5"/>
        <w:rPr>
          <w:lang w:eastAsia="zh-CN"/>
        </w:rPr>
      </w:pPr>
      <w:r>
        <w:rPr>
          <w:rStyle w:val="a8"/>
        </w:rPr>
        <w:annotationRef/>
      </w:r>
      <w:r>
        <w:rPr>
          <w:lang w:eastAsia="zh-CN"/>
        </w:rPr>
        <w:t>M</w:t>
      </w:r>
      <w:r>
        <w:rPr>
          <w:rFonts w:hint="eastAsia"/>
          <w:lang w:eastAsia="zh-CN"/>
        </w:rPr>
        <w:t xml:space="preserve">aybe we can use the same pattern as the </w:t>
      </w:r>
      <w:r>
        <w:rPr>
          <w:lang w:eastAsia="zh-CN"/>
        </w:rPr>
        <w:t>former, like</w:t>
      </w:r>
      <w:r>
        <w:rPr>
          <w:rFonts w:hint="eastAsia"/>
          <w:lang w:eastAsia="zh-CN"/>
        </w:rPr>
        <w:t>:</w:t>
      </w:r>
    </w:p>
    <w:p w14:paraId="39BBCEA1" w14:textId="1608E849" w:rsidR="00820991" w:rsidRDefault="00820991" w:rsidP="00820991">
      <w:pPr>
        <w:pStyle w:val="ae"/>
        <w:ind w:firstLineChars="0" w:firstLine="0"/>
        <w:jc w:val="both"/>
        <w:rPr>
          <w:lang w:eastAsia="zh-CN"/>
        </w:rPr>
      </w:pPr>
      <w:r>
        <w:rPr>
          <w:lang w:eastAsia="zh-CN"/>
        </w:rPr>
        <w:t xml:space="preserve">Inter-satellite handover with </w:t>
      </w:r>
      <w:r>
        <w:rPr>
          <w:rFonts w:hint="eastAsia"/>
          <w:lang w:eastAsia="zh-CN"/>
        </w:rPr>
        <w:t>the</w:t>
      </w:r>
      <w:r>
        <w:rPr>
          <w:rStyle w:val="a8"/>
          <w:rFonts w:ascii="Arial" w:hAnsi="Arial"/>
        </w:rPr>
        <w:annotationRef/>
      </w:r>
      <w:r>
        <w:rPr>
          <w:rFonts w:hint="eastAsia"/>
          <w:lang w:eastAsia="zh-CN"/>
        </w:rPr>
        <w:t xml:space="preserve"> same feeder link. i.e., with </w:t>
      </w:r>
      <w:r>
        <w:rPr>
          <w:lang w:eastAsia="zh-CN"/>
        </w:rPr>
        <w:t>same gateway/gNB</w:t>
      </w:r>
      <w:r>
        <w:rPr>
          <w:rStyle w:val="a8"/>
          <w:rFonts w:ascii="Arial" w:hAnsi="Arial"/>
        </w:rPr>
        <w:annotationRef/>
      </w:r>
    </w:p>
  </w:comment>
  <w:comment w:id="32" w:author="CATT" w:date="2022-10-18T09:56:00Z" w:initials="CATT">
    <w:p w14:paraId="5008DD70" w14:textId="0D0EB883" w:rsidR="007E5CFF" w:rsidRDefault="007E5CFF" w:rsidP="007E5CFF">
      <w:pPr>
        <w:pStyle w:val="a5"/>
        <w:rPr>
          <w:lang w:eastAsia="zh-CN"/>
        </w:rPr>
      </w:pPr>
      <w:r>
        <w:rPr>
          <w:rStyle w:val="a8"/>
        </w:rPr>
        <w:annotationRef/>
      </w:r>
      <w:proofErr w:type="gramStart"/>
      <w:r w:rsidR="00F304B6">
        <w:rPr>
          <w:rFonts w:hint="eastAsia"/>
          <w:lang w:eastAsia="zh-CN"/>
        </w:rPr>
        <w:t>the</w:t>
      </w:r>
      <w:proofErr w:type="gramEnd"/>
      <w:r w:rsidR="00F304B6">
        <w:rPr>
          <w:rFonts w:hint="eastAsia"/>
          <w:lang w:eastAsia="zh-CN"/>
        </w:rPr>
        <w:t xml:space="preserve"> current description seems like </w:t>
      </w:r>
      <w:r w:rsidR="0034136B">
        <w:rPr>
          <w:rFonts w:hint="eastAsia"/>
          <w:lang w:eastAsia="zh-CN"/>
        </w:rPr>
        <w:t>leting RAN1 at least select one</w:t>
      </w:r>
      <w:r w:rsidR="0034136B">
        <w:rPr>
          <w:rFonts w:hint="eastAsia"/>
          <w:lang w:eastAsia="zh-CN"/>
        </w:rPr>
        <w:t xml:space="preserve"> </w:t>
      </w:r>
      <w:r w:rsidR="0034136B">
        <w:rPr>
          <w:rFonts w:hint="eastAsia"/>
          <w:lang w:eastAsia="zh-CN"/>
        </w:rPr>
        <w:t>o</w:t>
      </w:r>
      <w:r w:rsidR="00F304B6">
        <w:rPr>
          <w:rFonts w:hint="eastAsia"/>
          <w:lang w:eastAsia="zh-CN"/>
        </w:rPr>
        <w:t xml:space="preserve">f the scenario to support RACH-less. Actually, RAN2 has not determined or cann't dertermine to support RACH-less. </w:t>
      </w:r>
      <w:proofErr w:type="gramStart"/>
      <w:r w:rsidR="00F304B6">
        <w:rPr>
          <w:rFonts w:hint="eastAsia"/>
          <w:lang w:eastAsia="zh-CN"/>
        </w:rPr>
        <w:t>that</w:t>
      </w:r>
      <w:proofErr w:type="gramEnd"/>
      <w:r w:rsidR="00F304B6">
        <w:rPr>
          <w:rFonts w:hint="eastAsia"/>
          <w:lang w:eastAsia="zh-CN"/>
        </w:rPr>
        <w:t xml:space="preserve"> is the reason of this LS. </w:t>
      </w:r>
    </w:p>
    <w:p w14:paraId="63903C85" w14:textId="52E88051" w:rsidR="007E5CFF" w:rsidRDefault="00F304B6">
      <w:pPr>
        <w:pStyle w:val="a5"/>
      </w:pPr>
      <w:proofErr w:type="gramStart"/>
      <w:r>
        <w:rPr>
          <w:rFonts w:hint="eastAsia"/>
          <w:lang w:eastAsia="zh-CN"/>
        </w:rPr>
        <w:t>companies</w:t>
      </w:r>
      <w:proofErr w:type="gramEnd"/>
      <w:r>
        <w:rPr>
          <w:rFonts w:hint="eastAsia"/>
          <w:lang w:eastAsia="zh-CN"/>
        </w:rPr>
        <w:t xml:space="preserve"> many argue that RAN1 can select no scenario in their response, but </w:t>
      </w:r>
      <w:r w:rsidR="007E5CFF">
        <w:rPr>
          <w:rFonts w:hint="eastAsia"/>
          <w:lang w:eastAsia="zh-CN"/>
        </w:rPr>
        <w:t>we should avoid give such misunderstanding to RAN1.</w:t>
      </w:r>
      <w:r w:rsidR="0034136B">
        <w:rPr>
          <w:rFonts w:hint="eastAsia"/>
          <w:lang w:eastAsia="zh-CN"/>
        </w:rPr>
        <w:t xml:space="preserve"> </w:t>
      </w:r>
      <w:proofErr w:type="gramStart"/>
      <w:r w:rsidR="0034136B">
        <w:rPr>
          <w:rFonts w:hint="eastAsia"/>
          <w:lang w:eastAsia="zh-CN"/>
        </w:rPr>
        <w:t>and</w:t>
      </w:r>
      <w:proofErr w:type="gramEnd"/>
      <w:r w:rsidR="0034136B">
        <w:rPr>
          <w:rFonts w:hint="eastAsia"/>
          <w:lang w:eastAsia="zh-CN"/>
        </w:rPr>
        <w:t xml:space="preserve"> we can just list a option </w:t>
      </w:r>
      <w:r w:rsidR="007E5CFF">
        <w:rPr>
          <w:rFonts w:hint="eastAsia"/>
          <w:lang w:eastAsia="zh-CN"/>
        </w:rPr>
        <w:t>for the convenience of RAN1 to feedback.</w:t>
      </w:r>
      <w:bookmarkStart w:id="33" w:name="_GoBack"/>
      <w:bookmarkEnd w:id="33"/>
    </w:p>
  </w:comment>
  <w:comment w:id="24" w:author="Lenovo - Xu Min" w:date="2022-10-17T17:37:00Z" w:initials="Lenovo">
    <w:p w14:paraId="42555377" w14:textId="5828F120" w:rsidR="00AF78A9" w:rsidRDefault="00AF78A9">
      <w:pPr>
        <w:pStyle w:val="a5"/>
      </w:pPr>
      <w:r>
        <w:rPr>
          <w:rStyle w:val="a8"/>
        </w:rPr>
        <w:annotationRef/>
      </w:r>
      <w:r>
        <w:rPr>
          <w:lang w:eastAsia="zh-CN"/>
        </w:rPr>
        <w:t>Support</w:t>
      </w:r>
      <w:r>
        <w:t xml:space="preserve"> </w:t>
      </w:r>
      <w:r>
        <w:rPr>
          <w:rFonts w:hint="eastAsia"/>
          <w:lang w:eastAsia="zh-CN"/>
        </w:rPr>
        <w:t>to</w:t>
      </w:r>
      <w:r>
        <w:rPr>
          <w:lang w:eastAsia="zh-CN"/>
        </w:rPr>
        <w:t xml:space="preserve"> have (4), and wonder if we need to indicate that PCI could be the same or different. Similarly, for (3) if it is also possible that the PCI remains the same.</w:t>
      </w:r>
    </w:p>
  </w:comment>
  <w:comment w:id="25" w:author="Samsung (Shiyang Leng)" w:date="2022-10-17T16:26:00Z" w:initials="SL">
    <w:p w14:paraId="730942D0" w14:textId="0ED71422" w:rsidR="00AA55C8" w:rsidRDefault="00AA55C8">
      <w:pPr>
        <w:pStyle w:val="a5"/>
      </w:pPr>
      <w:r>
        <w:rPr>
          <w:rStyle w:val="a8"/>
        </w:rPr>
        <w:annotationRef/>
      </w:r>
      <w:r>
        <w:t>The scenario of same PCI is still under discussion and what to be enhanced is not clear at the current stage, don’t suggest to include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D6546" w15:done="0"/>
  <w15:commentEx w15:paraId="6CE4AABB" w15:done="0"/>
  <w15:commentEx w15:paraId="2F8DE9F2" w15:paraIdParent="6CE4AABB" w15:done="0"/>
  <w15:commentEx w15:paraId="0CD210D9" w15:done="0"/>
  <w15:commentEx w15:paraId="7F9A3236" w15:paraIdParent="0CD210D9" w15:done="0"/>
  <w15:commentEx w15:paraId="16E2BAF9" w15:done="0"/>
  <w15:commentEx w15:paraId="23FBE707" w15:paraIdParent="16E2BAF9" w15:done="0"/>
  <w15:commentEx w15:paraId="128D872D" w15:done="0"/>
  <w15:commentEx w15:paraId="42555377" w15:paraIdParent="128D872D" w15:done="0"/>
  <w15:commentEx w15:paraId="730942D0" w15:paraIdParent="128D8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1507" w16cex:dateUtc="2022-10-17T15:53:00Z"/>
  <w16cex:commentExtensible w16cex:durableId="26F82848" w16cex:dateUtc="2022-10-17T11:15:00Z"/>
  <w16cex:commentExtensible w16cex:durableId="26F8135B" w16cex:dateUtc="2022-10-17T15:46:00Z"/>
  <w16cex:commentExtensible w16cex:durableId="26F8145C" w16cex:dateUtc="2022-10-17T15:50:00Z"/>
  <w16cex:commentExtensible w16cex:durableId="26F4ECCA" w16cex:dateUtc="2022-10-15T15:24:00Z"/>
  <w16cex:commentExtensible w16cex:durableId="26F8114F" w16cex:dateUtc="2022-10-17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D6546" w16cid:durableId="26F43C18"/>
  <w16cid:commentId w16cid:paraId="6CE4AABB" w16cid:durableId="26F81507"/>
  <w16cid:commentId w16cid:paraId="0CD210D9" w16cid:durableId="26F82848"/>
  <w16cid:commentId w16cid:paraId="7F9A3236" w16cid:durableId="26F8135B"/>
  <w16cid:commentId w16cid:paraId="16E2BAF9" w16cid:durableId="26F8145C"/>
  <w16cid:commentId w16cid:paraId="128D872D" w16cid:durableId="26F4ECCA"/>
  <w16cid:commentId w16cid:paraId="42555377" w16cid:durableId="26F811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2B867" w14:textId="77777777" w:rsidR="0034136B" w:rsidRDefault="0034136B">
      <w:r>
        <w:separator/>
      </w:r>
    </w:p>
  </w:endnote>
  <w:endnote w:type="continuationSeparator" w:id="0">
    <w:p w14:paraId="3E65FB3E" w14:textId="77777777" w:rsidR="0034136B" w:rsidRDefault="0034136B">
      <w:r>
        <w:continuationSeparator/>
      </w:r>
    </w:p>
  </w:endnote>
  <w:endnote w:type="continuationNotice" w:id="1">
    <w:p w14:paraId="46440676" w14:textId="77777777" w:rsidR="0034136B" w:rsidRDefault="00341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20541"/>
      <w:docPartObj>
        <w:docPartGallery w:val="Page Numbers (Bottom of Page)"/>
        <w:docPartUnique/>
      </w:docPartObj>
    </w:sdtPr>
    <w:sdtEndPr/>
    <w:sdtContent>
      <w:p w14:paraId="462A2E89" w14:textId="18391D66" w:rsidR="004F6B55" w:rsidRDefault="004F6B55">
        <w:pPr>
          <w:pStyle w:val="a4"/>
          <w:jc w:val="right"/>
        </w:pPr>
        <w:r>
          <w:fldChar w:fldCharType="begin"/>
        </w:r>
        <w:r>
          <w:instrText>PAGE   \* MERGEFORMAT</w:instrText>
        </w:r>
        <w:r>
          <w:fldChar w:fldCharType="separate"/>
        </w:r>
        <w:r w:rsidR="00394407" w:rsidRPr="00394407">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268E4" w14:textId="77777777" w:rsidR="0034136B" w:rsidRDefault="0034136B">
      <w:r>
        <w:separator/>
      </w:r>
    </w:p>
  </w:footnote>
  <w:footnote w:type="continuationSeparator" w:id="0">
    <w:p w14:paraId="0B6B6D9C" w14:textId="77777777" w:rsidR="0034136B" w:rsidRDefault="0034136B">
      <w:r>
        <w:continuationSeparator/>
      </w:r>
    </w:p>
  </w:footnote>
  <w:footnote w:type="continuationNotice" w:id="1">
    <w:p w14:paraId="6E58C10F" w14:textId="77777777" w:rsidR="0034136B" w:rsidRDefault="003413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0"/>
  </w:num>
  <w:num w:numId="17">
    <w:abstractNumId w:val="17"/>
  </w:num>
  <w:num w:numId="18">
    <w:abstractNumId w:val="24"/>
  </w:num>
  <w:num w:numId="19">
    <w:abstractNumId w:val="11"/>
  </w:num>
  <w:num w:numId="20">
    <w:abstractNumId w:val="19"/>
  </w:num>
  <w:num w:numId="21">
    <w:abstractNumId w:val="23"/>
  </w:num>
  <w:num w:numId="22">
    <w:abstractNumId w:val="12"/>
  </w:num>
  <w:num w:numId="23">
    <w:abstractNumId w:val="25"/>
  </w:num>
  <w:num w:numId="24">
    <w:abstractNumId w:val="27"/>
  </w:num>
  <w:num w:numId="25">
    <w:abstractNumId w:val="13"/>
  </w:num>
  <w:num w:numId="26">
    <w:abstractNumId w:val="15"/>
  </w:num>
  <w:num w:numId="27">
    <w:abstractNumId w:val="32"/>
  </w:num>
  <w:num w:numId="28">
    <w:abstractNumId w:val="18"/>
  </w:num>
  <w:num w:numId="29">
    <w:abstractNumId w:val="14"/>
  </w:num>
  <w:num w:numId="30">
    <w:abstractNumId w:val="20"/>
  </w:num>
  <w:num w:numId="31">
    <w:abstractNumId w:val="29"/>
  </w:num>
  <w:num w:numId="32">
    <w:abstractNumId w:val="30"/>
  </w:num>
  <w:num w:numId="33">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Ericsson - Ignacio">
    <w15:presenceInfo w15:providerId="None" w15:userId="Ericsson - Ignacio"/>
  </w15:person>
  <w15:person w15:author="Samsung (Shiyang Leng)">
    <w15:presenceInfo w15:providerId="None" w15:userId="Samsung (Shiyang Leng)"/>
  </w15:person>
  <w15:person w15:author="Intel">
    <w15:presenceInfo w15:providerId="None" w15:userId="Intel"/>
  </w15:person>
  <w15:person w15:author="Qualcomm-Bharat">
    <w15:presenceInfo w15:providerId="None" w15:userId="Qualcomm-Bharat"/>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14A22"/>
    <w:rsid w:val="00117D76"/>
    <w:rsid w:val="00122936"/>
    <w:rsid w:val="00125F92"/>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B7D31"/>
    <w:rsid w:val="001C2D17"/>
    <w:rsid w:val="001C2D8F"/>
    <w:rsid w:val="001C3646"/>
    <w:rsid w:val="001C4EC0"/>
    <w:rsid w:val="001C5108"/>
    <w:rsid w:val="001C6DF3"/>
    <w:rsid w:val="001C7EE5"/>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2E36"/>
    <w:rsid w:val="00264C14"/>
    <w:rsid w:val="002652E8"/>
    <w:rsid w:val="002664FB"/>
    <w:rsid w:val="00267697"/>
    <w:rsid w:val="00270F49"/>
    <w:rsid w:val="0027240F"/>
    <w:rsid w:val="002756CA"/>
    <w:rsid w:val="00276571"/>
    <w:rsid w:val="002767FA"/>
    <w:rsid w:val="002809B2"/>
    <w:rsid w:val="00281643"/>
    <w:rsid w:val="00282D3F"/>
    <w:rsid w:val="00283B10"/>
    <w:rsid w:val="00284687"/>
    <w:rsid w:val="00286536"/>
    <w:rsid w:val="00287F98"/>
    <w:rsid w:val="0029196B"/>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7565"/>
    <w:rsid w:val="0034136B"/>
    <w:rsid w:val="003416D9"/>
    <w:rsid w:val="00342DF7"/>
    <w:rsid w:val="00343D04"/>
    <w:rsid w:val="00346DFB"/>
    <w:rsid w:val="00353577"/>
    <w:rsid w:val="00355512"/>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94407"/>
    <w:rsid w:val="003A2609"/>
    <w:rsid w:val="003A619C"/>
    <w:rsid w:val="003B1AD4"/>
    <w:rsid w:val="003B4B48"/>
    <w:rsid w:val="003B710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6423"/>
    <w:rsid w:val="004A7F66"/>
    <w:rsid w:val="004B21B2"/>
    <w:rsid w:val="004B2218"/>
    <w:rsid w:val="004B4368"/>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86E"/>
    <w:rsid w:val="007E31C6"/>
    <w:rsid w:val="007E365E"/>
    <w:rsid w:val="007E5CFF"/>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1C8"/>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7F58"/>
    <w:rsid w:val="00AD47B1"/>
    <w:rsid w:val="00AD50B2"/>
    <w:rsid w:val="00AD598E"/>
    <w:rsid w:val="00AE46CC"/>
    <w:rsid w:val="00AE4EF1"/>
    <w:rsid w:val="00AF5307"/>
    <w:rsid w:val="00AF78A9"/>
    <w:rsid w:val="00B00DDB"/>
    <w:rsid w:val="00B039A3"/>
    <w:rsid w:val="00B05463"/>
    <w:rsid w:val="00B0643A"/>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C3A6C"/>
    <w:rsid w:val="00BC69BE"/>
    <w:rsid w:val="00BD5199"/>
    <w:rsid w:val="00BD7DB1"/>
    <w:rsid w:val="00BE3382"/>
    <w:rsid w:val="00BE42E7"/>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4252"/>
    <w:rsid w:val="00DE0F70"/>
    <w:rsid w:val="00DE116D"/>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194</Words>
  <Characters>1109</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1301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CATT</cp:lastModifiedBy>
  <cp:revision>5</cp:revision>
  <cp:lastPrinted>2020-08-26T01:27:00Z</cp:lastPrinted>
  <dcterms:created xsi:type="dcterms:W3CDTF">2022-10-18T00:55:00Z</dcterms:created>
  <dcterms:modified xsi:type="dcterms:W3CDTF">2022-10-18T01:56:00Z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