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467CE" w14:textId="7A4EFBEE" w:rsidR="00DE0F70" w:rsidRPr="00331DF4" w:rsidRDefault="00DE0F70" w:rsidP="00DE0F70">
      <w:pPr>
        <w:pStyle w:val="CRCoverPage"/>
        <w:tabs>
          <w:tab w:val="right" w:pos="9639"/>
          <w:tab w:val="right" w:pos="13323"/>
        </w:tabs>
        <w:spacing w:after="0"/>
        <w:rPr>
          <w:rFonts w:eastAsia="Times New Roman"/>
          <w:b/>
          <w:noProof/>
          <w:sz w:val="24"/>
          <w:szCs w:val="24"/>
          <w:lang w:val="de-DE"/>
        </w:rPr>
      </w:pPr>
      <w:bookmarkStart w:id="0" w:name="Title"/>
      <w:bookmarkStart w:id="1" w:name="DocumentFor"/>
      <w:bookmarkEnd w:id="0"/>
      <w:bookmarkEnd w:id="1"/>
      <w:r w:rsidRPr="00331DF4">
        <w:rPr>
          <w:b/>
          <w:noProof/>
          <w:sz w:val="24"/>
          <w:szCs w:val="24"/>
          <w:lang w:val="de-DE"/>
        </w:rPr>
        <w:t>3GPP TSG RAN WG2</w:t>
      </w:r>
      <w:r w:rsidR="007862A2" w:rsidRPr="007862A2">
        <w:rPr>
          <w:b/>
          <w:noProof/>
          <w:sz w:val="24"/>
          <w:szCs w:val="24"/>
          <w:lang w:val="de-DE"/>
        </w:rPr>
        <w:t>#119bis electronic</w:t>
      </w:r>
      <w:r w:rsidRPr="00331DF4">
        <w:rPr>
          <w:b/>
          <w:noProof/>
          <w:sz w:val="24"/>
          <w:szCs w:val="24"/>
          <w:lang w:val="de-DE"/>
        </w:rPr>
        <w:tab/>
      </w:r>
      <w:r w:rsidR="00944446" w:rsidRPr="00944446">
        <w:rPr>
          <w:b/>
          <w:noProof/>
          <w:sz w:val="24"/>
          <w:szCs w:val="24"/>
          <w:lang w:val="de-DE"/>
        </w:rPr>
        <w:t>R2-22</w:t>
      </w:r>
      <w:r w:rsidR="007862A2">
        <w:rPr>
          <w:rFonts w:hint="eastAsia"/>
          <w:b/>
          <w:noProof/>
          <w:sz w:val="24"/>
          <w:szCs w:val="24"/>
          <w:lang w:val="de-DE" w:eastAsia="zh-CN"/>
        </w:rPr>
        <w:t>xxxxx</w:t>
      </w:r>
    </w:p>
    <w:p w14:paraId="673F1C68" w14:textId="19F4972A" w:rsidR="00DE0F70" w:rsidRDefault="007862A2" w:rsidP="00DE0F70">
      <w:pPr>
        <w:pStyle w:val="CRCoverPage"/>
        <w:tabs>
          <w:tab w:val="right" w:pos="9639"/>
          <w:tab w:val="right" w:pos="13323"/>
        </w:tabs>
        <w:spacing w:after="0"/>
        <w:rPr>
          <w:rFonts w:eastAsia="DengXian"/>
          <w:b/>
          <w:noProof/>
          <w:sz w:val="24"/>
          <w:szCs w:val="24"/>
          <w:lang w:eastAsia="ja-JP"/>
        </w:rPr>
      </w:pPr>
      <w:r w:rsidRPr="007862A2">
        <w:rPr>
          <w:b/>
          <w:noProof/>
          <w:sz w:val="24"/>
          <w:szCs w:val="24"/>
        </w:rPr>
        <w:t>Online, 10th-19th October, 2022</w:t>
      </w:r>
      <w:r w:rsidR="00C05F06">
        <w:rPr>
          <w:b/>
          <w:noProof/>
          <w:sz w:val="24"/>
          <w:szCs w:val="24"/>
        </w:rPr>
        <w:tab/>
      </w:r>
    </w:p>
    <w:p w14:paraId="75A14DBD" w14:textId="77777777" w:rsidR="00E86D26" w:rsidRDefault="00E86D26" w:rsidP="007021A8">
      <w:pPr>
        <w:pStyle w:val="Title"/>
        <w:spacing w:before="120"/>
      </w:pPr>
    </w:p>
    <w:p w14:paraId="6035A99F" w14:textId="4740E0BD" w:rsidR="00463675" w:rsidRPr="00FC2ED2" w:rsidRDefault="00463675" w:rsidP="007021A8">
      <w:pPr>
        <w:pStyle w:val="Title"/>
        <w:spacing w:before="120"/>
      </w:pPr>
      <w:r w:rsidRPr="000F4E43">
        <w:t>Title:</w:t>
      </w:r>
      <w:r w:rsidRPr="000F4E43">
        <w:tab/>
      </w:r>
      <w:r w:rsidR="00B923C5" w:rsidRPr="002767FA">
        <w:rPr>
          <w:highlight w:val="yellow"/>
        </w:rPr>
        <w:t>DRAFT</w:t>
      </w:r>
      <w:r w:rsidR="00B923C5">
        <w:t xml:space="preserve"> </w:t>
      </w:r>
      <w:r w:rsidR="004142A3" w:rsidRPr="004142A3">
        <w:t xml:space="preserve">LS </w:t>
      </w:r>
      <w:r w:rsidR="001C4EC0">
        <w:t>on RACH-less handover</w:t>
      </w:r>
    </w:p>
    <w:p w14:paraId="05B9251D" w14:textId="2C38B320" w:rsidR="00463675" w:rsidRPr="00FC2ED2" w:rsidRDefault="00463675" w:rsidP="007021A8">
      <w:pPr>
        <w:pStyle w:val="Title"/>
        <w:spacing w:before="120"/>
        <w:rPr>
          <w:sz w:val="18"/>
          <w:szCs w:val="18"/>
        </w:rPr>
      </w:pPr>
      <w:r w:rsidRPr="000F4E43">
        <w:t>Response to:</w:t>
      </w:r>
      <w:r w:rsidRPr="000F4E43">
        <w:tab/>
      </w:r>
      <w:r w:rsidR="009D68F6">
        <w:t>-</w:t>
      </w:r>
    </w:p>
    <w:p w14:paraId="2AD16FAD" w14:textId="0C8840B4" w:rsidR="00463675" w:rsidRDefault="00463675" w:rsidP="007021A8">
      <w:pPr>
        <w:pStyle w:val="Title"/>
        <w:spacing w:before="120"/>
        <w:rPr>
          <w:color w:val="000000"/>
        </w:rPr>
      </w:pPr>
      <w:r w:rsidRPr="000F4E43">
        <w:t>Release:</w:t>
      </w:r>
      <w:r w:rsidRPr="000F4E43">
        <w:tab/>
      </w:r>
      <w:r w:rsidR="00BC1C96" w:rsidRPr="00BC1C96">
        <w:rPr>
          <w:color w:val="000000"/>
        </w:rPr>
        <w:t>Release 1</w:t>
      </w:r>
      <w:r w:rsidR="001C4EC0">
        <w:rPr>
          <w:color w:val="000000"/>
        </w:rPr>
        <w:t>8</w:t>
      </w:r>
    </w:p>
    <w:p w14:paraId="23747715" w14:textId="17FB30E6" w:rsidR="0091287C" w:rsidRPr="0091287C" w:rsidRDefault="0091287C" w:rsidP="0091287C">
      <w:r w:rsidRPr="000A33D1">
        <w:rPr>
          <w:rFonts w:ascii="Arial" w:hAnsi="Arial" w:cs="Arial"/>
          <w:b/>
        </w:rPr>
        <w:t>Work Item:</w:t>
      </w:r>
      <w:r>
        <w:rPr>
          <w:rFonts w:ascii="Arial" w:hAnsi="Arial" w:cs="Arial"/>
          <w:b/>
          <w:bCs/>
        </w:rPr>
        <w:tab/>
        <w:t xml:space="preserve">    </w:t>
      </w:r>
      <w:r w:rsidR="00520660">
        <w:rPr>
          <w:rFonts w:ascii="Arial" w:hAnsi="Arial" w:cs="Arial"/>
          <w:b/>
          <w:bCs/>
        </w:rPr>
        <w:t xml:space="preserve"> </w:t>
      </w:r>
      <w:r w:rsidR="00520660" w:rsidRPr="00520660">
        <w:rPr>
          <w:rFonts w:ascii="Arial" w:hAnsi="Arial" w:cs="Arial"/>
          <w:b/>
          <w:bCs/>
        </w:rPr>
        <w:t>NR_NTN_enh-Core</w:t>
      </w:r>
    </w:p>
    <w:p w14:paraId="44E24AB1" w14:textId="77777777" w:rsidR="00463675" w:rsidRPr="000F4E43" w:rsidRDefault="00463675">
      <w:pPr>
        <w:spacing w:after="60"/>
        <w:ind w:left="1985" w:hanging="1985"/>
        <w:rPr>
          <w:rFonts w:ascii="Arial" w:hAnsi="Arial" w:cs="Arial"/>
          <w:b/>
        </w:rPr>
      </w:pPr>
    </w:p>
    <w:p w14:paraId="38584091" w14:textId="2A6075B1" w:rsidR="00463675" w:rsidRPr="007021A8" w:rsidRDefault="00463675" w:rsidP="000F4E43">
      <w:pPr>
        <w:pStyle w:val="Source"/>
        <w:rPr>
          <w:b w:val="0"/>
        </w:rPr>
      </w:pPr>
      <w:r w:rsidRPr="007021A8">
        <w:t>Source:</w:t>
      </w:r>
      <w:r w:rsidRPr="007021A8">
        <w:tab/>
      </w:r>
      <w:r w:rsidR="00B923C5">
        <w:t>OPPO (</w:t>
      </w:r>
      <w:r w:rsidR="00B923C5" w:rsidRPr="002767FA">
        <w:rPr>
          <w:highlight w:val="yellow"/>
        </w:rPr>
        <w:t xml:space="preserve">to be </w:t>
      </w:r>
      <w:r w:rsidR="005012BB" w:rsidRPr="002767FA">
        <w:rPr>
          <w:rFonts w:hint="eastAsia"/>
          <w:highlight w:val="yellow"/>
        </w:rPr>
        <w:t>RAN</w:t>
      </w:r>
      <w:r w:rsidR="004D3C3E" w:rsidRPr="002767FA">
        <w:rPr>
          <w:highlight w:val="yellow"/>
        </w:rPr>
        <w:t>2</w:t>
      </w:r>
      <w:r w:rsidR="00B923C5">
        <w:t>)</w:t>
      </w:r>
    </w:p>
    <w:p w14:paraId="2CB1D378" w14:textId="0DC4D9F8" w:rsidR="00463675" w:rsidRPr="004A7F66" w:rsidRDefault="00463675" w:rsidP="000F4E43">
      <w:pPr>
        <w:pStyle w:val="Source"/>
        <w:rPr>
          <w:lang w:val="fr-FR"/>
        </w:rPr>
      </w:pPr>
      <w:r w:rsidRPr="004A7F66">
        <w:rPr>
          <w:lang w:val="fr-FR"/>
        </w:rPr>
        <w:t>To:</w:t>
      </w:r>
      <w:r w:rsidRPr="004A7F66">
        <w:rPr>
          <w:lang w:val="fr-FR"/>
        </w:rPr>
        <w:tab/>
      </w:r>
      <w:r w:rsidR="00B923C5">
        <w:rPr>
          <w:lang w:val="fr-FR"/>
        </w:rPr>
        <w:t>RAN1</w:t>
      </w:r>
    </w:p>
    <w:p w14:paraId="3D0A5F70" w14:textId="1462A537" w:rsidR="00463675" w:rsidRPr="004A7F66" w:rsidRDefault="00463675" w:rsidP="000F4E43">
      <w:pPr>
        <w:pStyle w:val="Source"/>
        <w:rPr>
          <w:lang w:val="fr-FR"/>
        </w:rPr>
      </w:pPr>
      <w:r w:rsidRPr="004A7F66">
        <w:rPr>
          <w:lang w:val="fr-FR"/>
        </w:rPr>
        <w:t>Cc:</w:t>
      </w:r>
      <w:r w:rsidRPr="004A7F66">
        <w:rPr>
          <w:lang w:val="fr-FR"/>
        </w:rPr>
        <w:tab/>
      </w:r>
      <w:r w:rsidR="002767FA">
        <w:rPr>
          <w:lang w:val="fr-FR"/>
        </w:rPr>
        <w:t>RAN4</w:t>
      </w:r>
    </w:p>
    <w:p w14:paraId="51FC120B" w14:textId="77777777" w:rsidR="00463675" w:rsidRPr="004A7F66" w:rsidRDefault="00463675">
      <w:pPr>
        <w:spacing w:after="60"/>
        <w:ind w:left="1985" w:hanging="1985"/>
        <w:rPr>
          <w:rFonts w:ascii="Arial" w:hAnsi="Arial" w:cs="Arial"/>
          <w:bCs/>
          <w:lang w:val="fr-FR"/>
        </w:rPr>
      </w:pPr>
    </w:p>
    <w:p w14:paraId="4E4D1F57" w14:textId="77777777" w:rsidR="00463675" w:rsidRPr="0098758F" w:rsidRDefault="00463675">
      <w:pPr>
        <w:tabs>
          <w:tab w:val="left" w:pos="2268"/>
        </w:tabs>
        <w:rPr>
          <w:rFonts w:ascii="Arial" w:hAnsi="Arial" w:cs="Arial"/>
          <w:bCs/>
          <w:lang w:val="en-US"/>
        </w:rPr>
      </w:pPr>
      <w:r w:rsidRPr="0098758F">
        <w:rPr>
          <w:rFonts w:ascii="Arial" w:hAnsi="Arial" w:cs="Arial"/>
          <w:b/>
          <w:lang w:val="en-US"/>
        </w:rPr>
        <w:t>Contact Person:</w:t>
      </w:r>
      <w:r w:rsidRPr="0098758F">
        <w:rPr>
          <w:rFonts w:ascii="Arial" w:hAnsi="Arial" w:cs="Arial"/>
          <w:bCs/>
          <w:lang w:val="en-US"/>
        </w:rPr>
        <w:tab/>
      </w:r>
    </w:p>
    <w:p w14:paraId="7FB8234B" w14:textId="6649A808" w:rsidR="00463675" w:rsidRPr="000F4E43" w:rsidRDefault="00463675" w:rsidP="000F4E43">
      <w:pPr>
        <w:pStyle w:val="Contact"/>
        <w:tabs>
          <w:tab w:val="clear" w:pos="2268"/>
        </w:tabs>
        <w:rPr>
          <w:bCs/>
        </w:rPr>
      </w:pPr>
      <w:r w:rsidRPr="000F4E43">
        <w:t>Name:</w:t>
      </w:r>
      <w:r w:rsidRPr="000F4E43">
        <w:rPr>
          <w:bCs/>
        </w:rPr>
        <w:tab/>
      </w:r>
      <w:r w:rsidR="00173E8C">
        <w:rPr>
          <w:bCs/>
        </w:rPr>
        <w:t>Haitao Li</w:t>
      </w:r>
    </w:p>
    <w:p w14:paraId="562EFA84" w14:textId="41BE4A8B" w:rsidR="00463675" w:rsidRPr="000F4E43" w:rsidRDefault="00463675" w:rsidP="000F4E43">
      <w:pPr>
        <w:pStyle w:val="Contact"/>
        <w:tabs>
          <w:tab w:val="clear" w:pos="2268"/>
        </w:tabs>
        <w:rPr>
          <w:bCs/>
        </w:rPr>
      </w:pPr>
    </w:p>
    <w:p w14:paraId="634D86F9" w14:textId="1FA6D9B3" w:rsidR="00463675" w:rsidRPr="00331DF4" w:rsidRDefault="00463675" w:rsidP="000F4E43">
      <w:pPr>
        <w:pStyle w:val="Contact"/>
        <w:tabs>
          <w:tab w:val="clear" w:pos="2268"/>
        </w:tabs>
        <w:rPr>
          <w:bCs/>
          <w:color w:val="0000FF"/>
          <w:lang w:val="en-US"/>
        </w:rPr>
      </w:pPr>
      <w:r w:rsidRPr="00331DF4">
        <w:rPr>
          <w:color w:val="0000FF"/>
          <w:lang w:val="en-US"/>
        </w:rPr>
        <w:t>E-mail Address:</w:t>
      </w:r>
      <w:r w:rsidRPr="00331DF4">
        <w:rPr>
          <w:bCs/>
          <w:color w:val="0000FF"/>
          <w:lang w:val="en-US"/>
        </w:rPr>
        <w:tab/>
      </w:r>
      <w:r w:rsidR="00173E8C">
        <w:rPr>
          <w:bCs/>
          <w:color w:val="0000FF"/>
          <w:lang w:val="en-US"/>
        </w:rPr>
        <w:t>lihaitao at oppo dot com</w:t>
      </w:r>
    </w:p>
    <w:p w14:paraId="303FE350" w14:textId="77777777" w:rsidR="00463675" w:rsidRPr="00331DF4" w:rsidRDefault="00463675">
      <w:pPr>
        <w:spacing w:after="60"/>
        <w:ind w:left="1985" w:hanging="1985"/>
        <w:rPr>
          <w:rFonts w:ascii="Arial" w:hAnsi="Arial" w:cs="Arial"/>
          <w:b/>
          <w:lang w:val="en-US"/>
        </w:rPr>
      </w:pPr>
    </w:p>
    <w:p w14:paraId="1E003A46" w14:textId="789934F2" w:rsidR="00923E7C" w:rsidRPr="000F4E43" w:rsidRDefault="00923E7C" w:rsidP="00923E7C">
      <w:pPr>
        <w:tabs>
          <w:tab w:val="left" w:pos="2268"/>
        </w:tabs>
        <w:rPr>
          <w:rFonts w:ascii="Arial" w:hAnsi="Arial" w:cs="Arial"/>
          <w:bCs/>
        </w:rPr>
      </w:pPr>
      <w:r w:rsidRPr="000F4E43">
        <w:rPr>
          <w:rFonts w:ascii="Arial" w:hAnsi="Arial" w:cs="Arial"/>
          <w:b/>
        </w:rPr>
        <w:t>Send any reply LS to:</w:t>
      </w:r>
      <w:r w:rsidRPr="000F4E43">
        <w:rPr>
          <w:rFonts w:ascii="Arial" w:hAnsi="Arial" w:cs="Arial"/>
          <w:b/>
        </w:rPr>
        <w:tab/>
        <w:t xml:space="preserve">3GPP Liaisons Coordinator, </w:t>
      </w:r>
      <w:hyperlink r:id="rId10" w:history="1">
        <w:r w:rsidRPr="000F4E43">
          <w:rPr>
            <w:rStyle w:val="Hyperlink"/>
            <w:rFonts w:ascii="Arial" w:hAnsi="Arial" w:cs="Arial"/>
            <w:b/>
          </w:rPr>
          <w:t>mailto:3GPPLiaison@etsi.org</w:t>
        </w:r>
      </w:hyperlink>
    </w:p>
    <w:p w14:paraId="09C84A7A" w14:textId="77777777" w:rsidR="00923E7C" w:rsidRPr="000F4E43" w:rsidRDefault="00923E7C">
      <w:pPr>
        <w:spacing w:after="60"/>
        <w:ind w:left="1985" w:hanging="1985"/>
        <w:rPr>
          <w:rFonts w:ascii="Arial" w:hAnsi="Arial" w:cs="Arial"/>
          <w:b/>
        </w:rPr>
      </w:pPr>
    </w:p>
    <w:p w14:paraId="63DDE2E4" w14:textId="3C9FE1F3" w:rsidR="00463675" w:rsidRPr="000F4E43" w:rsidRDefault="00463675" w:rsidP="007021A8">
      <w:pPr>
        <w:pStyle w:val="Title"/>
        <w:spacing w:before="120"/>
      </w:pPr>
      <w:r w:rsidRPr="000F4E43">
        <w:t>Attachments:</w:t>
      </w:r>
      <w:r w:rsidRPr="000F4E43">
        <w:tab/>
      </w:r>
      <w:r w:rsidR="00BC1C96" w:rsidRPr="00BC1C96">
        <w:rPr>
          <w:b w:val="0"/>
          <w:bCs w:val="0"/>
          <w:kern w:val="0"/>
        </w:rPr>
        <w:t>None</w:t>
      </w:r>
    </w:p>
    <w:p w14:paraId="525623FC" w14:textId="77777777" w:rsidR="00463675" w:rsidRPr="000F4E43" w:rsidRDefault="00463675">
      <w:pPr>
        <w:pBdr>
          <w:bottom w:val="single" w:sz="4" w:space="1" w:color="auto"/>
        </w:pBdr>
        <w:rPr>
          <w:rFonts w:ascii="Arial" w:hAnsi="Arial" w:cs="Arial"/>
        </w:rPr>
      </w:pPr>
    </w:p>
    <w:p w14:paraId="4DAF6E9C" w14:textId="77777777" w:rsidR="00463675" w:rsidRPr="000F4E43" w:rsidRDefault="00463675">
      <w:pPr>
        <w:rPr>
          <w:rFonts w:ascii="Arial" w:hAnsi="Arial" w:cs="Arial"/>
        </w:rPr>
      </w:pPr>
    </w:p>
    <w:p w14:paraId="5E333E5F" w14:textId="77777777" w:rsidR="00463675" w:rsidRPr="000F4E43" w:rsidRDefault="00463675">
      <w:pPr>
        <w:spacing w:after="120"/>
        <w:rPr>
          <w:rFonts w:ascii="Arial" w:hAnsi="Arial" w:cs="Arial"/>
          <w:b/>
        </w:rPr>
      </w:pPr>
      <w:r w:rsidRPr="000F4E43">
        <w:rPr>
          <w:rFonts w:ascii="Arial" w:hAnsi="Arial" w:cs="Arial"/>
          <w:b/>
        </w:rPr>
        <w:t xml:space="preserve">1. </w:t>
      </w:r>
      <w:commentRangeStart w:id="2"/>
      <w:r w:rsidRPr="000F4E43">
        <w:rPr>
          <w:rFonts w:ascii="Arial" w:hAnsi="Arial" w:cs="Arial"/>
          <w:b/>
        </w:rPr>
        <w:t>Overall Description:</w:t>
      </w:r>
      <w:commentRangeEnd w:id="2"/>
      <w:r w:rsidR="00BF1757">
        <w:rPr>
          <w:rStyle w:val="CommentReference"/>
          <w:rFonts w:ascii="Arial" w:hAnsi="Arial"/>
        </w:rPr>
        <w:commentReference w:id="2"/>
      </w:r>
    </w:p>
    <w:p w14:paraId="5612D931" w14:textId="77777777" w:rsidR="009D68F6" w:rsidRDefault="009D68F6" w:rsidP="00946350">
      <w:pPr>
        <w:rPr>
          <w:rFonts w:ascii="Arial" w:hAnsi="Arial" w:cs="Arial"/>
          <w:color w:val="000000"/>
          <w:lang w:eastAsia="ko-KR"/>
        </w:rPr>
      </w:pPr>
    </w:p>
    <w:p w14:paraId="686A1E20" w14:textId="5DD386AE" w:rsidR="001C3646" w:rsidRDefault="002767FA" w:rsidP="001C3646">
      <w:pPr>
        <w:jc w:val="both"/>
      </w:pPr>
      <w:r>
        <w:rPr>
          <w:rFonts w:eastAsia="SimSun"/>
          <w:lang w:eastAsia="zh-CN"/>
        </w:rPr>
        <w:t>For</w:t>
      </w:r>
      <w:r w:rsidR="001C5108">
        <w:rPr>
          <w:rFonts w:eastAsia="SimSun"/>
          <w:lang w:eastAsia="zh-CN"/>
        </w:rPr>
        <w:t xml:space="preserve"> </w:t>
      </w:r>
      <w:r>
        <w:rPr>
          <w:rFonts w:eastAsia="SimSun"/>
          <w:lang w:eastAsia="zh-CN"/>
        </w:rPr>
        <w:t>mobility enhancement</w:t>
      </w:r>
      <w:r w:rsidR="00D07589">
        <w:rPr>
          <w:rFonts w:eastAsia="SimSun"/>
          <w:lang w:eastAsia="zh-CN"/>
        </w:rPr>
        <w:t xml:space="preserve"> in</w:t>
      </w:r>
      <w:r w:rsidR="00D07589" w:rsidRPr="00D07589">
        <w:rPr>
          <w:rFonts w:eastAsia="SimSun"/>
          <w:lang w:eastAsia="zh-CN"/>
        </w:rPr>
        <w:t xml:space="preserve"> </w:t>
      </w:r>
      <w:r w:rsidR="00D07589">
        <w:rPr>
          <w:rFonts w:eastAsia="SimSun"/>
          <w:lang w:eastAsia="zh-CN"/>
        </w:rPr>
        <w:t>Rel-18 NR NTN</w:t>
      </w:r>
      <w:r w:rsidR="001C5108">
        <w:rPr>
          <w:rFonts w:eastAsia="SimSun"/>
          <w:lang w:eastAsia="zh-CN"/>
        </w:rPr>
        <w:t>,</w:t>
      </w:r>
      <w:r>
        <w:rPr>
          <w:rFonts w:eastAsia="SimSun"/>
          <w:lang w:eastAsia="zh-CN"/>
        </w:rPr>
        <w:t xml:space="preserve"> </w:t>
      </w:r>
      <w:r w:rsidR="00724AD2">
        <w:rPr>
          <w:rFonts w:eastAsia="SimSun"/>
          <w:lang w:eastAsia="zh-CN"/>
        </w:rPr>
        <w:t xml:space="preserve">RAN2 </w:t>
      </w:r>
      <w:r w:rsidR="004D1064">
        <w:rPr>
          <w:rFonts w:eastAsia="SimSun"/>
          <w:lang w:eastAsia="zh-CN"/>
        </w:rPr>
        <w:t>has discussed</w:t>
      </w:r>
      <w:commentRangeStart w:id="3"/>
      <w:r w:rsidR="004D1064">
        <w:rPr>
          <w:rFonts w:eastAsia="SimSun"/>
          <w:lang w:eastAsia="zh-CN"/>
        </w:rPr>
        <w:t xml:space="preserve"> </w:t>
      </w:r>
      <w:commentRangeEnd w:id="3"/>
      <w:r w:rsidR="00A803D7">
        <w:rPr>
          <w:rStyle w:val="CommentReference"/>
          <w:rFonts w:ascii="Arial" w:hAnsi="Arial"/>
        </w:rPr>
        <w:commentReference w:id="3"/>
      </w:r>
      <w:r w:rsidR="00D07589">
        <w:rPr>
          <w:rFonts w:eastAsia="SimSun"/>
          <w:lang w:eastAsia="zh-CN"/>
        </w:rPr>
        <w:t>RACH-less handover</w:t>
      </w:r>
      <w:r w:rsidR="00EA2BA7">
        <w:rPr>
          <w:rFonts w:eastAsia="SimSun"/>
          <w:lang w:eastAsia="zh-CN"/>
        </w:rPr>
        <w:t xml:space="preserve">. </w:t>
      </w:r>
      <w:r w:rsidR="001C3646">
        <w:rPr>
          <w:rFonts w:eastAsia="SimSun"/>
          <w:lang w:eastAsia="zh-CN"/>
        </w:rPr>
        <w:t xml:space="preserve">RAN2 </w:t>
      </w:r>
      <w:r w:rsidR="00D07589">
        <w:rPr>
          <w:rFonts w:eastAsia="SimSun"/>
          <w:lang w:eastAsia="zh-CN"/>
        </w:rPr>
        <w:t xml:space="preserve">would like </w:t>
      </w:r>
      <w:r w:rsidR="001C3646">
        <w:rPr>
          <w:rFonts w:eastAsia="SimSun"/>
          <w:lang w:eastAsia="zh-CN"/>
        </w:rPr>
        <w:t xml:space="preserve">to </w:t>
      </w:r>
      <w:r w:rsidR="00D07589">
        <w:rPr>
          <w:rFonts w:eastAsia="SimSun"/>
          <w:lang w:eastAsia="zh-CN"/>
        </w:rPr>
        <w:t xml:space="preserve">check with RAN1 </w:t>
      </w:r>
      <w:r w:rsidR="001C3646" w:rsidRPr="003E28F0">
        <w:t xml:space="preserve">in which </w:t>
      </w:r>
      <w:r w:rsidR="00680F20">
        <w:t>of the following</w:t>
      </w:r>
      <w:r w:rsidR="00BF1757">
        <w:t xml:space="preserve"> listed</w:t>
      </w:r>
      <w:r w:rsidR="00680F20">
        <w:t xml:space="preserve"> </w:t>
      </w:r>
      <w:r w:rsidR="001C3646" w:rsidRPr="003E28F0">
        <w:t xml:space="preserve">scenarios </w:t>
      </w:r>
      <w:commentRangeStart w:id="4"/>
      <w:commentRangeStart w:id="5"/>
      <w:r w:rsidR="001C3646" w:rsidRPr="003E28F0">
        <w:t xml:space="preserve">RACH-less </w:t>
      </w:r>
      <w:r w:rsidR="00EA2BA7">
        <w:t xml:space="preserve">handover </w:t>
      </w:r>
      <w:commentRangeEnd w:id="4"/>
      <w:r w:rsidR="00262E36">
        <w:rPr>
          <w:rStyle w:val="CommentReference"/>
          <w:rFonts w:ascii="Arial" w:hAnsi="Arial"/>
        </w:rPr>
        <w:commentReference w:id="4"/>
      </w:r>
      <w:commentRangeEnd w:id="5"/>
      <w:r w:rsidR="00A803D7">
        <w:rPr>
          <w:rStyle w:val="CommentReference"/>
          <w:rFonts w:ascii="Arial" w:hAnsi="Arial"/>
        </w:rPr>
        <w:commentReference w:id="5"/>
      </w:r>
      <w:r w:rsidR="001C3646" w:rsidRPr="003E28F0">
        <w:t xml:space="preserve">is </w:t>
      </w:r>
      <w:commentRangeStart w:id="6"/>
      <w:ins w:id="7" w:author="Ericsson - Ignacio" w:date="2022-10-17T17:50:00Z">
        <w:r w:rsidR="00A803D7">
          <w:t xml:space="preserve">not </w:t>
        </w:r>
        <w:commentRangeEnd w:id="6"/>
        <w:r w:rsidR="00A803D7">
          <w:rPr>
            <w:rStyle w:val="CommentReference"/>
            <w:rFonts w:ascii="Arial" w:hAnsi="Arial"/>
          </w:rPr>
          <w:commentReference w:id="6"/>
        </w:r>
      </w:ins>
      <w:r w:rsidR="001C3646" w:rsidRPr="003E28F0">
        <w:t>possible</w:t>
      </w:r>
      <w:r w:rsidR="00680F20">
        <w:t>.</w:t>
      </w:r>
    </w:p>
    <w:p w14:paraId="61BCD796" w14:textId="77777777" w:rsidR="00680F20" w:rsidRDefault="00680F20" w:rsidP="001C3646">
      <w:pPr>
        <w:jc w:val="both"/>
      </w:pPr>
    </w:p>
    <w:p w14:paraId="45E05CAB" w14:textId="47CF8DD8" w:rsidR="00680F20" w:rsidRDefault="00680F20" w:rsidP="00680F20">
      <w:pPr>
        <w:pStyle w:val="ListParagraph"/>
        <w:numPr>
          <w:ilvl w:val="0"/>
          <w:numId w:val="32"/>
        </w:numPr>
        <w:ind w:firstLineChars="0"/>
        <w:jc w:val="both"/>
        <w:rPr>
          <w:lang w:eastAsia="zh-CN"/>
        </w:rPr>
      </w:pPr>
      <w:r>
        <w:rPr>
          <w:lang w:eastAsia="zh-CN"/>
        </w:rPr>
        <w:t>Intra-satellite</w:t>
      </w:r>
      <w:r w:rsidR="00245ED6">
        <w:rPr>
          <w:lang w:eastAsia="zh-CN"/>
        </w:rPr>
        <w:t xml:space="preserve"> handover</w:t>
      </w:r>
      <w:r w:rsidR="00B00DDB">
        <w:rPr>
          <w:lang w:eastAsia="zh-CN"/>
        </w:rPr>
        <w:t xml:space="preserve"> </w:t>
      </w:r>
      <w:r>
        <w:rPr>
          <w:lang w:eastAsia="zh-CN"/>
        </w:rPr>
        <w:t>with the same feeder link</w:t>
      </w:r>
      <w:ins w:id="8" w:author="Qualcomm-Bharat" w:date="2022-10-15T10:47:00Z">
        <w:r w:rsidR="00CE450E">
          <w:rPr>
            <w:lang w:eastAsia="zh-CN"/>
          </w:rPr>
          <w:t>. i.e., with same gateway</w:t>
        </w:r>
      </w:ins>
      <w:ins w:id="9" w:author="Qualcomm-Bharat" w:date="2022-10-15T10:48:00Z">
        <w:r w:rsidR="00F03ED0">
          <w:rPr>
            <w:lang w:eastAsia="zh-CN"/>
          </w:rPr>
          <w:t>/gNB</w:t>
        </w:r>
      </w:ins>
    </w:p>
    <w:p w14:paraId="47656F3F" w14:textId="3AE7B100" w:rsidR="00680F20" w:rsidRDefault="00680F20" w:rsidP="00680F20">
      <w:pPr>
        <w:pStyle w:val="ListParagraph"/>
        <w:numPr>
          <w:ilvl w:val="0"/>
          <w:numId w:val="32"/>
        </w:numPr>
        <w:ind w:firstLineChars="0"/>
        <w:jc w:val="both"/>
        <w:rPr>
          <w:lang w:eastAsia="zh-CN"/>
        </w:rPr>
      </w:pPr>
      <w:r>
        <w:rPr>
          <w:rFonts w:hint="eastAsia"/>
          <w:lang w:eastAsia="zh-CN"/>
        </w:rPr>
        <w:t>I</w:t>
      </w:r>
      <w:r>
        <w:rPr>
          <w:lang w:eastAsia="zh-CN"/>
        </w:rPr>
        <w:t xml:space="preserve">ntra-satellite </w:t>
      </w:r>
      <w:r w:rsidR="00245ED6">
        <w:rPr>
          <w:lang w:eastAsia="zh-CN"/>
        </w:rPr>
        <w:t xml:space="preserve">handover </w:t>
      </w:r>
      <w:r>
        <w:rPr>
          <w:lang w:eastAsia="zh-CN"/>
        </w:rPr>
        <w:t>with different feeder links</w:t>
      </w:r>
      <w:ins w:id="10" w:author="Qualcomm-Bharat" w:date="2022-10-15T10:47:00Z">
        <w:r w:rsidR="00611E7F">
          <w:rPr>
            <w:lang w:eastAsia="zh-CN"/>
          </w:rPr>
          <w:t xml:space="preserve">, </w:t>
        </w:r>
      </w:ins>
      <w:ins w:id="11" w:author="Qualcomm-Bharat" w:date="2022-10-15T08:21:00Z">
        <w:r w:rsidR="00737F70">
          <w:rPr>
            <w:lang w:eastAsia="zh-CN"/>
          </w:rPr>
          <w:t xml:space="preserve">i.e., </w:t>
        </w:r>
      </w:ins>
      <w:ins w:id="12" w:author="Qualcomm-Bharat" w:date="2022-10-15T10:47:00Z">
        <w:r w:rsidR="00CE450E">
          <w:rPr>
            <w:lang w:eastAsia="zh-CN"/>
          </w:rPr>
          <w:t xml:space="preserve">with </w:t>
        </w:r>
      </w:ins>
      <w:ins w:id="13" w:author="Qualcomm-Bharat" w:date="2022-10-15T08:21:00Z">
        <w:r w:rsidR="00737F70">
          <w:rPr>
            <w:lang w:eastAsia="zh-CN"/>
          </w:rPr>
          <w:t>gateway</w:t>
        </w:r>
      </w:ins>
      <w:ins w:id="14" w:author="Qualcomm-Bharat" w:date="2022-10-15T10:51:00Z">
        <w:r w:rsidR="00571FA0">
          <w:rPr>
            <w:lang w:eastAsia="zh-CN"/>
          </w:rPr>
          <w:t>/gNB</w:t>
        </w:r>
      </w:ins>
      <w:ins w:id="15" w:author="Qualcomm-Bharat" w:date="2022-10-15T08:21:00Z">
        <w:r w:rsidR="00737F70">
          <w:rPr>
            <w:lang w:eastAsia="zh-CN"/>
          </w:rPr>
          <w:t xml:space="preserve"> switch</w:t>
        </w:r>
      </w:ins>
    </w:p>
    <w:p w14:paraId="155057FF" w14:textId="0697DFE3" w:rsidR="00680F20" w:rsidRDefault="00680F20" w:rsidP="00680F20">
      <w:pPr>
        <w:pStyle w:val="ListParagraph"/>
        <w:numPr>
          <w:ilvl w:val="0"/>
          <w:numId w:val="32"/>
        </w:numPr>
        <w:ind w:firstLineChars="0"/>
        <w:jc w:val="both"/>
        <w:rPr>
          <w:ins w:id="16" w:author="Qualcomm-Bharat" w:date="2022-10-15T08:22:00Z"/>
          <w:lang w:eastAsia="zh-CN"/>
        </w:rPr>
      </w:pPr>
      <w:r>
        <w:rPr>
          <w:lang w:eastAsia="zh-CN"/>
        </w:rPr>
        <w:t xml:space="preserve">Inter-satellite </w:t>
      </w:r>
      <w:r w:rsidR="00245ED6">
        <w:rPr>
          <w:lang w:eastAsia="zh-CN"/>
        </w:rPr>
        <w:t xml:space="preserve">handover </w:t>
      </w:r>
      <w:r>
        <w:rPr>
          <w:lang w:eastAsia="zh-CN"/>
        </w:rPr>
        <w:t>with different feeder links</w:t>
      </w:r>
      <w:ins w:id="17" w:author="Qualcomm-Bharat" w:date="2022-10-15T10:47:00Z">
        <w:r w:rsidR="00611E7F">
          <w:rPr>
            <w:lang w:eastAsia="zh-CN"/>
          </w:rPr>
          <w:t xml:space="preserve">, i.e., </w:t>
        </w:r>
        <w:r w:rsidR="00CE450E">
          <w:rPr>
            <w:lang w:eastAsia="zh-CN"/>
          </w:rPr>
          <w:t xml:space="preserve">with </w:t>
        </w:r>
      </w:ins>
      <w:ins w:id="18" w:author="Qualcomm-Bharat" w:date="2022-10-15T08:22:00Z">
        <w:r w:rsidR="00180DD8">
          <w:rPr>
            <w:lang w:eastAsia="zh-CN"/>
          </w:rPr>
          <w:t>gateway</w:t>
        </w:r>
      </w:ins>
      <w:ins w:id="19" w:author="Qualcomm-Bharat" w:date="2022-10-15T10:51:00Z">
        <w:r w:rsidR="00571FA0">
          <w:rPr>
            <w:lang w:eastAsia="zh-CN"/>
          </w:rPr>
          <w:t>/gNB</w:t>
        </w:r>
      </w:ins>
      <w:ins w:id="20" w:author="Qualcomm-Bharat" w:date="2022-10-15T08:22:00Z">
        <w:r w:rsidR="00180DD8">
          <w:rPr>
            <w:lang w:eastAsia="zh-CN"/>
          </w:rPr>
          <w:t xml:space="preserve"> switch</w:t>
        </w:r>
      </w:ins>
    </w:p>
    <w:p w14:paraId="5B5BB029" w14:textId="413ED1A9" w:rsidR="000A37C1" w:rsidRDefault="000A37C1" w:rsidP="00680F20">
      <w:pPr>
        <w:pStyle w:val="ListParagraph"/>
        <w:numPr>
          <w:ilvl w:val="0"/>
          <w:numId w:val="32"/>
        </w:numPr>
        <w:ind w:firstLineChars="0"/>
        <w:jc w:val="both"/>
        <w:rPr>
          <w:lang w:eastAsia="zh-CN"/>
        </w:rPr>
      </w:pPr>
      <w:commentRangeStart w:id="21"/>
      <w:commentRangeStart w:id="22"/>
      <w:ins w:id="23" w:author="Qualcomm-Bharat" w:date="2022-10-15T08:22:00Z">
        <w:r>
          <w:rPr>
            <w:lang w:eastAsia="zh-CN"/>
          </w:rPr>
          <w:t>Inter-satellite handover with</w:t>
        </w:r>
      </w:ins>
      <w:ins w:id="24" w:author="Qualcomm-Bharat" w:date="2022-10-15T08:23:00Z">
        <w:r>
          <w:rPr>
            <w:lang w:eastAsia="zh-CN"/>
          </w:rPr>
          <w:t xml:space="preserve"> </w:t>
        </w:r>
      </w:ins>
      <w:ins w:id="25" w:author="Qualcomm-Bharat" w:date="2022-10-15T10:46:00Z">
        <w:r w:rsidR="00611E7F">
          <w:rPr>
            <w:lang w:eastAsia="zh-CN"/>
          </w:rPr>
          <w:t>same</w:t>
        </w:r>
      </w:ins>
      <w:ins w:id="26" w:author="Qualcomm-Bharat" w:date="2022-10-15T08:23:00Z">
        <w:r>
          <w:rPr>
            <w:lang w:eastAsia="zh-CN"/>
          </w:rPr>
          <w:t xml:space="preserve"> gateway</w:t>
        </w:r>
        <w:r w:rsidR="00D37A8F">
          <w:rPr>
            <w:lang w:eastAsia="zh-CN"/>
          </w:rPr>
          <w:t>/gNB</w:t>
        </w:r>
      </w:ins>
      <w:commentRangeEnd w:id="21"/>
      <w:ins w:id="27" w:author="Qualcomm-Bharat" w:date="2022-10-15T08:24:00Z">
        <w:r w:rsidR="001B7D31">
          <w:rPr>
            <w:rStyle w:val="CommentReference"/>
            <w:rFonts w:ascii="Arial" w:hAnsi="Arial"/>
          </w:rPr>
          <w:commentReference w:id="21"/>
        </w:r>
      </w:ins>
      <w:commentRangeEnd w:id="22"/>
      <w:r w:rsidR="00AF78A9">
        <w:rPr>
          <w:rStyle w:val="CommentReference"/>
          <w:rFonts w:ascii="Arial" w:hAnsi="Arial"/>
        </w:rPr>
        <w:commentReference w:id="22"/>
      </w:r>
    </w:p>
    <w:p w14:paraId="38820CC9" w14:textId="0231AAB3" w:rsidR="009D68F6" w:rsidRDefault="009D68F6" w:rsidP="009D68F6">
      <w:pPr>
        <w:jc w:val="both"/>
      </w:pPr>
    </w:p>
    <w:p w14:paraId="72F9008C" w14:textId="77777777" w:rsidR="000D2519" w:rsidRPr="00946350" w:rsidRDefault="000D2519" w:rsidP="00946350">
      <w:pPr>
        <w:rPr>
          <w:rFonts w:ascii="Arial" w:hAnsi="Arial" w:cs="Arial"/>
          <w:color w:val="000000"/>
          <w:lang w:eastAsia="ko-KR"/>
        </w:rPr>
      </w:pPr>
    </w:p>
    <w:p w14:paraId="14DD3FC2" w14:textId="77777777" w:rsidR="00463675" w:rsidRPr="000F4E43" w:rsidRDefault="00463675">
      <w:pPr>
        <w:spacing w:after="120"/>
        <w:rPr>
          <w:rFonts w:ascii="Arial" w:hAnsi="Arial" w:cs="Arial"/>
          <w:b/>
        </w:rPr>
      </w:pPr>
      <w:r w:rsidRPr="000F4E43">
        <w:rPr>
          <w:rFonts w:ascii="Arial" w:hAnsi="Arial" w:cs="Arial"/>
          <w:b/>
        </w:rPr>
        <w:t>2. Actions:</w:t>
      </w:r>
    </w:p>
    <w:p w14:paraId="06E3B206" w14:textId="2DAD9252" w:rsidR="00463675" w:rsidRPr="000F4E43" w:rsidRDefault="00463675">
      <w:pPr>
        <w:spacing w:after="120"/>
        <w:ind w:left="1985" w:hanging="1985"/>
        <w:rPr>
          <w:rFonts w:ascii="Arial" w:hAnsi="Arial" w:cs="Arial"/>
          <w:b/>
        </w:rPr>
      </w:pPr>
      <w:r w:rsidRPr="000F4E43">
        <w:rPr>
          <w:rFonts w:ascii="Arial" w:hAnsi="Arial" w:cs="Arial"/>
          <w:b/>
        </w:rPr>
        <w:t>To</w:t>
      </w:r>
      <w:bookmarkStart w:id="28" w:name="_Hlk46227635"/>
      <w:r w:rsidR="00942D93">
        <w:rPr>
          <w:rFonts w:ascii="Arial" w:hAnsi="Arial" w:cs="Arial"/>
          <w:b/>
        </w:rPr>
        <w:t xml:space="preserve"> </w:t>
      </w:r>
      <w:bookmarkEnd w:id="28"/>
      <w:r w:rsidR="00361A7C">
        <w:rPr>
          <w:rFonts w:ascii="Arial" w:hAnsi="Arial" w:cs="Arial"/>
          <w:b/>
        </w:rPr>
        <w:t>RAN1</w:t>
      </w:r>
    </w:p>
    <w:p w14:paraId="6F2861B9" w14:textId="31A7B318" w:rsidR="00C62865" w:rsidRPr="009A253B" w:rsidRDefault="00463675" w:rsidP="00C160DD">
      <w:pPr>
        <w:rPr>
          <w:color w:val="000000"/>
        </w:rPr>
      </w:pPr>
      <w:r w:rsidRPr="000F4E43">
        <w:rPr>
          <w:rFonts w:ascii="Arial" w:hAnsi="Arial" w:cs="Arial"/>
          <w:b/>
        </w:rPr>
        <w:t>ACTION:</w:t>
      </w:r>
      <w:r w:rsidRPr="000F4E43">
        <w:rPr>
          <w:rFonts w:ascii="Arial" w:hAnsi="Arial" w:cs="Arial"/>
          <w:b/>
        </w:rPr>
        <w:tab/>
      </w:r>
      <w:r w:rsidR="001B6056" w:rsidRPr="009A253B">
        <w:rPr>
          <w:color w:val="000000"/>
        </w:rPr>
        <w:t>RAN</w:t>
      </w:r>
      <w:r w:rsidR="00313F26" w:rsidRPr="009A253B">
        <w:rPr>
          <w:color w:val="000000"/>
        </w:rPr>
        <w:t>2</w:t>
      </w:r>
      <w:r w:rsidR="001B6056" w:rsidRPr="009A253B">
        <w:rPr>
          <w:color w:val="000000"/>
        </w:rPr>
        <w:t xml:space="preserve"> </w:t>
      </w:r>
      <w:r w:rsidR="00361A7C">
        <w:rPr>
          <w:color w:val="000000"/>
        </w:rPr>
        <w:t xml:space="preserve">respectively </w:t>
      </w:r>
      <w:r w:rsidR="00245ED6">
        <w:rPr>
          <w:color w:val="000000"/>
        </w:rPr>
        <w:t>asks</w:t>
      </w:r>
      <w:r w:rsidR="00361A7C">
        <w:rPr>
          <w:color w:val="000000"/>
        </w:rPr>
        <w:t xml:space="preserve"> RAN1 to provide </w:t>
      </w:r>
      <w:r w:rsidR="009E7D9F">
        <w:rPr>
          <w:color w:val="000000"/>
        </w:rPr>
        <w:t xml:space="preserve">response </w:t>
      </w:r>
      <w:r w:rsidR="00361A7C">
        <w:rPr>
          <w:color w:val="000000"/>
        </w:rPr>
        <w:t>to the above question</w:t>
      </w:r>
      <w:r w:rsidR="00260863" w:rsidRPr="009A253B">
        <w:rPr>
          <w:color w:val="000000"/>
        </w:rPr>
        <w:t>.</w:t>
      </w:r>
    </w:p>
    <w:p w14:paraId="5528026D" w14:textId="6105B9F6" w:rsidR="002D7FF9" w:rsidRDefault="002D7FF9" w:rsidP="00C160DD">
      <w:pPr>
        <w:rPr>
          <w:rFonts w:ascii="Arial" w:hAnsi="Arial" w:cs="Arial"/>
          <w:color w:val="000000"/>
        </w:rPr>
      </w:pPr>
    </w:p>
    <w:p w14:paraId="73B1358C" w14:textId="004292A1" w:rsidR="00463675" w:rsidRPr="000F4E43" w:rsidRDefault="00463675">
      <w:pPr>
        <w:spacing w:after="120"/>
        <w:rPr>
          <w:rFonts w:ascii="Arial" w:hAnsi="Arial" w:cs="Arial"/>
          <w:b/>
        </w:rPr>
      </w:pPr>
      <w:r w:rsidRPr="000F4E43">
        <w:rPr>
          <w:rFonts w:ascii="Arial" w:hAnsi="Arial" w:cs="Arial"/>
          <w:b/>
        </w:rPr>
        <w:t xml:space="preserve">3. Date of Next </w:t>
      </w:r>
      <w:r w:rsidR="007519BF" w:rsidRPr="007519BF">
        <w:rPr>
          <w:rFonts w:ascii="Arial" w:hAnsi="Arial" w:cs="Arial"/>
          <w:b/>
        </w:rPr>
        <w:t>RAN</w:t>
      </w:r>
      <w:r w:rsidR="00313F26">
        <w:rPr>
          <w:rFonts w:ascii="Arial" w:hAnsi="Arial" w:cs="Arial"/>
          <w:b/>
        </w:rPr>
        <w:t>2</w:t>
      </w:r>
      <w:r w:rsidRPr="000F4E43">
        <w:rPr>
          <w:rFonts w:ascii="Arial" w:hAnsi="Arial" w:cs="Arial"/>
          <w:b/>
        </w:rPr>
        <w:t xml:space="preserve"> Meetings:</w:t>
      </w:r>
    </w:p>
    <w:p w14:paraId="38A20CAC" w14:textId="5152FA20" w:rsidR="00342DF7" w:rsidRPr="009A253B" w:rsidRDefault="00080F5B" w:rsidP="00BF342B">
      <w:pPr>
        <w:tabs>
          <w:tab w:val="left" w:pos="5103"/>
        </w:tabs>
        <w:spacing w:after="120"/>
        <w:ind w:left="2268" w:hanging="2268"/>
        <w:rPr>
          <w:bCs/>
          <w:lang w:val="sv-SE"/>
        </w:rPr>
      </w:pPr>
      <w:r w:rsidRPr="009A253B">
        <w:rPr>
          <w:bCs/>
          <w:lang w:val="sv-SE"/>
        </w:rPr>
        <w:t>TSG-RAN WG2#</w:t>
      </w:r>
      <w:r w:rsidR="009D68F6" w:rsidRPr="009A253B">
        <w:rPr>
          <w:bCs/>
          <w:lang w:val="sv-SE"/>
        </w:rPr>
        <w:t>1</w:t>
      </w:r>
      <w:r w:rsidR="00264C14">
        <w:rPr>
          <w:bCs/>
          <w:lang w:val="sv-SE"/>
        </w:rPr>
        <w:t>20</w:t>
      </w:r>
      <w:r w:rsidR="004B4368" w:rsidRPr="009A253B">
        <w:rPr>
          <w:bCs/>
          <w:lang w:val="sv-SE"/>
        </w:rPr>
        <w:t xml:space="preserve">                      </w:t>
      </w:r>
      <w:r w:rsidR="00D95AB4">
        <w:rPr>
          <w:bCs/>
          <w:lang w:val="sv-SE"/>
        </w:rPr>
        <w:t xml:space="preserve">2022-11-14 </w:t>
      </w:r>
      <w:r w:rsidR="00D95AB4">
        <w:rPr>
          <w:bCs/>
          <w:lang w:val="sv-SE" w:eastAsia="zh-CN"/>
        </w:rPr>
        <w:t>to 2022-11-18</w:t>
      </w:r>
      <w:r w:rsidR="00D95AB4">
        <w:rPr>
          <w:bCs/>
          <w:lang w:val="sv-SE" w:eastAsia="zh-CN"/>
        </w:rPr>
        <w:tab/>
      </w:r>
      <w:r w:rsidR="00D95AB4">
        <w:rPr>
          <w:bCs/>
          <w:lang w:val="sv-SE" w:eastAsia="zh-CN"/>
        </w:rPr>
        <w:tab/>
        <w:t>Toulouse, FR</w:t>
      </w:r>
      <w:r w:rsidR="00873F79" w:rsidRPr="009A253B">
        <w:rPr>
          <w:bCs/>
          <w:lang w:val="sv-SE"/>
        </w:rPr>
        <w:t xml:space="preserve"> </w:t>
      </w:r>
    </w:p>
    <w:p w14:paraId="688C79E2" w14:textId="28F69FB8" w:rsidR="00B967AD" w:rsidRPr="009A253B" w:rsidRDefault="00B967AD" w:rsidP="00D95AB4">
      <w:pPr>
        <w:tabs>
          <w:tab w:val="left" w:pos="5103"/>
        </w:tabs>
        <w:spacing w:after="120"/>
        <w:ind w:left="2268" w:hanging="2268"/>
        <w:rPr>
          <w:bCs/>
          <w:lang w:val="sv-SE"/>
        </w:rPr>
      </w:pPr>
      <w:r w:rsidRPr="009A253B">
        <w:rPr>
          <w:bCs/>
          <w:lang w:val="sv-SE"/>
        </w:rPr>
        <w:t>TSG-RAN WG2#1</w:t>
      </w:r>
      <w:r w:rsidR="00CA570B" w:rsidRPr="009A253B">
        <w:rPr>
          <w:bCs/>
          <w:lang w:val="sv-SE"/>
        </w:rPr>
        <w:t>2</w:t>
      </w:r>
      <w:r w:rsidR="00264C14">
        <w:rPr>
          <w:bCs/>
          <w:lang w:val="sv-SE"/>
        </w:rPr>
        <w:t>1</w:t>
      </w:r>
      <w:r w:rsidRPr="009A253B">
        <w:rPr>
          <w:bCs/>
          <w:lang w:val="sv-SE"/>
        </w:rPr>
        <w:t xml:space="preserve">                      </w:t>
      </w:r>
      <w:r w:rsidR="00D95AB4" w:rsidRPr="00D95AB4">
        <w:rPr>
          <w:bCs/>
          <w:lang w:val="sv-SE"/>
        </w:rPr>
        <w:t>2023-02-27</w:t>
      </w:r>
      <w:r w:rsidR="00D95AB4">
        <w:rPr>
          <w:rFonts w:hint="eastAsia"/>
          <w:bCs/>
          <w:lang w:val="sv-SE" w:eastAsia="zh-CN"/>
        </w:rPr>
        <w:t xml:space="preserve"> </w:t>
      </w:r>
      <w:r w:rsidR="00D95AB4">
        <w:rPr>
          <w:bCs/>
          <w:lang w:val="sv-SE" w:eastAsia="zh-CN"/>
        </w:rPr>
        <w:t xml:space="preserve">to </w:t>
      </w:r>
      <w:r w:rsidR="00D95AB4" w:rsidRPr="00D95AB4">
        <w:rPr>
          <w:bCs/>
          <w:lang w:val="sv-SE"/>
        </w:rPr>
        <w:t>2023-03-03</w:t>
      </w:r>
      <w:r w:rsidR="00D95AB4">
        <w:rPr>
          <w:bCs/>
          <w:lang w:val="sv-SE"/>
        </w:rPr>
        <w:tab/>
      </w:r>
      <w:r w:rsidR="00D95AB4">
        <w:rPr>
          <w:bCs/>
          <w:lang w:val="sv-SE"/>
        </w:rPr>
        <w:tab/>
        <w:t>Athens, GR</w:t>
      </w:r>
      <w:r w:rsidRPr="009A253B">
        <w:rPr>
          <w:bCs/>
          <w:lang w:val="sv-SE"/>
        </w:rPr>
        <w:t xml:space="preserve"> </w:t>
      </w:r>
    </w:p>
    <w:p w14:paraId="24B4A996" w14:textId="77777777" w:rsidR="00B967AD" w:rsidRPr="00D43F50" w:rsidRDefault="00B967AD" w:rsidP="00BF342B">
      <w:pPr>
        <w:tabs>
          <w:tab w:val="left" w:pos="5103"/>
        </w:tabs>
        <w:spacing w:after="120"/>
        <w:ind w:left="2268" w:hanging="2268"/>
        <w:rPr>
          <w:rFonts w:ascii="Arial" w:hAnsi="Arial" w:cs="Arial"/>
          <w:bCs/>
          <w:lang w:val="sv-SE"/>
        </w:rPr>
      </w:pPr>
    </w:p>
    <w:sectPr w:rsidR="00B967AD" w:rsidRPr="00D43F50" w:rsidSect="000F4E43">
      <w:footerReference w:type="default" r:id="rId15"/>
      <w:footerReference w:type="first" r:id="rId16"/>
      <w:pgSz w:w="11907" w:h="16840" w:code="9"/>
      <w:pgMar w:top="1134" w:right="1134" w:bottom="1134" w:left="1134"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OPPO" w:date="2022-10-14T19:50:00Z" w:initials="OPPO">
    <w:p w14:paraId="5803BC83" w14:textId="77777777" w:rsidR="00BF1757" w:rsidRDefault="00BF1757">
      <w:pPr>
        <w:pStyle w:val="CommentText"/>
        <w:rPr>
          <w:lang w:eastAsia="zh-CN"/>
        </w:rPr>
      </w:pPr>
      <w:r>
        <w:rPr>
          <w:rStyle w:val="CommentReference"/>
        </w:rPr>
        <w:annotationRef/>
      </w:r>
      <w:r>
        <w:rPr>
          <w:lang w:eastAsia="zh-CN"/>
        </w:rPr>
        <w:t>Online agreements:</w:t>
      </w:r>
    </w:p>
    <w:p w14:paraId="2263D3A5" w14:textId="77777777" w:rsidR="00BF1757" w:rsidRPr="003E28F0" w:rsidRDefault="00BF1757" w:rsidP="00BF1757">
      <w:pPr>
        <w:pStyle w:val="Doc-text2"/>
        <w:numPr>
          <w:ilvl w:val="0"/>
          <w:numId w:val="33"/>
        </w:numPr>
      </w:pPr>
      <w:r>
        <w:t>Send an LS to RAN1 (cc RAN4) listing the scenarios (</w:t>
      </w:r>
      <w:r w:rsidRPr="003E28F0">
        <w:t>intra-satellite, inter-satellite with same or different feeder links</w:t>
      </w:r>
      <w:r>
        <w:t xml:space="preserve">) </w:t>
      </w:r>
      <w:r w:rsidRPr="003E28F0">
        <w:t>a</w:t>
      </w:r>
      <w:r>
        <w:t>n</w:t>
      </w:r>
      <w:r w:rsidRPr="003E28F0">
        <w:t>d check with RAN1 in which scenarios RACH-less is possible</w:t>
      </w:r>
      <w:r>
        <w:t xml:space="preserve"> (with no indication of RAN2 preference)</w:t>
      </w:r>
    </w:p>
    <w:p w14:paraId="302D6546" w14:textId="53B16886" w:rsidR="00BF1757" w:rsidRDefault="00BF1757">
      <w:pPr>
        <w:pStyle w:val="CommentText"/>
        <w:rPr>
          <w:lang w:eastAsia="zh-CN"/>
        </w:rPr>
      </w:pPr>
    </w:p>
  </w:comment>
  <w:comment w:id="3" w:author="Ericsson - Ignacio" w:date="2022-10-17T17:53:00Z" w:initials="IJPP">
    <w:p w14:paraId="6CE4AABB" w14:textId="6BBC8F27" w:rsidR="00A803D7" w:rsidRDefault="00A803D7">
      <w:pPr>
        <w:pStyle w:val="CommentText"/>
      </w:pPr>
      <w:r>
        <w:rPr>
          <w:rStyle w:val="CommentReference"/>
        </w:rPr>
        <w:annotationRef/>
      </w:r>
      <w:r>
        <w:t>We propose to add “and considered the adoption of”</w:t>
      </w:r>
    </w:p>
  </w:comment>
  <w:comment w:id="4" w:author="Intel" w:date="2022-10-17T19:15:00Z" w:initials="I">
    <w:p w14:paraId="0CD210D9" w14:textId="304364D8" w:rsidR="00262E36" w:rsidRDefault="00262E36">
      <w:pPr>
        <w:pStyle w:val="CommentText"/>
      </w:pPr>
      <w:r>
        <w:rPr>
          <w:rStyle w:val="CommentReference"/>
        </w:rPr>
        <w:annotationRef/>
      </w:r>
      <w:r>
        <w:t>We suggest to make the definition of RACH-less handover clear first. If this refers to LTE RACH-less, the TA could be zero (not feasible in NTN scenario), or the TA of target cell is reused from source cell TA. Not sure if RAN2 can also ask RAN1 if the autonomous TA can be applied to MSG3 transmission directly.</w:t>
      </w:r>
    </w:p>
  </w:comment>
  <w:comment w:id="5" w:author="Ericsson - Ignacio" w:date="2022-10-17T17:46:00Z" w:initials="IJPP">
    <w:p w14:paraId="7F9A3236" w14:textId="73C0A16D" w:rsidR="00A803D7" w:rsidRDefault="00A803D7">
      <w:pPr>
        <w:pStyle w:val="CommentText"/>
      </w:pPr>
      <w:r>
        <w:rPr>
          <w:rStyle w:val="CommentReference"/>
        </w:rPr>
        <w:annotationRef/>
      </w:r>
      <w:r>
        <w:t>RACH-less HO is about the UE knowing target cell TA. In LTE, only those two options (zero or the same as source cell) were specified because there was no other need. Thus, those two options are not really a limitation of the feature which can be easily adapted to NTN thanks to pre-compensation.</w:t>
      </w:r>
    </w:p>
  </w:comment>
  <w:comment w:id="6" w:author="Ericsson - Ignacio" w:date="2022-10-17T17:50:00Z" w:initials="IJPP">
    <w:p w14:paraId="16E2BAF9" w14:textId="3EC17E46" w:rsidR="00A803D7" w:rsidRDefault="00A803D7">
      <w:pPr>
        <w:pStyle w:val="CommentText"/>
      </w:pPr>
      <w:r>
        <w:rPr>
          <w:rStyle w:val="CommentReference"/>
        </w:rPr>
        <w:annotationRef/>
      </w:r>
      <w:r>
        <w:t>As captured in Chair Notes, the overall understanding in RAN2 is that there is not technical impediment to support RACH-less in NTN.</w:t>
      </w:r>
      <w:r w:rsidR="005C219B">
        <w:t xml:space="preserve"> Hence, we propose to make a negative formulation so as to find out if there is some impediment from RAN1’s side.</w:t>
      </w:r>
    </w:p>
  </w:comment>
  <w:comment w:id="21" w:author="Qualcomm-Bharat" w:date="2022-10-15T08:24:00Z" w:initials="BS">
    <w:p w14:paraId="128D872D" w14:textId="77777777" w:rsidR="00282D3F" w:rsidRDefault="001B7D31" w:rsidP="0065101A">
      <w:pPr>
        <w:pStyle w:val="CommentText"/>
        <w:jc w:val="left"/>
      </w:pPr>
      <w:r>
        <w:rPr>
          <w:rStyle w:val="CommentReference"/>
        </w:rPr>
        <w:annotationRef/>
      </w:r>
      <w:r w:rsidR="00282D3F">
        <w:t>This can also include the case of outgoing satellite and incoming staellite with same or different PCI in earth fixed cell. In either case, we need to know PUSCH without RACH to target satellite is possible or not.</w:t>
      </w:r>
    </w:p>
  </w:comment>
  <w:comment w:id="22" w:author="Lenovo - Xu Min" w:date="2022-10-17T17:37:00Z" w:initials="Lenovo">
    <w:p w14:paraId="42555377" w14:textId="5828F120" w:rsidR="00AF78A9" w:rsidRDefault="00AF78A9">
      <w:pPr>
        <w:pStyle w:val="CommentText"/>
      </w:pPr>
      <w:r>
        <w:rPr>
          <w:rStyle w:val="CommentReference"/>
        </w:rPr>
        <w:annotationRef/>
      </w:r>
      <w:r>
        <w:rPr>
          <w:lang w:eastAsia="zh-CN"/>
        </w:rPr>
        <w:t>Support</w:t>
      </w:r>
      <w:r>
        <w:t xml:space="preserve"> </w:t>
      </w:r>
      <w:r>
        <w:rPr>
          <w:rFonts w:hint="eastAsia"/>
          <w:lang w:eastAsia="zh-CN"/>
        </w:rPr>
        <w:t>to</w:t>
      </w:r>
      <w:r>
        <w:rPr>
          <w:lang w:eastAsia="zh-CN"/>
        </w:rPr>
        <w:t xml:space="preserve"> have (4), and wonder if we need to indicate that PCI could be the same or different. Similarly, for (3) if it is also possible that the PCI remains the same.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02D6546" w15:done="0"/>
  <w15:commentEx w15:paraId="6CE4AABB" w15:done="0"/>
  <w15:commentEx w15:paraId="0CD210D9" w15:done="0"/>
  <w15:commentEx w15:paraId="7F9A3236" w15:paraIdParent="0CD210D9" w15:done="0"/>
  <w15:commentEx w15:paraId="16E2BAF9" w15:done="0"/>
  <w15:commentEx w15:paraId="128D872D" w15:done="0"/>
  <w15:commentEx w15:paraId="42555377" w15:paraIdParent="128D872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81507" w16cex:dateUtc="2022-10-17T15:53:00Z"/>
  <w16cex:commentExtensible w16cex:durableId="26F82848" w16cex:dateUtc="2022-10-17T11:15:00Z"/>
  <w16cex:commentExtensible w16cex:durableId="26F8135B" w16cex:dateUtc="2022-10-17T15:46:00Z"/>
  <w16cex:commentExtensible w16cex:durableId="26F8145C" w16cex:dateUtc="2022-10-17T15:50:00Z"/>
  <w16cex:commentExtensible w16cex:durableId="26F4ECCA" w16cex:dateUtc="2022-10-15T15:24:00Z"/>
  <w16cex:commentExtensible w16cex:durableId="26F8114F" w16cex:dateUtc="2022-10-17T09: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02D6546" w16cid:durableId="26F43C18"/>
  <w16cid:commentId w16cid:paraId="6CE4AABB" w16cid:durableId="26F81507"/>
  <w16cid:commentId w16cid:paraId="0CD210D9" w16cid:durableId="26F82848"/>
  <w16cid:commentId w16cid:paraId="7F9A3236" w16cid:durableId="26F8135B"/>
  <w16cid:commentId w16cid:paraId="16E2BAF9" w16cid:durableId="26F8145C"/>
  <w16cid:commentId w16cid:paraId="128D872D" w16cid:durableId="26F4ECCA"/>
  <w16cid:commentId w16cid:paraId="42555377" w16cid:durableId="26F8114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A5A01" w14:textId="77777777" w:rsidR="00F51246" w:rsidRDefault="00F51246">
      <w:r>
        <w:separator/>
      </w:r>
    </w:p>
  </w:endnote>
  <w:endnote w:type="continuationSeparator" w:id="0">
    <w:p w14:paraId="45F8DBC6" w14:textId="77777777" w:rsidR="00F51246" w:rsidRDefault="00F51246">
      <w:r>
        <w:continuationSeparator/>
      </w:r>
    </w:p>
  </w:endnote>
  <w:endnote w:type="continuationNotice" w:id="1">
    <w:p w14:paraId="5628F55C" w14:textId="77777777" w:rsidR="00F51246" w:rsidRDefault="00F512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onotype Sorts">
    <w:altName w:val="Segoe Print"/>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6866245"/>
      <w:docPartObj>
        <w:docPartGallery w:val="Page Numbers (Bottom of Page)"/>
        <w:docPartUnique/>
      </w:docPartObj>
    </w:sdtPr>
    <w:sdtEndPr/>
    <w:sdtContent>
      <w:p w14:paraId="1EBA0F0A" w14:textId="06F999FE" w:rsidR="004F6B55" w:rsidRDefault="004F6B55">
        <w:pPr>
          <w:pStyle w:val="Footer"/>
          <w:jc w:val="right"/>
        </w:pPr>
        <w:r>
          <w:fldChar w:fldCharType="begin"/>
        </w:r>
        <w:r>
          <w:instrText>PAGE   \* MERGEFORMAT</w:instrText>
        </w:r>
        <w:r>
          <w:fldChar w:fldCharType="separate"/>
        </w:r>
        <w:r w:rsidR="00EE2799" w:rsidRPr="00EE2799">
          <w:rPr>
            <w:noProof/>
            <w:lang w:val="fr-FR"/>
          </w:rPr>
          <w:t>2</w:t>
        </w:r>
        <w:r>
          <w:fldChar w:fldCharType="end"/>
        </w:r>
      </w:p>
    </w:sdtContent>
  </w:sdt>
  <w:p w14:paraId="3428E939" w14:textId="77777777" w:rsidR="004F6B55" w:rsidRDefault="004F6B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9520541"/>
      <w:docPartObj>
        <w:docPartGallery w:val="Page Numbers (Bottom of Page)"/>
        <w:docPartUnique/>
      </w:docPartObj>
    </w:sdtPr>
    <w:sdtEndPr/>
    <w:sdtContent>
      <w:p w14:paraId="462A2E89" w14:textId="19F582FB" w:rsidR="004F6B55" w:rsidRDefault="004F6B55">
        <w:pPr>
          <w:pStyle w:val="Footer"/>
          <w:jc w:val="right"/>
        </w:pPr>
        <w:r>
          <w:fldChar w:fldCharType="begin"/>
        </w:r>
        <w:r>
          <w:instrText>PAGE   \* MERGEFORMAT</w:instrText>
        </w:r>
        <w:r>
          <w:fldChar w:fldCharType="separate"/>
        </w:r>
        <w:r w:rsidR="009A253B" w:rsidRPr="009A253B">
          <w:rPr>
            <w:noProof/>
            <w:lang w:val="fr-FR"/>
          </w:rPr>
          <w:t>1</w:t>
        </w:r>
        <w:r>
          <w:fldChar w:fldCharType="end"/>
        </w:r>
      </w:p>
    </w:sdtContent>
  </w:sdt>
  <w:p w14:paraId="0103013C" w14:textId="77777777" w:rsidR="004F6B55" w:rsidRDefault="004F6B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0B80D" w14:textId="77777777" w:rsidR="00F51246" w:rsidRDefault="00F51246">
      <w:r>
        <w:separator/>
      </w:r>
    </w:p>
  </w:footnote>
  <w:footnote w:type="continuationSeparator" w:id="0">
    <w:p w14:paraId="0B6F3C51" w14:textId="77777777" w:rsidR="00F51246" w:rsidRDefault="00F51246">
      <w:r>
        <w:continuationSeparator/>
      </w:r>
    </w:p>
  </w:footnote>
  <w:footnote w:type="continuationNotice" w:id="1">
    <w:p w14:paraId="00284EC4" w14:textId="77777777" w:rsidR="00F51246" w:rsidRDefault="00F5124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64E63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78E3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8A5A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447C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AA70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3EED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8297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1288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549C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183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A6A8D"/>
    <w:multiLevelType w:val="hybridMultilevel"/>
    <w:tmpl w:val="E1A2C6BE"/>
    <w:lvl w:ilvl="0" w:tplc="5A1C5106">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1873E28"/>
    <w:multiLevelType w:val="hybridMultilevel"/>
    <w:tmpl w:val="1A929256"/>
    <w:lvl w:ilvl="0" w:tplc="634854D6">
      <w:start w:val="173"/>
      <w:numFmt w:val="bullet"/>
      <w:lvlText w:val="-"/>
      <w:lvlJc w:val="left"/>
      <w:pPr>
        <w:ind w:left="720" w:hanging="360"/>
      </w:pPr>
      <w:rPr>
        <w:rFonts w:ascii="Calibri" w:eastAsia="SimSu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06D72390"/>
    <w:multiLevelType w:val="hybridMultilevel"/>
    <w:tmpl w:val="9E36F2BE"/>
    <w:lvl w:ilvl="0" w:tplc="6390162A">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79631CE"/>
    <w:multiLevelType w:val="hybridMultilevel"/>
    <w:tmpl w:val="43B01AA2"/>
    <w:lvl w:ilvl="0" w:tplc="D53C0B92">
      <w:start w:val="2"/>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E4C387A"/>
    <w:multiLevelType w:val="hybridMultilevel"/>
    <w:tmpl w:val="4818204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2A61D0A"/>
    <w:multiLevelType w:val="hybridMultilevel"/>
    <w:tmpl w:val="156E8C82"/>
    <w:lvl w:ilvl="0" w:tplc="E6141B48">
      <w:start w:val="2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7" w15:restartNumberingAfterBreak="0">
    <w:nsid w:val="28837364"/>
    <w:multiLevelType w:val="hybridMultilevel"/>
    <w:tmpl w:val="44803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CD23BEE"/>
    <w:multiLevelType w:val="hybridMultilevel"/>
    <w:tmpl w:val="DCEAB9FC"/>
    <w:lvl w:ilvl="0" w:tplc="BEB242D2">
      <w:start w:val="8"/>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30B54C61"/>
    <w:multiLevelType w:val="hybridMultilevel"/>
    <w:tmpl w:val="1B1680C6"/>
    <w:lvl w:ilvl="0" w:tplc="6A165674">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825915"/>
    <w:multiLevelType w:val="hybridMultilevel"/>
    <w:tmpl w:val="E7428F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2" w15:restartNumberingAfterBreak="0">
    <w:nsid w:val="42474DB0"/>
    <w:multiLevelType w:val="hybridMultilevel"/>
    <w:tmpl w:val="EFB6A1D0"/>
    <w:lvl w:ilvl="0" w:tplc="B6B49ECE">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3" w15:restartNumberingAfterBreak="0">
    <w:nsid w:val="461C7607"/>
    <w:multiLevelType w:val="hybridMultilevel"/>
    <w:tmpl w:val="53CE9996"/>
    <w:lvl w:ilvl="0" w:tplc="6A165674">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1452A5"/>
    <w:multiLevelType w:val="hybridMultilevel"/>
    <w:tmpl w:val="A5AAE04C"/>
    <w:lvl w:ilvl="0" w:tplc="162025EA">
      <w:start w:val="2"/>
      <w:numFmt w:val="bullet"/>
      <w:lvlText w:val="-"/>
      <w:lvlJc w:val="left"/>
      <w:pPr>
        <w:ind w:left="360" w:hanging="360"/>
      </w:pPr>
      <w:rPr>
        <w:rFonts w:ascii="Times New Roman" w:eastAsia="DengXi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02972A4"/>
    <w:multiLevelType w:val="hybridMultilevel"/>
    <w:tmpl w:val="3B4678C4"/>
    <w:lvl w:ilvl="0" w:tplc="AF0C13DC">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27" w15:restartNumberingAfterBreak="0">
    <w:nsid w:val="5EF223A8"/>
    <w:multiLevelType w:val="hybridMultilevel"/>
    <w:tmpl w:val="A5289848"/>
    <w:lvl w:ilvl="0" w:tplc="F5D469C2">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9" w15:restartNumberingAfterBreak="0">
    <w:nsid w:val="6C0E3408"/>
    <w:multiLevelType w:val="hybridMultilevel"/>
    <w:tmpl w:val="8F00943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F53231B"/>
    <w:multiLevelType w:val="hybridMultilevel"/>
    <w:tmpl w:val="4184EE2A"/>
    <w:lvl w:ilvl="0" w:tplc="BD46C7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7A347F61"/>
    <w:multiLevelType w:val="hybridMultilevel"/>
    <w:tmpl w:val="AAE6DE24"/>
    <w:lvl w:ilvl="0" w:tplc="2454FBDC">
      <w:start w:val="5"/>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B7C1797"/>
    <w:multiLevelType w:val="hybridMultilevel"/>
    <w:tmpl w:val="1AFCBE08"/>
    <w:lvl w:ilvl="0" w:tplc="502C345C">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26"/>
  </w:num>
  <w:num w:numId="3">
    <w:abstractNumId w:val="21"/>
  </w:num>
  <w:num w:numId="4">
    <w:abstractNumId w:val="16"/>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31"/>
  </w:num>
  <w:num w:numId="16">
    <w:abstractNumId w:val="10"/>
  </w:num>
  <w:num w:numId="17">
    <w:abstractNumId w:val="17"/>
  </w:num>
  <w:num w:numId="18">
    <w:abstractNumId w:val="24"/>
  </w:num>
  <w:num w:numId="19">
    <w:abstractNumId w:val="11"/>
  </w:num>
  <w:num w:numId="20">
    <w:abstractNumId w:val="19"/>
  </w:num>
  <w:num w:numId="21">
    <w:abstractNumId w:val="23"/>
  </w:num>
  <w:num w:numId="22">
    <w:abstractNumId w:val="12"/>
  </w:num>
  <w:num w:numId="23">
    <w:abstractNumId w:val="25"/>
  </w:num>
  <w:num w:numId="24">
    <w:abstractNumId w:val="27"/>
  </w:num>
  <w:num w:numId="25">
    <w:abstractNumId w:val="13"/>
  </w:num>
  <w:num w:numId="26">
    <w:abstractNumId w:val="15"/>
  </w:num>
  <w:num w:numId="27">
    <w:abstractNumId w:val="32"/>
  </w:num>
  <w:num w:numId="28">
    <w:abstractNumId w:val="18"/>
  </w:num>
  <w:num w:numId="29">
    <w:abstractNumId w:val="14"/>
  </w:num>
  <w:num w:numId="30">
    <w:abstractNumId w:val="20"/>
  </w:num>
  <w:num w:numId="31">
    <w:abstractNumId w:val="29"/>
  </w:num>
  <w:num w:numId="32">
    <w:abstractNumId w:val="30"/>
  </w:num>
  <w:num w:numId="33">
    <w:abstractNumId w:val="22"/>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
    <w15:presenceInfo w15:providerId="None" w15:userId="OPPO"/>
  </w15:person>
  <w15:person w15:author="Ericsson - Ignacio">
    <w15:presenceInfo w15:providerId="None" w15:userId="Ericsson - Ignacio"/>
  </w15:person>
  <w15:person w15:author="Intel">
    <w15:presenceInfo w15:providerId="None" w15:userId="Intel"/>
  </w15:person>
  <w15:person w15:author="Qualcomm-Bharat">
    <w15:presenceInfo w15:providerId="None" w15:userId="Qualcomm-Bharat"/>
  </w15:person>
  <w15:person w15:author="Lenovo - Xu Min">
    <w15:presenceInfo w15:providerId="None" w15:userId="Lenovo - Xu 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bordersDoNotSurroundHeader/>
  <w:bordersDoNotSurroundFooter/>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067E"/>
    <w:rsid w:val="00000E80"/>
    <w:rsid w:val="00005C7B"/>
    <w:rsid w:val="00006607"/>
    <w:rsid w:val="0000680C"/>
    <w:rsid w:val="00006E89"/>
    <w:rsid w:val="00007BC6"/>
    <w:rsid w:val="00015DE1"/>
    <w:rsid w:val="00021B72"/>
    <w:rsid w:val="00024F45"/>
    <w:rsid w:val="00026AD2"/>
    <w:rsid w:val="0003410D"/>
    <w:rsid w:val="000366E7"/>
    <w:rsid w:val="0003676E"/>
    <w:rsid w:val="00037D16"/>
    <w:rsid w:val="00042EFC"/>
    <w:rsid w:val="00046166"/>
    <w:rsid w:val="00047692"/>
    <w:rsid w:val="00047EB7"/>
    <w:rsid w:val="0005184A"/>
    <w:rsid w:val="000543B7"/>
    <w:rsid w:val="00054C15"/>
    <w:rsid w:val="00054EDF"/>
    <w:rsid w:val="00062882"/>
    <w:rsid w:val="000643B7"/>
    <w:rsid w:val="00066D8B"/>
    <w:rsid w:val="00066DDC"/>
    <w:rsid w:val="000701CB"/>
    <w:rsid w:val="0007392C"/>
    <w:rsid w:val="00073E86"/>
    <w:rsid w:val="00075635"/>
    <w:rsid w:val="00080F5B"/>
    <w:rsid w:val="00085250"/>
    <w:rsid w:val="00085D08"/>
    <w:rsid w:val="0009213B"/>
    <w:rsid w:val="000940E0"/>
    <w:rsid w:val="00097A7D"/>
    <w:rsid w:val="000A37C1"/>
    <w:rsid w:val="000B24E2"/>
    <w:rsid w:val="000B4CC2"/>
    <w:rsid w:val="000C2D4A"/>
    <w:rsid w:val="000C2F93"/>
    <w:rsid w:val="000C4591"/>
    <w:rsid w:val="000D0399"/>
    <w:rsid w:val="000D2519"/>
    <w:rsid w:val="000D280B"/>
    <w:rsid w:val="000D716B"/>
    <w:rsid w:val="000E589C"/>
    <w:rsid w:val="000F3B20"/>
    <w:rsid w:val="000F4107"/>
    <w:rsid w:val="000F4E43"/>
    <w:rsid w:val="000F4F27"/>
    <w:rsid w:val="000F75C4"/>
    <w:rsid w:val="00100464"/>
    <w:rsid w:val="0010363D"/>
    <w:rsid w:val="00103B8C"/>
    <w:rsid w:val="00114A22"/>
    <w:rsid w:val="00117D76"/>
    <w:rsid w:val="00122936"/>
    <w:rsid w:val="00125F92"/>
    <w:rsid w:val="001332EF"/>
    <w:rsid w:val="00140A68"/>
    <w:rsid w:val="00141274"/>
    <w:rsid w:val="00145B1F"/>
    <w:rsid w:val="00145B98"/>
    <w:rsid w:val="0014780D"/>
    <w:rsid w:val="00147CF9"/>
    <w:rsid w:val="00150A2D"/>
    <w:rsid w:val="00151B18"/>
    <w:rsid w:val="0015303A"/>
    <w:rsid w:val="00160ECE"/>
    <w:rsid w:val="00162004"/>
    <w:rsid w:val="00163C2A"/>
    <w:rsid w:val="00170D57"/>
    <w:rsid w:val="001736A6"/>
    <w:rsid w:val="00173AA4"/>
    <w:rsid w:val="00173E8C"/>
    <w:rsid w:val="00180DD8"/>
    <w:rsid w:val="0018414D"/>
    <w:rsid w:val="00184551"/>
    <w:rsid w:val="0018482B"/>
    <w:rsid w:val="001920D2"/>
    <w:rsid w:val="00193157"/>
    <w:rsid w:val="001951AB"/>
    <w:rsid w:val="00196E62"/>
    <w:rsid w:val="001A51D0"/>
    <w:rsid w:val="001A6A00"/>
    <w:rsid w:val="001B3BB9"/>
    <w:rsid w:val="001B4DFB"/>
    <w:rsid w:val="001B5986"/>
    <w:rsid w:val="001B6056"/>
    <w:rsid w:val="001B75AA"/>
    <w:rsid w:val="001B7A74"/>
    <w:rsid w:val="001B7D31"/>
    <w:rsid w:val="001C2D17"/>
    <w:rsid w:val="001C2D8F"/>
    <w:rsid w:val="001C3646"/>
    <w:rsid w:val="001C4EC0"/>
    <w:rsid w:val="001C5108"/>
    <w:rsid w:val="001C6DF3"/>
    <w:rsid w:val="001C7EE5"/>
    <w:rsid w:val="001D4E8F"/>
    <w:rsid w:val="001D565E"/>
    <w:rsid w:val="001E01A1"/>
    <w:rsid w:val="001E269F"/>
    <w:rsid w:val="001E7476"/>
    <w:rsid w:val="00201377"/>
    <w:rsid w:val="00201F95"/>
    <w:rsid w:val="002022D6"/>
    <w:rsid w:val="002051ED"/>
    <w:rsid w:val="00206527"/>
    <w:rsid w:val="002072BC"/>
    <w:rsid w:val="0021131A"/>
    <w:rsid w:val="00213F79"/>
    <w:rsid w:val="00220FF6"/>
    <w:rsid w:val="00221E31"/>
    <w:rsid w:val="002229EC"/>
    <w:rsid w:val="00222AEA"/>
    <w:rsid w:val="002234B2"/>
    <w:rsid w:val="002248DE"/>
    <w:rsid w:val="00224D91"/>
    <w:rsid w:val="002273B4"/>
    <w:rsid w:val="00227B2D"/>
    <w:rsid w:val="00232558"/>
    <w:rsid w:val="00234232"/>
    <w:rsid w:val="00234647"/>
    <w:rsid w:val="00234B7E"/>
    <w:rsid w:val="00235076"/>
    <w:rsid w:val="00237060"/>
    <w:rsid w:val="00240161"/>
    <w:rsid w:val="002409BC"/>
    <w:rsid w:val="002430FA"/>
    <w:rsid w:val="00245ED6"/>
    <w:rsid w:val="00251F77"/>
    <w:rsid w:val="00252003"/>
    <w:rsid w:val="00252ACE"/>
    <w:rsid w:val="00254CC8"/>
    <w:rsid w:val="00257290"/>
    <w:rsid w:val="0025747F"/>
    <w:rsid w:val="00260635"/>
    <w:rsid w:val="00260863"/>
    <w:rsid w:val="00262E36"/>
    <w:rsid w:val="00264C14"/>
    <w:rsid w:val="002652E8"/>
    <w:rsid w:val="002664FB"/>
    <w:rsid w:val="00267697"/>
    <w:rsid w:val="00270F49"/>
    <w:rsid w:val="0027240F"/>
    <w:rsid w:val="002756CA"/>
    <w:rsid w:val="00276571"/>
    <w:rsid w:val="002767FA"/>
    <w:rsid w:val="002809B2"/>
    <w:rsid w:val="00282D3F"/>
    <w:rsid w:val="00283B10"/>
    <w:rsid w:val="00284687"/>
    <w:rsid w:val="00286536"/>
    <w:rsid w:val="00287F98"/>
    <w:rsid w:val="0029196B"/>
    <w:rsid w:val="00292B1C"/>
    <w:rsid w:val="0029370E"/>
    <w:rsid w:val="00296D9F"/>
    <w:rsid w:val="002A2FAE"/>
    <w:rsid w:val="002A4D28"/>
    <w:rsid w:val="002A693B"/>
    <w:rsid w:val="002A7D23"/>
    <w:rsid w:val="002B0657"/>
    <w:rsid w:val="002B2C47"/>
    <w:rsid w:val="002B5827"/>
    <w:rsid w:val="002B6D4F"/>
    <w:rsid w:val="002C02EC"/>
    <w:rsid w:val="002C07D2"/>
    <w:rsid w:val="002C1974"/>
    <w:rsid w:val="002C2C03"/>
    <w:rsid w:val="002C2C1F"/>
    <w:rsid w:val="002C3FF8"/>
    <w:rsid w:val="002D10C3"/>
    <w:rsid w:val="002D65D7"/>
    <w:rsid w:val="002D6A26"/>
    <w:rsid w:val="002D7FF9"/>
    <w:rsid w:val="002E0CE9"/>
    <w:rsid w:val="002E1B42"/>
    <w:rsid w:val="002E251B"/>
    <w:rsid w:val="002E6410"/>
    <w:rsid w:val="002F0A78"/>
    <w:rsid w:val="0030325F"/>
    <w:rsid w:val="00307BBD"/>
    <w:rsid w:val="003108A2"/>
    <w:rsid w:val="003125F5"/>
    <w:rsid w:val="00313F26"/>
    <w:rsid w:val="003150EB"/>
    <w:rsid w:val="00323CE7"/>
    <w:rsid w:val="00331DF4"/>
    <w:rsid w:val="00332EBE"/>
    <w:rsid w:val="00335F4D"/>
    <w:rsid w:val="00336106"/>
    <w:rsid w:val="00337565"/>
    <w:rsid w:val="003416D9"/>
    <w:rsid w:val="00342DF7"/>
    <w:rsid w:val="00343D04"/>
    <w:rsid w:val="00346DFB"/>
    <w:rsid w:val="00353577"/>
    <w:rsid w:val="00355512"/>
    <w:rsid w:val="003572EC"/>
    <w:rsid w:val="00361A7C"/>
    <w:rsid w:val="003678AA"/>
    <w:rsid w:val="00371F10"/>
    <w:rsid w:val="0037661E"/>
    <w:rsid w:val="00376D15"/>
    <w:rsid w:val="00377E13"/>
    <w:rsid w:val="00381481"/>
    <w:rsid w:val="00384051"/>
    <w:rsid w:val="0038557E"/>
    <w:rsid w:val="00386718"/>
    <w:rsid w:val="0039216E"/>
    <w:rsid w:val="0039320E"/>
    <w:rsid w:val="00393A3F"/>
    <w:rsid w:val="003A2609"/>
    <w:rsid w:val="003A619C"/>
    <w:rsid w:val="003B1AD4"/>
    <w:rsid w:val="003B4B48"/>
    <w:rsid w:val="003B710F"/>
    <w:rsid w:val="003C2BB1"/>
    <w:rsid w:val="003C4851"/>
    <w:rsid w:val="003C6079"/>
    <w:rsid w:val="003D20E4"/>
    <w:rsid w:val="003D31E9"/>
    <w:rsid w:val="003D5908"/>
    <w:rsid w:val="003D7A6C"/>
    <w:rsid w:val="003E2931"/>
    <w:rsid w:val="003F2C04"/>
    <w:rsid w:val="003F4521"/>
    <w:rsid w:val="003F4D2F"/>
    <w:rsid w:val="003F56C7"/>
    <w:rsid w:val="00401E44"/>
    <w:rsid w:val="00403DC5"/>
    <w:rsid w:val="004120B7"/>
    <w:rsid w:val="00412FBA"/>
    <w:rsid w:val="004142A3"/>
    <w:rsid w:val="00415A5B"/>
    <w:rsid w:val="00420760"/>
    <w:rsid w:val="00420E2F"/>
    <w:rsid w:val="004250AF"/>
    <w:rsid w:val="0042531E"/>
    <w:rsid w:val="004343D6"/>
    <w:rsid w:val="00440153"/>
    <w:rsid w:val="0044039A"/>
    <w:rsid w:val="004418B4"/>
    <w:rsid w:val="00444305"/>
    <w:rsid w:val="004461B8"/>
    <w:rsid w:val="00447106"/>
    <w:rsid w:val="00453091"/>
    <w:rsid w:val="00455367"/>
    <w:rsid w:val="004572CC"/>
    <w:rsid w:val="00463675"/>
    <w:rsid w:val="00466753"/>
    <w:rsid w:val="00467B02"/>
    <w:rsid w:val="0047213B"/>
    <w:rsid w:val="00473DB0"/>
    <w:rsid w:val="004757C9"/>
    <w:rsid w:val="0048097D"/>
    <w:rsid w:val="00481E44"/>
    <w:rsid w:val="00487F0B"/>
    <w:rsid w:val="004906B7"/>
    <w:rsid w:val="00490DDC"/>
    <w:rsid w:val="0049715C"/>
    <w:rsid w:val="00497C13"/>
    <w:rsid w:val="004A0A05"/>
    <w:rsid w:val="004A0C26"/>
    <w:rsid w:val="004A355A"/>
    <w:rsid w:val="004A6423"/>
    <w:rsid w:val="004A7F66"/>
    <w:rsid w:val="004B21B2"/>
    <w:rsid w:val="004B2218"/>
    <w:rsid w:val="004B4368"/>
    <w:rsid w:val="004B7F11"/>
    <w:rsid w:val="004C164D"/>
    <w:rsid w:val="004C17C1"/>
    <w:rsid w:val="004C1847"/>
    <w:rsid w:val="004D1064"/>
    <w:rsid w:val="004D29B5"/>
    <w:rsid w:val="004D3C3E"/>
    <w:rsid w:val="004E0649"/>
    <w:rsid w:val="004E1AFD"/>
    <w:rsid w:val="004E41D5"/>
    <w:rsid w:val="004E4E18"/>
    <w:rsid w:val="004E6585"/>
    <w:rsid w:val="004E6A95"/>
    <w:rsid w:val="004E730A"/>
    <w:rsid w:val="004E7EA7"/>
    <w:rsid w:val="004F1221"/>
    <w:rsid w:val="004F6B55"/>
    <w:rsid w:val="005012BB"/>
    <w:rsid w:val="00505EC0"/>
    <w:rsid w:val="00510ABC"/>
    <w:rsid w:val="00512355"/>
    <w:rsid w:val="005135D8"/>
    <w:rsid w:val="005162EE"/>
    <w:rsid w:val="00517EFB"/>
    <w:rsid w:val="00520660"/>
    <w:rsid w:val="00521F2C"/>
    <w:rsid w:val="0052208B"/>
    <w:rsid w:val="00523593"/>
    <w:rsid w:val="0053101C"/>
    <w:rsid w:val="00531ED0"/>
    <w:rsid w:val="00532A72"/>
    <w:rsid w:val="0053756A"/>
    <w:rsid w:val="005376A0"/>
    <w:rsid w:val="00540D98"/>
    <w:rsid w:val="005449F0"/>
    <w:rsid w:val="0054691A"/>
    <w:rsid w:val="00552EB2"/>
    <w:rsid w:val="00553017"/>
    <w:rsid w:val="0055557F"/>
    <w:rsid w:val="0055662C"/>
    <w:rsid w:val="005706B7"/>
    <w:rsid w:val="00570A65"/>
    <w:rsid w:val="00570F97"/>
    <w:rsid w:val="00571FA0"/>
    <w:rsid w:val="00573A39"/>
    <w:rsid w:val="00573BF0"/>
    <w:rsid w:val="00574707"/>
    <w:rsid w:val="00575F27"/>
    <w:rsid w:val="00580BAA"/>
    <w:rsid w:val="0058326A"/>
    <w:rsid w:val="00584B08"/>
    <w:rsid w:val="00585286"/>
    <w:rsid w:val="00586FBF"/>
    <w:rsid w:val="00592DCC"/>
    <w:rsid w:val="00594D67"/>
    <w:rsid w:val="00597D57"/>
    <w:rsid w:val="005A114A"/>
    <w:rsid w:val="005A7173"/>
    <w:rsid w:val="005B2011"/>
    <w:rsid w:val="005B4135"/>
    <w:rsid w:val="005B7090"/>
    <w:rsid w:val="005C0C4C"/>
    <w:rsid w:val="005C0CFE"/>
    <w:rsid w:val="005C1AAD"/>
    <w:rsid w:val="005C219B"/>
    <w:rsid w:val="005C237F"/>
    <w:rsid w:val="005D1466"/>
    <w:rsid w:val="005D3FA9"/>
    <w:rsid w:val="005D4049"/>
    <w:rsid w:val="005E3C6C"/>
    <w:rsid w:val="005E4D3A"/>
    <w:rsid w:val="005E63C8"/>
    <w:rsid w:val="005F087F"/>
    <w:rsid w:val="005F73E7"/>
    <w:rsid w:val="005F7893"/>
    <w:rsid w:val="00600900"/>
    <w:rsid w:val="0060478B"/>
    <w:rsid w:val="00606011"/>
    <w:rsid w:val="0061182F"/>
    <w:rsid w:val="00611D24"/>
    <w:rsid w:val="00611E7F"/>
    <w:rsid w:val="00614318"/>
    <w:rsid w:val="00622D47"/>
    <w:rsid w:val="006238B3"/>
    <w:rsid w:val="00625693"/>
    <w:rsid w:val="00626BAD"/>
    <w:rsid w:val="006311F9"/>
    <w:rsid w:val="006338BE"/>
    <w:rsid w:val="00634A86"/>
    <w:rsid w:val="00643616"/>
    <w:rsid w:val="00643969"/>
    <w:rsid w:val="0064596D"/>
    <w:rsid w:val="00661270"/>
    <w:rsid w:val="00663CB6"/>
    <w:rsid w:val="00666E20"/>
    <w:rsid w:val="006677DF"/>
    <w:rsid w:val="00670000"/>
    <w:rsid w:val="0067235C"/>
    <w:rsid w:val="00680F20"/>
    <w:rsid w:val="00684D62"/>
    <w:rsid w:val="00685DED"/>
    <w:rsid w:val="0069067A"/>
    <w:rsid w:val="00690CDC"/>
    <w:rsid w:val="00695F3B"/>
    <w:rsid w:val="006A004C"/>
    <w:rsid w:val="006A1D13"/>
    <w:rsid w:val="006A43A3"/>
    <w:rsid w:val="006B32D3"/>
    <w:rsid w:val="006B7A21"/>
    <w:rsid w:val="006C036A"/>
    <w:rsid w:val="006C0F68"/>
    <w:rsid w:val="006C1801"/>
    <w:rsid w:val="006C4598"/>
    <w:rsid w:val="006C541C"/>
    <w:rsid w:val="006C6877"/>
    <w:rsid w:val="006D15BD"/>
    <w:rsid w:val="006D3AE7"/>
    <w:rsid w:val="006D67DE"/>
    <w:rsid w:val="006E01F5"/>
    <w:rsid w:val="006E3029"/>
    <w:rsid w:val="006F14C6"/>
    <w:rsid w:val="006F2ACA"/>
    <w:rsid w:val="006F3FE0"/>
    <w:rsid w:val="006F75B7"/>
    <w:rsid w:val="007021A8"/>
    <w:rsid w:val="007031CD"/>
    <w:rsid w:val="007053FF"/>
    <w:rsid w:val="00710DBD"/>
    <w:rsid w:val="007210EF"/>
    <w:rsid w:val="00722D4F"/>
    <w:rsid w:val="00724AD2"/>
    <w:rsid w:val="00726FC3"/>
    <w:rsid w:val="007310AF"/>
    <w:rsid w:val="0073252B"/>
    <w:rsid w:val="00732675"/>
    <w:rsid w:val="00736595"/>
    <w:rsid w:val="00737F70"/>
    <w:rsid w:val="00746DDF"/>
    <w:rsid w:val="007519BF"/>
    <w:rsid w:val="00752D0B"/>
    <w:rsid w:val="007545E7"/>
    <w:rsid w:val="00754724"/>
    <w:rsid w:val="00756E51"/>
    <w:rsid w:val="007611F0"/>
    <w:rsid w:val="00761B4C"/>
    <w:rsid w:val="007644C1"/>
    <w:rsid w:val="00765B58"/>
    <w:rsid w:val="00771542"/>
    <w:rsid w:val="0077648D"/>
    <w:rsid w:val="0078005A"/>
    <w:rsid w:val="007814C9"/>
    <w:rsid w:val="00782852"/>
    <w:rsid w:val="007828F2"/>
    <w:rsid w:val="007860A1"/>
    <w:rsid w:val="007862A2"/>
    <w:rsid w:val="007941EB"/>
    <w:rsid w:val="00794977"/>
    <w:rsid w:val="00794BC6"/>
    <w:rsid w:val="00795D8B"/>
    <w:rsid w:val="00795ECA"/>
    <w:rsid w:val="007A2060"/>
    <w:rsid w:val="007A4B51"/>
    <w:rsid w:val="007A5251"/>
    <w:rsid w:val="007A581A"/>
    <w:rsid w:val="007B048A"/>
    <w:rsid w:val="007B312E"/>
    <w:rsid w:val="007C2E13"/>
    <w:rsid w:val="007C31A7"/>
    <w:rsid w:val="007C330B"/>
    <w:rsid w:val="007C586E"/>
    <w:rsid w:val="007E31C6"/>
    <w:rsid w:val="007E365E"/>
    <w:rsid w:val="007F29E4"/>
    <w:rsid w:val="007F52A1"/>
    <w:rsid w:val="007F65E2"/>
    <w:rsid w:val="0080117D"/>
    <w:rsid w:val="00801416"/>
    <w:rsid w:val="00805815"/>
    <w:rsid w:val="00807794"/>
    <w:rsid w:val="00812E29"/>
    <w:rsid w:val="00813551"/>
    <w:rsid w:val="0081586A"/>
    <w:rsid w:val="00815E1F"/>
    <w:rsid w:val="00816AED"/>
    <w:rsid w:val="00817477"/>
    <w:rsid w:val="008178A4"/>
    <w:rsid w:val="0082092B"/>
    <w:rsid w:val="00823599"/>
    <w:rsid w:val="00825700"/>
    <w:rsid w:val="0083131E"/>
    <w:rsid w:val="00833535"/>
    <w:rsid w:val="0083473F"/>
    <w:rsid w:val="008353F6"/>
    <w:rsid w:val="00840AF9"/>
    <w:rsid w:val="00841AEA"/>
    <w:rsid w:val="008429D5"/>
    <w:rsid w:val="008437FC"/>
    <w:rsid w:val="00843A4A"/>
    <w:rsid w:val="0084472E"/>
    <w:rsid w:val="00852D85"/>
    <w:rsid w:val="00854EC1"/>
    <w:rsid w:val="00863848"/>
    <w:rsid w:val="00867399"/>
    <w:rsid w:val="008675B2"/>
    <w:rsid w:val="00871F3B"/>
    <w:rsid w:val="00872052"/>
    <w:rsid w:val="0087352B"/>
    <w:rsid w:val="00873F79"/>
    <w:rsid w:val="008742E2"/>
    <w:rsid w:val="008747B4"/>
    <w:rsid w:val="00874B45"/>
    <w:rsid w:val="00890BE4"/>
    <w:rsid w:val="008924A6"/>
    <w:rsid w:val="008939D8"/>
    <w:rsid w:val="00893C37"/>
    <w:rsid w:val="008A2565"/>
    <w:rsid w:val="008A4E9D"/>
    <w:rsid w:val="008A61DF"/>
    <w:rsid w:val="008B142D"/>
    <w:rsid w:val="008C0BE4"/>
    <w:rsid w:val="008C3D37"/>
    <w:rsid w:val="008C62D2"/>
    <w:rsid w:val="008D1751"/>
    <w:rsid w:val="008D4736"/>
    <w:rsid w:val="008D5F0D"/>
    <w:rsid w:val="008D60C3"/>
    <w:rsid w:val="008D7113"/>
    <w:rsid w:val="008E32D9"/>
    <w:rsid w:val="008F252A"/>
    <w:rsid w:val="008F259A"/>
    <w:rsid w:val="008F43CF"/>
    <w:rsid w:val="008F4509"/>
    <w:rsid w:val="008F5356"/>
    <w:rsid w:val="008F5C52"/>
    <w:rsid w:val="008F603F"/>
    <w:rsid w:val="008F73F5"/>
    <w:rsid w:val="0090441A"/>
    <w:rsid w:val="00905A32"/>
    <w:rsid w:val="00905AEE"/>
    <w:rsid w:val="00906221"/>
    <w:rsid w:val="00910BBC"/>
    <w:rsid w:val="0091287C"/>
    <w:rsid w:val="00913491"/>
    <w:rsid w:val="00914920"/>
    <w:rsid w:val="00914DD6"/>
    <w:rsid w:val="0091528F"/>
    <w:rsid w:val="00917159"/>
    <w:rsid w:val="00917304"/>
    <w:rsid w:val="0092251A"/>
    <w:rsid w:val="00923E7C"/>
    <w:rsid w:val="009250D3"/>
    <w:rsid w:val="009270C2"/>
    <w:rsid w:val="0093258F"/>
    <w:rsid w:val="00933076"/>
    <w:rsid w:val="009429DD"/>
    <w:rsid w:val="00942D93"/>
    <w:rsid w:val="0094304A"/>
    <w:rsid w:val="00944446"/>
    <w:rsid w:val="00944E0D"/>
    <w:rsid w:val="00945FEB"/>
    <w:rsid w:val="00946350"/>
    <w:rsid w:val="00950104"/>
    <w:rsid w:val="00951A47"/>
    <w:rsid w:val="00952A5B"/>
    <w:rsid w:val="00954F8E"/>
    <w:rsid w:val="009553E4"/>
    <w:rsid w:val="009638AE"/>
    <w:rsid w:val="009647A7"/>
    <w:rsid w:val="00973E4F"/>
    <w:rsid w:val="0097487C"/>
    <w:rsid w:val="0097585D"/>
    <w:rsid w:val="00983EE4"/>
    <w:rsid w:val="00985A37"/>
    <w:rsid w:val="009864F1"/>
    <w:rsid w:val="0098758F"/>
    <w:rsid w:val="00991A45"/>
    <w:rsid w:val="00991B8D"/>
    <w:rsid w:val="00991E87"/>
    <w:rsid w:val="00992D56"/>
    <w:rsid w:val="00995EC5"/>
    <w:rsid w:val="00996985"/>
    <w:rsid w:val="00996EDC"/>
    <w:rsid w:val="009A00CF"/>
    <w:rsid w:val="009A0789"/>
    <w:rsid w:val="009A0EAD"/>
    <w:rsid w:val="009A1C1A"/>
    <w:rsid w:val="009A253B"/>
    <w:rsid w:val="009A3D5F"/>
    <w:rsid w:val="009A58D5"/>
    <w:rsid w:val="009A5E51"/>
    <w:rsid w:val="009B68F7"/>
    <w:rsid w:val="009B746B"/>
    <w:rsid w:val="009C0C14"/>
    <w:rsid w:val="009C0F8A"/>
    <w:rsid w:val="009C19A2"/>
    <w:rsid w:val="009C6646"/>
    <w:rsid w:val="009D19B3"/>
    <w:rsid w:val="009D342F"/>
    <w:rsid w:val="009D5ED4"/>
    <w:rsid w:val="009D68F6"/>
    <w:rsid w:val="009E0A40"/>
    <w:rsid w:val="009E0B3D"/>
    <w:rsid w:val="009E56F8"/>
    <w:rsid w:val="009E7D9F"/>
    <w:rsid w:val="009F215E"/>
    <w:rsid w:val="009F7429"/>
    <w:rsid w:val="00A02737"/>
    <w:rsid w:val="00A06291"/>
    <w:rsid w:val="00A07FE7"/>
    <w:rsid w:val="00A10493"/>
    <w:rsid w:val="00A1094E"/>
    <w:rsid w:val="00A213F9"/>
    <w:rsid w:val="00A22BC2"/>
    <w:rsid w:val="00A25D35"/>
    <w:rsid w:val="00A3197E"/>
    <w:rsid w:val="00A35E65"/>
    <w:rsid w:val="00A420A0"/>
    <w:rsid w:val="00A42FC2"/>
    <w:rsid w:val="00A50305"/>
    <w:rsid w:val="00A52410"/>
    <w:rsid w:val="00A56BCF"/>
    <w:rsid w:val="00A637D0"/>
    <w:rsid w:val="00A64B82"/>
    <w:rsid w:val="00A65A51"/>
    <w:rsid w:val="00A66A61"/>
    <w:rsid w:val="00A66AFD"/>
    <w:rsid w:val="00A730A2"/>
    <w:rsid w:val="00A73B3D"/>
    <w:rsid w:val="00A803D7"/>
    <w:rsid w:val="00A85106"/>
    <w:rsid w:val="00A87268"/>
    <w:rsid w:val="00A9062E"/>
    <w:rsid w:val="00A91B06"/>
    <w:rsid w:val="00A91FCB"/>
    <w:rsid w:val="00A955B4"/>
    <w:rsid w:val="00A962D9"/>
    <w:rsid w:val="00A96D34"/>
    <w:rsid w:val="00AA0499"/>
    <w:rsid w:val="00AA0C39"/>
    <w:rsid w:val="00AA4FD7"/>
    <w:rsid w:val="00AB507A"/>
    <w:rsid w:val="00AB64F8"/>
    <w:rsid w:val="00AB66F6"/>
    <w:rsid w:val="00AB6AE7"/>
    <w:rsid w:val="00AB6DD2"/>
    <w:rsid w:val="00AB783A"/>
    <w:rsid w:val="00AC2D4C"/>
    <w:rsid w:val="00AC7F58"/>
    <w:rsid w:val="00AD47B1"/>
    <w:rsid w:val="00AD50B2"/>
    <w:rsid w:val="00AD598E"/>
    <w:rsid w:val="00AE46CC"/>
    <w:rsid w:val="00AE4EF1"/>
    <w:rsid w:val="00AF5307"/>
    <w:rsid w:val="00AF78A9"/>
    <w:rsid w:val="00B00DDB"/>
    <w:rsid w:val="00B039A3"/>
    <w:rsid w:val="00B05463"/>
    <w:rsid w:val="00B0643A"/>
    <w:rsid w:val="00B23D94"/>
    <w:rsid w:val="00B27E2B"/>
    <w:rsid w:val="00B3249B"/>
    <w:rsid w:val="00B335FA"/>
    <w:rsid w:val="00B36F2F"/>
    <w:rsid w:val="00B448E2"/>
    <w:rsid w:val="00B457FE"/>
    <w:rsid w:val="00B519AC"/>
    <w:rsid w:val="00B55B2C"/>
    <w:rsid w:val="00B55CAA"/>
    <w:rsid w:val="00B57DFD"/>
    <w:rsid w:val="00B60712"/>
    <w:rsid w:val="00B64343"/>
    <w:rsid w:val="00B643F3"/>
    <w:rsid w:val="00B656F6"/>
    <w:rsid w:val="00B71BCB"/>
    <w:rsid w:val="00B80824"/>
    <w:rsid w:val="00B824E8"/>
    <w:rsid w:val="00B85B04"/>
    <w:rsid w:val="00B872B9"/>
    <w:rsid w:val="00B923C5"/>
    <w:rsid w:val="00B92F9D"/>
    <w:rsid w:val="00B967AD"/>
    <w:rsid w:val="00B96CA6"/>
    <w:rsid w:val="00B97AD9"/>
    <w:rsid w:val="00BA0197"/>
    <w:rsid w:val="00BA65B8"/>
    <w:rsid w:val="00BB12BC"/>
    <w:rsid w:val="00BB1959"/>
    <w:rsid w:val="00BB1F4F"/>
    <w:rsid w:val="00BB33A2"/>
    <w:rsid w:val="00BB3E6B"/>
    <w:rsid w:val="00BB4E91"/>
    <w:rsid w:val="00BB5DF1"/>
    <w:rsid w:val="00BC1C96"/>
    <w:rsid w:val="00BC3A6C"/>
    <w:rsid w:val="00BD5199"/>
    <w:rsid w:val="00BD7DB1"/>
    <w:rsid w:val="00BE3382"/>
    <w:rsid w:val="00BE42E7"/>
    <w:rsid w:val="00BF1757"/>
    <w:rsid w:val="00BF342B"/>
    <w:rsid w:val="00C00B8E"/>
    <w:rsid w:val="00C0594A"/>
    <w:rsid w:val="00C05F06"/>
    <w:rsid w:val="00C160DD"/>
    <w:rsid w:val="00C179EC"/>
    <w:rsid w:val="00C20E8A"/>
    <w:rsid w:val="00C2252E"/>
    <w:rsid w:val="00C23BAF"/>
    <w:rsid w:val="00C27278"/>
    <w:rsid w:val="00C27D4F"/>
    <w:rsid w:val="00C32800"/>
    <w:rsid w:val="00C32F7C"/>
    <w:rsid w:val="00C40176"/>
    <w:rsid w:val="00C52493"/>
    <w:rsid w:val="00C551A9"/>
    <w:rsid w:val="00C57C5E"/>
    <w:rsid w:val="00C57DF2"/>
    <w:rsid w:val="00C61C83"/>
    <w:rsid w:val="00C62865"/>
    <w:rsid w:val="00C66650"/>
    <w:rsid w:val="00C706EF"/>
    <w:rsid w:val="00C7275B"/>
    <w:rsid w:val="00C86200"/>
    <w:rsid w:val="00C943C7"/>
    <w:rsid w:val="00CA10DC"/>
    <w:rsid w:val="00CA182E"/>
    <w:rsid w:val="00CA37B2"/>
    <w:rsid w:val="00CA570B"/>
    <w:rsid w:val="00CA61AC"/>
    <w:rsid w:val="00CB5FDD"/>
    <w:rsid w:val="00CB62E2"/>
    <w:rsid w:val="00CC08EF"/>
    <w:rsid w:val="00CC132C"/>
    <w:rsid w:val="00CC1A00"/>
    <w:rsid w:val="00CC2100"/>
    <w:rsid w:val="00CC4A97"/>
    <w:rsid w:val="00CC5EBB"/>
    <w:rsid w:val="00CD1967"/>
    <w:rsid w:val="00CD19A1"/>
    <w:rsid w:val="00CD1D23"/>
    <w:rsid w:val="00CD6D78"/>
    <w:rsid w:val="00CE25A9"/>
    <w:rsid w:val="00CE450E"/>
    <w:rsid w:val="00CF0314"/>
    <w:rsid w:val="00CF2A77"/>
    <w:rsid w:val="00CF423E"/>
    <w:rsid w:val="00CF6973"/>
    <w:rsid w:val="00D07589"/>
    <w:rsid w:val="00D1025D"/>
    <w:rsid w:val="00D22000"/>
    <w:rsid w:val="00D307B7"/>
    <w:rsid w:val="00D32B8B"/>
    <w:rsid w:val="00D37A8F"/>
    <w:rsid w:val="00D37EA0"/>
    <w:rsid w:val="00D43F50"/>
    <w:rsid w:val="00D5421F"/>
    <w:rsid w:val="00D54696"/>
    <w:rsid w:val="00D604DE"/>
    <w:rsid w:val="00D60E5B"/>
    <w:rsid w:val="00D613E7"/>
    <w:rsid w:val="00D622E0"/>
    <w:rsid w:val="00D6311E"/>
    <w:rsid w:val="00D6422B"/>
    <w:rsid w:val="00D667CB"/>
    <w:rsid w:val="00D66FD1"/>
    <w:rsid w:val="00D712B9"/>
    <w:rsid w:val="00D71A4F"/>
    <w:rsid w:val="00D75A2B"/>
    <w:rsid w:val="00D81AD8"/>
    <w:rsid w:val="00D83813"/>
    <w:rsid w:val="00D87C98"/>
    <w:rsid w:val="00D9124A"/>
    <w:rsid w:val="00D93ED8"/>
    <w:rsid w:val="00D95AB4"/>
    <w:rsid w:val="00D964D6"/>
    <w:rsid w:val="00D9783E"/>
    <w:rsid w:val="00DA0364"/>
    <w:rsid w:val="00DA3228"/>
    <w:rsid w:val="00DA4CC0"/>
    <w:rsid w:val="00DA744B"/>
    <w:rsid w:val="00DB007D"/>
    <w:rsid w:val="00DB0F93"/>
    <w:rsid w:val="00DB2AE4"/>
    <w:rsid w:val="00DC56E6"/>
    <w:rsid w:val="00DD280D"/>
    <w:rsid w:val="00DD3227"/>
    <w:rsid w:val="00DD4252"/>
    <w:rsid w:val="00DE0F70"/>
    <w:rsid w:val="00DE116D"/>
    <w:rsid w:val="00DE3BFB"/>
    <w:rsid w:val="00DF0A17"/>
    <w:rsid w:val="00DF1905"/>
    <w:rsid w:val="00DF32B0"/>
    <w:rsid w:val="00DF46A3"/>
    <w:rsid w:val="00DF529E"/>
    <w:rsid w:val="00DF66E6"/>
    <w:rsid w:val="00E026DA"/>
    <w:rsid w:val="00E02E0B"/>
    <w:rsid w:val="00E03C35"/>
    <w:rsid w:val="00E071A2"/>
    <w:rsid w:val="00E17109"/>
    <w:rsid w:val="00E23935"/>
    <w:rsid w:val="00E27374"/>
    <w:rsid w:val="00E3270C"/>
    <w:rsid w:val="00E32DA5"/>
    <w:rsid w:val="00E334CB"/>
    <w:rsid w:val="00E33F23"/>
    <w:rsid w:val="00E345B3"/>
    <w:rsid w:val="00E35E99"/>
    <w:rsid w:val="00E364AF"/>
    <w:rsid w:val="00E40C01"/>
    <w:rsid w:val="00E42D42"/>
    <w:rsid w:val="00E450E3"/>
    <w:rsid w:val="00E45A99"/>
    <w:rsid w:val="00E46C87"/>
    <w:rsid w:val="00E62DBF"/>
    <w:rsid w:val="00E654A1"/>
    <w:rsid w:val="00E71F5A"/>
    <w:rsid w:val="00E7518B"/>
    <w:rsid w:val="00E75A72"/>
    <w:rsid w:val="00E802F0"/>
    <w:rsid w:val="00E83C80"/>
    <w:rsid w:val="00E83E8D"/>
    <w:rsid w:val="00E85CC9"/>
    <w:rsid w:val="00E86D26"/>
    <w:rsid w:val="00E86EEB"/>
    <w:rsid w:val="00E905FD"/>
    <w:rsid w:val="00E90695"/>
    <w:rsid w:val="00E91FD0"/>
    <w:rsid w:val="00E93A7F"/>
    <w:rsid w:val="00E93BD5"/>
    <w:rsid w:val="00EA17DC"/>
    <w:rsid w:val="00EA196E"/>
    <w:rsid w:val="00EA257C"/>
    <w:rsid w:val="00EA2BA7"/>
    <w:rsid w:val="00EA308C"/>
    <w:rsid w:val="00EA406E"/>
    <w:rsid w:val="00EA4B35"/>
    <w:rsid w:val="00EA7AE9"/>
    <w:rsid w:val="00EB09C5"/>
    <w:rsid w:val="00EB10D7"/>
    <w:rsid w:val="00EB2048"/>
    <w:rsid w:val="00EB3681"/>
    <w:rsid w:val="00EB4FD4"/>
    <w:rsid w:val="00EC48A7"/>
    <w:rsid w:val="00EC70D5"/>
    <w:rsid w:val="00ED055B"/>
    <w:rsid w:val="00EE16B7"/>
    <w:rsid w:val="00EE2799"/>
    <w:rsid w:val="00EF1B9A"/>
    <w:rsid w:val="00EF217F"/>
    <w:rsid w:val="00EF2717"/>
    <w:rsid w:val="00EF4F52"/>
    <w:rsid w:val="00EF5DB6"/>
    <w:rsid w:val="00F002B1"/>
    <w:rsid w:val="00F03ED0"/>
    <w:rsid w:val="00F0431C"/>
    <w:rsid w:val="00F04D4D"/>
    <w:rsid w:val="00F068FC"/>
    <w:rsid w:val="00F0699F"/>
    <w:rsid w:val="00F1153F"/>
    <w:rsid w:val="00F24627"/>
    <w:rsid w:val="00F31169"/>
    <w:rsid w:val="00F345BE"/>
    <w:rsid w:val="00F4444A"/>
    <w:rsid w:val="00F44686"/>
    <w:rsid w:val="00F50618"/>
    <w:rsid w:val="00F51246"/>
    <w:rsid w:val="00F5127A"/>
    <w:rsid w:val="00F51CA9"/>
    <w:rsid w:val="00F536D0"/>
    <w:rsid w:val="00F560E6"/>
    <w:rsid w:val="00F561D2"/>
    <w:rsid w:val="00F62A47"/>
    <w:rsid w:val="00F644B0"/>
    <w:rsid w:val="00F65104"/>
    <w:rsid w:val="00F651B4"/>
    <w:rsid w:val="00F66735"/>
    <w:rsid w:val="00F67FBE"/>
    <w:rsid w:val="00F75F2A"/>
    <w:rsid w:val="00F77E19"/>
    <w:rsid w:val="00F81716"/>
    <w:rsid w:val="00F82D8C"/>
    <w:rsid w:val="00F842C2"/>
    <w:rsid w:val="00F8527C"/>
    <w:rsid w:val="00F94024"/>
    <w:rsid w:val="00F9463A"/>
    <w:rsid w:val="00F9502C"/>
    <w:rsid w:val="00FA049F"/>
    <w:rsid w:val="00FA234E"/>
    <w:rsid w:val="00FA68FC"/>
    <w:rsid w:val="00FB4723"/>
    <w:rsid w:val="00FB4BFA"/>
    <w:rsid w:val="00FB6EDB"/>
    <w:rsid w:val="00FC1CBD"/>
    <w:rsid w:val="00FC2ED2"/>
    <w:rsid w:val="00FC4365"/>
    <w:rsid w:val="00FC441D"/>
    <w:rsid w:val="00FC7F83"/>
    <w:rsid w:val="00FD2C95"/>
    <w:rsid w:val="00FD65FC"/>
    <w:rsid w:val="00FE1EE8"/>
    <w:rsid w:val="00FE2F1E"/>
    <w:rsid w:val="00FE4071"/>
    <w:rsid w:val="00FE61FC"/>
    <w:rsid w:val="00FE65EA"/>
    <w:rsid w:val="00FE7B4C"/>
    <w:rsid w:val="00FF1F5B"/>
    <w:rsid w:val="00FF275B"/>
    <w:rsid w:val="00FF4EC2"/>
    <w:rsid w:val="0B356E3D"/>
    <w:rsid w:val="2A12B6CA"/>
    <w:rsid w:val="3980CD26"/>
    <w:rsid w:val="528856C5"/>
    <w:rsid w:val="53BB7D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6FF0AA1"/>
  <w15:docId w15:val="{4A4D7C90-1171-4C93-846F-4EB8ECE91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CommentText">
    <w:name w:val="annotation text"/>
    <w:basedOn w:val="Normal"/>
    <w:link w:val="CommentTextChar"/>
    <w:uiPriority w:val="99"/>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link w:val="B1Char"/>
    <w:qFormat/>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link w:val="BodyTextChar"/>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styleId="Title">
    <w:name w:val="Title"/>
    <w:basedOn w:val="Normal"/>
    <w:next w:val="Normal"/>
    <w:link w:val="TitleChar"/>
    <w:uiPriority w:val="10"/>
    <w:qFormat/>
    <w:rsid w:val="000F4E43"/>
    <w:pPr>
      <w:spacing w:before="240" w:after="60"/>
      <w:ind w:left="1701" w:hanging="1701"/>
      <w:outlineLvl w:val="0"/>
    </w:pPr>
    <w:rPr>
      <w:rFonts w:ascii="Arial" w:hAnsi="Arial" w:cs="Arial"/>
      <w:b/>
      <w:bCs/>
      <w:kern w:val="28"/>
    </w:rPr>
  </w:style>
  <w:style w:type="character" w:customStyle="1" w:styleId="BodyTextChar">
    <w:name w:val="Body Text Char"/>
    <w:link w:val="BodyText"/>
    <w:semiHidden/>
    <w:rsid w:val="000F4E43"/>
    <w:rPr>
      <w:rFonts w:ascii="Arial" w:hAnsi="Arial" w:cs="Arial"/>
      <w:color w:val="FF0000"/>
      <w:lang w:eastAsia="en-US"/>
    </w:rPr>
  </w:style>
  <w:style w:type="character" w:customStyle="1" w:styleId="CommentTextChar">
    <w:name w:val="Comment Text Char"/>
    <w:link w:val="CommentText"/>
    <w:uiPriority w:val="99"/>
    <w:semiHidden/>
    <w:rsid w:val="000F4E43"/>
    <w:rPr>
      <w:rFonts w:ascii="Arial" w:hAnsi="Arial"/>
      <w:lang w:eastAsia="en-US"/>
    </w:rPr>
  </w:style>
  <w:style w:type="character" w:customStyle="1" w:styleId="TitleChar">
    <w:name w:val="Title Char"/>
    <w:link w:val="Title"/>
    <w:uiPriority w:val="10"/>
    <w:rsid w:val="000F4E43"/>
    <w:rPr>
      <w:rFonts w:ascii="Arial" w:eastAsia="Times New Roman" w:hAnsi="Arial" w:cs="Arial"/>
      <w:b/>
      <w:bCs/>
      <w:kern w:val="28"/>
      <w:lang w:eastAsia="en-US"/>
    </w:rPr>
  </w:style>
  <w:style w:type="paragraph" w:customStyle="1" w:styleId="Source">
    <w:name w:val="Source"/>
    <w:basedOn w:val="Normal"/>
    <w:rsid w:val="000F4E43"/>
    <w:pPr>
      <w:spacing w:after="60"/>
      <w:ind w:left="1985" w:hanging="1985"/>
    </w:pPr>
    <w:rPr>
      <w:rFonts w:ascii="Arial" w:hAnsi="Arial" w:cs="Arial"/>
      <w:b/>
    </w:rPr>
  </w:style>
  <w:style w:type="paragraph" w:customStyle="1" w:styleId="Contact">
    <w:name w:val="Contact"/>
    <w:basedOn w:val="Heading4"/>
    <w:rsid w:val="000F4E43"/>
    <w:pPr>
      <w:tabs>
        <w:tab w:val="left" w:pos="2268"/>
      </w:tabs>
      <w:ind w:left="567"/>
    </w:pPr>
    <w:rPr>
      <w:rFonts w:cs="Arial"/>
    </w:rPr>
  </w:style>
  <w:style w:type="paragraph" w:styleId="CommentSubject">
    <w:name w:val="annotation subject"/>
    <w:basedOn w:val="CommentText"/>
    <w:next w:val="CommentText"/>
    <w:link w:val="CommentSubjectChar"/>
    <w:uiPriority w:val="99"/>
    <w:semiHidden/>
    <w:unhideWhenUsed/>
    <w:rsid w:val="007519BF"/>
    <w:pPr>
      <w:tabs>
        <w:tab w:val="clear" w:pos="1418"/>
        <w:tab w:val="clear" w:pos="4678"/>
        <w:tab w:val="clear" w:pos="5954"/>
        <w:tab w:val="clear" w:pos="7088"/>
      </w:tabs>
      <w:spacing w:after="0"/>
      <w:jc w:val="left"/>
    </w:pPr>
    <w:rPr>
      <w:rFonts w:ascii="Times New Roman" w:hAnsi="Times New Roman"/>
      <w:b/>
      <w:bCs/>
    </w:rPr>
  </w:style>
  <w:style w:type="character" w:customStyle="1" w:styleId="CommentSubjectChar">
    <w:name w:val="Comment Subject Char"/>
    <w:link w:val="CommentSubject"/>
    <w:uiPriority w:val="99"/>
    <w:semiHidden/>
    <w:rsid w:val="007519BF"/>
    <w:rPr>
      <w:rFonts w:ascii="Arial" w:hAnsi="Arial"/>
      <w:b/>
      <w:bCs/>
      <w:lang w:eastAsia="en-US"/>
    </w:rPr>
  </w:style>
  <w:style w:type="paragraph" w:styleId="ListParagraph">
    <w:name w:val="List Paragraph"/>
    <w:basedOn w:val="Normal"/>
    <w:uiPriority w:val="34"/>
    <w:qFormat/>
    <w:rsid w:val="001C6DF3"/>
    <w:pPr>
      <w:ind w:firstLineChars="200" w:firstLine="420"/>
    </w:pPr>
  </w:style>
  <w:style w:type="character" w:customStyle="1" w:styleId="CRCoverPageZchn">
    <w:name w:val="CR Cover Page Zchn"/>
    <w:link w:val="CRCoverPage"/>
    <w:qFormat/>
    <w:locked/>
    <w:rsid w:val="004572CC"/>
    <w:rPr>
      <w:rFonts w:ascii="Arial" w:hAnsi="Arial" w:cs="Arial"/>
      <w:lang w:val="en-GB"/>
    </w:rPr>
  </w:style>
  <w:style w:type="paragraph" w:customStyle="1" w:styleId="CRCoverPage">
    <w:name w:val="CR Cover Page"/>
    <w:link w:val="CRCoverPageZchn"/>
    <w:qFormat/>
    <w:rsid w:val="004572CC"/>
    <w:pPr>
      <w:spacing w:after="120"/>
    </w:pPr>
    <w:rPr>
      <w:rFonts w:ascii="Arial" w:hAnsi="Arial" w:cs="Arial"/>
      <w:lang w:val="en-GB"/>
    </w:rPr>
  </w:style>
  <w:style w:type="paragraph" w:styleId="Revision">
    <w:name w:val="Revision"/>
    <w:hidden/>
    <w:uiPriority w:val="99"/>
    <w:semiHidden/>
    <w:rsid w:val="00201F95"/>
    <w:rPr>
      <w:lang w:val="en-GB"/>
    </w:rPr>
  </w:style>
  <w:style w:type="character" w:customStyle="1" w:styleId="B1Char">
    <w:name w:val="B1 Char"/>
    <w:link w:val="B1"/>
    <w:rsid w:val="00254CC8"/>
    <w:rPr>
      <w:rFonts w:ascii="Arial" w:hAnsi="Arial"/>
      <w:lang w:val="en-GB"/>
    </w:rPr>
  </w:style>
  <w:style w:type="paragraph" w:customStyle="1" w:styleId="Normal1">
    <w:name w:val="Normal1"/>
    <w:rsid w:val="00024F45"/>
    <w:pPr>
      <w:jc w:val="both"/>
    </w:pPr>
    <w:rPr>
      <w:rFonts w:eastAsia="SimSun"/>
      <w:kern w:val="2"/>
      <w:sz w:val="21"/>
      <w:szCs w:val="21"/>
      <w:lang w:eastAsia="zh-CN"/>
    </w:rPr>
  </w:style>
  <w:style w:type="paragraph" w:customStyle="1" w:styleId="Doc-text2">
    <w:name w:val="Doc-text2"/>
    <w:basedOn w:val="Normal"/>
    <w:link w:val="Doc-text2Char"/>
    <w:qFormat/>
    <w:rsid w:val="0082092B"/>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82092B"/>
    <w:rPr>
      <w:rFonts w:ascii="Arial" w:eastAsia="MS Mincho" w:hAnsi="Arial"/>
      <w:szCs w:val="24"/>
      <w:lang w:val="en-GB" w:eastAsia="en-GB"/>
    </w:rPr>
  </w:style>
  <w:style w:type="character" w:customStyle="1" w:styleId="FooterChar">
    <w:name w:val="Footer Char"/>
    <w:basedOn w:val="DefaultParagraphFont"/>
    <w:link w:val="Footer"/>
    <w:uiPriority w:val="99"/>
    <w:rsid w:val="004F6B55"/>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5016">
      <w:bodyDiv w:val="1"/>
      <w:marLeft w:val="0"/>
      <w:marRight w:val="0"/>
      <w:marTop w:val="0"/>
      <w:marBottom w:val="0"/>
      <w:divBdr>
        <w:top w:val="none" w:sz="0" w:space="0" w:color="auto"/>
        <w:left w:val="none" w:sz="0" w:space="0" w:color="auto"/>
        <w:bottom w:val="none" w:sz="0" w:space="0" w:color="auto"/>
        <w:right w:val="none" w:sz="0" w:space="0" w:color="auto"/>
      </w:divBdr>
    </w:div>
    <w:div w:id="665404893">
      <w:bodyDiv w:val="1"/>
      <w:marLeft w:val="0"/>
      <w:marRight w:val="0"/>
      <w:marTop w:val="0"/>
      <w:marBottom w:val="0"/>
      <w:divBdr>
        <w:top w:val="none" w:sz="0" w:space="0" w:color="auto"/>
        <w:left w:val="none" w:sz="0" w:space="0" w:color="auto"/>
        <w:bottom w:val="none" w:sz="0" w:space="0" w:color="auto"/>
        <w:right w:val="none" w:sz="0" w:space="0" w:color="auto"/>
      </w:divBdr>
    </w:div>
    <w:div w:id="728698358">
      <w:bodyDiv w:val="1"/>
      <w:marLeft w:val="0"/>
      <w:marRight w:val="0"/>
      <w:marTop w:val="0"/>
      <w:marBottom w:val="0"/>
      <w:divBdr>
        <w:top w:val="none" w:sz="0" w:space="0" w:color="auto"/>
        <w:left w:val="none" w:sz="0" w:space="0" w:color="auto"/>
        <w:bottom w:val="none" w:sz="0" w:space="0" w:color="auto"/>
        <w:right w:val="none" w:sz="0" w:space="0" w:color="auto"/>
      </w:divBdr>
    </w:div>
    <w:div w:id="907883572">
      <w:bodyDiv w:val="1"/>
      <w:marLeft w:val="0"/>
      <w:marRight w:val="0"/>
      <w:marTop w:val="0"/>
      <w:marBottom w:val="0"/>
      <w:divBdr>
        <w:top w:val="none" w:sz="0" w:space="0" w:color="auto"/>
        <w:left w:val="none" w:sz="0" w:space="0" w:color="auto"/>
        <w:bottom w:val="none" w:sz="0" w:space="0" w:color="auto"/>
        <w:right w:val="none" w:sz="0" w:space="0" w:color="auto"/>
      </w:divBdr>
    </w:div>
    <w:div w:id="1150900901">
      <w:bodyDiv w:val="1"/>
      <w:marLeft w:val="0"/>
      <w:marRight w:val="0"/>
      <w:marTop w:val="0"/>
      <w:marBottom w:val="0"/>
      <w:divBdr>
        <w:top w:val="none" w:sz="0" w:space="0" w:color="auto"/>
        <w:left w:val="none" w:sz="0" w:space="0" w:color="auto"/>
        <w:bottom w:val="none" w:sz="0" w:space="0" w:color="auto"/>
        <w:right w:val="none" w:sz="0" w:space="0" w:color="auto"/>
      </w:divBdr>
    </w:div>
    <w:div w:id="1189102569">
      <w:bodyDiv w:val="1"/>
      <w:marLeft w:val="0"/>
      <w:marRight w:val="0"/>
      <w:marTop w:val="0"/>
      <w:marBottom w:val="0"/>
      <w:divBdr>
        <w:top w:val="none" w:sz="0" w:space="0" w:color="auto"/>
        <w:left w:val="none" w:sz="0" w:space="0" w:color="auto"/>
        <w:bottom w:val="none" w:sz="0" w:space="0" w:color="auto"/>
        <w:right w:val="none" w:sz="0" w:space="0" w:color="auto"/>
      </w:divBdr>
    </w:div>
    <w:div w:id="1259825869">
      <w:bodyDiv w:val="1"/>
      <w:marLeft w:val="0"/>
      <w:marRight w:val="0"/>
      <w:marTop w:val="0"/>
      <w:marBottom w:val="0"/>
      <w:divBdr>
        <w:top w:val="none" w:sz="0" w:space="0" w:color="auto"/>
        <w:left w:val="none" w:sz="0" w:space="0" w:color="auto"/>
        <w:bottom w:val="none" w:sz="0" w:space="0" w:color="auto"/>
        <w:right w:val="none" w:sz="0" w:space="0" w:color="auto"/>
      </w:divBdr>
    </w:div>
    <w:div w:id="1668240873">
      <w:bodyDiv w:val="1"/>
      <w:marLeft w:val="0"/>
      <w:marRight w:val="0"/>
      <w:marTop w:val="0"/>
      <w:marBottom w:val="0"/>
      <w:divBdr>
        <w:top w:val="none" w:sz="0" w:space="0" w:color="auto"/>
        <w:left w:val="none" w:sz="0" w:space="0" w:color="auto"/>
        <w:bottom w:val="none" w:sz="0" w:space="0" w:color="auto"/>
        <w:right w:val="none" w:sz="0" w:space="0" w:color="auto"/>
      </w:divBdr>
    </w:div>
    <w:div w:id="2140217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3GPPLiaison@etsi.org"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FCB721-C8F5-4011-B448-FC7B658AB21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EC83FBF-2A2A-4074-82BA-3D5FBF9E73AC}">
  <ds:schemaRefs>
    <ds:schemaRef ds:uri="http://schemas.microsoft.com/sharepoint/v3/contenttype/forms"/>
  </ds:schemaRefs>
</ds:datastoreItem>
</file>

<file path=customXml/itemProps3.xml><?xml version="1.0" encoding="utf-8"?>
<ds:datastoreItem xmlns:ds="http://schemas.openxmlformats.org/officeDocument/2006/customXml" ds:itemID="{E17B5F64-EC2A-43CF-9F7E-18729705E3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187</Words>
  <Characters>1072</Characters>
  <Application>Microsoft Office Word</Application>
  <DocSecurity>0</DocSecurity>
  <Lines>8</Lines>
  <Paragraphs>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LS</vt:lpstr>
      <vt:lpstr>LS</vt:lpstr>
    </vt:vector>
  </TitlesOfParts>
  <Company>ETSI Sophia Antipolis</Company>
  <LinksUpToDate>false</LinksUpToDate>
  <CharactersWithSpaces>1257</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dc:title>
  <dc:creator>OPPO</dc:creator>
  <cp:keywords>3GPP, NTN</cp:keywords>
  <cp:lastModifiedBy>Ericsson - Ignacio</cp:lastModifiedBy>
  <cp:revision>4</cp:revision>
  <cp:lastPrinted>2020-08-26T01:27:00Z</cp:lastPrinted>
  <dcterms:created xsi:type="dcterms:W3CDTF">2022-10-17T15:54:00Z</dcterms:created>
  <dcterms:modified xsi:type="dcterms:W3CDTF">2022-10-17T15:58:00Z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(3)X8jYmeg8P4BZqQo9Vz4REgZzKauTlIk9aA0/36I+rkPhPz+nB6PEGs7cFax6NcDtbic4a1pA
hq9oXPpfY8SYrcuf0UadOgE3Ea0D1P4TFQBdOMQNTVv4sa7eXQOk3mteyLSmJeDXQq+890qP
hEox8Qrq+9wUHvlUQQTGfohDiYythN3JiBJrqV1JGe2IP8SghYCfqjF6UmEh1tbAfM+vbcVs
G7hanoe+wX9zkHSSOS</vt:lpwstr>
  </property>
  <property fmtid="{D5CDD505-2E9C-101B-9397-08002B2CF9AE}" pid="3" name="_2015_ms_pID_7253431">
    <vt:lpwstr>a+reQOXPxOyaZH8AZMSyxDI9NmOD4jcm0qccfu36J4MstvtZYDCevc
P1eslz7R7D8jUlf3Ee5edcqwNjhqFOlBbFJS+sTJWRPlBne61dELRww1g9t+WulPHMzQ6jtS
dEQHNV1WsPHJY+xNkG/TRCEOXC51/VLRVhTEPEMt+vFBNTgykABSCDt3fxBwhLGdkpQ5L97v
ZFkbJ2QRMIMCESMAefe0fm76eYeTsGGlDFFX</vt:lpwstr>
  </property>
  <property fmtid="{D5CDD505-2E9C-101B-9397-08002B2CF9AE}" pid="4" name="_2015_ms_pID_7253432">
    <vt:lpwstr>Gw==</vt:lpwstr>
  </property>
  <property fmtid="{D5CDD505-2E9C-101B-9397-08002B2CF9AE}" pid="5" name="ContentTypeId">
    <vt:lpwstr>0x010100C25F18D6B90E5F4ABEB578433DD5E523</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1635911468</vt:lpwstr>
  </property>
</Properties>
</file>