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7A4EFBEE"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#119bis electronic</w:t>
      </w:r>
      <w:r w:rsidRPr="00331DF4">
        <w:rPr>
          <w:b/>
          <w:noProof/>
          <w:sz w:val="24"/>
          <w:szCs w:val="24"/>
          <w:lang w:val="de-DE"/>
        </w:rPr>
        <w:tab/>
      </w:r>
      <w:r w:rsidR="00944446" w:rsidRPr="00944446">
        <w:rPr>
          <w:b/>
          <w:noProof/>
          <w:sz w:val="24"/>
          <w:szCs w:val="24"/>
          <w:lang w:val="de-DE"/>
        </w:rPr>
        <w:t>R2-22</w:t>
      </w:r>
      <w:r w:rsidR="007862A2">
        <w:rPr>
          <w:rFonts w:hint="eastAsia"/>
          <w:b/>
          <w:noProof/>
          <w:sz w:val="24"/>
          <w:szCs w:val="24"/>
          <w:lang w:val="de-DE" w:eastAsia="zh-CN"/>
        </w:rPr>
        <w:t>xxxxx</w:t>
      </w:r>
    </w:p>
    <w:p w14:paraId="673F1C68" w14:textId="19F4972A" w:rsidR="00DE0F70" w:rsidRDefault="007862A2" w:rsidP="00DE0F70">
      <w:pPr>
        <w:pStyle w:val="CRCoverPage"/>
        <w:tabs>
          <w:tab w:val="right" w:pos="9639"/>
          <w:tab w:val="right" w:pos="13323"/>
        </w:tabs>
        <w:spacing w:after="0"/>
        <w:rPr>
          <w:rFonts w:eastAsia="DengXian"/>
          <w:b/>
          <w:noProof/>
          <w:sz w:val="24"/>
          <w:szCs w:val="24"/>
          <w:lang w:eastAsia="ja-JP"/>
        </w:rPr>
      </w:pPr>
      <w:r w:rsidRPr="007862A2">
        <w:rPr>
          <w:b/>
          <w:noProof/>
          <w:sz w:val="24"/>
          <w:szCs w:val="24"/>
        </w:rPr>
        <w:t>Online, 10th-19th October, 2022</w:t>
      </w:r>
      <w:r w:rsidR="00C05F06">
        <w:rPr>
          <w:b/>
          <w:noProof/>
          <w:sz w:val="24"/>
          <w:szCs w:val="24"/>
        </w:rPr>
        <w:tab/>
      </w:r>
    </w:p>
    <w:p w14:paraId="75A14DBD" w14:textId="77777777" w:rsidR="00E86D26" w:rsidRDefault="00E86D26" w:rsidP="007021A8">
      <w:pPr>
        <w:pStyle w:val="Title"/>
        <w:spacing w:before="120"/>
      </w:pPr>
    </w:p>
    <w:p w14:paraId="6035A99F" w14:textId="4740E0BD" w:rsidR="00463675" w:rsidRPr="00FC2ED2" w:rsidRDefault="00463675" w:rsidP="007021A8">
      <w:pPr>
        <w:pStyle w:val="Title"/>
        <w:spacing w:before="120"/>
      </w:pPr>
      <w:r w:rsidRPr="000F4E43">
        <w:t>Title:</w:t>
      </w:r>
      <w:r w:rsidRPr="000F4E43">
        <w:tab/>
      </w:r>
      <w:r w:rsidR="00B923C5" w:rsidRPr="002767FA">
        <w:rPr>
          <w:highlight w:val="yellow"/>
        </w:rPr>
        <w:t>DRAFT</w:t>
      </w:r>
      <w:r w:rsidR="00B923C5">
        <w:t xml:space="preserve"> </w:t>
      </w:r>
      <w:r w:rsidR="004142A3" w:rsidRPr="004142A3">
        <w:t xml:space="preserve">LS </w:t>
      </w:r>
      <w:r w:rsidR="001C4EC0">
        <w:t>on 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2A6075B1" w:rsidR="00463675" w:rsidRPr="007021A8" w:rsidRDefault="00463675" w:rsidP="000F4E43">
      <w:pPr>
        <w:pStyle w:val="Source"/>
        <w:rPr>
          <w:b w:val="0"/>
        </w:rPr>
      </w:pPr>
      <w:r w:rsidRPr="007021A8">
        <w:t>Source:</w:t>
      </w:r>
      <w:r w:rsidRPr="007021A8">
        <w:tab/>
      </w:r>
      <w:r w:rsidR="00B923C5">
        <w:t>OPPO (</w:t>
      </w:r>
      <w:r w:rsidR="00B923C5" w:rsidRPr="002767FA">
        <w:rPr>
          <w:highlight w:val="yellow"/>
        </w:rPr>
        <w:t xml:space="preserve">to be </w:t>
      </w:r>
      <w:r w:rsidR="005012BB" w:rsidRPr="002767FA">
        <w:rPr>
          <w:rFonts w:hint="eastAsia"/>
          <w:highlight w:val="yellow"/>
        </w:rPr>
        <w:t>RAN</w:t>
      </w:r>
      <w:r w:rsidR="004D3C3E" w:rsidRPr="002767FA">
        <w:rPr>
          <w:highlight w:val="yellow"/>
        </w:rPr>
        <w:t>2</w:t>
      </w:r>
      <w:r w:rsidR="00B923C5">
        <w:t>)</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1462A537" w:rsidR="00463675" w:rsidRPr="004A7F66" w:rsidRDefault="00463675" w:rsidP="000F4E43">
      <w:pPr>
        <w:pStyle w:val="Source"/>
        <w:rPr>
          <w:lang w:val="fr-FR"/>
        </w:rPr>
      </w:pPr>
      <w:r w:rsidRPr="004A7F66">
        <w:rPr>
          <w:lang w:val="fr-FR"/>
        </w:rPr>
        <w:t>Cc:</w:t>
      </w:r>
      <w:r w:rsidRPr="004A7F66">
        <w:rPr>
          <w:lang w:val="fr-FR"/>
        </w:rPr>
        <w:tab/>
      </w:r>
      <w:r w:rsidR="002767FA">
        <w:rPr>
          <w:lang w:val="fr-FR"/>
        </w:rPr>
        <w:t>RAN4</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 xml:space="preserve">1. </w:t>
      </w:r>
      <w:commentRangeStart w:id="2"/>
      <w:r w:rsidRPr="000F4E43">
        <w:rPr>
          <w:rFonts w:ascii="Arial" w:hAnsi="Arial" w:cs="Arial"/>
          <w:b/>
        </w:rPr>
        <w:t>Overall Description:</w:t>
      </w:r>
      <w:commentRangeEnd w:id="2"/>
      <w:r w:rsidR="00BF1757">
        <w:rPr>
          <w:rStyle w:val="CommentReference"/>
          <w:rFonts w:ascii="Arial" w:hAnsi="Arial"/>
        </w:rPr>
        <w:commentReference w:id="2"/>
      </w:r>
    </w:p>
    <w:p w14:paraId="5612D931" w14:textId="77777777" w:rsidR="009D68F6" w:rsidRDefault="009D68F6" w:rsidP="00946350">
      <w:pPr>
        <w:rPr>
          <w:rFonts w:ascii="Arial" w:hAnsi="Arial" w:cs="Arial"/>
          <w:color w:val="000000"/>
          <w:lang w:eastAsia="ko-KR"/>
        </w:rPr>
      </w:pPr>
    </w:p>
    <w:p w14:paraId="686A1E20" w14:textId="4183B20C" w:rsidR="001C3646" w:rsidRDefault="002767FA" w:rsidP="001C3646">
      <w:pPr>
        <w:jc w:val="both"/>
      </w:pPr>
      <w:r>
        <w:rPr>
          <w:rFonts w:eastAsia="SimSun"/>
          <w:lang w:eastAsia="zh-CN"/>
        </w:rPr>
        <w:t>For</w:t>
      </w:r>
      <w:r w:rsidR="001C5108">
        <w:rPr>
          <w:rFonts w:eastAsia="SimSun"/>
          <w:lang w:eastAsia="zh-CN"/>
        </w:rPr>
        <w:t xml:space="preserve"> </w:t>
      </w:r>
      <w:r>
        <w:rPr>
          <w:rFonts w:eastAsia="SimSun"/>
          <w:lang w:eastAsia="zh-CN"/>
        </w:rPr>
        <w:t>mobility enhancement</w:t>
      </w:r>
      <w:r w:rsidR="00D07589">
        <w:rPr>
          <w:rFonts w:eastAsia="SimSun"/>
          <w:lang w:eastAsia="zh-CN"/>
        </w:rPr>
        <w:t xml:space="preserve"> in</w:t>
      </w:r>
      <w:r w:rsidR="00D07589" w:rsidRPr="00D07589">
        <w:rPr>
          <w:rFonts w:eastAsia="SimSun"/>
          <w:lang w:eastAsia="zh-CN"/>
        </w:rPr>
        <w:t xml:space="preserve"> </w:t>
      </w:r>
      <w:r w:rsidR="00D07589">
        <w:rPr>
          <w:rFonts w:eastAsia="SimSun"/>
          <w:lang w:eastAsia="zh-CN"/>
        </w:rPr>
        <w:t>Rel-18 NR NTN</w:t>
      </w:r>
      <w:r w:rsidR="001C5108">
        <w:rPr>
          <w:rFonts w:eastAsia="SimSun"/>
          <w:lang w:eastAsia="zh-CN"/>
        </w:rPr>
        <w:t>,</w:t>
      </w:r>
      <w:r>
        <w:rPr>
          <w:rFonts w:eastAsia="SimSun"/>
          <w:lang w:eastAsia="zh-CN"/>
        </w:rPr>
        <w:t xml:space="preserve"> </w:t>
      </w:r>
      <w:r w:rsidR="00724AD2">
        <w:rPr>
          <w:rFonts w:eastAsia="SimSun"/>
          <w:lang w:eastAsia="zh-CN"/>
        </w:rPr>
        <w:t xml:space="preserve">RAN2 </w:t>
      </w:r>
      <w:r w:rsidR="004D1064">
        <w:rPr>
          <w:rFonts w:eastAsia="SimSun"/>
          <w:lang w:eastAsia="zh-CN"/>
        </w:rPr>
        <w:t xml:space="preserve">has discussed </w:t>
      </w:r>
      <w:r w:rsidR="00D07589">
        <w:rPr>
          <w:rFonts w:eastAsia="SimSun"/>
          <w:lang w:eastAsia="zh-CN"/>
        </w:rPr>
        <w:t>RACH-less handover</w:t>
      </w:r>
      <w:r w:rsidR="00EA2BA7">
        <w:rPr>
          <w:rFonts w:eastAsia="SimSun"/>
          <w:lang w:eastAsia="zh-CN"/>
        </w:rPr>
        <w:t xml:space="preserve">. </w:t>
      </w:r>
      <w:r w:rsidR="001C3646">
        <w:rPr>
          <w:rFonts w:eastAsia="SimSun"/>
          <w:lang w:eastAsia="zh-CN"/>
        </w:rPr>
        <w:t xml:space="preserve">RAN2 </w:t>
      </w:r>
      <w:r w:rsidR="00D07589">
        <w:rPr>
          <w:rFonts w:eastAsia="SimSun"/>
          <w:lang w:eastAsia="zh-CN"/>
        </w:rPr>
        <w:t xml:space="preserve">would like </w:t>
      </w:r>
      <w:r w:rsidR="001C3646">
        <w:rPr>
          <w:rFonts w:eastAsia="SimSun"/>
          <w:lang w:eastAsia="zh-CN"/>
        </w:rPr>
        <w:t xml:space="preserve">to </w:t>
      </w:r>
      <w:r w:rsidR="00D07589">
        <w:rPr>
          <w:rFonts w:eastAsia="SimSun"/>
          <w:lang w:eastAsia="zh-CN"/>
        </w:rPr>
        <w:t xml:space="preserve">check with RAN1 </w:t>
      </w:r>
      <w:r w:rsidR="001C3646" w:rsidRPr="003E28F0">
        <w:t xml:space="preserve">in which </w:t>
      </w:r>
      <w:r w:rsidR="00680F20">
        <w:t>of the following</w:t>
      </w:r>
      <w:r w:rsidR="00BF1757">
        <w:t xml:space="preserve"> listed</w:t>
      </w:r>
      <w:r w:rsidR="00680F20">
        <w:t xml:space="preserve"> </w:t>
      </w:r>
      <w:r w:rsidR="001C3646" w:rsidRPr="003E28F0">
        <w:t xml:space="preserve">scenarios RACH-less </w:t>
      </w:r>
      <w:r w:rsidR="00EA2BA7">
        <w:t xml:space="preserve">handover </w:t>
      </w:r>
      <w:r w:rsidR="001C3646" w:rsidRPr="003E28F0">
        <w:t>is possible</w:t>
      </w:r>
      <w:r w:rsidR="00680F20">
        <w:t>.</w:t>
      </w:r>
    </w:p>
    <w:p w14:paraId="61BCD796" w14:textId="77777777" w:rsidR="00680F20" w:rsidRDefault="00680F20" w:rsidP="001C3646">
      <w:pPr>
        <w:jc w:val="both"/>
      </w:pPr>
    </w:p>
    <w:p w14:paraId="45E05CAB" w14:textId="47CF8DD8" w:rsidR="00680F20" w:rsidRDefault="00680F20" w:rsidP="00680F20">
      <w:pPr>
        <w:pStyle w:val="ListParagraph"/>
        <w:numPr>
          <w:ilvl w:val="0"/>
          <w:numId w:val="32"/>
        </w:numPr>
        <w:ind w:firstLineChars="0"/>
        <w:jc w:val="both"/>
        <w:rPr>
          <w:lang w:eastAsia="zh-CN"/>
        </w:rPr>
      </w:pPr>
      <w:r>
        <w:rPr>
          <w:lang w:eastAsia="zh-CN"/>
        </w:rPr>
        <w:t>Intra-satellite</w:t>
      </w:r>
      <w:r w:rsidR="00245ED6">
        <w:rPr>
          <w:lang w:eastAsia="zh-CN"/>
        </w:rPr>
        <w:t xml:space="preserve"> handover</w:t>
      </w:r>
      <w:r w:rsidR="00B00DDB">
        <w:rPr>
          <w:lang w:eastAsia="zh-CN"/>
        </w:rPr>
        <w:t xml:space="preserve"> </w:t>
      </w:r>
      <w:r>
        <w:rPr>
          <w:lang w:eastAsia="zh-CN"/>
        </w:rPr>
        <w:t>with the same feeder link</w:t>
      </w:r>
      <w:ins w:id="3" w:author="Qualcomm-Bharat" w:date="2022-10-15T10:47:00Z">
        <w:r w:rsidR="00CE450E">
          <w:rPr>
            <w:lang w:eastAsia="zh-CN"/>
          </w:rPr>
          <w:t>. i.e., with same gateway</w:t>
        </w:r>
      </w:ins>
      <w:ins w:id="4" w:author="Qualcomm-Bharat" w:date="2022-10-15T10:48:00Z">
        <w:r w:rsidR="00F03ED0">
          <w:rPr>
            <w:lang w:eastAsia="zh-CN"/>
          </w:rPr>
          <w:t>/gNB</w:t>
        </w:r>
      </w:ins>
    </w:p>
    <w:p w14:paraId="47656F3F" w14:textId="3AE7B100" w:rsidR="00680F20" w:rsidRDefault="00680F20" w:rsidP="00680F20">
      <w:pPr>
        <w:pStyle w:val="ListParagraph"/>
        <w:numPr>
          <w:ilvl w:val="0"/>
          <w:numId w:val="32"/>
        </w:numPr>
        <w:ind w:firstLineChars="0"/>
        <w:jc w:val="both"/>
        <w:rPr>
          <w:lang w:eastAsia="zh-CN"/>
        </w:rPr>
      </w:pPr>
      <w:r>
        <w:rPr>
          <w:rFonts w:hint="eastAsia"/>
          <w:lang w:eastAsia="zh-CN"/>
        </w:rPr>
        <w:t>I</w:t>
      </w:r>
      <w:r>
        <w:rPr>
          <w:lang w:eastAsia="zh-CN"/>
        </w:rPr>
        <w:t xml:space="preserve">ntra-satellite </w:t>
      </w:r>
      <w:r w:rsidR="00245ED6">
        <w:rPr>
          <w:lang w:eastAsia="zh-CN"/>
        </w:rPr>
        <w:t xml:space="preserve">handover </w:t>
      </w:r>
      <w:r>
        <w:rPr>
          <w:lang w:eastAsia="zh-CN"/>
        </w:rPr>
        <w:t>with different feeder links</w:t>
      </w:r>
      <w:ins w:id="5" w:author="Qualcomm-Bharat" w:date="2022-10-15T10:47:00Z">
        <w:r w:rsidR="00611E7F">
          <w:rPr>
            <w:lang w:eastAsia="zh-CN"/>
          </w:rPr>
          <w:t xml:space="preserve">, </w:t>
        </w:r>
      </w:ins>
      <w:ins w:id="6" w:author="Qualcomm-Bharat" w:date="2022-10-15T08:21:00Z">
        <w:r w:rsidR="00737F70">
          <w:rPr>
            <w:lang w:eastAsia="zh-CN"/>
          </w:rPr>
          <w:t xml:space="preserve">i.e., </w:t>
        </w:r>
      </w:ins>
      <w:ins w:id="7" w:author="Qualcomm-Bharat" w:date="2022-10-15T10:47:00Z">
        <w:r w:rsidR="00CE450E">
          <w:rPr>
            <w:lang w:eastAsia="zh-CN"/>
          </w:rPr>
          <w:t xml:space="preserve">with </w:t>
        </w:r>
      </w:ins>
      <w:ins w:id="8" w:author="Qualcomm-Bharat" w:date="2022-10-15T08:21:00Z">
        <w:r w:rsidR="00737F70">
          <w:rPr>
            <w:lang w:eastAsia="zh-CN"/>
          </w:rPr>
          <w:t>gateway</w:t>
        </w:r>
      </w:ins>
      <w:ins w:id="9" w:author="Qualcomm-Bharat" w:date="2022-10-15T10:51:00Z">
        <w:r w:rsidR="00571FA0">
          <w:rPr>
            <w:lang w:eastAsia="zh-CN"/>
          </w:rPr>
          <w:t>/gNB</w:t>
        </w:r>
      </w:ins>
      <w:ins w:id="10" w:author="Qualcomm-Bharat" w:date="2022-10-15T08:21:00Z">
        <w:r w:rsidR="00737F70">
          <w:rPr>
            <w:lang w:eastAsia="zh-CN"/>
          </w:rPr>
          <w:t xml:space="preserve"> switch</w:t>
        </w:r>
      </w:ins>
    </w:p>
    <w:p w14:paraId="155057FF" w14:textId="0697DFE3" w:rsidR="00680F20" w:rsidRDefault="00680F20" w:rsidP="00680F20">
      <w:pPr>
        <w:pStyle w:val="ListParagraph"/>
        <w:numPr>
          <w:ilvl w:val="0"/>
          <w:numId w:val="32"/>
        </w:numPr>
        <w:ind w:firstLineChars="0"/>
        <w:jc w:val="both"/>
        <w:rPr>
          <w:ins w:id="11" w:author="Qualcomm-Bharat" w:date="2022-10-15T08:22:00Z"/>
          <w:lang w:eastAsia="zh-CN"/>
        </w:rPr>
      </w:pPr>
      <w:r>
        <w:rPr>
          <w:lang w:eastAsia="zh-CN"/>
        </w:rPr>
        <w:t xml:space="preserve">Inter-satellite </w:t>
      </w:r>
      <w:r w:rsidR="00245ED6">
        <w:rPr>
          <w:lang w:eastAsia="zh-CN"/>
        </w:rPr>
        <w:t xml:space="preserve">handover </w:t>
      </w:r>
      <w:r>
        <w:rPr>
          <w:lang w:eastAsia="zh-CN"/>
        </w:rPr>
        <w:t>with different feeder links</w:t>
      </w:r>
      <w:ins w:id="12" w:author="Qualcomm-Bharat" w:date="2022-10-15T10:47:00Z">
        <w:r w:rsidR="00611E7F">
          <w:rPr>
            <w:lang w:eastAsia="zh-CN"/>
          </w:rPr>
          <w:t xml:space="preserve">, i.e., </w:t>
        </w:r>
        <w:r w:rsidR="00CE450E">
          <w:rPr>
            <w:lang w:eastAsia="zh-CN"/>
          </w:rPr>
          <w:t xml:space="preserve">with </w:t>
        </w:r>
      </w:ins>
      <w:ins w:id="13" w:author="Qualcomm-Bharat" w:date="2022-10-15T08:22:00Z">
        <w:r w:rsidR="00180DD8">
          <w:rPr>
            <w:lang w:eastAsia="zh-CN"/>
          </w:rPr>
          <w:t>gateway</w:t>
        </w:r>
      </w:ins>
      <w:ins w:id="14" w:author="Qualcomm-Bharat" w:date="2022-10-15T10:51:00Z">
        <w:r w:rsidR="00571FA0">
          <w:rPr>
            <w:lang w:eastAsia="zh-CN"/>
          </w:rPr>
          <w:t>/gNB</w:t>
        </w:r>
      </w:ins>
      <w:ins w:id="15" w:author="Qualcomm-Bharat" w:date="2022-10-15T08:22:00Z">
        <w:r w:rsidR="00180DD8">
          <w:rPr>
            <w:lang w:eastAsia="zh-CN"/>
          </w:rPr>
          <w:t xml:space="preserve"> switch</w:t>
        </w:r>
      </w:ins>
    </w:p>
    <w:p w14:paraId="5B5BB029" w14:textId="413ED1A9" w:rsidR="000A37C1" w:rsidRDefault="000A37C1" w:rsidP="00680F20">
      <w:pPr>
        <w:pStyle w:val="ListParagraph"/>
        <w:numPr>
          <w:ilvl w:val="0"/>
          <w:numId w:val="32"/>
        </w:numPr>
        <w:ind w:firstLineChars="0"/>
        <w:jc w:val="both"/>
        <w:rPr>
          <w:lang w:eastAsia="zh-CN"/>
        </w:rPr>
      </w:pPr>
      <w:commentRangeStart w:id="16"/>
      <w:ins w:id="17" w:author="Qualcomm-Bharat" w:date="2022-10-15T08:22:00Z">
        <w:r>
          <w:rPr>
            <w:lang w:eastAsia="zh-CN"/>
          </w:rPr>
          <w:t>Inter-satellite handover with</w:t>
        </w:r>
      </w:ins>
      <w:ins w:id="18" w:author="Qualcomm-Bharat" w:date="2022-10-15T08:23:00Z">
        <w:r>
          <w:rPr>
            <w:lang w:eastAsia="zh-CN"/>
          </w:rPr>
          <w:t xml:space="preserve"> </w:t>
        </w:r>
      </w:ins>
      <w:ins w:id="19" w:author="Qualcomm-Bharat" w:date="2022-10-15T10:46:00Z">
        <w:r w:rsidR="00611E7F">
          <w:rPr>
            <w:lang w:eastAsia="zh-CN"/>
          </w:rPr>
          <w:t>same</w:t>
        </w:r>
      </w:ins>
      <w:ins w:id="20" w:author="Qualcomm-Bharat" w:date="2022-10-15T08:23:00Z">
        <w:r>
          <w:rPr>
            <w:lang w:eastAsia="zh-CN"/>
          </w:rPr>
          <w:t xml:space="preserve"> gateway</w:t>
        </w:r>
        <w:r w:rsidR="00D37A8F">
          <w:rPr>
            <w:lang w:eastAsia="zh-CN"/>
          </w:rPr>
          <w:t>/gNB</w:t>
        </w:r>
      </w:ins>
      <w:commentRangeEnd w:id="16"/>
      <w:ins w:id="21" w:author="Qualcomm-Bharat" w:date="2022-10-15T08:24:00Z">
        <w:r w:rsidR="001B7D31">
          <w:rPr>
            <w:rStyle w:val="CommentReference"/>
            <w:rFonts w:ascii="Arial" w:hAnsi="Arial"/>
          </w:rPr>
          <w:commentReference w:id="16"/>
        </w:r>
      </w:ins>
    </w:p>
    <w:p w14:paraId="38820CC9" w14:textId="0231AAB3" w:rsidR="009D68F6" w:rsidRDefault="009D68F6" w:rsidP="009D68F6">
      <w:pPr>
        <w:jc w:val="both"/>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22" w:name="_Hlk46227635"/>
      <w:r w:rsidR="00942D93">
        <w:rPr>
          <w:rFonts w:ascii="Arial" w:hAnsi="Arial" w:cs="Arial"/>
          <w:b/>
        </w:rPr>
        <w:t xml:space="preserve"> </w:t>
      </w:r>
      <w:bookmarkEnd w:id="22"/>
      <w:r w:rsidR="00361A7C">
        <w:rPr>
          <w:rFonts w:ascii="Arial" w:hAnsi="Arial" w:cs="Arial"/>
          <w:b/>
        </w:rPr>
        <w:t>RAN1</w:t>
      </w:r>
    </w:p>
    <w:p w14:paraId="6F2861B9" w14:textId="31A7B318"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 xml:space="preserve">respectively </w:t>
      </w:r>
      <w:r w:rsidR="00245ED6">
        <w:rPr>
          <w:color w:val="000000"/>
        </w:rPr>
        <w:t>asks</w:t>
      </w:r>
      <w:r w:rsidR="00361A7C">
        <w:rPr>
          <w:color w:val="000000"/>
        </w:rPr>
        <w:t xml:space="preserve"> RAN1 to provide </w:t>
      </w:r>
      <w:r w:rsidR="009E7D9F">
        <w:rPr>
          <w:color w:val="000000"/>
        </w:rPr>
        <w:t xml:space="preserve">response </w:t>
      </w:r>
      <w:r w:rsidR="00361A7C">
        <w:rPr>
          <w:color w:val="000000"/>
        </w:rPr>
        <w:t>to the above question</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152FA20"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4C14">
        <w:rPr>
          <w:bCs/>
          <w:lang w:val="sv-SE"/>
        </w:rPr>
        <w:t>20</w:t>
      </w:r>
      <w:r w:rsidR="004B4368" w:rsidRPr="009A253B">
        <w:rPr>
          <w:bCs/>
          <w:lang w:val="sv-SE"/>
        </w:rPr>
        <w:t xml:space="preserve">                      </w:t>
      </w:r>
      <w:r w:rsidR="00D95AB4">
        <w:rPr>
          <w:bCs/>
          <w:lang w:val="sv-SE"/>
        </w:rPr>
        <w:t xml:space="preserve">2022-11-14 </w:t>
      </w:r>
      <w:r w:rsidR="00D95AB4">
        <w:rPr>
          <w:bCs/>
          <w:lang w:val="sv-SE" w:eastAsia="zh-CN"/>
        </w:rPr>
        <w:t>to 2022-11-18</w:t>
      </w:r>
      <w:r w:rsidR="00D95AB4">
        <w:rPr>
          <w:bCs/>
          <w:lang w:val="sv-SE" w:eastAsia="zh-CN"/>
        </w:rPr>
        <w:tab/>
      </w:r>
      <w:r w:rsidR="00D95AB4">
        <w:rPr>
          <w:bCs/>
          <w:lang w:val="sv-SE" w:eastAsia="zh-CN"/>
        </w:rPr>
        <w:tab/>
        <w:t>Toulouse, FR</w:t>
      </w:r>
      <w:r w:rsidR="00873F79" w:rsidRPr="009A253B">
        <w:rPr>
          <w:bCs/>
          <w:lang w:val="sv-SE"/>
        </w:rPr>
        <w:t xml:space="preserve"> </w:t>
      </w:r>
    </w:p>
    <w:p w14:paraId="688C79E2" w14:textId="28F69FB8"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4C14">
        <w:rPr>
          <w:bCs/>
          <w:lang w:val="sv-SE"/>
        </w:rPr>
        <w:t>1</w:t>
      </w:r>
      <w:r w:rsidRPr="009A253B">
        <w:rPr>
          <w:bCs/>
          <w:lang w:val="sv-SE"/>
        </w:rPr>
        <w:t xml:space="preserve">                      </w:t>
      </w:r>
      <w:r w:rsidR="00D95AB4" w:rsidRPr="00D95AB4">
        <w:rPr>
          <w:bCs/>
          <w:lang w:val="sv-SE"/>
        </w:rPr>
        <w:t>2023-02-27</w:t>
      </w:r>
      <w:r w:rsidR="00D95AB4">
        <w:rPr>
          <w:rFonts w:hint="eastAsia"/>
          <w:bCs/>
          <w:lang w:val="sv-SE" w:eastAsia="zh-CN"/>
        </w:rPr>
        <w:t xml:space="preserve"> </w:t>
      </w:r>
      <w:r w:rsidR="00D95AB4">
        <w:rPr>
          <w:bCs/>
          <w:lang w:val="sv-SE" w:eastAsia="zh-CN"/>
        </w:rPr>
        <w:t xml:space="preserve">to </w:t>
      </w:r>
      <w:r w:rsidR="00D95AB4" w:rsidRPr="00D95AB4">
        <w:rPr>
          <w:bCs/>
          <w:lang w:val="sv-SE"/>
        </w:rPr>
        <w:t>2023-03-03</w:t>
      </w:r>
      <w:r w:rsidR="00D95AB4">
        <w:rPr>
          <w:bCs/>
          <w:lang w:val="sv-SE"/>
        </w:rPr>
        <w:tab/>
      </w:r>
      <w:r w:rsidR="00D95AB4">
        <w:rPr>
          <w:bCs/>
          <w:lang w:val="sv-SE"/>
        </w:rPr>
        <w:tab/>
        <w:t>Athens, GR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w:date="2022-10-14T19:50:00Z" w:initials="OPPO">
    <w:p w14:paraId="5803BC83" w14:textId="77777777" w:rsidR="00BF1757" w:rsidRDefault="00BF1757">
      <w:pPr>
        <w:pStyle w:val="CommentText"/>
        <w:rPr>
          <w:lang w:eastAsia="zh-CN"/>
        </w:rPr>
      </w:pPr>
      <w:r>
        <w:rPr>
          <w:rStyle w:val="CommentReference"/>
        </w:rPr>
        <w:annotationRef/>
      </w:r>
      <w:r>
        <w:rPr>
          <w:lang w:eastAsia="zh-CN"/>
        </w:rPr>
        <w:t>Online agreements:</w:t>
      </w:r>
    </w:p>
    <w:p w14:paraId="2263D3A5" w14:textId="77777777" w:rsidR="00BF1757" w:rsidRPr="003E28F0" w:rsidRDefault="00BF1757" w:rsidP="00BF1757">
      <w:pPr>
        <w:pStyle w:val="Doc-text2"/>
        <w:numPr>
          <w:ilvl w:val="0"/>
          <w:numId w:val="33"/>
        </w:numP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302D6546" w14:textId="53B16886" w:rsidR="00BF1757" w:rsidRDefault="00BF1757">
      <w:pPr>
        <w:pStyle w:val="CommentText"/>
        <w:rPr>
          <w:lang w:eastAsia="zh-CN"/>
        </w:rPr>
      </w:pPr>
    </w:p>
  </w:comment>
  <w:comment w:id="16" w:author="Qualcomm-Bharat" w:date="2022-10-15T08:24:00Z" w:initials="BS">
    <w:p w14:paraId="128D872D" w14:textId="77777777" w:rsidR="00282D3F" w:rsidRDefault="001B7D31" w:rsidP="0065101A">
      <w:pPr>
        <w:pStyle w:val="CommentText"/>
        <w:jc w:val="left"/>
      </w:pPr>
      <w:r>
        <w:rPr>
          <w:rStyle w:val="CommentReference"/>
        </w:rPr>
        <w:annotationRef/>
      </w:r>
      <w:r w:rsidR="00282D3F">
        <w:t>This can also include the case of outgoing satellite and incoming staellite with same or different PCI in earth fixed cell. In either case, we need to know PUSCH without RACH to target satellite is possible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D6546" w15:done="0"/>
  <w15:commentEx w15:paraId="128D8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ECCA" w16cex:dateUtc="2022-10-15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D6546" w16cid:durableId="26F43C18"/>
  <w16cid:commentId w16cid:paraId="128D872D" w16cid:durableId="26F4EC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7DDB" w14:textId="77777777" w:rsidR="0060478B" w:rsidRDefault="0060478B">
      <w:r>
        <w:separator/>
      </w:r>
    </w:p>
  </w:endnote>
  <w:endnote w:type="continuationSeparator" w:id="0">
    <w:p w14:paraId="1D4409AA" w14:textId="77777777" w:rsidR="0060478B" w:rsidRDefault="0060478B">
      <w:r>
        <w:continuationSeparator/>
      </w:r>
    </w:p>
  </w:endnote>
  <w:endnote w:type="continuationNotice" w:id="1">
    <w:p w14:paraId="12724E47" w14:textId="77777777" w:rsidR="0060478B" w:rsidRDefault="00604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9F582FB" w:rsidR="004F6B55" w:rsidRDefault="004F6B55">
        <w:pPr>
          <w:pStyle w:val="Footer"/>
          <w:jc w:val="right"/>
        </w:pPr>
        <w:r>
          <w:fldChar w:fldCharType="begin"/>
        </w:r>
        <w:r>
          <w:instrText>PAGE   \* MERGEFORMAT</w:instrText>
        </w:r>
        <w:r>
          <w:fldChar w:fldCharType="separate"/>
        </w:r>
        <w:r w:rsidR="009A253B" w:rsidRPr="009A253B">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D712" w14:textId="77777777" w:rsidR="0060478B" w:rsidRDefault="0060478B">
      <w:r>
        <w:separator/>
      </w:r>
    </w:p>
  </w:footnote>
  <w:footnote w:type="continuationSeparator" w:id="0">
    <w:p w14:paraId="3B7C3AD8" w14:textId="77777777" w:rsidR="0060478B" w:rsidRDefault="0060478B">
      <w:r>
        <w:continuationSeparator/>
      </w:r>
    </w:p>
  </w:footnote>
  <w:footnote w:type="continuationNotice" w:id="1">
    <w:p w14:paraId="63737BE2" w14:textId="77777777" w:rsidR="0060478B" w:rsidRDefault="006047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634230">
    <w:abstractNumId w:val="28"/>
  </w:num>
  <w:num w:numId="2" w16cid:durableId="1103499752">
    <w:abstractNumId w:val="26"/>
  </w:num>
  <w:num w:numId="3" w16cid:durableId="618877085">
    <w:abstractNumId w:val="21"/>
  </w:num>
  <w:num w:numId="4" w16cid:durableId="568005690">
    <w:abstractNumId w:val="16"/>
  </w:num>
  <w:num w:numId="5" w16cid:durableId="337579934">
    <w:abstractNumId w:val="9"/>
  </w:num>
  <w:num w:numId="6" w16cid:durableId="39481875">
    <w:abstractNumId w:val="7"/>
  </w:num>
  <w:num w:numId="7" w16cid:durableId="503517793">
    <w:abstractNumId w:val="6"/>
  </w:num>
  <w:num w:numId="8" w16cid:durableId="444740760">
    <w:abstractNumId w:val="5"/>
  </w:num>
  <w:num w:numId="9" w16cid:durableId="432670390">
    <w:abstractNumId w:val="4"/>
  </w:num>
  <w:num w:numId="10" w16cid:durableId="1610548524">
    <w:abstractNumId w:val="8"/>
  </w:num>
  <w:num w:numId="11" w16cid:durableId="592056561">
    <w:abstractNumId w:val="3"/>
  </w:num>
  <w:num w:numId="12" w16cid:durableId="1656300224">
    <w:abstractNumId w:val="2"/>
  </w:num>
  <w:num w:numId="13" w16cid:durableId="52239788">
    <w:abstractNumId w:val="1"/>
  </w:num>
  <w:num w:numId="14" w16cid:durableId="1356424335">
    <w:abstractNumId w:val="0"/>
  </w:num>
  <w:num w:numId="15" w16cid:durableId="730736771">
    <w:abstractNumId w:val="31"/>
  </w:num>
  <w:num w:numId="16" w16cid:durableId="1322806124">
    <w:abstractNumId w:val="10"/>
  </w:num>
  <w:num w:numId="17" w16cid:durableId="2126850126">
    <w:abstractNumId w:val="17"/>
  </w:num>
  <w:num w:numId="18" w16cid:durableId="92822900">
    <w:abstractNumId w:val="24"/>
  </w:num>
  <w:num w:numId="19" w16cid:durableId="1829511679">
    <w:abstractNumId w:val="11"/>
  </w:num>
  <w:num w:numId="20" w16cid:durableId="1634213749">
    <w:abstractNumId w:val="19"/>
  </w:num>
  <w:num w:numId="21" w16cid:durableId="4358072">
    <w:abstractNumId w:val="23"/>
  </w:num>
  <w:num w:numId="22" w16cid:durableId="1748265033">
    <w:abstractNumId w:val="12"/>
  </w:num>
  <w:num w:numId="23" w16cid:durableId="950818974">
    <w:abstractNumId w:val="25"/>
  </w:num>
  <w:num w:numId="24" w16cid:durableId="1757557913">
    <w:abstractNumId w:val="27"/>
  </w:num>
  <w:num w:numId="25" w16cid:durableId="1415856103">
    <w:abstractNumId w:val="13"/>
  </w:num>
  <w:num w:numId="26" w16cid:durableId="1466389649">
    <w:abstractNumId w:val="15"/>
  </w:num>
  <w:num w:numId="27" w16cid:durableId="751895825">
    <w:abstractNumId w:val="32"/>
  </w:num>
  <w:num w:numId="28" w16cid:durableId="802888429">
    <w:abstractNumId w:val="18"/>
  </w:num>
  <w:num w:numId="29" w16cid:durableId="413283509">
    <w:abstractNumId w:val="14"/>
  </w:num>
  <w:num w:numId="30" w16cid:durableId="1819297533">
    <w:abstractNumId w:val="20"/>
  </w:num>
  <w:num w:numId="31" w16cid:durableId="1921913872">
    <w:abstractNumId w:val="29"/>
  </w:num>
  <w:num w:numId="32" w16cid:durableId="1717002195">
    <w:abstractNumId w:val="30"/>
  </w:num>
  <w:num w:numId="33" w16cid:durableId="1839033906">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14A22"/>
    <w:rsid w:val="00117D76"/>
    <w:rsid w:val="00122936"/>
    <w:rsid w:val="00125F92"/>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B7D31"/>
    <w:rsid w:val="001C2D17"/>
    <w:rsid w:val="001C2D8F"/>
    <w:rsid w:val="001C3646"/>
    <w:rsid w:val="001C4EC0"/>
    <w:rsid w:val="001C5108"/>
    <w:rsid w:val="001C6DF3"/>
    <w:rsid w:val="001C7EE5"/>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4C14"/>
    <w:rsid w:val="002652E8"/>
    <w:rsid w:val="002664FB"/>
    <w:rsid w:val="00267697"/>
    <w:rsid w:val="00270F49"/>
    <w:rsid w:val="0027240F"/>
    <w:rsid w:val="002756CA"/>
    <w:rsid w:val="00276571"/>
    <w:rsid w:val="002767FA"/>
    <w:rsid w:val="002809B2"/>
    <w:rsid w:val="00282D3F"/>
    <w:rsid w:val="00283B10"/>
    <w:rsid w:val="00284687"/>
    <w:rsid w:val="00286536"/>
    <w:rsid w:val="00287F98"/>
    <w:rsid w:val="0029196B"/>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1AD4"/>
    <w:rsid w:val="003B4B48"/>
    <w:rsid w:val="003B710F"/>
    <w:rsid w:val="003C2BB1"/>
    <w:rsid w:val="003C4851"/>
    <w:rsid w:val="003C6079"/>
    <w:rsid w:val="003D20E4"/>
    <w:rsid w:val="003D31E9"/>
    <w:rsid w:val="003D5908"/>
    <w:rsid w:val="003D7A6C"/>
    <w:rsid w:val="003E2931"/>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4368"/>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32D3"/>
    <w:rsid w:val="006B7A21"/>
    <w:rsid w:val="006C036A"/>
    <w:rsid w:val="006C0F68"/>
    <w:rsid w:val="006C1801"/>
    <w:rsid w:val="006C4598"/>
    <w:rsid w:val="006C541C"/>
    <w:rsid w:val="006C6877"/>
    <w:rsid w:val="006D15BD"/>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86E"/>
    <w:rsid w:val="007E31C6"/>
    <w:rsid w:val="007E365E"/>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47B1"/>
    <w:rsid w:val="00AD50B2"/>
    <w:rsid w:val="00AD598E"/>
    <w:rsid w:val="00AE46CC"/>
    <w:rsid w:val="00AE4EF1"/>
    <w:rsid w:val="00AF5307"/>
    <w:rsid w:val="00B00DDB"/>
    <w:rsid w:val="00B039A3"/>
    <w:rsid w:val="00B05463"/>
    <w:rsid w:val="00B0643A"/>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116D"/>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1153F"/>
    <w:rsid w:val="00F24627"/>
    <w:rsid w:val="00F31169"/>
    <w:rsid w:val="00F345BE"/>
    <w:rsid w:val="00F4444A"/>
    <w:rsid w:val="00F44686"/>
    <w:rsid w:val="00F50618"/>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186</Words>
  <Characters>1064</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vt:lpstr>
      <vt:lpstr>LS</vt:lpstr>
    </vt:vector>
  </TitlesOfParts>
  <Company>ETSI Sophia Antipolis</Company>
  <LinksUpToDate>false</LinksUpToDate>
  <CharactersWithSpaces>1248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Qualcomm-Bharat</cp:lastModifiedBy>
  <cp:revision>37</cp:revision>
  <cp:lastPrinted>2020-08-26T01:27:00Z</cp:lastPrinted>
  <dcterms:created xsi:type="dcterms:W3CDTF">2022-09-27T09:57:00Z</dcterms:created>
  <dcterms:modified xsi:type="dcterms:W3CDTF">2022-10-15T18:01:00Z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