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91BF" w14:textId="5A3D7CE2" w:rsidR="006401AC" w:rsidRDefault="00E03757">
      <w:pPr>
        <w:pStyle w:val="Header"/>
        <w:rPr>
          <w:rFonts w:eastAsia="MS Mincho" w:cs="Arial"/>
          <w:sz w:val="24"/>
          <w:szCs w:val="24"/>
          <w:lang w:val="en-US" w:eastAsia="en-GB"/>
        </w:rPr>
      </w:pPr>
      <w:bookmarkStart w:id="0" w:name="_Hlk70523179"/>
      <w:bookmarkEnd w:id="0"/>
      <w:r>
        <w:rPr>
          <w:rFonts w:eastAsia="MS Mincho" w:cs="Arial"/>
          <w:sz w:val="24"/>
          <w:szCs w:val="24"/>
          <w:lang w:eastAsia="en-GB"/>
        </w:rPr>
        <w:t xml:space="preserve"> 1</w:t>
      </w:r>
      <w:r w:rsidR="00EB0C0D">
        <w:rPr>
          <w:rFonts w:eastAsia="MS Mincho" w:cs="Arial"/>
          <w:sz w:val="24"/>
          <w:szCs w:val="24"/>
          <w:lang w:eastAsia="en-GB"/>
        </w:rPr>
        <w:t>3GPP TSG-RAN WG2 Meeting #11</w:t>
      </w:r>
      <w:r w:rsidR="00EB0C0D">
        <w:rPr>
          <w:rFonts w:cs="Arial" w:hint="eastAsia"/>
          <w:sz w:val="24"/>
          <w:szCs w:val="24"/>
          <w:lang w:val="en-US" w:eastAsia="zh-CN"/>
        </w:rPr>
        <w:t>9bis</w:t>
      </w:r>
      <w:r w:rsidR="00EB0C0D">
        <w:rPr>
          <w:rFonts w:eastAsia="MS Mincho" w:cs="Arial"/>
          <w:sz w:val="24"/>
          <w:szCs w:val="24"/>
          <w:lang w:eastAsia="en-GB"/>
        </w:rPr>
        <w:t xml:space="preserve">-e     </w:t>
      </w:r>
      <w:r w:rsidR="00EB0C0D">
        <w:rPr>
          <w:rFonts w:eastAsia="MS Mincho" w:cs="Arial"/>
          <w:sz w:val="24"/>
          <w:szCs w:val="24"/>
          <w:lang w:eastAsia="en-GB"/>
        </w:rPr>
        <w:tab/>
      </w:r>
      <w:r w:rsidR="00EB0C0D">
        <w:rPr>
          <w:rFonts w:eastAsia="MS Mincho" w:cs="Arial"/>
          <w:sz w:val="24"/>
          <w:szCs w:val="24"/>
          <w:lang w:eastAsia="en-GB"/>
        </w:rPr>
        <w:tab/>
      </w:r>
      <w:r w:rsidR="00EB0C0D">
        <w:rPr>
          <w:rFonts w:eastAsia="MS Mincho" w:cs="Arial"/>
          <w:sz w:val="24"/>
          <w:szCs w:val="24"/>
          <w:lang w:eastAsia="en-GB"/>
        </w:rPr>
        <w:tab/>
        <w:t xml:space="preserve">          </w:t>
      </w:r>
      <w:r w:rsidR="00EB0C0D">
        <w:rPr>
          <w:rFonts w:eastAsia="MS Mincho" w:cs="Arial"/>
          <w:sz w:val="24"/>
          <w:szCs w:val="24"/>
          <w:lang w:eastAsia="en-GB"/>
        </w:rPr>
        <w:tab/>
        <w:t xml:space="preserve">                        R2-22</w:t>
      </w:r>
      <w:r w:rsidR="00EB0C0D">
        <w:rPr>
          <w:rFonts w:cs="Arial" w:hint="eastAsia"/>
          <w:sz w:val="24"/>
          <w:szCs w:val="24"/>
          <w:lang w:val="en-US" w:eastAsia="zh-CN"/>
        </w:rPr>
        <w:t>10863</w:t>
      </w:r>
    </w:p>
    <w:p w14:paraId="539B2E2B" w14:textId="77777777" w:rsidR="006401AC" w:rsidRDefault="00EB0C0D">
      <w:pPr>
        <w:pStyle w:val="Header"/>
        <w:rPr>
          <w:rFonts w:cs="Arial"/>
          <w:bCs/>
          <w:sz w:val="24"/>
          <w:szCs w:val="24"/>
          <w:lang w:eastAsia="zh-CN"/>
        </w:rPr>
      </w:pPr>
      <w:r>
        <w:rPr>
          <w:rFonts w:cs="Arial"/>
          <w:bCs/>
          <w:sz w:val="24"/>
          <w:szCs w:val="24"/>
          <w:lang w:eastAsia="zh-CN"/>
        </w:rPr>
        <w:t xml:space="preserve">Electronic Meeting, </w:t>
      </w:r>
      <w:r>
        <w:rPr>
          <w:rFonts w:cs="Arial" w:hint="eastAsia"/>
          <w:bCs/>
          <w:sz w:val="24"/>
          <w:szCs w:val="24"/>
          <w:lang w:val="en-US" w:eastAsia="zh-CN"/>
        </w:rPr>
        <w:t>10</w:t>
      </w:r>
      <w:r>
        <w:rPr>
          <w:rFonts w:cs="Arial"/>
          <w:bCs/>
          <w:sz w:val="24"/>
          <w:szCs w:val="24"/>
          <w:lang w:eastAsia="zh-CN"/>
        </w:rPr>
        <w:t xml:space="preserve"> – </w:t>
      </w:r>
      <w:r>
        <w:rPr>
          <w:rFonts w:cs="Arial" w:hint="eastAsia"/>
          <w:bCs/>
          <w:sz w:val="24"/>
          <w:szCs w:val="24"/>
          <w:lang w:val="en-US" w:eastAsia="zh-CN"/>
        </w:rPr>
        <w:t>19</w:t>
      </w:r>
      <w:r>
        <w:rPr>
          <w:rFonts w:cs="Arial"/>
          <w:bCs/>
          <w:sz w:val="24"/>
          <w:szCs w:val="24"/>
          <w:lang w:eastAsia="zh-CN"/>
        </w:rPr>
        <w:t xml:space="preserve"> </w:t>
      </w:r>
      <w:r>
        <w:rPr>
          <w:rFonts w:cs="Arial" w:hint="eastAsia"/>
          <w:bCs/>
          <w:sz w:val="24"/>
          <w:szCs w:val="24"/>
          <w:lang w:val="en-US" w:eastAsia="zh-CN"/>
        </w:rPr>
        <w:t>October</w:t>
      </w:r>
      <w:r>
        <w:rPr>
          <w:rFonts w:cs="Arial" w:hint="eastAsia"/>
          <w:bCs/>
          <w:sz w:val="24"/>
          <w:szCs w:val="24"/>
          <w:lang w:eastAsia="zh-CN"/>
        </w:rPr>
        <w:t>,</w:t>
      </w:r>
      <w:r>
        <w:rPr>
          <w:rFonts w:cs="Arial"/>
          <w:bCs/>
          <w:sz w:val="24"/>
          <w:szCs w:val="24"/>
        </w:rPr>
        <w:t xml:space="preserve"> 2022</w:t>
      </w:r>
    </w:p>
    <w:p w14:paraId="03471A0A" w14:textId="77777777" w:rsidR="006401AC" w:rsidRDefault="006401AC">
      <w:pPr>
        <w:pStyle w:val="Header"/>
        <w:rPr>
          <w:rFonts w:cs="Arial"/>
          <w:bCs/>
          <w:sz w:val="24"/>
        </w:rPr>
      </w:pPr>
    </w:p>
    <w:p w14:paraId="59BEB31E" w14:textId="77777777" w:rsidR="006401AC" w:rsidRDefault="00EB0C0D">
      <w:pPr>
        <w:pStyle w:val="CRCoverPage"/>
        <w:tabs>
          <w:tab w:val="left" w:pos="1985"/>
        </w:tabs>
        <w:rPr>
          <w:rFonts w:eastAsia="SimSun" w:cs="Arial"/>
          <w:b/>
          <w:bCs/>
          <w:sz w:val="24"/>
          <w:lang w:val="en-US" w:eastAsia="zh-CN"/>
        </w:rPr>
      </w:pPr>
      <w:r>
        <w:rPr>
          <w:rFonts w:cs="Arial"/>
          <w:b/>
          <w:bCs/>
          <w:sz w:val="24"/>
        </w:rPr>
        <w:t>Agenda item:</w:t>
      </w:r>
      <w:r>
        <w:rPr>
          <w:rFonts w:cs="Arial"/>
          <w:b/>
          <w:bCs/>
          <w:sz w:val="24"/>
        </w:rPr>
        <w:tab/>
      </w:r>
      <w:r>
        <w:rPr>
          <w:rFonts w:eastAsia="SimSun" w:cs="Arial"/>
          <w:b/>
          <w:bCs/>
          <w:sz w:val="24"/>
          <w:lang w:eastAsia="zh-CN"/>
        </w:rPr>
        <w:t>8.</w:t>
      </w:r>
      <w:r>
        <w:rPr>
          <w:rFonts w:eastAsia="SimSun" w:cs="Arial" w:hint="eastAsia"/>
          <w:b/>
          <w:bCs/>
          <w:sz w:val="24"/>
          <w:lang w:val="en-US" w:eastAsia="zh-CN"/>
        </w:rPr>
        <w:t>6</w:t>
      </w:r>
      <w:r>
        <w:rPr>
          <w:rFonts w:eastAsia="SimSun" w:cs="Arial"/>
          <w:b/>
          <w:bCs/>
          <w:sz w:val="24"/>
          <w:lang w:eastAsia="zh-CN"/>
        </w:rPr>
        <w:t>.2</w:t>
      </w:r>
      <w:r>
        <w:rPr>
          <w:rFonts w:eastAsia="SimSun" w:cs="Arial" w:hint="eastAsia"/>
          <w:b/>
          <w:bCs/>
          <w:sz w:val="24"/>
          <w:lang w:val="en-US" w:eastAsia="zh-CN"/>
        </w:rPr>
        <w:t>.1</w:t>
      </w:r>
    </w:p>
    <w:p w14:paraId="03EA7CAB" w14:textId="77777777" w:rsidR="006401AC" w:rsidRDefault="00EB0C0D">
      <w:pPr>
        <w:tabs>
          <w:tab w:val="left" w:pos="1985"/>
        </w:tabs>
        <w:ind w:left="1985" w:hanging="1985"/>
        <w:rPr>
          <w:rFonts w:cs="Arial"/>
          <w:b/>
          <w:bCs/>
          <w:sz w:val="24"/>
        </w:rPr>
      </w:pPr>
      <w:r>
        <w:rPr>
          <w:rFonts w:cs="Arial"/>
          <w:b/>
          <w:bCs/>
          <w:sz w:val="24"/>
        </w:rPr>
        <w:t>Source:</w:t>
      </w:r>
      <w:r>
        <w:rPr>
          <w:rFonts w:cs="Arial"/>
          <w:b/>
          <w:bCs/>
          <w:sz w:val="24"/>
        </w:rPr>
        <w:tab/>
        <w:t>CMCC</w:t>
      </w:r>
    </w:p>
    <w:p w14:paraId="55BD4C6A" w14:textId="77777777" w:rsidR="006401AC" w:rsidRDefault="00EB0C0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w:t>
      </w:r>
      <w:r>
        <w:rPr>
          <w:rFonts w:cs="Arial" w:hint="eastAsia"/>
          <w:b/>
          <w:bCs/>
          <w:sz w:val="24"/>
          <w:lang w:val="en-US" w:eastAsia="zh-CN"/>
        </w:rPr>
        <w:t>9bis</w:t>
      </w:r>
      <w:r>
        <w:rPr>
          <w:rFonts w:cs="Arial"/>
          <w:b/>
          <w:bCs/>
          <w:sz w:val="24"/>
        </w:rPr>
        <w:t>-e][</w:t>
      </w:r>
      <w:r>
        <w:rPr>
          <w:rFonts w:cs="Arial" w:hint="eastAsia"/>
          <w:b/>
          <w:bCs/>
          <w:sz w:val="24"/>
          <w:lang w:val="en-US" w:eastAsia="zh-CN"/>
        </w:rPr>
        <w:t>120</w:t>
      </w:r>
      <w:r>
        <w:rPr>
          <w:rFonts w:cs="Arial"/>
          <w:b/>
          <w:bCs/>
          <w:sz w:val="24"/>
        </w:rPr>
        <w:t>][</w:t>
      </w:r>
      <w:r>
        <w:rPr>
          <w:rFonts w:cs="Arial" w:hint="eastAsia"/>
          <w:b/>
          <w:bCs/>
          <w:sz w:val="24"/>
          <w:lang w:val="en-US" w:eastAsia="zh-CN"/>
        </w:rPr>
        <w:t xml:space="preserve">IoT NTN </w:t>
      </w:r>
      <w:proofErr w:type="spellStart"/>
      <w:r>
        <w:rPr>
          <w:rFonts w:cs="Arial" w:hint="eastAsia"/>
          <w:b/>
          <w:bCs/>
          <w:sz w:val="24"/>
          <w:lang w:val="en-US" w:eastAsia="zh-CN"/>
        </w:rPr>
        <w:t>Enh</w:t>
      </w:r>
      <w:proofErr w:type="spellEnd"/>
      <w:r>
        <w:rPr>
          <w:rFonts w:cs="Arial"/>
          <w:b/>
          <w:bCs/>
          <w:sz w:val="24"/>
        </w:rPr>
        <w:t>]</w:t>
      </w:r>
      <w:r>
        <w:t xml:space="preserve"> </w:t>
      </w:r>
      <w:r>
        <w:rPr>
          <w:rFonts w:cs="Arial" w:hint="eastAsia"/>
          <w:b/>
          <w:bCs/>
          <w:sz w:val="24"/>
        </w:rPr>
        <w:t xml:space="preserve">HARQ enhancements </w:t>
      </w:r>
      <w:r>
        <w:rPr>
          <w:rFonts w:cs="Arial"/>
          <w:b/>
          <w:bCs/>
          <w:sz w:val="24"/>
        </w:rPr>
        <w:t>(CMCC)</w:t>
      </w:r>
    </w:p>
    <w:p w14:paraId="5A29635C" w14:textId="77777777" w:rsidR="006401AC" w:rsidRDefault="00EB0C0D">
      <w:pPr>
        <w:ind w:left="1985" w:hanging="1985"/>
        <w:rPr>
          <w:rFonts w:cs="Arial"/>
          <w:b/>
          <w:bCs/>
          <w:sz w:val="24"/>
        </w:rPr>
      </w:pPr>
      <w:r>
        <w:rPr>
          <w:rFonts w:cs="Arial"/>
          <w:b/>
          <w:bCs/>
          <w:sz w:val="24"/>
        </w:rPr>
        <w:t>WID/SID:</w:t>
      </w:r>
      <w:r>
        <w:rPr>
          <w:rFonts w:cs="Arial"/>
          <w:b/>
          <w:bCs/>
          <w:sz w:val="24"/>
        </w:rPr>
        <w:tab/>
      </w:r>
      <w:proofErr w:type="spellStart"/>
      <w:r>
        <w:rPr>
          <w:rFonts w:eastAsia="SimSun" w:cs="Arial" w:hint="eastAsia"/>
          <w:b/>
          <w:bCs/>
          <w:sz w:val="24"/>
        </w:rPr>
        <w:t>IoT_NTN_enh</w:t>
      </w:r>
      <w:proofErr w:type="spellEnd"/>
    </w:p>
    <w:p w14:paraId="00D5ACFF" w14:textId="77777777" w:rsidR="006401AC" w:rsidRDefault="00EB0C0D">
      <w:pPr>
        <w:tabs>
          <w:tab w:val="left" w:pos="1985"/>
        </w:tabs>
        <w:rPr>
          <w:rFonts w:cs="Arial"/>
          <w:b/>
          <w:bCs/>
          <w:sz w:val="24"/>
        </w:rPr>
      </w:pPr>
      <w:r>
        <w:rPr>
          <w:rFonts w:cs="Arial"/>
          <w:b/>
          <w:bCs/>
          <w:sz w:val="24"/>
        </w:rPr>
        <w:t>Document for:</w:t>
      </w:r>
      <w:r>
        <w:rPr>
          <w:rFonts w:cs="Arial"/>
          <w:b/>
          <w:bCs/>
          <w:sz w:val="24"/>
        </w:rPr>
        <w:tab/>
        <w:t>Discussion and Decision</w:t>
      </w:r>
    </w:p>
    <w:p w14:paraId="205A6DAF" w14:textId="77777777" w:rsidR="006401AC" w:rsidRDefault="00EB0C0D">
      <w:pPr>
        <w:pStyle w:val="Heading1"/>
        <w:rPr>
          <w:rFonts w:cs="Arial"/>
        </w:rPr>
      </w:pPr>
      <w:r>
        <w:rPr>
          <w:rFonts w:cs="Arial"/>
        </w:rPr>
        <w:t>Introduction</w:t>
      </w:r>
    </w:p>
    <w:p w14:paraId="482E8B25" w14:textId="77777777" w:rsidR="006401AC" w:rsidRDefault="00EB0C0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Pr>
          <w:rFonts w:cs="Arial" w:hint="eastAsia"/>
          <w:lang w:eastAsia="zh-CN"/>
        </w:rPr>
        <w:t>remain</w:t>
      </w:r>
      <w:r>
        <w:rPr>
          <w:rFonts w:cs="Arial"/>
          <w:lang w:eastAsia="zh-CN"/>
        </w:rPr>
        <w:t xml:space="preserve">ing </w:t>
      </w:r>
      <w:r>
        <w:rPr>
          <w:rFonts w:cs="Arial" w:hint="eastAsia"/>
          <w:lang w:eastAsia="zh-CN"/>
        </w:rPr>
        <w:t>open</w:t>
      </w:r>
      <w:r>
        <w:rPr>
          <w:rFonts w:cs="Arial"/>
          <w:lang w:eastAsia="zh-CN"/>
        </w:rPr>
        <w:t xml:space="preserve"> issues for </w:t>
      </w:r>
      <w:r>
        <w:rPr>
          <w:rFonts w:cs="Arial" w:hint="eastAsia"/>
          <w:lang w:val="en-US" w:eastAsia="zh-CN"/>
        </w:rPr>
        <w:t>HARQ enhancements for IoT NTN</w:t>
      </w:r>
      <w:r>
        <w:rPr>
          <w:rFonts w:cs="Arial"/>
          <w:lang w:eastAsia="zh-CN"/>
        </w:rPr>
        <w:t>.</w:t>
      </w:r>
    </w:p>
    <w:p w14:paraId="3C9CF51A" w14:textId="77777777" w:rsidR="006401AC" w:rsidRDefault="00EB0C0D">
      <w:pPr>
        <w:pStyle w:val="EmailDiscussion"/>
      </w:pPr>
      <w:r>
        <w:t xml:space="preserve">[AT119bis-e][120][IoT NTN </w:t>
      </w:r>
      <w:proofErr w:type="spellStart"/>
      <w:r>
        <w:t>Enh</w:t>
      </w:r>
      <w:proofErr w:type="spellEnd"/>
      <w:r>
        <w:t>] HARQ enhancements (CMCC)</w:t>
      </w:r>
    </w:p>
    <w:p w14:paraId="6C73C2C1" w14:textId="77777777" w:rsidR="006401AC" w:rsidRDefault="00EB0C0D">
      <w:pPr>
        <w:pStyle w:val="EmailDiscussion2"/>
        <w:ind w:left="1619" w:firstLine="0"/>
        <w:rPr>
          <w:color w:val="0000FF"/>
          <w:u w:val="single"/>
        </w:rPr>
      </w:pPr>
      <w:r>
        <w:t xml:space="preserve">Scope: Continue the discussion on p4, p5 from </w:t>
      </w:r>
      <w:hyperlink r:id="rId8" w:tooltip="C:Data3GPPExtractsR2-2210152 Discussion on the HARQ enhancement for IoT-NTN.docx" w:history="1">
        <w:r>
          <w:rPr>
            <w:rStyle w:val="Hyperlink"/>
          </w:rPr>
          <w:t>R2-2210152</w:t>
        </w:r>
      </w:hyperlink>
      <w:r>
        <w:t xml:space="preserve"> as well as p6 and p8 from </w:t>
      </w:r>
      <w:hyperlink r:id="rId9" w:tooltip="C:Data3GPPExtractsR2-2210036 Discussion on disabling of HARQ feedback.doc" w:history="1">
        <w:r>
          <w:rPr>
            <w:rStyle w:val="Hyperlink"/>
          </w:rPr>
          <w:t>R2-2210036</w:t>
        </w:r>
      </w:hyperlink>
    </w:p>
    <w:p w14:paraId="30035DED" w14:textId="77777777" w:rsidR="006401AC" w:rsidRDefault="00EB0C0D">
      <w:pPr>
        <w:pStyle w:val="EmailDiscussion2"/>
        <w:ind w:left="1619" w:firstLine="0"/>
        <w:rPr>
          <w:color w:val="000000" w:themeColor="text1"/>
        </w:rPr>
      </w:pPr>
      <w:r>
        <w:rPr>
          <w:color w:val="000000" w:themeColor="text1"/>
        </w:rPr>
        <w:t>Initial intended outcome: Summary of the offline discussion with e.g.:</w:t>
      </w:r>
    </w:p>
    <w:p w14:paraId="0C3711A9" w14:textId="77777777" w:rsidR="006401AC" w:rsidRDefault="00EB0C0D">
      <w:pPr>
        <w:pStyle w:val="EmailDiscussion2"/>
        <w:numPr>
          <w:ilvl w:val="0"/>
          <w:numId w:val="5"/>
        </w:numPr>
        <w:rPr>
          <w:color w:val="000000" w:themeColor="text1"/>
        </w:rPr>
      </w:pPr>
      <w:r>
        <w:rPr>
          <w:color w:val="000000" w:themeColor="text1"/>
        </w:rPr>
        <w:t>List of proposals for agreement (if any)</w:t>
      </w:r>
    </w:p>
    <w:p w14:paraId="37AD3B97" w14:textId="77777777" w:rsidR="006401AC" w:rsidRDefault="00EB0C0D">
      <w:pPr>
        <w:pStyle w:val="EmailDiscussion2"/>
        <w:numPr>
          <w:ilvl w:val="0"/>
          <w:numId w:val="5"/>
        </w:numPr>
        <w:rPr>
          <w:color w:val="000000" w:themeColor="text1"/>
        </w:rPr>
      </w:pPr>
      <w:r>
        <w:rPr>
          <w:color w:val="000000" w:themeColor="text1"/>
        </w:rPr>
        <w:t>List of proposals that require online discussions</w:t>
      </w:r>
    </w:p>
    <w:p w14:paraId="0BD3D65E" w14:textId="77777777" w:rsidR="006401AC" w:rsidRDefault="00EB0C0D">
      <w:pPr>
        <w:pStyle w:val="EmailDiscussion2"/>
        <w:numPr>
          <w:ilvl w:val="0"/>
          <w:numId w:val="5"/>
        </w:numPr>
        <w:rPr>
          <w:color w:val="000000" w:themeColor="text1"/>
        </w:rPr>
      </w:pPr>
      <w:r>
        <w:rPr>
          <w:color w:val="000000" w:themeColor="text1"/>
        </w:rPr>
        <w:t>List of proposals that should not be pursued (if any)</w:t>
      </w:r>
    </w:p>
    <w:p w14:paraId="58D384B3" w14:textId="77777777" w:rsidR="006401AC" w:rsidRDefault="00EB0C0D">
      <w:pPr>
        <w:pStyle w:val="EmailDiscussion2"/>
        <w:ind w:left="1619" w:firstLine="0"/>
      </w:pPr>
      <w:r>
        <w:rPr>
          <w:color w:val="000000" w:themeColor="text1"/>
        </w:rPr>
        <w:t xml:space="preserve">Initial deadline </w:t>
      </w:r>
      <w:r>
        <w:t>(for companies' feedback): Tuesday 2022-10-18 1000 UTC</w:t>
      </w:r>
    </w:p>
    <w:p w14:paraId="4596BBD7" w14:textId="77777777" w:rsidR="006401AC" w:rsidRDefault="00EB0C0D">
      <w:pPr>
        <w:pStyle w:val="EmailDiscussion2"/>
        <w:ind w:left="1619" w:firstLine="0"/>
      </w:pPr>
      <w:r>
        <w:t>Initial deadline (for rapporteur's summary in R2-2210863): Tuesday 2022-10-18 1200 UTC</w:t>
      </w:r>
    </w:p>
    <w:p w14:paraId="42B107C3" w14:textId="77777777" w:rsidR="006401AC" w:rsidRDefault="006401AC">
      <w:pPr>
        <w:rPr>
          <w:rFonts w:cs="Arial"/>
          <w:lang w:eastAsia="zh-CN"/>
        </w:rPr>
      </w:pPr>
    </w:p>
    <w:p w14:paraId="1C83A9D2" w14:textId="77777777" w:rsidR="006401AC" w:rsidRDefault="00EB0C0D">
      <w:pPr>
        <w:keepNext/>
        <w:keepLines/>
        <w:pBdr>
          <w:top w:val="single" w:sz="12" w:space="3" w:color="auto"/>
        </w:pBdr>
        <w:spacing w:before="240"/>
        <w:outlineLvl w:val="0"/>
        <w:rPr>
          <w:rFonts w:eastAsia="SimSun"/>
          <w:sz w:val="36"/>
          <w:lang w:eastAsia="zh-CN"/>
        </w:rPr>
      </w:pPr>
      <w:r>
        <w:rPr>
          <w:rFonts w:eastAsia="SimSun" w:hint="eastAsia"/>
          <w:sz w:val="36"/>
          <w:lang w:val="en-US" w:eastAsia="zh-CN"/>
        </w:rPr>
        <w:t xml:space="preserve">2 </w:t>
      </w:r>
      <w:r>
        <w:rPr>
          <w:rFonts w:eastAsia="SimSun" w:hint="eastAsia"/>
          <w:sz w:val="36"/>
          <w:lang w:eastAsia="zh-CN"/>
        </w:rPr>
        <w:t>C</w:t>
      </w:r>
      <w:r>
        <w:rPr>
          <w:rFonts w:eastAsia="SimSun"/>
          <w:sz w:val="36"/>
          <w:lang w:eastAsia="zh-CN"/>
        </w:rPr>
        <w:t>ontact Information</w:t>
      </w:r>
    </w:p>
    <w:tbl>
      <w:tblPr>
        <w:tblStyle w:val="TableGrid"/>
        <w:tblW w:w="9631" w:type="dxa"/>
        <w:tblLayout w:type="fixed"/>
        <w:tblLook w:val="04A0" w:firstRow="1" w:lastRow="0" w:firstColumn="1" w:lastColumn="0" w:noHBand="0" w:noVBand="1"/>
      </w:tblPr>
      <w:tblGrid>
        <w:gridCol w:w="1980"/>
        <w:gridCol w:w="1814"/>
        <w:gridCol w:w="5837"/>
      </w:tblGrid>
      <w:tr w:rsidR="006401AC" w14:paraId="6AC16C88" w14:textId="77777777">
        <w:trPr>
          <w:trHeight w:val="403"/>
        </w:trPr>
        <w:tc>
          <w:tcPr>
            <w:tcW w:w="1980" w:type="dxa"/>
            <w:shd w:val="clear" w:color="auto" w:fill="D8D8D8" w:themeFill="background1" w:themeFillShade="D8"/>
            <w:vAlign w:val="center"/>
          </w:tcPr>
          <w:p w14:paraId="021698F0" w14:textId="77777777" w:rsidR="006401AC" w:rsidRDefault="00EB0C0D">
            <w:pPr>
              <w:spacing w:after="0"/>
              <w:jc w:val="center"/>
              <w:rPr>
                <w:rFonts w:cs="Arial"/>
                <w:lang w:eastAsia="zh-CN"/>
              </w:rPr>
            </w:pPr>
            <w:r>
              <w:rPr>
                <w:rFonts w:cs="Arial" w:hint="eastAsia"/>
                <w:lang w:eastAsia="zh-CN"/>
              </w:rPr>
              <w:t>C</w:t>
            </w:r>
            <w:r>
              <w:rPr>
                <w:rFonts w:cs="Arial"/>
                <w:lang w:eastAsia="zh-CN"/>
              </w:rPr>
              <w:t>ompany</w:t>
            </w:r>
          </w:p>
        </w:tc>
        <w:tc>
          <w:tcPr>
            <w:tcW w:w="1814" w:type="dxa"/>
            <w:shd w:val="clear" w:color="auto" w:fill="D8D8D8" w:themeFill="background1" w:themeFillShade="D8"/>
            <w:vAlign w:val="center"/>
          </w:tcPr>
          <w:p w14:paraId="37F5D2C7" w14:textId="77777777" w:rsidR="006401AC" w:rsidRDefault="00EB0C0D">
            <w:pPr>
              <w:spacing w:after="0"/>
              <w:jc w:val="center"/>
              <w:rPr>
                <w:rFonts w:cs="Arial"/>
                <w:lang w:eastAsia="zh-CN"/>
              </w:rPr>
            </w:pPr>
            <w:r>
              <w:rPr>
                <w:rFonts w:cs="Arial" w:hint="eastAsia"/>
                <w:lang w:eastAsia="zh-CN"/>
              </w:rPr>
              <w:t>N</w:t>
            </w:r>
            <w:r>
              <w:rPr>
                <w:rFonts w:cs="Arial"/>
                <w:lang w:eastAsia="zh-CN"/>
              </w:rPr>
              <w:t>ame</w:t>
            </w:r>
          </w:p>
        </w:tc>
        <w:tc>
          <w:tcPr>
            <w:tcW w:w="5837" w:type="dxa"/>
            <w:shd w:val="clear" w:color="auto" w:fill="D8D8D8" w:themeFill="background1" w:themeFillShade="D8"/>
            <w:vAlign w:val="center"/>
          </w:tcPr>
          <w:p w14:paraId="6CA400D9" w14:textId="77777777" w:rsidR="006401AC" w:rsidRDefault="00EB0C0D">
            <w:pPr>
              <w:spacing w:after="0"/>
              <w:jc w:val="center"/>
              <w:rPr>
                <w:rFonts w:cs="Arial"/>
                <w:lang w:eastAsia="zh-CN"/>
              </w:rPr>
            </w:pPr>
            <w:r>
              <w:rPr>
                <w:rFonts w:cs="Arial" w:hint="eastAsia"/>
                <w:lang w:eastAsia="zh-CN"/>
              </w:rPr>
              <w:t>E</w:t>
            </w:r>
            <w:r>
              <w:rPr>
                <w:rFonts w:cs="Arial"/>
                <w:lang w:eastAsia="zh-CN"/>
              </w:rPr>
              <w:t>mail</w:t>
            </w:r>
          </w:p>
        </w:tc>
      </w:tr>
      <w:tr w:rsidR="006401AC" w14:paraId="2B057063" w14:textId="77777777">
        <w:trPr>
          <w:trHeight w:val="283"/>
        </w:trPr>
        <w:tc>
          <w:tcPr>
            <w:tcW w:w="1980" w:type="dxa"/>
            <w:vAlign w:val="center"/>
          </w:tcPr>
          <w:p w14:paraId="196D863C" w14:textId="77777777" w:rsidR="006401AC" w:rsidRDefault="00EB0C0D">
            <w:pPr>
              <w:spacing w:after="0"/>
              <w:jc w:val="center"/>
              <w:rPr>
                <w:rFonts w:cs="Arial"/>
                <w:lang w:eastAsia="zh-CN"/>
              </w:rPr>
            </w:pPr>
            <w:r>
              <w:rPr>
                <w:rFonts w:cs="Arial" w:hint="eastAsia"/>
                <w:lang w:eastAsia="zh-CN"/>
              </w:rPr>
              <w:t>O</w:t>
            </w:r>
            <w:r>
              <w:rPr>
                <w:rFonts w:cs="Arial"/>
                <w:lang w:eastAsia="zh-CN"/>
              </w:rPr>
              <w:t>PPO</w:t>
            </w:r>
          </w:p>
        </w:tc>
        <w:tc>
          <w:tcPr>
            <w:tcW w:w="1814" w:type="dxa"/>
            <w:vAlign w:val="center"/>
          </w:tcPr>
          <w:p w14:paraId="19C363B2" w14:textId="77777777" w:rsidR="006401AC" w:rsidRDefault="00EB0C0D">
            <w:pPr>
              <w:spacing w:after="0"/>
              <w:jc w:val="center"/>
              <w:rPr>
                <w:rFonts w:cs="Arial"/>
                <w:lang w:eastAsia="zh-CN"/>
              </w:rPr>
            </w:pPr>
            <w:proofErr w:type="spellStart"/>
            <w:r>
              <w:rPr>
                <w:rFonts w:cs="Arial" w:hint="eastAsia"/>
                <w:lang w:eastAsia="zh-CN"/>
              </w:rPr>
              <w:t>H</w:t>
            </w:r>
            <w:r>
              <w:rPr>
                <w:rFonts w:cs="Arial"/>
                <w:lang w:eastAsia="zh-CN"/>
              </w:rPr>
              <w:t>aitao</w:t>
            </w:r>
            <w:proofErr w:type="spellEnd"/>
            <w:r>
              <w:rPr>
                <w:rFonts w:cs="Arial"/>
                <w:lang w:eastAsia="zh-CN"/>
              </w:rPr>
              <w:t xml:space="preserve"> Li</w:t>
            </w:r>
          </w:p>
        </w:tc>
        <w:tc>
          <w:tcPr>
            <w:tcW w:w="5837" w:type="dxa"/>
            <w:vAlign w:val="center"/>
          </w:tcPr>
          <w:p w14:paraId="77D46A78" w14:textId="77777777" w:rsidR="006401AC" w:rsidRDefault="00EB0C0D">
            <w:pPr>
              <w:spacing w:after="0"/>
              <w:jc w:val="center"/>
              <w:rPr>
                <w:rFonts w:cs="Arial"/>
                <w:lang w:eastAsia="zh-CN"/>
              </w:rPr>
            </w:pPr>
            <w:r>
              <w:rPr>
                <w:rFonts w:cs="Arial" w:hint="eastAsia"/>
                <w:lang w:eastAsia="zh-CN"/>
              </w:rPr>
              <w:t>l</w:t>
            </w:r>
            <w:r>
              <w:rPr>
                <w:rFonts w:cs="Arial"/>
                <w:lang w:eastAsia="zh-CN"/>
              </w:rPr>
              <w:t>ihaitao@oppo.com</w:t>
            </w:r>
          </w:p>
        </w:tc>
      </w:tr>
      <w:tr w:rsidR="006401AC" w14:paraId="12767F33" w14:textId="77777777">
        <w:trPr>
          <w:trHeight w:val="283"/>
        </w:trPr>
        <w:tc>
          <w:tcPr>
            <w:tcW w:w="1980" w:type="dxa"/>
            <w:vAlign w:val="center"/>
          </w:tcPr>
          <w:p w14:paraId="0AB543EF" w14:textId="77777777" w:rsidR="006401AC" w:rsidRDefault="00EB0C0D">
            <w:pPr>
              <w:spacing w:after="0"/>
              <w:jc w:val="center"/>
              <w:rPr>
                <w:rFonts w:cs="Arial"/>
                <w:lang w:eastAsia="zh-CN"/>
              </w:rPr>
            </w:pPr>
            <w:r>
              <w:rPr>
                <w:rFonts w:cs="Arial"/>
                <w:lang w:eastAsia="zh-CN"/>
              </w:rPr>
              <w:t>Nokia</w:t>
            </w:r>
          </w:p>
        </w:tc>
        <w:tc>
          <w:tcPr>
            <w:tcW w:w="1814" w:type="dxa"/>
            <w:vAlign w:val="center"/>
          </w:tcPr>
          <w:p w14:paraId="66FBE39D" w14:textId="77777777" w:rsidR="006401AC" w:rsidRDefault="00EB0C0D">
            <w:pPr>
              <w:spacing w:after="0"/>
              <w:jc w:val="center"/>
              <w:rPr>
                <w:rFonts w:cs="Arial"/>
                <w:lang w:eastAsia="zh-CN"/>
              </w:rPr>
            </w:pPr>
            <w:r>
              <w:rPr>
                <w:rFonts w:cs="Arial"/>
                <w:lang w:eastAsia="zh-CN"/>
              </w:rPr>
              <w:t>Ping Yuan</w:t>
            </w:r>
          </w:p>
        </w:tc>
        <w:tc>
          <w:tcPr>
            <w:tcW w:w="5837" w:type="dxa"/>
            <w:vAlign w:val="center"/>
          </w:tcPr>
          <w:p w14:paraId="6857FC4A" w14:textId="77777777" w:rsidR="006401AC" w:rsidRDefault="00EB0C0D">
            <w:pPr>
              <w:spacing w:after="0"/>
              <w:jc w:val="center"/>
              <w:rPr>
                <w:rFonts w:cs="Arial"/>
                <w:lang w:eastAsia="zh-CN"/>
              </w:rPr>
            </w:pPr>
            <w:r>
              <w:rPr>
                <w:rFonts w:cs="Arial"/>
                <w:lang w:eastAsia="zh-CN"/>
              </w:rPr>
              <w:t>Ping.1.yuan@nokia-sbell.com</w:t>
            </w:r>
          </w:p>
        </w:tc>
      </w:tr>
      <w:tr w:rsidR="006401AC" w14:paraId="059A53EA" w14:textId="77777777">
        <w:trPr>
          <w:trHeight w:val="283"/>
        </w:trPr>
        <w:tc>
          <w:tcPr>
            <w:tcW w:w="1980" w:type="dxa"/>
            <w:vAlign w:val="center"/>
          </w:tcPr>
          <w:p w14:paraId="66FA729C" w14:textId="77777777" w:rsidR="006401AC" w:rsidRDefault="00EB0C0D">
            <w:pPr>
              <w:spacing w:after="0"/>
              <w:jc w:val="center"/>
              <w:rPr>
                <w:rFonts w:cs="Arial"/>
                <w:lang w:val="en-US" w:eastAsia="zh-CN"/>
              </w:rPr>
            </w:pPr>
            <w:proofErr w:type="spellStart"/>
            <w:r>
              <w:rPr>
                <w:rFonts w:cs="Arial" w:hint="eastAsia"/>
                <w:lang w:val="en-US" w:eastAsia="zh-CN"/>
              </w:rPr>
              <w:t>Transsion</w:t>
            </w:r>
            <w:proofErr w:type="spellEnd"/>
            <w:r>
              <w:rPr>
                <w:rFonts w:cs="Arial" w:hint="eastAsia"/>
                <w:lang w:val="en-US" w:eastAsia="zh-CN"/>
              </w:rPr>
              <w:t xml:space="preserve"> Holdings</w:t>
            </w:r>
          </w:p>
        </w:tc>
        <w:tc>
          <w:tcPr>
            <w:tcW w:w="1814" w:type="dxa"/>
            <w:vAlign w:val="center"/>
          </w:tcPr>
          <w:p w14:paraId="310BB585" w14:textId="77777777" w:rsidR="006401AC" w:rsidRDefault="00EB0C0D">
            <w:pPr>
              <w:spacing w:after="0"/>
              <w:jc w:val="center"/>
              <w:rPr>
                <w:rFonts w:cs="Arial"/>
                <w:lang w:val="en-US" w:eastAsia="zh-CN"/>
              </w:rPr>
            </w:pPr>
            <w:r>
              <w:rPr>
                <w:rFonts w:cs="Arial" w:hint="eastAsia"/>
                <w:lang w:val="en-US" w:eastAsia="zh-CN"/>
              </w:rPr>
              <w:t xml:space="preserve">Wen </w:t>
            </w:r>
            <w:proofErr w:type="spellStart"/>
            <w:r>
              <w:rPr>
                <w:rFonts w:cs="Arial" w:hint="eastAsia"/>
                <w:lang w:val="en-US" w:eastAsia="zh-CN"/>
              </w:rPr>
              <w:t>wu</w:t>
            </w:r>
            <w:proofErr w:type="spellEnd"/>
          </w:p>
        </w:tc>
        <w:tc>
          <w:tcPr>
            <w:tcW w:w="5837" w:type="dxa"/>
            <w:vAlign w:val="center"/>
          </w:tcPr>
          <w:p w14:paraId="293F89E8" w14:textId="77777777" w:rsidR="006401AC" w:rsidRDefault="00EB0C0D">
            <w:pPr>
              <w:spacing w:after="0"/>
              <w:jc w:val="center"/>
              <w:rPr>
                <w:rFonts w:cs="Arial"/>
                <w:lang w:val="en-US" w:eastAsia="zh-CN"/>
              </w:rPr>
            </w:pPr>
            <w:r>
              <w:rPr>
                <w:rFonts w:cs="Arial" w:hint="eastAsia"/>
                <w:lang w:val="en-US" w:eastAsia="zh-CN"/>
              </w:rPr>
              <w:t>Wen.wu5@transsion.com</w:t>
            </w:r>
          </w:p>
        </w:tc>
      </w:tr>
      <w:tr w:rsidR="006401AC" w14:paraId="6B15EC19" w14:textId="77777777">
        <w:trPr>
          <w:trHeight w:val="283"/>
        </w:trPr>
        <w:tc>
          <w:tcPr>
            <w:tcW w:w="1980" w:type="dxa"/>
            <w:vAlign w:val="center"/>
          </w:tcPr>
          <w:p w14:paraId="0C91E831" w14:textId="77777777" w:rsidR="006401AC" w:rsidRDefault="00EB0C0D">
            <w:pPr>
              <w:spacing w:after="0"/>
              <w:jc w:val="center"/>
              <w:rPr>
                <w:rFonts w:cs="Arial"/>
                <w:lang w:val="en-US" w:eastAsia="zh-CN"/>
              </w:rPr>
            </w:pPr>
            <w:r>
              <w:rPr>
                <w:rFonts w:cs="Arial" w:hint="eastAsia"/>
                <w:lang w:val="en-US" w:eastAsia="zh-CN"/>
              </w:rPr>
              <w:t>Xiaomi</w:t>
            </w:r>
          </w:p>
        </w:tc>
        <w:tc>
          <w:tcPr>
            <w:tcW w:w="1814" w:type="dxa"/>
            <w:vAlign w:val="center"/>
          </w:tcPr>
          <w:p w14:paraId="54854B68" w14:textId="77777777" w:rsidR="006401AC" w:rsidRDefault="00EB0C0D">
            <w:pPr>
              <w:spacing w:after="0"/>
              <w:jc w:val="center"/>
              <w:rPr>
                <w:rFonts w:cs="Arial"/>
                <w:lang w:val="en-US" w:eastAsia="zh-CN"/>
              </w:rPr>
            </w:pPr>
            <w:proofErr w:type="spellStart"/>
            <w:r>
              <w:rPr>
                <w:rFonts w:cs="Arial" w:hint="eastAsia"/>
                <w:lang w:val="en-US" w:eastAsia="zh-CN"/>
              </w:rPr>
              <w:t>xiaowei</w:t>
            </w:r>
            <w:proofErr w:type="spellEnd"/>
            <w:r>
              <w:rPr>
                <w:rFonts w:cs="Arial" w:hint="eastAsia"/>
                <w:lang w:val="en-US" w:eastAsia="zh-CN"/>
              </w:rPr>
              <w:t xml:space="preserve"> jiang</w:t>
            </w:r>
          </w:p>
        </w:tc>
        <w:tc>
          <w:tcPr>
            <w:tcW w:w="5837" w:type="dxa"/>
            <w:vAlign w:val="center"/>
          </w:tcPr>
          <w:p w14:paraId="18AACA0C" w14:textId="77777777" w:rsidR="006401AC" w:rsidRDefault="00EB0C0D">
            <w:pPr>
              <w:spacing w:after="0"/>
              <w:jc w:val="center"/>
              <w:rPr>
                <w:rFonts w:cs="Arial"/>
                <w:lang w:val="en-US" w:eastAsia="zh-CN"/>
              </w:rPr>
            </w:pPr>
            <w:r>
              <w:rPr>
                <w:rFonts w:cs="Arial" w:hint="eastAsia"/>
                <w:lang w:val="en-US" w:eastAsia="zh-CN"/>
              </w:rPr>
              <w:t>jiangxiaowei@xiaomi.com</w:t>
            </w:r>
          </w:p>
        </w:tc>
      </w:tr>
      <w:tr w:rsidR="006401AC" w14:paraId="0B2873DB" w14:textId="77777777">
        <w:trPr>
          <w:trHeight w:val="283"/>
        </w:trPr>
        <w:tc>
          <w:tcPr>
            <w:tcW w:w="1980" w:type="dxa"/>
            <w:vAlign w:val="center"/>
          </w:tcPr>
          <w:p w14:paraId="430F6EB2" w14:textId="1B9D4416" w:rsidR="006401AC" w:rsidRDefault="00FC1FED">
            <w:pPr>
              <w:spacing w:after="0"/>
              <w:jc w:val="center"/>
              <w:rPr>
                <w:rFonts w:cs="Arial"/>
                <w:lang w:eastAsia="zh-CN"/>
              </w:rPr>
            </w:pPr>
            <w:r>
              <w:rPr>
                <w:rFonts w:cs="Arial" w:hint="eastAsia"/>
                <w:lang w:eastAsia="zh-CN"/>
              </w:rPr>
              <w:t>L</w:t>
            </w:r>
            <w:r>
              <w:rPr>
                <w:rFonts w:cs="Arial"/>
                <w:lang w:eastAsia="zh-CN"/>
              </w:rPr>
              <w:t>enovo</w:t>
            </w:r>
          </w:p>
        </w:tc>
        <w:tc>
          <w:tcPr>
            <w:tcW w:w="1814" w:type="dxa"/>
            <w:vAlign w:val="center"/>
          </w:tcPr>
          <w:p w14:paraId="421686FE" w14:textId="58595F2E" w:rsidR="006401AC" w:rsidRDefault="00FC1FED">
            <w:pPr>
              <w:spacing w:after="0"/>
              <w:jc w:val="center"/>
              <w:rPr>
                <w:rFonts w:cs="Arial"/>
                <w:lang w:eastAsia="zh-CN"/>
              </w:rPr>
            </w:pPr>
            <w:r>
              <w:rPr>
                <w:rFonts w:cs="Arial" w:hint="eastAsia"/>
                <w:lang w:eastAsia="zh-CN"/>
              </w:rPr>
              <w:t>M</w:t>
            </w:r>
            <w:r>
              <w:rPr>
                <w:rFonts w:cs="Arial"/>
                <w:lang w:eastAsia="zh-CN"/>
              </w:rPr>
              <w:t>in Xu</w:t>
            </w:r>
          </w:p>
        </w:tc>
        <w:tc>
          <w:tcPr>
            <w:tcW w:w="5837" w:type="dxa"/>
            <w:vAlign w:val="center"/>
          </w:tcPr>
          <w:p w14:paraId="7545A06D" w14:textId="632C19FD" w:rsidR="006401AC" w:rsidRDefault="00FC1FED">
            <w:pPr>
              <w:spacing w:after="0"/>
              <w:jc w:val="center"/>
              <w:rPr>
                <w:rFonts w:cs="Arial"/>
                <w:lang w:eastAsia="zh-CN"/>
              </w:rPr>
            </w:pPr>
            <w:r>
              <w:rPr>
                <w:rFonts w:cs="Arial" w:hint="eastAsia"/>
                <w:lang w:eastAsia="zh-CN"/>
              </w:rPr>
              <w:t>x</w:t>
            </w:r>
            <w:r>
              <w:rPr>
                <w:rFonts w:cs="Arial"/>
                <w:lang w:eastAsia="zh-CN"/>
              </w:rPr>
              <w:t>umin13@lenovo.com</w:t>
            </w:r>
          </w:p>
        </w:tc>
      </w:tr>
      <w:tr w:rsidR="006401AC" w14:paraId="32D866AC" w14:textId="77777777">
        <w:trPr>
          <w:trHeight w:val="283"/>
        </w:trPr>
        <w:tc>
          <w:tcPr>
            <w:tcW w:w="1980" w:type="dxa"/>
            <w:vAlign w:val="center"/>
          </w:tcPr>
          <w:p w14:paraId="29F14E95" w14:textId="253BAA24" w:rsidR="006401AC" w:rsidRPr="00DF2D92" w:rsidRDefault="00DF2D92">
            <w:pPr>
              <w:spacing w:after="0"/>
              <w:jc w:val="center"/>
              <w:rPr>
                <w:rFonts w:cs="Arial"/>
                <w:lang w:val="en-US" w:eastAsia="zh-CN"/>
              </w:rPr>
            </w:pPr>
            <w:r>
              <w:rPr>
                <w:rFonts w:cs="Arial"/>
                <w:lang w:val="en-US" w:eastAsia="zh-CN"/>
              </w:rPr>
              <w:t>MediaTek</w:t>
            </w:r>
          </w:p>
        </w:tc>
        <w:tc>
          <w:tcPr>
            <w:tcW w:w="1814" w:type="dxa"/>
            <w:vAlign w:val="center"/>
          </w:tcPr>
          <w:p w14:paraId="2960828C" w14:textId="4B12B43D" w:rsidR="006401AC" w:rsidRDefault="00DF2D92">
            <w:pPr>
              <w:spacing w:after="0"/>
              <w:jc w:val="center"/>
              <w:rPr>
                <w:rFonts w:cs="Arial"/>
                <w:lang w:eastAsia="ko-KR"/>
              </w:rPr>
            </w:pPr>
            <w:r>
              <w:rPr>
                <w:rFonts w:cs="Arial" w:hint="eastAsia"/>
                <w:lang w:eastAsia="ko-KR"/>
              </w:rPr>
              <w:t>A</w:t>
            </w:r>
            <w:r>
              <w:rPr>
                <w:rFonts w:cs="Arial"/>
                <w:lang w:eastAsia="ko-KR"/>
              </w:rPr>
              <w:t>bhishek Roy</w:t>
            </w:r>
          </w:p>
        </w:tc>
        <w:tc>
          <w:tcPr>
            <w:tcW w:w="5837" w:type="dxa"/>
            <w:vAlign w:val="center"/>
          </w:tcPr>
          <w:p w14:paraId="767CF538" w14:textId="2C72C065" w:rsidR="006401AC" w:rsidRDefault="00DF2D92">
            <w:pPr>
              <w:spacing w:after="0"/>
              <w:jc w:val="center"/>
              <w:rPr>
                <w:rFonts w:cs="Arial"/>
                <w:lang w:eastAsia="ko-KR"/>
              </w:rPr>
            </w:pPr>
            <w:r>
              <w:rPr>
                <w:rFonts w:cs="Arial"/>
                <w:lang w:eastAsia="ko-KR"/>
              </w:rPr>
              <w:t>Abhishek.roy@mediatek.com</w:t>
            </w:r>
          </w:p>
        </w:tc>
      </w:tr>
      <w:tr w:rsidR="006401AC" w14:paraId="355FC903" w14:textId="77777777">
        <w:trPr>
          <w:trHeight w:val="283"/>
        </w:trPr>
        <w:tc>
          <w:tcPr>
            <w:tcW w:w="1980" w:type="dxa"/>
            <w:vAlign w:val="center"/>
          </w:tcPr>
          <w:p w14:paraId="32E79BBE" w14:textId="18A32FAF" w:rsidR="006401AC" w:rsidRDefault="00F6095F">
            <w:pPr>
              <w:spacing w:after="0"/>
              <w:jc w:val="cente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14" w:type="dxa"/>
            <w:vAlign w:val="center"/>
          </w:tcPr>
          <w:p w14:paraId="7A4E97E5" w14:textId="55E15688" w:rsidR="006401AC" w:rsidRDefault="00F6095F">
            <w:pPr>
              <w:spacing w:after="0"/>
              <w:jc w:val="center"/>
              <w:rPr>
                <w:rFonts w:cs="Arial"/>
                <w:lang w:eastAsia="zh-CN"/>
              </w:rPr>
            </w:pPr>
            <w:proofErr w:type="spellStart"/>
            <w:r>
              <w:rPr>
                <w:rFonts w:cs="Arial" w:hint="eastAsia"/>
                <w:lang w:eastAsia="zh-CN"/>
              </w:rPr>
              <w:t>X</w:t>
            </w:r>
            <w:r>
              <w:rPr>
                <w:rFonts w:cs="Arial"/>
                <w:lang w:eastAsia="zh-CN"/>
              </w:rPr>
              <w:t>ubin</w:t>
            </w:r>
            <w:proofErr w:type="spellEnd"/>
          </w:p>
        </w:tc>
        <w:tc>
          <w:tcPr>
            <w:tcW w:w="5837" w:type="dxa"/>
            <w:vAlign w:val="center"/>
          </w:tcPr>
          <w:p w14:paraId="34261E29" w14:textId="7545FA60" w:rsidR="006401AC" w:rsidRDefault="00F6095F">
            <w:pPr>
              <w:spacing w:after="0"/>
              <w:jc w:val="center"/>
              <w:rPr>
                <w:rFonts w:cs="Arial"/>
                <w:lang w:eastAsia="zh-CN"/>
              </w:rPr>
            </w:pPr>
            <w:r>
              <w:rPr>
                <w:rFonts w:cs="Arial"/>
                <w:lang w:eastAsia="zh-CN"/>
              </w:rPr>
              <w:t>xubin10@huawei.com</w:t>
            </w:r>
          </w:p>
        </w:tc>
      </w:tr>
      <w:tr w:rsidR="006401AC" w14:paraId="49AE69CE" w14:textId="77777777">
        <w:trPr>
          <w:trHeight w:val="283"/>
        </w:trPr>
        <w:tc>
          <w:tcPr>
            <w:tcW w:w="1980" w:type="dxa"/>
            <w:vAlign w:val="center"/>
          </w:tcPr>
          <w:p w14:paraId="36AF41D2" w14:textId="0D3C9A3E" w:rsidR="006401AC" w:rsidRDefault="00851452">
            <w:pPr>
              <w:spacing w:after="0"/>
              <w:jc w:val="center"/>
              <w:rPr>
                <w:rFonts w:cs="Arial"/>
                <w:lang w:eastAsia="zh-CN"/>
              </w:rPr>
            </w:pPr>
            <w:r>
              <w:rPr>
                <w:rFonts w:cs="Arial"/>
                <w:lang w:eastAsia="zh-CN"/>
              </w:rPr>
              <w:t>Qualcomm</w:t>
            </w:r>
          </w:p>
        </w:tc>
        <w:tc>
          <w:tcPr>
            <w:tcW w:w="1814" w:type="dxa"/>
            <w:vAlign w:val="center"/>
          </w:tcPr>
          <w:p w14:paraId="7C7CE4EF" w14:textId="64D9BA1F" w:rsidR="006401AC" w:rsidRDefault="00851452">
            <w:pPr>
              <w:spacing w:after="0"/>
              <w:jc w:val="center"/>
              <w:rPr>
                <w:rFonts w:cs="Arial"/>
                <w:lang w:eastAsia="zh-CN"/>
              </w:rPr>
            </w:pPr>
            <w:r>
              <w:rPr>
                <w:rFonts w:cs="Arial"/>
                <w:lang w:eastAsia="zh-CN"/>
              </w:rPr>
              <w:t>Bharat Shrestha</w:t>
            </w:r>
          </w:p>
        </w:tc>
        <w:tc>
          <w:tcPr>
            <w:tcW w:w="5837" w:type="dxa"/>
            <w:vAlign w:val="center"/>
          </w:tcPr>
          <w:p w14:paraId="5E67A83F" w14:textId="0AFDBE10" w:rsidR="006401AC" w:rsidRDefault="00851452">
            <w:pPr>
              <w:spacing w:after="0"/>
              <w:jc w:val="center"/>
              <w:rPr>
                <w:rFonts w:cs="Arial"/>
                <w:lang w:eastAsia="zh-CN"/>
              </w:rPr>
            </w:pPr>
            <w:r>
              <w:rPr>
                <w:rFonts w:cs="Arial"/>
                <w:lang w:eastAsia="zh-CN"/>
              </w:rPr>
              <w:t>bshrestha@qti.qualcomm.com</w:t>
            </w:r>
          </w:p>
        </w:tc>
      </w:tr>
      <w:tr w:rsidR="002D31C7" w14:paraId="12B3A9B2" w14:textId="77777777" w:rsidTr="00525B2F">
        <w:trPr>
          <w:trHeight w:val="283"/>
        </w:trPr>
        <w:tc>
          <w:tcPr>
            <w:tcW w:w="1980" w:type="dxa"/>
            <w:vAlign w:val="center"/>
          </w:tcPr>
          <w:p w14:paraId="70BD2842" w14:textId="77777777" w:rsidR="002D31C7" w:rsidRDefault="002D31C7" w:rsidP="00525B2F">
            <w:pPr>
              <w:spacing w:after="0"/>
              <w:jc w:val="center"/>
              <w:rPr>
                <w:rFonts w:cs="Arial"/>
                <w:lang w:eastAsia="zh-CN"/>
              </w:rPr>
            </w:pPr>
            <w:proofErr w:type="spellStart"/>
            <w:r>
              <w:rPr>
                <w:rFonts w:cs="Arial"/>
                <w:lang w:eastAsia="zh-CN"/>
              </w:rPr>
              <w:t>InterDigital</w:t>
            </w:r>
            <w:proofErr w:type="spellEnd"/>
          </w:p>
        </w:tc>
        <w:tc>
          <w:tcPr>
            <w:tcW w:w="1814" w:type="dxa"/>
            <w:vAlign w:val="center"/>
          </w:tcPr>
          <w:p w14:paraId="23BE68F6" w14:textId="77777777" w:rsidR="002D31C7" w:rsidRDefault="002D31C7" w:rsidP="00525B2F">
            <w:pPr>
              <w:spacing w:after="0"/>
              <w:jc w:val="center"/>
              <w:rPr>
                <w:rFonts w:cs="Arial"/>
                <w:lang w:eastAsia="zh-CN"/>
              </w:rPr>
            </w:pPr>
            <w:r>
              <w:rPr>
                <w:rFonts w:cs="Arial"/>
                <w:lang w:eastAsia="zh-CN"/>
              </w:rPr>
              <w:t>Brian Martin</w:t>
            </w:r>
          </w:p>
        </w:tc>
        <w:tc>
          <w:tcPr>
            <w:tcW w:w="5837" w:type="dxa"/>
            <w:vAlign w:val="center"/>
          </w:tcPr>
          <w:p w14:paraId="5ACD57F1" w14:textId="77777777" w:rsidR="002D31C7" w:rsidRDefault="002D31C7" w:rsidP="00525B2F">
            <w:pPr>
              <w:spacing w:after="0"/>
              <w:jc w:val="center"/>
              <w:rPr>
                <w:rFonts w:cs="Arial"/>
                <w:lang w:eastAsia="zh-CN"/>
              </w:rPr>
            </w:pPr>
            <w:r>
              <w:rPr>
                <w:rFonts w:cs="Arial"/>
                <w:lang w:eastAsia="zh-CN"/>
              </w:rPr>
              <w:t>brian.martin@interdigital.com</w:t>
            </w:r>
          </w:p>
        </w:tc>
      </w:tr>
      <w:tr w:rsidR="006401AC" w14:paraId="08B1CC34" w14:textId="77777777">
        <w:trPr>
          <w:trHeight w:val="283"/>
        </w:trPr>
        <w:tc>
          <w:tcPr>
            <w:tcW w:w="1980" w:type="dxa"/>
            <w:vAlign w:val="center"/>
          </w:tcPr>
          <w:p w14:paraId="431DD369" w14:textId="16A55D34" w:rsidR="006401AC" w:rsidRDefault="00963E54">
            <w:pPr>
              <w:spacing w:after="0"/>
              <w:jc w:val="center"/>
              <w:rPr>
                <w:rFonts w:cs="Arial"/>
                <w:lang w:eastAsia="zh-CN"/>
              </w:rPr>
            </w:pPr>
            <w:r>
              <w:rPr>
                <w:rFonts w:cs="Arial" w:hint="eastAsia"/>
                <w:lang w:eastAsia="zh-CN"/>
              </w:rPr>
              <w:t>Z</w:t>
            </w:r>
            <w:r>
              <w:rPr>
                <w:rFonts w:cs="Arial"/>
                <w:lang w:eastAsia="zh-CN"/>
              </w:rPr>
              <w:t>TE</w:t>
            </w:r>
          </w:p>
        </w:tc>
        <w:tc>
          <w:tcPr>
            <w:tcW w:w="1814" w:type="dxa"/>
            <w:vAlign w:val="center"/>
          </w:tcPr>
          <w:p w14:paraId="6A44393C" w14:textId="6B17C2C9" w:rsidR="006401AC" w:rsidRDefault="00963E54">
            <w:pPr>
              <w:spacing w:after="0"/>
              <w:jc w:val="center"/>
              <w:rPr>
                <w:rFonts w:cs="Arial"/>
                <w:lang w:eastAsia="zh-CN"/>
              </w:rPr>
            </w:pPr>
            <w:r>
              <w:rPr>
                <w:rFonts w:cs="Arial"/>
                <w:lang w:eastAsia="zh-CN"/>
              </w:rPr>
              <w:t>Ting Lu</w:t>
            </w:r>
          </w:p>
        </w:tc>
        <w:tc>
          <w:tcPr>
            <w:tcW w:w="5837" w:type="dxa"/>
            <w:vAlign w:val="center"/>
          </w:tcPr>
          <w:p w14:paraId="5654A7AF" w14:textId="27F90973" w:rsidR="006401AC" w:rsidRDefault="00963E54">
            <w:pPr>
              <w:spacing w:after="0"/>
              <w:jc w:val="center"/>
              <w:rPr>
                <w:rFonts w:cs="Arial"/>
                <w:lang w:eastAsia="zh-CN"/>
              </w:rPr>
            </w:pPr>
            <w:r>
              <w:rPr>
                <w:rFonts w:cs="Arial" w:hint="eastAsia"/>
                <w:lang w:eastAsia="zh-CN"/>
              </w:rPr>
              <w:t>lu.ting@zte.com.cn</w:t>
            </w:r>
          </w:p>
        </w:tc>
      </w:tr>
      <w:tr w:rsidR="006401AC" w14:paraId="72E83521" w14:textId="77777777">
        <w:trPr>
          <w:trHeight w:val="283"/>
        </w:trPr>
        <w:tc>
          <w:tcPr>
            <w:tcW w:w="1980" w:type="dxa"/>
            <w:vAlign w:val="center"/>
          </w:tcPr>
          <w:p w14:paraId="27F3A263" w14:textId="14F53B03" w:rsidR="006401AC" w:rsidRDefault="00F13D53">
            <w:pPr>
              <w:spacing w:after="0"/>
              <w:jc w:val="center"/>
              <w:rPr>
                <w:rFonts w:cs="Arial"/>
                <w:lang w:val="en-US" w:eastAsia="zh-CN"/>
              </w:rPr>
            </w:pPr>
            <w:r>
              <w:rPr>
                <w:rFonts w:cs="Arial"/>
                <w:lang w:val="en-US" w:eastAsia="zh-CN"/>
              </w:rPr>
              <w:t>Intel</w:t>
            </w:r>
          </w:p>
        </w:tc>
        <w:tc>
          <w:tcPr>
            <w:tcW w:w="1814" w:type="dxa"/>
            <w:vAlign w:val="center"/>
          </w:tcPr>
          <w:p w14:paraId="48A96BFB" w14:textId="71038FD3" w:rsidR="006401AC" w:rsidRDefault="00F13D53">
            <w:pPr>
              <w:spacing w:after="0"/>
              <w:jc w:val="center"/>
              <w:rPr>
                <w:rFonts w:cs="Arial"/>
                <w:lang w:val="en-US" w:eastAsia="zh-CN"/>
              </w:rPr>
            </w:pPr>
            <w:r>
              <w:rPr>
                <w:rFonts w:cs="Arial"/>
                <w:lang w:val="en-US" w:eastAsia="zh-CN"/>
              </w:rPr>
              <w:t>Tangxun</w:t>
            </w:r>
          </w:p>
        </w:tc>
        <w:tc>
          <w:tcPr>
            <w:tcW w:w="5837" w:type="dxa"/>
            <w:vAlign w:val="center"/>
          </w:tcPr>
          <w:p w14:paraId="26A068FB" w14:textId="27E34799" w:rsidR="006401AC" w:rsidRDefault="00F13D53">
            <w:pPr>
              <w:spacing w:after="0"/>
              <w:jc w:val="center"/>
              <w:rPr>
                <w:rFonts w:cs="Arial"/>
                <w:lang w:val="en-US" w:eastAsia="zh-CN"/>
              </w:rPr>
            </w:pPr>
            <w:r>
              <w:rPr>
                <w:rFonts w:cs="Arial"/>
                <w:lang w:val="en-US" w:eastAsia="zh-CN"/>
              </w:rPr>
              <w:t>xun.tang@intel.com</w:t>
            </w:r>
          </w:p>
        </w:tc>
      </w:tr>
      <w:tr w:rsidR="00857975" w14:paraId="46A8F3AC" w14:textId="77777777">
        <w:trPr>
          <w:trHeight w:val="283"/>
        </w:trPr>
        <w:tc>
          <w:tcPr>
            <w:tcW w:w="1980" w:type="dxa"/>
            <w:vAlign w:val="center"/>
          </w:tcPr>
          <w:p w14:paraId="514B2BEC" w14:textId="6510C8AF" w:rsidR="00857975" w:rsidRDefault="00857975">
            <w:pPr>
              <w:spacing w:after="0"/>
              <w:jc w:val="center"/>
              <w:rPr>
                <w:rFonts w:cs="Arial"/>
                <w:lang w:eastAsia="zh-CN"/>
              </w:rPr>
            </w:pPr>
            <w:r>
              <w:rPr>
                <w:rFonts w:cs="Arial" w:hint="eastAsia"/>
                <w:lang w:eastAsia="zh-CN"/>
              </w:rPr>
              <w:t>CATT</w:t>
            </w:r>
          </w:p>
        </w:tc>
        <w:tc>
          <w:tcPr>
            <w:tcW w:w="1814" w:type="dxa"/>
            <w:vAlign w:val="center"/>
          </w:tcPr>
          <w:p w14:paraId="4BE0DD2B" w14:textId="4FEFCF1E" w:rsidR="00857975" w:rsidRDefault="00857975">
            <w:pPr>
              <w:spacing w:after="0"/>
              <w:jc w:val="center"/>
              <w:rPr>
                <w:rFonts w:cs="Arial"/>
                <w:lang w:eastAsia="zh-CN"/>
              </w:rPr>
            </w:pPr>
            <w:proofErr w:type="spellStart"/>
            <w:r>
              <w:rPr>
                <w:rFonts w:cs="Arial" w:hint="eastAsia"/>
                <w:lang w:eastAsia="zh-CN"/>
              </w:rPr>
              <w:t>Xiangdong</w:t>
            </w:r>
            <w:proofErr w:type="spellEnd"/>
            <w:r>
              <w:rPr>
                <w:rFonts w:cs="Arial" w:hint="eastAsia"/>
                <w:lang w:eastAsia="zh-CN"/>
              </w:rPr>
              <w:t xml:space="preserve"> Zhang</w:t>
            </w:r>
          </w:p>
        </w:tc>
        <w:tc>
          <w:tcPr>
            <w:tcW w:w="5837" w:type="dxa"/>
            <w:vAlign w:val="center"/>
          </w:tcPr>
          <w:p w14:paraId="0C918BB2" w14:textId="3DE9A12B" w:rsidR="00857975" w:rsidRDefault="00857975">
            <w:pPr>
              <w:spacing w:after="0"/>
              <w:jc w:val="center"/>
              <w:rPr>
                <w:rFonts w:cs="Arial"/>
                <w:lang w:eastAsia="zh-CN"/>
              </w:rPr>
            </w:pPr>
            <w:r>
              <w:rPr>
                <w:rFonts w:cs="Arial" w:hint="eastAsia"/>
                <w:lang w:eastAsia="zh-CN"/>
              </w:rPr>
              <w:t>zhangxiangdong@catt.cn</w:t>
            </w:r>
          </w:p>
        </w:tc>
      </w:tr>
      <w:tr w:rsidR="005B4B59" w14:paraId="70FE9805" w14:textId="77777777">
        <w:trPr>
          <w:trHeight w:val="283"/>
        </w:trPr>
        <w:tc>
          <w:tcPr>
            <w:tcW w:w="1980" w:type="dxa"/>
            <w:vAlign w:val="center"/>
          </w:tcPr>
          <w:p w14:paraId="5023754C" w14:textId="5C9C72B1" w:rsidR="005B4B59" w:rsidRDefault="005B4B59">
            <w:pPr>
              <w:spacing w:after="0"/>
              <w:jc w:val="center"/>
              <w:rPr>
                <w:rFonts w:cs="Arial"/>
                <w:lang w:eastAsia="zh-CN"/>
              </w:rPr>
            </w:pPr>
            <w:r>
              <w:rPr>
                <w:rFonts w:cs="Arial"/>
                <w:lang w:eastAsia="zh-CN"/>
              </w:rPr>
              <w:t>Apple</w:t>
            </w:r>
          </w:p>
        </w:tc>
        <w:tc>
          <w:tcPr>
            <w:tcW w:w="1814" w:type="dxa"/>
            <w:vAlign w:val="center"/>
          </w:tcPr>
          <w:p w14:paraId="7B57D479" w14:textId="393BD0AE" w:rsidR="005B4B59" w:rsidRDefault="005B4B59">
            <w:pPr>
              <w:spacing w:after="0"/>
              <w:jc w:val="center"/>
              <w:rPr>
                <w:rFonts w:cs="Arial"/>
                <w:lang w:eastAsia="zh-CN"/>
              </w:rPr>
            </w:pPr>
            <w:r>
              <w:rPr>
                <w:rFonts w:cs="Arial"/>
                <w:lang w:eastAsia="zh-CN"/>
              </w:rPr>
              <w:t>Yuqin Chen</w:t>
            </w:r>
          </w:p>
        </w:tc>
        <w:tc>
          <w:tcPr>
            <w:tcW w:w="5837" w:type="dxa"/>
            <w:vAlign w:val="center"/>
          </w:tcPr>
          <w:p w14:paraId="737F2D6D" w14:textId="3BB3CC11" w:rsidR="005B4B59" w:rsidRDefault="005B4B59">
            <w:pPr>
              <w:spacing w:after="0"/>
              <w:jc w:val="center"/>
              <w:rPr>
                <w:rFonts w:cs="Arial"/>
                <w:lang w:eastAsia="zh-CN"/>
              </w:rPr>
            </w:pPr>
            <w:r>
              <w:rPr>
                <w:rFonts w:cs="Arial"/>
                <w:lang w:eastAsia="zh-CN"/>
              </w:rPr>
              <w:t>yuqin_chen@apple.com</w:t>
            </w:r>
          </w:p>
        </w:tc>
      </w:tr>
      <w:tr w:rsidR="002D72B3" w14:paraId="4E48FE31" w14:textId="77777777">
        <w:trPr>
          <w:trHeight w:val="283"/>
        </w:trPr>
        <w:tc>
          <w:tcPr>
            <w:tcW w:w="1980" w:type="dxa"/>
            <w:vAlign w:val="center"/>
          </w:tcPr>
          <w:p w14:paraId="780F74D0" w14:textId="117D63CE" w:rsidR="002D72B3" w:rsidRDefault="002D72B3">
            <w:pPr>
              <w:spacing w:after="0"/>
              <w:jc w:val="center"/>
              <w:rPr>
                <w:rFonts w:cs="Arial"/>
                <w:lang w:eastAsia="zh-CN"/>
              </w:rPr>
            </w:pPr>
            <w:r>
              <w:rPr>
                <w:rFonts w:cs="Arial"/>
                <w:lang w:eastAsia="zh-CN"/>
              </w:rPr>
              <w:t>Samsung</w:t>
            </w:r>
          </w:p>
        </w:tc>
        <w:tc>
          <w:tcPr>
            <w:tcW w:w="1814" w:type="dxa"/>
            <w:vAlign w:val="center"/>
          </w:tcPr>
          <w:p w14:paraId="040141AF" w14:textId="5EE52FA3" w:rsidR="002D72B3" w:rsidRDefault="002D72B3">
            <w:pPr>
              <w:spacing w:after="0"/>
              <w:jc w:val="center"/>
              <w:rPr>
                <w:rFonts w:cs="Arial"/>
                <w:lang w:eastAsia="zh-CN"/>
              </w:rPr>
            </w:pPr>
            <w:r>
              <w:rPr>
                <w:rFonts w:cs="Arial"/>
                <w:lang w:eastAsia="zh-CN"/>
              </w:rPr>
              <w:t>Jonas Sedin</w:t>
            </w:r>
          </w:p>
        </w:tc>
        <w:tc>
          <w:tcPr>
            <w:tcW w:w="5837" w:type="dxa"/>
            <w:vAlign w:val="center"/>
          </w:tcPr>
          <w:p w14:paraId="3F417C43" w14:textId="0712FEB0" w:rsidR="002D72B3" w:rsidRDefault="002D72B3">
            <w:pPr>
              <w:spacing w:after="0"/>
              <w:jc w:val="center"/>
              <w:rPr>
                <w:rFonts w:cs="Arial"/>
                <w:lang w:eastAsia="zh-CN"/>
              </w:rPr>
            </w:pPr>
            <w:r>
              <w:rPr>
                <w:rFonts w:cs="Arial"/>
                <w:lang w:eastAsia="zh-CN"/>
              </w:rPr>
              <w:t>j.sedin@samsung.com</w:t>
            </w:r>
          </w:p>
        </w:tc>
      </w:tr>
      <w:tr w:rsidR="00E9677A" w14:paraId="3B6A2817" w14:textId="77777777">
        <w:trPr>
          <w:trHeight w:val="283"/>
        </w:trPr>
        <w:tc>
          <w:tcPr>
            <w:tcW w:w="1980" w:type="dxa"/>
            <w:vAlign w:val="center"/>
          </w:tcPr>
          <w:p w14:paraId="798D058F" w14:textId="5C77B264" w:rsidR="00E9677A" w:rsidRDefault="00E9677A" w:rsidP="00E9677A">
            <w:pPr>
              <w:spacing w:after="0"/>
              <w:jc w:val="center"/>
              <w:rPr>
                <w:rFonts w:cs="Arial"/>
                <w:lang w:eastAsia="zh-CN"/>
              </w:rPr>
            </w:pPr>
            <w:r>
              <w:rPr>
                <w:rFonts w:cs="Arial"/>
                <w:lang w:eastAsia="zh-CN"/>
              </w:rPr>
              <w:t>Ericsson</w:t>
            </w:r>
          </w:p>
        </w:tc>
        <w:tc>
          <w:tcPr>
            <w:tcW w:w="1814" w:type="dxa"/>
            <w:vAlign w:val="center"/>
          </w:tcPr>
          <w:p w14:paraId="321B4AFE" w14:textId="77038556" w:rsidR="00E9677A" w:rsidRDefault="00E9677A" w:rsidP="00E9677A">
            <w:pPr>
              <w:spacing w:after="0"/>
              <w:jc w:val="center"/>
              <w:rPr>
                <w:rFonts w:cs="Arial"/>
                <w:lang w:eastAsia="zh-CN"/>
              </w:rPr>
            </w:pPr>
            <w:r>
              <w:rPr>
                <w:rFonts w:cs="Arial"/>
                <w:lang w:eastAsia="zh-CN"/>
              </w:rPr>
              <w:t>Robert</w:t>
            </w:r>
          </w:p>
        </w:tc>
        <w:tc>
          <w:tcPr>
            <w:tcW w:w="5837" w:type="dxa"/>
            <w:vAlign w:val="center"/>
          </w:tcPr>
          <w:p w14:paraId="5C18B87B" w14:textId="5D1F1A5E" w:rsidR="00E9677A" w:rsidRDefault="00E9677A" w:rsidP="00E9677A">
            <w:pPr>
              <w:spacing w:after="0"/>
              <w:jc w:val="center"/>
              <w:rPr>
                <w:rFonts w:cs="Arial"/>
                <w:lang w:eastAsia="zh-CN"/>
              </w:rPr>
            </w:pPr>
            <w:proofErr w:type="spellStart"/>
            <w:r>
              <w:rPr>
                <w:rFonts w:cs="Arial"/>
                <w:lang w:eastAsia="zh-CN"/>
              </w:rPr>
              <w:t>robert.s.karlsson</w:t>
            </w:r>
            <w:proofErr w:type="spellEnd"/>
            <w:r>
              <w:rPr>
                <w:rFonts w:cs="Arial"/>
                <w:lang w:eastAsia="zh-CN"/>
              </w:rPr>
              <w:t xml:space="preserve"> AT ericsson.com</w:t>
            </w:r>
          </w:p>
        </w:tc>
      </w:tr>
      <w:tr w:rsidR="00290A2E" w14:paraId="6C134C57" w14:textId="77777777">
        <w:trPr>
          <w:trHeight w:val="283"/>
        </w:trPr>
        <w:tc>
          <w:tcPr>
            <w:tcW w:w="1980" w:type="dxa"/>
            <w:vAlign w:val="center"/>
          </w:tcPr>
          <w:p w14:paraId="6639F4F9" w14:textId="6DA462FD" w:rsidR="00290A2E" w:rsidRDefault="00290A2E" w:rsidP="00E9677A">
            <w:pPr>
              <w:spacing w:after="0"/>
              <w:jc w:val="center"/>
              <w:rPr>
                <w:rFonts w:cs="Arial"/>
                <w:lang w:eastAsia="zh-CN"/>
              </w:rPr>
            </w:pPr>
            <w:r>
              <w:rPr>
                <w:rFonts w:cs="Arial"/>
                <w:lang w:eastAsia="zh-CN"/>
              </w:rPr>
              <w:lastRenderedPageBreak/>
              <w:t>TTP</w:t>
            </w:r>
          </w:p>
        </w:tc>
        <w:tc>
          <w:tcPr>
            <w:tcW w:w="1814" w:type="dxa"/>
            <w:vAlign w:val="center"/>
          </w:tcPr>
          <w:p w14:paraId="5877EB38" w14:textId="7B062A42" w:rsidR="00290A2E" w:rsidRDefault="00290A2E" w:rsidP="00E9677A">
            <w:pPr>
              <w:spacing w:after="0"/>
              <w:jc w:val="center"/>
              <w:rPr>
                <w:rFonts w:cs="Arial"/>
                <w:lang w:eastAsia="zh-CN"/>
              </w:rPr>
            </w:pPr>
            <w:r>
              <w:rPr>
                <w:rFonts w:cs="Arial"/>
                <w:lang w:eastAsia="zh-CN"/>
              </w:rPr>
              <w:t>Manook Soghomonian</w:t>
            </w:r>
          </w:p>
        </w:tc>
        <w:tc>
          <w:tcPr>
            <w:tcW w:w="5837" w:type="dxa"/>
            <w:vAlign w:val="center"/>
          </w:tcPr>
          <w:p w14:paraId="0B87995D" w14:textId="2D6F92BE" w:rsidR="00290A2E" w:rsidRDefault="00290A2E" w:rsidP="00E9677A">
            <w:pPr>
              <w:spacing w:after="0"/>
              <w:jc w:val="center"/>
              <w:rPr>
                <w:rFonts w:cs="Arial"/>
                <w:lang w:eastAsia="zh-CN"/>
              </w:rPr>
            </w:pPr>
            <w:r>
              <w:rPr>
                <w:rFonts w:cs="Arial"/>
                <w:lang w:eastAsia="zh-CN"/>
              </w:rPr>
              <w:t>Manook.soghomonian@ttp.com</w:t>
            </w:r>
          </w:p>
        </w:tc>
      </w:tr>
    </w:tbl>
    <w:p w14:paraId="5A98D650" w14:textId="77777777" w:rsidR="006401AC" w:rsidRDefault="006401AC">
      <w:pPr>
        <w:rPr>
          <w:rFonts w:cs="Arial"/>
          <w:lang w:eastAsia="zh-CN"/>
        </w:rPr>
      </w:pPr>
    </w:p>
    <w:p w14:paraId="3462AA2F" w14:textId="77777777" w:rsidR="006401AC" w:rsidRDefault="00EB0C0D">
      <w:pPr>
        <w:pStyle w:val="Heading1"/>
        <w:numPr>
          <w:ilvl w:val="0"/>
          <w:numId w:val="0"/>
        </w:numPr>
        <w:rPr>
          <w:rFonts w:cs="Arial"/>
          <w:lang w:eastAsia="zh-CN"/>
        </w:rPr>
      </w:pPr>
      <w:r>
        <w:rPr>
          <w:rFonts w:cs="Arial" w:hint="eastAsia"/>
          <w:lang w:val="en-US" w:eastAsia="zh-CN"/>
        </w:rPr>
        <w:t xml:space="preserve">3 </w:t>
      </w:r>
      <w:r>
        <w:rPr>
          <w:rFonts w:cs="Arial"/>
        </w:rPr>
        <w:t>Discussion</w:t>
      </w:r>
    </w:p>
    <w:p w14:paraId="48278EDC" w14:textId="77777777" w:rsidR="006401AC" w:rsidRDefault="006401AC">
      <w:pPr>
        <w:rPr>
          <w:lang w:eastAsia="zh-CN"/>
        </w:rPr>
      </w:pPr>
    </w:p>
    <w:p w14:paraId="30A07A32" w14:textId="77777777" w:rsidR="006401AC" w:rsidRDefault="00EB0C0D">
      <w:pPr>
        <w:pStyle w:val="Heading2"/>
        <w:numPr>
          <w:ilvl w:val="1"/>
          <w:numId w:val="0"/>
        </w:numPr>
        <w:adjustRightInd w:val="0"/>
        <w:snapToGrid w:val="0"/>
        <w:spacing w:before="0" w:afterLines="50" w:after="156"/>
        <w:rPr>
          <w:lang w:eastAsia="zh-CN"/>
        </w:rPr>
      </w:pPr>
      <w:r>
        <w:rPr>
          <w:rFonts w:cs="Arial" w:hint="eastAsia"/>
          <w:lang w:val="en-US" w:eastAsia="zh-CN"/>
        </w:rPr>
        <w:t>3.1 DRX impacts</w:t>
      </w:r>
    </w:p>
    <w:p w14:paraId="177C95B3" w14:textId="77777777" w:rsidR="006401AC" w:rsidRDefault="00EB0C0D">
      <w:pPr>
        <w:pStyle w:val="Heading3"/>
        <w:numPr>
          <w:ilvl w:val="2"/>
          <w:numId w:val="0"/>
        </w:numPr>
        <w:rPr>
          <w:lang w:val="en-US" w:eastAsia="zh-CN"/>
        </w:rPr>
      </w:pPr>
      <w:r>
        <w:rPr>
          <w:rFonts w:hint="eastAsia"/>
          <w:lang w:val="en-US" w:eastAsia="zh-CN"/>
        </w:rPr>
        <w:t>3.1.1 For DL HARQ process</w:t>
      </w:r>
    </w:p>
    <w:p w14:paraId="2187BD16" w14:textId="77777777" w:rsidR="006401AC" w:rsidRDefault="006401AC">
      <w:pPr>
        <w:rPr>
          <w:lang w:val="en-US" w:eastAsia="zh-CN"/>
        </w:rPr>
      </w:pPr>
    </w:p>
    <w:p w14:paraId="6F6DAC49" w14:textId="77777777" w:rsidR="006401AC" w:rsidRDefault="00EB0C0D">
      <w:pPr>
        <w:spacing w:after="120"/>
        <w:rPr>
          <w:rFonts w:eastAsia="SimSun" w:cs="Arial"/>
          <w:lang w:eastAsia="zh-CN"/>
        </w:rPr>
      </w:pPr>
      <w:r>
        <w:rPr>
          <w:rFonts w:eastAsia="SimSun" w:cs="Arial" w:hint="eastAsia"/>
        </w:rPr>
        <w:t>In Rel-17 NR NTN, RAN2 agreed the following agreements on enabling/disabling DL HARQ feedback.</w:t>
      </w:r>
    </w:p>
    <w:tbl>
      <w:tblPr>
        <w:tblStyle w:val="TableGrid"/>
        <w:tblW w:w="9631" w:type="dxa"/>
        <w:tblLayout w:type="fixed"/>
        <w:tblLook w:val="04A0" w:firstRow="1" w:lastRow="0" w:firstColumn="1" w:lastColumn="0" w:noHBand="0" w:noVBand="1"/>
      </w:tblPr>
      <w:tblGrid>
        <w:gridCol w:w="9631"/>
      </w:tblGrid>
      <w:tr w:rsidR="006401AC" w14:paraId="02F47261" w14:textId="77777777">
        <w:tc>
          <w:tcPr>
            <w:tcW w:w="9631" w:type="dxa"/>
          </w:tcPr>
          <w:p w14:paraId="5D776EAB"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disabled,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w:t>
            </w:r>
          </w:p>
          <w:p w14:paraId="49DD8397" w14:textId="77777777" w:rsidR="006401AC" w:rsidRDefault="00EB0C0D">
            <w:pPr>
              <w:pStyle w:val="ListParagraph"/>
              <w:numPr>
                <w:ilvl w:val="0"/>
                <w:numId w:val="6"/>
              </w:numPr>
              <w:spacing w:after="120"/>
              <w:ind w:left="397" w:firstLine="0"/>
              <w:rPr>
                <w:rFonts w:eastAsia="SimSun" w:cs="Arial"/>
              </w:rPr>
            </w:pPr>
            <w:r>
              <w:rPr>
                <w:rFonts w:eastAsia="SimSun" w:cs="Arial" w:hint="eastAsia"/>
              </w:rPr>
              <w:t xml:space="preserve">For HARQ process with DL HARQ feedback enabled, the UE will extend the value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TimerDL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 and start the timer. </w:t>
            </w:r>
          </w:p>
          <w:p w14:paraId="520E2028" w14:textId="77777777" w:rsidR="006401AC" w:rsidRDefault="00EB0C0D">
            <w:pPr>
              <w:spacing w:after="120"/>
              <w:rPr>
                <w:rFonts w:eastAsia="SimSun" w:cs="Arial"/>
                <w:lang w:val="en-US" w:eastAsia="zh-CN"/>
              </w:rPr>
            </w:pPr>
            <w:r>
              <w:rPr>
                <w:rFonts w:eastAsia="SimSun" w:cs="Arial" w:hint="eastAsia"/>
                <w:lang w:eastAsia="en-GB"/>
              </w:rPr>
              <w:t xml:space="preserve">For HARQ process not configured with DL HARQ feedback enabled/disabled, </w:t>
            </w:r>
            <w:proofErr w:type="spellStart"/>
            <w:r>
              <w:rPr>
                <w:rFonts w:eastAsia="SimSun" w:cs="Arial" w:hint="eastAsia"/>
                <w:lang w:eastAsia="en-GB"/>
              </w:rPr>
              <w:t>drx</w:t>
            </w:r>
            <w:proofErr w:type="spellEnd"/>
            <w:r>
              <w:rPr>
                <w:rFonts w:eastAsia="SimSun" w:cs="Arial" w:hint="eastAsia"/>
                <w:lang w:eastAsia="en-GB"/>
              </w:rPr>
              <w:t>-HARQ-RTT-</w:t>
            </w:r>
            <w:proofErr w:type="spellStart"/>
            <w:r>
              <w:rPr>
                <w:rFonts w:eastAsia="SimSun" w:cs="Arial" w:hint="eastAsia"/>
                <w:lang w:eastAsia="en-GB"/>
              </w:rPr>
              <w:t>TimerDL</w:t>
            </w:r>
            <w:proofErr w:type="spellEnd"/>
            <w:r>
              <w:rPr>
                <w:rFonts w:eastAsia="SimSun" w:cs="Arial" w:hint="eastAsia"/>
                <w:lang w:eastAsia="en-GB"/>
              </w:rPr>
              <w:t xml:space="preserve"> behaves as per legacy</w:t>
            </w:r>
            <w:r>
              <w:rPr>
                <w:rFonts w:eastAsia="SimSun" w:cs="Arial" w:hint="eastAsia"/>
              </w:rPr>
              <w:t>.</w:t>
            </w:r>
            <w:r>
              <w:rPr>
                <w:rFonts w:eastAsia="SimSun" w:cs="Arial" w:hint="eastAsia"/>
                <w:lang w:eastAsia="zh-CN"/>
              </w:rPr>
              <w:t xml:space="preserve"> </w:t>
            </w:r>
          </w:p>
        </w:tc>
      </w:tr>
    </w:tbl>
    <w:p w14:paraId="76D4B087" w14:textId="77777777" w:rsidR="006401AC" w:rsidRDefault="006401AC">
      <w:pPr>
        <w:spacing w:after="120"/>
        <w:rPr>
          <w:rFonts w:eastAsia="SimSun" w:cs="Arial"/>
          <w:lang w:eastAsia="zh-CN"/>
        </w:rPr>
      </w:pPr>
    </w:p>
    <w:p w14:paraId="58851B36" w14:textId="77777777" w:rsidR="006401AC" w:rsidRDefault="00EB0C0D">
      <w:r>
        <w:rPr>
          <w:rFonts w:eastAsia="SimSun" w:cs="Arial" w:hint="eastAsia"/>
          <w:lang w:eastAsia="zh-CN"/>
        </w:rPr>
        <w:t xml:space="preserve">And </w:t>
      </w:r>
      <w:r>
        <w:t xml:space="preserve">RAN2-119 meeting agreed to support HARQ feedback enabling/disabling for DL and two HARQ modes for UL in both NB-IoT and </w:t>
      </w:r>
      <w:proofErr w:type="spellStart"/>
      <w:r>
        <w:t>eMTC</w:t>
      </w:r>
      <w:proofErr w:type="spellEnd"/>
      <w:r>
        <w:t xml:space="preserve">. </w:t>
      </w:r>
    </w:p>
    <w:tbl>
      <w:tblPr>
        <w:tblStyle w:val="TableGrid"/>
        <w:tblW w:w="9631" w:type="dxa"/>
        <w:tblLayout w:type="fixed"/>
        <w:tblLook w:val="04A0" w:firstRow="1" w:lastRow="0" w:firstColumn="1" w:lastColumn="0" w:noHBand="0" w:noVBand="1"/>
      </w:tblPr>
      <w:tblGrid>
        <w:gridCol w:w="9631"/>
      </w:tblGrid>
      <w:tr w:rsidR="006401AC" w14:paraId="6DA27A80" w14:textId="77777777">
        <w:tc>
          <w:tcPr>
            <w:tcW w:w="9631" w:type="dxa"/>
          </w:tcPr>
          <w:p w14:paraId="0571D43E" w14:textId="77777777" w:rsidR="006401AC" w:rsidRDefault="00EB0C0D">
            <w:r>
              <w:t>Agreements:</w:t>
            </w:r>
          </w:p>
          <w:p w14:paraId="7AE7F808" w14:textId="77777777" w:rsidR="006401AC" w:rsidRDefault="00EB0C0D">
            <w:pPr>
              <w:pStyle w:val="ListParagraph"/>
              <w:numPr>
                <w:ilvl w:val="0"/>
                <w:numId w:val="7"/>
              </w:numPr>
              <w:jc w:val="left"/>
            </w:pPr>
            <w:r>
              <w:t xml:space="preserve">Disabling DL HARQ feedback is supported for NB-IoT and </w:t>
            </w:r>
            <w:proofErr w:type="spellStart"/>
            <w:r>
              <w:t>eMTC</w:t>
            </w:r>
            <w:proofErr w:type="spellEnd"/>
            <w:r>
              <w:t xml:space="preserve"> NTN. FFS on UE capability</w:t>
            </w:r>
          </w:p>
          <w:p w14:paraId="30233CE0" w14:textId="77777777" w:rsidR="006401AC" w:rsidRDefault="00EB0C0D">
            <w:pPr>
              <w:pStyle w:val="ListParagraph"/>
              <w:numPr>
                <w:ilvl w:val="0"/>
                <w:numId w:val="7"/>
              </w:numPr>
              <w:jc w:val="left"/>
            </w:pPr>
            <w:r>
              <w:t xml:space="preserve">For UL HARQ operation, introduce two HARQ modes, i.e., HARQ mode A and HARQ mode B in IoT NTN (both NB-IoT and </w:t>
            </w:r>
            <w:proofErr w:type="spellStart"/>
            <w:r>
              <w:t>eMTC</w:t>
            </w:r>
            <w:proofErr w:type="spellEnd"/>
            <w:r>
              <w:t xml:space="preserve"> NTN), similarly to NR NTN</w:t>
            </w:r>
          </w:p>
          <w:p w14:paraId="52E31B7D" w14:textId="77777777" w:rsidR="006401AC" w:rsidRDefault="00EB0C0D">
            <w:pPr>
              <w:pStyle w:val="ListParagraph"/>
              <w:numPr>
                <w:ilvl w:val="0"/>
                <w:numId w:val="7"/>
              </w:numPr>
              <w:jc w:val="left"/>
            </w:pPr>
            <w:r>
              <w:t xml:space="preserve">From RAN2 perspective, at least for </w:t>
            </w:r>
            <w:proofErr w:type="spellStart"/>
            <w:r>
              <w:t>eMTC</w:t>
            </w:r>
            <w:proofErr w:type="spellEnd"/>
            <w:r>
              <w:t>, enabling/disabling HARQ feedback can be configured per DL HARQ process at least via UE specific RRC signalling. FFS for NB-IoT (and especially for CP solution for NB-IOT).</w:t>
            </w:r>
          </w:p>
        </w:tc>
      </w:tr>
    </w:tbl>
    <w:p w14:paraId="0D427684" w14:textId="77777777" w:rsidR="006401AC" w:rsidRDefault="006401AC">
      <w:pPr>
        <w:rPr>
          <w:sz w:val="2"/>
          <w:szCs w:val="2"/>
        </w:rPr>
      </w:pPr>
    </w:p>
    <w:p w14:paraId="49C95CBA" w14:textId="77777777" w:rsidR="006401AC" w:rsidRDefault="00EB0C0D">
      <w:pPr>
        <w:spacing w:after="160" w:line="259" w:lineRule="auto"/>
      </w:pPr>
      <w:r>
        <w:rPr>
          <w:rFonts w:hint="eastAsia"/>
          <w:lang w:eastAsia="zh-CN"/>
        </w:rPr>
        <w:t>Meanwhile, f</w:t>
      </w:r>
      <w:r>
        <w:t>or NB-IoT DL transmission, RAN1 is discussing the HARQ feedback enabling/disabling for DL transmission with below agreement:</w:t>
      </w:r>
    </w:p>
    <w:tbl>
      <w:tblPr>
        <w:tblStyle w:val="TableGrid"/>
        <w:tblW w:w="9631" w:type="dxa"/>
        <w:tblLayout w:type="fixed"/>
        <w:tblLook w:val="04A0" w:firstRow="1" w:lastRow="0" w:firstColumn="1" w:lastColumn="0" w:noHBand="0" w:noVBand="1"/>
      </w:tblPr>
      <w:tblGrid>
        <w:gridCol w:w="9631"/>
      </w:tblGrid>
      <w:tr w:rsidR="006401AC" w14:paraId="45BF2E0C" w14:textId="77777777">
        <w:tc>
          <w:tcPr>
            <w:tcW w:w="9631" w:type="dxa"/>
          </w:tcPr>
          <w:p w14:paraId="4CF71CF1" w14:textId="77777777" w:rsidR="006401AC" w:rsidRDefault="00EB0C0D">
            <w:pPr>
              <w:spacing w:line="257" w:lineRule="auto"/>
              <w:rPr>
                <w:rFonts w:eastAsiaTheme="minorEastAsia"/>
                <w:color w:val="000000" w:themeColor="text1"/>
                <w:lang w:eastAsia="zh-CN"/>
              </w:rPr>
            </w:pPr>
            <w:r>
              <w:rPr>
                <w:rFonts w:eastAsia="Calibri"/>
                <w:color w:val="000000" w:themeColor="text1"/>
                <w:lang w:val="en-US"/>
              </w:rPr>
              <w:t>Agreement</w:t>
            </w:r>
            <w:r>
              <w:rPr>
                <w:rFonts w:eastAsiaTheme="minorEastAsia" w:hint="eastAsia"/>
                <w:color w:val="000000" w:themeColor="text1"/>
                <w:lang w:val="en-US" w:eastAsia="zh-CN"/>
              </w:rPr>
              <w:t xml:space="preserve"> :</w:t>
            </w:r>
          </w:p>
          <w:p w14:paraId="3F1E2D6E" w14:textId="77777777" w:rsidR="006401AC" w:rsidRDefault="00EB0C0D">
            <w:pPr>
              <w:spacing w:line="259" w:lineRule="auto"/>
              <w:rPr>
                <w:rFonts w:eastAsia="Calibri"/>
                <w:color w:val="000000" w:themeColor="text1"/>
              </w:rPr>
            </w:pPr>
            <w:r>
              <w:rPr>
                <w:rFonts w:eastAsia="Calibri"/>
                <w:color w:val="000000" w:themeColor="text1"/>
                <w:lang w:val="en-US"/>
              </w:rPr>
              <w:t>For NB-IoT NTN, to configure/indicate enabling/disabling of HARQ feedback for downlink transmission, down select one or more from the following options:</w:t>
            </w:r>
          </w:p>
          <w:p w14:paraId="03C1B3A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1: per HARQ process via UE specific RRC signaling</w:t>
            </w:r>
          </w:p>
          <w:p w14:paraId="391697BD"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3: explicitly indicated by DCI (e.g., new field or reusing existing field)</w:t>
            </w:r>
          </w:p>
          <w:p w14:paraId="32C807BA" w14:textId="77777777" w:rsidR="006401AC" w:rsidRDefault="00EB0C0D">
            <w:pPr>
              <w:pStyle w:val="ListParagraph"/>
              <w:numPr>
                <w:ilvl w:val="0"/>
                <w:numId w:val="8"/>
              </w:numPr>
              <w:spacing w:after="0" w:line="259" w:lineRule="auto"/>
              <w:jc w:val="left"/>
              <w:rPr>
                <w:rFonts w:eastAsia="Calibri"/>
                <w:color w:val="000000" w:themeColor="text1"/>
              </w:rPr>
            </w:pPr>
            <w:r>
              <w:rPr>
                <w:rFonts w:eastAsia="Calibri"/>
                <w:color w:val="000000" w:themeColor="text1"/>
                <w:lang w:val="fi-FI"/>
              </w:rPr>
              <w:t>Option 4: implicitly indicated by existing configured/indicated/combined parameter(s) in the DCI (e.g., repetition number, TBS)</w:t>
            </w:r>
          </w:p>
          <w:p w14:paraId="3EDD2AC9" w14:textId="77777777" w:rsidR="006401AC" w:rsidRDefault="00EB0C0D">
            <w:pPr>
              <w:pStyle w:val="ListParagraph"/>
              <w:numPr>
                <w:ilvl w:val="0"/>
                <w:numId w:val="8"/>
              </w:numPr>
              <w:spacing w:after="0" w:line="259" w:lineRule="auto"/>
              <w:jc w:val="left"/>
              <w:rPr>
                <w:rFonts w:ascii="Calibri" w:eastAsia="Calibri" w:hAnsi="Calibri" w:cs="Calibri"/>
                <w:color w:val="000000" w:themeColor="text1"/>
                <w:sz w:val="22"/>
                <w:szCs w:val="22"/>
              </w:rPr>
            </w:pPr>
            <w:r>
              <w:rPr>
                <w:rFonts w:eastAsia="Calibri"/>
                <w:color w:val="000000" w:themeColor="text1"/>
                <w:lang w:val="fi-FI"/>
              </w:rPr>
              <w:t>Option 6: combinations of some options above</w:t>
            </w:r>
          </w:p>
        </w:tc>
      </w:tr>
    </w:tbl>
    <w:p w14:paraId="525651B5" w14:textId="77777777" w:rsidR="006401AC" w:rsidRDefault="006401AC">
      <w:pPr>
        <w:spacing w:after="120"/>
        <w:rPr>
          <w:rFonts w:eastAsia="SimSun" w:cs="Arial"/>
          <w:lang w:eastAsia="zh-CN"/>
        </w:rPr>
      </w:pPr>
    </w:p>
    <w:p w14:paraId="5489744E" w14:textId="77777777" w:rsidR="006401AC" w:rsidRDefault="00EB0C0D">
      <w:pPr>
        <w:rPr>
          <w:rFonts w:eastAsiaTheme="minorEastAsia"/>
          <w:lang w:val="en-US" w:eastAsia="zh-CN"/>
        </w:rPr>
      </w:pPr>
      <w:r>
        <w:rPr>
          <w:rFonts w:eastAsiaTheme="minorEastAsia" w:hint="eastAsia"/>
          <w:lang w:eastAsia="zh-CN"/>
        </w:rPr>
        <w:lastRenderedPageBreak/>
        <w:t>As</w:t>
      </w:r>
      <w:r>
        <w:rPr>
          <w:rFonts w:eastAsia="Arial"/>
        </w:rPr>
        <w:t xml:space="preserve"> no </w:t>
      </w:r>
      <w:r>
        <w:rPr>
          <w:rFonts w:eastAsiaTheme="minorEastAsia" w:hint="eastAsia"/>
          <w:lang w:eastAsia="zh-CN"/>
        </w:rPr>
        <w:t xml:space="preserve">data </w:t>
      </w:r>
      <w:r>
        <w:rPr>
          <w:rFonts w:eastAsia="Arial"/>
        </w:rPr>
        <w:t xml:space="preserve">retransmission will be </w:t>
      </w:r>
      <w:r>
        <w:rPr>
          <w:rFonts w:eastAsiaTheme="minorEastAsia" w:hint="eastAsia"/>
          <w:lang w:eastAsia="zh-CN"/>
        </w:rPr>
        <w:t>expected by UE</w:t>
      </w:r>
      <w:r>
        <w:rPr>
          <w:rFonts w:eastAsia="Arial"/>
        </w:rPr>
        <w:t xml:space="preserve"> based on HARQ feedback</w:t>
      </w:r>
      <w:r>
        <w:rPr>
          <w:rFonts w:eastAsiaTheme="minorEastAsia" w:hint="eastAsia"/>
          <w:lang w:eastAsia="zh-CN"/>
        </w:rPr>
        <w:t xml:space="preserve"> when the corresponding </w:t>
      </w:r>
      <w:r>
        <w:rPr>
          <w:rFonts w:eastAsia="Arial"/>
        </w:rPr>
        <w:t xml:space="preserve">HARQ processes with DL HARQ feedback </w:t>
      </w:r>
      <w:r>
        <w:rPr>
          <w:rFonts w:eastAsiaTheme="minorEastAsia" w:hint="eastAsia"/>
          <w:lang w:eastAsia="zh-CN"/>
        </w:rPr>
        <w:t xml:space="preserve">is </w:t>
      </w:r>
      <w:r>
        <w:rPr>
          <w:rFonts w:eastAsia="Arial"/>
        </w:rPr>
        <w:t>disabled</w:t>
      </w:r>
      <w:r>
        <w:rPr>
          <w:rFonts w:eastAsiaTheme="minorEastAsia"/>
          <w:lang w:eastAsia="zh-CN"/>
        </w:rPr>
        <w:t>,</w:t>
      </w:r>
      <w:r>
        <w:rPr>
          <w:rFonts w:eastAsia="Arial"/>
        </w:rPr>
        <w:t xml:space="preserve"> </w:t>
      </w:r>
      <w:r>
        <w:rPr>
          <w:rFonts w:eastAsiaTheme="minorEastAsia" w:hint="eastAsia"/>
          <w:lang w:eastAsia="zh-CN"/>
        </w:rPr>
        <w:t xml:space="preserve">the </w:t>
      </w:r>
      <w:r>
        <w:rPr>
          <w:rFonts w:eastAsia="Arial"/>
        </w:rPr>
        <w:t xml:space="preserve">UE </w:t>
      </w:r>
      <w:r>
        <w:rPr>
          <w:rFonts w:eastAsiaTheme="minorEastAsia" w:hint="eastAsia"/>
          <w:lang w:eastAsia="zh-CN"/>
        </w:rPr>
        <w:t>needn</w:t>
      </w:r>
      <w:r>
        <w:rPr>
          <w:rFonts w:eastAsiaTheme="minorEastAsia"/>
          <w:lang w:eastAsia="zh-CN"/>
        </w:rPr>
        <w:t>’</w:t>
      </w:r>
      <w:r>
        <w:rPr>
          <w:rFonts w:eastAsiaTheme="minorEastAsia" w:hint="eastAsia"/>
          <w:lang w:eastAsia="zh-CN"/>
        </w:rPr>
        <w:t>t</w:t>
      </w:r>
      <w:r>
        <w:rPr>
          <w:rFonts w:eastAsia="Arial"/>
        </w:rPr>
        <w:t xml:space="preserve"> wait RTT timer to receive PDCCH for retransmission. </w:t>
      </w:r>
      <w:r>
        <w:rPr>
          <w:rFonts w:eastAsiaTheme="minorEastAsia" w:hint="eastAsia"/>
          <w:lang w:eastAsia="zh-CN"/>
        </w:rPr>
        <w:t>Therefore, not start</w:t>
      </w:r>
      <w:r>
        <w:rPr>
          <w:rFonts w:eastAsiaTheme="minorEastAsia"/>
          <w:lang w:eastAsia="zh-CN"/>
        </w:rPr>
        <w:t xml:space="preserve"> </w:t>
      </w:r>
      <w:proofErr w:type="spellStart"/>
      <w:r>
        <w:rPr>
          <w:rFonts w:eastAsiaTheme="minorEastAsia"/>
          <w:lang w:eastAsia="zh-CN"/>
        </w:rPr>
        <w:t>drx</w:t>
      </w:r>
      <w:proofErr w:type="spellEnd"/>
      <w:r>
        <w:rPr>
          <w:rFonts w:eastAsia="Arial"/>
          <w:i/>
          <w:iCs/>
        </w:rPr>
        <w:t>-HARQ-RTT-</w:t>
      </w:r>
      <w:proofErr w:type="spellStart"/>
      <w:r>
        <w:rPr>
          <w:rFonts w:eastAsia="Arial"/>
          <w:i/>
          <w:iCs/>
        </w:rPr>
        <w:t>TimerDL</w:t>
      </w:r>
      <w:proofErr w:type="spellEnd"/>
      <w:r>
        <w:rPr>
          <w:rFonts w:eastAsia="Arial"/>
        </w:rPr>
        <w:t xml:space="preserve"> </w:t>
      </w:r>
      <w:r>
        <w:rPr>
          <w:rFonts w:eastAsiaTheme="minorEastAsia" w:hint="eastAsia"/>
          <w:lang w:eastAsia="zh-CN"/>
        </w:rPr>
        <w:t xml:space="preserve">can work for this purpose. </w:t>
      </w:r>
      <w:r>
        <w:rPr>
          <w:rFonts w:eastAsiaTheme="minorEastAsia" w:hint="eastAsia"/>
          <w:lang w:val="en-US" w:eastAsia="zh-CN"/>
        </w:rPr>
        <w:t xml:space="preserve"> </w:t>
      </w:r>
    </w:p>
    <w:p w14:paraId="383FAF3A" w14:textId="77777777" w:rsidR="006401AC" w:rsidRDefault="00EB0C0D">
      <w:pPr>
        <w:rPr>
          <w:lang w:val="en-US" w:eastAsia="zh-CN"/>
        </w:rPr>
      </w:pPr>
      <w:r>
        <w:rPr>
          <w:rFonts w:eastAsiaTheme="minorEastAsia" w:hint="eastAsia"/>
          <w:lang w:eastAsia="zh-CN"/>
        </w:rPr>
        <w:t xml:space="preserve">However, </w:t>
      </w:r>
      <w:r>
        <w:rPr>
          <w:rFonts w:hint="eastAsia"/>
          <w:lang w:val="en-US" w:eastAsia="zh-CN"/>
        </w:rPr>
        <w:t xml:space="preserve">during online discussion, there is no consensus on the DRX impacts for </w:t>
      </w:r>
      <w:r>
        <w:rPr>
          <w:rFonts w:cs="Arial" w:hint="eastAsia"/>
          <w:bCs/>
        </w:rPr>
        <w:t xml:space="preserve">HARQ process with DL HARQ feedback </w:t>
      </w:r>
      <w:r>
        <w:rPr>
          <w:rFonts w:hint="eastAsia"/>
          <w:lang w:val="en-US" w:eastAsia="zh-CN"/>
        </w:rPr>
        <w:t xml:space="preserve">disabled, as there are concerns on whether there are </w:t>
      </w:r>
      <w:r>
        <w:t>some different behaviour</w:t>
      </w:r>
      <w:r>
        <w:rPr>
          <w:rFonts w:hint="eastAsia"/>
          <w:lang w:eastAsia="zh-CN"/>
        </w:rPr>
        <w:t>s</w:t>
      </w:r>
      <w:r>
        <w:rPr>
          <w:rFonts w:hint="eastAsia"/>
          <w:lang w:val="en-US" w:eastAsia="zh-CN"/>
        </w:rPr>
        <w:t xml:space="preserve"> are needed </w:t>
      </w:r>
      <w:r>
        <w:t>for NB-IoT with single HARQ process</w:t>
      </w:r>
      <w:r>
        <w:rPr>
          <w:rFonts w:hint="eastAsia"/>
          <w:lang w:val="en-US" w:eastAsia="zh-CN"/>
        </w:rPr>
        <w:t xml:space="preserve">. </w:t>
      </w:r>
    </w:p>
    <w:p w14:paraId="7E320435" w14:textId="77777777" w:rsidR="006401AC" w:rsidRDefault="00EB0C0D">
      <w:pPr>
        <w:rPr>
          <w:sz w:val="2"/>
          <w:szCs w:val="2"/>
        </w:rPr>
      </w:pPr>
      <w:r>
        <w:rPr>
          <w:rFonts w:hint="eastAsia"/>
          <w:lang w:val="en-US" w:eastAsia="zh-CN"/>
        </w:rPr>
        <w:t xml:space="preserve">Since there is no new arrival data expected by the UE with single HARQ process when a last transmission grant has been just received, </w:t>
      </w:r>
      <w:r>
        <w:rPr>
          <w:rFonts w:eastAsiaTheme="minorEastAsia"/>
          <w:lang w:eastAsia="zh-CN"/>
        </w:rPr>
        <w:t xml:space="preserve">new transmission grant will not trigger the start of </w:t>
      </w:r>
      <w:proofErr w:type="spellStart"/>
      <w:r>
        <w:rPr>
          <w:rFonts w:eastAsiaTheme="minorEastAsia"/>
          <w:lang w:eastAsia="zh-CN"/>
        </w:rPr>
        <w:t>drx-InactivityTimer</w:t>
      </w:r>
      <w:proofErr w:type="spellEnd"/>
      <w:r>
        <w:rPr>
          <w:rFonts w:eastAsiaTheme="minorEastAsia"/>
          <w:lang w:eastAsia="zh-CN"/>
        </w:rPr>
        <w:t xml:space="preserve"> while the timer will be started if a HARQ RTT timer expires, and the timer is stopped when receiving the UL/DL assignment. </w:t>
      </w:r>
    </w:p>
    <w:p w14:paraId="5FD851AC" w14:textId="77777777" w:rsidR="006401AC" w:rsidRDefault="00EB0C0D">
      <w:pPr>
        <w:spacing w:line="254" w:lineRule="auto"/>
        <w:rPr>
          <w:rFonts w:eastAsia="Arial"/>
        </w:rPr>
      </w:pPr>
      <w:r>
        <w:rPr>
          <w:rFonts w:eastAsiaTheme="minorEastAsia" w:hint="eastAsia"/>
          <w:lang w:eastAsia="zh-CN"/>
        </w:rPr>
        <w:t xml:space="preserve">Then, as explained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_Ref116682556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hint="eastAsia"/>
          <w:lang w:eastAsia="zh-CN"/>
        </w:rPr>
        <w:t>, company thinks i</w:t>
      </w:r>
      <w:r>
        <w:rPr>
          <w:rFonts w:eastAsia="Arial"/>
        </w:rPr>
        <w:t xml:space="preserve">f we follow the NR NTN solution, the </w:t>
      </w:r>
      <w:r>
        <w:rPr>
          <w:rFonts w:eastAsia="Arial"/>
          <w:i/>
          <w:iCs/>
        </w:rPr>
        <w:t xml:space="preserve">HARQ RTT Timer </w:t>
      </w:r>
      <w:r>
        <w:rPr>
          <w:rFonts w:eastAsia="Arial"/>
        </w:rPr>
        <w:t xml:space="preserve">is not started upon the last PDSCH transmission in IoT NTN. This implies both the </w:t>
      </w:r>
      <w:proofErr w:type="spellStart"/>
      <w:r>
        <w:rPr>
          <w:rFonts w:eastAsia="Arial"/>
          <w:i/>
          <w:iCs/>
        </w:rPr>
        <w:t>drx-inactivityTimer</w:t>
      </w:r>
      <w:proofErr w:type="spellEnd"/>
      <w:r>
        <w:rPr>
          <w:rFonts w:eastAsia="Arial"/>
        </w:rPr>
        <w:t xml:space="preserve"> and the retransmission timer (when the transmission is not successful) will not be started for IoT NTN with single HARQ process. It forces the NW only schedule blind retransmissions and new data transmission relying on on-duration timer.  Generally, the on-duration timer will be started periodically which means it is not always close to initial DL transmission in time domain. In this case, UE has to stay on RRC Connected state and wait for next on duration timer for blind retransmission and following new data transmission. Obviously, it will reduce the schedule opportunities and restrict the NW scheduling flexibility. In the end, the UE’s power consumption will be wasted since it has to stay in RRC Connected mode for quite long time for data transmission. </w:t>
      </w:r>
    </w:p>
    <w:p w14:paraId="08C22D65" w14:textId="77777777" w:rsidR="006401AC" w:rsidRDefault="00EB0C0D">
      <w:pPr>
        <w:spacing w:beforeLines="50" w:before="156" w:afterLines="50" w:after="156"/>
        <w:rPr>
          <w:rFonts w:cs="Arial"/>
          <w:bCs/>
          <w:iCs/>
          <w:lang w:val="en-US" w:eastAsia="zh-CN"/>
        </w:rPr>
      </w:pPr>
      <w:r>
        <w:rPr>
          <w:rFonts w:eastAsia="SimSun" w:cs="Arial" w:hint="eastAsia"/>
          <w:lang w:eastAsia="zh-CN"/>
        </w:rPr>
        <w:t xml:space="preserve">Therefore, how to specify the UE behaviour on the DRX timer </w:t>
      </w:r>
      <w:r>
        <w:rPr>
          <w:rFonts w:eastAsiaTheme="minorEastAsia" w:hint="eastAsia"/>
          <w:lang w:eastAsia="zh-CN"/>
        </w:rPr>
        <w:t xml:space="preserve">when the corresponding </w:t>
      </w:r>
      <w:r>
        <w:rPr>
          <w:rFonts w:eastAsia="Arial"/>
        </w:rPr>
        <w:t>HARQ processes with DL HARQ feedback</w:t>
      </w:r>
      <w:r>
        <w:rPr>
          <w:rFonts w:eastAsiaTheme="minorEastAsia" w:hint="eastAsia"/>
          <w:lang w:eastAsia="zh-CN"/>
        </w:rPr>
        <w:t xml:space="preserve"> </w:t>
      </w:r>
      <w:r>
        <w:rPr>
          <w:rFonts w:eastAsia="Arial"/>
        </w:rPr>
        <w:t>disabled</w:t>
      </w:r>
      <w:r>
        <w:rPr>
          <w:rFonts w:eastAsiaTheme="minorEastAsia" w:hint="eastAsia"/>
          <w:lang w:eastAsia="zh-CN"/>
        </w:rPr>
        <w:t xml:space="preserve"> requires </w:t>
      </w:r>
      <w:r>
        <w:rPr>
          <w:rFonts w:eastAsiaTheme="minorEastAsia"/>
          <w:lang w:eastAsia="zh-CN"/>
        </w:rPr>
        <w:t>being</w:t>
      </w:r>
      <w:r>
        <w:rPr>
          <w:rFonts w:eastAsiaTheme="minorEastAsia" w:hint="eastAsia"/>
          <w:lang w:eastAsia="zh-CN"/>
        </w:rPr>
        <w:t xml:space="preserve"> determined:</w:t>
      </w:r>
    </w:p>
    <w:p w14:paraId="1C54437A" w14:textId="77777777" w:rsidR="006401AC" w:rsidRDefault="00EB0C0D">
      <w:pPr>
        <w:rPr>
          <w:rFonts w:eastAsia="SimSun" w:cs="Arial"/>
          <w:b/>
          <w:lang w:val="en-US" w:eastAsia="zh-CN"/>
        </w:rPr>
      </w:pPr>
      <w:r>
        <w:rPr>
          <w:rFonts w:cs="Arial" w:hint="eastAsia"/>
          <w:b/>
          <w:bCs/>
          <w:lang w:val="en-US" w:eastAsia="zh-CN"/>
        </w:rPr>
        <w:t xml:space="preserve">Q1: Do you agree to take R17 NR NTN DRX solution as baseline for IoT NTN, e.g. </w:t>
      </w:r>
      <w:r>
        <w:rPr>
          <w:rFonts w:eastAsia="SimSun" w:cs="Arial" w:hint="eastAsia"/>
          <w:b/>
          <w:lang w:val="en-US" w:eastAsia="zh-CN"/>
        </w:rPr>
        <w:t xml:space="preserve">for </w:t>
      </w:r>
      <w:r>
        <w:rPr>
          <w:rFonts w:cs="Arial" w:hint="eastAsia"/>
          <w:b/>
        </w:rPr>
        <w:t>HARQ process with DL HARQ feedback disabled, the UE will not start the corresponding DL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272D1AE1" w14:textId="77777777">
        <w:tc>
          <w:tcPr>
            <w:tcW w:w="1838" w:type="dxa"/>
          </w:tcPr>
          <w:p w14:paraId="67AD533E"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7F5F6D00"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0AE5A665"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2B3D10D" w14:textId="77777777">
        <w:tc>
          <w:tcPr>
            <w:tcW w:w="1838" w:type="dxa"/>
          </w:tcPr>
          <w:p w14:paraId="086CE75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54F36731"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8CAAF4D" w14:textId="77777777" w:rsidR="006401AC" w:rsidRDefault="00EB0C0D">
            <w:pPr>
              <w:rPr>
                <w:rFonts w:eastAsia="SimSun" w:cs="Arial"/>
                <w:b/>
                <w:lang w:eastAsia="zh-CN"/>
              </w:rPr>
            </w:pPr>
            <w:r>
              <w:rPr>
                <w:rFonts w:eastAsia="SimSun" w:cs="Arial"/>
                <w:b/>
                <w:lang w:eastAsia="zh-CN"/>
              </w:rPr>
              <w:t xml:space="preserve"> </w:t>
            </w:r>
          </w:p>
        </w:tc>
      </w:tr>
      <w:tr w:rsidR="006401AC" w14:paraId="22E67C8A" w14:textId="77777777">
        <w:tc>
          <w:tcPr>
            <w:tcW w:w="1838" w:type="dxa"/>
          </w:tcPr>
          <w:p w14:paraId="37679C6A" w14:textId="77777777" w:rsidR="006401AC" w:rsidRDefault="00EB0C0D">
            <w:pPr>
              <w:rPr>
                <w:rFonts w:eastAsia="SimSun" w:cs="Arial"/>
                <w:b/>
              </w:rPr>
            </w:pPr>
            <w:r>
              <w:rPr>
                <w:rFonts w:eastAsia="SimSun" w:cs="Arial"/>
                <w:bCs/>
              </w:rPr>
              <w:t>Nokia</w:t>
            </w:r>
          </w:p>
        </w:tc>
        <w:tc>
          <w:tcPr>
            <w:tcW w:w="1843" w:type="dxa"/>
          </w:tcPr>
          <w:p w14:paraId="1CE86D4B" w14:textId="77777777" w:rsidR="006401AC" w:rsidRDefault="00EB0C0D">
            <w:pPr>
              <w:rPr>
                <w:rFonts w:eastAsia="SimSun" w:cs="Arial"/>
                <w:b/>
              </w:rPr>
            </w:pPr>
            <w:r>
              <w:rPr>
                <w:rFonts w:eastAsia="SimSun" w:cs="Arial"/>
                <w:bCs/>
              </w:rPr>
              <w:t>Yes with comment</w:t>
            </w:r>
          </w:p>
        </w:tc>
        <w:tc>
          <w:tcPr>
            <w:tcW w:w="5950" w:type="dxa"/>
          </w:tcPr>
          <w:p w14:paraId="1BB5A779" w14:textId="77777777" w:rsidR="006401AC" w:rsidRDefault="00EB0C0D">
            <w:pPr>
              <w:rPr>
                <w:rFonts w:eastAsia="SimSun" w:cs="Arial"/>
                <w:b/>
              </w:rPr>
            </w:pPr>
            <w:r>
              <w:rPr>
                <w:rFonts w:eastAsia="SimSun" w:cs="Arial"/>
                <w:bCs/>
              </w:rPr>
              <w:t xml:space="preserve">It also depends on the enhancements discussed in Q3. If Option 2 in Q3 is agreed then the HARQ RTT timer will not be started. Otherwise (if </w:t>
            </w:r>
            <w:r>
              <w:rPr>
                <w:rFonts w:eastAsia="SimSun" w:cs="Arial" w:hint="eastAsia"/>
                <w:bCs/>
                <w:lang w:eastAsia="zh-CN"/>
              </w:rPr>
              <w:t>Option</w:t>
            </w:r>
            <w:r>
              <w:rPr>
                <w:rFonts w:eastAsia="SimSun" w:cs="Arial"/>
                <w:bCs/>
              </w:rPr>
              <w:t xml:space="preserve">1 in Q3 is agreed), then the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30E6F301" w14:textId="77777777">
        <w:tc>
          <w:tcPr>
            <w:tcW w:w="1838" w:type="dxa"/>
          </w:tcPr>
          <w:p w14:paraId="7F447AB8" w14:textId="77777777" w:rsidR="006401AC" w:rsidRDefault="00EB0C0D">
            <w:pPr>
              <w:rPr>
                <w:rFonts w:eastAsia="SimSun" w:cs="Arial"/>
                <w:lang w:val="en-US" w:eastAsia="zh-CN"/>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124D4B7"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D012B4C" w14:textId="77777777" w:rsidR="006401AC" w:rsidRDefault="006401AC">
            <w:pPr>
              <w:rPr>
                <w:rFonts w:eastAsia="SimSun" w:cs="Arial"/>
              </w:rPr>
            </w:pPr>
          </w:p>
        </w:tc>
      </w:tr>
      <w:tr w:rsidR="006401AC" w14:paraId="466606E1" w14:textId="77777777">
        <w:tc>
          <w:tcPr>
            <w:tcW w:w="1838" w:type="dxa"/>
          </w:tcPr>
          <w:p w14:paraId="27053E1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0F2AB758"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74C8620A" w14:textId="77777777" w:rsidR="006401AC" w:rsidRDefault="006401AC">
            <w:pPr>
              <w:rPr>
                <w:rFonts w:eastAsia="SimSun" w:cs="Arial"/>
              </w:rPr>
            </w:pPr>
          </w:p>
        </w:tc>
      </w:tr>
      <w:tr w:rsidR="006401AC" w14:paraId="5D784888" w14:textId="77777777">
        <w:tc>
          <w:tcPr>
            <w:tcW w:w="1838" w:type="dxa"/>
          </w:tcPr>
          <w:p w14:paraId="5322B948" w14:textId="4E6FA972"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62AED4C" w14:textId="7D297169"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67DE7D42" w14:textId="77777777" w:rsidR="006401AC" w:rsidRDefault="006401AC">
            <w:pPr>
              <w:rPr>
                <w:rFonts w:eastAsia="SimSun" w:cs="Arial"/>
              </w:rPr>
            </w:pPr>
          </w:p>
        </w:tc>
      </w:tr>
      <w:tr w:rsidR="006401AC" w14:paraId="4864AA60" w14:textId="77777777">
        <w:tc>
          <w:tcPr>
            <w:tcW w:w="1838" w:type="dxa"/>
          </w:tcPr>
          <w:p w14:paraId="6A837766" w14:textId="1B658A0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508876C5" w14:textId="33BD686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1E4140EE" w14:textId="77777777" w:rsidR="006401AC" w:rsidRDefault="006401AC">
            <w:pPr>
              <w:rPr>
                <w:rFonts w:eastAsia="SimSun" w:cs="Arial"/>
              </w:rPr>
            </w:pPr>
          </w:p>
        </w:tc>
      </w:tr>
      <w:tr w:rsidR="006401AC" w14:paraId="3850770A" w14:textId="77777777">
        <w:tc>
          <w:tcPr>
            <w:tcW w:w="1838" w:type="dxa"/>
          </w:tcPr>
          <w:p w14:paraId="58E8FC64" w14:textId="264A1552"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D276828" w14:textId="58E4CEA0"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6BD3D2F2" w14:textId="77777777" w:rsidR="006401AC" w:rsidRDefault="006401AC">
            <w:pPr>
              <w:rPr>
                <w:rFonts w:eastAsia="SimSun" w:cs="Arial"/>
              </w:rPr>
            </w:pPr>
          </w:p>
        </w:tc>
      </w:tr>
      <w:tr w:rsidR="006401AC" w14:paraId="2FCFB0BF" w14:textId="77777777">
        <w:tc>
          <w:tcPr>
            <w:tcW w:w="1838" w:type="dxa"/>
          </w:tcPr>
          <w:p w14:paraId="01F38E7B" w14:textId="3F0E503A" w:rsidR="006401AC" w:rsidRDefault="00822B29">
            <w:pPr>
              <w:rPr>
                <w:rFonts w:eastAsia="SimSun" w:cs="Arial"/>
                <w:lang w:eastAsia="zh-CN"/>
              </w:rPr>
            </w:pPr>
            <w:r>
              <w:rPr>
                <w:rFonts w:eastAsia="SimSun" w:cs="Arial"/>
                <w:lang w:eastAsia="zh-CN"/>
              </w:rPr>
              <w:t>Qualcomm</w:t>
            </w:r>
          </w:p>
        </w:tc>
        <w:tc>
          <w:tcPr>
            <w:tcW w:w="1843" w:type="dxa"/>
          </w:tcPr>
          <w:p w14:paraId="77ADC1F9" w14:textId="36F9EF4A" w:rsidR="006401AC" w:rsidRDefault="00822B29">
            <w:pPr>
              <w:rPr>
                <w:rFonts w:eastAsia="SimSun" w:cs="Arial"/>
                <w:lang w:eastAsia="zh-CN"/>
              </w:rPr>
            </w:pPr>
            <w:r>
              <w:rPr>
                <w:rFonts w:eastAsia="SimSun" w:cs="Arial"/>
                <w:lang w:eastAsia="zh-CN"/>
              </w:rPr>
              <w:t>Yes</w:t>
            </w:r>
          </w:p>
        </w:tc>
        <w:tc>
          <w:tcPr>
            <w:tcW w:w="5950" w:type="dxa"/>
          </w:tcPr>
          <w:p w14:paraId="5FF75DA0" w14:textId="77777777" w:rsidR="006401AC" w:rsidRDefault="006401AC">
            <w:pPr>
              <w:rPr>
                <w:rFonts w:eastAsia="SimSun" w:cs="Arial"/>
              </w:rPr>
            </w:pPr>
          </w:p>
        </w:tc>
      </w:tr>
      <w:tr w:rsidR="00BF1245" w14:paraId="1E5F2B61" w14:textId="77777777" w:rsidTr="00525B2F">
        <w:tc>
          <w:tcPr>
            <w:tcW w:w="1838" w:type="dxa"/>
          </w:tcPr>
          <w:p w14:paraId="267B5617" w14:textId="77777777" w:rsidR="00BF1245" w:rsidRDefault="00BF1245"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4A27D01" w14:textId="77777777" w:rsidR="00BF1245" w:rsidRDefault="00BF1245" w:rsidP="00525B2F">
            <w:pPr>
              <w:rPr>
                <w:rFonts w:eastAsia="SimSun" w:cs="Arial"/>
                <w:lang w:eastAsia="zh-CN"/>
              </w:rPr>
            </w:pPr>
            <w:r>
              <w:rPr>
                <w:rFonts w:eastAsia="SimSun" w:cs="Arial"/>
                <w:lang w:eastAsia="zh-CN"/>
              </w:rPr>
              <w:t>Yes</w:t>
            </w:r>
          </w:p>
        </w:tc>
        <w:tc>
          <w:tcPr>
            <w:tcW w:w="5950" w:type="dxa"/>
          </w:tcPr>
          <w:p w14:paraId="48A28899" w14:textId="77777777" w:rsidR="00BF1245" w:rsidRDefault="00BF1245" w:rsidP="00525B2F">
            <w:pPr>
              <w:rPr>
                <w:rFonts w:eastAsia="SimSun" w:cs="Arial"/>
              </w:rPr>
            </w:pPr>
          </w:p>
        </w:tc>
      </w:tr>
      <w:tr w:rsidR="006401AC" w14:paraId="4938EEC4" w14:textId="77777777">
        <w:tc>
          <w:tcPr>
            <w:tcW w:w="1838" w:type="dxa"/>
          </w:tcPr>
          <w:p w14:paraId="4DBC5F43" w14:textId="188B38B2" w:rsidR="006401AC" w:rsidRDefault="00963E54">
            <w:pPr>
              <w:rPr>
                <w:rFonts w:eastAsia="SimSun" w:cs="Arial"/>
                <w:bCs/>
              </w:rPr>
            </w:pPr>
            <w:r>
              <w:rPr>
                <w:rFonts w:eastAsia="SimSun" w:cs="Arial" w:hint="eastAsia"/>
                <w:bCs/>
                <w:lang w:eastAsia="zh-CN"/>
              </w:rPr>
              <w:lastRenderedPageBreak/>
              <w:t>ZTE</w:t>
            </w:r>
          </w:p>
        </w:tc>
        <w:tc>
          <w:tcPr>
            <w:tcW w:w="1843" w:type="dxa"/>
          </w:tcPr>
          <w:p w14:paraId="4E9F58F1" w14:textId="5F7681E5" w:rsidR="006401AC" w:rsidRDefault="00963E54">
            <w:pPr>
              <w:rPr>
                <w:rFonts w:eastAsia="SimSun" w:cs="Arial"/>
                <w:bCs/>
              </w:rPr>
            </w:pPr>
            <w:r>
              <w:rPr>
                <w:rFonts w:eastAsia="SimSun" w:cs="Arial"/>
                <w:lang w:eastAsia="zh-CN"/>
              </w:rPr>
              <w:t>Yes</w:t>
            </w:r>
          </w:p>
        </w:tc>
        <w:tc>
          <w:tcPr>
            <w:tcW w:w="5950" w:type="dxa"/>
          </w:tcPr>
          <w:p w14:paraId="5223F9F4" w14:textId="77777777" w:rsidR="006401AC" w:rsidRDefault="006401AC">
            <w:pPr>
              <w:rPr>
                <w:rFonts w:eastAsia="SimSun" w:cs="Arial"/>
              </w:rPr>
            </w:pPr>
          </w:p>
        </w:tc>
      </w:tr>
      <w:tr w:rsidR="006401AC" w14:paraId="46B8DE64" w14:textId="77777777">
        <w:tc>
          <w:tcPr>
            <w:tcW w:w="1838" w:type="dxa"/>
          </w:tcPr>
          <w:p w14:paraId="282CA8FA" w14:textId="782F37EF" w:rsidR="006401AC" w:rsidRDefault="00F13D53">
            <w:pPr>
              <w:rPr>
                <w:rFonts w:eastAsia="SimSun" w:cs="Arial"/>
                <w:bCs/>
                <w:lang w:val="en-US" w:eastAsia="zh-CN"/>
              </w:rPr>
            </w:pPr>
            <w:r>
              <w:rPr>
                <w:rFonts w:eastAsia="SimSun" w:cs="Arial"/>
                <w:bCs/>
                <w:lang w:val="en-US" w:eastAsia="zh-CN"/>
              </w:rPr>
              <w:t>Intel</w:t>
            </w:r>
          </w:p>
        </w:tc>
        <w:tc>
          <w:tcPr>
            <w:tcW w:w="1843" w:type="dxa"/>
          </w:tcPr>
          <w:p w14:paraId="545B3524" w14:textId="20A75736" w:rsidR="006401AC" w:rsidRDefault="00F13D53">
            <w:pPr>
              <w:rPr>
                <w:rFonts w:eastAsia="SimSun" w:cs="Arial"/>
                <w:bCs/>
                <w:lang w:val="en-US" w:eastAsia="zh-CN"/>
              </w:rPr>
            </w:pPr>
            <w:r>
              <w:rPr>
                <w:rFonts w:eastAsia="SimSun" w:cs="Arial"/>
                <w:bCs/>
                <w:lang w:val="en-US" w:eastAsia="zh-CN"/>
              </w:rPr>
              <w:t>Yes</w:t>
            </w:r>
          </w:p>
        </w:tc>
        <w:tc>
          <w:tcPr>
            <w:tcW w:w="5950" w:type="dxa"/>
          </w:tcPr>
          <w:p w14:paraId="4A129A5E" w14:textId="77777777" w:rsidR="006401AC" w:rsidRDefault="006401AC">
            <w:pPr>
              <w:rPr>
                <w:rFonts w:eastAsia="SimSun" w:cs="Arial"/>
              </w:rPr>
            </w:pPr>
          </w:p>
        </w:tc>
      </w:tr>
      <w:tr w:rsidR="00857975" w14:paraId="78293789" w14:textId="77777777">
        <w:tc>
          <w:tcPr>
            <w:tcW w:w="1838" w:type="dxa"/>
          </w:tcPr>
          <w:p w14:paraId="3D387ECA" w14:textId="078D3802" w:rsidR="00857975" w:rsidRDefault="00857975">
            <w:pPr>
              <w:rPr>
                <w:rFonts w:eastAsia="SimSun" w:cs="Arial"/>
                <w:lang w:eastAsia="zh-CN"/>
              </w:rPr>
            </w:pPr>
            <w:r w:rsidRPr="004029A4">
              <w:rPr>
                <w:rFonts w:eastAsia="SimSun" w:cs="Arial"/>
              </w:rPr>
              <w:t>CATT</w:t>
            </w:r>
          </w:p>
        </w:tc>
        <w:tc>
          <w:tcPr>
            <w:tcW w:w="1843" w:type="dxa"/>
          </w:tcPr>
          <w:p w14:paraId="3B64EAC4" w14:textId="4FAA51FC" w:rsidR="00857975" w:rsidRDefault="00857975">
            <w:pPr>
              <w:rPr>
                <w:rFonts w:eastAsia="SimSun" w:cs="Arial"/>
                <w:lang w:eastAsia="zh-CN"/>
              </w:rPr>
            </w:pPr>
            <w:r>
              <w:rPr>
                <w:rFonts w:eastAsia="SimSun" w:cs="Arial"/>
              </w:rPr>
              <w:t>Yes</w:t>
            </w:r>
          </w:p>
        </w:tc>
        <w:tc>
          <w:tcPr>
            <w:tcW w:w="5950" w:type="dxa"/>
          </w:tcPr>
          <w:p w14:paraId="298F43CF" w14:textId="77777777" w:rsidR="00857975" w:rsidRDefault="00857975">
            <w:pPr>
              <w:rPr>
                <w:rFonts w:eastAsia="SimSun" w:cs="Arial"/>
              </w:rPr>
            </w:pPr>
          </w:p>
        </w:tc>
      </w:tr>
      <w:tr w:rsidR="006401AC" w14:paraId="66151A05" w14:textId="77777777">
        <w:tc>
          <w:tcPr>
            <w:tcW w:w="1838" w:type="dxa"/>
          </w:tcPr>
          <w:p w14:paraId="60446CB7" w14:textId="22DC902B" w:rsidR="006401AC" w:rsidRDefault="003804EA">
            <w:pPr>
              <w:rPr>
                <w:rFonts w:eastAsia="SimSun" w:cs="Arial"/>
                <w:lang w:eastAsia="zh-CN"/>
              </w:rPr>
            </w:pPr>
            <w:r>
              <w:rPr>
                <w:rFonts w:eastAsia="SimSun" w:cs="Arial"/>
                <w:lang w:eastAsia="zh-CN"/>
              </w:rPr>
              <w:t>Apple</w:t>
            </w:r>
          </w:p>
        </w:tc>
        <w:tc>
          <w:tcPr>
            <w:tcW w:w="1843" w:type="dxa"/>
          </w:tcPr>
          <w:p w14:paraId="3C0BA2B0" w14:textId="6605A353" w:rsidR="006401AC" w:rsidRDefault="003804EA">
            <w:pPr>
              <w:rPr>
                <w:rFonts w:eastAsia="SimSun" w:cs="Arial"/>
                <w:lang w:eastAsia="zh-CN"/>
              </w:rPr>
            </w:pPr>
            <w:r>
              <w:rPr>
                <w:rFonts w:eastAsia="SimSun" w:cs="Arial"/>
                <w:lang w:eastAsia="zh-CN"/>
              </w:rPr>
              <w:t>Yes</w:t>
            </w:r>
          </w:p>
        </w:tc>
        <w:tc>
          <w:tcPr>
            <w:tcW w:w="5950" w:type="dxa"/>
          </w:tcPr>
          <w:p w14:paraId="256D1D98" w14:textId="77777777" w:rsidR="006401AC" w:rsidRDefault="006401AC">
            <w:pPr>
              <w:rPr>
                <w:rFonts w:eastAsia="SimSun" w:cs="Arial"/>
              </w:rPr>
            </w:pPr>
          </w:p>
        </w:tc>
      </w:tr>
      <w:tr w:rsidR="002D72B3" w14:paraId="30564E05" w14:textId="77777777">
        <w:tc>
          <w:tcPr>
            <w:tcW w:w="1838" w:type="dxa"/>
          </w:tcPr>
          <w:p w14:paraId="7671A9B5" w14:textId="780B0B4E" w:rsidR="002D72B3" w:rsidRDefault="002D72B3">
            <w:pPr>
              <w:rPr>
                <w:rFonts w:eastAsia="SimSun" w:cs="Arial"/>
                <w:lang w:eastAsia="zh-CN"/>
              </w:rPr>
            </w:pPr>
            <w:r>
              <w:rPr>
                <w:rFonts w:eastAsia="SimSun" w:cs="Arial"/>
                <w:lang w:eastAsia="zh-CN"/>
              </w:rPr>
              <w:t>Samsung</w:t>
            </w:r>
          </w:p>
        </w:tc>
        <w:tc>
          <w:tcPr>
            <w:tcW w:w="1843" w:type="dxa"/>
          </w:tcPr>
          <w:p w14:paraId="01888A81" w14:textId="33CAE3FD" w:rsidR="002D72B3" w:rsidRDefault="002D72B3">
            <w:pPr>
              <w:rPr>
                <w:rFonts w:eastAsia="SimSun" w:cs="Arial"/>
                <w:lang w:eastAsia="zh-CN"/>
              </w:rPr>
            </w:pPr>
            <w:r>
              <w:rPr>
                <w:rFonts w:eastAsia="SimSun" w:cs="Arial"/>
                <w:lang w:eastAsia="zh-CN"/>
              </w:rPr>
              <w:t>Yes</w:t>
            </w:r>
          </w:p>
        </w:tc>
        <w:tc>
          <w:tcPr>
            <w:tcW w:w="5950" w:type="dxa"/>
          </w:tcPr>
          <w:p w14:paraId="6E36332E" w14:textId="77777777" w:rsidR="002D72B3" w:rsidRDefault="002D72B3">
            <w:pPr>
              <w:rPr>
                <w:rFonts w:eastAsia="SimSun" w:cs="Arial"/>
              </w:rPr>
            </w:pPr>
          </w:p>
        </w:tc>
      </w:tr>
      <w:tr w:rsidR="00E9677A" w14:paraId="0EC0A7E1" w14:textId="77777777">
        <w:tc>
          <w:tcPr>
            <w:tcW w:w="1838" w:type="dxa"/>
          </w:tcPr>
          <w:p w14:paraId="2CCF89A3" w14:textId="46A62A84" w:rsidR="00E9677A" w:rsidRDefault="00E9677A" w:rsidP="00E9677A">
            <w:pPr>
              <w:rPr>
                <w:rFonts w:eastAsia="SimSun" w:cs="Arial"/>
                <w:lang w:eastAsia="zh-CN"/>
              </w:rPr>
            </w:pPr>
            <w:r>
              <w:rPr>
                <w:rFonts w:eastAsia="SimSun" w:cs="Arial"/>
                <w:lang w:eastAsia="zh-CN"/>
              </w:rPr>
              <w:t>Ericsson</w:t>
            </w:r>
          </w:p>
        </w:tc>
        <w:tc>
          <w:tcPr>
            <w:tcW w:w="1843" w:type="dxa"/>
          </w:tcPr>
          <w:p w14:paraId="30DFFE58" w14:textId="6FB9EF07" w:rsidR="00E9677A" w:rsidRDefault="00E9677A" w:rsidP="00E9677A">
            <w:pPr>
              <w:rPr>
                <w:rFonts w:eastAsia="SimSun" w:cs="Arial"/>
                <w:lang w:eastAsia="zh-CN"/>
              </w:rPr>
            </w:pPr>
            <w:r>
              <w:rPr>
                <w:rFonts w:eastAsia="SimSun" w:cs="Arial"/>
                <w:lang w:eastAsia="zh-CN"/>
              </w:rPr>
              <w:t>Yes</w:t>
            </w:r>
          </w:p>
        </w:tc>
        <w:tc>
          <w:tcPr>
            <w:tcW w:w="5950" w:type="dxa"/>
          </w:tcPr>
          <w:p w14:paraId="1C2D3E6D" w14:textId="77777777" w:rsidR="00E9677A" w:rsidRDefault="00E9677A" w:rsidP="00E9677A">
            <w:pPr>
              <w:rPr>
                <w:rFonts w:eastAsia="SimSun" w:cs="Arial"/>
              </w:rPr>
            </w:pPr>
          </w:p>
        </w:tc>
      </w:tr>
      <w:tr w:rsidR="00E1661E" w14:paraId="3BCBCAA0" w14:textId="77777777">
        <w:tc>
          <w:tcPr>
            <w:tcW w:w="1838" w:type="dxa"/>
          </w:tcPr>
          <w:p w14:paraId="73EF50F1" w14:textId="7BD22F7F" w:rsidR="00E1661E" w:rsidRDefault="00E1661E" w:rsidP="00E9677A">
            <w:pPr>
              <w:rPr>
                <w:rFonts w:eastAsia="SimSun" w:cs="Arial"/>
                <w:lang w:eastAsia="zh-CN"/>
              </w:rPr>
            </w:pPr>
            <w:r>
              <w:rPr>
                <w:rFonts w:eastAsia="SimSun" w:cs="Arial"/>
                <w:lang w:eastAsia="zh-CN"/>
              </w:rPr>
              <w:t>TTP</w:t>
            </w:r>
          </w:p>
        </w:tc>
        <w:tc>
          <w:tcPr>
            <w:tcW w:w="1843" w:type="dxa"/>
          </w:tcPr>
          <w:p w14:paraId="3F013300" w14:textId="47F2E593" w:rsidR="00E1661E" w:rsidRDefault="00E1661E" w:rsidP="00E9677A">
            <w:pPr>
              <w:rPr>
                <w:rFonts w:eastAsia="SimSun" w:cs="Arial"/>
                <w:lang w:eastAsia="zh-CN"/>
              </w:rPr>
            </w:pPr>
            <w:r>
              <w:rPr>
                <w:rFonts w:eastAsia="SimSun" w:cs="Arial"/>
                <w:lang w:eastAsia="zh-CN"/>
              </w:rPr>
              <w:t>Yes</w:t>
            </w:r>
          </w:p>
        </w:tc>
        <w:tc>
          <w:tcPr>
            <w:tcW w:w="5950" w:type="dxa"/>
          </w:tcPr>
          <w:p w14:paraId="2C0E4DCF" w14:textId="77777777" w:rsidR="00E1661E" w:rsidRDefault="00E1661E" w:rsidP="00E9677A">
            <w:pPr>
              <w:rPr>
                <w:rFonts w:eastAsia="SimSun" w:cs="Arial"/>
              </w:rPr>
            </w:pPr>
          </w:p>
        </w:tc>
      </w:tr>
    </w:tbl>
    <w:p w14:paraId="52942ECC" w14:textId="77777777" w:rsidR="006401AC" w:rsidRDefault="006401AC">
      <w:pPr>
        <w:rPr>
          <w:rFonts w:eastAsia="SimSun" w:cs="Arial"/>
          <w:b/>
          <w:lang w:eastAsia="zh-CN"/>
        </w:rPr>
      </w:pPr>
    </w:p>
    <w:p w14:paraId="19D4210D" w14:textId="77777777" w:rsidR="006401AC" w:rsidRDefault="00EB0C0D">
      <w:pPr>
        <w:rPr>
          <w:rFonts w:eastAsiaTheme="minorEastAsia"/>
          <w:b/>
          <w:bCs/>
          <w:lang w:eastAsia="zh-CN"/>
        </w:rPr>
      </w:pPr>
      <w:r>
        <w:rPr>
          <w:rFonts w:cs="Arial" w:hint="eastAsia"/>
          <w:b/>
          <w:bCs/>
          <w:lang w:val="en-US" w:eastAsia="zh-CN"/>
        </w:rPr>
        <w:t xml:space="preserve">Q2: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for NB-IoT NTN with single HARQ process when the HARQ feedback is disabled</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40859287" w14:textId="77777777">
        <w:tc>
          <w:tcPr>
            <w:tcW w:w="1838" w:type="dxa"/>
          </w:tcPr>
          <w:p w14:paraId="7A04BA7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273A4FB"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98CFAF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079FA396" w14:textId="77777777">
        <w:tc>
          <w:tcPr>
            <w:tcW w:w="1838" w:type="dxa"/>
          </w:tcPr>
          <w:p w14:paraId="5F531DFB"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2B21754"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35AFA1" w14:textId="77777777" w:rsidR="006401AC" w:rsidRDefault="00EB0C0D">
            <w:pPr>
              <w:rPr>
                <w:rFonts w:eastAsia="SimSun" w:cs="Arial"/>
              </w:rPr>
            </w:pPr>
            <w:r>
              <w:rPr>
                <w:rFonts w:eastAsia="SimSun" w:cs="Arial"/>
                <w:lang w:eastAsia="zh-CN"/>
              </w:rPr>
              <w:t xml:space="preserve">Currently, for NB-IoT NTN with single HARQ process, </w:t>
            </w:r>
            <w:proofErr w:type="spellStart"/>
            <w:r>
              <w:rPr>
                <w:rFonts w:eastAsia="SimSun" w:cs="Arial"/>
                <w:lang w:eastAsia="zh-CN"/>
              </w:rPr>
              <w:t>drx-inactivityTimer</w:t>
            </w:r>
            <w:proofErr w:type="spellEnd"/>
            <w:r>
              <w:rPr>
                <w:rFonts w:eastAsia="SimSun" w:cs="Arial"/>
                <w:lang w:eastAsia="zh-CN"/>
              </w:rPr>
              <w:t xml:space="preserve"> is started upon HARQ RTT timer expiry. If the HARQ process is configured with disabled HARQ feedback, as the </w:t>
            </w:r>
            <w:r>
              <w:rPr>
                <w:rFonts w:eastAsia="SimSun" w:cs="Arial" w:hint="eastAsia"/>
                <w:lang w:eastAsia="zh-CN"/>
              </w:rPr>
              <w:t>corresponding DL HARQ RTT timer</w:t>
            </w:r>
            <w:r>
              <w:rPr>
                <w:rFonts w:eastAsia="SimSun" w:cs="Arial"/>
                <w:lang w:eastAsia="zh-CN"/>
              </w:rPr>
              <w:t xml:space="preserve"> is not started, we should consider the start condition of </w:t>
            </w:r>
            <w:proofErr w:type="spellStart"/>
            <w:r>
              <w:rPr>
                <w:rFonts w:eastAsia="SimSun" w:cs="Arial"/>
                <w:lang w:eastAsia="zh-CN"/>
              </w:rPr>
              <w:t>drx-inactivityTimer</w:t>
            </w:r>
            <w:proofErr w:type="spellEnd"/>
            <w:r>
              <w:rPr>
                <w:rFonts w:eastAsia="SimSun" w:cs="Arial"/>
                <w:lang w:eastAsia="zh-CN"/>
              </w:rPr>
              <w:t xml:space="preserve"> in this case, otherwise </w:t>
            </w:r>
            <w:proofErr w:type="spellStart"/>
            <w:r>
              <w:rPr>
                <w:rFonts w:eastAsia="SimSun" w:cs="Arial"/>
                <w:lang w:eastAsia="zh-CN"/>
              </w:rPr>
              <w:t>drx-inactivityTimer</w:t>
            </w:r>
            <w:proofErr w:type="spellEnd"/>
            <w:r>
              <w:rPr>
                <w:rFonts w:eastAsia="SimSun" w:cs="Arial"/>
                <w:lang w:eastAsia="zh-CN"/>
              </w:rPr>
              <w:t xml:space="preserve"> would not be started.</w:t>
            </w:r>
          </w:p>
        </w:tc>
      </w:tr>
      <w:tr w:rsidR="006401AC" w14:paraId="708D58DD" w14:textId="77777777">
        <w:tc>
          <w:tcPr>
            <w:tcW w:w="1838" w:type="dxa"/>
          </w:tcPr>
          <w:p w14:paraId="12535AC8" w14:textId="77777777" w:rsidR="006401AC" w:rsidRDefault="00EB0C0D">
            <w:pPr>
              <w:rPr>
                <w:rFonts w:eastAsia="SimSun" w:cs="Arial"/>
                <w:b/>
              </w:rPr>
            </w:pPr>
            <w:r>
              <w:rPr>
                <w:rFonts w:eastAsia="SimSun" w:cs="Arial"/>
                <w:bCs/>
              </w:rPr>
              <w:t>Nokia</w:t>
            </w:r>
          </w:p>
        </w:tc>
        <w:tc>
          <w:tcPr>
            <w:tcW w:w="1843" w:type="dxa"/>
          </w:tcPr>
          <w:p w14:paraId="22CE615B" w14:textId="77777777" w:rsidR="006401AC" w:rsidRDefault="00EB0C0D">
            <w:pPr>
              <w:rPr>
                <w:rFonts w:eastAsia="SimSun" w:cs="Arial"/>
                <w:b/>
              </w:rPr>
            </w:pPr>
            <w:r>
              <w:rPr>
                <w:rFonts w:eastAsia="SimSun" w:cs="Arial"/>
                <w:bCs/>
              </w:rPr>
              <w:t>Yes</w:t>
            </w:r>
          </w:p>
        </w:tc>
        <w:tc>
          <w:tcPr>
            <w:tcW w:w="5950" w:type="dxa"/>
          </w:tcPr>
          <w:p w14:paraId="6279AA76" w14:textId="77777777" w:rsidR="006401AC" w:rsidRDefault="006401AC">
            <w:pPr>
              <w:rPr>
                <w:rFonts w:eastAsia="SimSun" w:cs="Arial"/>
                <w:b/>
              </w:rPr>
            </w:pPr>
          </w:p>
        </w:tc>
      </w:tr>
      <w:tr w:rsidR="006401AC" w14:paraId="58E569F8" w14:textId="77777777">
        <w:tc>
          <w:tcPr>
            <w:tcW w:w="1838" w:type="dxa"/>
          </w:tcPr>
          <w:p w14:paraId="79971AFB"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4F30366" w14:textId="77777777" w:rsidR="006401AC" w:rsidRDefault="00EB0C0D">
            <w:pPr>
              <w:rPr>
                <w:rFonts w:eastAsia="SimSun" w:cs="Arial"/>
              </w:rPr>
            </w:pPr>
            <w:r>
              <w:rPr>
                <w:rFonts w:eastAsia="SimSun" w:cs="Arial" w:hint="eastAsia"/>
                <w:lang w:val="en-US" w:eastAsia="zh-CN"/>
              </w:rPr>
              <w:t>Yes</w:t>
            </w:r>
          </w:p>
        </w:tc>
        <w:tc>
          <w:tcPr>
            <w:tcW w:w="5950" w:type="dxa"/>
          </w:tcPr>
          <w:p w14:paraId="69D62F67" w14:textId="77777777" w:rsidR="006401AC" w:rsidRDefault="006401AC">
            <w:pPr>
              <w:rPr>
                <w:rFonts w:eastAsia="SimSun" w:cs="Arial"/>
              </w:rPr>
            </w:pPr>
          </w:p>
        </w:tc>
      </w:tr>
      <w:tr w:rsidR="006401AC" w14:paraId="11ED231C" w14:textId="77777777">
        <w:tc>
          <w:tcPr>
            <w:tcW w:w="1838" w:type="dxa"/>
          </w:tcPr>
          <w:p w14:paraId="741F29FB"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A9A68AF"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0AEEDFF" w14:textId="77777777" w:rsidR="006401AC" w:rsidRDefault="00EB0C0D">
            <w:pPr>
              <w:rPr>
                <w:rFonts w:eastAsia="SimSun" w:cs="Arial"/>
                <w:lang w:val="en-US" w:eastAsia="zh-CN"/>
              </w:rPr>
            </w:pPr>
            <w:r>
              <w:rPr>
                <w:rFonts w:eastAsia="SimSun" w:cs="Arial" w:hint="eastAsia"/>
                <w:lang w:val="en-US" w:eastAsia="zh-CN"/>
              </w:rPr>
              <w:t xml:space="preserve">Otherwise, </w:t>
            </w:r>
            <w:proofErr w:type="spellStart"/>
            <w:r>
              <w:rPr>
                <w:rFonts w:eastAsia="SimSun" w:cs="Arial"/>
                <w:lang w:eastAsia="zh-CN"/>
              </w:rPr>
              <w:t>drx-inactivityTimer</w:t>
            </w:r>
            <w:proofErr w:type="spellEnd"/>
            <w:r>
              <w:rPr>
                <w:rFonts w:eastAsia="SimSun" w:cs="Arial"/>
                <w:lang w:eastAsia="zh-CN"/>
              </w:rPr>
              <w:t xml:space="preserve"> </w:t>
            </w:r>
            <w:r>
              <w:rPr>
                <w:rFonts w:eastAsia="SimSun" w:cs="Arial" w:hint="eastAsia"/>
                <w:lang w:val="en-US" w:eastAsia="zh-CN"/>
              </w:rPr>
              <w:t>cannot be restarted.</w:t>
            </w:r>
          </w:p>
        </w:tc>
      </w:tr>
      <w:tr w:rsidR="00FC1FED" w14:paraId="577BBEEF" w14:textId="77777777">
        <w:tc>
          <w:tcPr>
            <w:tcW w:w="1838" w:type="dxa"/>
          </w:tcPr>
          <w:p w14:paraId="5168A9FC" w14:textId="58D9D81C"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374E06F5" w14:textId="38449073"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476DB9BF" w14:textId="77777777" w:rsidR="00FC1FED" w:rsidRDefault="00FC1FED" w:rsidP="00FC1FED">
            <w:pPr>
              <w:rPr>
                <w:rFonts w:eastAsia="SimSun" w:cs="Arial"/>
              </w:rPr>
            </w:pPr>
          </w:p>
        </w:tc>
      </w:tr>
      <w:tr w:rsidR="006401AC" w14:paraId="69C27D55" w14:textId="77777777">
        <w:tc>
          <w:tcPr>
            <w:tcW w:w="1838" w:type="dxa"/>
          </w:tcPr>
          <w:p w14:paraId="4158BBE7" w14:textId="0BF889B0"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42D6809" w14:textId="04A13DA5"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5CFCCFF3" w14:textId="77777777" w:rsidR="006401AC" w:rsidRDefault="006401AC">
            <w:pPr>
              <w:rPr>
                <w:rFonts w:eastAsia="SimSun" w:cs="Arial"/>
              </w:rPr>
            </w:pPr>
          </w:p>
        </w:tc>
      </w:tr>
      <w:tr w:rsidR="006401AC" w14:paraId="1EEA73D2" w14:textId="77777777">
        <w:tc>
          <w:tcPr>
            <w:tcW w:w="1838" w:type="dxa"/>
          </w:tcPr>
          <w:p w14:paraId="654F20D6" w14:textId="0CEAA64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27AB8E5B" w14:textId="3E9DBA8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7B810003" w14:textId="77777777" w:rsidR="006401AC" w:rsidRDefault="006401AC">
            <w:pPr>
              <w:rPr>
                <w:rFonts w:eastAsia="SimSun" w:cs="Arial"/>
              </w:rPr>
            </w:pPr>
          </w:p>
        </w:tc>
      </w:tr>
      <w:tr w:rsidR="006F1C33" w14:paraId="7DFE1FEA" w14:textId="77777777">
        <w:tc>
          <w:tcPr>
            <w:tcW w:w="1838" w:type="dxa"/>
          </w:tcPr>
          <w:p w14:paraId="2369F52A" w14:textId="5637A58B" w:rsidR="006F1C33" w:rsidRDefault="006F1C33" w:rsidP="006F1C33">
            <w:pPr>
              <w:rPr>
                <w:rFonts w:eastAsia="SimSun" w:cs="Arial"/>
                <w:lang w:eastAsia="zh-CN"/>
              </w:rPr>
            </w:pPr>
            <w:r w:rsidRPr="00F11C3E">
              <w:t>Qualcomm</w:t>
            </w:r>
          </w:p>
        </w:tc>
        <w:tc>
          <w:tcPr>
            <w:tcW w:w="1843" w:type="dxa"/>
          </w:tcPr>
          <w:p w14:paraId="32EF16BD" w14:textId="2FD698BE" w:rsidR="006F1C33" w:rsidRDefault="006F1C33" w:rsidP="006F1C33">
            <w:pPr>
              <w:rPr>
                <w:rFonts w:eastAsia="SimSun" w:cs="Arial"/>
                <w:lang w:eastAsia="zh-CN"/>
              </w:rPr>
            </w:pPr>
            <w:r w:rsidRPr="00F11C3E">
              <w:t>Yes</w:t>
            </w:r>
          </w:p>
        </w:tc>
        <w:tc>
          <w:tcPr>
            <w:tcW w:w="5950" w:type="dxa"/>
          </w:tcPr>
          <w:p w14:paraId="19481945" w14:textId="56AE834B" w:rsidR="006F1C33" w:rsidRDefault="006F1C33" w:rsidP="006F1C33">
            <w:pPr>
              <w:rPr>
                <w:rFonts w:eastAsia="SimSun" w:cs="Arial"/>
              </w:rPr>
            </w:pPr>
            <w:r w:rsidRPr="00F11C3E">
              <w:t>Blind retransmission can be enhanced, i.e., start DRX retransmission timer.</w:t>
            </w:r>
          </w:p>
        </w:tc>
      </w:tr>
      <w:tr w:rsidR="001C4469" w14:paraId="25F49FC8" w14:textId="77777777" w:rsidTr="00525B2F">
        <w:tc>
          <w:tcPr>
            <w:tcW w:w="1838" w:type="dxa"/>
          </w:tcPr>
          <w:p w14:paraId="2752056A" w14:textId="77777777" w:rsidR="001C4469" w:rsidRDefault="001C4469"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10A66903" w14:textId="77777777" w:rsidR="001C4469" w:rsidRDefault="001C4469" w:rsidP="00525B2F">
            <w:pPr>
              <w:rPr>
                <w:rFonts w:eastAsia="SimSun" w:cs="Arial"/>
                <w:lang w:eastAsia="zh-CN"/>
              </w:rPr>
            </w:pPr>
            <w:r>
              <w:rPr>
                <w:rFonts w:eastAsia="SimSun" w:cs="Arial"/>
                <w:lang w:eastAsia="zh-CN"/>
              </w:rPr>
              <w:t>Yes</w:t>
            </w:r>
          </w:p>
        </w:tc>
        <w:tc>
          <w:tcPr>
            <w:tcW w:w="5950" w:type="dxa"/>
          </w:tcPr>
          <w:p w14:paraId="5B173FBA" w14:textId="77777777" w:rsidR="001C4469" w:rsidRDefault="001C4469" w:rsidP="00525B2F">
            <w:pPr>
              <w:rPr>
                <w:rFonts w:eastAsia="SimSun" w:cs="Arial"/>
              </w:rPr>
            </w:pPr>
          </w:p>
        </w:tc>
      </w:tr>
      <w:tr w:rsidR="00963E54" w14:paraId="09C79AEB" w14:textId="77777777">
        <w:tc>
          <w:tcPr>
            <w:tcW w:w="1838" w:type="dxa"/>
          </w:tcPr>
          <w:p w14:paraId="191B4886" w14:textId="6EFA21D8" w:rsidR="00963E54" w:rsidRDefault="00963E54" w:rsidP="00963E54">
            <w:pPr>
              <w:rPr>
                <w:rFonts w:eastAsia="SimSun" w:cs="Arial"/>
                <w:bCs/>
              </w:rPr>
            </w:pPr>
            <w:r>
              <w:rPr>
                <w:rFonts w:eastAsia="SimSun" w:cs="Arial" w:hint="eastAsia"/>
                <w:bCs/>
                <w:lang w:eastAsia="zh-CN"/>
              </w:rPr>
              <w:t>ZTE</w:t>
            </w:r>
          </w:p>
        </w:tc>
        <w:tc>
          <w:tcPr>
            <w:tcW w:w="1843" w:type="dxa"/>
          </w:tcPr>
          <w:p w14:paraId="46BA018A" w14:textId="0CF13C6E" w:rsidR="00963E54" w:rsidRDefault="00963E54" w:rsidP="00963E54">
            <w:pPr>
              <w:rPr>
                <w:rFonts w:eastAsia="SimSun" w:cs="Arial"/>
                <w:bCs/>
              </w:rPr>
            </w:pPr>
            <w:r>
              <w:rPr>
                <w:rFonts w:eastAsia="SimSun" w:cs="Arial"/>
                <w:lang w:eastAsia="zh-CN"/>
              </w:rPr>
              <w:t>Yes</w:t>
            </w:r>
          </w:p>
        </w:tc>
        <w:tc>
          <w:tcPr>
            <w:tcW w:w="5950" w:type="dxa"/>
          </w:tcPr>
          <w:p w14:paraId="68D9E233" w14:textId="04C37F29" w:rsidR="00963E54" w:rsidRDefault="00963E54" w:rsidP="00963E54">
            <w:pPr>
              <w:rPr>
                <w:rFonts w:eastAsia="SimSun" w:cs="Arial"/>
              </w:rPr>
            </w:pPr>
            <w:r>
              <w:rPr>
                <w:rFonts w:eastAsia="SimSun" w:cs="Arial"/>
                <w:lang w:eastAsia="zh-CN"/>
              </w:rPr>
              <w:t>W</w:t>
            </w:r>
            <w:r>
              <w:rPr>
                <w:rFonts w:eastAsia="SimSun" w:cs="Arial" w:hint="eastAsia"/>
                <w:lang w:eastAsia="zh-CN"/>
              </w:rPr>
              <w:t>e</w:t>
            </w:r>
            <w:r>
              <w:rPr>
                <w:rFonts w:eastAsia="SimSun" w:cs="Arial"/>
                <w:lang w:eastAsia="zh-CN"/>
              </w:rPr>
              <w:t xml:space="preserve"> </w:t>
            </w:r>
            <w:r>
              <w:rPr>
                <w:rFonts w:eastAsia="SimSun" w:cs="Arial" w:hint="eastAsia"/>
                <w:lang w:eastAsia="zh-CN"/>
              </w:rPr>
              <w:t>have</w:t>
            </w:r>
            <w:r>
              <w:rPr>
                <w:rFonts w:eastAsia="SimSun" w:cs="Arial"/>
                <w:lang w:eastAsia="zh-CN"/>
              </w:rPr>
              <w:t xml:space="preserve"> sympathy </w:t>
            </w:r>
            <w:r>
              <w:rPr>
                <w:rFonts w:eastAsia="SimSun" w:cs="Arial" w:hint="eastAsia"/>
                <w:lang w:eastAsia="zh-CN"/>
              </w:rPr>
              <w:t>with</w:t>
            </w:r>
            <w:r>
              <w:rPr>
                <w:rFonts w:eastAsia="SimSun" w:cs="Arial"/>
                <w:lang w:eastAsia="zh-CN"/>
              </w:rPr>
              <w:t xml:space="preserve"> </w:t>
            </w:r>
            <w:r>
              <w:rPr>
                <w:rFonts w:eastAsia="SimSun" w:cs="Arial" w:hint="eastAsia"/>
                <w:lang w:eastAsia="zh-CN"/>
              </w:rPr>
              <w:t>the</w:t>
            </w:r>
            <w:r>
              <w:rPr>
                <w:rFonts w:eastAsia="SimSun" w:cs="Arial"/>
                <w:lang w:eastAsia="zh-CN"/>
              </w:rPr>
              <w:t xml:space="preserve"> </w:t>
            </w:r>
            <w:r>
              <w:rPr>
                <w:rFonts w:eastAsia="SimSun" w:cs="Arial" w:hint="eastAsia"/>
                <w:lang w:eastAsia="zh-CN"/>
              </w:rPr>
              <w:t>issue</w:t>
            </w:r>
            <w:r>
              <w:rPr>
                <w:rFonts w:eastAsia="SimSun" w:cs="Arial"/>
                <w:lang w:eastAsia="zh-CN"/>
              </w:rPr>
              <w:t xml:space="preserve"> for </w:t>
            </w:r>
            <w:r w:rsidRPr="00963E54">
              <w:rPr>
                <w:rFonts w:eastAsia="SimSun" w:cs="Arial"/>
                <w:lang w:eastAsia="zh-CN"/>
              </w:rPr>
              <w:t>NB-IoT NTN with single HARQ process</w:t>
            </w:r>
            <w:r>
              <w:rPr>
                <w:rFonts w:eastAsia="SimSun" w:cs="Arial"/>
                <w:lang w:eastAsia="zh-CN"/>
              </w:rPr>
              <w:t xml:space="preserve"> </w:t>
            </w:r>
            <w:r>
              <w:rPr>
                <w:rFonts w:eastAsia="SimSun" w:cs="Arial" w:hint="eastAsia"/>
                <w:lang w:eastAsia="zh-CN"/>
              </w:rPr>
              <w:t>mentioned</w:t>
            </w:r>
            <w:r>
              <w:rPr>
                <w:rFonts w:eastAsia="SimSun" w:cs="Arial"/>
                <w:lang w:eastAsia="zh-CN"/>
              </w:rPr>
              <w:t xml:space="preserve"> </w:t>
            </w:r>
            <w:r>
              <w:rPr>
                <w:rFonts w:eastAsia="SimSun" w:cs="Arial" w:hint="eastAsia"/>
                <w:lang w:eastAsia="zh-CN"/>
              </w:rPr>
              <w:t>by</w:t>
            </w:r>
            <w:r>
              <w:rPr>
                <w:rFonts w:eastAsia="SimSun" w:cs="Arial"/>
                <w:lang w:eastAsia="zh-CN"/>
              </w:rPr>
              <w:t xml:space="preserve"> </w:t>
            </w:r>
            <w:r>
              <w:rPr>
                <w:rFonts w:eastAsia="SimSun" w:cs="Arial" w:hint="eastAsia"/>
                <w:lang w:eastAsia="zh-CN"/>
              </w:rPr>
              <w:t>Nokia</w:t>
            </w:r>
            <w:r>
              <w:rPr>
                <w:rFonts w:eastAsia="SimSun" w:cs="Arial"/>
                <w:lang w:eastAsia="zh-CN"/>
              </w:rPr>
              <w:t>.</w:t>
            </w:r>
          </w:p>
        </w:tc>
      </w:tr>
      <w:tr w:rsidR="00F13D53" w14:paraId="56B21FFC" w14:textId="77777777">
        <w:tc>
          <w:tcPr>
            <w:tcW w:w="1838" w:type="dxa"/>
          </w:tcPr>
          <w:p w14:paraId="498EDB6C" w14:textId="3A20C32F"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0884A4F7" w14:textId="15ECA823"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63B94C54" w14:textId="77777777" w:rsidR="00F13D53" w:rsidRDefault="00F13D53" w:rsidP="00F13D53">
            <w:pPr>
              <w:rPr>
                <w:rFonts w:eastAsia="SimSun" w:cs="Arial"/>
              </w:rPr>
            </w:pPr>
          </w:p>
        </w:tc>
      </w:tr>
      <w:tr w:rsidR="00857975" w14:paraId="14256CAC" w14:textId="77777777">
        <w:tc>
          <w:tcPr>
            <w:tcW w:w="1838" w:type="dxa"/>
          </w:tcPr>
          <w:p w14:paraId="0A81EEDA" w14:textId="5DC7ADC7" w:rsidR="00857975" w:rsidRDefault="00857975" w:rsidP="00F13D53">
            <w:pPr>
              <w:rPr>
                <w:rFonts w:eastAsia="SimSun" w:cs="Arial"/>
                <w:lang w:eastAsia="zh-CN"/>
              </w:rPr>
            </w:pPr>
            <w:r>
              <w:rPr>
                <w:rFonts w:eastAsia="SimSun" w:cs="Arial"/>
                <w:bCs/>
              </w:rPr>
              <w:t>CATT</w:t>
            </w:r>
          </w:p>
        </w:tc>
        <w:tc>
          <w:tcPr>
            <w:tcW w:w="1843" w:type="dxa"/>
          </w:tcPr>
          <w:p w14:paraId="35B4CEAE" w14:textId="734BC4F6" w:rsidR="00857975" w:rsidRDefault="00857975" w:rsidP="00F13D53">
            <w:pPr>
              <w:rPr>
                <w:rFonts w:eastAsia="SimSun" w:cs="Arial"/>
                <w:lang w:eastAsia="zh-CN"/>
              </w:rPr>
            </w:pPr>
            <w:r>
              <w:rPr>
                <w:rFonts w:eastAsia="SimSun" w:cs="Arial"/>
                <w:bCs/>
              </w:rPr>
              <w:t>Yes</w:t>
            </w:r>
          </w:p>
        </w:tc>
        <w:tc>
          <w:tcPr>
            <w:tcW w:w="5950" w:type="dxa"/>
          </w:tcPr>
          <w:p w14:paraId="7469A680" w14:textId="15BD5A19" w:rsidR="00857975" w:rsidRDefault="00857975" w:rsidP="00F13D53">
            <w:pPr>
              <w:rPr>
                <w:rFonts w:eastAsia="SimSun" w:cs="Arial"/>
              </w:rPr>
            </w:pPr>
            <w:r>
              <w:rPr>
                <w:rFonts w:eastAsia="SimSun" w:cs="Arial" w:hint="eastAsia"/>
                <w:lang w:eastAsia="zh-CN"/>
              </w:rPr>
              <w:t>We think it is possible that the HARQ feedback disable is needed even the UE is configured with single HARQ process. Therefore, in order not to impacts the performance greatly, enhancements are needed.</w:t>
            </w:r>
          </w:p>
        </w:tc>
      </w:tr>
      <w:tr w:rsidR="00F13D53" w14:paraId="7173D0E3" w14:textId="77777777">
        <w:tc>
          <w:tcPr>
            <w:tcW w:w="1838" w:type="dxa"/>
          </w:tcPr>
          <w:p w14:paraId="7AC6B2CF" w14:textId="3C423596" w:rsidR="00F13D53" w:rsidRDefault="003804EA" w:rsidP="00F13D53">
            <w:pPr>
              <w:rPr>
                <w:rFonts w:eastAsia="SimSun" w:cs="Arial"/>
                <w:lang w:eastAsia="zh-CN"/>
              </w:rPr>
            </w:pPr>
            <w:r>
              <w:rPr>
                <w:rFonts w:eastAsia="SimSun" w:cs="Arial"/>
                <w:lang w:eastAsia="zh-CN"/>
              </w:rPr>
              <w:t>Apple</w:t>
            </w:r>
          </w:p>
        </w:tc>
        <w:tc>
          <w:tcPr>
            <w:tcW w:w="1843" w:type="dxa"/>
          </w:tcPr>
          <w:p w14:paraId="33C6B579" w14:textId="740379DE" w:rsidR="00F13D53" w:rsidRDefault="003804EA" w:rsidP="00F13D53">
            <w:pPr>
              <w:rPr>
                <w:rFonts w:eastAsia="SimSun" w:cs="Arial"/>
                <w:lang w:eastAsia="zh-CN"/>
              </w:rPr>
            </w:pPr>
            <w:r>
              <w:rPr>
                <w:rFonts w:eastAsia="SimSun" w:cs="Arial"/>
                <w:lang w:eastAsia="zh-CN"/>
              </w:rPr>
              <w:t>Yes</w:t>
            </w:r>
          </w:p>
        </w:tc>
        <w:tc>
          <w:tcPr>
            <w:tcW w:w="5950" w:type="dxa"/>
          </w:tcPr>
          <w:p w14:paraId="692CA99D" w14:textId="77777777" w:rsidR="00F13D53" w:rsidRDefault="00F13D53" w:rsidP="00F13D53">
            <w:pPr>
              <w:rPr>
                <w:rFonts w:eastAsia="SimSun" w:cs="Arial"/>
              </w:rPr>
            </w:pPr>
          </w:p>
        </w:tc>
      </w:tr>
      <w:tr w:rsidR="002D72B3" w14:paraId="73FC1915" w14:textId="77777777">
        <w:tc>
          <w:tcPr>
            <w:tcW w:w="1838" w:type="dxa"/>
          </w:tcPr>
          <w:p w14:paraId="2EEA01C2" w14:textId="595FCC58" w:rsidR="002D72B3" w:rsidRDefault="002D72B3" w:rsidP="00F13D53">
            <w:pPr>
              <w:rPr>
                <w:rFonts w:eastAsia="SimSun" w:cs="Arial"/>
                <w:lang w:eastAsia="zh-CN"/>
              </w:rPr>
            </w:pPr>
            <w:r>
              <w:rPr>
                <w:rFonts w:eastAsia="SimSun" w:cs="Arial"/>
                <w:lang w:eastAsia="zh-CN"/>
              </w:rPr>
              <w:t>Samsung</w:t>
            </w:r>
          </w:p>
        </w:tc>
        <w:tc>
          <w:tcPr>
            <w:tcW w:w="1843" w:type="dxa"/>
          </w:tcPr>
          <w:p w14:paraId="62523455" w14:textId="21A62317" w:rsidR="002D72B3" w:rsidRDefault="002D72B3" w:rsidP="00F13D53">
            <w:pPr>
              <w:rPr>
                <w:rFonts w:eastAsia="SimSun" w:cs="Arial"/>
                <w:lang w:eastAsia="zh-CN"/>
              </w:rPr>
            </w:pPr>
            <w:r>
              <w:rPr>
                <w:rFonts w:eastAsia="SimSun" w:cs="Arial"/>
                <w:lang w:eastAsia="zh-CN"/>
              </w:rPr>
              <w:t>Yes</w:t>
            </w:r>
          </w:p>
        </w:tc>
        <w:tc>
          <w:tcPr>
            <w:tcW w:w="5950" w:type="dxa"/>
          </w:tcPr>
          <w:p w14:paraId="06AE9E50" w14:textId="6076EA2B" w:rsidR="002D72B3" w:rsidRDefault="002D72B3" w:rsidP="00F13D53">
            <w:pPr>
              <w:rPr>
                <w:rFonts w:eastAsia="SimSun" w:cs="Arial"/>
              </w:rPr>
            </w:pPr>
            <w:r>
              <w:rPr>
                <w:rFonts w:eastAsia="SimSun" w:cs="Arial"/>
              </w:rPr>
              <w:t>Agree with OPPO</w:t>
            </w:r>
          </w:p>
        </w:tc>
      </w:tr>
      <w:tr w:rsidR="00E9677A" w14:paraId="7FA7941C" w14:textId="77777777">
        <w:tc>
          <w:tcPr>
            <w:tcW w:w="1838" w:type="dxa"/>
          </w:tcPr>
          <w:p w14:paraId="25D0D5E9" w14:textId="1AA21FFB" w:rsidR="00E9677A" w:rsidRDefault="00E9677A" w:rsidP="00E9677A">
            <w:pPr>
              <w:rPr>
                <w:rFonts w:eastAsia="SimSun" w:cs="Arial"/>
                <w:lang w:eastAsia="zh-CN"/>
              </w:rPr>
            </w:pPr>
            <w:r>
              <w:rPr>
                <w:rFonts w:eastAsia="SimSun" w:cs="Arial"/>
                <w:lang w:eastAsia="zh-CN"/>
              </w:rPr>
              <w:t>Ericsson</w:t>
            </w:r>
          </w:p>
        </w:tc>
        <w:tc>
          <w:tcPr>
            <w:tcW w:w="1843" w:type="dxa"/>
          </w:tcPr>
          <w:p w14:paraId="57AB0D95" w14:textId="58B1AE2F" w:rsidR="00E9677A" w:rsidRDefault="00E9677A" w:rsidP="00E9677A">
            <w:pPr>
              <w:rPr>
                <w:rFonts w:eastAsia="SimSun" w:cs="Arial"/>
                <w:lang w:eastAsia="zh-CN"/>
              </w:rPr>
            </w:pPr>
            <w:r>
              <w:rPr>
                <w:rFonts w:eastAsia="SimSun" w:cs="Arial"/>
                <w:lang w:eastAsia="zh-CN"/>
              </w:rPr>
              <w:t>Yes</w:t>
            </w:r>
          </w:p>
        </w:tc>
        <w:tc>
          <w:tcPr>
            <w:tcW w:w="5950" w:type="dxa"/>
          </w:tcPr>
          <w:p w14:paraId="5834E0F9" w14:textId="77777777" w:rsidR="00E9677A" w:rsidRDefault="00E9677A" w:rsidP="00E9677A">
            <w:pPr>
              <w:rPr>
                <w:rFonts w:eastAsia="SimSun" w:cs="Arial"/>
              </w:rPr>
            </w:pPr>
          </w:p>
        </w:tc>
      </w:tr>
      <w:tr w:rsidR="00E1661E" w14:paraId="40DAB1D8" w14:textId="77777777">
        <w:tc>
          <w:tcPr>
            <w:tcW w:w="1838" w:type="dxa"/>
          </w:tcPr>
          <w:p w14:paraId="645928D6" w14:textId="7EA209B3" w:rsidR="00E1661E" w:rsidRDefault="00E1661E" w:rsidP="00E9677A">
            <w:pPr>
              <w:rPr>
                <w:rFonts w:eastAsia="SimSun" w:cs="Arial"/>
                <w:lang w:eastAsia="zh-CN"/>
              </w:rPr>
            </w:pPr>
            <w:r>
              <w:rPr>
                <w:rFonts w:eastAsia="SimSun" w:cs="Arial"/>
                <w:lang w:eastAsia="zh-CN"/>
              </w:rPr>
              <w:t>TTP</w:t>
            </w:r>
          </w:p>
        </w:tc>
        <w:tc>
          <w:tcPr>
            <w:tcW w:w="1843" w:type="dxa"/>
          </w:tcPr>
          <w:p w14:paraId="4B808F01" w14:textId="59F99702" w:rsidR="00E1661E" w:rsidRDefault="00E1661E" w:rsidP="00E9677A">
            <w:pPr>
              <w:rPr>
                <w:rFonts w:eastAsia="SimSun" w:cs="Arial"/>
                <w:lang w:eastAsia="zh-CN"/>
              </w:rPr>
            </w:pPr>
            <w:r>
              <w:rPr>
                <w:rFonts w:eastAsia="SimSun" w:cs="Arial"/>
                <w:lang w:eastAsia="zh-CN"/>
              </w:rPr>
              <w:t>Yes</w:t>
            </w:r>
          </w:p>
        </w:tc>
        <w:tc>
          <w:tcPr>
            <w:tcW w:w="5950" w:type="dxa"/>
          </w:tcPr>
          <w:p w14:paraId="1DFAFD78" w14:textId="77777777" w:rsidR="00E1661E" w:rsidRDefault="00E1661E" w:rsidP="00E9677A">
            <w:pPr>
              <w:rPr>
                <w:rFonts w:eastAsia="SimSun" w:cs="Arial"/>
              </w:rPr>
            </w:pPr>
          </w:p>
        </w:tc>
      </w:tr>
    </w:tbl>
    <w:p w14:paraId="0321810A" w14:textId="77777777" w:rsidR="006401AC" w:rsidRDefault="006401AC">
      <w:pPr>
        <w:rPr>
          <w:rFonts w:eastAsia="SimSun" w:cs="Arial"/>
          <w:b/>
          <w:lang w:eastAsia="zh-CN"/>
        </w:rPr>
      </w:pPr>
    </w:p>
    <w:p w14:paraId="376017C1" w14:textId="77777777" w:rsidR="006401AC" w:rsidRDefault="00EB0C0D">
      <w:pPr>
        <w:rPr>
          <w:rFonts w:eastAsiaTheme="minorEastAsia"/>
          <w:b/>
          <w:bCs/>
          <w:lang w:eastAsia="zh-CN"/>
        </w:rPr>
      </w:pPr>
      <w:r>
        <w:rPr>
          <w:rFonts w:cs="Arial" w:hint="eastAsia"/>
          <w:b/>
          <w:bCs/>
          <w:lang w:val="en-US" w:eastAsia="zh-CN"/>
        </w:rPr>
        <w:lastRenderedPageBreak/>
        <w:t>Q3: if Q2 is confirmed, which option is your preference?</w:t>
      </w:r>
    </w:p>
    <w:p w14:paraId="7C7C06A7" w14:textId="77777777"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set HARQ RTT Timer=0</w:t>
      </w:r>
      <w:r>
        <w:rPr>
          <w:rFonts w:eastAsiaTheme="minorEastAsia" w:hint="eastAsia"/>
          <w:b/>
          <w:bCs/>
          <w:lang w:eastAsia="zh-CN"/>
        </w:rPr>
        <w:t>;</w:t>
      </w:r>
    </w:p>
    <w:p w14:paraId="3D1826B6"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PDSCH reception</w:t>
      </w:r>
      <w:r>
        <w:rPr>
          <w:rFonts w:eastAsiaTheme="minorEastAsia" w:hint="eastAsia"/>
          <w:b/>
          <w:bCs/>
          <w:lang w:eastAsia="zh-CN"/>
        </w:rPr>
        <w:t>;</w:t>
      </w:r>
    </w:p>
    <w:p w14:paraId="6291D946"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5BECF4E0" w14:textId="77777777">
        <w:tc>
          <w:tcPr>
            <w:tcW w:w="1838" w:type="dxa"/>
          </w:tcPr>
          <w:p w14:paraId="1049455F"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65F71969"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5396D16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2D9D634F" w14:textId="77777777">
        <w:tc>
          <w:tcPr>
            <w:tcW w:w="1838" w:type="dxa"/>
          </w:tcPr>
          <w:p w14:paraId="2C7B0AA5"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7542A8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42F0DEBA" w14:textId="77777777" w:rsidR="006401AC" w:rsidRDefault="00EB0C0D">
            <w:pPr>
              <w:rPr>
                <w:rFonts w:eastAsia="SimSun" w:cs="Arial"/>
                <w:lang w:eastAsia="zh-CN"/>
              </w:rPr>
            </w:pPr>
            <w:r>
              <w:rPr>
                <w:rFonts w:eastAsia="SimSun" w:cs="Arial"/>
                <w:lang w:eastAsia="zh-CN"/>
              </w:rPr>
              <w:t xml:space="preserve">Both option 1 and option 2 can work, but for option1, impact on legacy </w:t>
            </w:r>
            <w:proofErr w:type="spellStart"/>
            <w:r>
              <w:rPr>
                <w:rFonts w:eastAsia="SimSun" w:cs="Arial"/>
                <w:lang w:eastAsia="zh-CN"/>
              </w:rPr>
              <w:t>drx-RetransmissionTimer</w:t>
            </w:r>
            <w:proofErr w:type="spellEnd"/>
            <w:r>
              <w:rPr>
                <w:rFonts w:eastAsia="SimSun" w:cs="Arial"/>
                <w:lang w:eastAsia="zh-CN"/>
              </w:rPr>
              <w:t xml:space="preserve"> should be carefully considered. Option 2 is more straightforward.  We prefer option 2.</w:t>
            </w:r>
          </w:p>
        </w:tc>
      </w:tr>
      <w:tr w:rsidR="006401AC" w14:paraId="6141FC58" w14:textId="77777777">
        <w:tc>
          <w:tcPr>
            <w:tcW w:w="1838" w:type="dxa"/>
          </w:tcPr>
          <w:p w14:paraId="09F78A18" w14:textId="77777777" w:rsidR="006401AC" w:rsidRDefault="00EB0C0D">
            <w:pPr>
              <w:jc w:val="left"/>
              <w:rPr>
                <w:rFonts w:eastAsia="SimSun" w:cs="Arial"/>
                <w:b/>
              </w:rPr>
            </w:pPr>
            <w:r>
              <w:rPr>
                <w:rFonts w:eastAsia="SimSun" w:cs="Arial"/>
                <w:bCs/>
              </w:rPr>
              <w:t>Nokia</w:t>
            </w:r>
          </w:p>
        </w:tc>
        <w:tc>
          <w:tcPr>
            <w:tcW w:w="1843" w:type="dxa"/>
          </w:tcPr>
          <w:p w14:paraId="78797DA0" w14:textId="77777777" w:rsidR="006401AC" w:rsidRDefault="00EB0C0D">
            <w:pPr>
              <w:jc w:val="left"/>
              <w:rPr>
                <w:rFonts w:eastAsia="SimSun" w:cs="Arial"/>
                <w:b/>
              </w:rPr>
            </w:pPr>
            <w:r>
              <w:rPr>
                <w:rFonts w:eastAsia="SimSun" w:cs="Arial"/>
                <w:bCs/>
              </w:rPr>
              <w:t>Option1 or Option2</w:t>
            </w:r>
          </w:p>
        </w:tc>
        <w:tc>
          <w:tcPr>
            <w:tcW w:w="5950" w:type="dxa"/>
          </w:tcPr>
          <w:p w14:paraId="67D56B31"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r>
              <w:rPr>
                <w:rFonts w:eastAsia="SimSun" w:cs="Arial"/>
                <w:bCs/>
              </w:rPr>
              <w:t xml:space="preserve">PDSCH  (same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p>
          <w:p w14:paraId="017E319D"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 xml:space="preserve">repetition of </w:t>
            </w:r>
            <w:r>
              <w:rPr>
                <w:rFonts w:eastAsia="SimSun" w:cs="Arial"/>
                <w:bCs/>
              </w:rPr>
              <w:t xml:space="preserve">PDSCH ,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1E9A14F1" w14:textId="77777777">
        <w:tc>
          <w:tcPr>
            <w:tcW w:w="1838" w:type="dxa"/>
          </w:tcPr>
          <w:p w14:paraId="3B7AB188"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6CF9937B"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3D9BD729" w14:textId="77777777" w:rsidR="006401AC" w:rsidRDefault="00EB0C0D">
            <w:pPr>
              <w:rPr>
                <w:rFonts w:eastAsia="SimSun" w:cs="Arial"/>
              </w:rPr>
            </w:pPr>
            <w:r>
              <w:rPr>
                <w:rFonts w:eastAsia="SimSun" w:cs="Arial"/>
                <w:lang w:eastAsia="zh-CN"/>
              </w:rPr>
              <w:t>Option 2</w:t>
            </w:r>
            <w:r>
              <w:rPr>
                <w:rFonts w:eastAsia="SimSun" w:cs="Arial" w:hint="eastAsia"/>
                <w:lang w:val="en-US" w:eastAsia="zh-CN"/>
              </w:rPr>
              <w:t xml:space="preserve"> seems</w:t>
            </w:r>
            <w:r>
              <w:rPr>
                <w:rFonts w:eastAsia="SimSun" w:cs="Arial"/>
                <w:lang w:eastAsia="zh-CN"/>
              </w:rPr>
              <w:t xml:space="preserve"> is more straightforward</w:t>
            </w:r>
          </w:p>
        </w:tc>
      </w:tr>
      <w:tr w:rsidR="006401AC" w14:paraId="5A0BD0F0" w14:textId="77777777">
        <w:tc>
          <w:tcPr>
            <w:tcW w:w="1838" w:type="dxa"/>
          </w:tcPr>
          <w:p w14:paraId="18221B4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F7C147A"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062A8F4C" w14:textId="77777777" w:rsidR="006401AC" w:rsidRDefault="00EB0C0D">
            <w:pPr>
              <w:rPr>
                <w:lang w:val="en-US" w:eastAsia="zh-CN"/>
              </w:rPr>
            </w:pPr>
            <w:r>
              <w:rPr>
                <w:rFonts w:hint="eastAsia"/>
                <w:lang w:val="en-US" w:eastAsia="zh-CN"/>
              </w:rPr>
              <w:t xml:space="preserve">option 1 is simpler. And it has the advantage that </w:t>
            </w:r>
            <w:proofErr w:type="spellStart"/>
            <w:r>
              <w:rPr>
                <w:rFonts w:eastAsia="SimSun" w:cs="Arial"/>
                <w:lang w:eastAsia="zh-CN"/>
              </w:rPr>
              <w:t>drx-RetransmissionTimer</w:t>
            </w:r>
            <w:proofErr w:type="spellEnd"/>
            <w:r>
              <w:rPr>
                <w:rFonts w:eastAsia="SimSun" w:cs="Arial" w:hint="eastAsia"/>
                <w:lang w:val="en-US" w:eastAsia="zh-CN"/>
              </w:rPr>
              <w:t xml:space="preserve"> is used for blind scheduling, </w:t>
            </w:r>
            <w:proofErr w:type="spellStart"/>
            <w:r>
              <w:rPr>
                <w:rFonts w:eastAsia="SimSun" w:cs="Arial" w:hint="eastAsia"/>
                <w:lang w:val="en-US" w:eastAsia="zh-CN"/>
              </w:rPr>
              <w:t>drx</w:t>
            </w:r>
            <w:proofErr w:type="spellEnd"/>
            <w:r>
              <w:rPr>
                <w:rFonts w:eastAsia="SimSun" w:cs="Arial" w:hint="eastAsia"/>
                <w:lang w:val="en-US" w:eastAsia="zh-CN"/>
              </w:rPr>
              <w:t xml:space="preserve">-inactivity timer is used for new data, </w:t>
            </w:r>
            <w:r>
              <w:rPr>
                <w:rFonts w:hint="eastAsia"/>
                <w:lang w:val="en-US" w:eastAsia="zh-CN"/>
              </w:rPr>
              <w:t>network can set different values for the two timers.</w:t>
            </w:r>
          </w:p>
          <w:p w14:paraId="29C81D91" w14:textId="77777777" w:rsidR="006401AC" w:rsidRDefault="00EB0C0D">
            <w:pPr>
              <w:rPr>
                <w:lang w:val="en-US" w:eastAsia="zh-CN"/>
              </w:rPr>
            </w:pPr>
            <w:r>
              <w:rPr>
                <w:rFonts w:hint="eastAsia"/>
                <w:lang w:val="en-US" w:eastAsia="zh-CN"/>
              </w:rPr>
              <w:t xml:space="preserve">Option 2 is over designed. Option 2 can be updated to follow the trigger condition of starting </w:t>
            </w:r>
            <w:proofErr w:type="spellStart"/>
            <w:r>
              <w:rPr>
                <w:rFonts w:hint="eastAsia"/>
                <w:lang w:val="en-US" w:eastAsia="zh-CN"/>
              </w:rPr>
              <w:t>drx</w:t>
            </w:r>
            <w:proofErr w:type="spellEnd"/>
            <w:r>
              <w:rPr>
                <w:rFonts w:hint="eastAsia"/>
                <w:lang w:val="en-US" w:eastAsia="zh-CN"/>
              </w:rPr>
              <w:t>-inactivity timer for other cases(</w:t>
            </w:r>
            <w:proofErr w:type="spellStart"/>
            <w:r>
              <w:rPr>
                <w:rFonts w:hint="eastAsia"/>
                <w:lang w:val="en-US" w:eastAsia="zh-CN"/>
              </w:rPr>
              <w:t>eMTC</w:t>
            </w:r>
            <w:proofErr w:type="spellEnd"/>
            <w:r>
              <w:rPr>
                <w:rFonts w:hint="eastAsia"/>
                <w:lang w:val="en-US" w:eastAsia="zh-CN"/>
              </w:rPr>
              <w:t>, normal UE, NB-IOT with more HP):</w:t>
            </w:r>
          </w:p>
          <w:p w14:paraId="7D231E09" w14:textId="77777777" w:rsidR="006401AC" w:rsidRDefault="00EB0C0D">
            <w:pPr>
              <w:tabs>
                <w:tab w:val="left" w:pos="7383"/>
              </w:tabs>
              <w:overflowPunct w:val="0"/>
              <w:autoSpaceDE w:val="0"/>
              <w:autoSpaceDN w:val="0"/>
              <w:adjustRightInd w:val="0"/>
              <w:ind w:left="851"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if the PDCCH indicates a new transmission (DL, UL):</w:t>
            </w:r>
          </w:p>
          <w:p w14:paraId="474441B8" w14:textId="77777777" w:rsidR="006401AC" w:rsidRDefault="00EB0C0D">
            <w:pPr>
              <w:overflowPunct w:val="0"/>
              <w:autoSpaceDE w:val="0"/>
              <w:autoSpaceDN w:val="0"/>
              <w:adjustRightInd w:val="0"/>
              <w:ind w:left="1418" w:hanging="284"/>
              <w:textAlignment w:val="baseline"/>
              <w:rPr>
                <w:rFonts w:ascii="Times New Roman" w:eastAsia="Times New Roman" w:hAnsi="Times New Roman"/>
                <w:lang w:eastAsia="ja-JP"/>
              </w:rPr>
            </w:pPr>
            <w:r>
              <w:rPr>
                <w:rFonts w:ascii="Times New Roman" w:eastAsia="Times New Roman" w:hAnsi="Times New Roman"/>
                <w:lang w:eastAsia="ja-JP"/>
              </w:rPr>
              <w:t>-</w:t>
            </w:r>
            <w:r>
              <w:rPr>
                <w:rFonts w:ascii="Times New Roman" w:eastAsia="Times New Roman" w:hAnsi="Times New Roman"/>
                <w:lang w:eastAsia="ja-JP"/>
              </w:rPr>
              <w:tab/>
              <w:t xml:space="preserve">start or restart </w:t>
            </w:r>
            <w:proofErr w:type="spellStart"/>
            <w:r>
              <w:rPr>
                <w:rFonts w:ascii="Times New Roman" w:eastAsia="Times New Roman" w:hAnsi="Times New Roman"/>
                <w:i/>
                <w:lang w:eastAsia="ja-JP"/>
              </w:rPr>
              <w:t>drx-InactivityTimer</w:t>
            </w:r>
            <w:proofErr w:type="spellEnd"/>
            <w:r>
              <w:rPr>
                <w:rFonts w:ascii="Times New Roman" w:eastAsia="Times New Roman" w:hAnsi="Times New Roman"/>
                <w:lang w:eastAsia="ja-JP"/>
              </w:rPr>
              <w:t>.</w:t>
            </w:r>
          </w:p>
          <w:p w14:paraId="209A12D4" w14:textId="77777777" w:rsidR="006401AC" w:rsidRDefault="006401AC">
            <w:pPr>
              <w:rPr>
                <w:lang w:val="en-US" w:eastAsia="zh-CN"/>
              </w:rPr>
            </w:pPr>
          </w:p>
          <w:p w14:paraId="51D10078" w14:textId="77777777" w:rsidR="006401AC" w:rsidRDefault="006401AC">
            <w:pPr>
              <w:rPr>
                <w:lang w:val="en-US" w:eastAsia="zh-CN"/>
              </w:rPr>
            </w:pPr>
          </w:p>
        </w:tc>
      </w:tr>
      <w:tr w:rsidR="006401AC" w14:paraId="268ABD2E" w14:textId="77777777">
        <w:tc>
          <w:tcPr>
            <w:tcW w:w="1838" w:type="dxa"/>
          </w:tcPr>
          <w:p w14:paraId="125B5CC2" w14:textId="2ECC54C0"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1F48436" w14:textId="77777777" w:rsidR="006401AC" w:rsidRDefault="00FC1FED">
            <w:pPr>
              <w:rPr>
                <w:rFonts w:eastAsia="SimSun" w:cs="Arial"/>
                <w:lang w:eastAsia="zh-CN"/>
              </w:rPr>
            </w:pPr>
            <w:r>
              <w:rPr>
                <w:rFonts w:eastAsia="SimSun" w:cs="Arial"/>
                <w:lang w:eastAsia="zh-CN"/>
              </w:rPr>
              <w:t>Option 2 preferred</w:t>
            </w:r>
          </w:p>
          <w:p w14:paraId="56024296" w14:textId="1882A395" w:rsidR="00FC1FED" w:rsidRDefault="00FC1FED">
            <w:pPr>
              <w:rPr>
                <w:rFonts w:eastAsia="SimSun" w:cs="Arial"/>
                <w:lang w:eastAsia="zh-CN"/>
              </w:rPr>
            </w:pPr>
            <w:r>
              <w:rPr>
                <w:rFonts w:eastAsia="SimSun" w:cs="Arial" w:hint="eastAsia"/>
                <w:lang w:eastAsia="zh-CN"/>
              </w:rPr>
              <w:t>O</w:t>
            </w:r>
            <w:r>
              <w:rPr>
                <w:rFonts w:eastAsia="SimSun" w:cs="Arial"/>
                <w:lang w:eastAsia="zh-CN"/>
              </w:rPr>
              <w:t>ption 1 acceptable</w:t>
            </w:r>
          </w:p>
        </w:tc>
        <w:tc>
          <w:tcPr>
            <w:tcW w:w="5950" w:type="dxa"/>
          </w:tcPr>
          <w:p w14:paraId="2FC1529A" w14:textId="77777777" w:rsidR="006401AC" w:rsidRDefault="006401AC">
            <w:pPr>
              <w:rPr>
                <w:rFonts w:eastAsia="SimSun" w:cs="Arial"/>
              </w:rPr>
            </w:pPr>
          </w:p>
        </w:tc>
      </w:tr>
      <w:tr w:rsidR="006401AC" w14:paraId="7A62CB5C" w14:textId="77777777">
        <w:tc>
          <w:tcPr>
            <w:tcW w:w="1838" w:type="dxa"/>
          </w:tcPr>
          <w:p w14:paraId="33886262" w14:textId="0A1964ED"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23306D2" w14:textId="0A3C6F03" w:rsidR="006401AC" w:rsidRDefault="00DF2D92">
            <w:pPr>
              <w:rPr>
                <w:rFonts w:eastAsia="Batang" w:cs="Arial"/>
                <w:lang w:eastAsia="ko-KR"/>
              </w:rPr>
            </w:pPr>
            <w:r>
              <w:rPr>
                <w:rFonts w:eastAsia="Batang" w:cs="Arial"/>
                <w:lang w:eastAsia="ko-KR"/>
              </w:rPr>
              <w:t>Option 2</w:t>
            </w:r>
          </w:p>
        </w:tc>
        <w:tc>
          <w:tcPr>
            <w:tcW w:w="5950" w:type="dxa"/>
          </w:tcPr>
          <w:p w14:paraId="674C6A5E" w14:textId="4C0DEA55" w:rsidR="00DF2D92" w:rsidRDefault="00DF2D92" w:rsidP="00DF2D92">
            <w:pPr>
              <w:rPr>
                <w:rFonts w:eastAsia="SimSun" w:cs="Arial"/>
                <w:bCs/>
              </w:rPr>
            </w:pPr>
            <w:r>
              <w:rPr>
                <w:rFonts w:eastAsia="SimSun" w:cs="Arial"/>
                <w:bCs/>
              </w:rPr>
              <w:t xml:space="preserve">Without HARQ feedback, NW would not know the decode result, hence UE does not expect the retransmission when the decode is not successful. Therefore, UE should not start the retransmission timer. </w:t>
            </w:r>
          </w:p>
          <w:p w14:paraId="4A996920" w14:textId="79998E75" w:rsidR="006401AC" w:rsidRDefault="00DF2D92" w:rsidP="00DF2D92">
            <w:pPr>
              <w:rPr>
                <w:rFonts w:eastAsia="SimSun" w:cs="Arial"/>
              </w:rPr>
            </w:pPr>
            <w:r>
              <w:rPr>
                <w:rFonts w:eastAsia="SimSun" w:cs="Arial"/>
                <w:bCs/>
              </w:rPr>
              <w:t>Option 2 is preferred as it exclude the need of the retransmission timer.</w:t>
            </w:r>
          </w:p>
        </w:tc>
      </w:tr>
      <w:tr w:rsidR="006401AC" w14:paraId="28E86710" w14:textId="77777777">
        <w:tc>
          <w:tcPr>
            <w:tcW w:w="1838" w:type="dxa"/>
          </w:tcPr>
          <w:p w14:paraId="3B20875A" w14:textId="440958F5"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9F55625" w14:textId="49642B18"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03F6AA1A" w14:textId="77777777" w:rsidR="006401AC" w:rsidRDefault="006401AC">
            <w:pPr>
              <w:rPr>
                <w:rFonts w:eastAsia="SimSun" w:cs="Arial"/>
              </w:rPr>
            </w:pPr>
          </w:p>
        </w:tc>
      </w:tr>
      <w:tr w:rsidR="006401AC" w14:paraId="27E6A705" w14:textId="77777777">
        <w:tc>
          <w:tcPr>
            <w:tcW w:w="1838" w:type="dxa"/>
          </w:tcPr>
          <w:p w14:paraId="76C68C74" w14:textId="096D0A4A" w:rsidR="006401AC" w:rsidRDefault="00D274F9">
            <w:pPr>
              <w:rPr>
                <w:rFonts w:eastAsia="SimSun" w:cs="Arial"/>
                <w:lang w:eastAsia="zh-CN"/>
              </w:rPr>
            </w:pPr>
            <w:r>
              <w:rPr>
                <w:rFonts w:eastAsia="SimSun" w:cs="Arial"/>
                <w:lang w:eastAsia="zh-CN"/>
              </w:rPr>
              <w:t>Qualcomm</w:t>
            </w:r>
          </w:p>
        </w:tc>
        <w:tc>
          <w:tcPr>
            <w:tcW w:w="1843" w:type="dxa"/>
          </w:tcPr>
          <w:p w14:paraId="3A072E75" w14:textId="59A3E00D" w:rsidR="006401AC" w:rsidRDefault="00D274F9">
            <w:pPr>
              <w:rPr>
                <w:rFonts w:eastAsia="SimSun" w:cs="Arial"/>
                <w:lang w:eastAsia="zh-CN"/>
              </w:rPr>
            </w:pPr>
            <w:r>
              <w:rPr>
                <w:rFonts w:eastAsia="SimSun" w:cs="Arial"/>
                <w:lang w:eastAsia="zh-CN"/>
              </w:rPr>
              <w:t xml:space="preserve">Option </w:t>
            </w:r>
            <w:r w:rsidR="00A93D75">
              <w:rPr>
                <w:rFonts w:eastAsia="SimSun" w:cs="Arial"/>
                <w:lang w:eastAsia="zh-CN"/>
              </w:rPr>
              <w:t>3</w:t>
            </w:r>
          </w:p>
        </w:tc>
        <w:tc>
          <w:tcPr>
            <w:tcW w:w="5950" w:type="dxa"/>
          </w:tcPr>
          <w:p w14:paraId="42620BAB" w14:textId="0EB1F82E" w:rsidR="003E4A36" w:rsidRDefault="003E4A36">
            <w:pPr>
              <w:rPr>
                <w:rFonts w:eastAsia="SimSun" w:cs="Arial"/>
              </w:rPr>
            </w:pPr>
            <w:r>
              <w:rPr>
                <w:rFonts w:eastAsia="SimSun" w:cs="Arial"/>
              </w:rPr>
              <w:t>Option 1 is not possible according to Q1.</w:t>
            </w:r>
          </w:p>
          <w:p w14:paraId="077EF379" w14:textId="6DE74EB4" w:rsidR="006401AC" w:rsidRDefault="00D274F9">
            <w:pPr>
              <w:rPr>
                <w:rFonts w:eastAsia="SimSun" w:cs="Arial"/>
              </w:rPr>
            </w:pPr>
            <w:r>
              <w:rPr>
                <w:rFonts w:eastAsia="SimSun" w:cs="Arial"/>
              </w:rPr>
              <w:t>Simply</w:t>
            </w:r>
            <w:r w:rsidRPr="00D274F9">
              <w:rPr>
                <w:rFonts w:eastAsia="SimSun" w:cs="Arial"/>
              </w:rPr>
              <w:t xml:space="preserve"> start DRX retransmission timer</w:t>
            </w:r>
            <w:r w:rsidR="003E4A36">
              <w:rPr>
                <w:rFonts w:eastAsia="SimSun" w:cs="Arial"/>
              </w:rPr>
              <w:t xml:space="preserve"> in Option 2.</w:t>
            </w:r>
          </w:p>
          <w:p w14:paraId="408E2322" w14:textId="591B0E76" w:rsidR="00D274F9" w:rsidRDefault="00D274F9">
            <w:pPr>
              <w:rPr>
                <w:rFonts w:eastAsia="SimSun" w:cs="Arial"/>
              </w:rPr>
            </w:pPr>
            <w:proofErr w:type="spellStart"/>
            <w:r>
              <w:rPr>
                <w:rFonts w:eastAsia="SimSun" w:cs="Arial"/>
              </w:rPr>
              <w:lastRenderedPageBreak/>
              <w:t>Its</w:t>
            </w:r>
            <w:proofErr w:type="spellEnd"/>
            <w:r>
              <w:rPr>
                <w:rFonts w:eastAsia="SimSun" w:cs="Arial"/>
              </w:rPr>
              <w:t xml:space="preserve"> just single</w:t>
            </w:r>
            <w:r w:rsidR="00F220A1">
              <w:rPr>
                <w:rFonts w:eastAsia="SimSun" w:cs="Arial"/>
              </w:rPr>
              <w:t xml:space="preserve"> HARQ, why do we need </w:t>
            </w:r>
            <w:proofErr w:type="spellStart"/>
            <w:r w:rsidR="00F220A1">
              <w:rPr>
                <w:rFonts w:eastAsia="SimSun" w:cs="Arial"/>
              </w:rPr>
              <w:t>DRXinactivity</w:t>
            </w:r>
            <w:proofErr w:type="spellEnd"/>
            <w:r w:rsidR="00F220A1">
              <w:rPr>
                <w:rFonts w:eastAsia="SimSun" w:cs="Arial"/>
              </w:rPr>
              <w:t xml:space="preserve"> timer? The DRX retransmission timer will keep UE up.</w:t>
            </w:r>
            <w:r w:rsidR="008A218D">
              <w:rPr>
                <w:rFonts w:eastAsia="SimSun" w:cs="Arial"/>
              </w:rPr>
              <w:t xml:space="preserve"> Blind retransmission is also supported</w:t>
            </w:r>
            <w:r w:rsidR="00DE6541">
              <w:rPr>
                <w:rFonts w:eastAsia="SimSun" w:cs="Arial"/>
              </w:rPr>
              <w:t xml:space="preserve"> and new transmission is also possible.</w:t>
            </w:r>
          </w:p>
        </w:tc>
      </w:tr>
      <w:tr w:rsidR="00B50E74" w14:paraId="00E86E4D" w14:textId="77777777" w:rsidTr="00525B2F">
        <w:tc>
          <w:tcPr>
            <w:tcW w:w="1838" w:type="dxa"/>
          </w:tcPr>
          <w:p w14:paraId="20560F2E" w14:textId="77777777" w:rsidR="00B50E74" w:rsidRDefault="00B50E74" w:rsidP="00525B2F">
            <w:pPr>
              <w:rPr>
                <w:rFonts w:eastAsia="SimSun" w:cs="Arial"/>
                <w:lang w:eastAsia="zh-CN"/>
              </w:rPr>
            </w:pPr>
            <w:proofErr w:type="spellStart"/>
            <w:r>
              <w:rPr>
                <w:rFonts w:eastAsia="SimSun" w:cs="Arial"/>
                <w:lang w:eastAsia="zh-CN"/>
              </w:rPr>
              <w:lastRenderedPageBreak/>
              <w:t>InterDigital</w:t>
            </w:r>
            <w:proofErr w:type="spellEnd"/>
          </w:p>
        </w:tc>
        <w:tc>
          <w:tcPr>
            <w:tcW w:w="1843" w:type="dxa"/>
          </w:tcPr>
          <w:p w14:paraId="20910951" w14:textId="77777777" w:rsidR="00B50E74" w:rsidRDefault="00B50E74" w:rsidP="00525B2F">
            <w:pPr>
              <w:rPr>
                <w:rFonts w:eastAsia="SimSun" w:cs="Arial"/>
                <w:lang w:eastAsia="zh-CN"/>
              </w:rPr>
            </w:pPr>
            <w:r>
              <w:rPr>
                <w:rFonts w:eastAsia="SimSun" w:cs="Arial"/>
                <w:lang w:eastAsia="zh-CN"/>
              </w:rPr>
              <w:t>Option 2</w:t>
            </w:r>
          </w:p>
        </w:tc>
        <w:tc>
          <w:tcPr>
            <w:tcW w:w="5950" w:type="dxa"/>
          </w:tcPr>
          <w:p w14:paraId="771F2557" w14:textId="77777777" w:rsidR="00B50E74" w:rsidRDefault="00B50E74" w:rsidP="00525B2F">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 retransmission timer shouldn’t be started.</w:t>
            </w:r>
          </w:p>
        </w:tc>
      </w:tr>
      <w:tr w:rsidR="006401AC" w14:paraId="181EC101" w14:textId="77777777">
        <w:tc>
          <w:tcPr>
            <w:tcW w:w="1838" w:type="dxa"/>
          </w:tcPr>
          <w:p w14:paraId="56A23239" w14:textId="3EF4F4DB"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76D9285" w14:textId="614EEFA8" w:rsidR="006401AC" w:rsidRDefault="00963E54">
            <w:pPr>
              <w:rPr>
                <w:rFonts w:eastAsia="SimSun" w:cs="Arial"/>
                <w:bCs/>
              </w:rPr>
            </w:pPr>
            <w:r>
              <w:rPr>
                <w:rFonts w:eastAsia="SimSun" w:cs="Arial"/>
                <w:lang w:eastAsia="zh-CN"/>
              </w:rPr>
              <w:t>Option 2</w:t>
            </w:r>
          </w:p>
        </w:tc>
        <w:tc>
          <w:tcPr>
            <w:tcW w:w="5950" w:type="dxa"/>
          </w:tcPr>
          <w:p w14:paraId="319ABBAE" w14:textId="124158AF" w:rsidR="006401AC" w:rsidRDefault="00963E54">
            <w:pPr>
              <w:rPr>
                <w:rFonts w:eastAsia="SimSun" w:cs="Arial"/>
              </w:rPr>
            </w:pPr>
            <w:r>
              <w:rPr>
                <w:rFonts w:eastAsia="SimSun" w:cs="Arial"/>
              </w:rPr>
              <w:t xml:space="preserve">Agree with </w:t>
            </w:r>
            <w:proofErr w:type="spellStart"/>
            <w:r>
              <w:rPr>
                <w:rFonts w:eastAsia="SimSun" w:cs="Arial"/>
              </w:rPr>
              <w:t>Mediatek</w:t>
            </w:r>
            <w:proofErr w:type="spellEnd"/>
            <w:r>
              <w:rPr>
                <w:rFonts w:eastAsia="SimSun" w:cs="Arial"/>
              </w:rPr>
              <w:t>.</w:t>
            </w:r>
          </w:p>
        </w:tc>
      </w:tr>
      <w:tr w:rsidR="00F13D53" w14:paraId="235F7C2E" w14:textId="77777777">
        <w:tc>
          <w:tcPr>
            <w:tcW w:w="1838" w:type="dxa"/>
          </w:tcPr>
          <w:p w14:paraId="6EDEFF14" w14:textId="7D1CC55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BEC998C" w14:textId="3F79C25E"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3ECB96A8" w14:textId="77777777" w:rsidR="00F13D53" w:rsidRDefault="00F13D53" w:rsidP="00F13D53">
            <w:pPr>
              <w:rPr>
                <w:rFonts w:eastAsia="SimSun" w:cs="Arial"/>
              </w:rPr>
            </w:pPr>
          </w:p>
        </w:tc>
      </w:tr>
      <w:tr w:rsidR="00857975" w14:paraId="6243EAF3" w14:textId="77777777">
        <w:tc>
          <w:tcPr>
            <w:tcW w:w="1838" w:type="dxa"/>
          </w:tcPr>
          <w:p w14:paraId="212BBFB0" w14:textId="6FD7B9E3" w:rsidR="00857975" w:rsidRDefault="00857975" w:rsidP="00F13D53">
            <w:pPr>
              <w:rPr>
                <w:rFonts w:eastAsia="SimSun" w:cs="Arial"/>
                <w:lang w:eastAsia="zh-CN"/>
              </w:rPr>
            </w:pPr>
            <w:r>
              <w:rPr>
                <w:rFonts w:eastAsia="SimSun" w:cs="Arial"/>
                <w:bCs/>
              </w:rPr>
              <w:t>CATT</w:t>
            </w:r>
          </w:p>
        </w:tc>
        <w:tc>
          <w:tcPr>
            <w:tcW w:w="1843" w:type="dxa"/>
          </w:tcPr>
          <w:p w14:paraId="266587A6" w14:textId="0C6FB8D8" w:rsidR="00857975" w:rsidRDefault="00857975" w:rsidP="00F13D53">
            <w:pPr>
              <w:rPr>
                <w:rFonts w:eastAsia="SimSun" w:cs="Arial"/>
                <w:lang w:eastAsia="zh-CN"/>
              </w:rPr>
            </w:pPr>
            <w:r>
              <w:rPr>
                <w:rFonts w:eastAsia="SimSun" w:cs="Arial"/>
                <w:bCs/>
              </w:rPr>
              <w:t>Option</w:t>
            </w:r>
            <w:r>
              <w:rPr>
                <w:rFonts w:eastAsia="SimSun" w:cs="Arial" w:hint="eastAsia"/>
                <w:bCs/>
                <w:lang w:eastAsia="zh-CN"/>
              </w:rPr>
              <w:t xml:space="preserve"> 2</w:t>
            </w:r>
          </w:p>
        </w:tc>
        <w:tc>
          <w:tcPr>
            <w:tcW w:w="5950" w:type="dxa"/>
          </w:tcPr>
          <w:p w14:paraId="2011B470" w14:textId="3512FF73" w:rsidR="00857975" w:rsidRDefault="00857975" w:rsidP="00F13D53">
            <w:pPr>
              <w:rPr>
                <w:rFonts w:eastAsia="SimSun" w:cs="Arial"/>
              </w:rPr>
            </w:pPr>
            <w:r>
              <w:rPr>
                <w:rFonts w:eastAsia="SimSun" w:cs="Arial" w:hint="eastAsia"/>
                <w:lang w:eastAsia="zh-CN"/>
              </w:rPr>
              <w:t xml:space="preserve">We share the same view that </w:t>
            </w:r>
            <w:r>
              <w:rPr>
                <w:rFonts w:eastAsia="SimSun" w:cs="Arial"/>
                <w:lang w:eastAsia="zh-CN"/>
              </w:rPr>
              <w:t>retransmission</w:t>
            </w:r>
            <w:r>
              <w:rPr>
                <w:rFonts w:eastAsia="SimSun" w:cs="Arial" w:hint="eastAsia"/>
                <w:lang w:eastAsia="zh-CN"/>
              </w:rPr>
              <w:t xml:space="preserve"> timer should not be started.</w:t>
            </w:r>
          </w:p>
        </w:tc>
      </w:tr>
      <w:tr w:rsidR="00F13D53" w14:paraId="6DA85C1F" w14:textId="77777777">
        <w:tc>
          <w:tcPr>
            <w:tcW w:w="1838" w:type="dxa"/>
          </w:tcPr>
          <w:p w14:paraId="62996A4E" w14:textId="0B0BD92A" w:rsidR="00F13D53" w:rsidRDefault="003804EA" w:rsidP="00F13D53">
            <w:pPr>
              <w:rPr>
                <w:rFonts w:eastAsia="SimSun" w:cs="Arial"/>
                <w:lang w:eastAsia="zh-CN"/>
              </w:rPr>
            </w:pPr>
            <w:r>
              <w:rPr>
                <w:rFonts w:eastAsia="SimSun" w:cs="Arial"/>
                <w:lang w:eastAsia="zh-CN"/>
              </w:rPr>
              <w:t>Apple</w:t>
            </w:r>
          </w:p>
        </w:tc>
        <w:tc>
          <w:tcPr>
            <w:tcW w:w="1843" w:type="dxa"/>
          </w:tcPr>
          <w:p w14:paraId="3290201B" w14:textId="12397FEB" w:rsidR="00F13D53" w:rsidRDefault="003804EA" w:rsidP="00F13D53">
            <w:pPr>
              <w:rPr>
                <w:rFonts w:eastAsia="SimSun" w:cs="Arial"/>
                <w:lang w:eastAsia="zh-CN"/>
              </w:rPr>
            </w:pPr>
            <w:r>
              <w:rPr>
                <w:rFonts w:eastAsia="SimSun" w:cs="Arial"/>
                <w:lang w:eastAsia="zh-CN"/>
              </w:rPr>
              <w:t>Option 2</w:t>
            </w:r>
          </w:p>
        </w:tc>
        <w:tc>
          <w:tcPr>
            <w:tcW w:w="5950" w:type="dxa"/>
          </w:tcPr>
          <w:p w14:paraId="5E2C899E" w14:textId="77BF5C86" w:rsidR="00F13D53" w:rsidRDefault="003804EA" w:rsidP="00F13D53">
            <w:pPr>
              <w:rPr>
                <w:rFonts w:eastAsia="SimSun" w:cs="Arial"/>
              </w:rPr>
            </w:pPr>
            <w:r>
              <w:rPr>
                <w:rFonts w:eastAsia="SimSun" w:cs="Arial"/>
              </w:rPr>
              <w:t>Option 2 is more straightforward.</w:t>
            </w:r>
          </w:p>
        </w:tc>
      </w:tr>
      <w:tr w:rsidR="002D72B3" w14:paraId="7031B5A3" w14:textId="77777777">
        <w:tc>
          <w:tcPr>
            <w:tcW w:w="1838" w:type="dxa"/>
          </w:tcPr>
          <w:p w14:paraId="6D5DBCCD" w14:textId="3EDF3EF8" w:rsidR="002D72B3" w:rsidRDefault="002D72B3" w:rsidP="00F13D53">
            <w:pPr>
              <w:rPr>
                <w:rFonts w:eastAsia="SimSun" w:cs="Arial"/>
                <w:lang w:eastAsia="zh-CN"/>
              </w:rPr>
            </w:pPr>
            <w:r>
              <w:rPr>
                <w:rFonts w:eastAsia="SimSun" w:cs="Arial"/>
                <w:lang w:eastAsia="zh-CN"/>
              </w:rPr>
              <w:t>Samsung</w:t>
            </w:r>
          </w:p>
        </w:tc>
        <w:tc>
          <w:tcPr>
            <w:tcW w:w="1843" w:type="dxa"/>
          </w:tcPr>
          <w:p w14:paraId="4021075F" w14:textId="216C77B3" w:rsidR="002D72B3" w:rsidRDefault="002D72B3" w:rsidP="00F13D53">
            <w:pPr>
              <w:rPr>
                <w:rFonts w:eastAsia="SimSun" w:cs="Arial"/>
                <w:lang w:eastAsia="zh-CN"/>
              </w:rPr>
            </w:pPr>
            <w:r>
              <w:rPr>
                <w:rFonts w:eastAsia="SimSun" w:cs="Arial"/>
                <w:lang w:eastAsia="zh-CN"/>
              </w:rPr>
              <w:t>Option 2</w:t>
            </w:r>
          </w:p>
        </w:tc>
        <w:tc>
          <w:tcPr>
            <w:tcW w:w="5950" w:type="dxa"/>
          </w:tcPr>
          <w:p w14:paraId="4E24ADF0" w14:textId="54D3C4E9" w:rsidR="002D72B3" w:rsidRDefault="002D72B3" w:rsidP="00F13D53">
            <w:pPr>
              <w:rPr>
                <w:rFonts w:eastAsia="SimSun" w:cs="Arial"/>
              </w:rPr>
            </w:pPr>
            <w:r>
              <w:rPr>
                <w:rFonts w:eastAsia="SimSun" w:cs="Arial"/>
              </w:rPr>
              <w:t>Option 2 does seem more straightforward</w:t>
            </w:r>
          </w:p>
        </w:tc>
      </w:tr>
      <w:tr w:rsidR="00E9677A" w14:paraId="4F180F72" w14:textId="77777777">
        <w:tc>
          <w:tcPr>
            <w:tcW w:w="1838" w:type="dxa"/>
          </w:tcPr>
          <w:p w14:paraId="5C49AD5F" w14:textId="4DF95718" w:rsidR="00E9677A" w:rsidRDefault="00E9677A" w:rsidP="00E9677A">
            <w:pPr>
              <w:rPr>
                <w:rFonts w:eastAsia="SimSun" w:cs="Arial"/>
                <w:lang w:eastAsia="zh-CN"/>
              </w:rPr>
            </w:pPr>
            <w:r>
              <w:rPr>
                <w:rFonts w:eastAsia="SimSun" w:cs="Arial"/>
                <w:lang w:eastAsia="zh-CN"/>
              </w:rPr>
              <w:t>Ericsson</w:t>
            </w:r>
          </w:p>
        </w:tc>
        <w:tc>
          <w:tcPr>
            <w:tcW w:w="1843" w:type="dxa"/>
          </w:tcPr>
          <w:p w14:paraId="118CF01A" w14:textId="718F15DF" w:rsidR="00E9677A" w:rsidRDefault="00E9677A" w:rsidP="00E9677A">
            <w:pPr>
              <w:rPr>
                <w:rFonts w:eastAsia="SimSun" w:cs="Arial"/>
                <w:lang w:eastAsia="zh-CN"/>
              </w:rPr>
            </w:pPr>
            <w:r>
              <w:rPr>
                <w:rFonts w:eastAsia="SimSun" w:cs="Arial"/>
                <w:lang w:eastAsia="zh-CN"/>
              </w:rPr>
              <w:t>Option 1</w:t>
            </w:r>
          </w:p>
        </w:tc>
        <w:tc>
          <w:tcPr>
            <w:tcW w:w="5950" w:type="dxa"/>
          </w:tcPr>
          <w:p w14:paraId="19470A45" w14:textId="77777777" w:rsidR="00E9677A" w:rsidRDefault="00E9677A" w:rsidP="00E9677A">
            <w:pPr>
              <w:rPr>
                <w:rFonts w:eastAsia="SimSun" w:cs="Arial"/>
              </w:rPr>
            </w:pPr>
            <w:r>
              <w:rPr>
                <w:rFonts w:eastAsia="SimSun" w:cs="Arial"/>
              </w:rPr>
              <w:t xml:space="preserve">NB-IoT does not have a </w:t>
            </w:r>
            <w:proofErr w:type="spellStart"/>
            <w:r>
              <w:rPr>
                <w:rFonts w:eastAsia="SimSun" w:cs="Arial"/>
              </w:rPr>
              <w:t>drx-RetransmissionTimer</w:t>
            </w:r>
            <w:proofErr w:type="spellEnd"/>
            <w:r>
              <w:rPr>
                <w:rFonts w:eastAsia="SimSun" w:cs="Arial"/>
              </w:rPr>
              <w:t xml:space="preserve">, instead </w:t>
            </w:r>
            <w:proofErr w:type="spellStart"/>
            <w:r>
              <w:rPr>
                <w:rFonts w:eastAsia="SimSun" w:cs="Arial"/>
              </w:rPr>
              <w:t>drx-InactivityTimer</w:t>
            </w:r>
            <w:proofErr w:type="spellEnd"/>
            <w:r>
              <w:rPr>
                <w:rFonts w:eastAsia="SimSun" w:cs="Arial"/>
              </w:rPr>
              <w:t xml:space="preserve"> is (re)started.</w:t>
            </w:r>
          </w:p>
          <w:p w14:paraId="5561AF17" w14:textId="77777777" w:rsidR="00E9677A" w:rsidRDefault="00E9677A" w:rsidP="00E9677A">
            <w:pPr>
              <w:rPr>
                <w:rFonts w:eastAsia="SimSun" w:cs="Arial"/>
              </w:rPr>
            </w:pPr>
            <w:r>
              <w:rPr>
                <w:rFonts w:eastAsia="SimSun" w:cs="Arial"/>
              </w:rPr>
              <w:t xml:space="preserve">Setting HARQ RTT Timer = 0 means </w:t>
            </w:r>
            <w:proofErr w:type="spellStart"/>
            <w:r>
              <w:rPr>
                <w:rFonts w:eastAsia="SimSun" w:cs="Arial"/>
              </w:rPr>
              <w:t>drx-InactivityTimer</w:t>
            </w:r>
            <w:proofErr w:type="spellEnd"/>
            <w:r>
              <w:rPr>
                <w:rFonts w:eastAsia="SimSun" w:cs="Arial"/>
              </w:rPr>
              <w:t xml:space="preserve"> will be (re)started immediately because of note in 3.1 of 36.321:</w:t>
            </w:r>
          </w:p>
          <w:p w14:paraId="1F86DDC6" w14:textId="77777777" w:rsidR="00E9677A" w:rsidRPr="003444A1" w:rsidRDefault="00E9677A" w:rsidP="00E9677A">
            <w:pPr>
              <w:pStyle w:val="NO"/>
              <w:rPr>
                <w:noProof/>
              </w:rPr>
            </w:pPr>
            <w:r w:rsidRPr="003444A1">
              <w:rPr>
                <w:rFonts w:eastAsia="MS Mincho"/>
                <w:noProof/>
              </w:rPr>
              <w:t>NOTE:</w:t>
            </w:r>
            <w:r w:rsidRPr="003444A1">
              <w:rPr>
                <w:rFonts w:eastAsia="MS Mincho"/>
                <w:noProof/>
              </w:rPr>
              <w:tab/>
              <w:t xml:space="preserve">A timer is </w:t>
            </w:r>
            <w:r w:rsidRPr="003444A1">
              <w:rPr>
                <w:noProof/>
              </w:rPr>
              <w:t>running once it is started, until it is stopped or until it expires</w:t>
            </w:r>
            <w:r w:rsidRPr="003444A1">
              <w:rPr>
                <w:noProof/>
                <w:lang w:eastAsia="zh-CN"/>
              </w:rPr>
              <w:t>; otherwise it is not running</w:t>
            </w:r>
            <w:r w:rsidRPr="003444A1">
              <w:rPr>
                <w:noProof/>
              </w:rPr>
              <w:t>.</w:t>
            </w:r>
            <w:r w:rsidRPr="003444A1">
              <w:rPr>
                <w:noProof/>
                <w:lang w:eastAsia="zh-CN"/>
              </w:rPr>
              <w:t xml:space="preserve"> A timer can be started if it is not running or restarted if it is running</w:t>
            </w:r>
            <w:r w:rsidRPr="003444A1">
              <w:rPr>
                <w:noProof/>
              </w:rPr>
              <w:t>.</w:t>
            </w:r>
            <w:r w:rsidRPr="003444A1">
              <w:rPr>
                <w:noProof/>
                <w:lang w:eastAsia="zh-CN"/>
              </w:rPr>
              <w:t xml:space="preserve"> A Timer is always started or restarted from its initial value</w:t>
            </w:r>
            <w:r w:rsidRPr="003444A1">
              <w:rPr>
                <w:noProof/>
              </w:rPr>
              <w:t>.</w:t>
            </w:r>
          </w:p>
          <w:p w14:paraId="66E3E012" w14:textId="7A95D935" w:rsidR="00E9677A" w:rsidRDefault="00E9677A" w:rsidP="00E9677A">
            <w:pPr>
              <w:rPr>
                <w:rFonts w:eastAsia="SimSun" w:cs="Arial"/>
              </w:rPr>
            </w:pPr>
            <w:r>
              <w:rPr>
                <w:rFonts w:eastAsia="SimSun" w:cs="Arial"/>
              </w:rPr>
              <w:t>Is Option 1 and 2 the same?</w:t>
            </w:r>
          </w:p>
        </w:tc>
      </w:tr>
      <w:tr w:rsidR="00E1661E" w14:paraId="45BF2EB0" w14:textId="77777777">
        <w:tc>
          <w:tcPr>
            <w:tcW w:w="1838" w:type="dxa"/>
          </w:tcPr>
          <w:p w14:paraId="12BA9D51" w14:textId="7F804A41" w:rsidR="00E1661E" w:rsidRDefault="00E1661E" w:rsidP="00E9677A">
            <w:pPr>
              <w:rPr>
                <w:rFonts w:eastAsia="SimSun" w:cs="Arial"/>
                <w:lang w:eastAsia="zh-CN"/>
              </w:rPr>
            </w:pPr>
            <w:r>
              <w:rPr>
                <w:rFonts w:eastAsia="SimSun" w:cs="Arial"/>
                <w:lang w:eastAsia="zh-CN"/>
              </w:rPr>
              <w:t>TTP</w:t>
            </w:r>
          </w:p>
        </w:tc>
        <w:tc>
          <w:tcPr>
            <w:tcW w:w="1843" w:type="dxa"/>
          </w:tcPr>
          <w:p w14:paraId="1C31E932" w14:textId="2E219076" w:rsidR="00E1661E" w:rsidRDefault="00E1661E" w:rsidP="00E9677A">
            <w:pPr>
              <w:rPr>
                <w:rFonts w:eastAsia="SimSun" w:cs="Arial"/>
                <w:lang w:eastAsia="zh-CN"/>
              </w:rPr>
            </w:pPr>
            <w:r>
              <w:rPr>
                <w:rFonts w:eastAsia="SimSun" w:cs="Arial"/>
                <w:lang w:eastAsia="zh-CN"/>
              </w:rPr>
              <w:t>Option 1 and 2</w:t>
            </w:r>
          </w:p>
        </w:tc>
        <w:tc>
          <w:tcPr>
            <w:tcW w:w="5950" w:type="dxa"/>
          </w:tcPr>
          <w:p w14:paraId="6DED5A72" w14:textId="77777777" w:rsidR="00E1661E" w:rsidRDefault="00E1661E" w:rsidP="00E9677A">
            <w:pPr>
              <w:rPr>
                <w:rFonts w:eastAsia="SimSun" w:cs="Arial"/>
              </w:rPr>
            </w:pPr>
            <w:r>
              <w:rPr>
                <w:rFonts w:eastAsia="SimSun" w:cs="Arial"/>
              </w:rPr>
              <w:t>Option 1 is simplest solution whilst option 2 requires additional signalling .</w:t>
            </w:r>
          </w:p>
          <w:p w14:paraId="41CBE28E" w14:textId="6113AAEF" w:rsidR="00E1661E" w:rsidRDefault="00E1661E" w:rsidP="00E9677A">
            <w:pPr>
              <w:rPr>
                <w:rFonts w:eastAsia="SimSun" w:cs="Arial"/>
              </w:rPr>
            </w:pPr>
            <w:r>
              <w:rPr>
                <w:rFonts w:eastAsia="SimSun" w:cs="Arial"/>
              </w:rPr>
              <w:t xml:space="preserve">We should have both options open for operators to signal the DRX in NB-IoT applications. </w:t>
            </w:r>
          </w:p>
        </w:tc>
      </w:tr>
    </w:tbl>
    <w:p w14:paraId="6EE2F66A" w14:textId="77777777" w:rsidR="006401AC" w:rsidRDefault="006401AC">
      <w:pPr>
        <w:rPr>
          <w:rFonts w:eastAsia="SimSun" w:cs="Arial"/>
          <w:b/>
          <w:lang w:eastAsia="zh-CN"/>
        </w:rPr>
      </w:pPr>
    </w:p>
    <w:p w14:paraId="141422BE" w14:textId="77777777" w:rsidR="006401AC" w:rsidRDefault="006401AC">
      <w:pPr>
        <w:rPr>
          <w:rFonts w:eastAsia="SimSun" w:cs="Arial"/>
          <w:b/>
          <w:lang w:val="en-US" w:eastAsia="zh-CN"/>
        </w:rPr>
      </w:pPr>
    </w:p>
    <w:p w14:paraId="63858B98" w14:textId="77777777" w:rsidR="006401AC" w:rsidRDefault="00EB0C0D">
      <w:pPr>
        <w:pStyle w:val="Heading3"/>
        <w:numPr>
          <w:ilvl w:val="2"/>
          <w:numId w:val="0"/>
        </w:numPr>
        <w:rPr>
          <w:lang w:val="en-US" w:eastAsia="zh-CN"/>
        </w:rPr>
      </w:pPr>
      <w:r>
        <w:rPr>
          <w:rFonts w:hint="eastAsia"/>
          <w:lang w:val="en-US" w:eastAsia="zh-CN"/>
        </w:rPr>
        <w:t>3.1.2 For UL HARQ process</w:t>
      </w:r>
    </w:p>
    <w:p w14:paraId="15492561" w14:textId="77777777" w:rsidR="006401AC" w:rsidRDefault="00EB0C0D">
      <w:pPr>
        <w:rPr>
          <w:rFonts w:cs="Arial"/>
        </w:rPr>
      </w:pPr>
      <w:r>
        <w:rPr>
          <w:rFonts w:eastAsia="SimSun" w:cs="Arial" w:hint="eastAsia"/>
        </w:rPr>
        <w:t>For UL HARQ operation, RAN2</w:t>
      </w:r>
      <w:r>
        <w:rPr>
          <w:rFonts w:eastAsia="SimSun" w:cs="Arial" w:hint="eastAsia"/>
          <w:lang w:val="en-US" w:eastAsia="zh-CN"/>
        </w:rPr>
        <w:t>#119-e</w:t>
      </w:r>
      <w:r>
        <w:rPr>
          <w:rFonts w:eastAsia="SimSun" w:cs="Arial" w:hint="eastAsia"/>
        </w:rPr>
        <w:t xml:space="preserve"> agreed to introduce </w:t>
      </w:r>
      <w:r>
        <w:rPr>
          <w:rFonts w:cs="Arial"/>
        </w:rPr>
        <w:t>HARQ mode A and HARQ mode B in IoT NTN similarly to NR NTN</w:t>
      </w:r>
      <w:r>
        <w:rPr>
          <w:rFonts w:cs="Arial" w:hint="eastAsia"/>
        </w:rPr>
        <w:t xml:space="preserve">. </w:t>
      </w:r>
    </w:p>
    <w:p w14:paraId="322BC7F1" w14:textId="77777777" w:rsidR="006401AC" w:rsidRDefault="00EB0C0D">
      <w:pPr>
        <w:rPr>
          <w:rFonts w:eastAsia="SimSun" w:cs="Arial"/>
        </w:rPr>
      </w:pPr>
      <w:r>
        <w:rPr>
          <w:rFonts w:cs="Arial" w:hint="eastAsia"/>
          <w:lang w:val="en-US" w:eastAsia="zh-CN"/>
        </w:rPr>
        <w:t>I</w:t>
      </w:r>
      <w:r>
        <w:rPr>
          <w:rFonts w:cs="Arial" w:hint="eastAsia"/>
        </w:rPr>
        <w:t>n</w:t>
      </w:r>
      <w:r>
        <w:rPr>
          <w:rFonts w:eastAsia="SimSun" w:cs="Arial"/>
        </w:rPr>
        <w:t xml:space="preserve"> Rel-17 NR NTN</w:t>
      </w:r>
      <w:r>
        <w:rPr>
          <w:rFonts w:eastAsia="SimSun" w:cs="Arial" w:hint="eastAsia"/>
          <w:lang w:val="en-US" w:eastAsia="zh-CN"/>
        </w:rPr>
        <w:t>, t</w:t>
      </w:r>
      <w:r>
        <w:rPr>
          <w:rFonts w:cs="Arial" w:hint="eastAsia"/>
        </w:rPr>
        <w:t>he following agreements are achieved</w:t>
      </w:r>
      <w:r>
        <w:rPr>
          <w:rFonts w:eastAsia="SimSun" w:cs="Arial" w:hint="eastAsia"/>
        </w:rPr>
        <w:t>:</w:t>
      </w:r>
    </w:p>
    <w:p w14:paraId="54A229E3"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A, the UE will extend the length of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by UE-</w:t>
      </w:r>
      <w:proofErr w:type="spellStart"/>
      <w:r>
        <w:rPr>
          <w:rFonts w:eastAsia="SimSun" w:cs="Arial" w:hint="eastAsia"/>
        </w:rPr>
        <w:t>gNB</w:t>
      </w:r>
      <w:proofErr w:type="spellEnd"/>
      <w:r>
        <w:rPr>
          <w:rFonts w:eastAsia="SimSun" w:cs="Arial" w:hint="eastAsia"/>
        </w:rPr>
        <w:t xml:space="preserve"> RTT.</w:t>
      </w:r>
    </w:p>
    <w:p w14:paraId="6C2DD24A" w14:textId="77777777" w:rsidR="006401AC" w:rsidRDefault="00EB0C0D">
      <w:pPr>
        <w:pStyle w:val="ListParagraph"/>
        <w:numPr>
          <w:ilvl w:val="0"/>
          <w:numId w:val="6"/>
        </w:numPr>
        <w:ind w:left="397" w:firstLine="0"/>
        <w:rPr>
          <w:rFonts w:eastAsia="SimSun" w:cs="Arial"/>
        </w:rPr>
      </w:pPr>
      <w:r>
        <w:rPr>
          <w:rFonts w:eastAsia="SimSun" w:cs="Arial" w:hint="eastAsia"/>
        </w:rPr>
        <w:t xml:space="preserve">For HARQ mode B, the UE will not start </w:t>
      </w:r>
      <w:proofErr w:type="spellStart"/>
      <w:r>
        <w:rPr>
          <w:rFonts w:eastAsia="SimSun" w:cs="Arial" w:hint="eastAsia"/>
        </w:rPr>
        <w:t>drx</w:t>
      </w:r>
      <w:proofErr w:type="spellEnd"/>
      <w:r>
        <w:rPr>
          <w:rFonts w:eastAsia="SimSun" w:cs="Arial" w:hint="eastAsia"/>
        </w:rPr>
        <w:t>-HARQ-RTT-</w:t>
      </w:r>
      <w:proofErr w:type="spellStart"/>
      <w:r>
        <w:rPr>
          <w:rFonts w:eastAsia="SimSun" w:cs="Arial" w:hint="eastAsia"/>
        </w:rPr>
        <w:t>TimerUL</w:t>
      </w:r>
      <w:proofErr w:type="spellEnd"/>
      <w:r>
        <w:rPr>
          <w:rFonts w:eastAsia="SimSun" w:cs="Arial" w:hint="eastAsia"/>
        </w:rPr>
        <w:t xml:space="preserve">. </w:t>
      </w:r>
    </w:p>
    <w:p w14:paraId="34E93F25" w14:textId="77777777" w:rsidR="006401AC" w:rsidRDefault="00EB0C0D">
      <w:pPr>
        <w:pStyle w:val="ListParagraph"/>
        <w:numPr>
          <w:ilvl w:val="0"/>
          <w:numId w:val="6"/>
        </w:numPr>
        <w:ind w:left="397" w:firstLine="0"/>
        <w:rPr>
          <w:rFonts w:eastAsia="SimSun" w:cs="Arial"/>
        </w:rPr>
      </w:pPr>
      <w:r>
        <w:rPr>
          <w:rFonts w:eastAsia="SimSun" w:cs="Arial" w:hint="eastAsia"/>
        </w:rPr>
        <w:t>Configuration of UL HARQ re-transmission mode is semi-static, signalled via RRC, and the decision and criteria to configure UL HARQ re-transmission mode is under network control.</w:t>
      </w:r>
    </w:p>
    <w:p w14:paraId="73283565" w14:textId="77777777" w:rsidR="006401AC" w:rsidRDefault="00EB0C0D">
      <w:pPr>
        <w:spacing w:beforeLines="50" w:before="156" w:afterLines="50" w:after="156"/>
        <w:rPr>
          <w:rFonts w:cs="Arial"/>
          <w:bCs/>
          <w:iCs/>
          <w:lang w:val="en-US" w:eastAsia="zh-CN"/>
        </w:rPr>
      </w:pPr>
      <w:r>
        <w:rPr>
          <w:rFonts w:eastAsia="SimSun" w:cs="Arial" w:hint="eastAsia"/>
          <w:lang w:val="en-US" w:eastAsia="zh-CN"/>
        </w:rPr>
        <w:t>During online discussion, company suggests to use HARQ mode A/B for further discussion</w:t>
      </w:r>
      <w:r>
        <w:rPr>
          <w:rFonts w:eastAsia="SimSun" w:cs="Arial" w:hint="eastAsia"/>
        </w:rPr>
        <w:t>.</w:t>
      </w:r>
      <w:r>
        <w:rPr>
          <w:rFonts w:cs="Arial" w:hint="eastAsia"/>
          <w:b/>
        </w:rPr>
        <w:t xml:space="preserve"> </w:t>
      </w:r>
      <w:r>
        <w:rPr>
          <w:rFonts w:eastAsia="SimSun" w:cs="Arial" w:hint="eastAsia"/>
          <w:lang w:val="en-US" w:eastAsia="zh-CN"/>
        </w:rPr>
        <w:t>Similar issues to DL HARQ process,</w:t>
      </w:r>
      <w:r>
        <w:rPr>
          <w:rFonts w:eastAsia="SimSun" w:cs="Arial" w:hint="eastAsia"/>
          <w:lang w:eastAsia="zh-CN"/>
        </w:rPr>
        <w:t xml:space="preserve"> how to specify the UE behaviour on the DRX timer </w:t>
      </w:r>
      <w:r>
        <w:rPr>
          <w:rFonts w:eastAsiaTheme="minorEastAsia" w:hint="eastAsia"/>
          <w:lang w:eastAsia="zh-CN"/>
        </w:rPr>
        <w:t xml:space="preserve">when the corresponding </w:t>
      </w:r>
      <w:r>
        <w:rPr>
          <w:rFonts w:eastAsia="Arial"/>
        </w:rPr>
        <w:t xml:space="preserve">HARQ processes </w:t>
      </w:r>
      <w:r>
        <w:rPr>
          <w:rFonts w:eastAsiaTheme="minorEastAsia" w:hint="eastAsia"/>
          <w:lang w:eastAsia="zh-CN"/>
        </w:rPr>
        <w:t>in</w:t>
      </w:r>
      <w:r>
        <w:rPr>
          <w:rFonts w:eastAsia="Arial"/>
        </w:rPr>
        <w:t xml:space="preserve"> </w:t>
      </w:r>
      <w:r>
        <w:rPr>
          <w:rFonts w:eastAsiaTheme="minorEastAsia" w:hint="eastAsia"/>
          <w:lang w:eastAsia="zh-CN"/>
        </w:rPr>
        <w:t xml:space="preserve">HARQ mode </w:t>
      </w:r>
      <w:r>
        <w:rPr>
          <w:rFonts w:eastAsiaTheme="minorEastAsia"/>
          <w:lang w:eastAsia="zh-CN"/>
        </w:rPr>
        <w:t>B requires</w:t>
      </w:r>
      <w:r>
        <w:rPr>
          <w:rFonts w:eastAsiaTheme="minorEastAsia" w:hint="eastAsia"/>
          <w:lang w:eastAsia="zh-CN"/>
        </w:rPr>
        <w:t xml:space="preserve"> </w:t>
      </w:r>
      <w:r>
        <w:rPr>
          <w:rFonts w:eastAsiaTheme="minorEastAsia"/>
          <w:lang w:eastAsia="zh-CN"/>
        </w:rPr>
        <w:t>being</w:t>
      </w:r>
      <w:r>
        <w:rPr>
          <w:rFonts w:eastAsiaTheme="minorEastAsia" w:hint="eastAsia"/>
          <w:lang w:eastAsia="zh-CN"/>
        </w:rPr>
        <w:t xml:space="preserve"> determined:</w:t>
      </w:r>
    </w:p>
    <w:p w14:paraId="6895646B" w14:textId="77777777" w:rsidR="006401AC" w:rsidRDefault="00EB0C0D">
      <w:pPr>
        <w:rPr>
          <w:rFonts w:eastAsia="SimSun" w:cs="Arial"/>
          <w:b/>
          <w:lang w:val="en-US" w:eastAsia="zh-CN"/>
        </w:rPr>
      </w:pPr>
      <w:r>
        <w:rPr>
          <w:rFonts w:cs="Arial" w:hint="eastAsia"/>
          <w:b/>
          <w:bCs/>
          <w:lang w:val="en-US" w:eastAsia="zh-CN"/>
        </w:rPr>
        <w:lastRenderedPageBreak/>
        <w:t xml:space="preserve">Q4: Do you agree to take R17 NR NTN DRX solution as baseline for IoT NTN, e.g. </w:t>
      </w:r>
      <w:r>
        <w:rPr>
          <w:rFonts w:eastAsia="SimSun" w:cs="Arial" w:hint="eastAsia"/>
          <w:b/>
          <w:lang w:val="en-US" w:eastAsia="zh-CN"/>
        </w:rPr>
        <w:t xml:space="preserve">for </w:t>
      </w:r>
      <w:r>
        <w:rPr>
          <w:rFonts w:cs="Arial" w:hint="eastAsia"/>
          <w:b/>
        </w:rPr>
        <w:t>HARQ process in</w:t>
      </w:r>
      <w:r>
        <w:rPr>
          <w:rFonts w:cs="Arial"/>
          <w:b/>
        </w:rPr>
        <w:t xml:space="preserve"> </w:t>
      </w:r>
      <w:r>
        <w:rPr>
          <w:rFonts w:cs="Arial" w:hint="eastAsia"/>
          <w:b/>
        </w:rPr>
        <w:t xml:space="preserve">HARQ mode </w:t>
      </w:r>
      <w:r>
        <w:rPr>
          <w:rFonts w:cs="Arial"/>
          <w:b/>
        </w:rPr>
        <w:t>B</w:t>
      </w:r>
      <w:r>
        <w:rPr>
          <w:rFonts w:cs="Arial" w:hint="eastAsia"/>
          <w:b/>
        </w:rPr>
        <w:t xml:space="preserve">, the UE will not start the corresponding </w:t>
      </w:r>
      <w:r>
        <w:rPr>
          <w:rFonts w:cs="Arial" w:hint="eastAsia"/>
          <w:b/>
          <w:lang w:eastAsia="zh-CN"/>
        </w:rPr>
        <w:t>U</w:t>
      </w:r>
      <w:r>
        <w:rPr>
          <w:rFonts w:cs="Arial" w:hint="eastAsia"/>
          <w:b/>
        </w:rPr>
        <w:t>L HARQ RTT timer</w:t>
      </w:r>
      <w:r>
        <w:rPr>
          <w:rFonts w:cs="Arial" w:hint="eastAsia"/>
          <w:b/>
          <w:bCs/>
          <w:lang w:val="en-US" w:eastAsia="zh-CN"/>
        </w:rPr>
        <w:t>?</w:t>
      </w:r>
      <w:r>
        <w:rPr>
          <w:rFonts w:eastAsia="SimSun" w:cs="Arial" w:hint="eastAsia"/>
          <w:b/>
          <w:lang w:val="en-US" w:eastAsia="zh-CN"/>
        </w:rPr>
        <w:t xml:space="preserve"> Other enhancements (if any) can be further discussed.</w:t>
      </w:r>
    </w:p>
    <w:tbl>
      <w:tblPr>
        <w:tblStyle w:val="TableGrid"/>
        <w:tblW w:w="9631" w:type="dxa"/>
        <w:tblLayout w:type="fixed"/>
        <w:tblLook w:val="04A0" w:firstRow="1" w:lastRow="0" w:firstColumn="1" w:lastColumn="0" w:noHBand="0" w:noVBand="1"/>
      </w:tblPr>
      <w:tblGrid>
        <w:gridCol w:w="1838"/>
        <w:gridCol w:w="1843"/>
        <w:gridCol w:w="5950"/>
      </w:tblGrid>
      <w:tr w:rsidR="006401AC" w14:paraId="399A83A5" w14:textId="77777777">
        <w:tc>
          <w:tcPr>
            <w:tcW w:w="1838" w:type="dxa"/>
          </w:tcPr>
          <w:p w14:paraId="463A391C"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2ADB1A7"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1C851C47"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7694319D" w14:textId="77777777">
        <w:tc>
          <w:tcPr>
            <w:tcW w:w="1838" w:type="dxa"/>
          </w:tcPr>
          <w:p w14:paraId="77B91F17"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3EAA082"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2B1C451D" w14:textId="77777777" w:rsidR="006401AC" w:rsidRDefault="006401AC">
            <w:pPr>
              <w:rPr>
                <w:rFonts w:eastAsia="SimSun" w:cs="Arial"/>
                <w:b/>
              </w:rPr>
            </w:pPr>
          </w:p>
        </w:tc>
      </w:tr>
      <w:tr w:rsidR="006401AC" w14:paraId="7DD9F782" w14:textId="77777777">
        <w:tc>
          <w:tcPr>
            <w:tcW w:w="1838" w:type="dxa"/>
          </w:tcPr>
          <w:p w14:paraId="2E404A33" w14:textId="77777777" w:rsidR="006401AC" w:rsidRDefault="00EB0C0D">
            <w:pPr>
              <w:rPr>
                <w:rFonts w:eastAsia="SimSun" w:cs="Arial"/>
                <w:b/>
              </w:rPr>
            </w:pPr>
            <w:r>
              <w:rPr>
                <w:rFonts w:eastAsia="SimSun" w:cs="Arial"/>
                <w:bCs/>
              </w:rPr>
              <w:t>Nokia</w:t>
            </w:r>
          </w:p>
        </w:tc>
        <w:tc>
          <w:tcPr>
            <w:tcW w:w="1843" w:type="dxa"/>
          </w:tcPr>
          <w:p w14:paraId="736B4B3C" w14:textId="77777777" w:rsidR="006401AC" w:rsidRDefault="00EB0C0D">
            <w:pPr>
              <w:rPr>
                <w:rFonts w:eastAsia="SimSun" w:cs="Arial"/>
                <w:b/>
              </w:rPr>
            </w:pPr>
            <w:r>
              <w:rPr>
                <w:rFonts w:eastAsia="SimSun" w:cs="Arial"/>
                <w:bCs/>
              </w:rPr>
              <w:t>Yes with comment</w:t>
            </w:r>
          </w:p>
        </w:tc>
        <w:tc>
          <w:tcPr>
            <w:tcW w:w="5950" w:type="dxa"/>
          </w:tcPr>
          <w:p w14:paraId="76322C4A" w14:textId="77777777" w:rsidR="006401AC" w:rsidRDefault="00EB0C0D">
            <w:pPr>
              <w:rPr>
                <w:rFonts w:eastAsia="SimSun" w:cs="Arial"/>
                <w:b/>
              </w:rPr>
            </w:pPr>
            <w:r>
              <w:rPr>
                <w:rFonts w:eastAsia="SimSun" w:cs="Arial"/>
                <w:bCs/>
              </w:rPr>
              <w:t xml:space="preserve">It also depends on the enhancements discussed in Q6. If Option 2 in Q3 is agreed then the UL HARQ RTT timer will not be started. Otherwise (if </w:t>
            </w:r>
            <w:r>
              <w:rPr>
                <w:rFonts w:eastAsia="SimSun" w:cs="Arial" w:hint="eastAsia"/>
                <w:bCs/>
                <w:lang w:eastAsia="zh-CN"/>
              </w:rPr>
              <w:t>Option</w:t>
            </w:r>
            <w:r>
              <w:rPr>
                <w:rFonts w:eastAsia="SimSun" w:cs="Arial"/>
                <w:bCs/>
              </w:rPr>
              <w:t xml:space="preserve">1 in Q3 is agreed), then the UL HARQ RTT timer is set to 0 while the timer should be regarded as started to trigger the start of following </w:t>
            </w:r>
            <w:proofErr w:type="spellStart"/>
            <w:r>
              <w:rPr>
                <w:rFonts w:eastAsia="SimSun" w:cs="Arial"/>
                <w:bCs/>
              </w:rPr>
              <w:t>drx</w:t>
            </w:r>
            <w:proofErr w:type="spellEnd"/>
            <w:r>
              <w:rPr>
                <w:rFonts w:eastAsia="SimSun" w:cs="Arial"/>
                <w:bCs/>
              </w:rPr>
              <w:t>-inactivity timer and retransmission timer.</w:t>
            </w:r>
          </w:p>
        </w:tc>
      </w:tr>
      <w:tr w:rsidR="006401AC" w14:paraId="0528DFF7" w14:textId="77777777">
        <w:tc>
          <w:tcPr>
            <w:tcW w:w="1838" w:type="dxa"/>
          </w:tcPr>
          <w:p w14:paraId="2DF93455"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4C596F54" w14:textId="77777777" w:rsidR="006401AC" w:rsidRDefault="00EB0C0D">
            <w:pPr>
              <w:rPr>
                <w:rFonts w:eastAsia="SimSun" w:cs="Arial"/>
              </w:rPr>
            </w:pPr>
            <w:r>
              <w:rPr>
                <w:rFonts w:eastAsia="SimSun" w:cs="Arial" w:hint="eastAsia"/>
                <w:lang w:val="en-US" w:eastAsia="zh-CN"/>
              </w:rPr>
              <w:t>Yes</w:t>
            </w:r>
          </w:p>
        </w:tc>
        <w:tc>
          <w:tcPr>
            <w:tcW w:w="5950" w:type="dxa"/>
          </w:tcPr>
          <w:p w14:paraId="1E10CA2D" w14:textId="77777777" w:rsidR="006401AC" w:rsidRDefault="006401AC">
            <w:pPr>
              <w:rPr>
                <w:rFonts w:eastAsia="SimSun" w:cs="Arial"/>
              </w:rPr>
            </w:pPr>
          </w:p>
        </w:tc>
      </w:tr>
      <w:tr w:rsidR="006401AC" w14:paraId="218B6CE4" w14:textId="77777777">
        <w:tc>
          <w:tcPr>
            <w:tcW w:w="1838" w:type="dxa"/>
          </w:tcPr>
          <w:p w14:paraId="0C24C26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941A6D3"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66A9F791" w14:textId="77777777" w:rsidR="006401AC" w:rsidRDefault="006401AC">
            <w:pPr>
              <w:rPr>
                <w:rFonts w:eastAsia="SimSun" w:cs="Arial"/>
              </w:rPr>
            </w:pPr>
          </w:p>
        </w:tc>
      </w:tr>
      <w:tr w:rsidR="006401AC" w14:paraId="48DAFDFB" w14:textId="77777777">
        <w:tc>
          <w:tcPr>
            <w:tcW w:w="1838" w:type="dxa"/>
          </w:tcPr>
          <w:p w14:paraId="7CDD19ED" w14:textId="3FABB51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493894A7" w14:textId="7FEF129A"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1AABB8BD" w14:textId="77777777" w:rsidR="006401AC" w:rsidRDefault="006401AC">
            <w:pPr>
              <w:rPr>
                <w:rFonts w:eastAsia="SimSun" w:cs="Arial"/>
              </w:rPr>
            </w:pPr>
          </w:p>
        </w:tc>
      </w:tr>
      <w:tr w:rsidR="006401AC" w14:paraId="49494A18" w14:textId="77777777">
        <w:tc>
          <w:tcPr>
            <w:tcW w:w="1838" w:type="dxa"/>
          </w:tcPr>
          <w:p w14:paraId="144E5F6D" w14:textId="2C3F96E1"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DAF98E3" w14:textId="768D6247"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74891075" w14:textId="77777777" w:rsidR="006401AC" w:rsidRDefault="006401AC">
            <w:pPr>
              <w:rPr>
                <w:rFonts w:eastAsia="SimSun" w:cs="Arial"/>
              </w:rPr>
            </w:pPr>
          </w:p>
        </w:tc>
      </w:tr>
      <w:tr w:rsidR="006401AC" w14:paraId="54828083" w14:textId="77777777">
        <w:tc>
          <w:tcPr>
            <w:tcW w:w="1838" w:type="dxa"/>
          </w:tcPr>
          <w:p w14:paraId="1BAC62A6" w14:textId="22D609D8"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3F512B4F" w14:textId="1B3C0683"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7F74799" w14:textId="77777777" w:rsidR="006401AC" w:rsidRDefault="006401AC">
            <w:pPr>
              <w:rPr>
                <w:rFonts w:eastAsia="SimSun" w:cs="Arial"/>
              </w:rPr>
            </w:pPr>
          </w:p>
        </w:tc>
      </w:tr>
      <w:tr w:rsidR="006401AC" w14:paraId="1B2E3BC2" w14:textId="77777777">
        <w:tc>
          <w:tcPr>
            <w:tcW w:w="1838" w:type="dxa"/>
          </w:tcPr>
          <w:p w14:paraId="2D8909D1" w14:textId="1D554688" w:rsidR="006401AC" w:rsidRDefault="002717AA">
            <w:pPr>
              <w:rPr>
                <w:rFonts w:eastAsia="SimSun" w:cs="Arial"/>
                <w:lang w:eastAsia="zh-CN"/>
              </w:rPr>
            </w:pPr>
            <w:r>
              <w:rPr>
                <w:rFonts w:eastAsia="SimSun" w:cs="Arial"/>
                <w:lang w:eastAsia="zh-CN"/>
              </w:rPr>
              <w:t>Qualcomm</w:t>
            </w:r>
          </w:p>
        </w:tc>
        <w:tc>
          <w:tcPr>
            <w:tcW w:w="1843" w:type="dxa"/>
          </w:tcPr>
          <w:p w14:paraId="7D4A63CC" w14:textId="263ECF8B" w:rsidR="006401AC" w:rsidRDefault="002717AA">
            <w:pPr>
              <w:rPr>
                <w:rFonts w:eastAsia="SimSun" w:cs="Arial"/>
                <w:lang w:eastAsia="zh-CN"/>
              </w:rPr>
            </w:pPr>
            <w:r>
              <w:rPr>
                <w:rFonts w:eastAsia="SimSun" w:cs="Arial"/>
                <w:lang w:eastAsia="zh-CN"/>
              </w:rPr>
              <w:t>Yes</w:t>
            </w:r>
          </w:p>
        </w:tc>
        <w:tc>
          <w:tcPr>
            <w:tcW w:w="5950" w:type="dxa"/>
          </w:tcPr>
          <w:p w14:paraId="29E39740" w14:textId="77777777" w:rsidR="006401AC" w:rsidRDefault="006401AC">
            <w:pPr>
              <w:rPr>
                <w:rFonts w:eastAsia="SimSun" w:cs="Arial"/>
              </w:rPr>
            </w:pPr>
          </w:p>
        </w:tc>
      </w:tr>
      <w:tr w:rsidR="00406673" w14:paraId="13D2A42F" w14:textId="77777777" w:rsidTr="00525B2F">
        <w:tc>
          <w:tcPr>
            <w:tcW w:w="1838" w:type="dxa"/>
          </w:tcPr>
          <w:p w14:paraId="053F4F63" w14:textId="77777777" w:rsidR="00406673" w:rsidRDefault="00406673"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68D52AE8" w14:textId="77777777" w:rsidR="00406673" w:rsidRDefault="00406673" w:rsidP="00525B2F">
            <w:pPr>
              <w:rPr>
                <w:rFonts w:eastAsia="SimSun" w:cs="Arial"/>
                <w:lang w:eastAsia="zh-CN"/>
              </w:rPr>
            </w:pPr>
            <w:r>
              <w:rPr>
                <w:rFonts w:eastAsia="SimSun" w:cs="Arial"/>
                <w:lang w:eastAsia="zh-CN"/>
              </w:rPr>
              <w:t>Yes</w:t>
            </w:r>
          </w:p>
        </w:tc>
        <w:tc>
          <w:tcPr>
            <w:tcW w:w="5950" w:type="dxa"/>
          </w:tcPr>
          <w:p w14:paraId="54DBEAFC" w14:textId="77777777" w:rsidR="00406673" w:rsidRDefault="00406673" w:rsidP="00525B2F">
            <w:pPr>
              <w:rPr>
                <w:rFonts w:eastAsia="SimSun" w:cs="Arial"/>
              </w:rPr>
            </w:pPr>
          </w:p>
        </w:tc>
      </w:tr>
      <w:tr w:rsidR="006401AC" w14:paraId="0326480A" w14:textId="77777777">
        <w:tc>
          <w:tcPr>
            <w:tcW w:w="1838" w:type="dxa"/>
          </w:tcPr>
          <w:p w14:paraId="57B73C38" w14:textId="6A47329C"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2B8E19C5" w14:textId="12E14F3E" w:rsidR="006401AC" w:rsidRDefault="00963E54">
            <w:pPr>
              <w:rPr>
                <w:rFonts w:eastAsia="SimSun" w:cs="Arial"/>
                <w:bCs/>
              </w:rPr>
            </w:pPr>
            <w:r>
              <w:rPr>
                <w:rFonts w:eastAsia="SimSun" w:cs="Arial"/>
                <w:lang w:eastAsia="zh-CN"/>
              </w:rPr>
              <w:t>Yes</w:t>
            </w:r>
          </w:p>
        </w:tc>
        <w:tc>
          <w:tcPr>
            <w:tcW w:w="5950" w:type="dxa"/>
          </w:tcPr>
          <w:p w14:paraId="057F63DA" w14:textId="77777777" w:rsidR="006401AC" w:rsidRDefault="006401AC">
            <w:pPr>
              <w:rPr>
                <w:rFonts w:eastAsia="SimSun" w:cs="Arial"/>
              </w:rPr>
            </w:pPr>
          </w:p>
        </w:tc>
      </w:tr>
      <w:tr w:rsidR="00F13D53" w14:paraId="17B1CF56" w14:textId="77777777">
        <w:tc>
          <w:tcPr>
            <w:tcW w:w="1838" w:type="dxa"/>
          </w:tcPr>
          <w:p w14:paraId="6EA650B1" w14:textId="3A72B278"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7284D2" w14:textId="5D357E15"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2D5E5A0F" w14:textId="77777777" w:rsidR="00F13D53" w:rsidRDefault="00F13D53" w:rsidP="00F13D53">
            <w:pPr>
              <w:rPr>
                <w:rFonts w:eastAsia="SimSun" w:cs="Arial"/>
              </w:rPr>
            </w:pPr>
          </w:p>
        </w:tc>
      </w:tr>
      <w:tr w:rsidR="00857975" w14:paraId="65737A09" w14:textId="77777777">
        <w:tc>
          <w:tcPr>
            <w:tcW w:w="1838" w:type="dxa"/>
          </w:tcPr>
          <w:p w14:paraId="1B6BE093" w14:textId="02CCADA0" w:rsidR="00857975" w:rsidRDefault="00857975" w:rsidP="00F13D53">
            <w:pPr>
              <w:rPr>
                <w:rFonts w:eastAsia="SimSun" w:cs="Arial"/>
                <w:lang w:eastAsia="zh-CN"/>
              </w:rPr>
            </w:pPr>
            <w:r>
              <w:rPr>
                <w:rFonts w:eastAsia="SimSun" w:cs="Arial" w:hint="eastAsia"/>
                <w:bCs/>
                <w:lang w:eastAsia="zh-CN"/>
              </w:rPr>
              <w:t>CATT</w:t>
            </w:r>
          </w:p>
        </w:tc>
        <w:tc>
          <w:tcPr>
            <w:tcW w:w="1843" w:type="dxa"/>
          </w:tcPr>
          <w:p w14:paraId="14932213" w14:textId="012D9418" w:rsidR="00857975" w:rsidRDefault="00857975" w:rsidP="00F13D53">
            <w:pPr>
              <w:rPr>
                <w:rFonts w:eastAsia="SimSun" w:cs="Arial"/>
                <w:lang w:eastAsia="zh-CN"/>
              </w:rPr>
            </w:pPr>
            <w:r>
              <w:rPr>
                <w:rFonts w:eastAsia="SimSun" w:cs="Arial" w:hint="eastAsia"/>
                <w:bCs/>
                <w:lang w:eastAsia="zh-CN"/>
              </w:rPr>
              <w:t>Yes</w:t>
            </w:r>
          </w:p>
        </w:tc>
        <w:tc>
          <w:tcPr>
            <w:tcW w:w="5950" w:type="dxa"/>
          </w:tcPr>
          <w:p w14:paraId="6B8EEEFE" w14:textId="08D1BB6C" w:rsidR="00857975" w:rsidRDefault="00857975" w:rsidP="00F13D53">
            <w:pPr>
              <w:rPr>
                <w:rFonts w:eastAsia="SimSun" w:cs="Arial"/>
              </w:rPr>
            </w:pPr>
          </w:p>
        </w:tc>
      </w:tr>
      <w:tr w:rsidR="00F13D53" w14:paraId="2200D753" w14:textId="77777777">
        <w:tc>
          <w:tcPr>
            <w:tcW w:w="1838" w:type="dxa"/>
          </w:tcPr>
          <w:p w14:paraId="1A1D9D8A" w14:textId="6E59D813" w:rsidR="00F13D53" w:rsidRDefault="003804EA" w:rsidP="00F13D53">
            <w:pPr>
              <w:rPr>
                <w:rFonts w:eastAsia="SimSun" w:cs="Arial"/>
                <w:lang w:eastAsia="zh-CN"/>
              </w:rPr>
            </w:pPr>
            <w:r>
              <w:rPr>
                <w:rFonts w:eastAsia="SimSun" w:cs="Arial"/>
                <w:lang w:eastAsia="zh-CN"/>
              </w:rPr>
              <w:t>Apple</w:t>
            </w:r>
          </w:p>
        </w:tc>
        <w:tc>
          <w:tcPr>
            <w:tcW w:w="1843" w:type="dxa"/>
          </w:tcPr>
          <w:p w14:paraId="7D316AAE" w14:textId="25A55ABB" w:rsidR="00F13D53" w:rsidRDefault="003804EA" w:rsidP="00F13D53">
            <w:pPr>
              <w:rPr>
                <w:rFonts w:eastAsia="SimSun" w:cs="Arial"/>
                <w:lang w:eastAsia="zh-CN"/>
              </w:rPr>
            </w:pPr>
            <w:r>
              <w:rPr>
                <w:rFonts w:eastAsia="SimSun" w:cs="Arial"/>
                <w:lang w:eastAsia="zh-CN"/>
              </w:rPr>
              <w:t>Yes</w:t>
            </w:r>
          </w:p>
        </w:tc>
        <w:tc>
          <w:tcPr>
            <w:tcW w:w="5950" w:type="dxa"/>
          </w:tcPr>
          <w:p w14:paraId="6BD69436" w14:textId="77777777" w:rsidR="00F13D53" w:rsidRDefault="00F13D53" w:rsidP="00F13D53">
            <w:pPr>
              <w:rPr>
                <w:rFonts w:eastAsia="SimSun" w:cs="Arial"/>
              </w:rPr>
            </w:pPr>
          </w:p>
        </w:tc>
      </w:tr>
      <w:tr w:rsidR="002D72B3" w14:paraId="11A71289" w14:textId="77777777">
        <w:tc>
          <w:tcPr>
            <w:tcW w:w="1838" w:type="dxa"/>
          </w:tcPr>
          <w:p w14:paraId="6A7C7E21" w14:textId="6E8C1208" w:rsidR="002D72B3" w:rsidRDefault="002D72B3" w:rsidP="00F13D53">
            <w:pPr>
              <w:rPr>
                <w:rFonts w:eastAsia="SimSun" w:cs="Arial"/>
                <w:lang w:eastAsia="zh-CN"/>
              </w:rPr>
            </w:pPr>
            <w:r>
              <w:rPr>
                <w:rFonts w:eastAsia="SimSun" w:cs="Arial"/>
                <w:lang w:eastAsia="zh-CN"/>
              </w:rPr>
              <w:t>Samsung</w:t>
            </w:r>
          </w:p>
        </w:tc>
        <w:tc>
          <w:tcPr>
            <w:tcW w:w="1843" w:type="dxa"/>
          </w:tcPr>
          <w:p w14:paraId="44FFB6B1" w14:textId="5A22C3F3" w:rsidR="002D72B3" w:rsidRDefault="002D72B3" w:rsidP="00F13D53">
            <w:pPr>
              <w:rPr>
                <w:rFonts w:eastAsia="SimSun" w:cs="Arial"/>
                <w:lang w:eastAsia="zh-CN"/>
              </w:rPr>
            </w:pPr>
            <w:r>
              <w:rPr>
                <w:rFonts w:eastAsia="SimSun" w:cs="Arial"/>
                <w:lang w:eastAsia="zh-CN"/>
              </w:rPr>
              <w:t>Yes</w:t>
            </w:r>
          </w:p>
        </w:tc>
        <w:tc>
          <w:tcPr>
            <w:tcW w:w="5950" w:type="dxa"/>
          </w:tcPr>
          <w:p w14:paraId="21108410" w14:textId="77777777" w:rsidR="002D72B3" w:rsidRDefault="002D72B3" w:rsidP="00F13D53">
            <w:pPr>
              <w:rPr>
                <w:rFonts w:eastAsia="SimSun" w:cs="Arial"/>
              </w:rPr>
            </w:pPr>
          </w:p>
        </w:tc>
      </w:tr>
      <w:tr w:rsidR="00E9677A" w14:paraId="5F076318" w14:textId="77777777">
        <w:tc>
          <w:tcPr>
            <w:tcW w:w="1838" w:type="dxa"/>
          </w:tcPr>
          <w:p w14:paraId="4E49D1F1" w14:textId="2C96EF9F" w:rsidR="00E9677A" w:rsidRDefault="00E9677A" w:rsidP="00E9677A">
            <w:pPr>
              <w:rPr>
                <w:rFonts w:eastAsia="SimSun" w:cs="Arial"/>
                <w:lang w:eastAsia="zh-CN"/>
              </w:rPr>
            </w:pPr>
            <w:r>
              <w:rPr>
                <w:rFonts w:eastAsia="SimSun" w:cs="Arial"/>
                <w:lang w:eastAsia="zh-CN"/>
              </w:rPr>
              <w:t>Ericsson</w:t>
            </w:r>
          </w:p>
        </w:tc>
        <w:tc>
          <w:tcPr>
            <w:tcW w:w="1843" w:type="dxa"/>
          </w:tcPr>
          <w:p w14:paraId="0107E5F8" w14:textId="35736D46" w:rsidR="00E9677A" w:rsidRDefault="00E9677A" w:rsidP="00E9677A">
            <w:pPr>
              <w:rPr>
                <w:rFonts w:eastAsia="SimSun" w:cs="Arial"/>
                <w:lang w:eastAsia="zh-CN"/>
              </w:rPr>
            </w:pPr>
            <w:r>
              <w:rPr>
                <w:rFonts w:eastAsia="SimSun" w:cs="Arial"/>
                <w:lang w:eastAsia="zh-CN"/>
              </w:rPr>
              <w:t>Yes</w:t>
            </w:r>
          </w:p>
        </w:tc>
        <w:tc>
          <w:tcPr>
            <w:tcW w:w="5950" w:type="dxa"/>
          </w:tcPr>
          <w:p w14:paraId="270DFF49" w14:textId="77777777" w:rsidR="00E9677A" w:rsidRDefault="00E9677A" w:rsidP="00E9677A">
            <w:pPr>
              <w:rPr>
                <w:rFonts w:eastAsia="SimSun" w:cs="Arial"/>
              </w:rPr>
            </w:pPr>
          </w:p>
        </w:tc>
      </w:tr>
      <w:tr w:rsidR="00E1661E" w14:paraId="262643EC" w14:textId="77777777">
        <w:tc>
          <w:tcPr>
            <w:tcW w:w="1838" w:type="dxa"/>
          </w:tcPr>
          <w:p w14:paraId="5C3D49B4" w14:textId="1C2A2487" w:rsidR="00E1661E" w:rsidRDefault="00E1661E" w:rsidP="00E9677A">
            <w:pPr>
              <w:rPr>
                <w:rFonts w:eastAsia="SimSun" w:cs="Arial"/>
                <w:lang w:eastAsia="zh-CN"/>
              </w:rPr>
            </w:pPr>
            <w:r>
              <w:rPr>
                <w:rFonts w:eastAsia="SimSun" w:cs="Arial"/>
                <w:lang w:eastAsia="zh-CN"/>
              </w:rPr>
              <w:t xml:space="preserve">TTP </w:t>
            </w:r>
          </w:p>
        </w:tc>
        <w:tc>
          <w:tcPr>
            <w:tcW w:w="1843" w:type="dxa"/>
          </w:tcPr>
          <w:p w14:paraId="36415F46" w14:textId="19132A9E" w:rsidR="00E1661E" w:rsidRDefault="00E1661E" w:rsidP="00E9677A">
            <w:pPr>
              <w:rPr>
                <w:rFonts w:eastAsia="SimSun" w:cs="Arial"/>
                <w:lang w:eastAsia="zh-CN"/>
              </w:rPr>
            </w:pPr>
            <w:r>
              <w:rPr>
                <w:rFonts w:eastAsia="SimSun" w:cs="Arial"/>
                <w:lang w:eastAsia="zh-CN"/>
              </w:rPr>
              <w:t xml:space="preserve">Yes </w:t>
            </w:r>
          </w:p>
        </w:tc>
        <w:tc>
          <w:tcPr>
            <w:tcW w:w="5950" w:type="dxa"/>
          </w:tcPr>
          <w:p w14:paraId="04F0D4F4" w14:textId="77777777" w:rsidR="00E1661E" w:rsidRDefault="00E1661E" w:rsidP="00E9677A">
            <w:pPr>
              <w:rPr>
                <w:rFonts w:eastAsia="SimSun" w:cs="Arial"/>
              </w:rPr>
            </w:pPr>
          </w:p>
        </w:tc>
      </w:tr>
    </w:tbl>
    <w:p w14:paraId="155160CC" w14:textId="77777777" w:rsidR="006401AC" w:rsidRDefault="006401AC">
      <w:pPr>
        <w:rPr>
          <w:rFonts w:eastAsia="SimSun" w:cs="Arial"/>
          <w:b/>
          <w:lang w:eastAsia="zh-CN"/>
        </w:rPr>
      </w:pPr>
    </w:p>
    <w:p w14:paraId="6DFB3D2F" w14:textId="77777777" w:rsidR="006401AC" w:rsidRDefault="00EB0C0D">
      <w:pPr>
        <w:rPr>
          <w:rFonts w:eastAsiaTheme="minorEastAsia"/>
          <w:b/>
          <w:bCs/>
          <w:lang w:eastAsia="zh-CN"/>
        </w:rPr>
      </w:pPr>
      <w:r>
        <w:rPr>
          <w:rFonts w:cs="Arial" w:hint="eastAsia"/>
          <w:b/>
          <w:bCs/>
          <w:lang w:val="en-US" w:eastAsia="zh-CN"/>
        </w:rPr>
        <w:t xml:space="preserve">Q5: Do you agree to </w:t>
      </w:r>
      <w:r>
        <w:rPr>
          <w:rFonts w:eastAsia="SimSun" w:cs="Arial" w:hint="eastAsia"/>
          <w:b/>
          <w:lang w:val="en-US" w:eastAsia="zh-CN"/>
        </w:rPr>
        <w:t xml:space="preserve">enhance </w:t>
      </w:r>
      <w:r>
        <w:rPr>
          <w:rFonts w:eastAsia="Arial"/>
          <w:b/>
          <w:bCs/>
        </w:rPr>
        <w:t>the DRX</w:t>
      </w:r>
      <w:r>
        <w:rPr>
          <w:rFonts w:eastAsiaTheme="minorEastAsia" w:hint="eastAsia"/>
          <w:b/>
          <w:bCs/>
          <w:lang w:eastAsia="zh-CN"/>
        </w:rPr>
        <w:t xml:space="preserve"> </w:t>
      </w:r>
      <w:r>
        <w:rPr>
          <w:rFonts w:eastAsia="Arial"/>
          <w:b/>
          <w:bCs/>
        </w:rPr>
        <w:t xml:space="preserve">for NB-IoT NTN with single HARQ process </w:t>
      </w:r>
      <w:r>
        <w:rPr>
          <w:rFonts w:eastAsia="Arial" w:hint="eastAsia"/>
          <w:b/>
          <w:bCs/>
        </w:rPr>
        <w:t>in</w:t>
      </w:r>
      <w:r>
        <w:rPr>
          <w:rFonts w:eastAsia="Arial"/>
          <w:b/>
          <w:bCs/>
        </w:rPr>
        <w:t xml:space="preserve"> </w:t>
      </w:r>
      <w:r>
        <w:rPr>
          <w:rFonts w:eastAsia="Arial" w:hint="eastAsia"/>
          <w:b/>
          <w:bCs/>
        </w:rPr>
        <w:t xml:space="preserve">HARQ mode </w:t>
      </w:r>
      <w:r>
        <w:rPr>
          <w:rFonts w:eastAsia="Arial"/>
          <w:b/>
          <w:bCs/>
        </w:rPr>
        <w:t>B</w:t>
      </w:r>
      <w:r>
        <w:rPr>
          <w:rFonts w:eastAsiaTheme="minorEastAsia" w:hint="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1A6CC349" w14:textId="77777777">
        <w:tc>
          <w:tcPr>
            <w:tcW w:w="1838" w:type="dxa"/>
          </w:tcPr>
          <w:p w14:paraId="5A67346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44531948"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42FDB74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13D7A3B" w14:textId="77777777">
        <w:tc>
          <w:tcPr>
            <w:tcW w:w="1838" w:type="dxa"/>
          </w:tcPr>
          <w:p w14:paraId="598C8C9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7FFADBEA" w14:textId="77777777" w:rsidR="006401AC" w:rsidRDefault="00EB0C0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55D39665" w14:textId="77777777" w:rsidR="006401AC" w:rsidRDefault="00EB0C0D">
            <w:pPr>
              <w:rPr>
                <w:rFonts w:eastAsia="SimSun" w:cs="Arial"/>
                <w:lang w:eastAsia="zh-CN"/>
              </w:rPr>
            </w:pPr>
            <w:r>
              <w:rPr>
                <w:rFonts w:eastAsia="SimSun" w:cs="Arial"/>
                <w:lang w:eastAsia="zh-CN"/>
              </w:rPr>
              <w:t>See our comments on Q2.</w:t>
            </w:r>
          </w:p>
        </w:tc>
      </w:tr>
      <w:tr w:rsidR="006401AC" w14:paraId="4A4EB241" w14:textId="77777777">
        <w:tc>
          <w:tcPr>
            <w:tcW w:w="1838" w:type="dxa"/>
          </w:tcPr>
          <w:p w14:paraId="1E870599" w14:textId="77777777" w:rsidR="006401AC" w:rsidRDefault="00EB0C0D">
            <w:pPr>
              <w:rPr>
                <w:rFonts w:eastAsia="SimSun" w:cs="Arial"/>
                <w:b/>
              </w:rPr>
            </w:pPr>
            <w:r>
              <w:rPr>
                <w:rFonts w:eastAsia="SimSun" w:cs="Arial"/>
                <w:bCs/>
              </w:rPr>
              <w:t>Nokia</w:t>
            </w:r>
          </w:p>
        </w:tc>
        <w:tc>
          <w:tcPr>
            <w:tcW w:w="1843" w:type="dxa"/>
          </w:tcPr>
          <w:p w14:paraId="3CEE8218" w14:textId="77777777" w:rsidR="006401AC" w:rsidRDefault="00EB0C0D">
            <w:pPr>
              <w:rPr>
                <w:rFonts w:eastAsia="SimSun" w:cs="Arial"/>
                <w:b/>
              </w:rPr>
            </w:pPr>
            <w:r>
              <w:rPr>
                <w:rFonts w:eastAsia="SimSun" w:cs="Arial"/>
                <w:bCs/>
              </w:rPr>
              <w:t>Yes</w:t>
            </w:r>
          </w:p>
        </w:tc>
        <w:tc>
          <w:tcPr>
            <w:tcW w:w="5950" w:type="dxa"/>
          </w:tcPr>
          <w:p w14:paraId="25019F73" w14:textId="77777777" w:rsidR="006401AC" w:rsidRDefault="006401AC">
            <w:pPr>
              <w:rPr>
                <w:rFonts w:eastAsia="SimSun" w:cs="Arial"/>
                <w:b/>
              </w:rPr>
            </w:pPr>
          </w:p>
        </w:tc>
      </w:tr>
      <w:tr w:rsidR="006401AC" w14:paraId="74EBFCC3" w14:textId="77777777">
        <w:tc>
          <w:tcPr>
            <w:tcW w:w="1838" w:type="dxa"/>
          </w:tcPr>
          <w:p w14:paraId="48193949"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0AB77EEA" w14:textId="77777777" w:rsidR="006401AC" w:rsidRDefault="00EB0C0D">
            <w:pPr>
              <w:rPr>
                <w:rFonts w:eastAsia="SimSun" w:cs="Arial"/>
              </w:rPr>
            </w:pPr>
            <w:r>
              <w:rPr>
                <w:rFonts w:eastAsia="SimSun" w:cs="Arial" w:hint="eastAsia"/>
                <w:lang w:val="en-US" w:eastAsia="zh-CN"/>
              </w:rPr>
              <w:t>Yes</w:t>
            </w:r>
          </w:p>
        </w:tc>
        <w:tc>
          <w:tcPr>
            <w:tcW w:w="5950" w:type="dxa"/>
          </w:tcPr>
          <w:p w14:paraId="3C8C7EDF" w14:textId="77777777" w:rsidR="006401AC" w:rsidRDefault="006401AC">
            <w:pPr>
              <w:rPr>
                <w:rFonts w:eastAsia="SimSun" w:cs="Arial"/>
              </w:rPr>
            </w:pPr>
          </w:p>
        </w:tc>
      </w:tr>
      <w:tr w:rsidR="006401AC" w14:paraId="44158B16" w14:textId="77777777">
        <w:tc>
          <w:tcPr>
            <w:tcW w:w="1838" w:type="dxa"/>
          </w:tcPr>
          <w:p w14:paraId="1C4CB72F"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461C40BE"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44EC9B7B" w14:textId="77777777" w:rsidR="006401AC" w:rsidRDefault="006401AC">
            <w:pPr>
              <w:rPr>
                <w:rFonts w:eastAsia="SimSun" w:cs="Arial"/>
              </w:rPr>
            </w:pPr>
          </w:p>
        </w:tc>
      </w:tr>
      <w:tr w:rsidR="00FC1FED" w14:paraId="5D6045D7" w14:textId="77777777">
        <w:tc>
          <w:tcPr>
            <w:tcW w:w="1838" w:type="dxa"/>
          </w:tcPr>
          <w:p w14:paraId="098596D3" w14:textId="23AAE1E1"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64F7C93C" w14:textId="6DA83E8A" w:rsidR="00FC1FED" w:rsidRDefault="00FC1FED" w:rsidP="00FC1FED">
            <w:pPr>
              <w:rPr>
                <w:rFonts w:eastAsia="SimSun" w:cs="Arial"/>
              </w:rPr>
            </w:pPr>
            <w:r>
              <w:rPr>
                <w:rFonts w:eastAsia="SimSun" w:cs="Arial" w:hint="eastAsia"/>
                <w:lang w:eastAsia="zh-CN"/>
              </w:rPr>
              <w:t>Y</w:t>
            </w:r>
            <w:r>
              <w:rPr>
                <w:rFonts w:eastAsia="SimSun" w:cs="Arial"/>
                <w:lang w:eastAsia="zh-CN"/>
              </w:rPr>
              <w:t>es</w:t>
            </w:r>
          </w:p>
        </w:tc>
        <w:tc>
          <w:tcPr>
            <w:tcW w:w="5950" w:type="dxa"/>
          </w:tcPr>
          <w:p w14:paraId="10EFDF90" w14:textId="77777777" w:rsidR="00FC1FED" w:rsidRDefault="00FC1FED" w:rsidP="00FC1FED">
            <w:pPr>
              <w:rPr>
                <w:rFonts w:eastAsia="SimSun" w:cs="Arial"/>
              </w:rPr>
            </w:pPr>
          </w:p>
        </w:tc>
      </w:tr>
      <w:tr w:rsidR="006401AC" w14:paraId="12D11D43" w14:textId="77777777">
        <w:tc>
          <w:tcPr>
            <w:tcW w:w="1838" w:type="dxa"/>
          </w:tcPr>
          <w:p w14:paraId="51644197" w14:textId="10C3B374"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E351AB2" w14:textId="1CB5CDD6"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264DD42A" w14:textId="77777777" w:rsidR="006401AC" w:rsidRDefault="006401AC">
            <w:pPr>
              <w:rPr>
                <w:rFonts w:eastAsia="SimSun" w:cs="Arial"/>
              </w:rPr>
            </w:pPr>
          </w:p>
        </w:tc>
      </w:tr>
      <w:tr w:rsidR="006401AC" w14:paraId="14FDDEAE" w14:textId="77777777">
        <w:tc>
          <w:tcPr>
            <w:tcW w:w="1838" w:type="dxa"/>
          </w:tcPr>
          <w:p w14:paraId="7B5C4A2F" w14:textId="68D2866F"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1E96EBC8" w14:textId="401C2C35"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1EE01121" w14:textId="77777777" w:rsidR="006401AC" w:rsidRDefault="006401AC">
            <w:pPr>
              <w:rPr>
                <w:rFonts w:eastAsia="SimSun" w:cs="Arial"/>
              </w:rPr>
            </w:pPr>
          </w:p>
        </w:tc>
      </w:tr>
      <w:tr w:rsidR="006401AC" w14:paraId="4E0423FF" w14:textId="77777777">
        <w:tc>
          <w:tcPr>
            <w:tcW w:w="1838" w:type="dxa"/>
          </w:tcPr>
          <w:p w14:paraId="6A547BD2" w14:textId="6CF6F4AB" w:rsidR="006401AC" w:rsidRDefault="00D5321C">
            <w:pPr>
              <w:rPr>
                <w:rFonts w:eastAsia="SimSun" w:cs="Arial"/>
                <w:lang w:eastAsia="zh-CN"/>
              </w:rPr>
            </w:pPr>
            <w:r>
              <w:rPr>
                <w:rFonts w:eastAsia="SimSun" w:cs="Arial"/>
                <w:lang w:eastAsia="zh-CN"/>
              </w:rPr>
              <w:lastRenderedPageBreak/>
              <w:t>Qualcomm</w:t>
            </w:r>
          </w:p>
        </w:tc>
        <w:tc>
          <w:tcPr>
            <w:tcW w:w="1843" w:type="dxa"/>
          </w:tcPr>
          <w:p w14:paraId="461F137C" w14:textId="6B5921E8" w:rsidR="006401AC" w:rsidRDefault="00D5321C">
            <w:pPr>
              <w:rPr>
                <w:rFonts w:eastAsia="SimSun" w:cs="Arial"/>
                <w:lang w:eastAsia="zh-CN"/>
              </w:rPr>
            </w:pPr>
            <w:r>
              <w:rPr>
                <w:rFonts w:eastAsia="SimSun" w:cs="Arial"/>
                <w:lang w:eastAsia="zh-CN"/>
              </w:rPr>
              <w:t>Yes</w:t>
            </w:r>
          </w:p>
        </w:tc>
        <w:tc>
          <w:tcPr>
            <w:tcW w:w="5950" w:type="dxa"/>
          </w:tcPr>
          <w:p w14:paraId="313B60FA" w14:textId="77777777" w:rsidR="006401AC" w:rsidRDefault="006401AC">
            <w:pPr>
              <w:rPr>
                <w:rFonts w:eastAsia="SimSun" w:cs="Arial"/>
              </w:rPr>
            </w:pPr>
          </w:p>
        </w:tc>
      </w:tr>
      <w:tr w:rsidR="0080131F" w14:paraId="593719ED" w14:textId="77777777" w:rsidTr="00525B2F">
        <w:tc>
          <w:tcPr>
            <w:tcW w:w="1838" w:type="dxa"/>
          </w:tcPr>
          <w:p w14:paraId="40277E56" w14:textId="77777777" w:rsidR="0080131F" w:rsidRDefault="0080131F"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4626882D" w14:textId="77777777" w:rsidR="0080131F" w:rsidRDefault="0080131F" w:rsidP="00525B2F">
            <w:pPr>
              <w:rPr>
                <w:rFonts w:eastAsia="SimSun" w:cs="Arial"/>
                <w:lang w:eastAsia="zh-CN"/>
              </w:rPr>
            </w:pPr>
            <w:r>
              <w:rPr>
                <w:rFonts w:eastAsia="SimSun" w:cs="Arial"/>
                <w:lang w:eastAsia="zh-CN"/>
              </w:rPr>
              <w:t>Yes</w:t>
            </w:r>
          </w:p>
        </w:tc>
        <w:tc>
          <w:tcPr>
            <w:tcW w:w="5950" w:type="dxa"/>
          </w:tcPr>
          <w:p w14:paraId="4F430582" w14:textId="77777777" w:rsidR="0080131F" w:rsidRDefault="0080131F" w:rsidP="00525B2F">
            <w:pPr>
              <w:rPr>
                <w:rFonts w:eastAsia="SimSun" w:cs="Arial"/>
              </w:rPr>
            </w:pPr>
          </w:p>
        </w:tc>
      </w:tr>
      <w:tr w:rsidR="00963E54" w14:paraId="62C5DA62" w14:textId="77777777">
        <w:tc>
          <w:tcPr>
            <w:tcW w:w="1838" w:type="dxa"/>
          </w:tcPr>
          <w:p w14:paraId="0FE5CAED" w14:textId="50B60D8A" w:rsidR="00963E54" w:rsidRDefault="00963E54" w:rsidP="00963E54">
            <w:pPr>
              <w:rPr>
                <w:rFonts w:eastAsia="SimSun" w:cs="Arial"/>
                <w:bCs/>
              </w:rPr>
            </w:pPr>
            <w:r>
              <w:rPr>
                <w:rFonts w:eastAsia="SimSun" w:cs="Arial" w:hint="eastAsia"/>
                <w:bCs/>
                <w:lang w:eastAsia="zh-CN"/>
              </w:rPr>
              <w:t>Z</w:t>
            </w:r>
            <w:r>
              <w:rPr>
                <w:rFonts w:eastAsia="SimSun" w:cs="Arial"/>
                <w:bCs/>
                <w:lang w:eastAsia="zh-CN"/>
              </w:rPr>
              <w:t>TE</w:t>
            </w:r>
          </w:p>
        </w:tc>
        <w:tc>
          <w:tcPr>
            <w:tcW w:w="1843" w:type="dxa"/>
          </w:tcPr>
          <w:p w14:paraId="7DA69F0A" w14:textId="733242D8" w:rsidR="00963E54" w:rsidRDefault="00963E54" w:rsidP="00963E54">
            <w:pPr>
              <w:rPr>
                <w:rFonts w:eastAsia="SimSun" w:cs="Arial"/>
                <w:bCs/>
              </w:rPr>
            </w:pPr>
            <w:r>
              <w:rPr>
                <w:rFonts w:eastAsia="SimSun" w:cs="Arial"/>
                <w:lang w:eastAsia="zh-CN"/>
              </w:rPr>
              <w:t>Yes</w:t>
            </w:r>
          </w:p>
        </w:tc>
        <w:tc>
          <w:tcPr>
            <w:tcW w:w="5950" w:type="dxa"/>
          </w:tcPr>
          <w:p w14:paraId="7C3044A1" w14:textId="77777777" w:rsidR="00963E54" w:rsidRDefault="00963E54" w:rsidP="00963E54">
            <w:pPr>
              <w:rPr>
                <w:rFonts w:eastAsia="SimSun" w:cs="Arial"/>
              </w:rPr>
            </w:pPr>
          </w:p>
        </w:tc>
      </w:tr>
      <w:tr w:rsidR="00F13D53" w14:paraId="5E166A72" w14:textId="77777777">
        <w:tc>
          <w:tcPr>
            <w:tcW w:w="1838" w:type="dxa"/>
          </w:tcPr>
          <w:p w14:paraId="5B57D238" w14:textId="26B9D575"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53288868" w14:textId="423E9F9A"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5505E45B" w14:textId="77777777" w:rsidR="00F13D53" w:rsidRDefault="00F13D53" w:rsidP="00F13D53">
            <w:pPr>
              <w:rPr>
                <w:rFonts w:eastAsia="SimSun" w:cs="Arial"/>
              </w:rPr>
            </w:pPr>
          </w:p>
        </w:tc>
      </w:tr>
      <w:tr w:rsidR="00857975" w14:paraId="5F17C55F" w14:textId="77777777">
        <w:tc>
          <w:tcPr>
            <w:tcW w:w="1838" w:type="dxa"/>
          </w:tcPr>
          <w:p w14:paraId="1CFE8D21" w14:textId="6EB15FED" w:rsidR="00857975" w:rsidRDefault="00857975" w:rsidP="00F13D53">
            <w:pPr>
              <w:rPr>
                <w:rFonts w:eastAsia="SimSun" w:cs="Arial"/>
                <w:lang w:eastAsia="zh-CN"/>
              </w:rPr>
            </w:pPr>
            <w:r>
              <w:rPr>
                <w:rFonts w:eastAsia="SimSun" w:cs="Arial" w:hint="eastAsia"/>
                <w:bCs/>
                <w:lang w:eastAsia="zh-CN"/>
              </w:rPr>
              <w:t>CATT</w:t>
            </w:r>
          </w:p>
        </w:tc>
        <w:tc>
          <w:tcPr>
            <w:tcW w:w="1843" w:type="dxa"/>
          </w:tcPr>
          <w:p w14:paraId="6C78EC2C" w14:textId="25BA08E0" w:rsidR="00857975" w:rsidRDefault="00857975" w:rsidP="00F13D53">
            <w:pPr>
              <w:rPr>
                <w:rFonts w:eastAsia="SimSun" w:cs="Arial"/>
                <w:lang w:eastAsia="zh-CN"/>
              </w:rPr>
            </w:pPr>
            <w:r>
              <w:rPr>
                <w:rFonts w:eastAsia="SimSun" w:cs="Arial" w:hint="eastAsia"/>
                <w:bCs/>
                <w:lang w:eastAsia="zh-CN"/>
              </w:rPr>
              <w:t>Yes</w:t>
            </w:r>
          </w:p>
        </w:tc>
        <w:tc>
          <w:tcPr>
            <w:tcW w:w="5950" w:type="dxa"/>
          </w:tcPr>
          <w:p w14:paraId="7609553C" w14:textId="6CF343ED" w:rsidR="00857975" w:rsidRDefault="00857975" w:rsidP="00F13D53">
            <w:pPr>
              <w:rPr>
                <w:rFonts w:eastAsia="SimSun" w:cs="Arial"/>
              </w:rPr>
            </w:pPr>
            <w:r>
              <w:rPr>
                <w:rFonts w:eastAsia="SimSun" w:cs="Arial" w:hint="eastAsia"/>
                <w:lang w:eastAsia="zh-CN"/>
              </w:rPr>
              <w:t>Similar as Q2</w:t>
            </w:r>
          </w:p>
        </w:tc>
      </w:tr>
      <w:tr w:rsidR="00F13D53" w14:paraId="65F6F5B4" w14:textId="77777777">
        <w:tc>
          <w:tcPr>
            <w:tcW w:w="1838" w:type="dxa"/>
          </w:tcPr>
          <w:p w14:paraId="2DFBC0FA" w14:textId="600ECE3B" w:rsidR="00F13D53" w:rsidRDefault="003804EA" w:rsidP="00F13D53">
            <w:pPr>
              <w:rPr>
                <w:rFonts w:eastAsia="SimSun" w:cs="Arial"/>
                <w:lang w:eastAsia="zh-CN"/>
              </w:rPr>
            </w:pPr>
            <w:r>
              <w:rPr>
                <w:rFonts w:eastAsia="SimSun" w:cs="Arial"/>
                <w:lang w:eastAsia="zh-CN"/>
              </w:rPr>
              <w:t>Apple</w:t>
            </w:r>
          </w:p>
        </w:tc>
        <w:tc>
          <w:tcPr>
            <w:tcW w:w="1843" w:type="dxa"/>
          </w:tcPr>
          <w:p w14:paraId="2E270D24" w14:textId="30C8A2CD" w:rsidR="00F13D53" w:rsidRDefault="003804EA" w:rsidP="00F13D53">
            <w:pPr>
              <w:rPr>
                <w:rFonts w:eastAsia="SimSun" w:cs="Arial"/>
                <w:lang w:eastAsia="zh-CN"/>
              </w:rPr>
            </w:pPr>
            <w:r>
              <w:rPr>
                <w:rFonts w:eastAsia="SimSun" w:cs="Arial"/>
                <w:lang w:eastAsia="zh-CN"/>
              </w:rPr>
              <w:t>Yes</w:t>
            </w:r>
          </w:p>
        </w:tc>
        <w:tc>
          <w:tcPr>
            <w:tcW w:w="5950" w:type="dxa"/>
          </w:tcPr>
          <w:p w14:paraId="2B2FDB25" w14:textId="77777777" w:rsidR="00F13D53" w:rsidRDefault="00F13D53" w:rsidP="00F13D53">
            <w:pPr>
              <w:rPr>
                <w:rFonts w:eastAsia="SimSun" w:cs="Arial"/>
              </w:rPr>
            </w:pPr>
          </w:p>
        </w:tc>
      </w:tr>
      <w:tr w:rsidR="002D72B3" w14:paraId="7575C69E" w14:textId="77777777">
        <w:tc>
          <w:tcPr>
            <w:tcW w:w="1838" w:type="dxa"/>
          </w:tcPr>
          <w:p w14:paraId="3497F793" w14:textId="42735695" w:rsidR="002D72B3" w:rsidRDefault="002D72B3" w:rsidP="00F13D53">
            <w:pPr>
              <w:rPr>
                <w:rFonts w:eastAsia="SimSun" w:cs="Arial"/>
                <w:lang w:eastAsia="zh-CN"/>
              </w:rPr>
            </w:pPr>
            <w:r>
              <w:rPr>
                <w:rFonts w:eastAsia="SimSun" w:cs="Arial"/>
                <w:lang w:eastAsia="zh-CN"/>
              </w:rPr>
              <w:t>Samsung</w:t>
            </w:r>
          </w:p>
        </w:tc>
        <w:tc>
          <w:tcPr>
            <w:tcW w:w="1843" w:type="dxa"/>
          </w:tcPr>
          <w:p w14:paraId="450182D7" w14:textId="16A31A4D" w:rsidR="002D72B3" w:rsidRDefault="002D72B3" w:rsidP="00F13D53">
            <w:pPr>
              <w:rPr>
                <w:rFonts w:eastAsia="SimSun" w:cs="Arial"/>
                <w:lang w:eastAsia="zh-CN"/>
              </w:rPr>
            </w:pPr>
            <w:r>
              <w:rPr>
                <w:rFonts w:eastAsia="SimSun" w:cs="Arial"/>
                <w:lang w:eastAsia="zh-CN"/>
              </w:rPr>
              <w:t>Yes</w:t>
            </w:r>
          </w:p>
        </w:tc>
        <w:tc>
          <w:tcPr>
            <w:tcW w:w="5950" w:type="dxa"/>
          </w:tcPr>
          <w:p w14:paraId="66055409" w14:textId="77777777" w:rsidR="002D72B3" w:rsidRDefault="002D72B3" w:rsidP="00F13D53">
            <w:pPr>
              <w:rPr>
                <w:rFonts w:eastAsia="SimSun" w:cs="Arial"/>
              </w:rPr>
            </w:pPr>
          </w:p>
        </w:tc>
      </w:tr>
      <w:tr w:rsidR="00E9677A" w14:paraId="4C2F694C" w14:textId="77777777">
        <w:tc>
          <w:tcPr>
            <w:tcW w:w="1838" w:type="dxa"/>
          </w:tcPr>
          <w:p w14:paraId="53096379" w14:textId="7598DAE8" w:rsidR="00E9677A" w:rsidRDefault="00E9677A" w:rsidP="00E9677A">
            <w:pPr>
              <w:rPr>
                <w:rFonts w:eastAsia="SimSun" w:cs="Arial"/>
                <w:lang w:eastAsia="zh-CN"/>
              </w:rPr>
            </w:pPr>
            <w:r>
              <w:rPr>
                <w:rFonts w:eastAsia="SimSun" w:cs="Arial"/>
                <w:lang w:eastAsia="zh-CN"/>
              </w:rPr>
              <w:t>Ericsson</w:t>
            </w:r>
          </w:p>
        </w:tc>
        <w:tc>
          <w:tcPr>
            <w:tcW w:w="1843" w:type="dxa"/>
          </w:tcPr>
          <w:p w14:paraId="2A39F3FF" w14:textId="0412F37E" w:rsidR="00E9677A" w:rsidRDefault="00E9677A" w:rsidP="00E9677A">
            <w:pPr>
              <w:rPr>
                <w:rFonts w:eastAsia="SimSun" w:cs="Arial"/>
                <w:lang w:eastAsia="zh-CN"/>
              </w:rPr>
            </w:pPr>
            <w:r>
              <w:rPr>
                <w:rFonts w:eastAsia="SimSun" w:cs="Arial"/>
                <w:lang w:eastAsia="zh-CN"/>
              </w:rPr>
              <w:t>Yes</w:t>
            </w:r>
          </w:p>
        </w:tc>
        <w:tc>
          <w:tcPr>
            <w:tcW w:w="5950" w:type="dxa"/>
          </w:tcPr>
          <w:p w14:paraId="0C524BB7" w14:textId="77777777" w:rsidR="00E9677A" w:rsidRDefault="00E9677A" w:rsidP="00E9677A">
            <w:pPr>
              <w:rPr>
                <w:rFonts w:eastAsia="SimSun" w:cs="Arial"/>
              </w:rPr>
            </w:pPr>
          </w:p>
        </w:tc>
      </w:tr>
      <w:tr w:rsidR="00E1661E" w14:paraId="3CA52BA4" w14:textId="77777777">
        <w:tc>
          <w:tcPr>
            <w:tcW w:w="1838" w:type="dxa"/>
          </w:tcPr>
          <w:p w14:paraId="31185419" w14:textId="47F5A389" w:rsidR="00E1661E" w:rsidRDefault="00E1661E" w:rsidP="00E9677A">
            <w:pPr>
              <w:rPr>
                <w:rFonts w:eastAsia="SimSun" w:cs="Arial"/>
                <w:lang w:eastAsia="zh-CN"/>
              </w:rPr>
            </w:pPr>
            <w:r>
              <w:rPr>
                <w:rFonts w:eastAsia="SimSun" w:cs="Arial"/>
                <w:lang w:eastAsia="zh-CN"/>
              </w:rPr>
              <w:t xml:space="preserve">TTP </w:t>
            </w:r>
          </w:p>
        </w:tc>
        <w:tc>
          <w:tcPr>
            <w:tcW w:w="1843" w:type="dxa"/>
          </w:tcPr>
          <w:p w14:paraId="0D5F01E0" w14:textId="39D1A86B" w:rsidR="00E1661E" w:rsidRDefault="00E1661E" w:rsidP="00E9677A">
            <w:pPr>
              <w:rPr>
                <w:rFonts w:eastAsia="SimSun" w:cs="Arial"/>
                <w:lang w:eastAsia="zh-CN"/>
              </w:rPr>
            </w:pPr>
            <w:r>
              <w:rPr>
                <w:rFonts w:eastAsia="SimSun" w:cs="Arial"/>
                <w:lang w:eastAsia="zh-CN"/>
              </w:rPr>
              <w:t xml:space="preserve">Yes </w:t>
            </w:r>
          </w:p>
        </w:tc>
        <w:tc>
          <w:tcPr>
            <w:tcW w:w="5950" w:type="dxa"/>
          </w:tcPr>
          <w:p w14:paraId="10D7AA19" w14:textId="77777777" w:rsidR="00E1661E" w:rsidRDefault="00E1661E" w:rsidP="00E9677A">
            <w:pPr>
              <w:rPr>
                <w:rFonts w:eastAsia="SimSun" w:cs="Arial"/>
              </w:rPr>
            </w:pPr>
          </w:p>
        </w:tc>
      </w:tr>
    </w:tbl>
    <w:p w14:paraId="4E3CDD5F" w14:textId="77777777" w:rsidR="006401AC" w:rsidRDefault="006401AC">
      <w:pPr>
        <w:rPr>
          <w:rFonts w:eastAsia="SimSun" w:cs="Arial"/>
          <w:b/>
          <w:lang w:eastAsia="zh-CN"/>
        </w:rPr>
      </w:pPr>
    </w:p>
    <w:p w14:paraId="10055D55" w14:textId="77777777" w:rsidR="006401AC" w:rsidRDefault="00EB0C0D">
      <w:pPr>
        <w:rPr>
          <w:rFonts w:eastAsiaTheme="minorEastAsia"/>
          <w:b/>
          <w:bCs/>
          <w:lang w:eastAsia="zh-CN"/>
        </w:rPr>
      </w:pPr>
      <w:r>
        <w:rPr>
          <w:rFonts w:cs="Arial" w:hint="eastAsia"/>
          <w:b/>
          <w:bCs/>
          <w:lang w:val="en-US" w:eastAsia="zh-CN"/>
        </w:rPr>
        <w:t xml:space="preserve">Q6: </w:t>
      </w:r>
      <w:r>
        <w:rPr>
          <w:rFonts w:cs="Arial"/>
          <w:b/>
          <w:bCs/>
          <w:lang w:val="en-US" w:eastAsia="zh-CN"/>
        </w:rPr>
        <w:t xml:space="preserve">If you are positive to the proposal in Question </w:t>
      </w:r>
      <w:commentRangeStart w:id="2"/>
      <w:r>
        <w:rPr>
          <w:rFonts w:cs="Arial" w:hint="eastAsia"/>
          <w:b/>
          <w:bCs/>
          <w:lang w:val="en-US" w:eastAsia="zh-CN"/>
        </w:rPr>
        <w:t>2</w:t>
      </w:r>
      <w:commentRangeEnd w:id="2"/>
      <w:r w:rsidR="00E9677A">
        <w:rPr>
          <w:rStyle w:val="CommentReference"/>
        </w:rPr>
        <w:commentReference w:id="2"/>
      </w:r>
      <w:r>
        <w:rPr>
          <w:rFonts w:cs="Arial"/>
          <w:b/>
          <w:bCs/>
          <w:lang w:val="en-US" w:eastAsia="zh-CN"/>
        </w:rPr>
        <w:t xml:space="preserve">, companies are expected to provide your </w:t>
      </w:r>
      <w:r>
        <w:rPr>
          <w:rFonts w:cs="Arial" w:hint="eastAsia"/>
          <w:b/>
          <w:bCs/>
          <w:lang w:val="en-US" w:eastAsia="zh-CN"/>
        </w:rPr>
        <w:t>preference?</w:t>
      </w:r>
    </w:p>
    <w:p w14:paraId="38DA34DC" w14:textId="1DAACDCE" w:rsidR="006401AC" w:rsidRDefault="00EB0C0D">
      <w:pPr>
        <w:pStyle w:val="ListParagraph"/>
        <w:numPr>
          <w:ilvl w:val="0"/>
          <w:numId w:val="9"/>
        </w:numPr>
      </w:pPr>
      <w:r>
        <w:rPr>
          <w:rFonts w:eastAsia="Arial"/>
          <w:b/>
          <w:bCs/>
        </w:rPr>
        <w:t>Option1:</w:t>
      </w:r>
      <w:r>
        <w:rPr>
          <w:rFonts w:eastAsiaTheme="minorEastAsia" w:hint="eastAsia"/>
          <w:b/>
          <w:bCs/>
          <w:lang w:eastAsia="zh-CN"/>
        </w:rPr>
        <w:t xml:space="preserve"> </w:t>
      </w:r>
      <w:r>
        <w:rPr>
          <w:rFonts w:eastAsia="Arial"/>
          <w:b/>
          <w:bCs/>
        </w:rPr>
        <w:t xml:space="preserve">set </w:t>
      </w:r>
      <w:commentRangeStart w:id="3"/>
      <w:ins w:id="4" w:author="Author" w:date="2022-10-18T12:18:00Z">
        <w:r w:rsidR="00E9677A">
          <w:rPr>
            <w:rFonts w:eastAsia="Arial"/>
            <w:b/>
            <w:bCs/>
          </w:rPr>
          <w:t xml:space="preserve">UL </w:t>
        </w:r>
        <w:commentRangeEnd w:id="3"/>
        <w:r w:rsidR="00E9677A">
          <w:rPr>
            <w:rStyle w:val="CommentReference"/>
          </w:rPr>
          <w:commentReference w:id="3"/>
        </w:r>
      </w:ins>
      <w:r>
        <w:rPr>
          <w:rFonts w:eastAsia="Arial"/>
          <w:b/>
          <w:bCs/>
        </w:rPr>
        <w:t>HARQ RTT Timer=0</w:t>
      </w:r>
      <w:r>
        <w:rPr>
          <w:rFonts w:eastAsiaTheme="minorEastAsia" w:hint="eastAsia"/>
          <w:b/>
          <w:bCs/>
          <w:lang w:eastAsia="zh-CN"/>
        </w:rPr>
        <w:t>;</w:t>
      </w:r>
    </w:p>
    <w:p w14:paraId="262AB17E" w14:textId="77777777" w:rsidR="006401AC" w:rsidRDefault="00EB0C0D">
      <w:pPr>
        <w:pStyle w:val="ListParagraph"/>
        <w:numPr>
          <w:ilvl w:val="0"/>
          <w:numId w:val="9"/>
        </w:numPr>
        <w:jc w:val="left"/>
        <w:rPr>
          <w:rFonts w:eastAsia="Arial"/>
          <w:b/>
          <w:bCs/>
        </w:rPr>
      </w:pPr>
      <w:r>
        <w:rPr>
          <w:rFonts w:eastAsia="Arial"/>
          <w:b/>
          <w:bCs/>
        </w:rPr>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SCH reception</w:t>
      </w:r>
      <w:r>
        <w:rPr>
          <w:rFonts w:eastAsiaTheme="minorEastAsia" w:hint="eastAsia"/>
          <w:b/>
          <w:bCs/>
          <w:lang w:eastAsia="zh-CN"/>
        </w:rPr>
        <w:t>;</w:t>
      </w:r>
    </w:p>
    <w:p w14:paraId="4EE7F2E2" w14:textId="77777777" w:rsidR="006401AC" w:rsidRDefault="00EB0C0D">
      <w:pPr>
        <w:pStyle w:val="ListParagraph"/>
        <w:numPr>
          <w:ilvl w:val="0"/>
          <w:numId w:val="9"/>
        </w:numPr>
        <w:jc w:val="left"/>
        <w:rPr>
          <w:rFonts w:eastAsia="Arial"/>
          <w:b/>
          <w:bCs/>
        </w:rPr>
      </w:pPr>
      <w:r>
        <w:rPr>
          <w:rFonts w:eastAsiaTheme="minorEastAsia" w:hint="eastAsia"/>
          <w:b/>
          <w:bCs/>
          <w:lang w:eastAsia="zh-CN"/>
        </w:rPr>
        <w:t>Option3</w:t>
      </w:r>
      <w:r>
        <w:rPr>
          <w:rFonts w:eastAsia="Arial" w:hint="eastAsia"/>
          <w:b/>
          <w:bCs/>
        </w:rPr>
        <w:t>:</w:t>
      </w:r>
      <w:r>
        <w:rPr>
          <w:rFonts w:eastAsiaTheme="minorEastAsia" w:hint="eastAsia"/>
          <w:b/>
          <w:bCs/>
          <w:lang w:eastAsia="zh-CN"/>
        </w:rPr>
        <w:t xml:space="preserve"> others</w:t>
      </w:r>
      <w:r>
        <w:rPr>
          <w:rFonts w:eastAsiaTheme="minorEastAsia"/>
          <w:b/>
          <w:bCs/>
          <w:lang w:eastAsia="zh-CN"/>
        </w:rPr>
        <w:t>…</w:t>
      </w:r>
    </w:p>
    <w:tbl>
      <w:tblPr>
        <w:tblStyle w:val="TableGrid"/>
        <w:tblW w:w="9631" w:type="dxa"/>
        <w:tblLayout w:type="fixed"/>
        <w:tblLook w:val="04A0" w:firstRow="1" w:lastRow="0" w:firstColumn="1" w:lastColumn="0" w:noHBand="0" w:noVBand="1"/>
      </w:tblPr>
      <w:tblGrid>
        <w:gridCol w:w="1838"/>
        <w:gridCol w:w="1843"/>
        <w:gridCol w:w="5950"/>
      </w:tblGrid>
      <w:tr w:rsidR="006401AC" w14:paraId="7F2688DC" w14:textId="77777777">
        <w:tc>
          <w:tcPr>
            <w:tcW w:w="1838" w:type="dxa"/>
          </w:tcPr>
          <w:p w14:paraId="335DA636"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2ABE44DA" w14:textId="77777777" w:rsidR="006401AC" w:rsidRDefault="00EB0C0D">
            <w:pPr>
              <w:jc w:val="center"/>
              <w:rPr>
                <w:rFonts w:eastAsia="SimSun" w:cs="Arial"/>
                <w:b/>
                <w:lang w:eastAsia="zh-CN"/>
              </w:rPr>
            </w:pPr>
            <w:r>
              <w:rPr>
                <w:rFonts w:eastAsia="SimSun" w:cs="Arial" w:hint="eastAsia"/>
                <w:b/>
                <w:lang w:eastAsia="zh-CN"/>
              </w:rPr>
              <w:t>Option</w:t>
            </w:r>
          </w:p>
        </w:tc>
        <w:tc>
          <w:tcPr>
            <w:tcW w:w="5950" w:type="dxa"/>
          </w:tcPr>
          <w:p w14:paraId="606433DD"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3D9555CB" w14:textId="77777777">
        <w:tc>
          <w:tcPr>
            <w:tcW w:w="1838" w:type="dxa"/>
          </w:tcPr>
          <w:p w14:paraId="045D6F7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0F8AC2CA"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2</w:t>
            </w:r>
          </w:p>
        </w:tc>
        <w:tc>
          <w:tcPr>
            <w:tcW w:w="5950" w:type="dxa"/>
          </w:tcPr>
          <w:p w14:paraId="595F7195" w14:textId="77777777" w:rsidR="006401AC" w:rsidRDefault="00EB0C0D">
            <w:pPr>
              <w:rPr>
                <w:rFonts w:eastAsia="SimSun" w:cs="Arial"/>
                <w:lang w:eastAsia="zh-CN"/>
              </w:rPr>
            </w:pPr>
            <w:r>
              <w:rPr>
                <w:rFonts w:eastAsia="SimSun" w:cs="Arial"/>
                <w:lang w:eastAsia="zh-CN"/>
              </w:rPr>
              <w:t>See our comments on Q3.</w:t>
            </w:r>
          </w:p>
        </w:tc>
      </w:tr>
      <w:tr w:rsidR="006401AC" w14:paraId="512EE1A1" w14:textId="77777777">
        <w:tc>
          <w:tcPr>
            <w:tcW w:w="1838" w:type="dxa"/>
          </w:tcPr>
          <w:p w14:paraId="25091F78" w14:textId="77777777" w:rsidR="006401AC" w:rsidRDefault="00EB0C0D">
            <w:pPr>
              <w:jc w:val="left"/>
              <w:rPr>
                <w:rFonts w:eastAsia="SimSun" w:cs="Arial"/>
                <w:b/>
              </w:rPr>
            </w:pPr>
            <w:r>
              <w:rPr>
                <w:rFonts w:eastAsia="SimSun" w:cs="Arial"/>
                <w:bCs/>
              </w:rPr>
              <w:t>Nokia</w:t>
            </w:r>
          </w:p>
        </w:tc>
        <w:tc>
          <w:tcPr>
            <w:tcW w:w="1843" w:type="dxa"/>
          </w:tcPr>
          <w:p w14:paraId="6A090673" w14:textId="77777777" w:rsidR="006401AC" w:rsidRDefault="00EB0C0D">
            <w:pPr>
              <w:jc w:val="left"/>
              <w:rPr>
                <w:rFonts w:eastAsia="SimSun" w:cs="Arial"/>
                <w:bCs/>
              </w:rPr>
            </w:pPr>
            <w:r>
              <w:rPr>
                <w:rFonts w:eastAsia="SimSun" w:cs="Arial"/>
                <w:bCs/>
              </w:rPr>
              <w:t>Modified Option1 or Option2.</w:t>
            </w:r>
          </w:p>
          <w:p w14:paraId="77494B08" w14:textId="77777777" w:rsidR="006401AC" w:rsidRDefault="00EB0C0D">
            <w:pPr>
              <w:jc w:val="left"/>
              <w:rPr>
                <w:rFonts w:eastAsia="SimSun" w:cs="Arial"/>
                <w:b/>
              </w:rPr>
            </w:pPr>
            <w:r>
              <w:rPr>
                <w:rFonts w:eastAsia="SimSun" w:cs="Arial"/>
                <w:bCs/>
              </w:rPr>
              <w:t xml:space="preserve">Option1 should be </w:t>
            </w:r>
            <w:r>
              <w:rPr>
                <w:rFonts w:eastAsia="SimSun" w:cs="Arial"/>
                <w:bCs/>
                <w:i/>
                <w:iCs/>
              </w:rPr>
              <w:t>set UL HARQ RTT Timer=0</w:t>
            </w:r>
            <w:r>
              <w:rPr>
                <w:rFonts w:eastAsia="SimSun" w:cs="Arial"/>
                <w:bCs/>
              </w:rPr>
              <w:t>.</w:t>
            </w:r>
          </w:p>
        </w:tc>
        <w:tc>
          <w:tcPr>
            <w:tcW w:w="5950" w:type="dxa"/>
          </w:tcPr>
          <w:p w14:paraId="51D06944" w14:textId="77777777" w:rsidR="006401AC" w:rsidRDefault="00EB0C0D">
            <w:pPr>
              <w:spacing w:line="259" w:lineRule="auto"/>
              <w:jc w:val="left"/>
              <w:rPr>
                <w:rFonts w:eastAsia="SimSun" w:cs="Arial"/>
                <w:bCs/>
              </w:rPr>
            </w:pPr>
            <w:r>
              <w:rPr>
                <w:rFonts w:eastAsia="SimSun" w:cs="Arial"/>
                <w:bCs/>
              </w:rPr>
              <w:t xml:space="preserve">For Option1, the retransmission timer and </w:t>
            </w:r>
            <w:proofErr w:type="spellStart"/>
            <w:r>
              <w:rPr>
                <w:rFonts w:eastAsia="SimSun" w:cs="Arial"/>
                <w:bCs/>
              </w:rPr>
              <w:t>drx</w:t>
            </w:r>
            <w:proofErr w:type="spellEnd"/>
            <w:r>
              <w:rPr>
                <w:rFonts w:eastAsia="SimSun" w:cs="Arial"/>
                <w:bCs/>
              </w:rPr>
              <w:t>-inactivity timer will be started after last</w:t>
            </w:r>
            <w:r>
              <w:rPr>
                <w:rFonts w:eastAsia="SimSun" w:cs="Arial"/>
              </w:rPr>
              <w:t xml:space="preserve"> repetition of </w:t>
            </w:r>
            <w:r>
              <w:rPr>
                <w:rFonts w:eastAsia="SimSun" w:cs="Arial"/>
                <w:bCs/>
              </w:rPr>
              <w:t xml:space="preserve">PUSCH  (same as legacy when RTT timer expired), in which UE will in DRX active for following </w:t>
            </w:r>
            <w:r>
              <w:rPr>
                <w:rFonts w:eastAsia="SimSun" w:cs="Arial"/>
              </w:rPr>
              <w:t xml:space="preserve"> data transmission, e.g., blind </w:t>
            </w:r>
            <w:proofErr w:type="spellStart"/>
            <w:r>
              <w:rPr>
                <w:rFonts w:eastAsia="SimSun" w:cs="Arial"/>
              </w:rPr>
              <w:t>retx</w:t>
            </w:r>
            <w:proofErr w:type="spellEnd"/>
            <w:r>
              <w:rPr>
                <w:rFonts w:eastAsia="SimSun" w:cs="Arial"/>
              </w:rPr>
              <w:t xml:space="preserve"> or new transmission of RRC, MAC CE or data.</w:t>
            </w:r>
            <w:r>
              <w:rPr>
                <w:rFonts w:eastAsia="SimSun" w:cs="Arial"/>
                <w:bCs/>
              </w:rPr>
              <w:t>.</w:t>
            </w:r>
          </w:p>
          <w:p w14:paraId="43633D2E" w14:textId="77777777" w:rsidR="006401AC" w:rsidRDefault="00EB0C0D">
            <w:pPr>
              <w:jc w:val="left"/>
              <w:rPr>
                <w:rFonts w:eastAsia="SimSun" w:cs="Arial"/>
                <w:b/>
              </w:rPr>
            </w:pPr>
            <w:r>
              <w:rPr>
                <w:rFonts w:eastAsia="SimSun" w:cs="Arial"/>
                <w:bCs/>
              </w:rPr>
              <w:t xml:space="preserve">For Option2, the </w:t>
            </w:r>
            <w:proofErr w:type="spellStart"/>
            <w:r>
              <w:rPr>
                <w:rFonts w:eastAsia="SimSun" w:cs="Arial"/>
                <w:bCs/>
              </w:rPr>
              <w:t>drx</w:t>
            </w:r>
            <w:proofErr w:type="spellEnd"/>
            <w:r>
              <w:rPr>
                <w:rFonts w:eastAsia="SimSun" w:cs="Arial"/>
                <w:bCs/>
              </w:rPr>
              <w:t xml:space="preserve">-inactivity timer will be started after last </w:t>
            </w:r>
            <w:r>
              <w:rPr>
                <w:rFonts w:eastAsia="SimSun" w:cs="Arial"/>
              </w:rPr>
              <w:t>repetition of PUSCH</w:t>
            </w:r>
            <w:r>
              <w:rPr>
                <w:rFonts w:eastAsia="SimSun" w:cs="Arial"/>
                <w:bCs/>
              </w:rPr>
              <w:t xml:space="preserve">  in which UE will in DRX active for </w:t>
            </w:r>
            <w:r>
              <w:rPr>
                <w:rFonts w:eastAsia="SimSun" w:cs="Arial"/>
              </w:rPr>
              <w:t xml:space="preserve"> following  data transmission , e.g., blind </w:t>
            </w:r>
            <w:proofErr w:type="spellStart"/>
            <w:r>
              <w:rPr>
                <w:rFonts w:eastAsia="SimSun" w:cs="Arial"/>
              </w:rPr>
              <w:t>retx</w:t>
            </w:r>
            <w:proofErr w:type="spellEnd"/>
            <w:r>
              <w:rPr>
                <w:rFonts w:eastAsia="SimSun" w:cs="Arial"/>
              </w:rPr>
              <w:t xml:space="preserve"> or new transmission of RRC, MAC CE or data.</w:t>
            </w:r>
          </w:p>
        </w:tc>
      </w:tr>
      <w:tr w:rsidR="006401AC" w14:paraId="2B469DA9" w14:textId="77777777">
        <w:tc>
          <w:tcPr>
            <w:tcW w:w="1838" w:type="dxa"/>
          </w:tcPr>
          <w:p w14:paraId="0E92C81D"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3013C638" w14:textId="77777777" w:rsidR="006401AC" w:rsidRDefault="00EB0C0D">
            <w:pPr>
              <w:rPr>
                <w:rFonts w:eastAsia="SimSun" w:cs="Arial"/>
                <w:lang w:val="en-US" w:eastAsia="zh-CN"/>
              </w:rPr>
            </w:pPr>
            <w:r>
              <w:rPr>
                <w:rFonts w:eastAsia="SimSun" w:cs="Arial" w:hint="eastAsia"/>
                <w:lang w:val="en-US" w:eastAsia="zh-CN"/>
              </w:rPr>
              <w:t>Option2</w:t>
            </w:r>
          </w:p>
        </w:tc>
        <w:tc>
          <w:tcPr>
            <w:tcW w:w="5950" w:type="dxa"/>
          </w:tcPr>
          <w:p w14:paraId="01A82957" w14:textId="77777777" w:rsidR="006401AC" w:rsidRDefault="006401AC">
            <w:pPr>
              <w:rPr>
                <w:rFonts w:eastAsia="SimSun" w:cs="Arial"/>
              </w:rPr>
            </w:pPr>
          </w:p>
        </w:tc>
      </w:tr>
      <w:tr w:rsidR="006401AC" w14:paraId="3D7A805B" w14:textId="77777777">
        <w:tc>
          <w:tcPr>
            <w:tcW w:w="1838" w:type="dxa"/>
          </w:tcPr>
          <w:p w14:paraId="4F1B38EE"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6263F450"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2FA08E29" w14:textId="77777777" w:rsidR="006401AC" w:rsidRDefault="00EB0C0D">
            <w:pPr>
              <w:rPr>
                <w:rFonts w:eastAsia="SimSun" w:cs="Arial"/>
                <w:lang w:val="en-US" w:eastAsia="zh-CN"/>
              </w:rPr>
            </w:pPr>
            <w:r>
              <w:rPr>
                <w:rFonts w:eastAsia="SimSun" w:cs="Arial" w:hint="eastAsia"/>
                <w:lang w:val="en-US" w:eastAsia="zh-CN"/>
              </w:rPr>
              <w:t>See our comments on Q3</w:t>
            </w:r>
          </w:p>
        </w:tc>
      </w:tr>
      <w:tr w:rsidR="00FC1FED" w14:paraId="2DDA8BD1" w14:textId="77777777">
        <w:tc>
          <w:tcPr>
            <w:tcW w:w="1838" w:type="dxa"/>
          </w:tcPr>
          <w:p w14:paraId="1F9AE526" w14:textId="4D3B269D" w:rsidR="00FC1FED" w:rsidRDefault="00FC1FED" w:rsidP="00FC1FED">
            <w:pPr>
              <w:rPr>
                <w:rFonts w:eastAsia="SimSun" w:cs="Arial"/>
              </w:rPr>
            </w:pPr>
            <w:r>
              <w:rPr>
                <w:rFonts w:eastAsia="SimSun" w:cs="Arial" w:hint="eastAsia"/>
                <w:lang w:eastAsia="zh-CN"/>
              </w:rPr>
              <w:t>L</w:t>
            </w:r>
            <w:r>
              <w:rPr>
                <w:rFonts w:eastAsia="SimSun" w:cs="Arial"/>
                <w:lang w:eastAsia="zh-CN"/>
              </w:rPr>
              <w:t>enovo</w:t>
            </w:r>
          </w:p>
        </w:tc>
        <w:tc>
          <w:tcPr>
            <w:tcW w:w="1843" w:type="dxa"/>
          </w:tcPr>
          <w:p w14:paraId="7145365D" w14:textId="77777777" w:rsidR="00FC1FED" w:rsidRDefault="00FC1FED" w:rsidP="00FC1FED">
            <w:pPr>
              <w:rPr>
                <w:rFonts w:eastAsia="SimSun" w:cs="Arial"/>
                <w:lang w:eastAsia="zh-CN"/>
              </w:rPr>
            </w:pPr>
            <w:r>
              <w:rPr>
                <w:rFonts w:eastAsia="SimSun" w:cs="Arial"/>
                <w:lang w:eastAsia="zh-CN"/>
              </w:rPr>
              <w:t>Option 2 preferred</w:t>
            </w:r>
          </w:p>
          <w:p w14:paraId="14559E3A" w14:textId="07438C1E" w:rsidR="00FC1FED" w:rsidRDefault="00FC1FED" w:rsidP="00FC1FED">
            <w:pPr>
              <w:rPr>
                <w:rFonts w:eastAsia="SimSun" w:cs="Arial"/>
              </w:rPr>
            </w:pPr>
            <w:r>
              <w:rPr>
                <w:rFonts w:eastAsia="SimSun" w:cs="Arial" w:hint="eastAsia"/>
                <w:lang w:eastAsia="zh-CN"/>
              </w:rPr>
              <w:t>O</w:t>
            </w:r>
            <w:r>
              <w:rPr>
                <w:rFonts w:eastAsia="SimSun" w:cs="Arial"/>
                <w:lang w:eastAsia="zh-CN"/>
              </w:rPr>
              <w:t>ption 1 acceptable</w:t>
            </w:r>
          </w:p>
        </w:tc>
        <w:tc>
          <w:tcPr>
            <w:tcW w:w="5950" w:type="dxa"/>
          </w:tcPr>
          <w:p w14:paraId="33A3CC1F" w14:textId="77777777" w:rsidR="00FC1FED" w:rsidRDefault="00FC1FED" w:rsidP="00FC1FED">
            <w:pPr>
              <w:rPr>
                <w:rFonts w:eastAsia="SimSun" w:cs="Arial"/>
              </w:rPr>
            </w:pPr>
          </w:p>
        </w:tc>
      </w:tr>
      <w:tr w:rsidR="006401AC" w14:paraId="1C48C5A7" w14:textId="77777777">
        <w:tc>
          <w:tcPr>
            <w:tcW w:w="1838" w:type="dxa"/>
          </w:tcPr>
          <w:p w14:paraId="3432A080" w14:textId="19ACF213"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15442498" w14:textId="14377BCC" w:rsidR="006401AC" w:rsidRDefault="00DF2D92">
            <w:pPr>
              <w:rPr>
                <w:rFonts w:eastAsia="Batang" w:cs="Arial"/>
                <w:lang w:eastAsia="ko-KR"/>
              </w:rPr>
            </w:pPr>
            <w:r>
              <w:rPr>
                <w:rFonts w:eastAsia="Batang" w:cs="Arial"/>
                <w:lang w:eastAsia="ko-KR"/>
              </w:rPr>
              <w:t>Option 2</w:t>
            </w:r>
          </w:p>
        </w:tc>
        <w:tc>
          <w:tcPr>
            <w:tcW w:w="5950" w:type="dxa"/>
          </w:tcPr>
          <w:p w14:paraId="723CA9BE" w14:textId="3C19ED4D" w:rsidR="006401AC" w:rsidRDefault="00DF2D92">
            <w:pPr>
              <w:rPr>
                <w:rFonts w:eastAsia="SimSun" w:cs="Arial"/>
              </w:rPr>
            </w:pPr>
            <w:r>
              <w:rPr>
                <w:rFonts w:eastAsia="SimSun" w:cs="Arial"/>
              </w:rPr>
              <w:t>See our comments on Q3.</w:t>
            </w:r>
          </w:p>
        </w:tc>
      </w:tr>
      <w:tr w:rsidR="006401AC" w14:paraId="62B3714B" w14:textId="77777777">
        <w:tc>
          <w:tcPr>
            <w:tcW w:w="1838" w:type="dxa"/>
          </w:tcPr>
          <w:p w14:paraId="2ED3533D" w14:textId="13D8C1ED"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C2D0E25" w14:textId="4DF0B45C"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2</w:t>
            </w:r>
          </w:p>
        </w:tc>
        <w:tc>
          <w:tcPr>
            <w:tcW w:w="5950" w:type="dxa"/>
          </w:tcPr>
          <w:p w14:paraId="67848A1D" w14:textId="77777777" w:rsidR="006401AC" w:rsidRDefault="006401AC">
            <w:pPr>
              <w:rPr>
                <w:rFonts w:eastAsia="SimSun" w:cs="Arial"/>
              </w:rPr>
            </w:pPr>
          </w:p>
        </w:tc>
      </w:tr>
      <w:tr w:rsidR="006401AC" w14:paraId="16338D82" w14:textId="77777777">
        <w:tc>
          <w:tcPr>
            <w:tcW w:w="1838" w:type="dxa"/>
          </w:tcPr>
          <w:p w14:paraId="190E46A1" w14:textId="22A97937" w:rsidR="006401AC" w:rsidRDefault="00D5321C">
            <w:pPr>
              <w:rPr>
                <w:rFonts w:eastAsia="SimSun" w:cs="Arial"/>
                <w:lang w:eastAsia="zh-CN"/>
              </w:rPr>
            </w:pPr>
            <w:r>
              <w:rPr>
                <w:rFonts w:eastAsia="SimSun" w:cs="Arial"/>
                <w:lang w:eastAsia="zh-CN"/>
              </w:rPr>
              <w:t>Qualcomm</w:t>
            </w:r>
          </w:p>
        </w:tc>
        <w:tc>
          <w:tcPr>
            <w:tcW w:w="1843" w:type="dxa"/>
          </w:tcPr>
          <w:p w14:paraId="53B8560B" w14:textId="702B8572" w:rsidR="006401AC" w:rsidRDefault="00D5321C">
            <w:pPr>
              <w:rPr>
                <w:rFonts w:eastAsia="SimSun" w:cs="Arial"/>
                <w:lang w:eastAsia="zh-CN"/>
              </w:rPr>
            </w:pPr>
            <w:r>
              <w:rPr>
                <w:rFonts w:eastAsia="SimSun" w:cs="Arial"/>
                <w:lang w:eastAsia="zh-CN"/>
              </w:rPr>
              <w:t xml:space="preserve">Option </w:t>
            </w:r>
            <w:r w:rsidR="00E670DB">
              <w:rPr>
                <w:rFonts w:eastAsia="SimSun" w:cs="Arial"/>
                <w:lang w:eastAsia="zh-CN"/>
              </w:rPr>
              <w:t>2</w:t>
            </w:r>
          </w:p>
        </w:tc>
        <w:tc>
          <w:tcPr>
            <w:tcW w:w="5950" w:type="dxa"/>
          </w:tcPr>
          <w:p w14:paraId="61C9CFBE" w14:textId="0D76935F" w:rsidR="006401AC" w:rsidRDefault="0029470B">
            <w:pPr>
              <w:rPr>
                <w:rFonts w:eastAsia="SimSun" w:cs="Arial"/>
              </w:rPr>
            </w:pPr>
            <w:r>
              <w:rPr>
                <w:rFonts w:eastAsia="SimSun" w:cs="Arial"/>
              </w:rPr>
              <w:t>See our comments in Q3.</w:t>
            </w:r>
          </w:p>
        </w:tc>
      </w:tr>
      <w:tr w:rsidR="000A4E8A" w14:paraId="4ADFD6DB" w14:textId="77777777" w:rsidTr="00525B2F">
        <w:tc>
          <w:tcPr>
            <w:tcW w:w="1838" w:type="dxa"/>
          </w:tcPr>
          <w:p w14:paraId="3D7878CD" w14:textId="77777777" w:rsidR="000A4E8A" w:rsidRDefault="000A4E8A"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51BF2823" w14:textId="77777777" w:rsidR="000A4E8A" w:rsidRDefault="000A4E8A" w:rsidP="00525B2F">
            <w:pPr>
              <w:rPr>
                <w:rFonts w:eastAsia="SimSun" w:cs="Arial"/>
                <w:lang w:eastAsia="zh-CN"/>
              </w:rPr>
            </w:pPr>
            <w:r>
              <w:rPr>
                <w:rFonts w:eastAsia="SimSun" w:cs="Arial"/>
                <w:lang w:eastAsia="zh-CN"/>
              </w:rPr>
              <w:t>Option 2</w:t>
            </w:r>
          </w:p>
        </w:tc>
        <w:tc>
          <w:tcPr>
            <w:tcW w:w="5950" w:type="dxa"/>
          </w:tcPr>
          <w:p w14:paraId="2D73B47C" w14:textId="77777777" w:rsidR="000A4E8A" w:rsidRDefault="000A4E8A" w:rsidP="00525B2F">
            <w:pPr>
              <w:rPr>
                <w:rFonts w:eastAsia="SimSun" w:cs="Arial"/>
              </w:rPr>
            </w:pPr>
          </w:p>
        </w:tc>
      </w:tr>
      <w:tr w:rsidR="00963E54" w14:paraId="017652EA" w14:textId="77777777">
        <w:tc>
          <w:tcPr>
            <w:tcW w:w="1838" w:type="dxa"/>
          </w:tcPr>
          <w:p w14:paraId="52C873C4" w14:textId="3A9A8FD0" w:rsidR="00963E54" w:rsidRDefault="00963E54" w:rsidP="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6F0E013D" w14:textId="4B716EF3" w:rsidR="00963E54" w:rsidRDefault="00963E54" w:rsidP="00963E54">
            <w:pPr>
              <w:rPr>
                <w:rFonts w:eastAsia="SimSun" w:cs="Arial"/>
                <w:bCs/>
              </w:rPr>
            </w:pPr>
            <w:r>
              <w:rPr>
                <w:rFonts w:eastAsia="SimSun" w:cs="Arial"/>
                <w:lang w:eastAsia="zh-CN"/>
              </w:rPr>
              <w:t>Option 2</w:t>
            </w:r>
          </w:p>
        </w:tc>
        <w:tc>
          <w:tcPr>
            <w:tcW w:w="5950" w:type="dxa"/>
          </w:tcPr>
          <w:p w14:paraId="06EBD715" w14:textId="77777777" w:rsidR="00963E54" w:rsidRDefault="00963E54" w:rsidP="00963E54">
            <w:pPr>
              <w:rPr>
                <w:rFonts w:eastAsia="SimSun" w:cs="Arial"/>
                <w:lang w:eastAsia="zh-CN"/>
              </w:rPr>
            </w:pPr>
            <w:r>
              <w:rPr>
                <w:rFonts w:eastAsia="SimSun" w:cs="Arial" w:hint="eastAsia"/>
                <w:lang w:eastAsia="zh-CN"/>
              </w:rPr>
              <w:t>T</w:t>
            </w:r>
            <w:r>
              <w:rPr>
                <w:rFonts w:eastAsia="SimSun" w:cs="Arial"/>
                <w:lang w:eastAsia="zh-CN"/>
              </w:rPr>
              <w:t>here may be a typo:</w:t>
            </w:r>
          </w:p>
          <w:p w14:paraId="0752759A" w14:textId="602CD791" w:rsidR="00963E54" w:rsidRDefault="00963E54" w:rsidP="00963E54">
            <w:pPr>
              <w:rPr>
                <w:rFonts w:eastAsia="SimSun" w:cs="Arial"/>
                <w:lang w:eastAsia="zh-CN"/>
              </w:rPr>
            </w:pPr>
            <w:r>
              <w:rPr>
                <w:rFonts w:eastAsia="Arial"/>
                <w:b/>
                <w:bCs/>
              </w:rPr>
              <w:lastRenderedPageBreak/>
              <w:t>Option2:</w:t>
            </w:r>
            <w:r>
              <w:rPr>
                <w:rFonts w:eastAsiaTheme="minorEastAsia" w:hint="eastAsia"/>
                <w:b/>
                <w:bCs/>
                <w:lang w:eastAsia="zh-CN"/>
              </w:rPr>
              <w:t xml:space="preserve"> </w:t>
            </w:r>
            <w:r>
              <w:rPr>
                <w:rFonts w:eastAsia="Arial"/>
                <w:b/>
                <w:bCs/>
              </w:rPr>
              <w:t xml:space="preserve">start/restart </w:t>
            </w:r>
            <w:proofErr w:type="spellStart"/>
            <w:r>
              <w:rPr>
                <w:rFonts w:eastAsia="Arial"/>
                <w:b/>
                <w:bCs/>
              </w:rPr>
              <w:t>drx</w:t>
            </w:r>
            <w:proofErr w:type="spellEnd"/>
            <w:r>
              <w:rPr>
                <w:rFonts w:eastAsia="Arial"/>
                <w:b/>
                <w:bCs/>
              </w:rPr>
              <w:t>-inactivity timer in the subframe containing the last repetition of the corresponding P</w:t>
            </w:r>
            <w:r>
              <w:rPr>
                <w:rFonts w:eastAsiaTheme="minorEastAsia" w:hint="eastAsia"/>
                <w:b/>
                <w:bCs/>
                <w:lang w:eastAsia="zh-CN"/>
              </w:rPr>
              <w:t>U</w:t>
            </w:r>
            <w:r>
              <w:rPr>
                <w:rFonts w:eastAsia="Arial"/>
                <w:b/>
                <w:bCs/>
              </w:rPr>
              <w:t xml:space="preserve">SCH </w:t>
            </w:r>
            <w:del w:id="5" w:author="Author" w:date="2022-10-18T10:39:00Z">
              <w:r w:rsidDel="00963E54">
                <w:rPr>
                  <w:rFonts w:eastAsia="Arial"/>
                  <w:b/>
                  <w:bCs/>
                </w:rPr>
                <w:delText>reception</w:delText>
              </w:r>
            </w:del>
            <w:ins w:id="6" w:author="Author" w:date="2022-10-18T10:39:00Z">
              <w:r>
                <w:rPr>
                  <w:rFonts w:eastAsia="Arial"/>
                  <w:b/>
                  <w:bCs/>
                </w:rPr>
                <w:t>transmission</w:t>
              </w:r>
            </w:ins>
            <w:r>
              <w:rPr>
                <w:rFonts w:eastAsia="Arial"/>
                <w:b/>
                <w:bCs/>
              </w:rPr>
              <w:t>;</w:t>
            </w:r>
          </w:p>
        </w:tc>
      </w:tr>
      <w:tr w:rsidR="00F13D53" w14:paraId="6E37E6A3" w14:textId="77777777">
        <w:tc>
          <w:tcPr>
            <w:tcW w:w="1838" w:type="dxa"/>
          </w:tcPr>
          <w:p w14:paraId="335796CD" w14:textId="0030C31B" w:rsidR="00F13D53" w:rsidRDefault="00F13D53" w:rsidP="00F13D53">
            <w:pPr>
              <w:rPr>
                <w:rFonts w:eastAsia="SimSun" w:cs="Arial"/>
                <w:bCs/>
                <w:lang w:val="en-US" w:eastAsia="zh-CN"/>
              </w:rPr>
            </w:pPr>
            <w:r>
              <w:rPr>
                <w:rFonts w:eastAsia="SimSun" w:cs="Arial"/>
                <w:bCs/>
                <w:lang w:val="en-US" w:eastAsia="zh-CN"/>
              </w:rPr>
              <w:lastRenderedPageBreak/>
              <w:t>Intel</w:t>
            </w:r>
          </w:p>
        </w:tc>
        <w:tc>
          <w:tcPr>
            <w:tcW w:w="1843" w:type="dxa"/>
          </w:tcPr>
          <w:p w14:paraId="42410E5D" w14:textId="2DE07541" w:rsidR="00F13D53" w:rsidRDefault="00F13D53" w:rsidP="00F13D53">
            <w:pPr>
              <w:rPr>
                <w:rFonts w:eastAsia="SimSun" w:cs="Arial"/>
                <w:bCs/>
                <w:lang w:val="en-US" w:eastAsia="zh-CN"/>
              </w:rPr>
            </w:pPr>
            <w:r>
              <w:rPr>
                <w:rFonts w:eastAsia="SimSun" w:cs="Arial"/>
                <w:bCs/>
                <w:lang w:val="en-US" w:eastAsia="zh-CN"/>
              </w:rPr>
              <w:t>Option 2</w:t>
            </w:r>
          </w:p>
        </w:tc>
        <w:tc>
          <w:tcPr>
            <w:tcW w:w="5950" w:type="dxa"/>
          </w:tcPr>
          <w:p w14:paraId="54D0ED99" w14:textId="77777777" w:rsidR="00F13D53" w:rsidRDefault="00F13D53" w:rsidP="00F13D53">
            <w:pPr>
              <w:rPr>
                <w:rFonts w:eastAsia="SimSun" w:cs="Arial"/>
              </w:rPr>
            </w:pPr>
          </w:p>
        </w:tc>
      </w:tr>
      <w:tr w:rsidR="00664F44" w14:paraId="0F2D1856" w14:textId="77777777">
        <w:tc>
          <w:tcPr>
            <w:tcW w:w="1838" w:type="dxa"/>
          </w:tcPr>
          <w:p w14:paraId="7197F62B" w14:textId="4A1A824F" w:rsidR="00664F44" w:rsidRDefault="00664F44" w:rsidP="00F13D53">
            <w:pPr>
              <w:rPr>
                <w:rFonts w:eastAsia="SimSun" w:cs="Arial"/>
                <w:lang w:eastAsia="zh-CN"/>
              </w:rPr>
            </w:pPr>
            <w:r>
              <w:rPr>
                <w:rFonts w:eastAsia="SimSun" w:cs="Arial" w:hint="eastAsia"/>
                <w:bCs/>
                <w:lang w:eastAsia="zh-CN"/>
              </w:rPr>
              <w:t>CATT</w:t>
            </w:r>
          </w:p>
        </w:tc>
        <w:tc>
          <w:tcPr>
            <w:tcW w:w="1843" w:type="dxa"/>
          </w:tcPr>
          <w:p w14:paraId="6DCBD2AB" w14:textId="7605E6B7" w:rsidR="00664F44" w:rsidRDefault="00664F44" w:rsidP="00F13D53">
            <w:pPr>
              <w:rPr>
                <w:rFonts w:eastAsia="SimSun" w:cs="Arial"/>
                <w:lang w:eastAsia="zh-CN"/>
              </w:rPr>
            </w:pPr>
            <w:r>
              <w:rPr>
                <w:rFonts w:eastAsia="SimSun" w:cs="Arial" w:hint="eastAsia"/>
                <w:bCs/>
                <w:lang w:eastAsia="zh-CN"/>
              </w:rPr>
              <w:t>Option 2</w:t>
            </w:r>
          </w:p>
        </w:tc>
        <w:tc>
          <w:tcPr>
            <w:tcW w:w="5950" w:type="dxa"/>
          </w:tcPr>
          <w:p w14:paraId="3F5DDE7C" w14:textId="77777777" w:rsidR="00664F44" w:rsidRDefault="00664F44" w:rsidP="00F13D53">
            <w:pPr>
              <w:rPr>
                <w:rFonts w:eastAsia="SimSun" w:cs="Arial"/>
              </w:rPr>
            </w:pPr>
          </w:p>
        </w:tc>
      </w:tr>
      <w:tr w:rsidR="00F13D53" w14:paraId="2E5063FF" w14:textId="77777777">
        <w:tc>
          <w:tcPr>
            <w:tcW w:w="1838" w:type="dxa"/>
          </w:tcPr>
          <w:p w14:paraId="500B5430" w14:textId="0B7CCAC5" w:rsidR="00F13D53" w:rsidRDefault="003804EA" w:rsidP="00F13D53">
            <w:pPr>
              <w:rPr>
                <w:rFonts w:eastAsia="SimSun" w:cs="Arial"/>
                <w:lang w:eastAsia="zh-CN"/>
              </w:rPr>
            </w:pPr>
            <w:r>
              <w:rPr>
                <w:rFonts w:eastAsia="SimSun" w:cs="Arial"/>
                <w:lang w:eastAsia="zh-CN"/>
              </w:rPr>
              <w:t>Apple</w:t>
            </w:r>
          </w:p>
        </w:tc>
        <w:tc>
          <w:tcPr>
            <w:tcW w:w="1843" w:type="dxa"/>
          </w:tcPr>
          <w:p w14:paraId="5DA99113" w14:textId="7B9BB601" w:rsidR="00F13D53" w:rsidRDefault="003804EA" w:rsidP="00F13D53">
            <w:pPr>
              <w:rPr>
                <w:rFonts w:eastAsia="SimSun" w:cs="Arial"/>
                <w:lang w:eastAsia="zh-CN"/>
              </w:rPr>
            </w:pPr>
            <w:r>
              <w:rPr>
                <w:rFonts w:eastAsia="SimSun" w:cs="Arial"/>
                <w:lang w:eastAsia="zh-CN"/>
              </w:rPr>
              <w:t>Option 2</w:t>
            </w:r>
          </w:p>
        </w:tc>
        <w:tc>
          <w:tcPr>
            <w:tcW w:w="5950" w:type="dxa"/>
          </w:tcPr>
          <w:p w14:paraId="4D2F655C" w14:textId="77777777" w:rsidR="00F13D53" w:rsidRDefault="00F13D53" w:rsidP="00F13D53">
            <w:pPr>
              <w:rPr>
                <w:rFonts w:eastAsia="SimSun" w:cs="Arial"/>
              </w:rPr>
            </w:pPr>
          </w:p>
        </w:tc>
      </w:tr>
      <w:tr w:rsidR="002D72B3" w14:paraId="3A3712C1" w14:textId="77777777" w:rsidTr="00E1661E">
        <w:trPr>
          <w:trHeight w:val="257"/>
        </w:trPr>
        <w:tc>
          <w:tcPr>
            <w:tcW w:w="1838" w:type="dxa"/>
          </w:tcPr>
          <w:p w14:paraId="0D27D6B6" w14:textId="37A46FAA" w:rsidR="002D72B3" w:rsidRDefault="002D72B3" w:rsidP="00F13D53">
            <w:pPr>
              <w:rPr>
                <w:rFonts w:eastAsia="SimSun" w:cs="Arial"/>
                <w:lang w:eastAsia="zh-CN"/>
              </w:rPr>
            </w:pPr>
            <w:r>
              <w:rPr>
                <w:rFonts w:eastAsia="SimSun" w:cs="Arial"/>
                <w:lang w:eastAsia="zh-CN"/>
              </w:rPr>
              <w:t>Samsung</w:t>
            </w:r>
          </w:p>
        </w:tc>
        <w:tc>
          <w:tcPr>
            <w:tcW w:w="1843" w:type="dxa"/>
          </w:tcPr>
          <w:p w14:paraId="4C64C022" w14:textId="2CDB4C91" w:rsidR="002D72B3" w:rsidRDefault="002D72B3" w:rsidP="00F13D53">
            <w:pPr>
              <w:rPr>
                <w:rFonts w:eastAsia="SimSun" w:cs="Arial"/>
                <w:lang w:eastAsia="zh-CN"/>
              </w:rPr>
            </w:pPr>
            <w:r>
              <w:rPr>
                <w:rFonts w:eastAsia="SimSun" w:cs="Arial"/>
                <w:lang w:eastAsia="zh-CN"/>
              </w:rPr>
              <w:t>Option 2</w:t>
            </w:r>
          </w:p>
        </w:tc>
        <w:tc>
          <w:tcPr>
            <w:tcW w:w="5950" w:type="dxa"/>
          </w:tcPr>
          <w:p w14:paraId="502BC526" w14:textId="77777777" w:rsidR="002D72B3" w:rsidRDefault="002D72B3" w:rsidP="00F13D53">
            <w:pPr>
              <w:rPr>
                <w:rFonts w:eastAsia="SimSun" w:cs="Arial"/>
              </w:rPr>
            </w:pPr>
          </w:p>
        </w:tc>
      </w:tr>
      <w:tr w:rsidR="00E9677A" w14:paraId="2503133B" w14:textId="77777777">
        <w:tc>
          <w:tcPr>
            <w:tcW w:w="1838" w:type="dxa"/>
          </w:tcPr>
          <w:p w14:paraId="31E82D1C" w14:textId="42F9DBF3" w:rsidR="00E9677A" w:rsidRDefault="00E9677A" w:rsidP="00E9677A">
            <w:pPr>
              <w:rPr>
                <w:rFonts w:eastAsia="SimSun" w:cs="Arial"/>
                <w:lang w:eastAsia="zh-CN"/>
              </w:rPr>
            </w:pPr>
            <w:r>
              <w:rPr>
                <w:rFonts w:eastAsia="SimSun" w:cs="Arial"/>
                <w:lang w:eastAsia="zh-CN"/>
              </w:rPr>
              <w:t>Ericsson</w:t>
            </w:r>
          </w:p>
        </w:tc>
        <w:tc>
          <w:tcPr>
            <w:tcW w:w="1843" w:type="dxa"/>
          </w:tcPr>
          <w:p w14:paraId="33176503" w14:textId="0677CFC0" w:rsidR="00E9677A" w:rsidRDefault="00E9677A" w:rsidP="00E9677A">
            <w:pPr>
              <w:rPr>
                <w:rFonts w:eastAsia="SimSun" w:cs="Arial"/>
                <w:lang w:eastAsia="zh-CN"/>
              </w:rPr>
            </w:pPr>
            <w:r>
              <w:rPr>
                <w:rFonts w:eastAsia="SimSun" w:cs="Arial"/>
                <w:lang w:eastAsia="zh-CN"/>
              </w:rPr>
              <w:t>Option 2</w:t>
            </w:r>
          </w:p>
        </w:tc>
        <w:tc>
          <w:tcPr>
            <w:tcW w:w="5950" w:type="dxa"/>
          </w:tcPr>
          <w:p w14:paraId="238AF5C4" w14:textId="3D699D64" w:rsidR="00E9677A" w:rsidRDefault="00E9677A" w:rsidP="00E9677A">
            <w:pPr>
              <w:rPr>
                <w:rFonts w:eastAsia="SimSun" w:cs="Arial"/>
              </w:rPr>
            </w:pPr>
            <w:r>
              <w:rPr>
                <w:rFonts w:eastAsia="SimSun" w:cs="Arial"/>
              </w:rPr>
              <w:t xml:space="preserve">If concerning Q5 and UL HARQ RTT Timer. </w:t>
            </w:r>
          </w:p>
        </w:tc>
      </w:tr>
      <w:tr w:rsidR="00E1661E" w14:paraId="32F6719E" w14:textId="77777777">
        <w:tc>
          <w:tcPr>
            <w:tcW w:w="1838" w:type="dxa"/>
          </w:tcPr>
          <w:p w14:paraId="2479F7C2" w14:textId="6AC2A5EF" w:rsidR="00E1661E" w:rsidRDefault="00E1661E" w:rsidP="00E9677A">
            <w:pPr>
              <w:rPr>
                <w:rFonts w:eastAsia="SimSun" w:cs="Arial"/>
                <w:lang w:eastAsia="zh-CN"/>
              </w:rPr>
            </w:pPr>
            <w:r>
              <w:rPr>
                <w:rFonts w:eastAsia="SimSun" w:cs="Arial"/>
                <w:lang w:eastAsia="zh-CN"/>
              </w:rPr>
              <w:t xml:space="preserve">TTP </w:t>
            </w:r>
          </w:p>
        </w:tc>
        <w:tc>
          <w:tcPr>
            <w:tcW w:w="1843" w:type="dxa"/>
          </w:tcPr>
          <w:p w14:paraId="76229781" w14:textId="5FF2A2F3" w:rsidR="00E1661E" w:rsidRDefault="00E1661E" w:rsidP="00E9677A">
            <w:pPr>
              <w:rPr>
                <w:rFonts w:eastAsia="SimSun" w:cs="Arial"/>
                <w:lang w:eastAsia="zh-CN"/>
              </w:rPr>
            </w:pPr>
            <w:r>
              <w:rPr>
                <w:rFonts w:eastAsia="SimSun" w:cs="Arial"/>
                <w:lang w:eastAsia="zh-CN"/>
              </w:rPr>
              <w:t>Options 1 and 2</w:t>
            </w:r>
          </w:p>
        </w:tc>
        <w:tc>
          <w:tcPr>
            <w:tcW w:w="5950" w:type="dxa"/>
          </w:tcPr>
          <w:p w14:paraId="281B1B63" w14:textId="00F96CB3" w:rsidR="00E1661E" w:rsidRDefault="00E1661E" w:rsidP="00E9677A">
            <w:pPr>
              <w:rPr>
                <w:rFonts w:eastAsia="SimSun" w:cs="Arial"/>
              </w:rPr>
            </w:pPr>
            <w:r>
              <w:rPr>
                <w:rFonts w:eastAsia="SimSun" w:cs="Arial"/>
              </w:rPr>
              <w:t xml:space="preserve">Both mechanism would work and as stated above we should allow more than one mechanism for operators to use </w:t>
            </w:r>
          </w:p>
        </w:tc>
      </w:tr>
    </w:tbl>
    <w:p w14:paraId="5D1904DA" w14:textId="77777777" w:rsidR="006401AC" w:rsidRDefault="006401AC">
      <w:pPr>
        <w:rPr>
          <w:rFonts w:eastAsia="SimSun" w:cs="Arial"/>
          <w:b/>
          <w:lang w:eastAsia="zh-CN"/>
        </w:rPr>
      </w:pPr>
    </w:p>
    <w:p w14:paraId="23DC0985" w14:textId="77777777" w:rsidR="006401AC" w:rsidRDefault="006401AC">
      <w:pPr>
        <w:rPr>
          <w:rFonts w:cs="Arial"/>
          <w:lang w:eastAsia="zh-CN"/>
        </w:rPr>
      </w:pPr>
    </w:p>
    <w:p w14:paraId="4B66037D"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3.2 LS to RAN1</w:t>
      </w:r>
    </w:p>
    <w:p w14:paraId="23A0B9E3" w14:textId="77777777" w:rsidR="006401AC" w:rsidRDefault="00EB0C0D">
      <w:pPr>
        <w:rPr>
          <w:lang w:val="en-US" w:eastAsia="zh-CN"/>
        </w:rPr>
      </w:pPr>
      <w:r>
        <w:rPr>
          <w:rFonts w:cs="Arial" w:hint="eastAsia"/>
          <w:lang w:val="en-US" w:eastAsia="zh-CN"/>
        </w:rPr>
        <w:t xml:space="preserve">R2-2210036 proposed to </w:t>
      </w:r>
      <w:r>
        <w:rPr>
          <w:rFonts w:hint="eastAsia"/>
          <w:lang w:val="en-US" w:eastAsia="zh-CN"/>
        </w:rPr>
        <w:t>send LS to RAN1 that RAN2 has agreed to introduce n</w:t>
      </w:r>
      <w:r>
        <w:rPr>
          <w:lang w:val="en-US" w:eastAsia="zh-CN"/>
        </w:rPr>
        <w:t>ew HARQ state for uplink transmission</w:t>
      </w:r>
      <w:r>
        <w:rPr>
          <w:rFonts w:hint="eastAsia"/>
          <w:lang w:val="en-US" w:eastAsia="zh-CN"/>
        </w:rPr>
        <w:t xml:space="preserve">, and ask RAN1 to take it into consideration when deciding on DCI based enabling/disabling HARQ feedback for downlink transmission. </w:t>
      </w:r>
    </w:p>
    <w:p w14:paraId="68080D62" w14:textId="77777777" w:rsidR="006401AC" w:rsidRDefault="00EB0C0D">
      <w:pPr>
        <w:rPr>
          <w:rFonts w:eastAsia="SimSun" w:cs="Arial"/>
          <w:b/>
          <w:lang w:val="en-US" w:eastAsia="zh-CN"/>
        </w:rPr>
      </w:pPr>
      <w:r>
        <w:rPr>
          <w:rFonts w:hint="eastAsia"/>
          <w:b/>
          <w:bCs/>
          <w:lang w:val="en-US" w:eastAsia="zh-CN"/>
        </w:rPr>
        <w:t xml:space="preserve">Q3: </w:t>
      </w:r>
      <w:r>
        <w:rPr>
          <w:rFonts w:eastAsia="SimSun" w:cs="Arial" w:hint="eastAsia"/>
          <w:b/>
          <w:lang w:val="en-US" w:eastAsia="zh-CN"/>
        </w:rPr>
        <w:t>Do you agree to send LS to RAN1 about the new introduced HARQ state for UL</w:t>
      </w:r>
      <w:r>
        <w:rPr>
          <w:rFonts w:eastAsia="SimSun" w:cs="Arial"/>
          <w:b/>
          <w:lang w:eastAsia="zh-CN"/>
        </w:rPr>
        <w:t>?</w:t>
      </w:r>
      <w:r>
        <w:rPr>
          <w:rFonts w:eastAsia="SimSun" w:cs="Arial" w:hint="eastAsia"/>
          <w:b/>
          <w:lang w:val="en-US" w:eastAsia="zh-CN"/>
        </w:rPr>
        <w:t xml:space="preserve"> Please provide your view in the table below.</w:t>
      </w:r>
    </w:p>
    <w:tbl>
      <w:tblPr>
        <w:tblStyle w:val="TableGrid"/>
        <w:tblW w:w="9631" w:type="dxa"/>
        <w:tblLayout w:type="fixed"/>
        <w:tblLook w:val="04A0" w:firstRow="1" w:lastRow="0" w:firstColumn="1" w:lastColumn="0" w:noHBand="0" w:noVBand="1"/>
      </w:tblPr>
      <w:tblGrid>
        <w:gridCol w:w="1838"/>
        <w:gridCol w:w="1843"/>
        <w:gridCol w:w="5950"/>
      </w:tblGrid>
      <w:tr w:rsidR="006401AC" w14:paraId="23CDFD3B" w14:textId="77777777">
        <w:tc>
          <w:tcPr>
            <w:tcW w:w="1838" w:type="dxa"/>
          </w:tcPr>
          <w:p w14:paraId="17F6533A"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5FE39DC1" w14:textId="77777777" w:rsidR="006401AC" w:rsidRDefault="00EB0C0D">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3A27CC1B"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4EDBCE73" w14:textId="77777777">
        <w:tc>
          <w:tcPr>
            <w:tcW w:w="1838" w:type="dxa"/>
          </w:tcPr>
          <w:p w14:paraId="3078769C"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186AFEAA" w14:textId="77777777" w:rsidR="006401AC" w:rsidRDefault="00EB0C0D">
            <w:pPr>
              <w:rPr>
                <w:rFonts w:eastAsia="SimSun" w:cs="Arial"/>
                <w:lang w:eastAsia="zh-CN"/>
              </w:rPr>
            </w:pPr>
            <w:r>
              <w:rPr>
                <w:rFonts w:eastAsia="SimSun" w:cs="Arial"/>
                <w:lang w:eastAsia="zh-CN"/>
              </w:rPr>
              <w:t>No, at least not now</w:t>
            </w:r>
          </w:p>
        </w:tc>
        <w:tc>
          <w:tcPr>
            <w:tcW w:w="5950" w:type="dxa"/>
          </w:tcPr>
          <w:p w14:paraId="5BB877E1" w14:textId="77777777" w:rsidR="006401AC" w:rsidRDefault="00EB0C0D">
            <w:pPr>
              <w:rPr>
                <w:rFonts w:eastAsia="SimSun" w:cs="Arial"/>
                <w:lang w:eastAsia="zh-CN"/>
              </w:rPr>
            </w:pPr>
            <w:r>
              <w:rPr>
                <w:rFonts w:eastAsia="SimSun" w:cs="Arial"/>
                <w:lang w:eastAsia="zh-CN"/>
              </w:rPr>
              <w:t>For UL, we think RRC configuration for HARQ mode A/B (e.g. in Msg4) could be sufficient as unlike DL, we don’t have MAC CE action time issue for UL.</w:t>
            </w:r>
          </w:p>
        </w:tc>
      </w:tr>
      <w:tr w:rsidR="006401AC" w14:paraId="7BA992AE" w14:textId="77777777">
        <w:tc>
          <w:tcPr>
            <w:tcW w:w="1838" w:type="dxa"/>
          </w:tcPr>
          <w:p w14:paraId="618BF834" w14:textId="77777777" w:rsidR="006401AC" w:rsidRDefault="00EB0C0D">
            <w:pPr>
              <w:rPr>
                <w:rFonts w:eastAsia="SimSun" w:cs="Arial"/>
                <w:b/>
              </w:rPr>
            </w:pPr>
            <w:r>
              <w:rPr>
                <w:rFonts w:eastAsia="SimSun" w:cs="Arial"/>
                <w:bCs/>
              </w:rPr>
              <w:t>Nokia</w:t>
            </w:r>
          </w:p>
        </w:tc>
        <w:tc>
          <w:tcPr>
            <w:tcW w:w="1843" w:type="dxa"/>
          </w:tcPr>
          <w:p w14:paraId="51BDC858" w14:textId="77777777" w:rsidR="006401AC" w:rsidRDefault="00EB0C0D">
            <w:pPr>
              <w:rPr>
                <w:rFonts w:eastAsia="SimSun" w:cs="Arial"/>
                <w:bCs/>
              </w:rPr>
            </w:pPr>
            <w:r>
              <w:rPr>
                <w:rFonts w:eastAsia="SimSun" w:cs="Arial"/>
                <w:bCs/>
              </w:rPr>
              <w:t>Yes</w:t>
            </w:r>
          </w:p>
        </w:tc>
        <w:tc>
          <w:tcPr>
            <w:tcW w:w="5950" w:type="dxa"/>
          </w:tcPr>
          <w:p w14:paraId="78BBAF8F" w14:textId="77777777" w:rsidR="006401AC" w:rsidRDefault="00EB0C0D">
            <w:pPr>
              <w:rPr>
                <w:rFonts w:eastAsia="SimSun" w:cs="Arial"/>
                <w:bCs/>
              </w:rPr>
            </w:pPr>
            <w:r>
              <w:rPr>
                <w:rFonts w:eastAsia="SimSun" w:cs="Arial"/>
                <w:bCs/>
              </w:rPr>
              <w:t xml:space="preserve">RAN1 is discussing how to disable HARQ feedback for DL HARQ operation. In our understanding, it should be RAN1 to discuss how to inform UE about UL HARQ mode, in which UE can execute the corresponding DRX and LCP (if agreed) behaviour. </w:t>
            </w:r>
          </w:p>
          <w:p w14:paraId="534AE7C0" w14:textId="77777777" w:rsidR="006401AC" w:rsidRDefault="00EB0C0D">
            <w:pPr>
              <w:rPr>
                <w:rFonts w:eastAsia="SimSun" w:cs="Arial"/>
                <w:bCs/>
              </w:rPr>
            </w:pPr>
            <w:r>
              <w:rPr>
                <w:rFonts w:eastAsia="SimSun" w:cs="Arial"/>
                <w:bCs/>
              </w:rPr>
              <w:t>Furthermore, if RAN1 decides the solution for DL, we prefer to have the same solution for UL.</w:t>
            </w:r>
          </w:p>
        </w:tc>
      </w:tr>
      <w:tr w:rsidR="006401AC" w14:paraId="3B48E4C2" w14:textId="77777777">
        <w:tc>
          <w:tcPr>
            <w:tcW w:w="1838" w:type="dxa"/>
          </w:tcPr>
          <w:p w14:paraId="336D069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8A184C5" w14:textId="77777777" w:rsidR="006401AC" w:rsidRDefault="00EB0C0D">
            <w:pPr>
              <w:rPr>
                <w:rFonts w:eastAsia="SimSun" w:cs="Arial"/>
              </w:rPr>
            </w:pPr>
            <w:r>
              <w:rPr>
                <w:rFonts w:eastAsia="SimSun" w:cs="Arial" w:hint="eastAsia"/>
                <w:lang w:val="en-US" w:eastAsia="zh-CN"/>
              </w:rPr>
              <w:t>Yes</w:t>
            </w:r>
          </w:p>
        </w:tc>
        <w:tc>
          <w:tcPr>
            <w:tcW w:w="5950" w:type="dxa"/>
          </w:tcPr>
          <w:p w14:paraId="676F7E30" w14:textId="77777777" w:rsidR="006401AC" w:rsidRDefault="006401AC">
            <w:pPr>
              <w:rPr>
                <w:rFonts w:eastAsia="SimSun" w:cs="Arial"/>
              </w:rPr>
            </w:pPr>
          </w:p>
        </w:tc>
      </w:tr>
      <w:tr w:rsidR="006401AC" w14:paraId="74DA354C" w14:textId="77777777">
        <w:tc>
          <w:tcPr>
            <w:tcW w:w="1838" w:type="dxa"/>
          </w:tcPr>
          <w:p w14:paraId="767CC0D6"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2AFED432" w14:textId="77777777" w:rsidR="006401AC" w:rsidRDefault="00EB0C0D">
            <w:pPr>
              <w:rPr>
                <w:rFonts w:eastAsia="SimSun" w:cs="Arial"/>
                <w:lang w:val="en-US" w:eastAsia="zh-CN"/>
              </w:rPr>
            </w:pPr>
            <w:r>
              <w:rPr>
                <w:rFonts w:eastAsia="SimSun" w:cs="Arial" w:hint="eastAsia"/>
                <w:lang w:val="en-US" w:eastAsia="zh-CN"/>
              </w:rPr>
              <w:t>Yes</w:t>
            </w:r>
          </w:p>
        </w:tc>
        <w:tc>
          <w:tcPr>
            <w:tcW w:w="5950" w:type="dxa"/>
          </w:tcPr>
          <w:p w14:paraId="0D1F3EC9" w14:textId="77777777" w:rsidR="006401AC" w:rsidRDefault="00EB0C0D">
            <w:pPr>
              <w:rPr>
                <w:rFonts w:eastAsia="SimSun" w:cs="Arial"/>
                <w:lang w:val="en-US" w:eastAsia="zh-CN"/>
              </w:rPr>
            </w:pPr>
            <w:r>
              <w:rPr>
                <w:rFonts w:eastAsia="SimSun" w:cs="Arial" w:hint="eastAsia"/>
                <w:lang w:val="en-US" w:eastAsia="zh-CN"/>
              </w:rPr>
              <w:t>Whether DCI based HARQ mode A/B configuration is introduced should be firstly discussed in RAN1.</w:t>
            </w:r>
          </w:p>
          <w:p w14:paraId="02B8567A" w14:textId="77777777" w:rsidR="006401AC" w:rsidRDefault="00EB0C0D">
            <w:pPr>
              <w:rPr>
                <w:rFonts w:eastAsia="SimSun" w:cs="Arial"/>
                <w:lang w:val="en-US" w:eastAsia="zh-CN"/>
              </w:rPr>
            </w:pPr>
            <w:r>
              <w:rPr>
                <w:rFonts w:eastAsia="SimSun" w:cs="Arial" w:hint="eastAsia"/>
                <w:lang w:val="en-US" w:eastAsia="zh-CN"/>
              </w:rPr>
              <w:t>As RAN1 is only working on HARQ feedback disabling for DL transmission. RAN2 need to tell RAN1 to take HARQ mode A/B configuration into consideration.</w:t>
            </w:r>
          </w:p>
        </w:tc>
      </w:tr>
      <w:tr w:rsidR="006401AC" w14:paraId="32465E60" w14:textId="77777777">
        <w:tc>
          <w:tcPr>
            <w:tcW w:w="1838" w:type="dxa"/>
          </w:tcPr>
          <w:p w14:paraId="723BA08A" w14:textId="345C312E"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748ACFAE" w14:textId="05645385" w:rsidR="006401AC" w:rsidRDefault="00FC1FED">
            <w:pPr>
              <w:rPr>
                <w:rFonts w:eastAsia="SimSun" w:cs="Arial"/>
                <w:lang w:eastAsia="zh-CN"/>
              </w:rPr>
            </w:pPr>
            <w:r>
              <w:rPr>
                <w:rFonts w:eastAsia="SimSun" w:cs="Arial" w:hint="eastAsia"/>
                <w:lang w:eastAsia="zh-CN"/>
              </w:rPr>
              <w:t>Y</w:t>
            </w:r>
            <w:r>
              <w:rPr>
                <w:rFonts w:eastAsia="SimSun" w:cs="Arial"/>
                <w:lang w:eastAsia="zh-CN"/>
              </w:rPr>
              <w:t>es</w:t>
            </w:r>
          </w:p>
        </w:tc>
        <w:tc>
          <w:tcPr>
            <w:tcW w:w="5950" w:type="dxa"/>
          </w:tcPr>
          <w:p w14:paraId="0C4E48AA" w14:textId="77777777" w:rsidR="006401AC" w:rsidRDefault="006401AC">
            <w:pPr>
              <w:rPr>
                <w:rFonts w:eastAsia="SimSun" w:cs="Arial"/>
              </w:rPr>
            </w:pPr>
          </w:p>
        </w:tc>
      </w:tr>
      <w:tr w:rsidR="006401AC" w14:paraId="0631ABB4" w14:textId="77777777">
        <w:tc>
          <w:tcPr>
            <w:tcW w:w="1838" w:type="dxa"/>
          </w:tcPr>
          <w:p w14:paraId="509F60B1" w14:textId="37B78255"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0D4D3BA6" w14:textId="1910CEAF" w:rsidR="006401AC" w:rsidRDefault="00DF2D92">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66F5FE82" w14:textId="77777777" w:rsidR="006401AC" w:rsidRDefault="006401AC">
            <w:pPr>
              <w:rPr>
                <w:rFonts w:eastAsia="SimSun" w:cs="Arial"/>
              </w:rPr>
            </w:pPr>
          </w:p>
        </w:tc>
      </w:tr>
      <w:tr w:rsidR="006401AC" w14:paraId="665282A4" w14:textId="77777777">
        <w:tc>
          <w:tcPr>
            <w:tcW w:w="1838" w:type="dxa"/>
          </w:tcPr>
          <w:p w14:paraId="3A94D023" w14:textId="2643FECC"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7A01ADF2" w14:textId="66B750FE" w:rsidR="006401AC" w:rsidRPr="00F6095F" w:rsidRDefault="00F6095F">
            <w:pPr>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5950" w:type="dxa"/>
          </w:tcPr>
          <w:p w14:paraId="2D7B17F3" w14:textId="77777777" w:rsidR="006401AC" w:rsidRDefault="006401AC">
            <w:pPr>
              <w:rPr>
                <w:rFonts w:eastAsia="SimSun" w:cs="Arial"/>
              </w:rPr>
            </w:pPr>
          </w:p>
        </w:tc>
      </w:tr>
      <w:tr w:rsidR="006401AC" w14:paraId="53CD97F9" w14:textId="77777777">
        <w:tc>
          <w:tcPr>
            <w:tcW w:w="1838" w:type="dxa"/>
          </w:tcPr>
          <w:p w14:paraId="066AC4B8" w14:textId="4AD4520E" w:rsidR="006401AC" w:rsidRDefault="00046608">
            <w:pPr>
              <w:rPr>
                <w:rFonts w:eastAsia="SimSun" w:cs="Arial"/>
                <w:lang w:eastAsia="zh-CN"/>
              </w:rPr>
            </w:pPr>
            <w:r>
              <w:rPr>
                <w:rFonts w:eastAsia="SimSun" w:cs="Arial"/>
                <w:lang w:eastAsia="zh-CN"/>
              </w:rPr>
              <w:t>Qualcomm</w:t>
            </w:r>
          </w:p>
        </w:tc>
        <w:tc>
          <w:tcPr>
            <w:tcW w:w="1843" w:type="dxa"/>
          </w:tcPr>
          <w:p w14:paraId="490972FA" w14:textId="58B9EB65" w:rsidR="006401AC" w:rsidRDefault="00046608">
            <w:pPr>
              <w:rPr>
                <w:rFonts w:eastAsia="SimSun" w:cs="Arial"/>
                <w:lang w:eastAsia="zh-CN"/>
              </w:rPr>
            </w:pPr>
            <w:r>
              <w:rPr>
                <w:rFonts w:eastAsia="SimSun" w:cs="Arial"/>
                <w:lang w:eastAsia="zh-CN"/>
              </w:rPr>
              <w:t>No</w:t>
            </w:r>
          </w:p>
        </w:tc>
        <w:tc>
          <w:tcPr>
            <w:tcW w:w="5950" w:type="dxa"/>
          </w:tcPr>
          <w:p w14:paraId="0A8CBA23" w14:textId="2985A856" w:rsidR="006401AC" w:rsidRDefault="00046608">
            <w:pPr>
              <w:rPr>
                <w:rFonts w:eastAsia="SimSun" w:cs="Arial"/>
              </w:rPr>
            </w:pPr>
            <w:r>
              <w:rPr>
                <w:rFonts w:eastAsia="SimSun" w:cs="Arial"/>
              </w:rPr>
              <w:t>For UL,</w:t>
            </w:r>
            <w:r w:rsidR="00A35213">
              <w:rPr>
                <w:rFonts w:eastAsia="SimSun" w:cs="Arial"/>
              </w:rPr>
              <w:t xml:space="preserve"> we are not sure what is RAN1 impact.</w:t>
            </w:r>
          </w:p>
        </w:tc>
      </w:tr>
      <w:tr w:rsidR="00A32E98" w14:paraId="3E5F1DB5" w14:textId="77777777" w:rsidTr="00525B2F">
        <w:tc>
          <w:tcPr>
            <w:tcW w:w="1838" w:type="dxa"/>
          </w:tcPr>
          <w:p w14:paraId="27E6DFCB" w14:textId="77777777" w:rsidR="00A32E98" w:rsidRDefault="00A32E98" w:rsidP="00525B2F">
            <w:pPr>
              <w:rPr>
                <w:rFonts w:eastAsia="SimSun" w:cs="Arial"/>
                <w:lang w:eastAsia="zh-CN"/>
              </w:rPr>
            </w:pPr>
            <w:proofErr w:type="spellStart"/>
            <w:r>
              <w:rPr>
                <w:rFonts w:eastAsia="SimSun" w:cs="Arial"/>
                <w:lang w:eastAsia="zh-CN"/>
              </w:rPr>
              <w:lastRenderedPageBreak/>
              <w:t>InterDigital</w:t>
            </w:r>
            <w:proofErr w:type="spellEnd"/>
          </w:p>
        </w:tc>
        <w:tc>
          <w:tcPr>
            <w:tcW w:w="1843" w:type="dxa"/>
          </w:tcPr>
          <w:p w14:paraId="5F242598" w14:textId="77777777" w:rsidR="00A32E98" w:rsidRDefault="00A32E98" w:rsidP="00525B2F">
            <w:pPr>
              <w:rPr>
                <w:rFonts w:eastAsia="SimSun" w:cs="Arial"/>
                <w:lang w:eastAsia="zh-CN"/>
              </w:rPr>
            </w:pPr>
            <w:r>
              <w:rPr>
                <w:rFonts w:eastAsia="SimSun" w:cs="Arial"/>
                <w:lang w:eastAsia="zh-CN"/>
              </w:rPr>
              <w:t>Yes</w:t>
            </w:r>
          </w:p>
        </w:tc>
        <w:tc>
          <w:tcPr>
            <w:tcW w:w="5950" w:type="dxa"/>
          </w:tcPr>
          <w:p w14:paraId="08C31090" w14:textId="77777777" w:rsidR="00A32E98" w:rsidRDefault="00A32E98" w:rsidP="00525B2F">
            <w:pPr>
              <w:rPr>
                <w:rFonts w:eastAsia="SimSun" w:cs="Arial"/>
              </w:rPr>
            </w:pPr>
          </w:p>
        </w:tc>
      </w:tr>
      <w:tr w:rsidR="00963E54" w14:paraId="47CB0B1E" w14:textId="77777777">
        <w:tc>
          <w:tcPr>
            <w:tcW w:w="1838" w:type="dxa"/>
          </w:tcPr>
          <w:p w14:paraId="114BFB55" w14:textId="761E4659" w:rsidR="00963E54" w:rsidRDefault="00963E54" w:rsidP="00963E54">
            <w:pPr>
              <w:rPr>
                <w:rFonts w:eastAsia="SimSun" w:cs="Arial"/>
                <w:bCs/>
              </w:rPr>
            </w:pPr>
            <w:r>
              <w:rPr>
                <w:rFonts w:eastAsia="SimSun" w:cs="Arial" w:hint="eastAsia"/>
                <w:lang w:eastAsia="zh-CN"/>
              </w:rPr>
              <w:t>ZTE</w:t>
            </w:r>
          </w:p>
        </w:tc>
        <w:tc>
          <w:tcPr>
            <w:tcW w:w="1843" w:type="dxa"/>
          </w:tcPr>
          <w:p w14:paraId="2AF5B77C" w14:textId="74F21DE4" w:rsidR="00963E54" w:rsidRDefault="00963E54" w:rsidP="00963E54">
            <w:pPr>
              <w:rPr>
                <w:rFonts w:eastAsia="SimSun" w:cs="Arial"/>
                <w:bCs/>
              </w:rPr>
            </w:pPr>
            <w:r>
              <w:rPr>
                <w:rFonts w:eastAsiaTheme="minorEastAsia" w:cs="Arial" w:hint="eastAsia"/>
                <w:lang w:eastAsia="zh-CN"/>
              </w:rPr>
              <w:t>Neutral</w:t>
            </w:r>
          </w:p>
        </w:tc>
        <w:tc>
          <w:tcPr>
            <w:tcW w:w="5950" w:type="dxa"/>
          </w:tcPr>
          <w:p w14:paraId="6AE7981F" w14:textId="77777777" w:rsidR="00963E54" w:rsidRDefault="00963E54" w:rsidP="00963E54">
            <w:pPr>
              <w:rPr>
                <w:rFonts w:eastAsia="SimSun" w:cs="Arial"/>
                <w:lang w:eastAsia="zh-CN"/>
              </w:rPr>
            </w:pPr>
            <w:r>
              <w:rPr>
                <w:rFonts w:eastAsia="SimSun" w:cs="Arial"/>
                <w:lang w:eastAsia="zh-CN"/>
              </w:rPr>
              <w:t xml:space="preserve">We also think RRC configuration for HARQ mode A/B (e.g. in Msg4) could be sufficient. </w:t>
            </w:r>
          </w:p>
          <w:p w14:paraId="2D54143E" w14:textId="37631AF4" w:rsidR="00963E54" w:rsidRDefault="00963E54" w:rsidP="00963E54">
            <w:pPr>
              <w:rPr>
                <w:rFonts w:eastAsia="SimSun" w:cs="Arial"/>
                <w:lang w:eastAsia="zh-CN"/>
              </w:rPr>
            </w:pPr>
            <w:r>
              <w:rPr>
                <w:rFonts w:eastAsia="SimSun" w:cs="Arial"/>
                <w:lang w:eastAsia="zh-CN"/>
              </w:rPr>
              <w:t>I</w:t>
            </w:r>
            <w:r>
              <w:rPr>
                <w:rFonts w:eastAsia="SimSun" w:cs="Arial" w:hint="eastAsia"/>
                <w:lang w:eastAsia="zh-CN"/>
              </w:rPr>
              <w:t>f</w:t>
            </w:r>
            <w:r>
              <w:rPr>
                <w:rFonts w:eastAsia="SimSun" w:cs="Arial"/>
                <w:lang w:eastAsia="zh-CN"/>
              </w:rPr>
              <w:t xml:space="preserve"> </w:t>
            </w:r>
            <w:r>
              <w:rPr>
                <w:rFonts w:eastAsia="SimSun" w:cs="Arial" w:hint="eastAsia"/>
                <w:lang w:eastAsia="zh-CN"/>
              </w:rPr>
              <w:t>we</w:t>
            </w:r>
            <w:r>
              <w:rPr>
                <w:rFonts w:eastAsia="SimSun" w:cs="Arial"/>
                <w:lang w:eastAsia="zh-CN"/>
              </w:rPr>
              <w:t xml:space="preserve"> </w:t>
            </w:r>
            <w:r>
              <w:rPr>
                <w:rFonts w:eastAsia="SimSun" w:cs="Arial" w:hint="eastAsia"/>
                <w:lang w:eastAsia="zh-CN"/>
              </w:rPr>
              <w:t>only</w:t>
            </w:r>
            <w:r>
              <w:rPr>
                <w:rFonts w:eastAsia="SimSun" w:cs="Arial"/>
                <w:lang w:eastAsia="zh-CN"/>
              </w:rPr>
              <w:t xml:space="preserve"> </w:t>
            </w:r>
            <w:r>
              <w:rPr>
                <w:rFonts w:eastAsia="SimSun" w:cs="Arial" w:hint="eastAsia"/>
                <w:lang w:eastAsia="zh-CN"/>
              </w:rPr>
              <w:t>want</w:t>
            </w:r>
            <w:r>
              <w:rPr>
                <w:rFonts w:eastAsia="SimSun" w:cs="Arial"/>
                <w:lang w:eastAsia="zh-CN"/>
              </w:rPr>
              <w:t xml:space="preserve"> </w:t>
            </w:r>
            <w:r>
              <w:rPr>
                <w:rFonts w:eastAsia="SimSun" w:cs="Arial" w:hint="eastAsia"/>
                <w:lang w:eastAsia="zh-CN"/>
              </w:rPr>
              <w:t>to</w:t>
            </w:r>
            <w:r>
              <w:rPr>
                <w:rFonts w:eastAsia="SimSun" w:cs="Arial"/>
                <w:lang w:eastAsia="zh-CN"/>
              </w:rPr>
              <w:t xml:space="preserve"> </w:t>
            </w:r>
            <w:r>
              <w:rPr>
                <w:rFonts w:eastAsia="SimSun" w:cs="Arial" w:hint="eastAsia"/>
                <w:lang w:eastAsia="zh-CN"/>
              </w:rPr>
              <w:t>inform</w:t>
            </w:r>
            <w:r>
              <w:rPr>
                <w:rFonts w:eastAsia="SimSun" w:cs="Arial"/>
                <w:lang w:eastAsia="zh-CN"/>
              </w:rPr>
              <w:t xml:space="preserve"> </w:t>
            </w:r>
            <w:r>
              <w:rPr>
                <w:rFonts w:eastAsia="SimSun" w:cs="Arial" w:hint="eastAsia"/>
                <w:lang w:eastAsia="zh-CN"/>
              </w:rPr>
              <w:t>RAN1</w:t>
            </w:r>
            <w:r>
              <w:rPr>
                <w:rFonts w:eastAsia="SimSun" w:cs="Arial"/>
                <w:lang w:eastAsia="zh-CN"/>
              </w:rPr>
              <w:t xml:space="preserve"> </w:t>
            </w:r>
            <w:r>
              <w:rPr>
                <w:rFonts w:eastAsia="SimSun" w:cs="Arial" w:hint="eastAsia"/>
                <w:lang w:eastAsia="zh-CN"/>
              </w:rPr>
              <w:t>about</w:t>
            </w:r>
            <w:r>
              <w:rPr>
                <w:rFonts w:eastAsia="SimSun" w:cs="Arial"/>
                <w:lang w:eastAsia="zh-CN"/>
              </w:rPr>
              <w:t xml:space="preserve"> </w:t>
            </w:r>
            <w:r w:rsidRPr="00963E54">
              <w:rPr>
                <w:rFonts w:eastAsia="SimSun" w:cs="Arial" w:hint="eastAsia"/>
                <w:lang w:eastAsia="zh-CN"/>
              </w:rPr>
              <w:t>new introduced HARQ states for UL</w:t>
            </w:r>
            <w:r>
              <w:rPr>
                <w:rFonts w:eastAsia="SimSun" w:cs="Arial"/>
                <w:lang w:eastAsia="zh-CN"/>
              </w:rPr>
              <w:t>, we think no need of LS to RAN1. Anyway RAN1 guys would also be aware of RAN2 progress.</w:t>
            </w:r>
          </w:p>
          <w:p w14:paraId="2F8CCE17" w14:textId="61C22D09" w:rsidR="00963E54" w:rsidRPr="00963E54" w:rsidRDefault="00963E54" w:rsidP="000F263D">
            <w:pPr>
              <w:rPr>
                <w:rFonts w:eastAsia="DengXian"/>
                <w:iCs/>
                <w:lang w:eastAsia="zh-CN"/>
              </w:rPr>
            </w:pPr>
            <w:r>
              <w:rPr>
                <w:rFonts w:eastAsia="SimSun" w:cs="Arial"/>
                <w:lang w:eastAsia="zh-CN"/>
              </w:rPr>
              <w:t xml:space="preserve">But we can inform RAN1 that, </w:t>
            </w:r>
            <w:r w:rsidRPr="00963E54">
              <w:rPr>
                <w:rFonts w:eastAsia="SimSun" w:cs="Arial"/>
                <w:b/>
                <w:lang w:eastAsia="zh-CN"/>
              </w:rPr>
              <w:t>f</w:t>
            </w:r>
            <w:r w:rsidRPr="00963E54">
              <w:rPr>
                <w:rFonts w:eastAsia="DengXian"/>
                <w:b/>
                <w:iCs/>
                <w:lang w:eastAsia="zh-CN"/>
              </w:rPr>
              <w:t>rom RAN2 perspective</w:t>
            </w:r>
            <w:r>
              <w:rPr>
                <w:rFonts w:eastAsia="DengXian"/>
                <w:iCs/>
                <w:lang w:eastAsia="zh-CN"/>
              </w:rPr>
              <w:t xml:space="preserve">, we see no reason to support dynamical </w:t>
            </w:r>
            <w:r w:rsidR="000F263D">
              <w:rPr>
                <w:rFonts w:eastAsia="DengXian"/>
                <w:iCs/>
                <w:lang w:eastAsia="zh-CN"/>
              </w:rPr>
              <w:t xml:space="preserve">UL </w:t>
            </w:r>
            <w:r>
              <w:rPr>
                <w:rFonts w:eastAsia="DengXian"/>
                <w:iCs/>
                <w:lang w:eastAsia="zh-CN"/>
              </w:rPr>
              <w:t xml:space="preserve">HARQ </w:t>
            </w:r>
            <w:r w:rsidR="000F263D">
              <w:rPr>
                <w:rFonts w:eastAsia="DengXian"/>
                <w:iCs/>
                <w:lang w:eastAsia="zh-CN"/>
              </w:rPr>
              <w:t>mode</w:t>
            </w:r>
            <w:r>
              <w:rPr>
                <w:rFonts w:eastAsia="DengXian"/>
                <w:iCs/>
                <w:lang w:eastAsia="zh-CN"/>
              </w:rPr>
              <w:t xml:space="preserve"> configuration. P</w:t>
            </w:r>
            <w:r w:rsidRPr="007445D5">
              <w:rPr>
                <w:rFonts w:eastAsia="DengXian"/>
                <w:iCs/>
                <w:lang w:eastAsia="zh-CN"/>
              </w:rPr>
              <w:t xml:space="preserve">lease note, for NR </w:t>
            </w:r>
            <w:r w:rsidR="000F263D">
              <w:rPr>
                <w:rFonts w:eastAsia="DengXian"/>
                <w:iCs/>
                <w:lang w:eastAsia="zh-CN"/>
              </w:rPr>
              <w:t>NTN</w:t>
            </w:r>
            <w:r w:rsidRPr="007445D5">
              <w:rPr>
                <w:rFonts w:eastAsia="DengXian"/>
                <w:iCs/>
                <w:lang w:eastAsia="zh-CN"/>
              </w:rPr>
              <w:t xml:space="preserve"> with high performance</w:t>
            </w:r>
            <w:r>
              <w:rPr>
                <w:rFonts w:eastAsia="DengXian"/>
                <w:iCs/>
                <w:lang w:eastAsia="zh-CN"/>
              </w:rPr>
              <w:t xml:space="preserve"> requirement</w:t>
            </w:r>
            <w:r w:rsidRPr="007445D5">
              <w:rPr>
                <w:rFonts w:eastAsia="DengXian"/>
                <w:iCs/>
                <w:lang w:eastAsia="zh-CN"/>
              </w:rPr>
              <w:t>, DCI options are not supported</w:t>
            </w:r>
            <w:r>
              <w:rPr>
                <w:rFonts w:eastAsia="DengXian"/>
                <w:iCs/>
                <w:lang w:eastAsia="zh-CN"/>
              </w:rPr>
              <w:t>.</w:t>
            </w:r>
          </w:p>
        </w:tc>
      </w:tr>
      <w:tr w:rsidR="00F13D53" w14:paraId="0DAA39DF" w14:textId="77777777">
        <w:tc>
          <w:tcPr>
            <w:tcW w:w="1838" w:type="dxa"/>
          </w:tcPr>
          <w:p w14:paraId="537651AB" w14:textId="1D29D491"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7D27E9CE" w14:textId="68CC8E66" w:rsidR="00F13D53" w:rsidRDefault="00F13D53" w:rsidP="00F13D53">
            <w:pPr>
              <w:rPr>
                <w:rFonts w:eastAsia="SimSun" w:cs="Arial"/>
                <w:bCs/>
                <w:lang w:val="en-US" w:eastAsia="zh-CN"/>
              </w:rPr>
            </w:pPr>
            <w:r>
              <w:rPr>
                <w:rFonts w:eastAsia="SimSun" w:cs="Arial"/>
                <w:bCs/>
                <w:lang w:val="en-US" w:eastAsia="zh-CN"/>
              </w:rPr>
              <w:t>Yes</w:t>
            </w:r>
          </w:p>
        </w:tc>
        <w:tc>
          <w:tcPr>
            <w:tcW w:w="5950" w:type="dxa"/>
          </w:tcPr>
          <w:p w14:paraId="7F41781F" w14:textId="77777777" w:rsidR="00F13D53" w:rsidRDefault="00F13D53" w:rsidP="00F13D53">
            <w:pPr>
              <w:rPr>
                <w:rFonts w:eastAsia="SimSun" w:cs="Arial"/>
              </w:rPr>
            </w:pPr>
          </w:p>
        </w:tc>
      </w:tr>
      <w:tr w:rsidR="00664F44" w14:paraId="1E8F4C58" w14:textId="77777777">
        <w:tc>
          <w:tcPr>
            <w:tcW w:w="1838" w:type="dxa"/>
          </w:tcPr>
          <w:p w14:paraId="567AD62F" w14:textId="2DF7BABD" w:rsidR="00664F44" w:rsidRDefault="00664F44" w:rsidP="00F13D53">
            <w:pPr>
              <w:rPr>
                <w:rFonts w:eastAsia="SimSun" w:cs="Arial"/>
                <w:lang w:eastAsia="zh-CN"/>
              </w:rPr>
            </w:pPr>
            <w:r>
              <w:rPr>
                <w:rFonts w:eastAsia="SimSun" w:cs="Arial" w:hint="eastAsia"/>
                <w:bCs/>
                <w:lang w:eastAsia="zh-CN"/>
              </w:rPr>
              <w:t>CATT</w:t>
            </w:r>
          </w:p>
        </w:tc>
        <w:tc>
          <w:tcPr>
            <w:tcW w:w="1843" w:type="dxa"/>
          </w:tcPr>
          <w:p w14:paraId="4177AF6D" w14:textId="13C3A5ED" w:rsidR="00664F44" w:rsidRDefault="00664F44" w:rsidP="00F13D53">
            <w:pPr>
              <w:rPr>
                <w:rFonts w:eastAsia="SimSun" w:cs="Arial"/>
                <w:lang w:eastAsia="zh-CN"/>
              </w:rPr>
            </w:pPr>
            <w:r>
              <w:rPr>
                <w:rFonts w:eastAsia="SimSun" w:cs="Arial" w:hint="eastAsia"/>
                <w:bCs/>
                <w:lang w:eastAsia="zh-CN"/>
              </w:rPr>
              <w:t>Yes</w:t>
            </w:r>
          </w:p>
        </w:tc>
        <w:tc>
          <w:tcPr>
            <w:tcW w:w="5950" w:type="dxa"/>
          </w:tcPr>
          <w:p w14:paraId="2791C716" w14:textId="77777777" w:rsidR="00664F44" w:rsidRDefault="00664F44" w:rsidP="00F13D53">
            <w:pPr>
              <w:rPr>
                <w:rFonts w:eastAsia="SimSun" w:cs="Arial"/>
              </w:rPr>
            </w:pPr>
          </w:p>
        </w:tc>
      </w:tr>
      <w:tr w:rsidR="00F13D53" w14:paraId="2B012AA2" w14:textId="77777777">
        <w:tc>
          <w:tcPr>
            <w:tcW w:w="1838" w:type="dxa"/>
          </w:tcPr>
          <w:p w14:paraId="7A708C07" w14:textId="251794C0" w:rsidR="00F13D53" w:rsidRDefault="003804EA" w:rsidP="00F13D53">
            <w:pPr>
              <w:rPr>
                <w:rFonts w:eastAsia="SimSun" w:cs="Arial"/>
                <w:lang w:eastAsia="zh-CN"/>
              </w:rPr>
            </w:pPr>
            <w:r>
              <w:rPr>
                <w:rFonts w:eastAsia="SimSun" w:cs="Arial"/>
                <w:lang w:eastAsia="zh-CN"/>
              </w:rPr>
              <w:t>Apple</w:t>
            </w:r>
          </w:p>
        </w:tc>
        <w:tc>
          <w:tcPr>
            <w:tcW w:w="1843" w:type="dxa"/>
          </w:tcPr>
          <w:p w14:paraId="4AB8F45C" w14:textId="715AA499" w:rsidR="00F13D53" w:rsidRDefault="003804EA" w:rsidP="00F13D53">
            <w:pPr>
              <w:rPr>
                <w:rFonts w:eastAsia="SimSun" w:cs="Arial"/>
                <w:lang w:eastAsia="zh-CN"/>
              </w:rPr>
            </w:pPr>
            <w:r>
              <w:rPr>
                <w:rFonts w:eastAsia="SimSun" w:cs="Arial"/>
                <w:lang w:eastAsia="zh-CN"/>
              </w:rPr>
              <w:t>Yes</w:t>
            </w:r>
          </w:p>
        </w:tc>
        <w:tc>
          <w:tcPr>
            <w:tcW w:w="5950" w:type="dxa"/>
          </w:tcPr>
          <w:p w14:paraId="3483452A" w14:textId="77777777" w:rsidR="00F13D53" w:rsidRDefault="00F13D53" w:rsidP="00F13D53">
            <w:pPr>
              <w:rPr>
                <w:rFonts w:eastAsia="SimSun" w:cs="Arial"/>
              </w:rPr>
            </w:pPr>
          </w:p>
        </w:tc>
      </w:tr>
      <w:tr w:rsidR="002D72B3" w14:paraId="376706C3" w14:textId="77777777">
        <w:tc>
          <w:tcPr>
            <w:tcW w:w="1838" w:type="dxa"/>
          </w:tcPr>
          <w:p w14:paraId="1AF9E2BE" w14:textId="39D67D1A" w:rsidR="002D72B3" w:rsidRDefault="002D72B3" w:rsidP="00F13D53">
            <w:pPr>
              <w:rPr>
                <w:rFonts w:eastAsia="SimSun" w:cs="Arial"/>
                <w:lang w:eastAsia="zh-CN"/>
              </w:rPr>
            </w:pPr>
            <w:r>
              <w:rPr>
                <w:rFonts w:eastAsia="SimSun" w:cs="Arial"/>
                <w:lang w:eastAsia="zh-CN"/>
              </w:rPr>
              <w:t>Samsung</w:t>
            </w:r>
          </w:p>
        </w:tc>
        <w:tc>
          <w:tcPr>
            <w:tcW w:w="1843" w:type="dxa"/>
          </w:tcPr>
          <w:p w14:paraId="7F7C667D" w14:textId="09C118CD" w:rsidR="002D72B3" w:rsidRDefault="002D72B3" w:rsidP="00F13D53">
            <w:pPr>
              <w:rPr>
                <w:rFonts w:eastAsia="SimSun" w:cs="Arial"/>
                <w:lang w:eastAsia="zh-CN"/>
              </w:rPr>
            </w:pPr>
            <w:r>
              <w:rPr>
                <w:rFonts w:eastAsia="SimSun" w:cs="Arial"/>
                <w:lang w:eastAsia="zh-CN"/>
              </w:rPr>
              <w:t>Neutral</w:t>
            </w:r>
          </w:p>
        </w:tc>
        <w:tc>
          <w:tcPr>
            <w:tcW w:w="5950" w:type="dxa"/>
          </w:tcPr>
          <w:p w14:paraId="6274D6F3" w14:textId="33146DD2" w:rsidR="002D72B3" w:rsidRDefault="002D72B3" w:rsidP="00F13D53">
            <w:pPr>
              <w:rPr>
                <w:rFonts w:eastAsia="SimSun" w:cs="Arial"/>
              </w:rPr>
            </w:pPr>
            <w:r>
              <w:rPr>
                <w:rFonts w:eastAsia="SimSun" w:cs="Arial"/>
              </w:rPr>
              <w:t xml:space="preserve">We are not certain if RAN1 is discussing this since it does not impact their procedures. The reasons why we have UL HARQ state is because of DRX and LCP, which is exclusively in RAN2 scope. </w:t>
            </w:r>
          </w:p>
        </w:tc>
      </w:tr>
      <w:tr w:rsidR="00E9677A" w14:paraId="58A17563" w14:textId="77777777">
        <w:tc>
          <w:tcPr>
            <w:tcW w:w="1838" w:type="dxa"/>
          </w:tcPr>
          <w:p w14:paraId="3BBEACFD" w14:textId="778F50E0" w:rsidR="00E9677A" w:rsidRDefault="00E9677A" w:rsidP="00E9677A">
            <w:pPr>
              <w:rPr>
                <w:rFonts w:eastAsia="SimSun" w:cs="Arial"/>
                <w:lang w:eastAsia="zh-CN"/>
              </w:rPr>
            </w:pPr>
            <w:r>
              <w:rPr>
                <w:rFonts w:eastAsia="SimSun" w:cs="Arial"/>
                <w:lang w:eastAsia="zh-CN"/>
              </w:rPr>
              <w:t>Ericsson</w:t>
            </w:r>
          </w:p>
        </w:tc>
        <w:tc>
          <w:tcPr>
            <w:tcW w:w="1843" w:type="dxa"/>
          </w:tcPr>
          <w:p w14:paraId="1CFF3F3A" w14:textId="501EAA58" w:rsidR="00E9677A" w:rsidRDefault="00E9677A" w:rsidP="00E9677A">
            <w:pPr>
              <w:rPr>
                <w:rFonts w:eastAsia="SimSun" w:cs="Arial"/>
                <w:lang w:eastAsia="zh-CN"/>
              </w:rPr>
            </w:pPr>
            <w:r>
              <w:rPr>
                <w:rFonts w:eastAsia="SimSun" w:cs="Arial"/>
                <w:lang w:eastAsia="zh-CN"/>
              </w:rPr>
              <w:t>Yes</w:t>
            </w:r>
          </w:p>
        </w:tc>
        <w:tc>
          <w:tcPr>
            <w:tcW w:w="5950" w:type="dxa"/>
          </w:tcPr>
          <w:p w14:paraId="07295B55" w14:textId="77777777" w:rsidR="00E9677A" w:rsidRDefault="00E9677A" w:rsidP="00E9677A">
            <w:pPr>
              <w:rPr>
                <w:rFonts w:eastAsia="SimSun" w:cs="Arial"/>
              </w:rPr>
            </w:pPr>
          </w:p>
        </w:tc>
      </w:tr>
      <w:tr w:rsidR="00E1661E" w14:paraId="30B17169" w14:textId="77777777">
        <w:tc>
          <w:tcPr>
            <w:tcW w:w="1838" w:type="dxa"/>
          </w:tcPr>
          <w:p w14:paraId="49D24B9D" w14:textId="5E129FF4" w:rsidR="00E1661E" w:rsidRDefault="00E1661E" w:rsidP="00E9677A">
            <w:pPr>
              <w:rPr>
                <w:rFonts w:eastAsia="SimSun" w:cs="Arial"/>
                <w:lang w:eastAsia="zh-CN"/>
              </w:rPr>
            </w:pPr>
            <w:r>
              <w:rPr>
                <w:rFonts w:eastAsia="SimSun" w:cs="Arial"/>
                <w:lang w:eastAsia="zh-CN"/>
              </w:rPr>
              <w:t>TTP</w:t>
            </w:r>
          </w:p>
        </w:tc>
        <w:tc>
          <w:tcPr>
            <w:tcW w:w="1843" w:type="dxa"/>
          </w:tcPr>
          <w:p w14:paraId="23ABA439" w14:textId="1E1B7B21" w:rsidR="00E1661E" w:rsidRDefault="00E1661E" w:rsidP="00E9677A">
            <w:pPr>
              <w:rPr>
                <w:rFonts w:eastAsia="SimSun" w:cs="Arial"/>
                <w:lang w:eastAsia="zh-CN"/>
              </w:rPr>
            </w:pPr>
            <w:r>
              <w:rPr>
                <w:rFonts w:eastAsia="SimSun" w:cs="Arial"/>
                <w:lang w:eastAsia="zh-CN"/>
              </w:rPr>
              <w:t xml:space="preserve">Yes </w:t>
            </w:r>
          </w:p>
        </w:tc>
        <w:tc>
          <w:tcPr>
            <w:tcW w:w="5950" w:type="dxa"/>
          </w:tcPr>
          <w:p w14:paraId="0AC7DE8D" w14:textId="77777777" w:rsidR="00E1661E" w:rsidRDefault="00E1661E" w:rsidP="00E9677A">
            <w:pPr>
              <w:rPr>
                <w:rFonts w:eastAsia="SimSun" w:cs="Arial"/>
              </w:rPr>
            </w:pPr>
          </w:p>
        </w:tc>
      </w:tr>
    </w:tbl>
    <w:p w14:paraId="66CD628A" w14:textId="77777777" w:rsidR="006401AC" w:rsidRDefault="006401AC">
      <w:pPr>
        <w:rPr>
          <w:rFonts w:eastAsia="SimSun" w:cs="Arial"/>
          <w:b/>
          <w:lang w:val="en-US" w:eastAsia="zh-CN"/>
        </w:rPr>
      </w:pPr>
    </w:p>
    <w:p w14:paraId="704A323B" w14:textId="77777777" w:rsidR="006401AC" w:rsidRDefault="00EB0C0D">
      <w:pPr>
        <w:rPr>
          <w:rFonts w:eastAsia="SimSun" w:cs="Arial"/>
          <w:b/>
          <w:lang w:val="en-US" w:eastAsia="zh-CN"/>
        </w:rPr>
      </w:pPr>
      <w:r>
        <w:rPr>
          <w:rFonts w:eastAsia="SimSun" w:cs="Arial" w:hint="eastAsia"/>
          <w:b/>
          <w:lang w:val="en-US" w:eastAsia="zh-CN"/>
        </w:rPr>
        <w:t>TBA</w:t>
      </w:r>
    </w:p>
    <w:p w14:paraId="6975E310" w14:textId="77777777" w:rsidR="006401AC" w:rsidRDefault="006401AC">
      <w:pPr>
        <w:rPr>
          <w:rFonts w:eastAsia="SimSun" w:cs="Arial"/>
          <w:b/>
          <w:lang w:val="en-US" w:eastAsia="zh-CN"/>
        </w:rPr>
      </w:pPr>
    </w:p>
    <w:p w14:paraId="6A94D0B9" w14:textId="77777777" w:rsidR="006401AC" w:rsidRDefault="00EB0C0D">
      <w:pPr>
        <w:pStyle w:val="Heading2"/>
        <w:numPr>
          <w:ilvl w:val="1"/>
          <w:numId w:val="0"/>
        </w:numPr>
        <w:adjustRightInd w:val="0"/>
        <w:snapToGrid w:val="0"/>
        <w:spacing w:before="0" w:afterLines="50" w:after="156"/>
        <w:rPr>
          <w:rFonts w:cs="Arial"/>
        </w:rPr>
      </w:pPr>
      <w:r>
        <w:rPr>
          <w:rFonts w:cs="Arial" w:hint="eastAsia"/>
          <w:lang w:val="en-US" w:eastAsia="zh-CN"/>
        </w:rPr>
        <w:t xml:space="preserve">3.3 </w:t>
      </w:r>
      <w:r>
        <w:rPr>
          <w:rFonts w:cs="Arial"/>
        </w:rPr>
        <w:t>L</w:t>
      </w:r>
      <w:r>
        <w:rPr>
          <w:rFonts w:cs="Arial" w:hint="eastAsia"/>
          <w:lang w:val="en-US" w:eastAsia="zh-CN"/>
        </w:rPr>
        <w:t>CP restriction</w:t>
      </w:r>
    </w:p>
    <w:p w14:paraId="6A184955" w14:textId="77777777" w:rsidR="006401AC" w:rsidRDefault="00EB0C0D">
      <w:pPr>
        <w:rPr>
          <w:rFonts w:eastAsia="DengXian" w:cs="Arial"/>
          <w:lang w:val="en-US" w:eastAsia="zh-CN"/>
        </w:rPr>
      </w:pPr>
      <w:r>
        <w:rPr>
          <w:rFonts w:cs="Arial" w:hint="eastAsia"/>
          <w:lang w:val="en-US" w:eastAsia="zh-CN"/>
        </w:rPr>
        <w:t xml:space="preserve">R2-2210036 proposed to introduce LCP restriction on allowed HARQ mode for IoT-NTN. Some companies are also interested in this issue. According to the contributions, </w:t>
      </w:r>
      <w:r>
        <w:rPr>
          <w:rFonts w:eastAsia="DengXian" w:hint="eastAsia"/>
          <w:lang w:val="en-US" w:eastAsia="zh-CN"/>
        </w:rPr>
        <w:t>[2,11] propose that the similar mechanism to NR NTN can be introduced for IoT NTN in order to</w:t>
      </w:r>
      <w:r>
        <w:rPr>
          <w:rFonts w:hint="eastAsia"/>
          <w:lang w:val="en-US" w:eastAsia="zh-CN"/>
        </w:rPr>
        <w:t xml:space="preserve"> avoid LCH mapping to unsuitable HARQ mode and </w:t>
      </w:r>
      <w:r>
        <w:rPr>
          <w:rFonts w:eastAsia="DengXian" w:hint="eastAsia"/>
          <w:lang w:val="en-US" w:eastAsia="zh-CN"/>
        </w:rPr>
        <w:t xml:space="preserve">allow different logical channels to be mapped to different HARQ types. However, </w:t>
      </w:r>
      <w:r>
        <w:rPr>
          <w:rFonts w:cs="Arial" w:hint="eastAsia"/>
          <w:lang w:val="en-US" w:eastAsia="zh-CN"/>
        </w:rPr>
        <w:t xml:space="preserve">[3] think that there is no strong motivation to introduce </w:t>
      </w:r>
      <w:r>
        <w:rPr>
          <w:rFonts w:cs="Arial"/>
          <w:lang w:val="en-US" w:eastAsia="zh-CN"/>
        </w:rPr>
        <w:t>the</w:t>
      </w:r>
      <w:r>
        <w:rPr>
          <w:rFonts w:cs="Arial" w:hint="eastAsia"/>
          <w:lang w:val="en-US" w:eastAsia="zh-CN"/>
        </w:rPr>
        <w:t xml:space="preserve"> LCP restriction for IoT NTN since </w:t>
      </w:r>
      <w:r>
        <w:rPr>
          <w:rFonts w:eastAsia="Calibri"/>
        </w:rPr>
        <w:t xml:space="preserve">most services for NB-IoT and </w:t>
      </w:r>
      <w:proofErr w:type="spellStart"/>
      <w:r>
        <w:rPr>
          <w:rFonts w:eastAsia="Calibri"/>
        </w:rPr>
        <w:t>eMTC</w:t>
      </w:r>
      <w:proofErr w:type="spellEnd"/>
      <w:r>
        <w:rPr>
          <w:rFonts w:eastAsia="Calibri"/>
        </w:rPr>
        <w:t xml:space="preserve"> are delay-</w:t>
      </w:r>
      <w:r>
        <w:t>tolerant</w:t>
      </w:r>
      <w:r>
        <w:rPr>
          <w:rFonts w:hint="eastAsia"/>
          <w:lang w:val="en-US" w:eastAsia="zh-CN"/>
        </w:rPr>
        <w:t xml:space="preserve">, and </w:t>
      </w:r>
      <w:r>
        <w:rPr>
          <w:rFonts w:eastAsia="DengXian"/>
        </w:rPr>
        <w:t xml:space="preserve">LCP </w:t>
      </w:r>
      <w:proofErr w:type="spellStart"/>
      <w:r>
        <w:rPr>
          <w:rFonts w:eastAsia="DengXian"/>
        </w:rPr>
        <w:t>resriction</w:t>
      </w:r>
      <w:proofErr w:type="spellEnd"/>
      <w:r>
        <w:rPr>
          <w:rFonts w:eastAsia="DengXian"/>
        </w:rPr>
        <w:t xml:space="preserve"> is not supported</w:t>
      </w:r>
      <w:r>
        <w:rPr>
          <w:rFonts w:eastAsia="DengXian" w:hint="eastAsia"/>
          <w:lang w:val="en-US" w:eastAsia="zh-CN"/>
        </w:rPr>
        <w:t xml:space="preserve"> in LTE. </w:t>
      </w:r>
      <w:hyperlink r:id="rId14" w:tooltip="C:Data3GPPExtractsR2-2210088 - Discussion on HARQ enhancement for IoT NTN.doc" w:history="1">
        <w:r>
          <w:rPr>
            <w:rFonts w:hint="eastAsia"/>
          </w:rPr>
          <w:t>R2-2210088</w:t>
        </w:r>
      </w:hyperlink>
      <w:r>
        <w:rPr>
          <w:rFonts w:eastAsia="DengXian" w:hint="eastAsia"/>
          <w:lang w:val="en-US" w:eastAsia="zh-CN"/>
        </w:rPr>
        <w:t xml:space="preserve"> [10] also proposes there is no need to introduce LCP restriction for NB-IoT, because data and </w:t>
      </w:r>
      <w:r>
        <w:rPr>
          <w:rFonts w:eastAsia="DengXian"/>
          <w:lang w:val="en-US" w:eastAsia="zh-CN"/>
        </w:rPr>
        <w:t>signaling</w:t>
      </w:r>
      <w:r>
        <w:rPr>
          <w:rFonts w:eastAsia="DengXian" w:hint="eastAsia"/>
          <w:lang w:val="en-US" w:eastAsia="zh-CN"/>
        </w:rPr>
        <w:t xml:space="preserve"> are carried over the same radio bearer which means that LCP cannot perform prioritization between data and control </w:t>
      </w:r>
      <w:proofErr w:type="spellStart"/>
      <w:r>
        <w:rPr>
          <w:rFonts w:eastAsia="DengXian" w:hint="eastAsia"/>
          <w:lang w:val="en-US" w:eastAsia="zh-CN"/>
        </w:rPr>
        <w:t>signalling</w:t>
      </w:r>
      <w:proofErr w:type="spellEnd"/>
      <w:r>
        <w:rPr>
          <w:rFonts w:eastAsia="DengXian" w:hint="eastAsia"/>
          <w:lang w:val="en-US" w:eastAsia="zh-CN"/>
        </w:rPr>
        <w:t>. Anyway, more discussion is needed.</w:t>
      </w:r>
    </w:p>
    <w:p w14:paraId="40C232F2" w14:textId="77777777" w:rsidR="006401AC" w:rsidRDefault="006401AC">
      <w:pPr>
        <w:rPr>
          <w:rFonts w:cs="Arial"/>
          <w:lang w:eastAsia="zh-CN"/>
        </w:rPr>
      </w:pPr>
    </w:p>
    <w:p w14:paraId="75294B6C" w14:textId="77777777" w:rsidR="006401AC" w:rsidRDefault="00EB0C0D">
      <w:pPr>
        <w:rPr>
          <w:rFonts w:eastAsia="SimSun" w:cs="Arial"/>
          <w:b/>
          <w:lang w:val="en-US" w:eastAsia="zh-CN"/>
        </w:rPr>
      </w:pPr>
      <w:r>
        <w:rPr>
          <w:rFonts w:eastAsia="SimSun" w:cs="Arial" w:hint="eastAsia"/>
          <w:b/>
          <w:lang w:eastAsia="zh-CN"/>
        </w:rPr>
        <w:t>Q</w:t>
      </w:r>
      <w:r>
        <w:rPr>
          <w:rFonts w:eastAsia="SimSun" w:cs="Arial" w:hint="eastAsia"/>
          <w:b/>
          <w:lang w:val="en-US" w:eastAsia="zh-CN"/>
        </w:rPr>
        <w:t>4</w:t>
      </w:r>
      <w:r>
        <w:rPr>
          <w:rFonts w:eastAsia="SimSun" w:cs="Arial"/>
          <w:b/>
          <w:lang w:eastAsia="zh-CN"/>
        </w:rPr>
        <w:t xml:space="preserve">: </w:t>
      </w:r>
      <w:r>
        <w:rPr>
          <w:rFonts w:eastAsia="SimSun" w:cs="Arial" w:hint="eastAsia"/>
          <w:b/>
          <w:lang w:val="en-US" w:eastAsia="zh-CN"/>
        </w:rPr>
        <w:t>Do you agree the solutions of LCP restriction on allowed HARQ mode in NR NTN can be reused for IoT NTN</w:t>
      </w:r>
      <w:r>
        <w:rPr>
          <w:rFonts w:eastAsia="SimSun" w:cs="Arial"/>
          <w:b/>
          <w:lang w:eastAsia="zh-CN"/>
        </w:rPr>
        <w:t>?</w:t>
      </w:r>
      <w:r>
        <w:rPr>
          <w:rFonts w:eastAsia="SimSun" w:cs="Arial" w:hint="eastAsia"/>
          <w:b/>
          <w:lang w:val="en-US" w:eastAsia="zh-CN"/>
        </w:rPr>
        <w:t xml:space="preserve"> </w:t>
      </w:r>
      <w:r>
        <w:rPr>
          <w:b/>
          <w:lang w:val="en-US"/>
        </w:rPr>
        <w:t>Companies are expected to provide your preferred design</w:t>
      </w:r>
      <w:r>
        <w:rPr>
          <w:rFonts w:eastAsia="SimSun" w:cs="Arial" w:hint="eastAsia"/>
          <w:b/>
          <w:lang w:val="en-US" w:eastAsia="zh-CN"/>
        </w:rPr>
        <w:t xml:space="preserve"> in the table below:</w:t>
      </w:r>
    </w:p>
    <w:p w14:paraId="4C3F6273" w14:textId="77777777" w:rsidR="006401AC" w:rsidRDefault="00EB0C0D">
      <w:pPr>
        <w:rPr>
          <w:rFonts w:eastAsia="SimSun" w:cs="Arial"/>
          <w:b/>
          <w:lang w:val="en-US" w:eastAsia="zh-CN"/>
        </w:rPr>
      </w:pPr>
      <w:r>
        <w:rPr>
          <w:rFonts w:eastAsia="SimSun" w:cs="Arial" w:hint="eastAsia"/>
          <w:b/>
          <w:lang w:val="en-US" w:eastAsia="zh-CN"/>
        </w:rPr>
        <w:t xml:space="preserve">Option 1: only for </w:t>
      </w:r>
      <w:proofErr w:type="spellStart"/>
      <w:r>
        <w:rPr>
          <w:rFonts w:eastAsia="SimSun" w:cs="Arial" w:hint="eastAsia"/>
          <w:b/>
          <w:lang w:val="en-US" w:eastAsia="zh-CN"/>
        </w:rPr>
        <w:t>eMTC</w:t>
      </w:r>
      <w:proofErr w:type="spellEnd"/>
      <w:r>
        <w:rPr>
          <w:rFonts w:eastAsia="SimSun" w:cs="Arial" w:hint="eastAsia"/>
          <w:b/>
          <w:lang w:val="en-US" w:eastAsia="zh-CN"/>
        </w:rPr>
        <w:t xml:space="preserve"> over NTN;</w:t>
      </w:r>
    </w:p>
    <w:p w14:paraId="36B0A521" w14:textId="77777777" w:rsidR="006401AC" w:rsidRDefault="00EB0C0D">
      <w:pPr>
        <w:rPr>
          <w:rFonts w:eastAsia="SimSun" w:cs="Arial"/>
          <w:b/>
          <w:lang w:val="en-US" w:eastAsia="zh-CN"/>
        </w:rPr>
      </w:pPr>
      <w:r>
        <w:rPr>
          <w:rFonts w:eastAsia="SimSun" w:cs="Arial" w:hint="eastAsia"/>
          <w:b/>
          <w:lang w:val="en-US" w:eastAsia="zh-CN"/>
        </w:rPr>
        <w:t xml:space="preserve">Option 2: both </w:t>
      </w:r>
      <w:proofErr w:type="spellStart"/>
      <w:r>
        <w:rPr>
          <w:rFonts w:eastAsia="SimSun" w:cs="Arial" w:hint="eastAsia"/>
          <w:b/>
          <w:lang w:val="en-US" w:eastAsia="zh-CN"/>
        </w:rPr>
        <w:t>eMTC</w:t>
      </w:r>
      <w:proofErr w:type="spellEnd"/>
      <w:r>
        <w:rPr>
          <w:rFonts w:eastAsia="SimSun" w:cs="Arial" w:hint="eastAsia"/>
          <w:b/>
          <w:lang w:val="en-US" w:eastAsia="zh-CN"/>
        </w:rPr>
        <w:t xml:space="preserve"> and NB-IoT over NTN;</w:t>
      </w:r>
    </w:p>
    <w:p w14:paraId="31BBA42D" w14:textId="77777777" w:rsidR="006401AC" w:rsidRDefault="00EB0C0D">
      <w:pPr>
        <w:rPr>
          <w:rFonts w:eastAsia="SimSun" w:cs="Arial"/>
          <w:b/>
          <w:lang w:val="en-US" w:eastAsia="zh-CN"/>
        </w:rPr>
      </w:pPr>
      <w:r>
        <w:rPr>
          <w:rFonts w:eastAsia="SimSun" w:cs="Arial" w:hint="eastAsia"/>
          <w:b/>
          <w:lang w:val="en-US" w:eastAsia="zh-CN"/>
        </w:rPr>
        <w:t>Option 3: None</w:t>
      </w:r>
    </w:p>
    <w:tbl>
      <w:tblPr>
        <w:tblStyle w:val="TableGrid"/>
        <w:tblW w:w="9631" w:type="dxa"/>
        <w:tblLayout w:type="fixed"/>
        <w:tblLook w:val="04A0" w:firstRow="1" w:lastRow="0" w:firstColumn="1" w:lastColumn="0" w:noHBand="0" w:noVBand="1"/>
      </w:tblPr>
      <w:tblGrid>
        <w:gridCol w:w="1838"/>
        <w:gridCol w:w="1843"/>
        <w:gridCol w:w="5950"/>
      </w:tblGrid>
      <w:tr w:rsidR="006401AC" w14:paraId="235DFB61" w14:textId="77777777">
        <w:tc>
          <w:tcPr>
            <w:tcW w:w="1838" w:type="dxa"/>
          </w:tcPr>
          <w:p w14:paraId="06962D3D" w14:textId="77777777" w:rsidR="006401AC" w:rsidRDefault="00EB0C0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843" w:type="dxa"/>
          </w:tcPr>
          <w:p w14:paraId="4A523D4C" w14:textId="77777777" w:rsidR="006401AC" w:rsidRDefault="00EB0C0D">
            <w:pPr>
              <w:jc w:val="center"/>
              <w:rPr>
                <w:rFonts w:eastAsia="SimSun" w:cs="Arial"/>
                <w:b/>
                <w:lang w:eastAsia="zh-CN"/>
              </w:rPr>
            </w:pPr>
            <w:r>
              <w:rPr>
                <w:rFonts w:eastAsia="SimSun" w:cs="Arial" w:hint="eastAsia"/>
                <w:b/>
                <w:lang w:eastAsia="zh-CN"/>
              </w:rPr>
              <w:t>Options</w:t>
            </w:r>
          </w:p>
        </w:tc>
        <w:tc>
          <w:tcPr>
            <w:tcW w:w="5950" w:type="dxa"/>
          </w:tcPr>
          <w:p w14:paraId="50067908" w14:textId="77777777" w:rsidR="006401AC" w:rsidRDefault="00EB0C0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6401AC" w14:paraId="1EC01258" w14:textId="77777777">
        <w:tc>
          <w:tcPr>
            <w:tcW w:w="1838" w:type="dxa"/>
          </w:tcPr>
          <w:p w14:paraId="6781790D"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PPO</w:t>
            </w:r>
          </w:p>
        </w:tc>
        <w:tc>
          <w:tcPr>
            <w:tcW w:w="1843" w:type="dxa"/>
          </w:tcPr>
          <w:p w14:paraId="6D0DC621" w14:textId="77777777" w:rsidR="006401AC" w:rsidRDefault="00EB0C0D">
            <w:pPr>
              <w:rPr>
                <w:rFonts w:eastAsia="SimSun" w:cs="Arial"/>
                <w:lang w:eastAsia="zh-CN"/>
              </w:rPr>
            </w:pPr>
            <w:r>
              <w:rPr>
                <w:rFonts w:eastAsia="SimSun" w:cs="Arial" w:hint="eastAsia"/>
                <w:lang w:eastAsia="zh-CN"/>
              </w:rPr>
              <w:t>O</w:t>
            </w:r>
            <w:r>
              <w:rPr>
                <w:rFonts w:eastAsia="SimSun" w:cs="Arial"/>
                <w:lang w:eastAsia="zh-CN"/>
              </w:rPr>
              <w:t>ption 3</w:t>
            </w:r>
          </w:p>
        </w:tc>
        <w:tc>
          <w:tcPr>
            <w:tcW w:w="5950" w:type="dxa"/>
          </w:tcPr>
          <w:p w14:paraId="4476DB18" w14:textId="77777777" w:rsidR="006401AC" w:rsidRDefault="00EB0C0D">
            <w:pPr>
              <w:rPr>
                <w:rFonts w:eastAsia="SimSun" w:cs="Arial"/>
                <w:lang w:eastAsia="zh-CN"/>
              </w:rPr>
            </w:pPr>
            <w:r>
              <w:rPr>
                <w:rFonts w:eastAsia="SimSun" w:cs="Arial"/>
                <w:lang w:eastAsia="zh-CN"/>
              </w:rPr>
              <w:t xml:space="preserve">For low complexity, we think LCP restriction may not need to be applied to both </w:t>
            </w:r>
            <w:proofErr w:type="spellStart"/>
            <w:r>
              <w:rPr>
                <w:rFonts w:eastAsia="SimSun" w:cs="Arial"/>
                <w:lang w:eastAsia="zh-CN"/>
              </w:rPr>
              <w:t>eMTC</w:t>
            </w:r>
            <w:proofErr w:type="spellEnd"/>
            <w:r>
              <w:rPr>
                <w:rFonts w:eastAsia="SimSun" w:cs="Arial"/>
                <w:lang w:eastAsia="zh-CN"/>
              </w:rPr>
              <w:t xml:space="preserve"> and NB-IoT UEs considering their typically simple traffic characteristic.</w:t>
            </w:r>
          </w:p>
        </w:tc>
      </w:tr>
      <w:tr w:rsidR="006401AC" w14:paraId="0DEEF570" w14:textId="77777777">
        <w:tc>
          <w:tcPr>
            <w:tcW w:w="1838" w:type="dxa"/>
          </w:tcPr>
          <w:p w14:paraId="498C7FA7" w14:textId="77777777" w:rsidR="006401AC" w:rsidRDefault="00EB0C0D">
            <w:pPr>
              <w:rPr>
                <w:rFonts w:eastAsia="SimSun" w:cs="Arial"/>
                <w:b/>
              </w:rPr>
            </w:pPr>
            <w:r>
              <w:rPr>
                <w:rFonts w:eastAsia="SimSun" w:cs="Arial"/>
                <w:bCs/>
              </w:rPr>
              <w:t>Nokia</w:t>
            </w:r>
          </w:p>
        </w:tc>
        <w:tc>
          <w:tcPr>
            <w:tcW w:w="1843" w:type="dxa"/>
          </w:tcPr>
          <w:p w14:paraId="2E0A00A9" w14:textId="77777777" w:rsidR="006401AC" w:rsidRDefault="00EB0C0D">
            <w:pPr>
              <w:rPr>
                <w:rFonts w:eastAsia="SimSun" w:cs="Arial"/>
                <w:b/>
              </w:rPr>
            </w:pPr>
            <w:r>
              <w:rPr>
                <w:rFonts w:eastAsia="SimSun" w:cs="Arial"/>
                <w:bCs/>
              </w:rPr>
              <w:t>Option 1</w:t>
            </w:r>
          </w:p>
        </w:tc>
        <w:tc>
          <w:tcPr>
            <w:tcW w:w="5950" w:type="dxa"/>
          </w:tcPr>
          <w:p w14:paraId="50C828D0" w14:textId="77777777" w:rsidR="006401AC" w:rsidRDefault="00EB0C0D">
            <w:pPr>
              <w:rPr>
                <w:rFonts w:eastAsia="Arial"/>
                <w:lang w:val="en"/>
              </w:rPr>
            </w:pPr>
            <w:r>
              <w:rPr>
                <w:rFonts w:eastAsia="SimSun" w:cs="Arial"/>
                <w:bCs/>
              </w:rPr>
              <w:t xml:space="preserve">In our view (as explained in contribution [12]), the LCP restriction is not needed for NB-IoT. This is because </w:t>
            </w:r>
            <w:r>
              <w:rPr>
                <w:rFonts w:eastAsia="Arial"/>
                <w:lang w:val="en"/>
              </w:rPr>
              <w:t>all logical channels belong to one LCG and Long BSR is not supported. Hence, the total amount of data available across all logical channels should be considered in one buffer size computation and be reported to the network. The network can’t know the buffer status of each logical channel which may need different QoS requirement. So, it is difficult for NW to schedule the grant with different HARQ mode for the different logical channels.</w:t>
            </w:r>
          </w:p>
          <w:p w14:paraId="29D2901A" w14:textId="77777777" w:rsidR="006401AC" w:rsidRDefault="00EB0C0D">
            <w:pPr>
              <w:rPr>
                <w:rFonts w:eastAsia="SimSun" w:cs="Arial"/>
                <w:b/>
              </w:rPr>
            </w:pPr>
            <w:r>
              <w:rPr>
                <w:rFonts w:eastAsia="SimSun" w:cs="Arial"/>
                <w:bCs/>
              </w:rPr>
              <w:t xml:space="preserve">For </w:t>
            </w:r>
            <w:proofErr w:type="spellStart"/>
            <w:r>
              <w:rPr>
                <w:rFonts w:eastAsia="SimSun" w:cs="Arial"/>
                <w:bCs/>
              </w:rPr>
              <w:t>eMTC</w:t>
            </w:r>
            <w:proofErr w:type="spellEnd"/>
            <w:r>
              <w:rPr>
                <w:rFonts w:eastAsia="SimSun" w:cs="Arial"/>
                <w:bCs/>
              </w:rPr>
              <w:t xml:space="preserve">, </w:t>
            </w:r>
            <w:r>
              <w:rPr>
                <w:rFonts w:eastAsia="Arial"/>
                <w:lang w:val="en"/>
              </w:rPr>
              <w:t xml:space="preserve">diverse services including voice can be supported in legacy TN network. Different LCH may require different QoS requirements according to the latency and reliability. For </w:t>
            </w:r>
            <w:proofErr w:type="spellStart"/>
            <w:r>
              <w:rPr>
                <w:rFonts w:eastAsia="Arial"/>
                <w:lang w:val="en"/>
              </w:rPr>
              <w:t>eMTC</w:t>
            </w:r>
            <w:proofErr w:type="spellEnd"/>
            <w:r>
              <w:rPr>
                <w:rFonts w:eastAsia="Arial"/>
                <w:lang w:val="en"/>
              </w:rPr>
              <w:t xml:space="preserve"> over NTN, it is reasonable to reuse the NR NTN LCP mechanism to restrict</w:t>
            </w:r>
            <w:r>
              <w:rPr>
                <w:rFonts w:eastAsia="Arial" w:hint="eastAsia"/>
                <w:lang w:val="en"/>
              </w:rPr>
              <w:t xml:space="preserve"> </w:t>
            </w:r>
            <w:r>
              <w:rPr>
                <w:rFonts w:eastAsia="Arial"/>
                <w:lang w:val="en"/>
              </w:rPr>
              <w:t>the data from LCH mapping to the</w:t>
            </w:r>
            <w:r>
              <w:rPr>
                <w:rFonts w:eastAsia="Arial" w:hint="eastAsia"/>
                <w:lang w:val="en"/>
              </w:rPr>
              <w:t xml:space="preserve"> allowed HARQ</w:t>
            </w:r>
            <w:r>
              <w:rPr>
                <w:rFonts w:eastAsia="Arial"/>
                <w:lang w:val="en"/>
              </w:rPr>
              <w:t>. The effort is quite limited to copy the solution from NR.</w:t>
            </w:r>
          </w:p>
        </w:tc>
      </w:tr>
      <w:tr w:rsidR="006401AC" w14:paraId="2683EA12" w14:textId="77777777">
        <w:tc>
          <w:tcPr>
            <w:tcW w:w="1838" w:type="dxa"/>
          </w:tcPr>
          <w:p w14:paraId="234A81D0" w14:textId="77777777" w:rsidR="006401AC" w:rsidRDefault="00EB0C0D">
            <w:pPr>
              <w:rPr>
                <w:rFonts w:eastAsia="SimSun" w:cs="Arial"/>
              </w:rPr>
            </w:pPr>
            <w:proofErr w:type="spellStart"/>
            <w:r>
              <w:rPr>
                <w:rFonts w:eastAsia="SimSun" w:cs="Arial" w:hint="eastAsia"/>
                <w:lang w:val="en-US" w:eastAsia="zh-CN"/>
              </w:rPr>
              <w:t>Transsion</w:t>
            </w:r>
            <w:proofErr w:type="spellEnd"/>
            <w:r>
              <w:rPr>
                <w:rFonts w:eastAsia="SimSun" w:cs="Arial" w:hint="eastAsia"/>
                <w:lang w:val="en-US" w:eastAsia="zh-CN"/>
              </w:rPr>
              <w:t xml:space="preserve"> Holdings</w:t>
            </w:r>
          </w:p>
        </w:tc>
        <w:tc>
          <w:tcPr>
            <w:tcW w:w="1843" w:type="dxa"/>
          </w:tcPr>
          <w:p w14:paraId="7C62BDE8" w14:textId="77777777" w:rsidR="006401AC" w:rsidRDefault="00EB0C0D">
            <w:pPr>
              <w:rPr>
                <w:rFonts w:eastAsia="SimSun" w:cs="Arial"/>
                <w:lang w:val="en-US" w:eastAsia="zh-CN"/>
              </w:rPr>
            </w:pPr>
            <w:r>
              <w:rPr>
                <w:rFonts w:eastAsia="SimSun" w:cs="Arial" w:hint="eastAsia"/>
                <w:lang w:val="en-US" w:eastAsia="zh-CN"/>
              </w:rPr>
              <w:t>Option1</w:t>
            </w:r>
          </w:p>
        </w:tc>
        <w:tc>
          <w:tcPr>
            <w:tcW w:w="5950" w:type="dxa"/>
          </w:tcPr>
          <w:p w14:paraId="731C7A12" w14:textId="77777777" w:rsidR="006401AC" w:rsidRDefault="00EB0C0D">
            <w:pPr>
              <w:rPr>
                <w:rFonts w:eastAsia="SimSun" w:cs="Arial"/>
                <w:lang w:val="en-US" w:eastAsia="zh-CN"/>
              </w:rPr>
            </w:pPr>
            <w:r>
              <w:rPr>
                <w:rFonts w:eastAsia="SimSun" w:cs="Arial" w:hint="eastAsia"/>
                <w:lang w:val="en-US" w:eastAsia="zh-CN"/>
              </w:rPr>
              <w:t>We think for NB-IoT</w:t>
            </w:r>
            <w:r>
              <w:rPr>
                <w:rFonts w:eastAsia="SimSun" w:cs="Arial" w:hint="eastAsia"/>
                <w:lang w:val="en-US" w:eastAsia="zh-CN"/>
              </w:rPr>
              <w:t>，</w:t>
            </w:r>
            <w:r>
              <w:rPr>
                <w:rFonts w:eastAsia="SimSun" w:cs="Arial" w:hint="eastAsia"/>
                <w:lang w:val="en-US" w:eastAsia="zh-CN"/>
              </w:rPr>
              <w:t xml:space="preserve">the LCP restriction is no need as the service is quit sample and </w:t>
            </w:r>
            <w:proofErr w:type="spellStart"/>
            <w:r>
              <w:rPr>
                <w:rFonts w:eastAsia="SimSun" w:cs="Arial" w:hint="eastAsia"/>
                <w:lang w:val="en-US" w:eastAsia="zh-CN"/>
              </w:rPr>
              <w:t>Qos</w:t>
            </w:r>
            <w:proofErr w:type="spellEnd"/>
            <w:r>
              <w:rPr>
                <w:rFonts w:eastAsia="SimSun" w:cs="Arial" w:hint="eastAsia"/>
                <w:lang w:val="en-US" w:eastAsia="zh-CN"/>
              </w:rPr>
              <w:t xml:space="preserve"> requirement is not much different. </w:t>
            </w:r>
          </w:p>
        </w:tc>
      </w:tr>
      <w:tr w:rsidR="006401AC" w14:paraId="426570BB" w14:textId="77777777">
        <w:tc>
          <w:tcPr>
            <w:tcW w:w="1838" w:type="dxa"/>
          </w:tcPr>
          <w:p w14:paraId="2DB76CD0" w14:textId="77777777" w:rsidR="006401AC" w:rsidRDefault="00EB0C0D">
            <w:pPr>
              <w:rPr>
                <w:rFonts w:eastAsia="SimSun" w:cs="Arial"/>
                <w:lang w:val="en-US" w:eastAsia="zh-CN"/>
              </w:rPr>
            </w:pPr>
            <w:r>
              <w:rPr>
                <w:rFonts w:eastAsia="SimSun" w:cs="Arial" w:hint="eastAsia"/>
                <w:lang w:val="en-US" w:eastAsia="zh-CN"/>
              </w:rPr>
              <w:t>Xiaomi</w:t>
            </w:r>
          </w:p>
        </w:tc>
        <w:tc>
          <w:tcPr>
            <w:tcW w:w="1843" w:type="dxa"/>
          </w:tcPr>
          <w:p w14:paraId="70D62AD8" w14:textId="77777777" w:rsidR="006401AC" w:rsidRDefault="00EB0C0D">
            <w:pPr>
              <w:rPr>
                <w:rFonts w:eastAsia="SimSun" w:cs="Arial"/>
                <w:lang w:val="en-US" w:eastAsia="zh-CN"/>
              </w:rPr>
            </w:pPr>
            <w:r>
              <w:rPr>
                <w:rFonts w:eastAsia="SimSun" w:cs="Arial" w:hint="eastAsia"/>
                <w:lang w:val="en-US" w:eastAsia="zh-CN"/>
              </w:rPr>
              <w:t>Option 1</w:t>
            </w:r>
          </w:p>
        </w:tc>
        <w:tc>
          <w:tcPr>
            <w:tcW w:w="5950" w:type="dxa"/>
          </w:tcPr>
          <w:p w14:paraId="6336A504" w14:textId="77777777" w:rsidR="006401AC" w:rsidRDefault="00EB0C0D">
            <w:pPr>
              <w:rPr>
                <w:rFonts w:eastAsia="SimSun" w:cs="Arial"/>
                <w:lang w:val="en-US" w:eastAsia="zh-CN"/>
              </w:rPr>
            </w:pPr>
            <w:r>
              <w:rPr>
                <w:rFonts w:eastAsia="SimSun" w:cs="Arial" w:hint="eastAsia"/>
                <w:lang w:val="en-US" w:eastAsia="zh-CN"/>
              </w:rPr>
              <w:t>Agree with Nokia</w:t>
            </w:r>
          </w:p>
        </w:tc>
      </w:tr>
      <w:tr w:rsidR="006401AC" w14:paraId="23A1042F" w14:textId="77777777">
        <w:tc>
          <w:tcPr>
            <w:tcW w:w="1838" w:type="dxa"/>
          </w:tcPr>
          <w:p w14:paraId="48A28D73" w14:textId="21681D5B" w:rsidR="006401AC" w:rsidRDefault="00FC1FED">
            <w:pPr>
              <w:rPr>
                <w:rFonts w:eastAsia="SimSun" w:cs="Arial"/>
                <w:lang w:eastAsia="zh-CN"/>
              </w:rPr>
            </w:pPr>
            <w:r>
              <w:rPr>
                <w:rFonts w:eastAsia="SimSun" w:cs="Arial" w:hint="eastAsia"/>
                <w:lang w:eastAsia="zh-CN"/>
              </w:rPr>
              <w:t>L</w:t>
            </w:r>
            <w:r>
              <w:rPr>
                <w:rFonts w:eastAsia="SimSun" w:cs="Arial"/>
                <w:lang w:eastAsia="zh-CN"/>
              </w:rPr>
              <w:t>enovo</w:t>
            </w:r>
          </w:p>
        </w:tc>
        <w:tc>
          <w:tcPr>
            <w:tcW w:w="1843" w:type="dxa"/>
          </w:tcPr>
          <w:p w14:paraId="1F19549D" w14:textId="569E9A2A" w:rsidR="006401AC" w:rsidRDefault="00FC1FED">
            <w:pPr>
              <w:rPr>
                <w:rFonts w:eastAsia="SimSun" w:cs="Arial"/>
                <w:lang w:eastAsia="zh-CN"/>
              </w:rPr>
            </w:pPr>
            <w:r>
              <w:rPr>
                <w:rFonts w:eastAsia="SimSun" w:cs="Arial" w:hint="eastAsia"/>
                <w:lang w:eastAsia="zh-CN"/>
              </w:rPr>
              <w:t>O</w:t>
            </w:r>
            <w:r>
              <w:rPr>
                <w:rFonts w:eastAsia="SimSun" w:cs="Arial"/>
                <w:lang w:eastAsia="zh-CN"/>
              </w:rPr>
              <w:t>ption 1</w:t>
            </w:r>
          </w:p>
        </w:tc>
        <w:tc>
          <w:tcPr>
            <w:tcW w:w="5950" w:type="dxa"/>
          </w:tcPr>
          <w:p w14:paraId="29CFCABA" w14:textId="4C56A23D" w:rsidR="006401AC" w:rsidRDefault="00FC1FED">
            <w:pPr>
              <w:rPr>
                <w:rFonts w:eastAsia="SimSun" w:cs="Arial"/>
              </w:rPr>
            </w:pPr>
            <w:r>
              <w:rPr>
                <w:rFonts w:eastAsia="SimSun" w:cs="Arial" w:hint="eastAsia"/>
                <w:lang w:val="en-US" w:eastAsia="zh-CN"/>
              </w:rPr>
              <w:t>Agree with Nokia</w:t>
            </w:r>
          </w:p>
        </w:tc>
      </w:tr>
      <w:tr w:rsidR="006401AC" w14:paraId="7BC101E6" w14:textId="77777777">
        <w:tc>
          <w:tcPr>
            <w:tcW w:w="1838" w:type="dxa"/>
          </w:tcPr>
          <w:p w14:paraId="732A44E8" w14:textId="76003649" w:rsidR="006401AC" w:rsidRDefault="00DF2D92">
            <w:pPr>
              <w:rPr>
                <w:rFonts w:eastAsia="Batang" w:cs="Arial"/>
                <w:lang w:eastAsia="ko-KR"/>
              </w:rPr>
            </w:pPr>
            <w:r>
              <w:rPr>
                <w:rFonts w:eastAsia="Batang" w:cs="Arial" w:hint="eastAsia"/>
                <w:lang w:eastAsia="ko-KR"/>
              </w:rPr>
              <w:t>M</w:t>
            </w:r>
            <w:r>
              <w:rPr>
                <w:rFonts w:eastAsia="Batang" w:cs="Arial"/>
                <w:lang w:eastAsia="ko-KR"/>
              </w:rPr>
              <w:t>ediaTek</w:t>
            </w:r>
          </w:p>
        </w:tc>
        <w:tc>
          <w:tcPr>
            <w:tcW w:w="1843" w:type="dxa"/>
          </w:tcPr>
          <w:p w14:paraId="37A25D36" w14:textId="399DDFBB" w:rsidR="006401AC" w:rsidRDefault="00DF2D92">
            <w:pPr>
              <w:rPr>
                <w:rFonts w:eastAsia="Batang" w:cs="Arial"/>
                <w:lang w:eastAsia="ko-KR"/>
              </w:rPr>
            </w:pPr>
            <w:r>
              <w:rPr>
                <w:rFonts w:eastAsia="Batang" w:cs="Arial" w:hint="eastAsia"/>
                <w:lang w:eastAsia="ko-KR"/>
              </w:rPr>
              <w:t>O</w:t>
            </w:r>
            <w:r>
              <w:rPr>
                <w:rFonts w:eastAsia="Batang" w:cs="Arial"/>
                <w:lang w:eastAsia="ko-KR"/>
              </w:rPr>
              <w:t>ption 1</w:t>
            </w:r>
          </w:p>
        </w:tc>
        <w:tc>
          <w:tcPr>
            <w:tcW w:w="5950" w:type="dxa"/>
          </w:tcPr>
          <w:p w14:paraId="6ADEADDE" w14:textId="240E7CEF" w:rsidR="006401AC" w:rsidRPr="00DF2D92" w:rsidRDefault="00DF2D92">
            <w:pPr>
              <w:rPr>
                <w:rFonts w:eastAsia="SimSun" w:cs="Arial"/>
                <w:bCs/>
              </w:rPr>
            </w:pPr>
            <w:r>
              <w:rPr>
                <w:rFonts w:eastAsia="SimSun" w:cs="Arial"/>
                <w:bCs/>
                <w:lang w:eastAsia="zh-CN"/>
              </w:rPr>
              <w:t>Agree</w:t>
            </w:r>
            <w:r>
              <w:rPr>
                <w:rFonts w:eastAsia="SimSun" w:cs="Arial"/>
                <w:bCs/>
              </w:rPr>
              <w:t xml:space="preserve"> </w:t>
            </w:r>
            <w:r>
              <w:rPr>
                <w:rFonts w:eastAsia="SimSun" w:cs="Arial"/>
                <w:bCs/>
                <w:lang w:eastAsia="zh-CN"/>
              </w:rPr>
              <w:t>with</w:t>
            </w:r>
            <w:r>
              <w:rPr>
                <w:rFonts w:eastAsia="SimSun" w:cs="Arial"/>
                <w:bCs/>
              </w:rPr>
              <w:t xml:space="preserve"> </w:t>
            </w:r>
            <w:r>
              <w:rPr>
                <w:rFonts w:eastAsia="SimSun" w:cs="Arial"/>
                <w:bCs/>
                <w:lang w:eastAsia="zh-CN"/>
              </w:rPr>
              <w:t>Nokia</w:t>
            </w:r>
            <w:r>
              <w:rPr>
                <w:rFonts w:eastAsia="SimSun" w:cs="Arial"/>
                <w:bCs/>
              </w:rPr>
              <w:t>’s comment, LCP restriction on allowed HARQ mode is not suitable for NB-IoT</w:t>
            </w:r>
          </w:p>
        </w:tc>
      </w:tr>
      <w:tr w:rsidR="006401AC" w14:paraId="40C5A17C" w14:textId="77777777">
        <w:tc>
          <w:tcPr>
            <w:tcW w:w="1838" w:type="dxa"/>
          </w:tcPr>
          <w:p w14:paraId="3672D642" w14:textId="21AB20B4" w:rsidR="006401AC" w:rsidRDefault="00F6095F">
            <w:pPr>
              <w:rPr>
                <w:rFonts w:eastAsia="Batang" w:cs="Arial"/>
                <w:lang w:eastAsia="ko-KR"/>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843" w:type="dxa"/>
          </w:tcPr>
          <w:p w14:paraId="6E9265A2" w14:textId="5791D28B" w:rsidR="006401AC" w:rsidRPr="00F6095F" w:rsidRDefault="00F6095F">
            <w:pPr>
              <w:rPr>
                <w:rFonts w:eastAsiaTheme="minorEastAsia" w:cs="Arial"/>
                <w:lang w:eastAsia="zh-CN"/>
              </w:rPr>
            </w:pPr>
            <w:r>
              <w:rPr>
                <w:rFonts w:eastAsiaTheme="minorEastAsia" w:cs="Arial" w:hint="eastAsia"/>
                <w:lang w:eastAsia="zh-CN"/>
              </w:rPr>
              <w:t>O</w:t>
            </w:r>
            <w:r>
              <w:rPr>
                <w:rFonts w:eastAsiaTheme="minorEastAsia" w:cs="Arial"/>
                <w:lang w:eastAsia="zh-CN"/>
              </w:rPr>
              <w:t>ption 1</w:t>
            </w:r>
          </w:p>
        </w:tc>
        <w:tc>
          <w:tcPr>
            <w:tcW w:w="5950" w:type="dxa"/>
          </w:tcPr>
          <w:p w14:paraId="0151F8E2" w14:textId="2604A6F0" w:rsidR="006401AC" w:rsidRDefault="00F6095F">
            <w:pPr>
              <w:rPr>
                <w:rFonts w:eastAsia="SimSun" w:cs="Arial"/>
              </w:rPr>
            </w:pPr>
            <w:r>
              <w:rPr>
                <w:rFonts w:eastAsia="SimSun" w:cs="Arial" w:hint="eastAsia"/>
                <w:lang w:val="en-US" w:eastAsia="zh-CN"/>
              </w:rPr>
              <w:t>Agree with Nokia</w:t>
            </w:r>
          </w:p>
        </w:tc>
      </w:tr>
      <w:tr w:rsidR="006401AC" w14:paraId="01AE79B2" w14:textId="77777777">
        <w:tc>
          <w:tcPr>
            <w:tcW w:w="1838" w:type="dxa"/>
          </w:tcPr>
          <w:p w14:paraId="78D0F267" w14:textId="2B59B8AE" w:rsidR="006401AC" w:rsidRDefault="00F45278">
            <w:pPr>
              <w:rPr>
                <w:rFonts w:eastAsia="SimSun" w:cs="Arial"/>
                <w:lang w:eastAsia="zh-CN"/>
              </w:rPr>
            </w:pPr>
            <w:r>
              <w:rPr>
                <w:rFonts w:eastAsia="SimSun" w:cs="Arial"/>
                <w:lang w:eastAsia="zh-CN"/>
              </w:rPr>
              <w:t>Qualcomm</w:t>
            </w:r>
          </w:p>
        </w:tc>
        <w:tc>
          <w:tcPr>
            <w:tcW w:w="1843" w:type="dxa"/>
          </w:tcPr>
          <w:p w14:paraId="02F0555A" w14:textId="635358D2" w:rsidR="006401AC" w:rsidRDefault="00F45278">
            <w:pPr>
              <w:rPr>
                <w:rFonts w:eastAsia="SimSun" w:cs="Arial"/>
                <w:lang w:eastAsia="zh-CN"/>
              </w:rPr>
            </w:pPr>
            <w:r>
              <w:rPr>
                <w:rFonts w:eastAsia="SimSun" w:cs="Arial"/>
                <w:lang w:eastAsia="zh-CN"/>
              </w:rPr>
              <w:t>Option 1</w:t>
            </w:r>
          </w:p>
        </w:tc>
        <w:tc>
          <w:tcPr>
            <w:tcW w:w="5950" w:type="dxa"/>
          </w:tcPr>
          <w:p w14:paraId="590721F4" w14:textId="02941601" w:rsidR="006401AC" w:rsidRDefault="00F45278">
            <w:pPr>
              <w:rPr>
                <w:rFonts w:eastAsia="SimSun" w:cs="Arial"/>
              </w:rPr>
            </w:pPr>
            <w:r>
              <w:rPr>
                <w:rFonts w:eastAsia="SimSun" w:cs="Arial"/>
              </w:rPr>
              <w:t xml:space="preserve">Agree, </w:t>
            </w:r>
            <w:proofErr w:type="spellStart"/>
            <w:r w:rsidR="003A72A6">
              <w:rPr>
                <w:rFonts w:eastAsia="SimSun" w:cs="Arial"/>
              </w:rPr>
              <w:t>eMTC</w:t>
            </w:r>
            <w:proofErr w:type="spellEnd"/>
            <w:r w:rsidR="003A72A6">
              <w:rPr>
                <w:rFonts w:eastAsia="SimSun" w:cs="Arial"/>
              </w:rPr>
              <w:t xml:space="preserve"> can follow the NR NTN approach.</w:t>
            </w:r>
          </w:p>
        </w:tc>
      </w:tr>
      <w:tr w:rsidR="00932F60" w14:paraId="4AFB8B53" w14:textId="77777777" w:rsidTr="00525B2F">
        <w:tc>
          <w:tcPr>
            <w:tcW w:w="1838" w:type="dxa"/>
          </w:tcPr>
          <w:p w14:paraId="776C4440" w14:textId="77777777" w:rsidR="00932F60" w:rsidRDefault="00932F60" w:rsidP="00525B2F">
            <w:pPr>
              <w:rPr>
                <w:rFonts w:eastAsia="SimSun" w:cs="Arial"/>
                <w:lang w:eastAsia="zh-CN"/>
              </w:rPr>
            </w:pPr>
            <w:proofErr w:type="spellStart"/>
            <w:r>
              <w:rPr>
                <w:rFonts w:eastAsia="SimSun" w:cs="Arial"/>
                <w:lang w:eastAsia="zh-CN"/>
              </w:rPr>
              <w:t>InterDigital</w:t>
            </w:r>
            <w:proofErr w:type="spellEnd"/>
          </w:p>
        </w:tc>
        <w:tc>
          <w:tcPr>
            <w:tcW w:w="1843" w:type="dxa"/>
          </w:tcPr>
          <w:p w14:paraId="0F834DDA" w14:textId="77777777" w:rsidR="00932F60" w:rsidRDefault="00932F60" w:rsidP="00525B2F">
            <w:pPr>
              <w:rPr>
                <w:rFonts w:eastAsia="SimSun" w:cs="Arial"/>
                <w:lang w:eastAsia="zh-CN"/>
              </w:rPr>
            </w:pPr>
            <w:r>
              <w:rPr>
                <w:rFonts w:eastAsia="SimSun" w:cs="Arial"/>
                <w:lang w:eastAsia="zh-CN"/>
              </w:rPr>
              <w:t>Option 1/2</w:t>
            </w:r>
          </w:p>
        </w:tc>
        <w:tc>
          <w:tcPr>
            <w:tcW w:w="5950" w:type="dxa"/>
          </w:tcPr>
          <w:p w14:paraId="3B4E6EC0" w14:textId="77777777" w:rsidR="00932F60" w:rsidRDefault="00932F60" w:rsidP="00525B2F">
            <w:pPr>
              <w:rPr>
                <w:rFonts w:eastAsia="SimSun" w:cs="Arial"/>
              </w:rPr>
            </w:pPr>
            <w:r>
              <w:rPr>
                <w:rFonts w:eastAsia="SimSun" w:cs="Arial"/>
              </w:rPr>
              <w:t>Agree with Nokia, for LCP restriction based purely on logical channel as in NR, this may not be needed for NB-IoT. However if we consider other restrictions e.g. RLC PDU type then this would be applicable to NB-IoT (see proposal 3a in [11])</w:t>
            </w:r>
          </w:p>
        </w:tc>
      </w:tr>
      <w:tr w:rsidR="006401AC" w14:paraId="22DC5C55" w14:textId="77777777">
        <w:tc>
          <w:tcPr>
            <w:tcW w:w="1838" w:type="dxa"/>
          </w:tcPr>
          <w:p w14:paraId="1D7F42EF" w14:textId="5FE18CB4" w:rsidR="006401AC" w:rsidRDefault="00963E54">
            <w:pPr>
              <w:rPr>
                <w:rFonts w:eastAsia="SimSun" w:cs="Arial"/>
                <w:bCs/>
                <w:lang w:eastAsia="zh-CN"/>
              </w:rPr>
            </w:pPr>
            <w:r>
              <w:rPr>
                <w:rFonts w:eastAsia="SimSun" w:cs="Arial" w:hint="eastAsia"/>
                <w:bCs/>
                <w:lang w:eastAsia="zh-CN"/>
              </w:rPr>
              <w:t>Z</w:t>
            </w:r>
            <w:r>
              <w:rPr>
                <w:rFonts w:eastAsia="SimSun" w:cs="Arial"/>
                <w:bCs/>
                <w:lang w:eastAsia="zh-CN"/>
              </w:rPr>
              <w:t>TE</w:t>
            </w:r>
          </w:p>
        </w:tc>
        <w:tc>
          <w:tcPr>
            <w:tcW w:w="1843" w:type="dxa"/>
          </w:tcPr>
          <w:p w14:paraId="3637972E" w14:textId="01F16961" w:rsidR="006401AC" w:rsidRDefault="00963E54">
            <w:pPr>
              <w:rPr>
                <w:rFonts w:eastAsia="SimSun" w:cs="Arial"/>
                <w:bCs/>
              </w:rPr>
            </w:pPr>
            <w:r>
              <w:rPr>
                <w:rFonts w:eastAsia="SimSun" w:cs="Arial"/>
                <w:lang w:eastAsia="zh-CN"/>
              </w:rPr>
              <w:t>Option 1</w:t>
            </w:r>
          </w:p>
        </w:tc>
        <w:tc>
          <w:tcPr>
            <w:tcW w:w="5950" w:type="dxa"/>
          </w:tcPr>
          <w:p w14:paraId="0DAF8DB7" w14:textId="133755F8" w:rsidR="006401AC" w:rsidRDefault="00963E54">
            <w:pPr>
              <w:rPr>
                <w:rFonts w:eastAsia="SimSun" w:cs="Arial"/>
                <w:lang w:eastAsia="zh-CN"/>
              </w:rPr>
            </w:pPr>
            <w:r>
              <w:rPr>
                <w:rFonts w:eastAsia="SimSun" w:cs="Arial" w:hint="eastAsia"/>
                <w:lang w:eastAsia="zh-CN"/>
              </w:rPr>
              <w:t>A</w:t>
            </w:r>
            <w:r>
              <w:rPr>
                <w:rFonts w:eastAsia="SimSun" w:cs="Arial"/>
                <w:lang w:eastAsia="zh-CN"/>
              </w:rPr>
              <w:t xml:space="preserve">gree with Nokia on the </w:t>
            </w:r>
            <w:r>
              <w:rPr>
                <w:rFonts w:eastAsia="SimSun" w:cs="Arial" w:hint="eastAsia"/>
                <w:lang w:eastAsia="zh-CN"/>
              </w:rPr>
              <w:t>necessity</w:t>
            </w:r>
            <w:r>
              <w:rPr>
                <w:rFonts w:eastAsia="SimSun" w:cs="Arial"/>
                <w:lang w:eastAsia="zh-CN"/>
              </w:rPr>
              <w:t xml:space="preserve"> </w:t>
            </w:r>
            <w:r>
              <w:rPr>
                <w:rFonts w:eastAsia="SimSun" w:cs="Arial" w:hint="eastAsia"/>
                <w:lang w:eastAsia="zh-CN"/>
              </w:rPr>
              <w:t>of</w:t>
            </w:r>
            <w:r>
              <w:rPr>
                <w:rFonts w:eastAsia="SimSun" w:cs="Arial"/>
                <w:lang w:eastAsia="zh-CN"/>
              </w:rPr>
              <w:t xml:space="preserve"> </w:t>
            </w:r>
            <w:r w:rsidRPr="00963E54">
              <w:rPr>
                <w:rFonts w:eastAsia="SimSun" w:cs="Arial" w:hint="eastAsia"/>
                <w:lang w:eastAsia="zh-CN"/>
              </w:rPr>
              <w:t>the solutions of LCP restriction on allowed HARQ mode</w:t>
            </w:r>
            <w:r>
              <w:rPr>
                <w:rFonts w:eastAsia="SimSun" w:cs="Arial" w:hint="eastAsia"/>
                <w:lang w:eastAsia="zh-CN"/>
              </w:rPr>
              <w:t xml:space="preserve"> for</w:t>
            </w:r>
            <w:r>
              <w:rPr>
                <w:rFonts w:eastAsia="SimSun" w:cs="Arial"/>
                <w:lang w:eastAsia="zh-CN"/>
              </w:rPr>
              <w:t xml:space="preserve"> </w:t>
            </w:r>
            <w:proofErr w:type="spellStart"/>
            <w:r>
              <w:rPr>
                <w:rFonts w:eastAsia="SimSun" w:cs="Arial" w:hint="eastAsia"/>
                <w:lang w:eastAsia="zh-CN"/>
              </w:rPr>
              <w:t>eMTC</w:t>
            </w:r>
            <w:proofErr w:type="spellEnd"/>
            <w:r>
              <w:rPr>
                <w:rFonts w:eastAsia="SimSun" w:cs="Arial"/>
                <w:lang w:eastAsia="zh-CN"/>
              </w:rPr>
              <w:t xml:space="preserve"> </w:t>
            </w:r>
            <w:r>
              <w:rPr>
                <w:rFonts w:eastAsia="SimSun" w:cs="Arial" w:hint="eastAsia"/>
                <w:lang w:eastAsia="zh-CN"/>
              </w:rPr>
              <w:t>over</w:t>
            </w:r>
            <w:r>
              <w:rPr>
                <w:rFonts w:eastAsia="SimSun" w:cs="Arial"/>
                <w:lang w:eastAsia="zh-CN"/>
              </w:rPr>
              <w:t xml:space="preserve"> </w:t>
            </w:r>
            <w:r>
              <w:rPr>
                <w:rFonts w:eastAsia="SimSun" w:cs="Arial" w:hint="eastAsia"/>
                <w:lang w:eastAsia="zh-CN"/>
              </w:rPr>
              <w:t>NTN</w:t>
            </w:r>
            <w:r>
              <w:rPr>
                <w:rFonts w:eastAsia="SimSun" w:cs="Arial"/>
                <w:lang w:eastAsia="zh-CN"/>
              </w:rPr>
              <w:t>.</w:t>
            </w:r>
          </w:p>
        </w:tc>
      </w:tr>
      <w:tr w:rsidR="00F13D53" w14:paraId="796F1D23" w14:textId="77777777">
        <w:tc>
          <w:tcPr>
            <w:tcW w:w="1838" w:type="dxa"/>
          </w:tcPr>
          <w:p w14:paraId="7ACEDADA" w14:textId="2290CED7" w:rsidR="00F13D53" w:rsidRDefault="00F13D53" w:rsidP="00F13D53">
            <w:pPr>
              <w:rPr>
                <w:rFonts w:eastAsia="SimSun" w:cs="Arial"/>
                <w:bCs/>
                <w:lang w:val="en-US" w:eastAsia="zh-CN"/>
              </w:rPr>
            </w:pPr>
            <w:r>
              <w:rPr>
                <w:rFonts w:eastAsia="SimSun" w:cs="Arial"/>
                <w:bCs/>
                <w:lang w:val="en-US" w:eastAsia="zh-CN"/>
              </w:rPr>
              <w:t>Intel</w:t>
            </w:r>
          </w:p>
        </w:tc>
        <w:tc>
          <w:tcPr>
            <w:tcW w:w="1843" w:type="dxa"/>
          </w:tcPr>
          <w:p w14:paraId="6CAEE351" w14:textId="26685FF4" w:rsidR="00F13D53" w:rsidRDefault="00F13D53" w:rsidP="00F13D53">
            <w:pPr>
              <w:rPr>
                <w:rFonts w:eastAsia="SimSun" w:cs="Arial"/>
                <w:bCs/>
                <w:lang w:val="en-US" w:eastAsia="zh-CN"/>
              </w:rPr>
            </w:pPr>
            <w:r>
              <w:rPr>
                <w:rFonts w:eastAsia="SimSun" w:cs="Arial"/>
                <w:bCs/>
                <w:lang w:val="en-US" w:eastAsia="zh-CN"/>
              </w:rPr>
              <w:t>Option 1</w:t>
            </w:r>
          </w:p>
        </w:tc>
        <w:tc>
          <w:tcPr>
            <w:tcW w:w="5950" w:type="dxa"/>
          </w:tcPr>
          <w:p w14:paraId="0C5379AA" w14:textId="77777777" w:rsidR="00F13D53" w:rsidRDefault="00F13D53" w:rsidP="00F13D53">
            <w:pPr>
              <w:rPr>
                <w:rFonts w:eastAsia="SimSun" w:cs="Arial"/>
              </w:rPr>
            </w:pPr>
          </w:p>
        </w:tc>
      </w:tr>
      <w:tr w:rsidR="00664F44" w14:paraId="1A290460" w14:textId="77777777">
        <w:tc>
          <w:tcPr>
            <w:tcW w:w="1838" w:type="dxa"/>
          </w:tcPr>
          <w:p w14:paraId="36BDB244" w14:textId="705C263A" w:rsidR="00664F44" w:rsidRDefault="00664F44" w:rsidP="00F13D53">
            <w:pPr>
              <w:rPr>
                <w:rFonts w:eastAsia="SimSun" w:cs="Arial"/>
                <w:lang w:eastAsia="zh-CN"/>
              </w:rPr>
            </w:pPr>
            <w:r>
              <w:rPr>
                <w:rFonts w:eastAsia="SimSun" w:cs="Arial" w:hint="eastAsia"/>
                <w:bCs/>
                <w:lang w:eastAsia="zh-CN"/>
              </w:rPr>
              <w:t>CATT`</w:t>
            </w:r>
          </w:p>
        </w:tc>
        <w:tc>
          <w:tcPr>
            <w:tcW w:w="1843" w:type="dxa"/>
          </w:tcPr>
          <w:p w14:paraId="266C9992" w14:textId="1A336BF2" w:rsidR="00664F44" w:rsidRDefault="00664F44" w:rsidP="00F13D53">
            <w:pPr>
              <w:rPr>
                <w:rFonts w:eastAsia="SimSun" w:cs="Arial"/>
                <w:lang w:eastAsia="zh-CN"/>
              </w:rPr>
            </w:pPr>
            <w:r>
              <w:rPr>
                <w:rFonts w:eastAsia="SimSun" w:cs="Arial" w:hint="eastAsia"/>
                <w:bCs/>
                <w:lang w:eastAsia="zh-CN"/>
              </w:rPr>
              <w:t>Option 1</w:t>
            </w:r>
          </w:p>
        </w:tc>
        <w:tc>
          <w:tcPr>
            <w:tcW w:w="5950" w:type="dxa"/>
          </w:tcPr>
          <w:p w14:paraId="2F4C38BA" w14:textId="41C0D38B" w:rsidR="00664F44" w:rsidRDefault="00664F44" w:rsidP="00F13D53">
            <w:pPr>
              <w:rPr>
                <w:rFonts w:eastAsia="SimSun" w:cs="Arial"/>
              </w:rPr>
            </w:pPr>
            <w:r>
              <w:rPr>
                <w:rFonts w:eastAsia="SimSun" w:cs="Arial"/>
              </w:rPr>
              <w:t>We</w:t>
            </w:r>
            <w:r>
              <w:rPr>
                <w:rFonts w:eastAsia="SimSun" w:cs="Arial" w:hint="eastAsia"/>
                <w:lang w:eastAsia="zh-CN"/>
              </w:rPr>
              <w:t xml:space="preserve"> share the same view that the traffic for NB-IoT is simple. There is no necessity to introduce </w:t>
            </w:r>
            <w:r w:rsidRPr="00957245">
              <w:rPr>
                <w:rFonts w:eastAsia="SimSun" w:cs="Arial"/>
                <w:lang w:eastAsia="zh-CN"/>
              </w:rPr>
              <w:t>LCP restriction on allowed HARQ mode</w:t>
            </w:r>
            <w:r>
              <w:rPr>
                <w:rFonts w:eastAsia="SimSun" w:cs="Arial" w:hint="eastAsia"/>
                <w:lang w:eastAsia="zh-CN"/>
              </w:rPr>
              <w:t xml:space="preserve"> for NB-IoT.</w:t>
            </w:r>
          </w:p>
        </w:tc>
      </w:tr>
      <w:tr w:rsidR="00F13D53" w14:paraId="3A2A6237" w14:textId="77777777">
        <w:tc>
          <w:tcPr>
            <w:tcW w:w="1838" w:type="dxa"/>
          </w:tcPr>
          <w:p w14:paraId="32999152" w14:textId="5B25D1C7" w:rsidR="00F13D53" w:rsidRDefault="003804EA" w:rsidP="00F13D53">
            <w:pPr>
              <w:rPr>
                <w:rFonts w:eastAsia="SimSun" w:cs="Arial"/>
                <w:lang w:eastAsia="zh-CN"/>
              </w:rPr>
            </w:pPr>
            <w:r>
              <w:rPr>
                <w:rFonts w:eastAsia="SimSun" w:cs="Arial"/>
                <w:lang w:eastAsia="zh-CN"/>
              </w:rPr>
              <w:t>Apple</w:t>
            </w:r>
          </w:p>
        </w:tc>
        <w:tc>
          <w:tcPr>
            <w:tcW w:w="1843" w:type="dxa"/>
          </w:tcPr>
          <w:p w14:paraId="4868C457" w14:textId="39768297" w:rsidR="00F13D53" w:rsidRDefault="003804EA" w:rsidP="00F13D53">
            <w:pPr>
              <w:rPr>
                <w:rFonts w:eastAsia="SimSun" w:cs="Arial"/>
                <w:lang w:eastAsia="zh-CN"/>
              </w:rPr>
            </w:pPr>
            <w:r>
              <w:rPr>
                <w:rFonts w:eastAsia="SimSun" w:cs="Arial"/>
                <w:lang w:eastAsia="zh-CN"/>
              </w:rPr>
              <w:t>Option 1</w:t>
            </w:r>
          </w:p>
        </w:tc>
        <w:tc>
          <w:tcPr>
            <w:tcW w:w="5950" w:type="dxa"/>
          </w:tcPr>
          <w:p w14:paraId="7641175E" w14:textId="7FD8D05E" w:rsidR="00F13D53" w:rsidRDefault="003804EA" w:rsidP="00F13D53">
            <w:pPr>
              <w:rPr>
                <w:rFonts w:eastAsia="SimSun" w:cs="Arial"/>
              </w:rPr>
            </w:pPr>
            <w:r>
              <w:rPr>
                <w:rFonts w:eastAsia="SimSun" w:cs="Arial"/>
              </w:rPr>
              <w:t>Agree with Nokia.</w:t>
            </w:r>
          </w:p>
        </w:tc>
      </w:tr>
      <w:tr w:rsidR="002D72B3" w14:paraId="6F84CE7F" w14:textId="77777777">
        <w:tc>
          <w:tcPr>
            <w:tcW w:w="1838" w:type="dxa"/>
          </w:tcPr>
          <w:p w14:paraId="7727DE78" w14:textId="12CE4869" w:rsidR="002D72B3" w:rsidRDefault="002D72B3" w:rsidP="00F13D53">
            <w:pPr>
              <w:rPr>
                <w:rFonts w:eastAsia="SimSun" w:cs="Arial"/>
                <w:lang w:eastAsia="zh-CN"/>
              </w:rPr>
            </w:pPr>
            <w:r>
              <w:rPr>
                <w:rFonts w:eastAsia="SimSun" w:cs="Arial"/>
                <w:lang w:eastAsia="zh-CN"/>
              </w:rPr>
              <w:t>Samsung</w:t>
            </w:r>
          </w:p>
        </w:tc>
        <w:tc>
          <w:tcPr>
            <w:tcW w:w="1843" w:type="dxa"/>
          </w:tcPr>
          <w:p w14:paraId="4F8E8B78" w14:textId="38635A59" w:rsidR="002D72B3" w:rsidRDefault="002D72B3" w:rsidP="00F13D53">
            <w:pPr>
              <w:rPr>
                <w:rFonts w:eastAsia="SimSun" w:cs="Arial"/>
                <w:lang w:eastAsia="zh-CN"/>
              </w:rPr>
            </w:pPr>
            <w:r>
              <w:rPr>
                <w:rFonts w:eastAsia="SimSun" w:cs="Arial"/>
                <w:lang w:eastAsia="zh-CN"/>
              </w:rPr>
              <w:t>Option 1</w:t>
            </w:r>
          </w:p>
        </w:tc>
        <w:tc>
          <w:tcPr>
            <w:tcW w:w="5950" w:type="dxa"/>
          </w:tcPr>
          <w:p w14:paraId="2A894766" w14:textId="1F68061D" w:rsidR="002D72B3" w:rsidRDefault="002D72B3" w:rsidP="00F13D53">
            <w:pPr>
              <w:rPr>
                <w:rFonts w:eastAsia="SimSun" w:cs="Arial"/>
              </w:rPr>
            </w:pPr>
            <w:r>
              <w:rPr>
                <w:rFonts w:eastAsia="SimSun" w:cs="Arial"/>
              </w:rPr>
              <w:t xml:space="preserve">Agree with the reasoning of Nokia. Further add that in Rel-18 we are supposed to target longer connection times. </w:t>
            </w:r>
          </w:p>
        </w:tc>
      </w:tr>
      <w:tr w:rsidR="00E1661E" w14:paraId="1B677910" w14:textId="77777777">
        <w:tc>
          <w:tcPr>
            <w:tcW w:w="1838" w:type="dxa"/>
          </w:tcPr>
          <w:p w14:paraId="686FF589" w14:textId="34267CA2" w:rsidR="00E1661E" w:rsidRDefault="00E1661E" w:rsidP="00F13D53">
            <w:pPr>
              <w:rPr>
                <w:rFonts w:eastAsia="SimSun" w:cs="Arial"/>
                <w:lang w:eastAsia="zh-CN"/>
              </w:rPr>
            </w:pPr>
            <w:r>
              <w:rPr>
                <w:rFonts w:eastAsia="SimSun" w:cs="Arial"/>
                <w:lang w:eastAsia="zh-CN"/>
              </w:rPr>
              <w:t xml:space="preserve">TTP </w:t>
            </w:r>
          </w:p>
        </w:tc>
        <w:tc>
          <w:tcPr>
            <w:tcW w:w="1843" w:type="dxa"/>
          </w:tcPr>
          <w:p w14:paraId="2A2B7B7D" w14:textId="38479618" w:rsidR="00E1661E" w:rsidRDefault="00E1661E" w:rsidP="00F13D53">
            <w:pPr>
              <w:rPr>
                <w:rFonts w:eastAsia="SimSun" w:cs="Arial"/>
                <w:lang w:eastAsia="zh-CN"/>
              </w:rPr>
            </w:pPr>
            <w:r>
              <w:rPr>
                <w:rFonts w:eastAsia="SimSun" w:cs="Arial"/>
                <w:lang w:eastAsia="zh-CN"/>
              </w:rPr>
              <w:t>Option 1</w:t>
            </w:r>
          </w:p>
        </w:tc>
        <w:tc>
          <w:tcPr>
            <w:tcW w:w="5950" w:type="dxa"/>
          </w:tcPr>
          <w:p w14:paraId="612D2168" w14:textId="1C114F3E" w:rsidR="00E1661E" w:rsidRDefault="00E1661E" w:rsidP="00F13D53">
            <w:pPr>
              <w:rPr>
                <w:rFonts w:eastAsia="SimSun" w:cs="Arial"/>
              </w:rPr>
            </w:pPr>
            <w:r>
              <w:rPr>
                <w:rFonts w:eastAsia="SimSun" w:cs="Arial"/>
              </w:rPr>
              <w:t xml:space="preserve">Agree with Nokia’s comments ! </w:t>
            </w:r>
          </w:p>
        </w:tc>
      </w:tr>
    </w:tbl>
    <w:p w14:paraId="0706B592" w14:textId="77777777" w:rsidR="006401AC" w:rsidRDefault="006401AC">
      <w:pPr>
        <w:rPr>
          <w:rFonts w:cs="Arial"/>
          <w:b/>
          <w:bCs/>
          <w:lang w:eastAsia="zh-CN"/>
        </w:rPr>
      </w:pPr>
    </w:p>
    <w:p w14:paraId="2770507F" w14:textId="77777777" w:rsidR="006401AC" w:rsidRDefault="006401AC">
      <w:pPr>
        <w:rPr>
          <w:rFonts w:cs="Arial"/>
          <w:lang w:eastAsia="zh-CN"/>
        </w:rPr>
      </w:pPr>
    </w:p>
    <w:p w14:paraId="1ACCE34B" w14:textId="77777777" w:rsidR="006401AC" w:rsidRDefault="006401AC">
      <w:pPr>
        <w:rPr>
          <w:rFonts w:cs="Arial"/>
          <w:b/>
          <w:bCs/>
          <w:lang w:eastAsia="zh-CN"/>
        </w:rPr>
      </w:pPr>
    </w:p>
    <w:bookmarkEnd w:id="1"/>
    <w:p w14:paraId="41386ED7" w14:textId="77777777" w:rsidR="006401AC" w:rsidRDefault="00EB0C0D">
      <w:pPr>
        <w:pStyle w:val="Heading1"/>
        <w:numPr>
          <w:ilvl w:val="0"/>
          <w:numId w:val="0"/>
        </w:numPr>
        <w:rPr>
          <w:rFonts w:cs="Arial"/>
        </w:rPr>
      </w:pPr>
      <w:r>
        <w:rPr>
          <w:rFonts w:cs="Arial" w:hint="eastAsia"/>
          <w:lang w:val="en-US" w:eastAsia="zh-CN"/>
        </w:rPr>
        <w:lastRenderedPageBreak/>
        <w:t>4 Conclusion</w:t>
      </w:r>
    </w:p>
    <w:p w14:paraId="2D010998" w14:textId="77777777" w:rsidR="006401AC" w:rsidRDefault="00EB0C0D">
      <w:pPr>
        <w:rPr>
          <w:rFonts w:cs="Arial"/>
          <w:lang w:eastAsia="zh-CN"/>
        </w:rPr>
      </w:pPr>
      <w:r>
        <w:rPr>
          <w:rFonts w:cs="Arial" w:hint="eastAsia"/>
          <w:lang w:val="en-US" w:eastAsia="zh-CN"/>
        </w:rPr>
        <w:t>TBA</w:t>
      </w:r>
      <w:r>
        <w:rPr>
          <w:rFonts w:cs="Arial"/>
          <w:lang w:eastAsia="zh-CN"/>
        </w:rPr>
        <w:t>:</w:t>
      </w:r>
    </w:p>
    <w:p w14:paraId="1BD9DDBE" w14:textId="77777777" w:rsidR="006401AC" w:rsidRDefault="006401AC">
      <w:pPr>
        <w:rPr>
          <w:rFonts w:cs="Arial"/>
        </w:rPr>
      </w:pPr>
    </w:p>
    <w:p w14:paraId="101C8D7B" w14:textId="77777777" w:rsidR="006401AC" w:rsidRDefault="00EB0C0D">
      <w:pPr>
        <w:pStyle w:val="Heading1"/>
        <w:numPr>
          <w:ilvl w:val="0"/>
          <w:numId w:val="0"/>
        </w:numPr>
        <w:rPr>
          <w:rFonts w:cs="Arial"/>
        </w:rPr>
      </w:pPr>
      <w:r>
        <w:rPr>
          <w:rFonts w:cs="Arial" w:hint="eastAsia"/>
          <w:lang w:val="en-US" w:eastAsia="zh-CN"/>
        </w:rPr>
        <w:t xml:space="preserve">5 </w:t>
      </w:r>
      <w:r>
        <w:rPr>
          <w:rFonts w:cs="Arial"/>
        </w:rPr>
        <w:t>References</w:t>
      </w:r>
    </w:p>
    <w:p w14:paraId="326C57CA" w14:textId="77777777" w:rsidR="006401AC" w:rsidRDefault="00EB0C0D">
      <w:pPr>
        <w:pStyle w:val="Doc-title"/>
        <w:numPr>
          <w:ilvl w:val="0"/>
          <w:numId w:val="10"/>
        </w:numPr>
      </w:pPr>
      <w:r>
        <w:rPr>
          <w:rFonts w:cs="Arial" w:hint="eastAsia"/>
          <w:lang w:eastAsia="zh-CN"/>
        </w:rPr>
        <w:t>R2-2210152</w:t>
      </w:r>
      <w:r>
        <w:rPr>
          <w:rFonts w:cs="Arial" w:hint="eastAsia"/>
          <w:lang w:eastAsia="zh-CN"/>
        </w:rPr>
        <w:tab/>
        <w:t>Discussion on the HARQ enhancement for IoT-NTN</w:t>
      </w:r>
      <w:r>
        <w:rPr>
          <w:rFonts w:cs="Arial" w:hint="eastAsia"/>
          <w:lang w:eastAsia="zh-CN"/>
        </w:rPr>
        <w:tab/>
        <w:t>CMCC</w:t>
      </w:r>
    </w:p>
    <w:p w14:paraId="0170AB64" w14:textId="77777777" w:rsidR="006401AC" w:rsidRDefault="00EB0C0D">
      <w:pPr>
        <w:pStyle w:val="Doc-title"/>
        <w:numPr>
          <w:ilvl w:val="0"/>
          <w:numId w:val="10"/>
        </w:numPr>
      </w:pPr>
      <w:r>
        <w:rPr>
          <w:rFonts w:hint="eastAsia"/>
        </w:rPr>
        <w:t>R2-2210036</w:t>
      </w:r>
      <w:r>
        <w:rPr>
          <w:rFonts w:hint="eastAsia"/>
        </w:rPr>
        <w:tab/>
        <w:t>Discussion on disabling of HARQ feedback</w:t>
      </w:r>
      <w:r>
        <w:rPr>
          <w:rFonts w:hint="eastAsia"/>
        </w:rPr>
        <w:tab/>
        <w:t>Xiaomi</w:t>
      </w:r>
    </w:p>
    <w:p w14:paraId="5A6BC7FC" w14:textId="77777777" w:rsidR="006401AC" w:rsidRDefault="00EB0C0D">
      <w:pPr>
        <w:pStyle w:val="Doc-title"/>
        <w:numPr>
          <w:ilvl w:val="0"/>
          <w:numId w:val="10"/>
        </w:numPr>
      </w:pPr>
      <w:r>
        <w:rPr>
          <w:rFonts w:hint="eastAsia"/>
        </w:rPr>
        <w:t>R2-2210702</w:t>
      </w:r>
      <w:r>
        <w:rPr>
          <w:rFonts w:hint="eastAsia"/>
        </w:rPr>
        <w:tab/>
        <w:t>On HARQ enhancements for IoT NTN</w:t>
      </w:r>
      <w:r>
        <w:rPr>
          <w:rFonts w:hint="eastAsia"/>
        </w:rPr>
        <w:tab/>
      </w:r>
      <w:r>
        <w:rPr>
          <w:rFonts w:eastAsia="SimSun" w:hint="eastAsia"/>
          <w:lang w:val="en-US" w:eastAsia="zh-CN"/>
        </w:rPr>
        <w:t xml:space="preserve"> </w:t>
      </w:r>
      <w:r>
        <w:rPr>
          <w:rFonts w:hint="eastAsia"/>
        </w:rPr>
        <w:t>Samsung R&amp;D Institute UK</w:t>
      </w:r>
    </w:p>
    <w:p w14:paraId="73E3F246" w14:textId="77777777" w:rsidR="006401AC" w:rsidRDefault="00000000">
      <w:pPr>
        <w:pStyle w:val="Doc-title"/>
        <w:numPr>
          <w:ilvl w:val="0"/>
          <w:numId w:val="10"/>
        </w:numPr>
      </w:pPr>
      <w:hyperlink r:id="rId15" w:tooltip="C:Data3GPPExtractsR2-2209410.docx" w:history="1">
        <w:r w:rsidR="00EB0C0D">
          <w:rPr>
            <w:rFonts w:hint="eastAsia"/>
          </w:rPr>
          <w:t>R2-2209410</w:t>
        </w:r>
      </w:hyperlink>
      <w:r w:rsidR="00EB0C0D">
        <w:rPr>
          <w:rFonts w:hint="eastAsia"/>
        </w:rPr>
        <w:tab/>
        <w:t>Discussion on the HARQ disabling in IoT NTN</w:t>
      </w:r>
      <w:r w:rsidR="00EB0C0D">
        <w:rPr>
          <w:rFonts w:hint="eastAsia"/>
        </w:rPr>
        <w:tab/>
        <w:t>CATT</w:t>
      </w:r>
    </w:p>
    <w:p w14:paraId="0AD26A09" w14:textId="77777777" w:rsidR="006401AC" w:rsidRDefault="00000000">
      <w:pPr>
        <w:pStyle w:val="Doc-title"/>
        <w:numPr>
          <w:ilvl w:val="0"/>
          <w:numId w:val="10"/>
        </w:numPr>
      </w:pPr>
      <w:hyperlink r:id="rId16" w:tooltip="C:Data3GPPExtractsR2-2209442_Discussion on disabling HARQ feedback in IoT-NTN.docx" w:history="1">
        <w:r w:rsidR="00EB0C0D">
          <w:rPr>
            <w:rFonts w:hint="eastAsia"/>
          </w:rPr>
          <w:t>R2-2209442</w:t>
        </w:r>
      </w:hyperlink>
      <w:r w:rsidR="00EB0C0D">
        <w:rPr>
          <w:rFonts w:hint="eastAsia"/>
        </w:rPr>
        <w:tab/>
        <w:t>Discussion on disabling HARQ Feedback in IoT-NTN</w:t>
      </w:r>
      <w:r w:rsidR="00EB0C0D">
        <w:rPr>
          <w:rFonts w:hint="eastAsia"/>
        </w:rPr>
        <w:tab/>
        <w:t>MediaTek Inc.</w:t>
      </w:r>
      <w:r w:rsidR="00EB0C0D">
        <w:rPr>
          <w:rFonts w:hint="eastAsia"/>
        </w:rPr>
        <w:tab/>
      </w:r>
    </w:p>
    <w:p w14:paraId="453A7F76" w14:textId="77777777" w:rsidR="006401AC" w:rsidRDefault="00000000">
      <w:pPr>
        <w:pStyle w:val="Doc-title"/>
        <w:numPr>
          <w:ilvl w:val="0"/>
          <w:numId w:val="10"/>
        </w:numPr>
      </w:pPr>
      <w:hyperlink r:id="rId17" w:tooltip="C:Data3GPPExtractsR2-2209666 Discussion on disabling DL HARQ feedback.docx" w:history="1">
        <w:r w:rsidR="00EB0C0D">
          <w:rPr>
            <w:rFonts w:hint="eastAsia"/>
          </w:rPr>
          <w:t>R2-2209666</w:t>
        </w:r>
      </w:hyperlink>
      <w:r w:rsidR="00EB0C0D">
        <w:rPr>
          <w:rFonts w:hint="eastAsia"/>
        </w:rPr>
        <w:tab/>
        <w:t>Discussion on disabling DL HARQ feedback</w:t>
      </w:r>
      <w:r w:rsidR="00EB0C0D">
        <w:rPr>
          <w:rFonts w:hint="eastAsia"/>
        </w:rPr>
        <w:tab/>
        <w:t xml:space="preserve">Huawei, </w:t>
      </w:r>
      <w:proofErr w:type="spellStart"/>
      <w:r w:rsidR="00EB0C0D">
        <w:rPr>
          <w:rFonts w:hint="eastAsia"/>
        </w:rPr>
        <w:t>HiSilicon</w:t>
      </w:r>
      <w:proofErr w:type="spellEnd"/>
      <w:r w:rsidR="00EB0C0D">
        <w:rPr>
          <w:rFonts w:hint="eastAsia"/>
        </w:rPr>
        <w:tab/>
      </w:r>
    </w:p>
    <w:p w14:paraId="7038A170" w14:textId="77777777" w:rsidR="006401AC" w:rsidRDefault="00000000">
      <w:pPr>
        <w:pStyle w:val="Doc-title"/>
        <w:numPr>
          <w:ilvl w:val="0"/>
          <w:numId w:val="10"/>
        </w:numPr>
      </w:pPr>
      <w:hyperlink r:id="rId18" w:tooltip="C:Data3GPPExtractsR2-2209717 IoT HARQ process.doc" w:history="1">
        <w:r w:rsidR="00EB0C0D">
          <w:rPr>
            <w:rFonts w:hint="eastAsia"/>
          </w:rPr>
          <w:t>R2-2209717</w:t>
        </w:r>
      </w:hyperlink>
      <w:r w:rsidR="00EB0C0D">
        <w:rPr>
          <w:rFonts w:hint="eastAsia"/>
        </w:rPr>
        <w:tab/>
        <w:t>Enhancement for UL and DL HARQ processes</w:t>
      </w:r>
      <w:r w:rsidR="00EB0C0D">
        <w:rPr>
          <w:rFonts w:hint="eastAsia"/>
        </w:rPr>
        <w:tab/>
        <w:t>Qualcomm Incorporated</w:t>
      </w:r>
    </w:p>
    <w:p w14:paraId="47964225" w14:textId="77777777" w:rsidR="006401AC" w:rsidRDefault="00000000">
      <w:pPr>
        <w:pStyle w:val="Doc-title"/>
        <w:numPr>
          <w:ilvl w:val="0"/>
          <w:numId w:val="10"/>
        </w:numPr>
      </w:pPr>
      <w:hyperlink r:id="rId19" w:tooltip="C:Data3GPPExtractsR2-2209750 Discussion on performance enhancement for IoT NTN.docx" w:history="1">
        <w:r w:rsidR="00EB0C0D">
          <w:rPr>
            <w:rFonts w:hint="eastAsia"/>
          </w:rPr>
          <w:t>R2-2209750</w:t>
        </w:r>
      </w:hyperlink>
      <w:r w:rsidR="00EB0C0D">
        <w:rPr>
          <w:rFonts w:hint="eastAsia"/>
        </w:rPr>
        <w:tab/>
        <w:t>Discussion on performance enhancement for IoT NTN</w:t>
      </w:r>
      <w:r w:rsidR="00EB0C0D">
        <w:rPr>
          <w:rFonts w:hint="eastAsia"/>
        </w:rPr>
        <w:tab/>
      </w:r>
      <w:proofErr w:type="spellStart"/>
      <w:r w:rsidR="00EB0C0D">
        <w:rPr>
          <w:rFonts w:hint="eastAsia"/>
        </w:rPr>
        <w:t>Transsion</w:t>
      </w:r>
      <w:proofErr w:type="spellEnd"/>
      <w:r w:rsidR="00EB0C0D">
        <w:rPr>
          <w:rFonts w:hint="eastAsia"/>
        </w:rPr>
        <w:t xml:space="preserve"> Holdings</w:t>
      </w:r>
    </w:p>
    <w:p w14:paraId="6A74540A" w14:textId="77777777" w:rsidR="006401AC" w:rsidRDefault="00000000">
      <w:pPr>
        <w:pStyle w:val="Doc-title"/>
        <w:numPr>
          <w:ilvl w:val="0"/>
          <w:numId w:val="10"/>
        </w:numPr>
      </w:pPr>
      <w:hyperlink r:id="rId20" w:tooltip="C:Data3GPPExtractsR2-2209834 Further discussion on HARQ enhancements.docx" w:history="1">
        <w:r w:rsidR="00EB0C0D">
          <w:rPr>
            <w:rFonts w:hint="eastAsia"/>
          </w:rPr>
          <w:t>R2-2209834</w:t>
        </w:r>
      </w:hyperlink>
      <w:r w:rsidR="00EB0C0D">
        <w:rPr>
          <w:rFonts w:hint="eastAsia"/>
        </w:rPr>
        <w:tab/>
        <w:t>Further discussion on HARQ enhancements</w:t>
      </w:r>
      <w:r w:rsidR="00EB0C0D">
        <w:rPr>
          <w:rFonts w:hint="eastAsia"/>
        </w:rPr>
        <w:tab/>
        <w:t xml:space="preserve">ZTE Corporation, </w:t>
      </w:r>
      <w:proofErr w:type="spellStart"/>
      <w:r w:rsidR="00EB0C0D">
        <w:rPr>
          <w:rFonts w:hint="eastAsia"/>
        </w:rPr>
        <w:t>Sanechips</w:t>
      </w:r>
      <w:proofErr w:type="spellEnd"/>
      <w:r w:rsidR="00EB0C0D">
        <w:rPr>
          <w:rFonts w:hint="eastAsia"/>
        </w:rPr>
        <w:tab/>
      </w:r>
    </w:p>
    <w:p w14:paraId="0BC8F23B" w14:textId="77777777" w:rsidR="006401AC" w:rsidRDefault="00000000">
      <w:pPr>
        <w:pStyle w:val="Doc-title"/>
        <w:numPr>
          <w:ilvl w:val="0"/>
          <w:numId w:val="10"/>
        </w:numPr>
      </w:pPr>
      <w:hyperlink r:id="rId21" w:tooltip="C:Data3GPPExtractsR2-2210088 - Discussion on HARQ enhancement for IoT NTN.doc" w:history="1">
        <w:r w:rsidR="00EB0C0D">
          <w:rPr>
            <w:rFonts w:hint="eastAsia"/>
          </w:rPr>
          <w:t>R2-2210088</w:t>
        </w:r>
      </w:hyperlink>
      <w:r w:rsidR="00EB0C0D">
        <w:rPr>
          <w:rFonts w:hint="eastAsia"/>
        </w:rPr>
        <w:tab/>
        <w:t>Discussion on HARQ enhancement for IoT NTN</w:t>
      </w:r>
      <w:r w:rsidR="00EB0C0D">
        <w:rPr>
          <w:rFonts w:hint="eastAsia"/>
        </w:rPr>
        <w:tab/>
        <w:t>OPPO</w:t>
      </w:r>
    </w:p>
    <w:p w14:paraId="370178CE" w14:textId="77777777" w:rsidR="006401AC" w:rsidRDefault="00000000">
      <w:pPr>
        <w:pStyle w:val="Doc-title"/>
        <w:numPr>
          <w:ilvl w:val="0"/>
          <w:numId w:val="10"/>
        </w:numPr>
      </w:pPr>
      <w:hyperlink r:id="rId22" w:tooltip="C:Data3GPPExtractsR2-2210195 (R18 IoT-NTN WI AI 8.6.2.1) - disabling HARQ feedback.docx" w:history="1">
        <w:r w:rsidR="00EB0C0D">
          <w:rPr>
            <w:rFonts w:hint="eastAsia"/>
          </w:rPr>
          <w:t>R2-2210195</w:t>
        </w:r>
      </w:hyperlink>
      <w:r w:rsidR="00EB0C0D">
        <w:rPr>
          <w:rFonts w:hint="eastAsia"/>
        </w:rPr>
        <w:tab/>
        <w:t>Disabling HARQ feedback for IoT-NTN</w:t>
      </w:r>
      <w:r w:rsidR="00EB0C0D">
        <w:rPr>
          <w:rFonts w:hint="eastAsia"/>
        </w:rPr>
        <w:tab/>
        <w:t>Interdigital, Inc.</w:t>
      </w:r>
      <w:r w:rsidR="00EB0C0D">
        <w:rPr>
          <w:rFonts w:hint="eastAsia"/>
        </w:rPr>
        <w:tab/>
      </w:r>
    </w:p>
    <w:bookmarkStart w:id="7" w:name="_Ref116682556"/>
    <w:p w14:paraId="4E845997" w14:textId="77777777" w:rsidR="006401AC" w:rsidRDefault="00EB0C0D">
      <w:pPr>
        <w:pStyle w:val="Doc-title"/>
        <w:numPr>
          <w:ilvl w:val="0"/>
          <w:numId w:val="10"/>
        </w:numPr>
      </w:pPr>
      <w:r>
        <w:rPr>
          <w:rFonts w:hint="eastAsia"/>
        </w:rPr>
        <w:fldChar w:fldCharType="begin"/>
      </w:r>
      <w:r>
        <w:rPr>
          <w:rFonts w:hint="eastAsia"/>
        </w:rPr>
        <w:instrText xml:space="preserve"> HYPERLINK "file:///C:\\Data\\3GPP\\Extracts\\R2-2210643%20On%20HARQ%20enhancements%20for%20IoT%20NTN.docx" \o "C:Data3GPPExtractsR2-2210643 On HARQ enhancements for IoT NTN.docx" </w:instrText>
      </w:r>
      <w:r>
        <w:rPr>
          <w:rFonts w:hint="eastAsia"/>
        </w:rPr>
        <w:fldChar w:fldCharType="separate"/>
      </w:r>
      <w:r>
        <w:rPr>
          <w:rFonts w:hint="eastAsia"/>
        </w:rPr>
        <w:t>R2-2210643</w:t>
      </w:r>
      <w:r>
        <w:rPr>
          <w:rFonts w:hint="eastAsia"/>
        </w:rPr>
        <w:fldChar w:fldCharType="end"/>
      </w:r>
      <w:r>
        <w:rPr>
          <w:rFonts w:hint="eastAsia"/>
        </w:rPr>
        <w:tab/>
        <w:t>On HARQ enhancements for IoT NTN</w:t>
      </w:r>
      <w:r>
        <w:rPr>
          <w:rFonts w:hint="eastAsia"/>
        </w:rPr>
        <w:tab/>
        <w:t>Nokia, Nokia Shanghai Bell</w:t>
      </w:r>
      <w:bookmarkEnd w:id="7"/>
      <w:r>
        <w:rPr>
          <w:rFonts w:hint="eastAsia"/>
        </w:rPr>
        <w:tab/>
      </w:r>
    </w:p>
    <w:p w14:paraId="466DDF21" w14:textId="77777777" w:rsidR="006401AC" w:rsidRDefault="00000000">
      <w:pPr>
        <w:pStyle w:val="Doc-title"/>
        <w:numPr>
          <w:ilvl w:val="0"/>
          <w:numId w:val="10"/>
        </w:numPr>
      </w:pPr>
      <w:hyperlink r:id="rId23" w:tooltip="C:Data3GPPExtractsR2-2210761 - R18 IoT NTN performance enhancement.docx" w:history="1">
        <w:r w:rsidR="00EB0C0D">
          <w:rPr>
            <w:rFonts w:hint="eastAsia"/>
          </w:rPr>
          <w:t>R2-2210761</w:t>
        </w:r>
      </w:hyperlink>
      <w:r w:rsidR="00EB0C0D">
        <w:rPr>
          <w:rFonts w:hint="eastAsia"/>
        </w:rPr>
        <w:tab/>
        <w:t>R18 IoT NTN performance enhancement</w:t>
      </w:r>
      <w:r w:rsidR="00EB0C0D">
        <w:rPr>
          <w:rFonts w:hint="eastAsia"/>
        </w:rPr>
        <w:tab/>
        <w:t>Ericsson</w:t>
      </w:r>
      <w:r w:rsidR="00EB0C0D">
        <w:rPr>
          <w:rFonts w:hint="eastAsia"/>
        </w:rPr>
        <w:tab/>
      </w:r>
    </w:p>
    <w:p w14:paraId="0015D6B3" w14:textId="77777777" w:rsidR="006401AC" w:rsidRDefault="006401AC"/>
    <w:p w14:paraId="60DA3F1B" w14:textId="77777777" w:rsidR="006401AC" w:rsidRDefault="006401AC"/>
    <w:sectPr w:rsidR="006401A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date="2022-10-18T12:18:00Z" w:initials="A">
    <w:p w14:paraId="6EDE790A" w14:textId="7172A914" w:rsidR="00E9677A" w:rsidRDefault="00E9677A">
      <w:pPr>
        <w:pStyle w:val="CommentText"/>
      </w:pPr>
      <w:r>
        <w:rPr>
          <w:rStyle w:val="CommentReference"/>
        </w:rPr>
        <w:annotationRef/>
      </w:r>
      <w:r>
        <w:t>5?</w:t>
      </w:r>
    </w:p>
  </w:comment>
  <w:comment w:id="3" w:author="Author" w:date="2022-10-18T12:18:00Z" w:initials="A">
    <w:p w14:paraId="4ADB98EA" w14:textId="1421C710" w:rsidR="00E9677A" w:rsidRDefault="00E9677A">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E790A" w15:done="0"/>
  <w15:commentEx w15:paraId="4ADB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80E" w16cex:dateUtc="2022-10-18T10:18:00Z"/>
  <w16cex:commentExtensible w16cex:durableId="26F91806" w16cex:dateUtc="2022-10-18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E790A" w16cid:durableId="26F9180E"/>
  <w16cid:commentId w16cid:paraId="4ADB98EA" w16cid:durableId="26F91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5EDF" w14:textId="77777777" w:rsidR="00DD08FA" w:rsidRDefault="00DD08FA">
      <w:pPr>
        <w:spacing w:after="0"/>
      </w:pPr>
      <w:r>
        <w:separator/>
      </w:r>
    </w:p>
  </w:endnote>
  <w:endnote w:type="continuationSeparator" w:id="0">
    <w:p w14:paraId="3B86F045" w14:textId="77777777" w:rsidR="00DD08FA" w:rsidRDefault="00DD0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B8C5" w14:textId="77777777" w:rsidR="000F263D" w:rsidRDefault="000F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32B" w14:textId="77777777" w:rsidR="000F263D" w:rsidRDefault="000F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80F4" w14:textId="77777777" w:rsidR="000F263D" w:rsidRDefault="000F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3DAF" w14:textId="77777777" w:rsidR="00DD08FA" w:rsidRDefault="00DD08FA">
      <w:pPr>
        <w:spacing w:after="0"/>
      </w:pPr>
      <w:r>
        <w:separator/>
      </w:r>
    </w:p>
  </w:footnote>
  <w:footnote w:type="continuationSeparator" w:id="0">
    <w:p w14:paraId="2F69E5AF" w14:textId="77777777" w:rsidR="00DD08FA" w:rsidRDefault="00DD08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8EAA" w14:textId="77777777" w:rsidR="000F263D" w:rsidRDefault="000F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B3FA" w14:textId="77777777" w:rsidR="000F263D" w:rsidRDefault="000F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4D56" w14:textId="77777777" w:rsidR="000F263D" w:rsidRDefault="000F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90A774"/>
    <w:multiLevelType w:val="multilevel"/>
    <w:tmpl w:val="0690A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666866"/>
    <w:multiLevelType w:val="multilevel"/>
    <w:tmpl w:val="3C666866"/>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420"/>
        </w:tabs>
        <w:ind w:left="1260" w:hanging="420"/>
      </w:pPr>
      <w:rPr>
        <w:rFonts w:ascii="Symbol" w:hAnsi="Symbol" w:hint="default"/>
      </w:rPr>
    </w:lvl>
    <w:lvl w:ilvl="2">
      <w:start w:val="1"/>
      <w:numFmt w:val="bullet"/>
      <w:lvlText w:val=""/>
      <w:lvlJc w:val="left"/>
      <w:pPr>
        <w:tabs>
          <w:tab w:val="left" w:pos="420"/>
        </w:tabs>
        <w:ind w:left="1680" w:hanging="420"/>
      </w:pPr>
      <w:rPr>
        <w:rFonts w:ascii="Wingdings" w:hAnsi="Wingdings" w:hint="default"/>
      </w:rPr>
    </w:lvl>
    <w:lvl w:ilvl="3">
      <w:start w:val="1"/>
      <w:numFmt w:val="bullet"/>
      <w:lvlText w:val=""/>
      <w:lvlJc w:val="left"/>
      <w:pPr>
        <w:tabs>
          <w:tab w:val="left" w:pos="420"/>
        </w:tabs>
        <w:ind w:left="2100" w:hanging="420"/>
      </w:pPr>
      <w:rPr>
        <w:rFonts w:ascii="Wingdings" w:hAnsi="Wingdings" w:hint="default"/>
      </w:rPr>
    </w:lvl>
    <w:lvl w:ilvl="4">
      <w:start w:val="1"/>
      <w:numFmt w:val="bullet"/>
      <w:lvlText w:val=""/>
      <w:lvlJc w:val="left"/>
      <w:pPr>
        <w:tabs>
          <w:tab w:val="left" w:pos="420"/>
        </w:tabs>
        <w:ind w:left="2520" w:hanging="420"/>
      </w:pPr>
      <w:rPr>
        <w:rFonts w:ascii="Wingdings" w:hAnsi="Wingdings" w:hint="default"/>
      </w:rPr>
    </w:lvl>
    <w:lvl w:ilvl="5">
      <w:start w:val="1"/>
      <w:numFmt w:val="bullet"/>
      <w:lvlText w:val=""/>
      <w:lvlJc w:val="left"/>
      <w:pPr>
        <w:tabs>
          <w:tab w:val="left" w:pos="420"/>
        </w:tabs>
        <w:ind w:left="2940" w:hanging="420"/>
      </w:pPr>
      <w:rPr>
        <w:rFonts w:ascii="Wingdings" w:hAnsi="Wingdings" w:hint="default"/>
      </w:rPr>
    </w:lvl>
    <w:lvl w:ilvl="6">
      <w:start w:val="1"/>
      <w:numFmt w:val="bullet"/>
      <w:lvlText w:val=""/>
      <w:lvlJc w:val="left"/>
      <w:pPr>
        <w:tabs>
          <w:tab w:val="left" w:pos="420"/>
        </w:tabs>
        <w:ind w:left="3360" w:hanging="420"/>
      </w:pPr>
      <w:rPr>
        <w:rFonts w:ascii="Wingdings" w:hAnsi="Wingdings" w:hint="default"/>
      </w:rPr>
    </w:lvl>
    <w:lvl w:ilvl="7">
      <w:start w:val="1"/>
      <w:numFmt w:val="bullet"/>
      <w:lvlText w:val=""/>
      <w:lvlJc w:val="left"/>
      <w:pPr>
        <w:tabs>
          <w:tab w:val="left" w:pos="420"/>
        </w:tabs>
        <w:ind w:left="3780" w:hanging="420"/>
      </w:pPr>
      <w:rPr>
        <w:rFonts w:ascii="Wingdings" w:hAnsi="Wingdings" w:hint="default"/>
      </w:rPr>
    </w:lvl>
    <w:lvl w:ilvl="8">
      <w:start w:val="1"/>
      <w:numFmt w:val="bullet"/>
      <w:lvlText w:val=""/>
      <w:lvlJc w:val="left"/>
      <w:pPr>
        <w:tabs>
          <w:tab w:val="left" w:pos="420"/>
        </w:tabs>
        <w:ind w:left="420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D11C7B"/>
    <w:multiLevelType w:val="multilevel"/>
    <w:tmpl w:val="66D11C7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4836AF"/>
    <w:multiLevelType w:val="multilevel"/>
    <w:tmpl w:val="6748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0670391">
    <w:abstractNumId w:val="2"/>
  </w:num>
  <w:num w:numId="2" w16cid:durableId="31275015">
    <w:abstractNumId w:val="9"/>
  </w:num>
  <w:num w:numId="3" w16cid:durableId="1879661581">
    <w:abstractNumId w:val="4"/>
  </w:num>
  <w:num w:numId="4" w16cid:durableId="2124839352">
    <w:abstractNumId w:val="6"/>
  </w:num>
  <w:num w:numId="5" w16cid:durableId="1957373081">
    <w:abstractNumId w:val="0"/>
  </w:num>
  <w:num w:numId="6" w16cid:durableId="524832666">
    <w:abstractNumId w:val="5"/>
  </w:num>
  <w:num w:numId="7" w16cid:durableId="1472017698">
    <w:abstractNumId w:val="7"/>
  </w:num>
  <w:num w:numId="8" w16cid:durableId="227957905">
    <w:abstractNumId w:val="1"/>
  </w:num>
  <w:num w:numId="9" w16cid:durableId="357202456">
    <w:abstractNumId w:val="8"/>
  </w:num>
  <w:num w:numId="10" w16cid:durableId="124541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0"/>
    <w:rsid w:val="00030E72"/>
    <w:rsid w:val="00030EFD"/>
    <w:rsid w:val="00031A50"/>
    <w:rsid w:val="00031BD0"/>
    <w:rsid w:val="0003318E"/>
    <w:rsid w:val="00033397"/>
    <w:rsid w:val="0003348C"/>
    <w:rsid w:val="000335B4"/>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608"/>
    <w:rsid w:val="00046994"/>
    <w:rsid w:val="00047258"/>
    <w:rsid w:val="00047614"/>
    <w:rsid w:val="000502EC"/>
    <w:rsid w:val="00050887"/>
    <w:rsid w:val="0005254A"/>
    <w:rsid w:val="00052F79"/>
    <w:rsid w:val="000531D7"/>
    <w:rsid w:val="0005391F"/>
    <w:rsid w:val="00053C61"/>
    <w:rsid w:val="000540D5"/>
    <w:rsid w:val="0005495D"/>
    <w:rsid w:val="00055A08"/>
    <w:rsid w:val="0006031A"/>
    <w:rsid w:val="0006052C"/>
    <w:rsid w:val="00060D5F"/>
    <w:rsid w:val="00060FB7"/>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1E16"/>
    <w:rsid w:val="000A35BB"/>
    <w:rsid w:val="000A395A"/>
    <w:rsid w:val="000A4E8A"/>
    <w:rsid w:val="000A5D96"/>
    <w:rsid w:val="000A6FC8"/>
    <w:rsid w:val="000A71CF"/>
    <w:rsid w:val="000A72AC"/>
    <w:rsid w:val="000B0541"/>
    <w:rsid w:val="000B0853"/>
    <w:rsid w:val="000B1386"/>
    <w:rsid w:val="000B188D"/>
    <w:rsid w:val="000B1BAD"/>
    <w:rsid w:val="000B2ADA"/>
    <w:rsid w:val="000B3987"/>
    <w:rsid w:val="000B4613"/>
    <w:rsid w:val="000B50C4"/>
    <w:rsid w:val="000B6152"/>
    <w:rsid w:val="000B7452"/>
    <w:rsid w:val="000B7BCF"/>
    <w:rsid w:val="000C0849"/>
    <w:rsid w:val="000C2B95"/>
    <w:rsid w:val="000C30F1"/>
    <w:rsid w:val="000C3112"/>
    <w:rsid w:val="000C4595"/>
    <w:rsid w:val="000C479C"/>
    <w:rsid w:val="000C53AE"/>
    <w:rsid w:val="000C5A16"/>
    <w:rsid w:val="000C5D51"/>
    <w:rsid w:val="000C68DE"/>
    <w:rsid w:val="000C7A22"/>
    <w:rsid w:val="000D1382"/>
    <w:rsid w:val="000D1503"/>
    <w:rsid w:val="000D16F8"/>
    <w:rsid w:val="000D1F89"/>
    <w:rsid w:val="000D217C"/>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263D"/>
    <w:rsid w:val="000F3114"/>
    <w:rsid w:val="000F387E"/>
    <w:rsid w:val="000F3924"/>
    <w:rsid w:val="000F4E00"/>
    <w:rsid w:val="000F4E5D"/>
    <w:rsid w:val="000F5052"/>
    <w:rsid w:val="000F711A"/>
    <w:rsid w:val="000F7383"/>
    <w:rsid w:val="000F7887"/>
    <w:rsid w:val="000F7E1A"/>
    <w:rsid w:val="00100552"/>
    <w:rsid w:val="001008A0"/>
    <w:rsid w:val="0010159D"/>
    <w:rsid w:val="0010189C"/>
    <w:rsid w:val="00101C13"/>
    <w:rsid w:val="00102B50"/>
    <w:rsid w:val="00102C7B"/>
    <w:rsid w:val="00103FD9"/>
    <w:rsid w:val="00105382"/>
    <w:rsid w:val="00105EE4"/>
    <w:rsid w:val="001067B6"/>
    <w:rsid w:val="0010746E"/>
    <w:rsid w:val="00107D46"/>
    <w:rsid w:val="00110ED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0C9"/>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73A"/>
    <w:rsid w:val="0015783B"/>
    <w:rsid w:val="00157846"/>
    <w:rsid w:val="00157AAC"/>
    <w:rsid w:val="00160055"/>
    <w:rsid w:val="001600B9"/>
    <w:rsid w:val="0016161F"/>
    <w:rsid w:val="00162453"/>
    <w:rsid w:val="001625D3"/>
    <w:rsid w:val="00162732"/>
    <w:rsid w:val="00164CE2"/>
    <w:rsid w:val="001658EF"/>
    <w:rsid w:val="00165E72"/>
    <w:rsid w:val="001677ED"/>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061"/>
    <w:rsid w:val="00182F8F"/>
    <w:rsid w:val="00183251"/>
    <w:rsid w:val="001835B7"/>
    <w:rsid w:val="00183678"/>
    <w:rsid w:val="001836B7"/>
    <w:rsid w:val="00183A6C"/>
    <w:rsid w:val="00183B5A"/>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A604B"/>
    <w:rsid w:val="001B03D8"/>
    <w:rsid w:val="001B07EA"/>
    <w:rsid w:val="001B1130"/>
    <w:rsid w:val="001B14A1"/>
    <w:rsid w:val="001B1C2D"/>
    <w:rsid w:val="001B3099"/>
    <w:rsid w:val="001B3EFB"/>
    <w:rsid w:val="001B4386"/>
    <w:rsid w:val="001B5564"/>
    <w:rsid w:val="001B7811"/>
    <w:rsid w:val="001C228F"/>
    <w:rsid w:val="001C3801"/>
    <w:rsid w:val="001C4469"/>
    <w:rsid w:val="001C4BA8"/>
    <w:rsid w:val="001C50DD"/>
    <w:rsid w:val="001C55D3"/>
    <w:rsid w:val="001D0189"/>
    <w:rsid w:val="001D0F86"/>
    <w:rsid w:val="001D1022"/>
    <w:rsid w:val="001D12B8"/>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3452"/>
    <w:rsid w:val="001E525C"/>
    <w:rsid w:val="001E5272"/>
    <w:rsid w:val="001E5283"/>
    <w:rsid w:val="001E6155"/>
    <w:rsid w:val="001E6D56"/>
    <w:rsid w:val="001F13E3"/>
    <w:rsid w:val="001F163A"/>
    <w:rsid w:val="001F168B"/>
    <w:rsid w:val="001F3B84"/>
    <w:rsid w:val="001F4257"/>
    <w:rsid w:val="001F445B"/>
    <w:rsid w:val="001F45B0"/>
    <w:rsid w:val="001F48FC"/>
    <w:rsid w:val="001F5D82"/>
    <w:rsid w:val="001F6DF0"/>
    <w:rsid w:val="0020028B"/>
    <w:rsid w:val="002010E8"/>
    <w:rsid w:val="00201577"/>
    <w:rsid w:val="002024C6"/>
    <w:rsid w:val="002029DB"/>
    <w:rsid w:val="00203C6E"/>
    <w:rsid w:val="00203DC7"/>
    <w:rsid w:val="00203E22"/>
    <w:rsid w:val="00204BDF"/>
    <w:rsid w:val="00204E8C"/>
    <w:rsid w:val="00205A22"/>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40"/>
    <w:rsid w:val="00231E57"/>
    <w:rsid w:val="00235CA1"/>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C4C"/>
    <w:rsid w:val="00260ED5"/>
    <w:rsid w:val="00261EE6"/>
    <w:rsid w:val="002622AB"/>
    <w:rsid w:val="002625AA"/>
    <w:rsid w:val="00263079"/>
    <w:rsid w:val="002650B3"/>
    <w:rsid w:val="00265A56"/>
    <w:rsid w:val="002664FD"/>
    <w:rsid w:val="002666C6"/>
    <w:rsid w:val="00266F88"/>
    <w:rsid w:val="002674DC"/>
    <w:rsid w:val="00267DD9"/>
    <w:rsid w:val="002701BA"/>
    <w:rsid w:val="002712D1"/>
    <w:rsid w:val="002717AA"/>
    <w:rsid w:val="00271EF6"/>
    <w:rsid w:val="00272C5C"/>
    <w:rsid w:val="00272DE7"/>
    <w:rsid w:val="00273A72"/>
    <w:rsid w:val="00274788"/>
    <w:rsid w:val="002748E2"/>
    <w:rsid w:val="002770E7"/>
    <w:rsid w:val="00277559"/>
    <w:rsid w:val="00280D6A"/>
    <w:rsid w:val="00281A6F"/>
    <w:rsid w:val="00281FD2"/>
    <w:rsid w:val="002820EB"/>
    <w:rsid w:val="002824D9"/>
    <w:rsid w:val="002828A4"/>
    <w:rsid w:val="0028329A"/>
    <w:rsid w:val="0028330A"/>
    <w:rsid w:val="00284BA9"/>
    <w:rsid w:val="00284E8D"/>
    <w:rsid w:val="002855BF"/>
    <w:rsid w:val="00285E3C"/>
    <w:rsid w:val="0028627F"/>
    <w:rsid w:val="002866EF"/>
    <w:rsid w:val="00287F92"/>
    <w:rsid w:val="00290A2E"/>
    <w:rsid w:val="00291AB3"/>
    <w:rsid w:val="00291D64"/>
    <w:rsid w:val="00292FB6"/>
    <w:rsid w:val="0029327B"/>
    <w:rsid w:val="0029342A"/>
    <w:rsid w:val="0029470B"/>
    <w:rsid w:val="0029471A"/>
    <w:rsid w:val="002947C6"/>
    <w:rsid w:val="00294800"/>
    <w:rsid w:val="00295394"/>
    <w:rsid w:val="00295528"/>
    <w:rsid w:val="0029605E"/>
    <w:rsid w:val="0029625C"/>
    <w:rsid w:val="002962F6"/>
    <w:rsid w:val="002966A9"/>
    <w:rsid w:val="00297A0B"/>
    <w:rsid w:val="00297FCD"/>
    <w:rsid w:val="002A09A8"/>
    <w:rsid w:val="002A1A39"/>
    <w:rsid w:val="002A1CC6"/>
    <w:rsid w:val="002A353D"/>
    <w:rsid w:val="002A48EF"/>
    <w:rsid w:val="002A4F9A"/>
    <w:rsid w:val="002A4FA6"/>
    <w:rsid w:val="002A5937"/>
    <w:rsid w:val="002A5B73"/>
    <w:rsid w:val="002A6310"/>
    <w:rsid w:val="002A715A"/>
    <w:rsid w:val="002A733A"/>
    <w:rsid w:val="002A7682"/>
    <w:rsid w:val="002A7839"/>
    <w:rsid w:val="002A79F1"/>
    <w:rsid w:val="002B0D5B"/>
    <w:rsid w:val="002B1389"/>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0F3B"/>
    <w:rsid w:val="002D2FA3"/>
    <w:rsid w:val="002D31C7"/>
    <w:rsid w:val="002D581D"/>
    <w:rsid w:val="002D59B0"/>
    <w:rsid w:val="002D6126"/>
    <w:rsid w:val="002D6500"/>
    <w:rsid w:val="002D6B6D"/>
    <w:rsid w:val="002D6C55"/>
    <w:rsid w:val="002D71E2"/>
    <w:rsid w:val="002D72B3"/>
    <w:rsid w:val="002D73B3"/>
    <w:rsid w:val="002D7CEC"/>
    <w:rsid w:val="002E119C"/>
    <w:rsid w:val="002E194F"/>
    <w:rsid w:val="002E24F2"/>
    <w:rsid w:val="002E3333"/>
    <w:rsid w:val="002E4BEC"/>
    <w:rsid w:val="002E4DD2"/>
    <w:rsid w:val="002E4EA6"/>
    <w:rsid w:val="002E52E8"/>
    <w:rsid w:val="002E5658"/>
    <w:rsid w:val="002F01B3"/>
    <w:rsid w:val="002F068F"/>
    <w:rsid w:val="002F0D22"/>
    <w:rsid w:val="002F0DD4"/>
    <w:rsid w:val="002F17AF"/>
    <w:rsid w:val="002F396E"/>
    <w:rsid w:val="002F4C4E"/>
    <w:rsid w:val="002F5273"/>
    <w:rsid w:val="002F5B86"/>
    <w:rsid w:val="002F6205"/>
    <w:rsid w:val="002F6AB4"/>
    <w:rsid w:val="002F6B3B"/>
    <w:rsid w:val="002F6E94"/>
    <w:rsid w:val="00300CFC"/>
    <w:rsid w:val="00301C19"/>
    <w:rsid w:val="00301CCB"/>
    <w:rsid w:val="003042CC"/>
    <w:rsid w:val="00304396"/>
    <w:rsid w:val="00304620"/>
    <w:rsid w:val="0030559A"/>
    <w:rsid w:val="00305BAE"/>
    <w:rsid w:val="00305F23"/>
    <w:rsid w:val="003072CB"/>
    <w:rsid w:val="003107FE"/>
    <w:rsid w:val="00311756"/>
    <w:rsid w:val="00311F7E"/>
    <w:rsid w:val="00311FFD"/>
    <w:rsid w:val="0031254C"/>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67F80"/>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4EA"/>
    <w:rsid w:val="00380617"/>
    <w:rsid w:val="00380F85"/>
    <w:rsid w:val="0038172B"/>
    <w:rsid w:val="00381EFD"/>
    <w:rsid w:val="00382884"/>
    <w:rsid w:val="00384A0C"/>
    <w:rsid w:val="00384A61"/>
    <w:rsid w:val="00384C82"/>
    <w:rsid w:val="00385451"/>
    <w:rsid w:val="0038730D"/>
    <w:rsid w:val="003875A6"/>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A72A6"/>
    <w:rsid w:val="003B01E4"/>
    <w:rsid w:val="003B09F2"/>
    <w:rsid w:val="003B102D"/>
    <w:rsid w:val="003B301F"/>
    <w:rsid w:val="003B34C0"/>
    <w:rsid w:val="003B3E00"/>
    <w:rsid w:val="003B48BB"/>
    <w:rsid w:val="003B53E7"/>
    <w:rsid w:val="003B58CC"/>
    <w:rsid w:val="003B58D2"/>
    <w:rsid w:val="003B5C17"/>
    <w:rsid w:val="003B68B0"/>
    <w:rsid w:val="003B6A73"/>
    <w:rsid w:val="003B6DCA"/>
    <w:rsid w:val="003B711E"/>
    <w:rsid w:val="003B77A1"/>
    <w:rsid w:val="003B7D25"/>
    <w:rsid w:val="003C10AE"/>
    <w:rsid w:val="003C17DB"/>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A36"/>
    <w:rsid w:val="003E4BC7"/>
    <w:rsid w:val="003E53C9"/>
    <w:rsid w:val="003E57B6"/>
    <w:rsid w:val="003E583F"/>
    <w:rsid w:val="003E5ADC"/>
    <w:rsid w:val="003E6078"/>
    <w:rsid w:val="003E66D6"/>
    <w:rsid w:val="003E7AE7"/>
    <w:rsid w:val="003F09B9"/>
    <w:rsid w:val="003F0DFA"/>
    <w:rsid w:val="003F238B"/>
    <w:rsid w:val="003F2463"/>
    <w:rsid w:val="003F26AD"/>
    <w:rsid w:val="003F2B60"/>
    <w:rsid w:val="003F2F6C"/>
    <w:rsid w:val="003F33EF"/>
    <w:rsid w:val="003F3580"/>
    <w:rsid w:val="003F362E"/>
    <w:rsid w:val="003F3D86"/>
    <w:rsid w:val="003F5826"/>
    <w:rsid w:val="003F5A1C"/>
    <w:rsid w:val="003F5E20"/>
    <w:rsid w:val="003F5F43"/>
    <w:rsid w:val="003F6492"/>
    <w:rsid w:val="003F659D"/>
    <w:rsid w:val="003F683F"/>
    <w:rsid w:val="00400F6F"/>
    <w:rsid w:val="00401855"/>
    <w:rsid w:val="00401A4D"/>
    <w:rsid w:val="00401F0F"/>
    <w:rsid w:val="004021D2"/>
    <w:rsid w:val="00402E04"/>
    <w:rsid w:val="00403354"/>
    <w:rsid w:val="00403EFA"/>
    <w:rsid w:val="00404339"/>
    <w:rsid w:val="00405187"/>
    <w:rsid w:val="0040530F"/>
    <w:rsid w:val="004060BB"/>
    <w:rsid w:val="0040611E"/>
    <w:rsid w:val="004063E0"/>
    <w:rsid w:val="00406673"/>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21B7"/>
    <w:rsid w:val="00423720"/>
    <w:rsid w:val="0042412C"/>
    <w:rsid w:val="00425283"/>
    <w:rsid w:val="004254AB"/>
    <w:rsid w:val="00425791"/>
    <w:rsid w:val="00425CDA"/>
    <w:rsid w:val="00426CA5"/>
    <w:rsid w:val="00427D3A"/>
    <w:rsid w:val="00427F1B"/>
    <w:rsid w:val="004304B8"/>
    <w:rsid w:val="00431165"/>
    <w:rsid w:val="00431659"/>
    <w:rsid w:val="004327CE"/>
    <w:rsid w:val="0043331E"/>
    <w:rsid w:val="00433346"/>
    <w:rsid w:val="00433FEB"/>
    <w:rsid w:val="0043585A"/>
    <w:rsid w:val="00435D5E"/>
    <w:rsid w:val="00435FA5"/>
    <w:rsid w:val="00436920"/>
    <w:rsid w:val="004375A9"/>
    <w:rsid w:val="0043798C"/>
    <w:rsid w:val="00437EA0"/>
    <w:rsid w:val="004426DD"/>
    <w:rsid w:val="004429B1"/>
    <w:rsid w:val="00443E17"/>
    <w:rsid w:val="004446E6"/>
    <w:rsid w:val="00444B85"/>
    <w:rsid w:val="004467EB"/>
    <w:rsid w:val="00446E63"/>
    <w:rsid w:val="004479B2"/>
    <w:rsid w:val="00450138"/>
    <w:rsid w:val="004514F9"/>
    <w:rsid w:val="004527F4"/>
    <w:rsid w:val="00454593"/>
    <w:rsid w:val="00454F9A"/>
    <w:rsid w:val="00455780"/>
    <w:rsid w:val="00455DDF"/>
    <w:rsid w:val="004579C7"/>
    <w:rsid w:val="00457A36"/>
    <w:rsid w:val="00460782"/>
    <w:rsid w:val="0046095A"/>
    <w:rsid w:val="00461AD8"/>
    <w:rsid w:val="00461C75"/>
    <w:rsid w:val="0046291A"/>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59"/>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CB2"/>
    <w:rsid w:val="004A3F93"/>
    <w:rsid w:val="004A40BF"/>
    <w:rsid w:val="004A57C8"/>
    <w:rsid w:val="004A6548"/>
    <w:rsid w:val="004A7B84"/>
    <w:rsid w:val="004A7D06"/>
    <w:rsid w:val="004B43ED"/>
    <w:rsid w:val="004B49CF"/>
    <w:rsid w:val="004B526E"/>
    <w:rsid w:val="004B54B3"/>
    <w:rsid w:val="004B5B8F"/>
    <w:rsid w:val="004B66C4"/>
    <w:rsid w:val="004B6F48"/>
    <w:rsid w:val="004B7CDD"/>
    <w:rsid w:val="004C0514"/>
    <w:rsid w:val="004C09A7"/>
    <w:rsid w:val="004C1B9D"/>
    <w:rsid w:val="004C256C"/>
    <w:rsid w:val="004C2697"/>
    <w:rsid w:val="004C333B"/>
    <w:rsid w:val="004C3589"/>
    <w:rsid w:val="004C36C2"/>
    <w:rsid w:val="004C41AE"/>
    <w:rsid w:val="004C54A2"/>
    <w:rsid w:val="004C57F8"/>
    <w:rsid w:val="004C5916"/>
    <w:rsid w:val="004C5CA3"/>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0FC5"/>
    <w:rsid w:val="004F1B24"/>
    <w:rsid w:val="004F26BF"/>
    <w:rsid w:val="004F31FF"/>
    <w:rsid w:val="004F3CE7"/>
    <w:rsid w:val="004F503D"/>
    <w:rsid w:val="004F5B05"/>
    <w:rsid w:val="004F6543"/>
    <w:rsid w:val="004F7082"/>
    <w:rsid w:val="004F7CE0"/>
    <w:rsid w:val="004F7D75"/>
    <w:rsid w:val="00500315"/>
    <w:rsid w:val="005003DB"/>
    <w:rsid w:val="00500557"/>
    <w:rsid w:val="005005D4"/>
    <w:rsid w:val="00501502"/>
    <w:rsid w:val="00501D1A"/>
    <w:rsid w:val="00502025"/>
    <w:rsid w:val="00502731"/>
    <w:rsid w:val="00503171"/>
    <w:rsid w:val="005042CA"/>
    <w:rsid w:val="00504745"/>
    <w:rsid w:val="00505944"/>
    <w:rsid w:val="00505D47"/>
    <w:rsid w:val="00505EAB"/>
    <w:rsid w:val="00506A5A"/>
    <w:rsid w:val="0051098A"/>
    <w:rsid w:val="00510C6C"/>
    <w:rsid w:val="005122FF"/>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17EC4"/>
    <w:rsid w:val="00520D15"/>
    <w:rsid w:val="00521461"/>
    <w:rsid w:val="00523D6F"/>
    <w:rsid w:val="0052432C"/>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0E4F"/>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6D18"/>
    <w:rsid w:val="005570FB"/>
    <w:rsid w:val="00557D8B"/>
    <w:rsid w:val="005601B2"/>
    <w:rsid w:val="00562CFF"/>
    <w:rsid w:val="005644B2"/>
    <w:rsid w:val="00565087"/>
    <w:rsid w:val="0056545F"/>
    <w:rsid w:val="0056547D"/>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13C"/>
    <w:rsid w:val="00581A35"/>
    <w:rsid w:val="0058268B"/>
    <w:rsid w:val="0058305F"/>
    <w:rsid w:val="00583329"/>
    <w:rsid w:val="00583A29"/>
    <w:rsid w:val="00583AB6"/>
    <w:rsid w:val="00583BB1"/>
    <w:rsid w:val="00583C0D"/>
    <w:rsid w:val="005844E8"/>
    <w:rsid w:val="00585393"/>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2423"/>
    <w:rsid w:val="005A3F14"/>
    <w:rsid w:val="005A5028"/>
    <w:rsid w:val="005A549B"/>
    <w:rsid w:val="005A5C68"/>
    <w:rsid w:val="005A61D7"/>
    <w:rsid w:val="005A6BB0"/>
    <w:rsid w:val="005A6F6F"/>
    <w:rsid w:val="005B04EC"/>
    <w:rsid w:val="005B222E"/>
    <w:rsid w:val="005B30C8"/>
    <w:rsid w:val="005B4B59"/>
    <w:rsid w:val="005B4CA4"/>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7A2"/>
    <w:rsid w:val="005C1839"/>
    <w:rsid w:val="005C1B6D"/>
    <w:rsid w:val="005C226B"/>
    <w:rsid w:val="005C34CF"/>
    <w:rsid w:val="005C681D"/>
    <w:rsid w:val="005C6875"/>
    <w:rsid w:val="005C78A6"/>
    <w:rsid w:val="005D08F5"/>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C0D"/>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38DA"/>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20"/>
    <w:rsid w:val="006210CF"/>
    <w:rsid w:val="00621232"/>
    <w:rsid w:val="00621492"/>
    <w:rsid w:val="006227EA"/>
    <w:rsid w:val="00622C78"/>
    <w:rsid w:val="00622CAF"/>
    <w:rsid w:val="00625ACF"/>
    <w:rsid w:val="00625EF2"/>
    <w:rsid w:val="00627424"/>
    <w:rsid w:val="0062747C"/>
    <w:rsid w:val="00627669"/>
    <w:rsid w:val="00627D2F"/>
    <w:rsid w:val="0063015B"/>
    <w:rsid w:val="006323D4"/>
    <w:rsid w:val="00632971"/>
    <w:rsid w:val="00633150"/>
    <w:rsid w:val="006349BE"/>
    <w:rsid w:val="00634B39"/>
    <w:rsid w:val="00635675"/>
    <w:rsid w:val="00635777"/>
    <w:rsid w:val="00635C47"/>
    <w:rsid w:val="00635C8C"/>
    <w:rsid w:val="006401AC"/>
    <w:rsid w:val="00640B46"/>
    <w:rsid w:val="00640ED3"/>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4F44"/>
    <w:rsid w:val="00665BE3"/>
    <w:rsid w:val="00665D31"/>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5F3"/>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1617"/>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6E9"/>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382"/>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B04"/>
    <w:rsid w:val="006E5FE5"/>
    <w:rsid w:val="006E6AFE"/>
    <w:rsid w:val="006E77BE"/>
    <w:rsid w:val="006F07BD"/>
    <w:rsid w:val="006F0A23"/>
    <w:rsid w:val="006F1C3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3C95"/>
    <w:rsid w:val="00705A28"/>
    <w:rsid w:val="007071BA"/>
    <w:rsid w:val="00712281"/>
    <w:rsid w:val="00713A79"/>
    <w:rsid w:val="007145EA"/>
    <w:rsid w:val="00716765"/>
    <w:rsid w:val="00721091"/>
    <w:rsid w:val="00721834"/>
    <w:rsid w:val="00721B21"/>
    <w:rsid w:val="00721C1E"/>
    <w:rsid w:val="007230DB"/>
    <w:rsid w:val="0072474C"/>
    <w:rsid w:val="00724899"/>
    <w:rsid w:val="00726628"/>
    <w:rsid w:val="007274B1"/>
    <w:rsid w:val="00727957"/>
    <w:rsid w:val="00727D3A"/>
    <w:rsid w:val="00727FC2"/>
    <w:rsid w:val="00731EFF"/>
    <w:rsid w:val="0073419B"/>
    <w:rsid w:val="00734738"/>
    <w:rsid w:val="00734A5B"/>
    <w:rsid w:val="00735578"/>
    <w:rsid w:val="00735860"/>
    <w:rsid w:val="00735B2E"/>
    <w:rsid w:val="00735E60"/>
    <w:rsid w:val="007366E0"/>
    <w:rsid w:val="00736DFC"/>
    <w:rsid w:val="00737B4E"/>
    <w:rsid w:val="007401F6"/>
    <w:rsid w:val="00740F4E"/>
    <w:rsid w:val="007413A2"/>
    <w:rsid w:val="007418E3"/>
    <w:rsid w:val="00742BDF"/>
    <w:rsid w:val="007448B7"/>
    <w:rsid w:val="00744E76"/>
    <w:rsid w:val="00745016"/>
    <w:rsid w:val="00746B86"/>
    <w:rsid w:val="007506BD"/>
    <w:rsid w:val="00751476"/>
    <w:rsid w:val="00751B62"/>
    <w:rsid w:val="007524A1"/>
    <w:rsid w:val="0075366B"/>
    <w:rsid w:val="00753BB0"/>
    <w:rsid w:val="00754B84"/>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322A"/>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97AA8"/>
    <w:rsid w:val="007A0073"/>
    <w:rsid w:val="007A2E90"/>
    <w:rsid w:val="007A349A"/>
    <w:rsid w:val="007A47E9"/>
    <w:rsid w:val="007A4E7A"/>
    <w:rsid w:val="007A5B08"/>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9A"/>
    <w:rsid w:val="007C2DC9"/>
    <w:rsid w:val="007C2F69"/>
    <w:rsid w:val="007C5197"/>
    <w:rsid w:val="007C626F"/>
    <w:rsid w:val="007D017A"/>
    <w:rsid w:val="007D0317"/>
    <w:rsid w:val="007D08A7"/>
    <w:rsid w:val="007D1796"/>
    <w:rsid w:val="007D18C0"/>
    <w:rsid w:val="007D1D68"/>
    <w:rsid w:val="007D2510"/>
    <w:rsid w:val="007D2D71"/>
    <w:rsid w:val="007D2F15"/>
    <w:rsid w:val="007D31D5"/>
    <w:rsid w:val="007D37E8"/>
    <w:rsid w:val="007D43DC"/>
    <w:rsid w:val="007D5C90"/>
    <w:rsid w:val="007D77E6"/>
    <w:rsid w:val="007D7AE7"/>
    <w:rsid w:val="007D7B7E"/>
    <w:rsid w:val="007E03B9"/>
    <w:rsid w:val="007E0BE6"/>
    <w:rsid w:val="007E0F66"/>
    <w:rsid w:val="007E1DF8"/>
    <w:rsid w:val="007E1F2A"/>
    <w:rsid w:val="007E2675"/>
    <w:rsid w:val="007E2C01"/>
    <w:rsid w:val="007E2E21"/>
    <w:rsid w:val="007E3DED"/>
    <w:rsid w:val="007E4299"/>
    <w:rsid w:val="007E56CB"/>
    <w:rsid w:val="007E574B"/>
    <w:rsid w:val="007E6A70"/>
    <w:rsid w:val="007E7248"/>
    <w:rsid w:val="007E77B1"/>
    <w:rsid w:val="007F0139"/>
    <w:rsid w:val="007F060D"/>
    <w:rsid w:val="007F0DDD"/>
    <w:rsid w:val="007F1876"/>
    <w:rsid w:val="007F449B"/>
    <w:rsid w:val="007F4588"/>
    <w:rsid w:val="007F4A5C"/>
    <w:rsid w:val="007F57E2"/>
    <w:rsid w:val="007F5ED1"/>
    <w:rsid w:val="007F5FF1"/>
    <w:rsid w:val="007F6F3C"/>
    <w:rsid w:val="007F74EC"/>
    <w:rsid w:val="008002F8"/>
    <w:rsid w:val="00800BE7"/>
    <w:rsid w:val="0080131F"/>
    <w:rsid w:val="00801906"/>
    <w:rsid w:val="00802839"/>
    <w:rsid w:val="008028A4"/>
    <w:rsid w:val="00802BE5"/>
    <w:rsid w:val="008040BB"/>
    <w:rsid w:val="008040D0"/>
    <w:rsid w:val="00804665"/>
    <w:rsid w:val="0080499D"/>
    <w:rsid w:val="00804A03"/>
    <w:rsid w:val="00804B7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6C40"/>
    <w:rsid w:val="00817BA0"/>
    <w:rsid w:val="008215B3"/>
    <w:rsid w:val="008225CA"/>
    <w:rsid w:val="00822B29"/>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452"/>
    <w:rsid w:val="00851A34"/>
    <w:rsid w:val="00851BD6"/>
    <w:rsid w:val="00852026"/>
    <w:rsid w:val="008523D5"/>
    <w:rsid w:val="0085366C"/>
    <w:rsid w:val="00853B51"/>
    <w:rsid w:val="00853EF1"/>
    <w:rsid w:val="00854523"/>
    <w:rsid w:val="008546E1"/>
    <w:rsid w:val="00854D2C"/>
    <w:rsid w:val="00854E8D"/>
    <w:rsid w:val="00855E15"/>
    <w:rsid w:val="00856EF3"/>
    <w:rsid w:val="00857975"/>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2D4"/>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18D"/>
    <w:rsid w:val="008A26EB"/>
    <w:rsid w:val="008A5C6C"/>
    <w:rsid w:val="008A61FD"/>
    <w:rsid w:val="008A764D"/>
    <w:rsid w:val="008B05C4"/>
    <w:rsid w:val="008B0698"/>
    <w:rsid w:val="008B0890"/>
    <w:rsid w:val="008B0A62"/>
    <w:rsid w:val="008B0F46"/>
    <w:rsid w:val="008B15E4"/>
    <w:rsid w:val="008B2A89"/>
    <w:rsid w:val="008B3387"/>
    <w:rsid w:val="008B4F8A"/>
    <w:rsid w:val="008B52AD"/>
    <w:rsid w:val="008B5A5E"/>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118D"/>
    <w:rsid w:val="008D1CF7"/>
    <w:rsid w:val="008D2E9F"/>
    <w:rsid w:val="008D348D"/>
    <w:rsid w:val="008D38CD"/>
    <w:rsid w:val="008D3E9D"/>
    <w:rsid w:val="008D4745"/>
    <w:rsid w:val="008D5D2C"/>
    <w:rsid w:val="008E00BB"/>
    <w:rsid w:val="008E1B2C"/>
    <w:rsid w:val="008E1C6C"/>
    <w:rsid w:val="008E229B"/>
    <w:rsid w:val="008E26F9"/>
    <w:rsid w:val="008E399C"/>
    <w:rsid w:val="008E5066"/>
    <w:rsid w:val="008E5BE9"/>
    <w:rsid w:val="008E5D85"/>
    <w:rsid w:val="008E5EBD"/>
    <w:rsid w:val="008E606A"/>
    <w:rsid w:val="008E73E6"/>
    <w:rsid w:val="008E7E3F"/>
    <w:rsid w:val="008F20E5"/>
    <w:rsid w:val="008F238B"/>
    <w:rsid w:val="008F3303"/>
    <w:rsid w:val="008F4387"/>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2B97"/>
    <w:rsid w:val="009159F8"/>
    <w:rsid w:val="00916296"/>
    <w:rsid w:val="00916353"/>
    <w:rsid w:val="00916396"/>
    <w:rsid w:val="009163CB"/>
    <w:rsid w:val="009167B9"/>
    <w:rsid w:val="00916C24"/>
    <w:rsid w:val="00917303"/>
    <w:rsid w:val="0091784D"/>
    <w:rsid w:val="00917EDC"/>
    <w:rsid w:val="00917F7D"/>
    <w:rsid w:val="0092023F"/>
    <w:rsid w:val="00920A73"/>
    <w:rsid w:val="0092175C"/>
    <w:rsid w:val="00921DF5"/>
    <w:rsid w:val="00921F2B"/>
    <w:rsid w:val="009231EB"/>
    <w:rsid w:val="00923F6E"/>
    <w:rsid w:val="009246BC"/>
    <w:rsid w:val="00925398"/>
    <w:rsid w:val="009269AE"/>
    <w:rsid w:val="009274B5"/>
    <w:rsid w:val="00927687"/>
    <w:rsid w:val="00927BCD"/>
    <w:rsid w:val="0093166B"/>
    <w:rsid w:val="00932033"/>
    <w:rsid w:val="00932079"/>
    <w:rsid w:val="00932F60"/>
    <w:rsid w:val="00933F02"/>
    <w:rsid w:val="00934303"/>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73A"/>
    <w:rsid w:val="00946DB9"/>
    <w:rsid w:val="009471E0"/>
    <w:rsid w:val="00950268"/>
    <w:rsid w:val="00950F6A"/>
    <w:rsid w:val="009515B3"/>
    <w:rsid w:val="00951CD4"/>
    <w:rsid w:val="009524ED"/>
    <w:rsid w:val="00955107"/>
    <w:rsid w:val="009562B0"/>
    <w:rsid w:val="00957324"/>
    <w:rsid w:val="00957929"/>
    <w:rsid w:val="00960738"/>
    <w:rsid w:val="00961153"/>
    <w:rsid w:val="00961F6F"/>
    <w:rsid w:val="00962623"/>
    <w:rsid w:val="00963E54"/>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0BE"/>
    <w:rsid w:val="00991F97"/>
    <w:rsid w:val="00992CD7"/>
    <w:rsid w:val="00992DA1"/>
    <w:rsid w:val="00992E84"/>
    <w:rsid w:val="00992F20"/>
    <w:rsid w:val="00993129"/>
    <w:rsid w:val="00994253"/>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57F8"/>
    <w:rsid w:val="009A60AD"/>
    <w:rsid w:val="009A6944"/>
    <w:rsid w:val="009A6BBD"/>
    <w:rsid w:val="009A7D52"/>
    <w:rsid w:val="009B0C84"/>
    <w:rsid w:val="009B10AC"/>
    <w:rsid w:val="009B1120"/>
    <w:rsid w:val="009B1EF1"/>
    <w:rsid w:val="009B2F55"/>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596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2E98"/>
    <w:rsid w:val="00A33CB5"/>
    <w:rsid w:val="00A34412"/>
    <w:rsid w:val="00A344E2"/>
    <w:rsid w:val="00A3507E"/>
    <w:rsid w:val="00A35213"/>
    <w:rsid w:val="00A35755"/>
    <w:rsid w:val="00A36657"/>
    <w:rsid w:val="00A377DE"/>
    <w:rsid w:val="00A37A75"/>
    <w:rsid w:val="00A40411"/>
    <w:rsid w:val="00A41BE5"/>
    <w:rsid w:val="00A41DDF"/>
    <w:rsid w:val="00A42610"/>
    <w:rsid w:val="00A42793"/>
    <w:rsid w:val="00A42E6F"/>
    <w:rsid w:val="00A43F9E"/>
    <w:rsid w:val="00A44222"/>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4E6F"/>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5F46"/>
    <w:rsid w:val="00A86B6E"/>
    <w:rsid w:val="00A871DA"/>
    <w:rsid w:val="00A900F2"/>
    <w:rsid w:val="00A92370"/>
    <w:rsid w:val="00A930E5"/>
    <w:rsid w:val="00A93850"/>
    <w:rsid w:val="00A93A49"/>
    <w:rsid w:val="00A93D58"/>
    <w:rsid w:val="00A93D75"/>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B7355"/>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2B9E"/>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2F3"/>
    <w:rsid w:val="00AE73AF"/>
    <w:rsid w:val="00AE7C76"/>
    <w:rsid w:val="00AE7FA7"/>
    <w:rsid w:val="00AF00A7"/>
    <w:rsid w:val="00AF09C8"/>
    <w:rsid w:val="00AF1369"/>
    <w:rsid w:val="00AF1510"/>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28EB"/>
    <w:rsid w:val="00B231BE"/>
    <w:rsid w:val="00B23AA6"/>
    <w:rsid w:val="00B24F57"/>
    <w:rsid w:val="00B251CA"/>
    <w:rsid w:val="00B26361"/>
    <w:rsid w:val="00B270E6"/>
    <w:rsid w:val="00B30011"/>
    <w:rsid w:val="00B3096B"/>
    <w:rsid w:val="00B30EB8"/>
    <w:rsid w:val="00B31BDD"/>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0E74"/>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66729"/>
    <w:rsid w:val="00B70D56"/>
    <w:rsid w:val="00B70DB6"/>
    <w:rsid w:val="00B710DD"/>
    <w:rsid w:val="00B7184F"/>
    <w:rsid w:val="00B72E82"/>
    <w:rsid w:val="00B74ED8"/>
    <w:rsid w:val="00B75094"/>
    <w:rsid w:val="00B751CB"/>
    <w:rsid w:val="00B77F6B"/>
    <w:rsid w:val="00B80749"/>
    <w:rsid w:val="00B80DC2"/>
    <w:rsid w:val="00B80E33"/>
    <w:rsid w:val="00B81FB3"/>
    <w:rsid w:val="00B83188"/>
    <w:rsid w:val="00B84527"/>
    <w:rsid w:val="00B84949"/>
    <w:rsid w:val="00B84BAA"/>
    <w:rsid w:val="00B84C52"/>
    <w:rsid w:val="00B86678"/>
    <w:rsid w:val="00B87F49"/>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19C4"/>
    <w:rsid w:val="00BB29B9"/>
    <w:rsid w:val="00BB3A6F"/>
    <w:rsid w:val="00BB3ACD"/>
    <w:rsid w:val="00BB3AE8"/>
    <w:rsid w:val="00BB3BB9"/>
    <w:rsid w:val="00BB4B99"/>
    <w:rsid w:val="00BB506D"/>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B72"/>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807"/>
    <w:rsid w:val="00BE6F59"/>
    <w:rsid w:val="00BE7124"/>
    <w:rsid w:val="00BE77D7"/>
    <w:rsid w:val="00BE790D"/>
    <w:rsid w:val="00BF0A7A"/>
    <w:rsid w:val="00BF1245"/>
    <w:rsid w:val="00BF1897"/>
    <w:rsid w:val="00BF1CDE"/>
    <w:rsid w:val="00BF4EF6"/>
    <w:rsid w:val="00BF4F97"/>
    <w:rsid w:val="00BF61AA"/>
    <w:rsid w:val="00BF663E"/>
    <w:rsid w:val="00BF6C2A"/>
    <w:rsid w:val="00BF6CCC"/>
    <w:rsid w:val="00BF7744"/>
    <w:rsid w:val="00C008E9"/>
    <w:rsid w:val="00C0114E"/>
    <w:rsid w:val="00C01EDD"/>
    <w:rsid w:val="00C037D5"/>
    <w:rsid w:val="00C03F9C"/>
    <w:rsid w:val="00C042AF"/>
    <w:rsid w:val="00C04C15"/>
    <w:rsid w:val="00C0736E"/>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39B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6007"/>
    <w:rsid w:val="00C779B4"/>
    <w:rsid w:val="00C77A67"/>
    <w:rsid w:val="00C8052C"/>
    <w:rsid w:val="00C8185D"/>
    <w:rsid w:val="00C820BD"/>
    <w:rsid w:val="00C83197"/>
    <w:rsid w:val="00C846BE"/>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679"/>
    <w:rsid w:val="00CB7391"/>
    <w:rsid w:val="00CC2685"/>
    <w:rsid w:val="00CC28A8"/>
    <w:rsid w:val="00CC31E9"/>
    <w:rsid w:val="00CC436F"/>
    <w:rsid w:val="00CC44C4"/>
    <w:rsid w:val="00CC458D"/>
    <w:rsid w:val="00CC5119"/>
    <w:rsid w:val="00CC56D1"/>
    <w:rsid w:val="00CC6878"/>
    <w:rsid w:val="00CC6CF7"/>
    <w:rsid w:val="00CC6DE6"/>
    <w:rsid w:val="00CC72AD"/>
    <w:rsid w:val="00CD08E5"/>
    <w:rsid w:val="00CD201A"/>
    <w:rsid w:val="00CD39A5"/>
    <w:rsid w:val="00CD43E2"/>
    <w:rsid w:val="00CD4C7B"/>
    <w:rsid w:val="00CD5B30"/>
    <w:rsid w:val="00CD6E85"/>
    <w:rsid w:val="00CE1F64"/>
    <w:rsid w:val="00CE299E"/>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3D27"/>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5A97"/>
    <w:rsid w:val="00D06077"/>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0CC2"/>
    <w:rsid w:val="00D21507"/>
    <w:rsid w:val="00D221A4"/>
    <w:rsid w:val="00D2304A"/>
    <w:rsid w:val="00D24257"/>
    <w:rsid w:val="00D270BC"/>
    <w:rsid w:val="00D272CE"/>
    <w:rsid w:val="00D2733A"/>
    <w:rsid w:val="00D274F9"/>
    <w:rsid w:val="00D27D30"/>
    <w:rsid w:val="00D30A6B"/>
    <w:rsid w:val="00D30C25"/>
    <w:rsid w:val="00D313E6"/>
    <w:rsid w:val="00D3233D"/>
    <w:rsid w:val="00D32D74"/>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0CA"/>
    <w:rsid w:val="00D46679"/>
    <w:rsid w:val="00D5065A"/>
    <w:rsid w:val="00D50845"/>
    <w:rsid w:val="00D51829"/>
    <w:rsid w:val="00D52B48"/>
    <w:rsid w:val="00D5321C"/>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0A74"/>
    <w:rsid w:val="00DA2DF3"/>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08FA"/>
    <w:rsid w:val="00DD2536"/>
    <w:rsid w:val="00DD3EA5"/>
    <w:rsid w:val="00DD4612"/>
    <w:rsid w:val="00DD4B22"/>
    <w:rsid w:val="00DD5327"/>
    <w:rsid w:val="00DD6A01"/>
    <w:rsid w:val="00DD7615"/>
    <w:rsid w:val="00DE09ED"/>
    <w:rsid w:val="00DE10F6"/>
    <w:rsid w:val="00DE13B2"/>
    <w:rsid w:val="00DE1D5F"/>
    <w:rsid w:val="00DE2BA3"/>
    <w:rsid w:val="00DE354E"/>
    <w:rsid w:val="00DE3ECC"/>
    <w:rsid w:val="00DE3FEC"/>
    <w:rsid w:val="00DE4480"/>
    <w:rsid w:val="00DE6265"/>
    <w:rsid w:val="00DE6541"/>
    <w:rsid w:val="00DE79CF"/>
    <w:rsid w:val="00DE7CAC"/>
    <w:rsid w:val="00DF0452"/>
    <w:rsid w:val="00DF0592"/>
    <w:rsid w:val="00DF05F6"/>
    <w:rsid w:val="00DF1748"/>
    <w:rsid w:val="00DF1997"/>
    <w:rsid w:val="00DF2086"/>
    <w:rsid w:val="00DF20B2"/>
    <w:rsid w:val="00DF236B"/>
    <w:rsid w:val="00DF2764"/>
    <w:rsid w:val="00DF2D1C"/>
    <w:rsid w:val="00DF2D92"/>
    <w:rsid w:val="00DF3663"/>
    <w:rsid w:val="00DF3A80"/>
    <w:rsid w:val="00DF501D"/>
    <w:rsid w:val="00DF5935"/>
    <w:rsid w:val="00DF5A81"/>
    <w:rsid w:val="00DF7B66"/>
    <w:rsid w:val="00DF7C77"/>
    <w:rsid w:val="00DF7F02"/>
    <w:rsid w:val="00DF7FDF"/>
    <w:rsid w:val="00E00BBA"/>
    <w:rsid w:val="00E03465"/>
    <w:rsid w:val="00E03757"/>
    <w:rsid w:val="00E03C0D"/>
    <w:rsid w:val="00E04CA4"/>
    <w:rsid w:val="00E0611B"/>
    <w:rsid w:val="00E06680"/>
    <w:rsid w:val="00E06A62"/>
    <w:rsid w:val="00E06C99"/>
    <w:rsid w:val="00E06CCF"/>
    <w:rsid w:val="00E06D6A"/>
    <w:rsid w:val="00E10D23"/>
    <w:rsid w:val="00E11863"/>
    <w:rsid w:val="00E11F47"/>
    <w:rsid w:val="00E1254B"/>
    <w:rsid w:val="00E146C2"/>
    <w:rsid w:val="00E1570D"/>
    <w:rsid w:val="00E1639F"/>
    <w:rsid w:val="00E16591"/>
    <w:rsid w:val="00E1661E"/>
    <w:rsid w:val="00E16A65"/>
    <w:rsid w:val="00E16CF7"/>
    <w:rsid w:val="00E178CD"/>
    <w:rsid w:val="00E21DF0"/>
    <w:rsid w:val="00E22600"/>
    <w:rsid w:val="00E23C5D"/>
    <w:rsid w:val="00E24C75"/>
    <w:rsid w:val="00E24CBD"/>
    <w:rsid w:val="00E251A2"/>
    <w:rsid w:val="00E2572E"/>
    <w:rsid w:val="00E25859"/>
    <w:rsid w:val="00E26110"/>
    <w:rsid w:val="00E263CA"/>
    <w:rsid w:val="00E271D3"/>
    <w:rsid w:val="00E27881"/>
    <w:rsid w:val="00E3007F"/>
    <w:rsid w:val="00E3081B"/>
    <w:rsid w:val="00E31DBA"/>
    <w:rsid w:val="00E32FB9"/>
    <w:rsid w:val="00E3350E"/>
    <w:rsid w:val="00E33F83"/>
    <w:rsid w:val="00E351E1"/>
    <w:rsid w:val="00E35AD9"/>
    <w:rsid w:val="00E361FE"/>
    <w:rsid w:val="00E36264"/>
    <w:rsid w:val="00E36776"/>
    <w:rsid w:val="00E36B4F"/>
    <w:rsid w:val="00E36BE4"/>
    <w:rsid w:val="00E37738"/>
    <w:rsid w:val="00E37A03"/>
    <w:rsid w:val="00E37CF5"/>
    <w:rsid w:val="00E410DD"/>
    <w:rsid w:val="00E42167"/>
    <w:rsid w:val="00E421AF"/>
    <w:rsid w:val="00E43125"/>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4EE9"/>
    <w:rsid w:val="00E65B1E"/>
    <w:rsid w:val="00E66652"/>
    <w:rsid w:val="00E666BE"/>
    <w:rsid w:val="00E66A09"/>
    <w:rsid w:val="00E66C0D"/>
    <w:rsid w:val="00E670DB"/>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1F7"/>
    <w:rsid w:val="00E93B17"/>
    <w:rsid w:val="00E9403B"/>
    <w:rsid w:val="00E9629F"/>
    <w:rsid w:val="00E9659B"/>
    <w:rsid w:val="00E9677A"/>
    <w:rsid w:val="00EA0060"/>
    <w:rsid w:val="00EA0512"/>
    <w:rsid w:val="00EA0D65"/>
    <w:rsid w:val="00EA0F74"/>
    <w:rsid w:val="00EA205A"/>
    <w:rsid w:val="00EA2E0A"/>
    <w:rsid w:val="00EA386B"/>
    <w:rsid w:val="00EA408F"/>
    <w:rsid w:val="00EA40E1"/>
    <w:rsid w:val="00EA5014"/>
    <w:rsid w:val="00EA5A39"/>
    <w:rsid w:val="00EA5D51"/>
    <w:rsid w:val="00EA64F5"/>
    <w:rsid w:val="00EA65EB"/>
    <w:rsid w:val="00EA66F1"/>
    <w:rsid w:val="00EA7C1D"/>
    <w:rsid w:val="00EA7C8E"/>
    <w:rsid w:val="00EB02B2"/>
    <w:rsid w:val="00EB0C0D"/>
    <w:rsid w:val="00EB0C3F"/>
    <w:rsid w:val="00EB0C43"/>
    <w:rsid w:val="00EB1A49"/>
    <w:rsid w:val="00EB231B"/>
    <w:rsid w:val="00EB28BC"/>
    <w:rsid w:val="00EB2BB8"/>
    <w:rsid w:val="00EB2C8C"/>
    <w:rsid w:val="00EB2D99"/>
    <w:rsid w:val="00EB3419"/>
    <w:rsid w:val="00EB3DBE"/>
    <w:rsid w:val="00EB5118"/>
    <w:rsid w:val="00EB7F85"/>
    <w:rsid w:val="00EC03EC"/>
    <w:rsid w:val="00EC051C"/>
    <w:rsid w:val="00EC0A4A"/>
    <w:rsid w:val="00EC0DCE"/>
    <w:rsid w:val="00EC0E1C"/>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15F1"/>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00A9"/>
    <w:rsid w:val="00F016F0"/>
    <w:rsid w:val="00F021A7"/>
    <w:rsid w:val="00F024BF"/>
    <w:rsid w:val="00F025A2"/>
    <w:rsid w:val="00F02F67"/>
    <w:rsid w:val="00F03150"/>
    <w:rsid w:val="00F033AF"/>
    <w:rsid w:val="00F04CCB"/>
    <w:rsid w:val="00F06648"/>
    <w:rsid w:val="00F07D0C"/>
    <w:rsid w:val="00F10697"/>
    <w:rsid w:val="00F1111C"/>
    <w:rsid w:val="00F125A8"/>
    <w:rsid w:val="00F13D53"/>
    <w:rsid w:val="00F158FB"/>
    <w:rsid w:val="00F1618E"/>
    <w:rsid w:val="00F16474"/>
    <w:rsid w:val="00F16663"/>
    <w:rsid w:val="00F16FC3"/>
    <w:rsid w:val="00F16FEC"/>
    <w:rsid w:val="00F174D0"/>
    <w:rsid w:val="00F1777C"/>
    <w:rsid w:val="00F1783F"/>
    <w:rsid w:val="00F2026E"/>
    <w:rsid w:val="00F205BB"/>
    <w:rsid w:val="00F209A1"/>
    <w:rsid w:val="00F213BE"/>
    <w:rsid w:val="00F220A1"/>
    <w:rsid w:val="00F22F7A"/>
    <w:rsid w:val="00F23096"/>
    <w:rsid w:val="00F23BD8"/>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5278"/>
    <w:rsid w:val="00F4644A"/>
    <w:rsid w:val="00F46469"/>
    <w:rsid w:val="00F469F5"/>
    <w:rsid w:val="00F47F3F"/>
    <w:rsid w:val="00F47FEB"/>
    <w:rsid w:val="00F52B59"/>
    <w:rsid w:val="00F53506"/>
    <w:rsid w:val="00F53876"/>
    <w:rsid w:val="00F5419C"/>
    <w:rsid w:val="00F54A3D"/>
    <w:rsid w:val="00F55149"/>
    <w:rsid w:val="00F55CE9"/>
    <w:rsid w:val="00F56851"/>
    <w:rsid w:val="00F56860"/>
    <w:rsid w:val="00F56A65"/>
    <w:rsid w:val="00F5721D"/>
    <w:rsid w:val="00F57BF8"/>
    <w:rsid w:val="00F57CEC"/>
    <w:rsid w:val="00F60271"/>
    <w:rsid w:val="00F605CA"/>
    <w:rsid w:val="00F6095F"/>
    <w:rsid w:val="00F60BEB"/>
    <w:rsid w:val="00F60D5F"/>
    <w:rsid w:val="00F61791"/>
    <w:rsid w:val="00F6357E"/>
    <w:rsid w:val="00F6369B"/>
    <w:rsid w:val="00F63970"/>
    <w:rsid w:val="00F64013"/>
    <w:rsid w:val="00F653B8"/>
    <w:rsid w:val="00F65E65"/>
    <w:rsid w:val="00F67512"/>
    <w:rsid w:val="00F67801"/>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A0A"/>
    <w:rsid w:val="00F91D11"/>
    <w:rsid w:val="00F921F8"/>
    <w:rsid w:val="00F92714"/>
    <w:rsid w:val="00F92C28"/>
    <w:rsid w:val="00F93834"/>
    <w:rsid w:val="00F93A8F"/>
    <w:rsid w:val="00F94A53"/>
    <w:rsid w:val="00F94AE2"/>
    <w:rsid w:val="00F954FF"/>
    <w:rsid w:val="00F95710"/>
    <w:rsid w:val="00F9705B"/>
    <w:rsid w:val="00F97C13"/>
    <w:rsid w:val="00FA0039"/>
    <w:rsid w:val="00FA1266"/>
    <w:rsid w:val="00FA1C1A"/>
    <w:rsid w:val="00FA2743"/>
    <w:rsid w:val="00FA2E55"/>
    <w:rsid w:val="00FA2E71"/>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1FED"/>
    <w:rsid w:val="00FC248C"/>
    <w:rsid w:val="00FC2C55"/>
    <w:rsid w:val="00FC30AD"/>
    <w:rsid w:val="00FC34F0"/>
    <w:rsid w:val="00FC36DA"/>
    <w:rsid w:val="00FC376A"/>
    <w:rsid w:val="00FC3A1B"/>
    <w:rsid w:val="00FC41FA"/>
    <w:rsid w:val="00FC4EF3"/>
    <w:rsid w:val="00FC6BFB"/>
    <w:rsid w:val="00FC6C18"/>
    <w:rsid w:val="00FD0C8B"/>
    <w:rsid w:val="00FD0EC1"/>
    <w:rsid w:val="00FD1832"/>
    <w:rsid w:val="00FD22A2"/>
    <w:rsid w:val="00FD2819"/>
    <w:rsid w:val="00FD3201"/>
    <w:rsid w:val="00FD4BAB"/>
    <w:rsid w:val="00FD5001"/>
    <w:rsid w:val="00FD58F3"/>
    <w:rsid w:val="00FD5A7C"/>
    <w:rsid w:val="00FD5BBB"/>
    <w:rsid w:val="00FD5BCB"/>
    <w:rsid w:val="00FD78EA"/>
    <w:rsid w:val="00FE12A6"/>
    <w:rsid w:val="00FE12E1"/>
    <w:rsid w:val="00FE184E"/>
    <w:rsid w:val="00FE187B"/>
    <w:rsid w:val="00FE2EDC"/>
    <w:rsid w:val="00FE3E99"/>
    <w:rsid w:val="00FE77F5"/>
    <w:rsid w:val="00FF00BA"/>
    <w:rsid w:val="00FF0CE4"/>
    <w:rsid w:val="00FF0D36"/>
    <w:rsid w:val="00FF35E1"/>
    <w:rsid w:val="00FF4399"/>
    <w:rsid w:val="00FF48B9"/>
    <w:rsid w:val="00FF4EC3"/>
    <w:rsid w:val="00FF6766"/>
    <w:rsid w:val="00FF6DD6"/>
    <w:rsid w:val="00FF76E7"/>
    <w:rsid w:val="03D04117"/>
    <w:rsid w:val="040C0EB2"/>
    <w:rsid w:val="04313670"/>
    <w:rsid w:val="069A6DDC"/>
    <w:rsid w:val="084027AC"/>
    <w:rsid w:val="09500754"/>
    <w:rsid w:val="10970313"/>
    <w:rsid w:val="10FF67C8"/>
    <w:rsid w:val="15BF38C3"/>
    <w:rsid w:val="15E012EB"/>
    <w:rsid w:val="16A257AE"/>
    <w:rsid w:val="18041DE4"/>
    <w:rsid w:val="206D0183"/>
    <w:rsid w:val="21416406"/>
    <w:rsid w:val="22DC7F63"/>
    <w:rsid w:val="23043969"/>
    <w:rsid w:val="23EC4F84"/>
    <w:rsid w:val="294B165F"/>
    <w:rsid w:val="2C2240F7"/>
    <w:rsid w:val="2D07205F"/>
    <w:rsid w:val="2E3673F7"/>
    <w:rsid w:val="2EAD4E91"/>
    <w:rsid w:val="2ECC7BD8"/>
    <w:rsid w:val="2F5D11E9"/>
    <w:rsid w:val="30A7177F"/>
    <w:rsid w:val="31381BD0"/>
    <w:rsid w:val="313976C4"/>
    <w:rsid w:val="32FA0A9E"/>
    <w:rsid w:val="33D328B7"/>
    <w:rsid w:val="34C97A14"/>
    <w:rsid w:val="371F3090"/>
    <w:rsid w:val="372E0B42"/>
    <w:rsid w:val="37F0370D"/>
    <w:rsid w:val="39F0534C"/>
    <w:rsid w:val="3BA61E8C"/>
    <w:rsid w:val="3FAF59E3"/>
    <w:rsid w:val="41426D55"/>
    <w:rsid w:val="41B0366E"/>
    <w:rsid w:val="42206C08"/>
    <w:rsid w:val="44387338"/>
    <w:rsid w:val="483C715F"/>
    <w:rsid w:val="49F910FB"/>
    <w:rsid w:val="4EF24C2A"/>
    <w:rsid w:val="50DF6143"/>
    <w:rsid w:val="52563E0D"/>
    <w:rsid w:val="533C2AFD"/>
    <w:rsid w:val="53BE032C"/>
    <w:rsid w:val="54B02C99"/>
    <w:rsid w:val="59877542"/>
    <w:rsid w:val="5A215243"/>
    <w:rsid w:val="5B7A1FB6"/>
    <w:rsid w:val="652A16BA"/>
    <w:rsid w:val="66980A77"/>
    <w:rsid w:val="69AC07ED"/>
    <w:rsid w:val="6C686744"/>
    <w:rsid w:val="6E9C3E88"/>
    <w:rsid w:val="717973FB"/>
    <w:rsid w:val="73D77838"/>
    <w:rsid w:val="744B7FD9"/>
    <w:rsid w:val="74B573C8"/>
    <w:rsid w:val="76F8338B"/>
    <w:rsid w:val="77296E1D"/>
    <w:rsid w:val="77CE4DD6"/>
    <w:rsid w:val="77D16EA3"/>
    <w:rsid w:val="7BD42F30"/>
    <w:rsid w:val="7D5F4C42"/>
    <w:rsid w:val="7E4A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57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qFormat/>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link w:val="ProposalChar"/>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Obs-prop">
    <w:name w:val="Obs-prop"/>
    <w:basedOn w:val="Normal"/>
    <w:next w:val="Normal"/>
    <w:qFormat/>
    <w:pPr>
      <w:spacing w:after="160" w:line="259" w:lineRule="auto"/>
      <w:jc w:val="left"/>
    </w:pPr>
    <w:rPr>
      <w:rFonts w:asciiTheme="minorHAnsi" w:eastAsiaTheme="minorHAnsi" w:hAnsiTheme="minorHAnsi" w:cstheme="minorBidi"/>
      <w:b/>
      <w:bCs/>
      <w:sz w:val="22"/>
      <w:szCs w:val="22"/>
    </w:rPr>
  </w:style>
  <w:style w:type="character" w:customStyle="1" w:styleId="CaptionChar">
    <w:name w:val="Caption Char"/>
    <w:link w:val="Caption"/>
    <w:qFormat/>
    <w:rPr>
      <w:rFonts w:ascii="Arial" w:eastAsia="Arial Unicode MS" w:hAnsi="Arial"/>
      <w:b/>
      <w:bCs/>
      <w:lang w:val="en-GB" w:eastAsia="en-US"/>
    </w:rPr>
  </w:style>
  <w:style w:type="paragraph" w:customStyle="1" w:styleId="Comments">
    <w:name w:val="Comments"/>
    <w:basedOn w:val="Normal"/>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roposalChar">
    <w:name w:val="Proposal Char"/>
    <w:link w:val="Proposal"/>
    <w:qFormat/>
    <w:rPr>
      <w:rFonts w:ascii="Arial" w:eastAsiaTheme="minorEastAsia" w:hAnsi="Arial" w:cstheme="minorBidi"/>
      <w:b/>
      <w:bCs/>
      <w:sz w:val="22"/>
      <w:szCs w:val="22"/>
      <w:lang w:val="en-GB"/>
    </w:rPr>
  </w:style>
  <w:style w:type="character" w:customStyle="1" w:styleId="NOChar1">
    <w:name w:val="NO Char1"/>
    <w:qFormat/>
    <w:rPr>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B2Car">
    <w:name w:val="B2 Car"/>
    <w:qFormat/>
    <w:locked/>
    <w:rPr>
      <w:lang w:eastAsia="en-US"/>
    </w:rPr>
  </w:style>
  <w:style w:type="character" w:customStyle="1" w:styleId="B3Char">
    <w:name w:val="B3 Char"/>
    <w:link w:val="B3"/>
    <w:qFormat/>
    <w:rPr>
      <w:rFonts w:ascii="Arial" w:eastAsia="Arial Unicode MS" w:hAnsi="Arial"/>
      <w:lang w:val="en-GB" w:eastAsia="en-US"/>
    </w:rPr>
  </w:style>
  <w:style w:type="character" w:customStyle="1" w:styleId="B4Char">
    <w:name w:val="B4 Char"/>
    <w:link w:val="B4"/>
    <w:qFormat/>
    <w:rPr>
      <w:rFonts w:ascii="Arial" w:eastAsia="Arial Unicode MS"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71">
      <w:bodyDiv w:val="1"/>
      <w:marLeft w:val="0"/>
      <w:marRight w:val="0"/>
      <w:marTop w:val="0"/>
      <w:marBottom w:val="0"/>
      <w:divBdr>
        <w:top w:val="none" w:sz="0" w:space="0" w:color="auto"/>
        <w:left w:val="none" w:sz="0" w:space="0" w:color="auto"/>
        <w:bottom w:val="none" w:sz="0" w:space="0" w:color="auto"/>
        <w:right w:val="none" w:sz="0" w:space="0" w:color="auto"/>
      </w:divBdr>
    </w:div>
    <w:div w:id="89898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10152%20Discussion%20on%20the%20HARQ%20enhancement%20for%20IoT-NTN.docx" TargetMode="External"/><Relationship Id="rId13" Type="http://schemas.microsoft.com/office/2018/08/relationships/commentsExtensible" Target="commentsExtensible.xml"/><Relationship Id="rId18" Type="http://schemas.openxmlformats.org/officeDocument/2006/relationships/hyperlink" Target="file:///C:\Data\3GPP\Extracts\R2-2209717%20IoT%20HARQ%20process.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Data\3GPP\Extracts\R2-2210088%20-%20Discussion%20on%20HARQ%20enhancement%20for%20IoT%20NTN.doc"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C:\Data\3GPP\Extracts\R2-2209666%20Discussion%20on%20disabling%20DL%20HARQ%20feedback.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Data\3GPP\Extracts\R2-2209442_Discussion%20on%20disabling%20HARQ%20feedback%20in%20IoT-NTN.docx" TargetMode="External"/><Relationship Id="rId20" Type="http://schemas.openxmlformats.org/officeDocument/2006/relationships/hyperlink" Target="file:///C:\Data\3GPP\Extracts\R2-2209834%20Further%20discussion%20on%20HARQ%20enhancement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ata\3GPP\Extracts\R2-2209410.docx" TargetMode="External"/><Relationship Id="rId23" Type="http://schemas.openxmlformats.org/officeDocument/2006/relationships/hyperlink" Target="file:///C:\Data\3GPP\Extracts\R2-2210761%20-%20R18%20IoT%20NTN%20performance%20enhancement.docx" TargetMode="External"/><Relationship Id="rId28"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yperlink" Target="file:///C:\Data\3GPP\Extracts\R2-2209750%20Discussion%20on%20performance%20enhancement%20for%20IoT%20NTN.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ata\3GPP\Extracts\R2-2210036%20Discussion%20on%20disabling%20of%20HARQ%20feedback.doc" TargetMode="External"/><Relationship Id="rId14" Type="http://schemas.openxmlformats.org/officeDocument/2006/relationships/hyperlink" Target="file:///C:\Data\3GPP\Extracts\R2-2210088%20-%20Discussion%20on%20HARQ%20enhancement%20for%20IoT%20NTN.doc" TargetMode="External"/><Relationship Id="rId22" Type="http://schemas.openxmlformats.org/officeDocument/2006/relationships/hyperlink" Target="file:///C:\Data\3GPP\Extracts\R2-2210195%20(R18%20IoT-NTN%20WI%20AI%208.6.2.1)%20-%20disabling%20HARQ%20feedback.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00AF-8976-4B69-802C-009485E2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2022-10-18T10:31:00Z</dcterms:created>
  <dcterms:modified xsi:type="dcterms:W3CDTF">2022-10-18T10:38:00Z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EA8F38B676CC4A489850864126BDA6FD</vt:lpwstr>
  </property>
</Properties>
</file>