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[AT119bis-e][118][IoT NTN Enh]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Heading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[AT119bis-e][118][IoT NTN Enh]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Hyperlink"/>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Hyperlink"/>
            <w:i/>
            <w:sz w:val="21"/>
            <w:szCs w:val="21"/>
          </w:rPr>
          <w:t>R2-2209443</w:t>
        </w:r>
      </w:hyperlink>
      <w:r>
        <w:rPr>
          <w:i/>
          <w:color w:val="000000" w:themeColor="text1"/>
          <w:sz w:val="21"/>
          <w:szCs w:val="21"/>
        </w:rPr>
        <w:t xml:space="preserve"> and </w:t>
      </w:r>
      <w:hyperlink r:id="rId14" w:tooltip="C:Data3GPPExtractsR2-2209411.docx" w:history="1">
        <w:r>
          <w:rPr>
            <w:rStyle w:val="Hyperlink"/>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Heading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r>
              <w:rPr>
                <w:rFonts w:hint="eastAsia"/>
                <w:bCs/>
                <w:lang w:eastAsia="zh-CN"/>
              </w:rPr>
              <w:t>S</w:t>
            </w:r>
            <w:r>
              <w:rPr>
                <w:bCs/>
                <w:lang w:eastAsia="zh-CN"/>
              </w:rPr>
              <w:t>preadtrum</w:t>
            </w:r>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r>
              <w:rPr>
                <w:bCs/>
                <w:lang w:eastAsia="zh-CN"/>
              </w:rPr>
              <w:t>Yuhua chen</w:t>
            </w:r>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r>
              <w:rPr>
                <w:bCs/>
                <w:lang w:eastAsia="zh-CN"/>
              </w:rPr>
              <w:t>InterDigital</w:t>
            </w:r>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r>
              <w:rPr>
                <w:bCs/>
                <w:lang w:eastAsia="zh-CN"/>
              </w:rPr>
              <w:t>Tangxun</w:t>
            </w:r>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Transsion Holdings</w:t>
            </w:r>
          </w:p>
        </w:tc>
        <w:tc>
          <w:tcPr>
            <w:tcW w:w="2694" w:type="dxa"/>
          </w:tcPr>
          <w:p w14:paraId="6C8F53E9" w14:textId="77777777" w:rsidR="00CF297E" w:rsidRDefault="007748B2">
            <w:pPr>
              <w:spacing w:after="0"/>
              <w:jc w:val="center"/>
              <w:rPr>
                <w:bCs/>
                <w:lang w:eastAsia="zh-CN"/>
              </w:rPr>
            </w:pPr>
            <w:r>
              <w:rPr>
                <w:rFonts w:hint="eastAsia"/>
                <w:bCs/>
                <w:lang w:eastAsia="zh-CN"/>
              </w:rPr>
              <w:t>Wen wu</w:t>
            </w:r>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r>
              <w:rPr>
                <w:bCs/>
                <w:lang w:eastAsia="zh-CN"/>
              </w:rPr>
              <w:t>X</w:t>
            </w:r>
            <w:r>
              <w:rPr>
                <w:rFonts w:hint="eastAsia"/>
                <w:bCs/>
                <w:lang w:eastAsia="zh-CN"/>
              </w:rPr>
              <w:t>iangdong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2EBDCAAD" w:rsidR="009C07B8" w:rsidRDefault="00000000" w:rsidP="009C07B8">
            <w:pPr>
              <w:spacing w:after="0"/>
              <w:jc w:val="center"/>
              <w:rPr>
                <w:bCs/>
                <w:lang w:eastAsia="zh-CN"/>
              </w:rPr>
            </w:pPr>
            <w:hyperlink r:id="rId15" w:history="1">
              <w:r w:rsidR="00C92566" w:rsidRPr="00901CAC">
                <w:rPr>
                  <w:rStyle w:val="Hyperlink"/>
                  <w:bCs/>
                  <w:lang w:eastAsia="zh-CN"/>
                </w:rPr>
                <w:t>yuqin_chen@apple.com</w:t>
              </w:r>
            </w:hyperlink>
          </w:p>
        </w:tc>
      </w:tr>
      <w:tr w:rsidR="00C92566" w14:paraId="0D400AB4" w14:textId="77777777">
        <w:trPr>
          <w:trHeight w:val="127"/>
        </w:trPr>
        <w:tc>
          <w:tcPr>
            <w:tcW w:w="2376" w:type="dxa"/>
            <w:shd w:val="clear" w:color="auto" w:fill="auto"/>
          </w:tcPr>
          <w:p w14:paraId="37535334" w14:textId="26225372" w:rsidR="00C92566" w:rsidRDefault="00C92566" w:rsidP="009C07B8">
            <w:pPr>
              <w:spacing w:after="0"/>
              <w:jc w:val="center"/>
              <w:rPr>
                <w:bCs/>
                <w:lang w:eastAsia="zh-CN"/>
              </w:rPr>
            </w:pPr>
            <w:r>
              <w:rPr>
                <w:bCs/>
                <w:lang w:eastAsia="zh-CN"/>
              </w:rPr>
              <w:t>Nordic</w:t>
            </w:r>
            <w:r w:rsidR="00E27E2E">
              <w:rPr>
                <w:bCs/>
                <w:lang w:eastAsia="zh-CN"/>
              </w:rPr>
              <w:t xml:space="preserve"> Semiconductor</w:t>
            </w:r>
          </w:p>
        </w:tc>
        <w:tc>
          <w:tcPr>
            <w:tcW w:w="2694" w:type="dxa"/>
          </w:tcPr>
          <w:p w14:paraId="12ABD087" w14:textId="6FEF54D0" w:rsidR="00C92566" w:rsidRDefault="00C92566" w:rsidP="009C07B8">
            <w:pPr>
              <w:spacing w:after="0"/>
              <w:jc w:val="center"/>
              <w:rPr>
                <w:bCs/>
                <w:lang w:eastAsia="zh-CN"/>
              </w:rPr>
            </w:pPr>
            <w:r>
              <w:rPr>
                <w:bCs/>
                <w:lang w:eastAsia="zh-CN"/>
              </w:rPr>
              <w:t>Jouni Korhonen</w:t>
            </w:r>
          </w:p>
        </w:tc>
        <w:tc>
          <w:tcPr>
            <w:tcW w:w="4526" w:type="dxa"/>
            <w:shd w:val="clear" w:color="auto" w:fill="auto"/>
          </w:tcPr>
          <w:p w14:paraId="646B8E54" w14:textId="2CB0A129" w:rsidR="00C92566" w:rsidRDefault="00000000" w:rsidP="009C07B8">
            <w:pPr>
              <w:spacing w:after="0"/>
              <w:jc w:val="center"/>
              <w:rPr>
                <w:bCs/>
                <w:lang w:eastAsia="zh-CN"/>
              </w:rPr>
            </w:pPr>
            <w:hyperlink r:id="rId16" w:history="1">
              <w:r w:rsidR="00C92566" w:rsidRPr="00901CAC">
                <w:rPr>
                  <w:rStyle w:val="Hyperlink"/>
                  <w:bCs/>
                  <w:lang w:eastAsia="zh-CN"/>
                </w:rPr>
                <w:t>Jouni.korhonen@nordicsemi.no</w:t>
              </w:r>
            </w:hyperlink>
          </w:p>
        </w:tc>
      </w:tr>
      <w:tr w:rsidR="00C92566" w14:paraId="305D4496" w14:textId="77777777">
        <w:trPr>
          <w:trHeight w:val="127"/>
        </w:trPr>
        <w:tc>
          <w:tcPr>
            <w:tcW w:w="2376" w:type="dxa"/>
            <w:shd w:val="clear" w:color="auto" w:fill="auto"/>
          </w:tcPr>
          <w:p w14:paraId="1032C56D" w14:textId="77777777" w:rsidR="00C92566" w:rsidRDefault="00C92566" w:rsidP="009C07B8">
            <w:pPr>
              <w:spacing w:after="0"/>
              <w:jc w:val="center"/>
              <w:rPr>
                <w:bCs/>
                <w:lang w:eastAsia="zh-CN"/>
              </w:rPr>
            </w:pPr>
          </w:p>
        </w:tc>
        <w:tc>
          <w:tcPr>
            <w:tcW w:w="2694" w:type="dxa"/>
          </w:tcPr>
          <w:p w14:paraId="06CCAD69" w14:textId="77777777" w:rsidR="00C92566" w:rsidRDefault="00C92566" w:rsidP="009C07B8">
            <w:pPr>
              <w:spacing w:after="0"/>
              <w:jc w:val="center"/>
              <w:rPr>
                <w:bCs/>
                <w:lang w:eastAsia="zh-CN"/>
              </w:rPr>
            </w:pPr>
          </w:p>
        </w:tc>
        <w:tc>
          <w:tcPr>
            <w:tcW w:w="4526" w:type="dxa"/>
            <w:shd w:val="clear" w:color="auto" w:fill="auto"/>
          </w:tcPr>
          <w:p w14:paraId="75253B35" w14:textId="77777777" w:rsidR="00C92566" w:rsidRDefault="00C92566" w:rsidP="009C07B8">
            <w:pPr>
              <w:spacing w:after="0"/>
              <w:jc w:val="center"/>
              <w:rPr>
                <w:bCs/>
                <w:lang w:eastAsia="zh-CN"/>
              </w:rPr>
            </w:pPr>
          </w:p>
        </w:tc>
      </w:tr>
    </w:tbl>
    <w:p w14:paraId="55C72F54" w14:textId="77777777" w:rsidR="00CF297E" w:rsidRDefault="00CF297E">
      <w:pPr>
        <w:rPr>
          <w:rFonts w:eastAsia="MS Mincho"/>
          <w:lang w:val="en-GB"/>
        </w:rPr>
      </w:pPr>
    </w:p>
    <w:p w14:paraId="556FA047" w14:textId="77777777" w:rsidR="00CF297E" w:rsidRDefault="007748B2">
      <w:pPr>
        <w:pStyle w:val="Heading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TableGrid"/>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CHO enhancements for eMTC NTN (i.e. time/timer based solution) are introduced based on the R17 NR NTN solution. FFS on location-based solution</w:t>
            </w:r>
          </w:p>
          <w:p w14:paraId="760187C0" w14:textId="77777777" w:rsidR="00CF297E" w:rsidRDefault="007748B2">
            <w:pPr>
              <w:pStyle w:val="ListParagraph"/>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t>On Mobility Enhancements in IoT-NTN</w:t>
      </w:r>
      <w:r>
        <w:rPr>
          <w:lang w:eastAsia="zh-CN"/>
        </w:rPr>
        <w:tab/>
        <w:t xml:space="preserve"> MediaTek Inc.  discussion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TableGrid"/>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ListParagraph"/>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7" w:history="1">
        <w:r>
          <w:rPr>
            <w:lang w:eastAsia="zh-CN"/>
          </w:rPr>
          <w:t>gray</w:t>
        </w:r>
      </w:hyperlink>
      <w:r>
        <w:rPr>
          <w:lang w:eastAsia="zh-CN"/>
        </w:rPr>
        <w:t>.</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lastRenderedPageBreak/>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Heading2"/>
        <w:tabs>
          <w:tab w:val="left" w:pos="540"/>
        </w:tabs>
        <w:ind w:left="2520" w:hanging="2520"/>
        <w:rPr>
          <w:sz w:val="26"/>
          <w:szCs w:val="26"/>
          <w:lang w:eastAsia="zh-CN"/>
        </w:rPr>
      </w:pPr>
      <w:r>
        <w:rPr>
          <w:sz w:val="26"/>
          <w:szCs w:val="26"/>
          <w:lang w:eastAsia="zh-CN"/>
        </w:rPr>
        <w:t>Whether to enhance connected mode measurement for eMTC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eMTC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14:paraId="640E952B" w14:textId="77777777" w:rsidR="00CF297E" w:rsidRDefault="007748B2">
      <w:pPr>
        <w:pStyle w:val="Comments"/>
        <w:rPr>
          <w:b/>
        </w:rPr>
      </w:pPr>
      <w:r>
        <w:rPr>
          <w:b/>
        </w:rPr>
        <w:t>Proposal 2: It’s suggested not to introduce new triggering condition for connected mode neighbor cell measurement for eMTC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Oppo also don’t support p2, as we would be left with RSRP only. We need to consider enhancements for eMTC.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IDC thinks that both NB-IoT and eMTC only have RSRP threshold to trigger measurements currently. IDC thinks the original WI objective was meant for NB-IoT but it’s not clear this is not useful for eMTC</w:t>
      </w:r>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According to the discussion, some companies still think the enhancements to connected mode measurement would also be needed for eMTC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lastRenderedPageBreak/>
        <w:t xml:space="preserve">For reference, in [2, </w:t>
      </w:r>
      <w:r>
        <w:rPr>
          <w:lang w:eastAsia="zh-CN"/>
        </w:rPr>
        <w:t>R2-2209443</w:t>
      </w:r>
      <w:r>
        <w:rPr>
          <w:lang w:val="en-GB" w:eastAsia="zh-CN"/>
        </w:rPr>
        <w:t>], companies give the following 2 proposals on measurement enhancements for eMTC NTN:</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Proposal 8: The exact time to start measurements in connected mode before the assigned time of losing coverage can be left for UE implementation.</w:t>
            </w:r>
          </w:p>
        </w:tc>
      </w:tr>
    </w:tbl>
    <w:p w14:paraId="65FFE03D" w14:textId="77777777" w:rsidR="00CF297E" w:rsidRDefault="007748B2">
      <w:pPr>
        <w:spacing w:before="100" w:after="100"/>
        <w:rPr>
          <w:lang w:val="en-GB" w:eastAsia="zh-CN"/>
        </w:rPr>
      </w:pPr>
      <w:r>
        <w:rPr>
          <w:lang w:val="en-GB" w:eastAsia="zh-CN"/>
        </w:rPr>
        <w:t xml:space="preserve">Moreover, in [13, </w:t>
      </w:r>
      <w:hyperlink r:id="rId18" w:tooltip="C:Data3GPPExtractsR2-2210089- Discussion on mobility enhancement for IoT NTN.doc" w:history="1">
        <w:r>
          <w:rPr>
            <w:bCs/>
            <w:lang w:eastAsia="zh-CN"/>
          </w:rPr>
          <w:t>R2-2210089</w:t>
        </w:r>
      </w:hyperlink>
      <w:r>
        <w:rPr>
          <w:lang w:val="en-GB" w:eastAsia="zh-CN"/>
        </w:rPr>
        <w:t xml:space="preserve">], [16, </w:t>
      </w:r>
      <w:hyperlink r:id="rId19" w:tooltip="C:Data3GPPExtractsR2-2210196 (R18 IoT-NTN WI AI 8.6.3) - mobility enhancements.docx" w:history="1">
        <w:r>
          <w:rPr>
            <w:bCs/>
            <w:lang w:eastAsia="zh-CN"/>
          </w:rPr>
          <w:t>R2-2210196</w:t>
        </w:r>
      </w:hyperlink>
      <w:r>
        <w:rPr>
          <w:lang w:val="en-GB" w:eastAsia="zh-CN"/>
        </w:rPr>
        <w:t xml:space="preserve">] and [22, </w:t>
      </w:r>
      <w:hyperlink r:id="rId20" w:tooltip="C:Data3GPPExtractsR2-2210735 - Discussion on connected mode measurements.docx" w:history="1">
        <w:r>
          <w:rPr>
            <w:bCs/>
            <w:lang w:eastAsia="zh-CN"/>
          </w:rPr>
          <w:t>R2-2210735</w:t>
        </w:r>
      </w:hyperlink>
      <w:r>
        <w:rPr>
          <w:lang w:val="en-GB" w:eastAsia="zh-CN"/>
        </w:rPr>
        <w:t>], companies also give some proposals for enhancements on connected mode measurement for eMTC NTN</w:t>
      </w:r>
    </w:p>
    <w:p w14:paraId="244A5F0D" w14:textId="77777777" w:rsidR="00CF297E" w:rsidRDefault="007748B2">
      <w:pPr>
        <w:spacing w:before="180"/>
        <w:jc w:val="both"/>
        <w:rPr>
          <w:b/>
        </w:rPr>
      </w:pPr>
      <w:r>
        <w:rPr>
          <w:b/>
        </w:rPr>
        <w:t>Q1: Companies are invited to indicate whether you support to introduce enhancements for connected mode measurement for R18 eMTC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eMTC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eMTC NTN. </w:t>
            </w:r>
          </w:p>
          <w:p w14:paraId="03375378" w14:textId="77777777" w:rsidR="00CF297E" w:rsidRDefault="007748B2">
            <w:pPr>
              <w:spacing w:afterLines="50" w:after="120"/>
              <w:rPr>
                <w:rFonts w:eastAsiaTheme="minorEastAsia"/>
                <w:bCs/>
                <w:lang w:eastAsia="zh-CN"/>
              </w:rPr>
            </w:pPr>
            <w:r>
              <w:t xml:space="preserve">However, different from NB-IoT, for eMTC,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eMTC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neighour cell measurement before RLF is not allowed for NB-IoT UE, so the new trigger is introduced for UE performing the neibhour cell measurement before the RLF in R17, and we consider to introduce the enhancements for connected mode measurement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ot quite sure whether the question is about measurement itself or measurement report triggering. For measurement itself, we think current mechanism is sufficient. For </w:t>
            </w:r>
            <w:r>
              <w:rPr>
                <w:rFonts w:eastAsiaTheme="minorEastAsia"/>
                <w:bCs/>
                <w:lang w:eastAsia="zh-CN"/>
              </w:rPr>
              <w:lastRenderedPageBreak/>
              <w:t>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r>
              <w:rPr>
                <w:rFonts w:eastAsiaTheme="minorEastAsia" w:hint="eastAsia"/>
                <w:bCs/>
                <w:lang w:eastAsia="zh-CN"/>
              </w:rPr>
              <w:lastRenderedPageBreak/>
              <w:t>Spreadtrum</w:t>
            </w:r>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Support of neighbour cell measurements and corresponding measurement triggering before RLF, using Rel</w:t>
            </w:r>
            <w:r>
              <w:noBreakHyphen/>
              <w:t>17 (TN) NB-IoT, eMTC as a baseline. [RAN2]</w:t>
            </w:r>
          </w:p>
          <w:p w14:paraId="06D229B2" w14:textId="77777777" w:rsidR="00CF297E" w:rsidRDefault="007748B2">
            <w:pPr>
              <w:pStyle w:val="B1"/>
            </w:pPr>
            <w:r>
              <w:t>-</w:t>
            </w:r>
            <w:r>
              <w:tab/>
              <w:t>Re-use the solutions introduced in Rel-17 NR NTN for mobility enhancements for eMTC, with minimum necessary changes to adapt them to eMTC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lastRenderedPageBreak/>
              <w:t>-</w:t>
            </w:r>
            <w:r>
              <w:tab/>
              <w:t>Support of neighbor cell measurements and corresponding measurement triggering before RLF, using Rel</w:t>
            </w:r>
            <w:r>
              <w:noBreakHyphen/>
              <w:t>17 (TN) NB-IoT, eMTC as a baseline. [RAN2]</w:t>
            </w:r>
          </w:p>
          <w:p w14:paraId="4B418A78" w14:textId="77777777" w:rsidR="00CF297E" w:rsidRDefault="007748B2">
            <w:pPr>
              <w:pStyle w:val="B1"/>
            </w:pPr>
            <w:r>
              <w:t>-</w:t>
            </w:r>
            <w:r>
              <w:tab/>
              <w:t>Re-use the solutions introduced in Rel-17 NR NTN for mobility enhancements for eMTC, with minimum necessary changes to adapt them to eMTC [RAN2]</w:t>
            </w:r>
          </w:p>
          <w:p w14:paraId="2C6A0BAA" w14:textId="77777777" w:rsidR="00CF297E" w:rsidRDefault="007748B2">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r>
              <w:rPr>
                <w:rFonts w:cs="Arial" w:hint="eastAsia"/>
                <w:lang w:eastAsia="zh-CN"/>
              </w:rPr>
              <w:t>Transsion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eMTC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From our understanding, the first objective below is specific to NB-IoT. For eMTC,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9D3AF01" w14:textId="77777777" w:rsidR="009C07B8" w:rsidRDefault="009C07B8" w:rsidP="009C07B8">
            <w:pPr>
              <w:pStyle w:val="B1"/>
            </w:pPr>
            <w:r>
              <w:t>-</w:t>
            </w:r>
            <w:r>
              <w:tab/>
            </w:r>
            <w:r w:rsidRPr="00756D29">
              <w:t>Re-use the solutions introduced in Rel-17 NR NTN for mobility enhancements for eMTC, with minimum necessary changes to adapt them to eMTC [RAN2]</w:t>
            </w:r>
          </w:p>
          <w:p w14:paraId="78A0ADB4" w14:textId="08ED938B" w:rsidR="009C07B8" w:rsidRDefault="009C07B8" w:rsidP="009C07B8">
            <w:pPr>
              <w:spacing w:after="0"/>
              <w:rPr>
                <w:rFonts w:eastAsiaTheme="minorEastAsia"/>
                <w:bCs/>
                <w:lang w:eastAsia="zh-CN"/>
              </w:rPr>
            </w:pPr>
            <w:r>
              <w:lastRenderedPageBreak/>
              <w:t>We are very reluctant to introduce too many different branches of solutions. If any new triggering of measurement in connected state is desired, it’s better to discuss them in Rel-18 NR NTN first.</w:t>
            </w:r>
          </w:p>
        </w:tc>
      </w:tr>
      <w:tr w:rsidR="0058022A" w14:paraId="270F4BB1" w14:textId="77777777">
        <w:trPr>
          <w:trHeight w:val="127"/>
        </w:trPr>
        <w:tc>
          <w:tcPr>
            <w:tcW w:w="1309" w:type="dxa"/>
            <w:shd w:val="clear" w:color="auto" w:fill="auto"/>
          </w:tcPr>
          <w:p w14:paraId="25AE801E" w14:textId="51B6CEAB" w:rsidR="0058022A" w:rsidRDefault="0058022A" w:rsidP="009C07B8">
            <w:pPr>
              <w:spacing w:after="0"/>
              <w:rPr>
                <w:rFonts w:eastAsiaTheme="minorEastAsia"/>
                <w:bCs/>
                <w:lang w:eastAsia="zh-CN"/>
              </w:rPr>
            </w:pPr>
            <w:r>
              <w:rPr>
                <w:rFonts w:eastAsiaTheme="minorEastAsia"/>
                <w:bCs/>
                <w:lang w:eastAsia="zh-CN"/>
              </w:rPr>
              <w:lastRenderedPageBreak/>
              <w:t>Nordic</w:t>
            </w:r>
          </w:p>
        </w:tc>
        <w:tc>
          <w:tcPr>
            <w:tcW w:w="1101" w:type="dxa"/>
          </w:tcPr>
          <w:p w14:paraId="3275B6DF" w14:textId="00465074" w:rsidR="0058022A" w:rsidRDefault="0058022A" w:rsidP="009C07B8">
            <w:pPr>
              <w:spacing w:after="0"/>
              <w:rPr>
                <w:rFonts w:eastAsiaTheme="minorEastAsia"/>
                <w:bCs/>
                <w:lang w:eastAsia="zh-CN"/>
              </w:rPr>
            </w:pPr>
            <w:r>
              <w:rPr>
                <w:rFonts w:eastAsiaTheme="minorEastAsia"/>
                <w:bCs/>
                <w:lang w:eastAsia="zh-CN"/>
              </w:rPr>
              <w:t>No</w:t>
            </w:r>
          </w:p>
        </w:tc>
        <w:tc>
          <w:tcPr>
            <w:tcW w:w="7229" w:type="dxa"/>
            <w:shd w:val="clear" w:color="auto" w:fill="auto"/>
          </w:tcPr>
          <w:p w14:paraId="68F556C9" w14:textId="52F79E5E" w:rsidR="0058022A" w:rsidRDefault="0058022A" w:rsidP="009C07B8">
            <w:pPr>
              <w:jc w:val="both"/>
              <w:rPr>
                <w:rFonts w:cs="Arial"/>
              </w:rPr>
            </w:pPr>
            <w:r>
              <w:rPr>
                <w:rFonts w:cs="Arial"/>
              </w:rPr>
              <w:t>Agree with NEC</w:t>
            </w:r>
          </w:p>
        </w:tc>
      </w:tr>
    </w:tbl>
    <w:p w14:paraId="699D4ACE"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524BC23C" w14:textId="77777777" w:rsidR="00CF297E" w:rsidRDefault="00CF297E">
      <w:pPr>
        <w:spacing w:before="100" w:after="100" w:line="288" w:lineRule="auto"/>
        <w:rPr>
          <w:b/>
          <w:lang w:eastAsia="zh-CN"/>
        </w:rPr>
      </w:pPr>
    </w:p>
    <w:p w14:paraId="3F676C3C" w14:textId="77777777" w:rsidR="00CF297E" w:rsidRDefault="007748B2">
      <w:pPr>
        <w:spacing w:before="180"/>
        <w:jc w:val="both"/>
        <w:rPr>
          <w:b/>
        </w:rPr>
      </w:pPr>
      <w:r>
        <w:rPr>
          <w:b/>
        </w:rPr>
        <w:t>Q2: If answer to Q1 is Yes, companies are further invited to indicate what measurement enhancements can be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r>
              <w:rPr>
                <w:rFonts w:eastAsia="MS Mincho"/>
                <w:bCs/>
              </w:rPr>
              <w:t>InterDigital</w:t>
            </w:r>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77777777" w:rsidR="00CF297E" w:rsidRDefault="007748B2">
            <w:pPr>
              <w:spacing w:after="0"/>
              <w:rPr>
                <w:rFonts w:eastAsiaTheme="minorEastAsia"/>
                <w:bCs/>
                <w:lang w:eastAsia="zh-CN"/>
              </w:rPr>
            </w:pPr>
            <w:r>
              <w:rPr>
                <w:rFonts w:eastAsiaTheme="minorEastAsia"/>
                <w:bCs/>
                <w:lang w:eastAsia="zh-CN"/>
              </w:rPr>
              <w:t xml:space="preserve">Same as NB-IoT for the fist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eMTC</w:t>
            </w:r>
          </w:p>
        </w:tc>
      </w:tr>
    </w:tbl>
    <w:p w14:paraId="2656DA06"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6CF6D9E4" w14:textId="77777777" w:rsidR="00CF297E" w:rsidRDefault="00CF297E">
      <w:pPr>
        <w:spacing w:before="100" w:after="100" w:line="288" w:lineRule="auto"/>
        <w:rPr>
          <w:b/>
          <w:lang w:eastAsia="zh-CN"/>
        </w:rPr>
      </w:pPr>
    </w:p>
    <w:p w14:paraId="5511E521" w14:textId="77777777" w:rsidR="00CF297E" w:rsidRDefault="007748B2">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NB-IoT NTN and eMTC NTN. But if the conclusion of Q1 would be that measurement enhancements are not needed for eMTC NTN, the final technical proposals in this section will explicitly apply only to NB-IoT NTN.</w:t>
      </w:r>
    </w:p>
    <w:p w14:paraId="562102F6" w14:textId="77777777" w:rsidR="00CF297E" w:rsidRDefault="007748B2">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17 (TN) NB-IoT, eMTC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TableGrid"/>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Heading2"/>
              <w:numPr>
                <w:ilvl w:val="0"/>
                <w:numId w:val="0"/>
              </w:numPr>
              <w:snapToGrid w:val="0"/>
              <w:spacing w:before="60" w:after="100"/>
              <w:ind w:left="576" w:hanging="576"/>
              <w:outlineLvl w:val="1"/>
              <w:rPr>
                <w:rFonts w:ascii="Times New Roman"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sz w:val="28"/>
                <w:szCs w:val="28"/>
              </w:rPr>
              <w:t>5.5</w:t>
            </w:r>
            <w:r>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1AD6282" w14:textId="77777777" w:rsidR="00CF297E" w:rsidRDefault="007748B2">
            <w:pPr>
              <w:pStyle w:val="Heading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Pr>
                <w:rFonts w:ascii="Times New Roman" w:hAnsi="Times New Roman"/>
                <w:sz w:val="24"/>
                <w:szCs w:val="24"/>
              </w:rPr>
              <w:t>5.5.8</w:t>
            </w:r>
            <w:r>
              <w:rPr>
                <w:rFonts w:ascii="Times New Roman" w:hAnsi="Times New Roman"/>
                <w:sz w:val="24"/>
                <w:szCs w:val="24"/>
              </w:rPr>
              <w:tab/>
              <w:t>Measurements in NB-IoT</w:t>
            </w:r>
            <w:bookmarkEnd w:id="12"/>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lastRenderedPageBreak/>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r>
              <w:rPr>
                <w:i/>
                <w:iCs/>
              </w:rPr>
              <w:t xml:space="preserve">neighCellMeasCriteria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r>
              <w:rPr>
                <w:rFonts w:cs="Arial" w:hint="eastAsia"/>
                <w:lang w:eastAsia="zh-CN"/>
              </w:rPr>
              <w:t>Transsion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68BD9404" w:rsidR="00AD3F15"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r w:rsidR="00AD3F15" w14:paraId="329CEDB2" w14:textId="77777777">
        <w:trPr>
          <w:trHeight w:val="127"/>
        </w:trPr>
        <w:tc>
          <w:tcPr>
            <w:tcW w:w="1309" w:type="dxa"/>
            <w:shd w:val="clear" w:color="auto" w:fill="auto"/>
          </w:tcPr>
          <w:p w14:paraId="3A207C20" w14:textId="74F0E179" w:rsidR="00AD3F15" w:rsidRDefault="00AD3F15" w:rsidP="009C07B8">
            <w:pPr>
              <w:spacing w:after="0"/>
              <w:rPr>
                <w:rFonts w:eastAsiaTheme="minorEastAsia"/>
                <w:bCs/>
                <w:lang w:eastAsia="zh-CN"/>
              </w:rPr>
            </w:pPr>
            <w:r>
              <w:rPr>
                <w:rFonts w:eastAsiaTheme="minorEastAsia"/>
                <w:bCs/>
                <w:lang w:eastAsia="zh-CN"/>
              </w:rPr>
              <w:t>Nordic</w:t>
            </w:r>
          </w:p>
        </w:tc>
        <w:tc>
          <w:tcPr>
            <w:tcW w:w="8330" w:type="dxa"/>
            <w:shd w:val="clear" w:color="auto" w:fill="auto"/>
          </w:tcPr>
          <w:p w14:paraId="0B46B510" w14:textId="58B7733C" w:rsidR="00AD3F15" w:rsidRDefault="00AD3F15" w:rsidP="009C07B8">
            <w:pPr>
              <w:spacing w:after="0"/>
              <w:rPr>
                <w:rFonts w:eastAsiaTheme="minorEastAsia"/>
                <w:bCs/>
                <w:lang w:eastAsia="zh-CN"/>
              </w:rPr>
            </w:pPr>
            <w:r>
              <w:rPr>
                <w:rFonts w:eastAsiaTheme="minorEastAsia"/>
                <w:bCs/>
                <w:lang w:eastAsia="zh-CN"/>
              </w:rPr>
              <w:t>R17 can be applied to R18 IoT-NTN. Whether modifications or enhancements are needed should be discussed.</w:t>
            </w:r>
          </w:p>
        </w:tc>
      </w:tr>
    </w:tbl>
    <w:p w14:paraId="1496DD42"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7AB2F966" w14:textId="77777777" w:rsidR="00CF297E" w:rsidRDefault="00CF297E">
      <w:pPr>
        <w:spacing w:before="100" w:after="100" w:line="288" w:lineRule="auto"/>
        <w:rPr>
          <w:b/>
          <w:lang w:eastAsia="zh-CN"/>
        </w:rPr>
      </w:pPr>
    </w:p>
    <w:p w14:paraId="3F16C8BF" w14:textId="77777777" w:rsidR="00CF297E" w:rsidRDefault="007748B2">
      <w:pPr>
        <w:pStyle w:val="Heading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lastRenderedPageBreak/>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The online discussion for proposal 1 in [2] are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QC thinks this is meant to introduce new triggers for eMTC</w:t>
      </w:r>
    </w:p>
    <w:p w14:paraId="149288B3" w14:textId="77777777" w:rsidR="00CF297E" w:rsidRDefault="007748B2">
      <w:pPr>
        <w:pStyle w:val="Doc-text2"/>
        <w:numPr>
          <w:ilvl w:val="0"/>
          <w:numId w:val="21"/>
        </w:numPr>
      </w:pPr>
      <w:r>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The actual text could be edited as”sugg’sted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lastRenderedPageBreak/>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r>
              <w:rPr>
                <w:rFonts w:eastAsiaTheme="minorEastAsia" w:hint="eastAsia"/>
                <w:bCs/>
                <w:lang w:eastAsia="zh-CN"/>
              </w:rPr>
              <w:lastRenderedPageBreak/>
              <w:t>S</w:t>
            </w:r>
            <w:r>
              <w:rPr>
                <w:rFonts w:eastAsiaTheme="minorEastAsia"/>
                <w:bCs/>
                <w:lang w:eastAsia="zh-CN"/>
              </w:rPr>
              <w:t>preadtrum</w:t>
            </w:r>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For eMTC, P1 and P2 are not needed. UE will anyway perform measurement before t-service.</w:t>
            </w: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We also suggest to clarify, even if the current RSRP is higher than S-measure, UE still need to start neighbour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k there is no need for UE to calculate the time of loss of coverage of current cell, it is more easy</w:t>
            </w:r>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t-Service</w:t>
              </w:r>
              <w:r w:rsidRPr="008F0D8A">
                <w:rPr>
                  <w:b/>
                  <w:lang w:eastAsia="zh-CN"/>
                </w:rPr>
                <w:t xml:space="preserve"> </w:t>
              </w:r>
              <w:r>
                <w:rPr>
                  <w:rFonts w:hint="eastAsia"/>
                  <w:b/>
                  <w:lang w:eastAsia="zh-CN"/>
                </w:rPr>
                <w:t>.</w:t>
              </w:r>
            </w:ins>
            <w:del w:id="24"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569CD0D8" w14:textId="694721CF" w:rsidR="009C07B8" w:rsidRDefault="009C07B8" w:rsidP="009C07B8">
            <w:pPr>
              <w:spacing w:after="0"/>
              <w:rPr>
                <w:rFonts w:eastAsiaTheme="minor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bl>
    <w:p w14:paraId="3367A15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9A6826B" w14:textId="77777777" w:rsidR="00CF297E" w:rsidRDefault="00CF297E">
      <w:pPr>
        <w:rPr>
          <w:rFonts w:eastAsiaTheme="minorEastAsia"/>
          <w:lang w:val="en-GB" w:eastAsia="zh-CN"/>
        </w:rPr>
      </w:pPr>
    </w:p>
    <w:p w14:paraId="73E61298"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The UE power consumption will be reduced with considering the upcoming timing information of the neighour cell when UE performs the neighbour cell measurement since the unnecessary neighbour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r>
              <w:rPr>
                <w:rFonts w:eastAsiaTheme="minorEastAsia"/>
                <w:bCs/>
                <w:lang w:eastAsia="zh-CN"/>
              </w:rPr>
              <w:lastRenderedPageBreak/>
              <w:t>InterDigital</w:t>
            </w:r>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We also think it is unlikely that UE will have such detail information of the neighbor cell. Lets hope at least ephemeris of the neighbor cell is provided for the measurement.</w:t>
            </w: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r>
              <w:rPr>
                <w:rFonts w:eastAsiaTheme="minorEastAsia"/>
                <w:bCs/>
                <w:lang w:eastAsia="zh-CN"/>
              </w:rPr>
              <w:t>it’s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We thinks the proposes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cell, </w:t>
            </w:r>
            <w:r>
              <w:rPr>
                <w:rFonts w:eastAsiaTheme="minorEastAsia"/>
                <w:bCs/>
                <w:lang w:eastAsia="zh-CN"/>
              </w:rPr>
              <w:t>that</w:t>
            </w:r>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None for 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t>We also feel this is more relevant to the scenario of discontinuous coverage.</w:t>
            </w:r>
          </w:p>
        </w:tc>
      </w:tr>
      <w:tr w:rsidR="00E61301" w14:paraId="17C1814E" w14:textId="77777777">
        <w:trPr>
          <w:trHeight w:val="127"/>
        </w:trPr>
        <w:tc>
          <w:tcPr>
            <w:tcW w:w="1171" w:type="dxa"/>
            <w:shd w:val="clear" w:color="auto" w:fill="auto"/>
          </w:tcPr>
          <w:p w14:paraId="5F626672" w14:textId="6724F4B1" w:rsidR="00E61301" w:rsidRDefault="00E61301" w:rsidP="009C07B8">
            <w:pPr>
              <w:spacing w:after="0"/>
              <w:rPr>
                <w:rFonts w:eastAsiaTheme="minorEastAsia"/>
                <w:bCs/>
                <w:lang w:eastAsia="zh-CN"/>
              </w:rPr>
            </w:pPr>
            <w:r>
              <w:rPr>
                <w:rFonts w:eastAsiaTheme="minorEastAsia"/>
                <w:bCs/>
                <w:lang w:eastAsia="zh-CN"/>
              </w:rPr>
              <w:t>Nordic</w:t>
            </w:r>
          </w:p>
        </w:tc>
        <w:tc>
          <w:tcPr>
            <w:tcW w:w="1239" w:type="dxa"/>
          </w:tcPr>
          <w:p w14:paraId="5D010485" w14:textId="17610F20" w:rsidR="00E61301" w:rsidRDefault="00E61301" w:rsidP="009C07B8">
            <w:pPr>
              <w:spacing w:after="0"/>
              <w:rPr>
                <w:rFonts w:eastAsiaTheme="minorEastAsia"/>
                <w:bCs/>
                <w:lang w:eastAsia="zh-CN"/>
              </w:rPr>
            </w:pPr>
            <w:r>
              <w:rPr>
                <w:rFonts w:eastAsiaTheme="minorEastAsia"/>
                <w:bCs/>
                <w:lang w:eastAsia="zh-CN"/>
              </w:rPr>
              <w:t>none</w:t>
            </w:r>
          </w:p>
        </w:tc>
        <w:tc>
          <w:tcPr>
            <w:tcW w:w="7336" w:type="dxa"/>
            <w:shd w:val="clear" w:color="auto" w:fill="auto"/>
          </w:tcPr>
          <w:p w14:paraId="0B174BBE" w14:textId="018CC735" w:rsidR="00E61301" w:rsidRDefault="00E61301" w:rsidP="009C07B8">
            <w:pPr>
              <w:spacing w:after="0"/>
              <w:rPr>
                <w:rFonts w:eastAsiaTheme="minorEastAsia"/>
                <w:bCs/>
                <w:lang w:eastAsia="zh-CN"/>
              </w:rPr>
            </w:pPr>
            <w:r>
              <w:rPr>
                <w:rFonts w:eastAsiaTheme="minorEastAsia"/>
                <w:bCs/>
                <w:lang w:eastAsia="zh-CN"/>
              </w:rPr>
              <w:t>Seems more discontinuous coverage topic.</w:t>
            </w:r>
          </w:p>
        </w:tc>
      </w:tr>
    </w:tbl>
    <w:p w14:paraId="11384990"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376ADB2D" w14:textId="77777777" w:rsidR="00CF297E" w:rsidRDefault="00CF297E">
      <w:pPr>
        <w:rPr>
          <w:lang w:val="en-GB" w:eastAsia="zh-CN"/>
        </w:rPr>
      </w:pPr>
    </w:p>
    <w:p w14:paraId="19671A3A" w14:textId="77777777" w:rsidR="00CF297E" w:rsidRDefault="007748B2">
      <w:pPr>
        <w:pStyle w:val="Heading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TableGrid"/>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rPr>
          <w:ins w:id="25" w:author="OPPO" w:date="2022-10-17T15:30:00Z"/>
        </w:trPr>
        <w:tc>
          <w:tcPr>
            <w:tcW w:w="1845" w:type="dxa"/>
          </w:tcPr>
          <w:p w14:paraId="69E39E96" w14:textId="77777777" w:rsidR="00CF297E" w:rsidRDefault="007748B2">
            <w:pPr>
              <w:snapToGrid w:val="0"/>
              <w:spacing w:beforeLines="50" w:before="120" w:after="0"/>
              <w:jc w:val="both"/>
              <w:rPr>
                <w:ins w:id="26" w:author="OPPO" w:date="2022-10-17T15:30:00Z"/>
                <w:lang w:eastAsia="zh-CN"/>
              </w:rPr>
            </w:pPr>
            <w:commentRangeStart w:id="27"/>
            <w:ins w:id="28" w:author="OPPO" w:date="2022-10-17T15:31:00Z">
              <w:r>
                <w:rPr>
                  <w:bCs/>
                  <w:lang w:eastAsia="zh-CN"/>
                </w:rPr>
                <w:t>R2-2210089</w:t>
              </w:r>
            </w:ins>
            <w:ins w:id="29" w:author="OPPO" w:date="2022-10-17T15:30:00Z">
              <w:r>
                <w:rPr>
                  <w:bCs/>
                  <w:lang w:eastAsia="zh-CN"/>
                </w:rPr>
                <w:t>[13]</w:t>
              </w:r>
            </w:ins>
            <w:commentRangeEnd w:id="27"/>
            <w:ins w:id="30" w:author="OPPO" w:date="2022-10-17T15:31:00Z">
              <w:r>
                <w:rPr>
                  <w:rStyle w:val="CommentReference"/>
                </w:rPr>
                <w:commentReference w:id="27"/>
              </w:r>
            </w:ins>
          </w:p>
        </w:tc>
        <w:tc>
          <w:tcPr>
            <w:tcW w:w="7675" w:type="dxa"/>
          </w:tcPr>
          <w:p w14:paraId="5C47C8DE" w14:textId="77777777"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 xml:space="preserve">Location based measurement triggering in RRC_CONNECTED is supported for IoT NTN. </w:t>
              </w:r>
            </w:ins>
          </w:p>
          <w:p w14:paraId="48F1C776" w14:textId="77777777" w:rsidR="00CF297E" w:rsidRDefault="007748B2">
            <w:pPr>
              <w:snapToGrid w:val="0"/>
              <w:spacing w:beforeLines="50" w:before="120" w:after="120" w:line="264" w:lineRule="auto"/>
              <w:jc w:val="both"/>
              <w:rPr>
                <w:ins w:id="33" w:author="OPPO" w:date="2022-10-17T15:31:00Z"/>
              </w:rPr>
            </w:pPr>
            <w:ins w:id="34" w:author="OPPO" w:date="2022-10-17T15:31:00Z">
              <w:r>
                <w:rPr>
                  <w:rFonts w:hint="eastAsia"/>
                  <w:b/>
                  <w:lang w:eastAsia="zh-CN"/>
                </w:rPr>
                <w:t xml:space="preserve">Proposal 2: </w:t>
              </w:r>
              <w:r>
                <w:rPr>
                  <w:b/>
                  <w:lang w:eastAsia="zh-CN"/>
                </w:rPr>
                <w:t>For quasi-earth fixed cell, distance between UE and serving cell reference location is used to trigger measurement in RRC_CONNECTED for IoT NTN.</w:t>
              </w:r>
            </w:ins>
          </w:p>
          <w:p w14:paraId="7E7DD966" w14:textId="77777777" w:rsidR="00CF297E" w:rsidRDefault="007748B2">
            <w:pPr>
              <w:snapToGrid w:val="0"/>
              <w:spacing w:beforeLines="50" w:before="120" w:after="120" w:line="264" w:lineRule="auto"/>
              <w:jc w:val="both"/>
              <w:rPr>
                <w:ins w:id="35" w:author="OPPO" w:date="2022-10-17T15:30:00Z"/>
                <w:rFonts w:eastAsia="DengXian"/>
                <w:b/>
                <w:lang w:val="en-GB" w:eastAsia="zh-CN"/>
              </w:rPr>
            </w:pPr>
            <w:ins w:id="36" w:author="OPPO" w:date="2022-10-17T15:31:00Z">
              <w:r>
                <w:rPr>
                  <w:rFonts w:hint="eastAsia"/>
                  <w:b/>
                  <w:lang w:eastAsia="zh-CN"/>
                </w:rPr>
                <w:t xml:space="preserve">Proposal </w:t>
              </w:r>
              <w:r>
                <w:rPr>
                  <w:b/>
                  <w:lang w:eastAsia="zh-CN"/>
                </w:rPr>
                <w:t>3</w:t>
              </w:r>
              <w:r>
                <w:rPr>
                  <w:rFonts w:hint="eastAsia"/>
                  <w:b/>
                  <w:lang w:eastAsia="zh-CN"/>
                </w:rPr>
                <w:t xml:space="preserve">: </w:t>
              </w:r>
              <w:r>
                <w:rPr>
                  <w:b/>
                  <w:lang w:eastAsia="zh-CN"/>
                </w:rPr>
                <w:t>For earth moving cell, distance between UE and serving satellite is used to trigger measurement in RRC_CONNECTED for IoT NTN.</w:t>
              </w:r>
            </w:ins>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neighbor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This is for triggering for neighbour cell measurement not for triggering for measurment report,so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bCs/>
                <w:lang w:eastAsia="zh-CN"/>
              </w:rPr>
            </w:pPr>
            <w:r>
              <w:rPr>
                <w:rFonts w:eastAsia="MS Mincho"/>
                <w:bCs/>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1A6803" w14:textId="77777777" w:rsidR="009C07B8" w:rsidRDefault="009C07B8" w:rsidP="009C07B8">
            <w:pPr>
              <w:spacing w:after="0"/>
              <w:rPr>
                <w:rFonts w:eastAsia="MS Mincho"/>
                <w:bCs/>
              </w:rPr>
            </w:pPr>
            <w:r>
              <w:rPr>
                <w:rFonts w:eastAsia="MS Mincho"/>
                <w:bCs/>
              </w:rPr>
              <w:t>Agree with ZTE</w:t>
            </w:r>
          </w:p>
          <w:p w14:paraId="28C5F7F6" w14:textId="6667BF15" w:rsidR="004A4E5C" w:rsidRDefault="004A4E5C" w:rsidP="009C07B8">
            <w:pPr>
              <w:spacing w:after="0"/>
              <w:rPr>
                <w:rFonts w:eastAsiaTheme="minorEastAsia"/>
                <w:bCs/>
                <w:lang w:eastAsia="zh-CN"/>
              </w:rPr>
            </w:pPr>
          </w:p>
        </w:tc>
      </w:tr>
      <w:tr w:rsidR="004A4E5C" w14:paraId="00054590"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DFB3BF9" w14:textId="7297E3DA" w:rsidR="004A4E5C" w:rsidRDefault="004A4E5C" w:rsidP="009C07B8">
            <w:pPr>
              <w:spacing w:after="0"/>
              <w:rPr>
                <w:rFonts w:eastAsiaTheme="minorEastAsia"/>
                <w:bCs/>
                <w:lang w:eastAsia="zh-CN"/>
              </w:rPr>
            </w:pPr>
            <w:r>
              <w:rPr>
                <w:rFonts w:eastAsiaTheme="minorEastAsia"/>
                <w:bCs/>
                <w:lang w:eastAsia="zh-CN"/>
              </w:rPr>
              <w:t>Nordic</w:t>
            </w:r>
          </w:p>
        </w:tc>
        <w:tc>
          <w:tcPr>
            <w:tcW w:w="1101" w:type="dxa"/>
            <w:tcBorders>
              <w:top w:val="single" w:sz="4" w:space="0" w:color="auto"/>
              <w:left w:val="single" w:sz="4" w:space="0" w:color="auto"/>
              <w:bottom w:val="single" w:sz="4" w:space="0" w:color="auto"/>
              <w:right w:val="single" w:sz="4" w:space="0" w:color="auto"/>
            </w:tcBorders>
          </w:tcPr>
          <w:p w14:paraId="3A38952D" w14:textId="1D89C868" w:rsidR="004A4E5C" w:rsidRDefault="004A4E5C" w:rsidP="009C07B8">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BFB165" w14:textId="77777777" w:rsidR="004A4E5C" w:rsidRDefault="004A4E5C" w:rsidP="009C07B8">
            <w:pPr>
              <w:spacing w:after="0"/>
              <w:rPr>
                <w:rFonts w:eastAsia="MS Mincho"/>
                <w:bCs/>
              </w:rPr>
            </w:pPr>
          </w:p>
        </w:tc>
      </w:tr>
    </w:tbl>
    <w:p w14:paraId="14B2C01A"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8805F71" w14:textId="77777777" w:rsidR="00CF297E" w:rsidRDefault="00CF297E">
      <w:pPr>
        <w:spacing w:before="180"/>
        <w:jc w:val="both"/>
        <w:rPr>
          <w:b/>
          <w:lang w:eastAsia="zh-CN"/>
        </w:rPr>
      </w:pPr>
    </w:p>
    <w:p w14:paraId="5FDA3C27" w14:textId="77777777" w:rsidR="00CF297E" w:rsidRDefault="007748B2">
      <w:pPr>
        <w:pStyle w:val="Heading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eNB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eNB needs </w:t>
            </w:r>
            <w:r>
              <w:rPr>
                <w:lang w:val="en-GB" w:eastAsia="zh-CN"/>
              </w:rPr>
              <w:lastRenderedPageBreak/>
              <w:t xml:space="preserve">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eNB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lastRenderedPageBreak/>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r w:rsidR="00815AE2" w14:paraId="69038D1E" w14:textId="77777777">
        <w:trPr>
          <w:trHeight w:val="127"/>
        </w:trPr>
        <w:tc>
          <w:tcPr>
            <w:tcW w:w="1171" w:type="dxa"/>
            <w:shd w:val="clear" w:color="auto" w:fill="auto"/>
          </w:tcPr>
          <w:p w14:paraId="2A0C6110" w14:textId="22B6DB29" w:rsidR="00815AE2" w:rsidRDefault="00815AE2" w:rsidP="00DA1D78">
            <w:pPr>
              <w:spacing w:after="0"/>
              <w:rPr>
                <w:rFonts w:eastAsiaTheme="minorEastAsia"/>
                <w:bCs/>
                <w:lang w:eastAsia="zh-CN"/>
              </w:rPr>
            </w:pPr>
            <w:r>
              <w:rPr>
                <w:rFonts w:eastAsiaTheme="minorEastAsia"/>
                <w:bCs/>
                <w:lang w:eastAsia="zh-CN"/>
              </w:rPr>
              <w:t>Nordic</w:t>
            </w:r>
          </w:p>
        </w:tc>
        <w:tc>
          <w:tcPr>
            <w:tcW w:w="1239" w:type="dxa"/>
          </w:tcPr>
          <w:p w14:paraId="37F47875" w14:textId="67F8E2FE" w:rsidR="00815AE2" w:rsidRDefault="00815AE2"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8BDEB95" w14:textId="77777777" w:rsidR="00815AE2" w:rsidRPr="00314C0C" w:rsidRDefault="00815AE2" w:rsidP="00DA1D78">
            <w:pPr>
              <w:spacing w:after="0"/>
              <w:rPr>
                <w:rFonts w:eastAsia="MS Mincho"/>
                <w:bCs/>
              </w:rPr>
            </w:pPr>
          </w:p>
        </w:tc>
      </w:tr>
    </w:tbl>
    <w:p w14:paraId="27E86E87"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1AE502B8" w14:textId="77777777" w:rsidR="00CF297E" w:rsidRDefault="00CF297E">
      <w:pPr>
        <w:rPr>
          <w:lang w:val="en-GB" w:eastAsia="zh-CN"/>
        </w:rPr>
      </w:pP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ilde UE to perform neibhour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2826BDE" w:rsidR="00815AE2"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r w:rsidR="00815AE2" w14:paraId="0F090939" w14:textId="77777777">
        <w:trPr>
          <w:trHeight w:val="127"/>
        </w:trPr>
        <w:tc>
          <w:tcPr>
            <w:tcW w:w="1171" w:type="dxa"/>
            <w:shd w:val="clear" w:color="auto" w:fill="auto"/>
          </w:tcPr>
          <w:p w14:paraId="23D90C8A" w14:textId="58C9D41B" w:rsidR="00815AE2" w:rsidRDefault="00815AE2" w:rsidP="009C07B8">
            <w:pPr>
              <w:spacing w:after="0"/>
              <w:rPr>
                <w:rFonts w:eastAsiaTheme="minorEastAsia"/>
                <w:bCs/>
                <w:lang w:eastAsia="zh-CN"/>
              </w:rPr>
            </w:pPr>
            <w:r>
              <w:rPr>
                <w:rFonts w:eastAsiaTheme="minorEastAsia"/>
                <w:bCs/>
                <w:lang w:eastAsia="zh-CN"/>
              </w:rPr>
              <w:t>Nordic</w:t>
            </w:r>
          </w:p>
        </w:tc>
        <w:tc>
          <w:tcPr>
            <w:tcW w:w="1239" w:type="dxa"/>
          </w:tcPr>
          <w:p w14:paraId="58C2C121" w14:textId="300603BC" w:rsidR="00815AE2" w:rsidRDefault="00815AE2" w:rsidP="009C07B8">
            <w:pPr>
              <w:spacing w:after="0"/>
              <w:rPr>
                <w:rFonts w:eastAsiaTheme="minorEastAsia"/>
                <w:bCs/>
                <w:lang w:eastAsia="zh-CN"/>
              </w:rPr>
            </w:pPr>
            <w:r>
              <w:rPr>
                <w:rFonts w:eastAsiaTheme="minorEastAsia"/>
                <w:bCs/>
                <w:lang w:eastAsia="zh-CN"/>
              </w:rPr>
              <w:t>No</w:t>
            </w:r>
          </w:p>
        </w:tc>
        <w:tc>
          <w:tcPr>
            <w:tcW w:w="7336" w:type="dxa"/>
            <w:shd w:val="clear" w:color="auto" w:fill="auto"/>
          </w:tcPr>
          <w:p w14:paraId="4277F544" w14:textId="39DE2149" w:rsidR="00815AE2" w:rsidRDefault="00815AE2" w:rsidP="009C07B8">
            <w:pPr>
              <w:spacing w:after="0"/>
              <w:rPr>
                <w:rFonts w:eastAsiaTheme="minorEastAsia"/>
                <w:bCs/>
                <w:lang w:eastAsia="zh-CN"/>
              </w:rPr>
            </w:pPr>
            <w:r>
              <w:rPr>
                <w:rFonts w:eastAsiaTheme="minorEastAsia"/>
                <w:bCs/>
                <w:lang w:eastAsia="zh-CN"/>
              </w:rPr>
              <w:t>Can be left to UE implementation.</w:t>
            </w:r>
          </w:p>
        </w:tc>
      </w:tr>
    </w:tbl>
    <w:p w14:paraId="760F579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45A15660" w14:textId="77777777" w:rsidR="00CF297E" w:rsidRDefault="00CF297E">
      <w:pPr>
        <w:spacing w:after="100" w:line="288" w:lineRule="auto"/>
        <w:rPr>
          <w:b/>
        </w:rPr>
      </w:pPr>
    </w:p>
    <w:p w14:paraId="597B6BE1" w14:textId="77777777" w:rsidR="00CF297E" w:rsidRDefault="00CF297E">
      <w:pPr>
        <w:spacing w:after="100"/>
        <w:rPr>
          <w:rFonts w:eastAsia="MS Mincho"/>
        </w:rPr>
      </w:pPr>
    </w:p>
    <w:p w14:paraId="6EE669C2" w14:textId="77777777" w:rsidR="00CF297E" w:rsidRDefault="007748B2">
      <w:pPr>
        <w:pStyle w:val="Heading1"/>
        <w:snapToGrid w:val="0"/>
        <w:spacing w:before="120" w:after="120" w:line="288" w:lineRule="auto"/>
        <w:rPr>
          <w:rFonts w:cs="Arial"/>
        </w:rPr>
      </w:pPr>
      <w:r>
        <w:rPr>
          <w:rFonts w:cs="Arial"/>
        </w:rPr>
        <w:t>Conclusion</w:t>
      </w:r>
    </w:p>
    <w:p w14:paraId="18741B35" w14:textId="77777777" w:rsidR="00CF297E" w:rsidRDefault="007748B2">
      <w:pPr>
        <w:rPr>
          <w:i/>
          <w:iCs/>
          <w:lang w:eastAsia="zh-CN"/>
        </w:rPr>
      </w:pPr>
      <w:r>
        <w:rPr>
          <w:rFonts w:hint="eastAsia"/>
          <w:i/>
          <w:iCs/>
          <w:highlight w:val="green"/>
          <w:lang w:eastAsia="zh-CN"/>
        </w:rPr>
        <w:t>[</w:t>
      </w:r>
      <w:r>
        <w:rPr>
          <w:i/>
          <w:iCs/>
          <w:highlight w:val="green"/>
          <w:lang w:eastAsia="zh-CN"/>
        </w:rPr>
        <w:t>Easy Agreements]</w:t>
      </w:r>
    </w:p>
    <w:p w14:paraId="3944911A" w14:textId="77777777" w:rsidR="00CF297E" w:rsidRDefault="00CF297E">
      <w:pPr>
        <w:rPr>
          <w:b/>
          <w:lang w:eastAsia="zh-CN"/>
        </w:rPr>
      </w:pPr>
    </w:p>
    <w:p w14:paraId="167F6BEA" w14:textId="77777777" w:rsidR="00CF297E" w:rsidRDefault="007748B2">
      <w:pPr>
        <w:rPr>
          <w:i/>
          <w:iCs/>
          <w:lang w:eastAsia="zh-CN"/>
        </w:rPr>
      </w:pPr>
      <w:r>
        <w:rPr>
          <w:rFonts w:hint="eastAsia"/>
          <w:i/>
          <w:iCs/>
          <w:highlight w:val="yellow"/>
          <w:lang w:eastAsia="zh-CN"/>
        </w:rPr>
        <w:t>[</w:t>
      </w:r>
      <w:r>
        <w:rPr>
          <w:i/>
          <w:iCs/>
          <w:highlight w:val="yellow"/>
          <w:lang w:eastAsia="zh-CN"/>
        </w:rPr>
        <w:t>To be discussed]</w:t>
      </w:r>
    </w:p>
    <w:p w14:paraId="315B9ED7" w14:textId="77777777" w:rsidR="00CF297E" w:rsidRDefault="00CF297E">
      <w:pPr>
        <w:rPr>
          <w:i/>
          <w:iCs/>
          <w:lang w:eastAsia="zh-CN"/>
        </w:rPr>
      </w:pPr>
    </w:p>
    <w:p w14:paraId="22E965BD" w14:textId="77777777" w:rsidR="00CF297E" w:rsidRDefault="007748B2">
      <w:pPr>
        <w:pStyle w:val="Heading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Further discussion on mobility enhancements  ZTE Corporation, Sanechips discussion Rel-18</w:t>
      </w:r>
    </w:p>
    <w:p w14:paraId="2768E074" w14:textId="77777777" w:rsidR="00CF297E" w:rsidRDefault="007748B2">
      <w:pPr>
        <w:spacing w:before="60" w:after="100"/>
        <w:rPr>
          <w:bCs/>
          <w:lang w:eastAsia="zh-CN"/>
        </w:rPr>
      </w:pPr>
      <w:r>
        <w:rPr>
          <w:bCs/>
          <w:lang w:eastAsia="zh-CN"/>
        </w:rPr>
        <w:t>[2] R2-2209443</w:t>
      </w:r>
      <w:r>
        <w:rPr>
          <w:bCs/>
          <w:lang w:eastAsia="zh-CN"/>
        </w:rPr>
        <w:tab/>
        <w:t>On Mobility Enhancements in IoT-NTN</w:t>
      </w:r>
      <w:r>
        <w:rPr>
          <w:bCs/>
          <w:lang w:eastAsia="zh-CN"/>
        </w:rPr>
        <w:tab/>
        <w:t xml:space="preserve"> MediaTek Inc.  discussion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4" w:tooltip="C:Data3GPPExtractsR2-2209580 Discussion on neighbour cell measurements in IoT NTN.docx" w:history="1">
        <w:r>
          <w:rPr>
            <w:bCs/>
            <w:lang w:eastAsia="zh-CN"/>
          </w:rPr>
          <w:t>R2-2209580</w:t>
        </w:r>
      </w:hyperlink>
      <w:r>
        <w:rPr>
          <w:bCs/>
          <w:lang w:eastAsia="zh-CN"/>
        </w:rPr>
        <w:tab/>
        <w:t>Discussion on neighbour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5"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6"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7" w:tooltip="C:Data3GPPExtractsR2-2209751 Discussion on mobility enhancement for IoT NTN.docx" w:history="1">
        <w:r>
          <w:rPr>
            <w:bCs/>
            <w:lang w:eastAsia="zh-CN"/>
          </w:rPr>
          <w:t>R2-2209751</w:t>
        </w:r>
      </w:hyperlink>
      <w:r>
        <w:rPr>
          <w:bCs/>
          <w:lang w:eastAsia="zh-CN"/>
        </w:rPr>
        <w:tab/>
        <w:t>Discussion on mobility enhancement for IoT NTN</w:t>
      </w:r>
      <w:r>
        <w:rPr>
          <w:bCs/>
          <w:lang w:eastAsia="zh-CN"/>
        </w:rPr>
        <w:tab/>
        <w:t>Transsion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8" w:tooltip="C:Data3GPPExtractsR2-2209794_RLF in IoT NTN.doc" w:history="1">
        <w:r>
          <w:rPr>
            <w:bCs/>
            <w:lang w:eastAsia="zh-CN"/>
          </w:rPr>
          <w:t>R2-2209794</w:t>
        </w:r>
      </w:hyperlink>
      <w:r>
        <w:rPr>
          <w:bCs/>
          <w:lang w:eastAsia="zh-CN"/>
        </w:rPr>
        <w:tab/>
        <w:t>Neighbour cell measurements before RLF</w:t>
      </w:r>
      <w:r>
        <w:rPr>
          <w:bCs/>
          <w:lang w:eastAsia="zh-CN"/>
        </w:rPr>
        <w:tab/>
        <w:t>Apple</w:t>
      </w:r>
      <w:r>
        <w:rPr>
          <w:bCs/>
          <w:lang w:eastAsia="zh-CN"/>
        </w:rPr>
        <w:tab/>
        <w:t>discussion</w:t>
      </w:r>
      <w:r>
        <w:rPr>
          <w:bCs/>
          <w:lang w:eastAsia="zh-CN"/>
        </w:rPr>
        <w:tab/>
        <w:t>Rel-18</w:t>
      </w:r>
      <w:r>
        <w:rPr>
          <w:bCs/>
          <w:lang w:eastAsia="zh-CN"/>
        </w:rPr>
        <w:tab/>
        <w:t>IoT_NTN_enh</w:t>
      </w:r>
    </w:p>
    <w:p w14:paraId="554FFD90" w14:textId="77777777" w:rsidR="00CF297E" w:rsidRDefault="007748B2">
      <w:pPr>
        <w:spacing w:before="60" w:after="100"/>
        <w:rPr>
          <w:bCs/>
          <w:lang w:eastAsia="zh-CN"/>
        </w:rPr>
      </w:pPr>
      <w:r>
        <w:rPr>
          <w:bCs/>
          <w:lang w:eastAsia="zh-CN"/>
        </w:rPr>
        <w:t xml:space="preserve">[9] </w:t>
      </w:r>
      <w:hyperlink r:id="rId29" w:tooltip="C:Data3GPPExtractsR2-2209967 NTN-specific CONNECTED neighbour cell measurement for NB-IoT.docx" w:history="1">
        <w:r>
          <w:rPr>
            <w:bCs/>
            <w:lang w:eastAsia="zh-CN"/>
          </w:rPr>
          <w:t>R2-2209967</w:t>
        </w:r>
      </w:hyperlink>
      <w:r>
        <w:rPr>
          <w:bCs/>
          <w:lang w:eastAsia="zh-CN"/>
        </w:rPr>
        <w:tab/>
        <w:t>NTN-specific CONNECTED neighbour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30"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t xml:space="preserve">[11] </w:t>
      </w:r>
      <w:hyperlink r:id="rId31" w:tooltip="C:Data3GPPExtractsR2-2209978.doc" w:history="1">
        <w:r>
          <w:rPr>
            <w:bCs/>
            <w:lang w:eastAsia="zh-CN"/>
          </w:rPr>
          <w:t>R2-2209978</w:t>
        </w:r>
      </w:hyperlink>
      <w:r>
        <w:rPr>
          <w:bCs/>
          <w:lang w:eastAsia="zh-CN"/>
        </w:rPr>
        <w:tab/>
        <w:t>Discussion on triggering neighbour cell measurement before RLF</w:t>
      </w:r>
      <w:r>
        <w:rPr>
          <w:bCs/>
          <w:lang w:eastAsia="zh-CN"/>
        </w:rPr>
        <w:tab/>
        <w:t>Spreadtrum Communications</w:t>
      </w:r>
    </w:p>
    <w:p w14:paraId="6B04DCD7" w14:textId="77777777" w:rsidR="00CF297E" w:rsidRDefault="007748B2">
      <w:pPr>
        <w:spacing w:before="60" w:after="100"/>
        <w:rPr>
          <w:bCs/>
          <w:lang w:eastAsia="zh-CN"/>
        </w:rPr>
      </w:pPr>
      <w:r>
        <w:rPr>
          <w:bCs/>
          <w:lang w:eastAsia="zh-CN"/>
        </w:rPr>
        <w:t xml:space="preserve">[12] </w:t>
      </w:r>
      <w:hyperlink r:id="rId32" w:tooltip="C:Data3GPPExtractsR2-2210074-Mobility-Enhancements-IoT-NTN.docx" w:history="1">
        <w:r>
          <w:rPr>
            <w:bCs/>
            <w:lang w:eastAsia="zh-CN"/>
          </w:rPr>
          <w:t>R2-2210074</w:t>
        </w:r>
      </w:hyperlink>
      <w:r>
        <w:rPr>
          <w:bCs/>
          <w:lang w:eastAsia="zh-CN"/>
        </w:rPr>
        <w:tab/>
        <w:t>On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3"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4" w:tooltip="C:Data3GPPExtractsR2-2210122 Enhancements on the neighbour cell measurement.doc" w:history="1">
        <w:r>
          <w:rPr>
            <w:bCs/>
            <w:lang w:eastAsia="zh-CN"/>
          </w:rPr>
          <w:t>R2-2210122</w:t>
        </w:r>
      </w:hyperlink>
      <w:r>
        <w:rPr>
          <w:bCs/>
          <w:lang w:eastAsia="zh-CN"/>
        </w:rPr>
        <w:tab/>
        <w:t>Enhancements on the neighbour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5"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t xml:space="preserve">[16] </w:t>
      </w:r>
      <w:hyperlink r:id="rId36"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7"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lastRenderedPageBreak/>
        <w:t xml:space="preserve">[18] </w:t>
      </w:r>
      <w:hyperlink r:id="rId38" w:tooltip="C:Data3GPPExtractsR2-2210372.docx" w:history="1">
        <w:r>
          <w:rPr>
            <w:bCs/>
            <w:lang w:eastAsia="zh-CN"/>
          </w:rPr>
          <w:t>R2-2210372</w:t>
        </w:r>
      </w:hyperlink>
      <w:r>
        <w:rPr>
          <w:bCs/>
          <w:lang w:eastAsia="zh-CN"/>
        </w:rPr>
        <w:tab/>
        <w:t xml:space="preserve">Use of Elevation Angle Threshold for IoT NTN Neighbour Cell Measurements SHARP </w:t>
      </w:r>
    </w:p>
    <w:p w14:paraId="3D55E926" w14:textId="77777777" w:rsidR="00CF297E" w:rsidRDefault="007748B2">
      <w:pPr>
        <w:spacing w:before="60" w:after="100"/>
        <w:rPr>
          <w:bCs/>
          <w:lang w:eastAsia="zh-CN"/>
        </w:rPr>
      </w:pPr>
      <w:r>
        <w:rPr>
          <w:bCs/>
          <w:lang w:eastAsia="zh-CN"/>
        </w:rPr>
        <w:t xml:space="preserve">[19] </w:t>
      </w:r>
      <w:hyperlink r:id="rId39"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Huawei, HiSilicon</w:t>
      </w:r>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40"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41"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2"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PPO" w:date="2022-10-17T15:31:00Z" w:initials="">
    <w:p w14:paraId="7F74E7D1" w14:textId="77777777" w:rsidR="00CF297E" w:rsidRDefault="007748B2">
      <w:pPr>
        <w:pStyle w:val="CommentText"/>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5BCC" w14:textId="77777777" w:rsidR="001016B4" w:rsidRDefault="001016B4">
      <w:pPr>
        <w:spacing w:after="0"/>
      </w:pPr>
      <w:r>
        <w:separator/>
      </w:r>
    </w:p>
  </w:endnote>
  <w:endnote w:type="continuationSeparator" w:id="0">
    <w:p w14:paraId="2129B7A3" w14:textId="77777777" w:rsidR="001016B4" w:rsidRDefault="00101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718E" w14:textId="77777777" w:rsidR="001016B4" w:rsidRDefault="001016B4">
      <w:pPr>
        <w:spacing w:after="0"/>
      </w:pPr>
      <w:r>
        <w:separator/>
      </w:r>
    </w:p>
  </w:footnote>
  <w:footnote w:type="continuationSeparator" w:id="0">
    <w:p w14:paraId="31B424A9" w14:textId="77777777" w:rsidR="001016B4" w:rsidRDefault="00101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7F8" w14:textId="77777777" w:rsidR="00CF297E" w:rsidRDefault="00CF297E"/>
  <w:p w14:paraId="75E204C8" w14:textId="77777777" w:rsidR="00CF297E" w:rsidRDefault="00CF2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3914217">
    <w:abstractNumId w:val="19"/>
  </w:num>
  <w:num w:numId="2" w16cid:durableId="1954825104">
    <w:abstractNumId w:val="0"/>
  </w:num>
  <w:num w:numId="3" w16cid:durableId="1758284512">
    <w:abstractNumId w:val="14"/>
  </w:num>
  <w:num w:numId="4" w16cid:durableId="359209318">
    <w:abstractNumId w:val="20"/>
  </w:num>
  <w:num w:numId="5" w16cid:durableId="1450929602">
    <w:abstractNumId w:val="18"/>
  </w:num>
  <w:num w:numId="6" w16cid:durableId="1705868159">
    <w:abstractNumId w:val="6"/>
  </w:num>
  <w:num w:numId="7" w16cid:durableId="649362242">
    <w:abstractNumId w:val="7"/>
  </w:num>
  <w:num w:numId="8" w16cid:durableId="2130737666">
    <w:abstractNumId w:val="12"/>
  </w:num>
  <w:num w:numId="9" w16cid:durableId="2059082964">
    <w:abstractNumId w:val="1"/>
  </w:num>
  <w:num w:numId="10" w16cid:durableId="260337289">
    <w:abstractNumId w:val="17"/>
  </w:num>
  <w:num w:numId="11" w16cid:durableId="1379939965">
    <w:abstractNumId w:val="8"/>
  </w:num>
  <w:num w:numId="12" w16cid:durableId="893542311">
    <w:abstractNumId w:val="10"/>
  </w:num>
  <w:num w:numId="13" w16cid:durableId="1393117420">
    <w:abstractNumId w:val="15"/>
  </w:num>
  <w:num w:numId="14" w16cid:durableId="60179166">
    <w:abstractNumId w:val="2"/>
  </w:num>
  <w:num w:numId="15" w16cid:durableId="1822885263">
    <w:abstractNumId w:val="16"/>
  </w:num>
  <w:num w:numId="16" w16cid:durableId="384372387">
    <w:abstractNumId w:val="5"/>
  </w:num>
  <w:num w:numId="17" w16cid:durableId="1664698344">
    <w:abstractNumId w:val="4"/>
  </w:num>
  <w:num w:numId="18" w16cid:durableId="473841441">
    <w:abstractNumId w:val="3"/>
  </w:num>
  <w:num w:numId="19" w16cid:durableId="979572588">
    <w:abstractNumId w:val="11"/>
  </w:num>
  <w:num w:numId="20" w16cid:durableId="703483425">
    <w:abstractNumId w:val="13"/>
  </w:num>
  <w:num w:numId="21" w16cid:durableId="14091559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0B0"/>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6B4"/>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11C"/>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4E5C"/>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22A"/>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AE2"/>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F15"/>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566"/>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27E2E"/>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301"/>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FootnoteText">
    <w:name w:val="footnote text"/>
    <w:basedOn w:val="Normal"/>
    <w:link w:val="FootnoteTextChar"/>
    <w:semiHidden/>
    <w:pPr>
      <w:keepLines/>
      <w:overflowPunct/>
      <w:autoSpaceDE/>
      <w:autoSpaceDN/>
      <w:adjustRightInd/>
      <w:spacing w:after="0"/>
      <w:ind w:left="454" w:hanging="454"/>
    </w:pPr>
    <w:rPr>
      <w:color w:val="auto"/>
      <w:sz w:val="16"/>
      <w:lang w:val="en-GB"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character" w:customStyle="1" w:styleId="FootnoteTextChar">
    <w:name w:val="Footnote Text Char"/>
    <w:basedOn w:val="DefaultParagraphFont"/>
    <w:link w:val="FootnoteText"/>
    <w:semiHidden/>
    <w:qFormat/>
    <w:rPr>
      <w:sz w:val="16"/>
      <w:lang w:val="en-GB" w:eastAsia="en-US"/>
    </w:rPr>
  </w:style>
  <w:style w:type="character" w:customStyle="1" w:styleId="ProposalChar">
    <w:name w:val="Proposal Char"/>
    <w:link w:val="Proposal"/>
    <w:qFormat/>
    <w:rPr>
      <w:rFonts w:ascii="Arial" w:eastAsia="DengXian"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Heading6Char">
    <w:name w:val="Heading 6 Char"/>
    <w:link w:val="Heading6"/>
    <w:qFormat/>
    <w:rPr>
      <w:rFonts w:ascii="Arial" w:hAnsi="Arial"/>
      <w:lang w:val="en-GB"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 w:type="character" w:styleId="UnresolvedMention">
    <w:name w:val="Unresolved Mention"/>
    <w:basedOn w:val="DefaultParagraphFont"/>
    <w:uiPriority w:val="99"/>
    <w:semiHidden/>
    <w:unhideWhenUsed/>
    <w:rsid w:val="00C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089-%20Discussion%20on%20mobility%20enhancement%20for%20IoT%20NTN.doc" TargetMode="External"/><Relationship Id="rId26" Type="http://schemas.openxmlformats.org/officeDocument/2006/relationships/hyperlink" Target="file:///C:\Data\3GPP\Extracts\R2-2209719%20RLF%20detection.doc" TargetMode="External"/><Relationship Id="rId39" Type="http://schemas.openxmlformats.org/officeDocument/2006/relationships/hyperlink" Target="file:///C:\Data\3GPP\Extracts\R2-2210407%20Discussion%20on%20mobility%20enhancements.DOC" TargetMode="External"/><Relationship Id="rId21" Type="http://schemas.openxmlformats.org/officeDocument/2006/relationships/comments" Target="comments.xml"/><Relationship Id="rId34" Type="http://schemas.openxmlformats.org/officeDocument/2006/relationships/hyperlink" Target="file:///C:\Data\3GPP\Extracts\R2-2210122%20Enhancements%20on%20the%20neighbour%20cell%20measurement.doc" TargetMode="External"/><Relationship Id="rId42" Type="http://schemas.openxmlformats.org/officeDocument/2006/relationships/hyperlink" Target="file:///C:\Data\3GPP\Extracts\R2-2210735%20-%20Discussion%20on%20connected%20mode%20measuremen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9" Type="http://schemas.openxmlformats.org/officeDocument/2006/relationships/hyperlink" Target="file:///C:\Data\3GPP\Extracts\R2-2209967%20NTN-specific%20CONNECTED%20neighbour%20cell%20measurement%20for%20NB-Io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80%20Discussion%20on%20neighbour%20cell%20measurements%20in%20IoT%20NTN.docx" TargetMode="External"/><Relationship Id="rId32" Type="http://schemas.openxmlformats.org/officeDocument/2006/relationships/hyperlink" Target="file:///C:\Data\3GPP\Extracts\R2-2210074-Mobility-Enhancements-IoT-NTN.docx" TargetMode="External"/><Relationship Id="rId37" Type="http://schemas.openxmlformats.org/officeDocument/2006/relationships/hyperlink" Target="file:///C:\Data\3GPP\Extracts\R2-2210321.docx" TargetMode="External"/><Relationship Id="rId40" Type="http://schemas.openxmlformats.org/officeDocument/2006/relationships/hyperlink" Target="file:///C:\Data\3GPP\Extracts\R2-2210597.docx"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microsoft.com/office/2016/09/relationships/commentsIds" Target="commentsIds.xml"/><Relationship Id="rId28" Type="http://schemas.openxmlformats.org/officeDocument/2006/relationships/hyperlink" Target="file:///C:\Data\3GPP\Extracts\R2-2209794_RLF%20in%20IoT%20NTN.doc" TargetMode="External"/><Relationship Id="rId36" Type="http://schemas.openxmlformats.org/officeDocument/2006/relationships/hyperlink" Target="file:///C:\Data\3GPP\Extracts\R2-2210196%20(R18%20IoT-NTN%20WI%20AI%208.6.3)%20-%20mobility%20enhancements.docx" TargetMode="External"/><Relationship Id="rId10" Type="http://schemas.openxmlformats.org/officeDocument/2006/relationships/footnotes" Target="footnotes.xml"/><Relationship Id="rId19" Type="http://schemas.openxmlformats.org/officeDocument/2006/relationships/hyperlink" Target="file:///C:\Data\3GPP\Extracts\R2-2210196%20(R18%20IoT-NTN%20WI%20AI%208.6.3)%20-%20mobility%20enhancements.docx" TargetMode="External"/><Relationship Id="rId31" Type="http://schemas.openxmlformats.org/officeDocument/2006/relationships/hyperlink" Target="file:///C:\Data\3GPP\Extracts\R2-2209978.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microsoft.com/office/2011/relationships/commentsExtended" Target="commentsExtended.xml"/><Relationship Id="rId27" Type="http://schemas.openxmlformats.org/officeDocument/2006/relationships/hyperlink" Target="file:///C:\Data\3GPP\Extracts\R2-2209751%20Discussion%20on%20mobility%20enhancement%20for%20IoT%20NTN.docx" TargetMode="External"/><Relationship Id="rId30" Type="http://schemas.openxmlformats.org/officeDocument/2006/relationships/hyperlink" Target="file:///C:\Data\3GPP\Extracts\R2-2209968%20On%20IDLE%20mobility%20for%20IoT%20NTN.docx" TargetMode="External"/><Relationship Id="rId35" Type="http://schemas.openxmlformats.org/officeDocument/2006/relationships/hyperlink" Target="file:///C:\Data\3GPP\Extracts\R2-2210154%20Discussion%20on%20the%20mobility%20enhancement%20for%20IoT-NTN.docx"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https://dict.cn/gray" TargetMode="External"/><Relationship Id="rId25" Type="http://schemas.openxmlformats.org/officeDocument/2006/relationships/hyperlink" Target="file:///C:\Data\3GPP\Extracts\R2-2209718%20IoT%20mobility.doc" TargetMode="External"/><Relationship Id="rId33" Type="http://schemas.openxmlformats.org/officeDocument/2006/relationships/hyperlink" Target="file:///C:\Data\3GPP\Extracts\R2-2210089-%20Discussion%20on%20mobility%20enhancement%20for%20IoT%20NTN.doc" TargetMode="External"/><Relationship Id="rId38" Type="http://schemas.openxmlformats.org/officeDocument/2006/relationships/hyperlink" Target="file:///C:\Data\3GPP\Extracts\R2-2210372.docx" TargetMode="External"/><Relationship Id="rId46" Type="http://schemas.openxmlformats.org/officeDocument/2006/relationships/theme" Target="theme/theme1.xml"/><Relationship Id="rId20" Type="http://schemas.openxmlformats.org/officeDocument/2006/relationships/hyperlink" Target="file:///C:\Data\3GPP\Extracts\R2-2210735%20-%20Discussion%20on%20connected%20mode%20measurements.docx" TargetMode="External"/><Relationship Id="rId41" Type="http://schemas.openxmlformats.org/officeDocument/2006/relationships/hyperlink" Target="file:///C:\Data\3GPP\Extracts\R2-2210733%20-%20Discussion%20on%20Conditional%20Handover%20in%20IoT%20NTN.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CC50A0-28C0-4FEB-951C-82F4DEB36D2F}">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6392</Words>
  <Characters>51778</Characters>
  <Application>Microsoft Office Word</Application>
  <DocSecurity>0</DocSecurity>
  <Lines>431</Lines>
  <Paragraphs>116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Korhonen, Jouni</cp:lastModifiedBy>
  <cp:revision>5</cp:revision>
  <cp:lastPrinted>2017-03-22T08:13:00Z</cp:lastPrinted>
  <dcterms:created xsi:type="dcterms:W3CDTF">2022-10-18T08:36:00Z</dcterms:created>
  <dcterms:modified xsi:type="dcterms:W3CDTF">2022-10-18T09:38:00Z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