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[AT119bis-e][118][IoT NTN Enh]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[AT119bis-e][118][IoT NTN Enh]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Hyperlink"/>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Hyperlink"/>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Hyperlink"/>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76CE4A16" w:rsidR="003274BA" w:rsidRPr="00D41F8C" w:rsidRDefault="0063250E" w:rsidP="003274BA">
            <w:pPr>
              <w:spacing w:after="0"/>
              <w:jc w:val="center"/>
              <w:rPr>
                <w:bCs/>
                <w:lang w:eastAsia="zh-CN"/>
              </w:rPr>
            </w:pPr>
            <w:r>
              <w:rPr>
                <w:rFonts w:hint="eastAsia"/>
                <w:bCs/>
                <w:lang w:eastAsia="zh-CN"/>
              </w:rPr>
              <w:t>O</w:t>
            </w:r>
            <w:r>
              <w:rPr>
                <w:bCs/>
                <w:lang w:eastAsia="zh-CN"/>
              </w:rPr>
              <w:t>PPO</w:t>
            </w:r>
          </w:p>
        </w:tc>
        <w:tc>
          <w:tcPr>
            <w:tcW w:w="2694" w:type="dxa"/>
          </w:tcPr>
          <w:p w14:paraId="18A19DA7" w14:textId="41D8F982" w:rsidR="003274BA" w:rsidRPr="00D41F8C" w:rsidRDefault="0063250E" w:rsidP="003274BA">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0B29D056" w14:textId="75E6C5BA" w:rsidR="003274BA" w:rsidRPr="00D41F8C" w:rsidRDefault="0063250E" w:rsidP="003274BA">
            <w:pPr>
              <w:spacing w:after="0"/>
              <w:jc w:val="center"/>
              <w:rPr>
                <w:bCs/>
                <w:lang w:eastAsia="zh-CN"/>
              </w:rPr>
            </w:pPr>
            <w:r>
              <w:rPr>
                <w:rFonts w:hint="eastAsia"/>
                <w:bCs/>
                <w:lang w:eastAsia="zh-CN"/>
              </w:rPr>
              <w:t>l</w:t>
            </w:r>
            <w:r>
              <w:rPr>
                <w:bCs/>
                <w:lang w:eastAsia="zh-CN"/>
              </w:rPr>
              <w:t>ihaitao@oppo.com</w:t>
            </w:r>
          </w:p>
        </w:tc>
      </w:tr>
      <w:tr w:rsidR="00652765" w:rsidRPr="00D41F8C" w14:paraId="2CC8C9CB" w14:textId="77777777" w:rsidTr="008A47C8">
        <w:trPr>
          <w:trHeight w:val="127"/>
        </w:trPr>
        <w:tc>
          <w:tcPr>
            <w:tcW w:w="2376" w:type="dxa"/>
            <w:shd w:val="clear" w:color="auto" w:fill="auto"/>
          </w:tcPr>
          <w:p w14:paraId="10B4E2AF" w14:textId="0638FA3C" w:rsidR="00652765" w:rsidRPr="001F33D9" w:rsidRDefault="001F33D9" w:rsidP="00652765">
            <w:pPr>
              <w:spacing w:after="0"/>
              <w:jc w:val="center"/>
              <w:rPr>
                <w:bCs/>
                <w:lang w:eastAsia="zh-CN"/>
              </w:rPr>
            </w:pPr>
            <w:r>
              <w:rPr>
                <w:rFonts w:hint="eastAsia"/>
                <w:bCs/>
                <w:lang w:eastAsia="zh-CN"/>
              </w:rPr>
              <w:t>L</w:t>
            </w:r>
            <w:r>
              <w:rPr>
                <w:bCs/>
                <w:lang w:eastAsia="zh-CN"/>
              </w:rPr>
              <w:t>enovo</w:t>
            </w:r>
          </w:p>
        </w:tc>
        <w:tc>
          <w:tcPr>
            <w:tcW w:w="2694" w:type="dxa"/>
          </w:tcPr>
          <w:p w14:paraId="06691703" w14:textId="595C7C69" w:rsidR="00652765" w:rsidRPr="00D41F8C" w:rsidRDefault="001F33D9" w:rsidP="00652765">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08A493DA" w14:textId="1A210536" w:rsidR="00652765" w:rsidRPr="00D41F8C" w:rsidRDefault="001F33D9" w:rsidP="00652765">
            <w:pPr>
              <w:spacing w:after="0"/>
              <w:jc w:val="center"/>
              <w:rPr>
                <w:bCs/>
                <w:lang w:eastAsia="zh-CN"/>
              </w:rPr>
            </w:pPr>
            <w:r>
              <w:rPr>
                <w:rFonts w:hint="eastAsia"/>
                <w:bCs/>
                <w:lang w:eastAsia="zh-CN"/>
              </w:rPr>
              <w:t>x</w:t>
            </w:r>
            <w:r>
              <w:rPr>
                <w:bCs/>
                <w:lang w:eastAsia="zh-CN"/>
              </w:rPr>
              <w:t>umin13@lenovo.com</w:t>
            </w:r>
          </w:p>
        </w:tc>
      </w:tr>
      <w:tr w:rsidR="00835AEA" w:rsidRPr="00D41F8C" w14:paraId="0FD4296B" w14:textId="77777777" w:rsidTr="008A47C8">
        <w:trPr>
          <w:trHeight w:val="127"/>
        </w:trPr>
        <w:tc>
          <w:tcPr>
            <w:tcW w:w="2376" w:type="dxa"/>
            <w:shd w:val="clear" w:color="auto" w:fill="auto"/>
          </w:tcPr>
          <w:p w14:paraId="2DF2420B" w14:textId="58EA7C48" w:rsidR="00835AEA" w:rsidRPr="00D41F8C" w:rsidRDefault="00835AEA" w:rsidP="00835AEA">
            <w:pPr>
              <w:spacing w:after="0"/>
              <w:jc w:val="center"/>
              <w:rPr>
                <w:bCs/>
                <w:lang w:eastAsia="zh-CN"/>
              </w:rPr>
            </w:pPr>
            <w:r>
              <w:rPr>
                <w:rFonts w:hint="eastAsia"/>
                <w:bCs/>
                <w:lang w:eastAsia="zh-CN"/>
              </w:rPr>
              <w:t>S</w:t>
            </w:r>
            <w:r>
              <w:rPr>
                <w:bCs/>
                <w:lang w:eastAsia="zh-CN"/>
              </w:rPr>
              <w:t>preadtrum</w:t>
            </w:r>
          </w:p>
        </w:tc>
        <w:tc>
          <w:tcPr>
            <w:tcW w:w="2694" w:type="dxa"/>
          </w:tcPr>
          <w:p w14:paraId="41DC7CE8" w14:textId="36AEA9B4" w:rsidR="00835AEA" w:rsidRPr="00D41F8C" w:rsidRDefault="00835AEA" w:rsidP="00835AEA">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2B0B31D" w14:textId="65B1262C" w:rsidR="00835AEA" w:rsidRPr="00D41F8C" w:rsidRDefault="00835AEA" w:rsidP="00835AEA">
            <w:pPr>
              <w:spacing w:after="0"/>
              <w:jc w:val="center"/>
              <w:rPr>
                <w:bCs/>
                <w:lang w:eastAsia="zh-CN"/>
              </w:rPr>
            </w:pPr>
            <w:r>
              <w:rPr>
                <w:bCs/>
                <w:lang w:eastAsia="zh-CN"/>
              </w:rPr>
              <w:t>xu.liu1@unisoc.com</w:t>
            </w:r>
          </w:p>
        </w:tc>
      </w:tr>
      <w:tr w:rsidR="00652765" w:rsidRPr="00D41F8C" w14:paraId="47D9947A" w14:textId="77777777" w:rsidTr="008A47C8">
        <w:trPr>
          <w:trHeight w:val="127"/>
        </w:trPr>
        <w:tc>
          <w:tcPr>
            <w:tcW w:w="2376" w:type="dxa"/>
            <w:shd w:val="clear" w:color="auto" w:fill="auto"/>
          </w:tcPr>
          <w:p w14:paraId="5945A518" w14:textId="12EFE30E" w:rsidR="00652765" w:rsidRPr="00D41F8C" w:rsidRDefault="00B90583" w:rsidP="00652765">
            <w:pPr>
              <w:spacing w:after="0"/>
              <w:jc w:val="center"/>
              <w:rPr>
                <w:bCs/>
                <w:lang w:eastAsia="zh-CN"/>
              </w:rPr>
            </w:pPr>
            <w:r>
              <w:rPr>
                <w:bCs/>
                <w:lang w:eastAsia="zh-CN"/>
              </w:rPr>
              <w:t>NEC</w:t>
            </w:r>
          </w:p>
        </w:tc>
        <w:tc>
          <w:tcPr>
            <w:tcW w:w="2694" w:type="dxa"/>
          </w:tcPr>
          <w:p w14:paraId="5FDB5E89" w14:textId="0F548CDE" w:rsidR="00652765" w:rsidRPr="00D41F8C" w:rsidRDefault="00B90583" w:rsidP="00652765">
            <w:pPr>
              <w:spacing w:after="0"/>
              <w:jc w:val="center"/>
              <w:rPr>
                <w:bCs/>
                <w:lang w:eastAsia="zh-CN"/>
              </w:rPr>
            </w:pPr>
            <w:r>
              <w:rPr>
                <w:bCs/>
                <w:lang w:eastAsia="zh-CN"/>
              </w:rPr>
              <w:t>Yuhua chen</w:t>
            </w:r>
          </w:p>
        </w:tc>
        <w:tc>
          <w:tcPr>
            <w:tcW w:w="4526" w:type="dxa"/>
            <w:shd w:val="clear" w:color="auto" w:fill="auto"/>
          </w:tcPr>
          <w:p w14:paraId="7DC69F48" w14:textId="53B27AC6" w:rsidR="00652765" w:rsidRPr="00D41F8C" w:rsidRDefault="00B90583" w:rsidP="00652765">
            <w:pPr>
              <w:spacing w:after="0"/>
              <w:jc w:val="center"/>
              <w:rPr>
                <w:bCs/>
                <w:lang w:eastAsia="zh-CN"/>
              </w:rPr>
            </w:pPr>
            <w:r>
              <w:rPr>
                <w:bCs/>
                <w:lang w:eastAsia="zh-CN"/>
              </w:rPr>
              <w:t>Yuhua.chen@emea.nec.com</w:t>
            </w:r>
          </w:p>
        </w:tc>
      </w:tr>
      <w:tr w:rsidR="00652765" w:rsidRPr="00D41F8C" w14:paraId="469952C5" w14:textId="77777777" w:rsidTr="008A47C8">
        <w:trPr>
          <w:trHeight w:val="127"/>
        </w:trPr>
        <w:tc>
          <w:tcPr>
            <w:tcW w:w="2376" w:type="dxa"/>
            <w:shd w:val="clear" w:color="auto" w:fill="auto"/>
          </w:tcPr>
          <w:p w14:paraId="0121E7F6" w14:textId="38CFDCFA" w:rsidR="00652765" w:rsidRPr="00D41F8C" w:rsidRDefault="001746B7" w:rsidP="00652765">
            <w:pPr>
              <w:spacing w:after="0"/>
              <w:jc w:val="center"/>
              <w:rPr>
                <w:bCs/>
                <w:lang w:eastAsia="zh-CN"/>
              </w:rPr>
            </w:pPr>
            <w:r>
              <w:rPr>
                <w:bCs/>
                <w:lang w:eastAsia="zh-CN"/>
              </w:rPr>
              <w:t>InterDigital</w:t>
            </w:r>
          </w:p>
        </w:tc>
        <w:tc>
          <w:tcPr>
            <w:tcW w:w="2694" w:type="dxa"/>
          </w:tcPr>
          <w:p w14:paraId="0CCC8177" w14:textId="7AC5D3A7" w:rsidR="00652765" w:rsidRPr="00D41F8C" w:rsidRDefault="001746B7" w:rsidP="00652765">
            <w:pPr>
              <w:spacing w:after="0"/>
              <w:jc w:val="center"/>
              <w:rPr>
                <w:bCs/>
                <w:lang w:eastAsia="zh-CN"/>
              </w:rPr>
            </w:pPr>
            <w:r>
              <w:rPr>
                <w:bCs/>
                <w:lang w:eastAsia="zh-CN"/>
              </w:rPr>
              <w:t>Brian Martin</w:t>
            </w:r>
          </w:p>
        </w:tc>
        <w:tc>
          <w:tcPr>
            <w:tcW w:w="4526" w:type="dxa"/>
            <w:shd w:val="clear" w:color="auto" w:fill="auto"/>
          </w:tcPr>
          <w:p w14:paraId="1C8F7572" w14:textId="6373AB5F" w:rsidR="00652765" w:rsidRPr="00D41F8C" w:rsidRDefault="001746B7" w:rsidP="00652765">
            <w:pPr>
              <w:spacing w:after="0"/>
              <w:jc w:val="center"/>
              <w:rPr>
                <w:bCs/>
                <w:lang w:eastAsia="zh-CN"/>
              </w:rPr>
            </w:pPr>
            <w:r>
              <w:rPr>
                <w:bCs/>
                <w:lang w:eastAsia="zh-CN"/>
              </w:rPr>
              <w:t>Brian.martin@Interdigital.com</w:t>
            </w: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TableGrid"/>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ListParagraph"/>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TableGrid"/>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ListParagraph"/>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TableGrid"/>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SimSun"/>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SimSun"/>
                <w:b/>
                <w:color w:val="A6A6A6" w:themeColor="background1" w:themeShade="A6"/>
                <w:lang w:eastAsia="zh-CN"/>
              </w:rPr>
              <w:t xml:space="preserve">) with </w:t>
            </w:r>
            <w:r w:rsidRPr="008F0D8A">
              <w:rPr>
                <w:rFonts w:eastAsia="SimSun"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Heading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TableGrid"/>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For eMTC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Before the R17, the neighour cell measurement before RLF is not allowed for NB-IoT UE</w:t>
            </w:r>
            <w:r w:rsidR="0053594A">
              <w:rPr>
                <w:rFonts w:eastAsiaTheme="minorEastAsia"/>
                <w:bCs/>
                <w:lang w:eastAsia="zh-CN"/>
              </w:rPr>
              <w:t xml:space="preserve">, so the new trigger is introduced for UE performing the neibhour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1E29CA" w:rsidRPr="0019077C" w14:paraId="6CADBC6D" w14:textId="77777777" w:rsidTr="001F25F0">
        <w:trPr>
          <w:trHeight w:val="127"/>
        </w:trPr>
        <w:tc>
          <w:tcPr>
            <w:tcW w:w="1309" w:type="dxa"/>
            <w:shd w:val="clear" w:color="auto" w:fill="auto"/>
          </w:tcPr>
          <w:p w14:paraId="5D146C98" w14:textId="1D2B9CA3" w:rsidR="001E29CA" w:rsidRPr="0063250E" w:rsidRDefault="0063250E"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396E00D" w14:textId="41541BE5" w:rsidR="001E29CA" w:rsidRPr="0063250E" w:rsidRDefault="0063250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EE26685" w14:textId="77777777" w:rsidR="001E29CA" w:rsidRDefault="0043793E" w:rsidP="001F25F0">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7E1E54F2" w14:textId="1EED0B41" w:rsidR="0043793E" w:rsidRPr="0043793E" w:rsidRDefault="0043793E" w:rsidP="00A45654">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1E29CA" w:rsidRPr="0019077C" w14:paraId="10083DB9" w14:textId="77777777" w:rsidTr="001F25F0">
        <w:trPr>
          <w:trHeight w:val="127"/>
        </w:trPr>
        <w:tc>
          <w:tcPr>
            <w:tcW w:w="1309" w:type="dxa"/>
            <w:shd w:val="clear" w:color="auto" w:fill="auto"/>
          </w:tcPr>
          <w:p w14:paraId="60228CD2" w14:textId="7E88AC57" w:rsidR="001E29CA"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28812B6F" w14:textId="52317898" w:rsidR="001E29CA" w:rsidRPr="00A85D1B" w:rsidRDefault="001F33D9" w:rsidP="001F25F0">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7E6BFE50" w14:textId="776B5E6D" w:rsidR="001E29CA" w:rsidRPr="00A85D1B" w:rsidRDefault="001F33D9"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rsidR="00835AEA" w:rsidRPr="0019077C" w14:paraId="0D71A41D" w14:textId="77777777" w:rsidTr="001F25F0">
        <w:trPr>
          <w:trHeight w:val="127"/>
        </w:trPr>
        <w:tc>
          <w:tcPr>
            <w:tcW w:w="1309" w:type="dxa"/>
            <w:shd w:val="clear" w:color="auto" w:fill="auto"/>
          </w:tcPr>
          <w:p w14:paraId="2734A306" w14:textId="23278E46" w:rsidR="00835AEA" w:rsidRPr="00314C0C" w:rsidRDefault="00835AEA" w:rsidP="00835AEA">
            <w:pPr>
              <w:spacing w:after="0"/>
              <w:rPr>
                <w:rFonts w:eastAsia="MS Mincho"/>
                <w:bCs/>
              </w:rPr>
            </w:pPr>
            <w:r>
              <w:rPr>
                <w:rFonts w:eastAsiaTheme="minorEastAsia" w:hint="eastAsia"/>
                <w:bCs/>
                <w:lang w:eastAsia="zh-CN"/>
              </w:rPr>
              <w:t>Spreadtrum</w:t>
            </w:r>
          </w:p>
        </w:tc>
        <w:tc>
          <w:tcPr>
            <w:tcW w:w="1101" w:type="dxa"/>
          </w:tcPr>
          <w:p w14:paraId="295ED53A" w14:textId="3F89E254" w:rsidR="00835AEA" w:rsidRPr="00EF71DD" w:rsidRDefault="00835AEA" w:rsidP="00835AEA">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3626E6D1" w14:textId="27BC949F" w:rsidR="00835AEA" w:rsidRPr="00EF71DD" w:rsidRDefault="00835AEA" w:rsidP="00835AEA">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B90583" w:rsidRPr="0019077C" w14:paraId="489234C7" w14:textId="77777777" w:rsidTr="001F25F0">
        <w:trPr>
          <w:trHeight w:val="127"/>
        </w:trPr>
        <w:tc>
          <w:tcPr>
            <w:tcW w:w="1309" w:type="dxa"/>
            <w:shd w:val="clear" w:color="auto" w:fill="auto"/>
          </w:tcPr>
          <w:p w14:paraId="631833F0" w14:textId="702B1673" w:rsidR="00B90583" w:rsidRPr="00314C0C" w:rsidRDefault="00B90583" w:rsidP="00B90583">
            <w:pPr>
              <w:spacing w:after="0"/>
              <w:rPr>
                <w:rFonts w:eastAsia="MS Mincho"/>
                <w:bCs/>
              </w:rPr>
            </w:pPr>
            <w:r>
              <w:rPr>
                <w:rFonts w:eastAsia="MS Mincho"/>
                <w:bCs/>
                <w:lang w:val="en-GB"/>
              </w:rPr>
              <w:lastRenderedPageBreak/>
              <w:t>NEC</w:t>
            </w:r>
          </w:p>
        </w:tc>
        <w:tc>
          <w:tcPr>
            <w:tcW w:w="1101" w:type="dxa"/>
          </w:tcPr>
          <w:p w14:paraId="328D5B2D" w14:textId="40092AEB" w:rsidR="00B90583" w:rsidRPr="00EF71DD" w:rsidRDefault="00B90583" w:rsidP="00B90583">
            <w:pPr>
              <w:spacing w:after="0"/>
              <w:rPr>
                <w:rFonts w:eastAsiaTheme="minorEastAsia"/>
                <w:bCs/>
                <w:lang w:eastAsia="zh-CN"/>
              </w:rPr>
            </w:pPr>
            <w:r>
              <w:rPr>
                <w:rFonts w:eastAsia="MS Mincho"/>
                <w:bCs/>
              </w:rPr>
              <w:t>No</w:t>
            </w:r>
          </w:p>
        </w:tc>
        <w:tc>
          <w:tcPr>
            <w:tcW w:w="7229" w:type="dxa"/>
            <w:shd w:val="clear" w:color="auto" w:fill="auto"/>
          </w:tcPr>
          <w:p w14:paraId="3AC05E00" w14:textId="77777777" w:rsidR="00B90583" w:rsidRDefault="00B90583" w:rsidP="00B90583">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00E2FDAC" w14:textId="77777777" w:rsidR="00B90583" w:rsidRDefault="00B90583" w:rsidP="00B90583">
            <w:pPr>
              <w:spacing w:after="0"/>
              <w:rPr>
                <w:rFonts w:eastAsia="MS Mincho"/>
                <w:bCs/>
              </w:rPr>
            </w:pPr>
          </w:p>
          <w:p w14:paraId="1F2A5088" w14:textId="77777777" w:rsidR="00B90583" w:rsidRPr="00756D29" w:rsidRDefault="00B90583" w:rsidP="00B90583">
            <w:pPr>
              <w:pStyle w:val="B1"/>
            </w:pPr>
            <w:r>
              <w:t>-</w:t>
            </w:r>
            <w:r>
              <w:tab/>
            </w:r>
            <w:r w:rsidRPr="00756D29">
              <w:t>Support of neighbo</w:t>
            </w:r>
            <w:r>
              <w:t>u</w:t>
            </w:r>
            <w:r w:rsidRPr="00756D29">
              <w:t>r cell measurements and corresponding measurement triggering before RLF, using Rel</w:t>
            </w:r>
            <w:r w:rsidRPr="00756D29">
              <w:noBreakHyphen/>
              <w:t>17 (TN) NB-IoT, eMTC as a baseline. [RAN2]</w:t>
            </w:r>
          </w:p>
          <w:p w14:paraId="356028DB" w14:textId="77777777" w:rsidR="00B90583" w:rsidRDefault="00B90583" w:rsidP="00B90583">
            <w:pPr>
              <w:pStyle w:val="B1"/>
            </w:pPr>
            <w:r>
              <w:t>-</w:t>
            </w:r>
            <w:r>
              <w:tab/>
            </w:r>
            <w:r w:rsidRPr="00756D29">
              <w:t>Re-use the solutions introduced in Rel-17 NR NTN for mobility enhancements for eMTC, with minimum necessary changes to adapt them to eMTC [RAN2]</w:t>
            </w:r>
          </w:p>
          <w:p w14:paraId="450C286C" w14:textId="77777777" w:rsidR="00B90583" w:rsidRDefault="00B90583" w:rsidP="00B90583">
            <w:pPr>
              <w:spacing w:after="0"/>
              <w:rPr>
                <w:rFonts w:eastAsia="MS Mincho"/>
                <w:bCs/>
              </w:rPr>
            </w:pPr>
            <w:r>
              <w:rPr>
                <w:rFonts w:eastAsia="MS Mincho"/>
                <w:bCs/>
              </w:rPr>
              <w:t>Moreover, we did not enhance measurement initiation (S-Measure) for NR NTN.</w:t>
            </w:r>
          </w:p>
          <w:p w14:paraId="7E7784AB" w14:textId="77777777" w:rsidR="00B90583" w:rsidRDefault="00B90583" w:rsidP="00B90583">
            <w:pPr>
              <w:spacing w:after="0"/>
              <w:rPr>
                <w:rFonts w:eastAsia="MS Mincho"/>
                <w:bCs/>
              </w:rPr>
            </w:pPr>
            <w:r>
              <w:rPr>
                <w:rFonts w:eastAsia="MS Mincho"/>
                <w:bCs/>
              </w:rPr>
              <w:t xml:space="preserve">  </w:t>
            </w:r>
          </w:p>
          <w:p w14:paraId="4A299CF1" w14:textId="77777777" w:rsidR="00B90583" w:rsidRDefault="00B90583" w:rsidP="00B90583">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73EF90C8" w14:textId="77777777" w:rsidR="00B90583" w:rsidRPr="00EF71DD" w:rsidRDefault="00B90583" w:rsidP="00B90583">
            <w:pPr>
              <w:spacing w:after="0"/>
              <w:rPr>
                <w:rFonts w:eastAsiaTheme="minorEastAsia"/>
                <w:bCs/>
                <w:lang w:eastAsia="zh-CN"/>
              </w:rPr>
            </w:pPr>
          </w:p>
        </w:tc>
      </w:tr>
      <w:tr w:rsidR="00F15A36" w:rsidRPr="0019077C" w14:paraId="7E7E22E2" w14:textId="77777777" w:rsidTr="001F25F0">
        <w:trPr>
          <w:trHeight w:val="127"/>
        </w:trPr>
        <w:tc>
          <w:tcPr>
            <w:tcW w:w="1309" w:type="dxa"/>
            <w:shd w:val="clear" w:color="auto" w:fill="auto"/>
          </w:tcPr>
          <w:p w14:paraId="1EF0C8A3" w14:textId="02D564BA" w:rsidR="00F15A36" w:rsidRDefault="00F15A36" w:rsidP="00F15A36">
            <w:pPr>
              <w:spacing w:after="0"/>
              <w:rPr>
                <w:rFonts w:eastAsia="MS Mincho"/>
                <w:bCs/>
                <w:lang w:val="en-GB"/>
              </w:rPr>
            </w:pPr>
            <w:r>
              <w:rPr>
                <w:rFonts w:eastAsiaTheme="minorEastAsia" w:hint="eastAsia"/>
                <w:bCs/>
                <w:lang w:eastAsia="zh-CN"/>
              </w:rPr>
              <w:t>H</w:t>
            </w:r>
            <w:r>
              <w:rPr>
                <w:rFonts w:eastAsiaTheme="minorEastAsia"/>
                <w:bCs/>
                <w:lang w:eastAsia="zh-CN"/>
              </w:rPr>
              <w:t>uawei, HiSilicon</w:t>
            </w:r>
          </w:p>
        </w:tc>
        <w:tc>
          <w:tcPr>
            <w:tcW w:w="1101" w:type="dxa"/>
          </w:tcPr>
          <w:p w14:paraId="164DDD39" w14:textId="4F85EA44"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442C9C8A" w14:textId="62754305" w:rsidR="00F15A36" w:rsidRDefault="00F15A36" w:rsidP="00F15A36">
            <w:pPr>
              <w:spacing w:after="0"/>
              <w:rPr>
                <w:rFonts w:eastAsia="MS Mincho"/>
                <w:bCs/>
              </w:rPr>
            </w:pPr>
            <w:r>
              <w:rPr>
                <w:rFonts w:eastAsiaTheme="minorEastAsia" w:hint="eastAsia"/>
                <w:bCs/>
                <w:lang w:eastAsia="zh-CN"/>
              </w:rPr>
              <w:t>W</w:t>
            </w:r>
            <w:r>
              <w:rPr>
                <w:rFonts w:eastAsiaTheme="minorEastAsia"/>
                <w:bCs/>
                <w:lang w:eastAsia="zh-CN"/>
              </w:rPr>
              <w:t>e think for eMTC, the Connected mode mobility can be enhanced by time-based CHO and/or location-based CHO already.</w:t>
            </w:r>
          </w:p>
        </w:tc>
      </w:tr>
      <w:tr w:rsidR="001746B7" w:rsidRPr="0019077C" w14:paraId="07CD65A8" w14:textId="77777777" w:rsidTr="001F25F0">
        <w:trPr>
          <w:trHeight w:val="127"/>
        </w:trPr>
        <w:tc>
          <w:tcPr>
            <w:tcW w:w="1309" w:type="dxa"/>
            <w:shd w:val="clear" w:color="auto" w:fill="auto"/>
          </w:tcPr>
          <w:p w14:paraId="6EC890B2" w14:textId="19959E48" w:rsidR="001746B7" w:rsidRDefault="001746B7" w:rsidP="00F15A36">
            <w:pPr>
              <w:spacing w:after="0"/>
              <w:rPr>
                <w:rFonts w:eastAsiaTheme="minorEastAsia"/>
                <w:bCs/>
                <w:lang w:eastAsia="zh-CN"/>
              </w:rPr>
            </w:pPr>
            <w:r>
              <w:rPr>
                <w:rFonts w:eastAsiaTheme="minorEastAsia"/>
                <w:bCs/>
                <w:lang w:eastAsia="zh-CN"/>
              </w:rPr>
              <w:t>InterDigital</w:t>
            </w:r>
          </w:p>
        </w:tc>
        <w:tc>
          <w:tcPr>
            <w:tcW w:w="1101" w:type="dxa"/>
          </w:tcPr>
          <w:p w14:paraId="1F63FAFF" w14:textId="7C2FC510" w:rsidR="001746B7" w:rsidRDefault="00834AAF" w:rsidP="00F15A36">
            <w:pPr>
              <w:spacing w:after="0"/>
              <w:rPr>
                <w:rFonts w:eastAsiaTheme="minorEastAsia"/>
                <w:bCs/>
                <w:lang w:eastAsia="zh-CN"/>
              </w:rPr>
            </w:pPr>
            <w:r>
              <w:rPr>
                <w:rFonts w:eastAsiaTheme="minorEastAsia"/>
                <w:bCs/>
                <w:lang w:eastAsia="zh-CN"/>
              </w:rPr>
              <w:t>FFS</w:t>
            </w:r>
          </w:p>
        </w:tc>
        <w:tc>
          <w:tcPr>
            <w:tcW w:w="7229" w:type="dxa"/>
            <w:shd w:val="clear" w:color="auto" w:fill="auto"/>
          </w:tcPr>
          <w:p w14:paraId="59A0C5B4" w14:textId="17004D56" w:rsidR="001746B7" w:rsidRDefault="001746B7" w:rsidP="00F15A36">
            <w:pPr>
              <w:spacing w:after="0"/>
              <w:rPr>
                <w:rFonts w:eastAsiaTheme="minorEastAsia"/>
                <w:bCs/>
                <w:lang w:eastAsia="zh-CN"/>
              </w:rPr>
            </w:pPr>
            <w:r>
              <w:rPr>
                <w:rFonts w:eastAsiaTheme="minorEastAsia"/>
                <w:bCs/>
                <w:lang w:eastAsia="zh-CN"/>
              </w:rPr>
              <w:t xml:space="preserve">We agree that the </w:t>
            </w:r>
            <w:r w:rsidR="007B15FF">
              <w:rPr>
                <w:rFonts w:eastAsiaTheme="minorEastAsia"/>
                <w:bCs/>
                <w:lang w:eastAsia="zh-CN"/>
              </w:rPr>
              <w:t xml:space="preserve">measurements before RLF objective is directed at NB-IoT. However, if we consider time based trigger for CHO it might be useful. In NR the time based and location based trigger need to be configured along with </w:t>
            </w:r>
            <w:r w:rsidR="00DB4459">
              <w:rPr>
                <w:rFonts w:eastAsiaTheme="minorEastAsia"/>
                <w:bCs/>
                <w:lang w:eastAsia="zh-CN"/>
              </w:rPr>
              <w:t xml:space="preserve">RSRP threshold therefore measurement needs to be triggered based on RSRP. However if we allow configuring time based trigger without RSRP threshold (see </w:t>
            </w:r>
            <w:r w:rsidR="00B61195">
              <w:rPr>
                <w:rFonts w:eastAsiaTheme="minorEastAsia"/>
                <w:bCs/>
                <w:lang w:eastAsia="zh-CN"/>
              </w:rPr>
              <w:t xml:space="preserve">p6 in [16])_then it would be beneficial to trigger measurements based on </w:t>
            </w:r>
            <w:r w:rsidR="00834AAF">
              <w:rPr>
                <w:rFonts w:eastAsiaTheme="minorEastAsia"/>
                <w:bCs/>
                <w:lang w:eastAsia="zh-CN"/>
              </w:rPr>
              <w:t xml:space="preserve">a time trigger </w:t>
            </w:r>
            <w:r w:rsidR="00B61195">
              <w:rPr>
                <w:rFonts w:eastAsiaTheme="minorEastAsia"/>
                <w:bCs/>
                <w:lang w:eastAsia="zh-CN"/>
              </w:rPr>
              <w:t>in order to support this</w:t>
            </w:r>
            <w:r w:rsidR="00834AAF">
              <w:rPr>
                <w:rFonts w:eastAsiaTheme="minorEastAsia"/>
                <w:bCs/>
                <w:lang w:eastAsia="zh-CN"/>
              </w:rPr>
              <w:t>. We should discuss the time based trigger for CHO in more detail before deciding this.</w:t>
            </w: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07274B71" w:rsidR="00B91D4F" w:rsidRPr="00A45654" w:rsidRDefault="00A45654"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4D99E1F2" w14:textId="315FD8BF" w:rsidR="00B91D4F" w:rsidRPr="00A45654" w:rsidRDefault="00A45654" w:rsidP="00A45654">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B91D4F" w:rsidRPr="0019077C" w14:paraId="6DC1C59A" w14:textId="77777777" w:rsidTr="00B91D4F">
        <w:trPr>
          <w:trHeight w:val="127"/>
        </w:trPr>
        <w:tc>
          <w:tcPr>
            <w:tcW w:w="1309" w:type="dxa"/>
            <w:shd w:val="clear" w:color="auto" w:fill="auto"/>
          </w:tcPr>
          <w:p w14:paraId="2CAB81E4" w14:textId="7297C10A" w:rsidR="00B91D4F" w:rsidRPr="001F33D9"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65E06CFB" w14:textId="4F150287" w:rsidR="00B91D4F" w:rsidRPr="00314C0C" w:rsidRDefault="001F33D9" w:rsidP="00F7715E">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B91D4F" w:rsidRPr="0019077C" w14:paraId="669C57E3" w14:textId="77777777" w:rsidTr="00B91D4F">
        <w:trPr>
          <w:trHeight w:val="127"/>
        </w:trPr>
        <w:tc>
          <w:tcPr>
            <w:tcW w:w="1309" w:type="dxa"/>
            <w:shd w:val="clear" w:color="auto" w:fill="auto"/>
          </w:tcPr>
          <w:p w14:paraId="3DC69EC7" w14:textId="314197D9" w:rsidR="00B91D4F" w:rsidRPr="00314C0C" w:rsidRDefault="00834AAF" w:rsidP="00F7715E">
            <w:pPr>
              <w:spacing w:after="0"/>
              <w:rPr>
                <w:rFonts w:eastAsia="MS Mincho"/>
                <w:bCs/>
              </w:rPr>
            </w:pPr>
            <w:r>
              <w:rPr>
                <w:rFonts w:eastAsia="MS Mincho"/>
                <w:bCs/>
              </w:rPr>
              <w:t>InterDigital</w:t>
            </w:r>
          </w:p>
        </w:tc>
        <w:tc>
          <w:tcPr>
            <w:tcW w:w="8330" w:type="dxa"/>
            <w:shd w:val="clear" w:color="auto" w:fill="auto"/>
          </w:tcPr>
          <w:p w14:paraId="56B7DCBE" w14:textId="5A3DCF61" w:rsidR="00B91D4F" w:rsidRPr="00314C0C" w:rsidRDefault="00834AAF" w:rsidP="00F7715E">
            <w:pPr>
              <w:spacing w:after="0"/>
              <w:rPr>
                <w:rFonts w:eastAsia="MS Mincho"/>
                <w:bCs/>
              </w:rPr>
            </w:pPr>
            <w:r>
              <w:rPr>
                <w:rFonts w:eastAsiaTheme="minorEastAsia"/>
                <w:bCs/>
                <w:lang w:eastAsia="zh-CN"/>
              </w:rPr>
              <w:t>See Q</w:t>
            </w:r>
            <w:r w:rsidR="00D7407E">
              <w:rPr>
                <w:rFonts w:eastAsiaTheme="minorEastAsia"/>
                <w:bCs/>
                <w:lang w:eastAsia="zh-CN"/>
              </w:rPr>
              <w:t>1</w:t>
            </w: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Heading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NB-IoT,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lastRenderedPageBreak/>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TableGrid"/>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SimSun"/>
                <w:lang w:eastAsia="zh-CN"/>
              </w:rPr>
            </w:pPr>
          </w:p>
          <w:p w14:paraId="0366083C" w14:textId="77777777" w:rsidR="00CC6442" w:rsidRPr="001F25F0" w:rsidRDefault="00CC6442" w:rsidP="00CC6442">
            <w:pPr>
              <w:pStyle w:val="Heading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Heading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45E97A7A" w:rsidR="00CC6442" w:rsidRPr="00F5723D" w:rsidRDefault="00CC6442" w:rsidP="00834AAF">
            <w:pPr>
              <w:pStyle w:val="B1"/>
              <w:numPr>
                <w:ilvl w:val="0"/>
                <w:numId w:val="29"/>
              </w:numPr>
              <w:snapToGrid w:val="0"/>
              <w:spacing w:before="60" w:after="100"/>
              <w:rPr>
                <w:i/>
              </w:rPr>
            </w:pP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7777777" w:rsidR="00CC6442" w:rsidRPr="00F5723D" w:rsidRDefault="00CC6442" w:rsidP="00CC6442">
            <w:pPr>
              <w:pStyle w:val="B3"/>
              <w:snapToGrid w:val="0"/>
              <w:spacing w:before="60" w:after="100"/>
            </w:pPr>
            <w:r w:rsidRPr="00F5723D">
              <w:t>3&gt;</w:t>
            </w:r>
            <w:r w:rsidRPr="00F5723D">
              <w:tab/>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4F90712F" w:rsidR="00CC6442" w:rsidRPr="00F5723D" w:rsidRDefault="00CC6442" w:rsidP="00834AAF">
            <w:pPr>
              <w:pStyle w:val="B1"/>
              <w:numPr>
                <w:ilvl w:val="0"/>
                <w:numId w:val="30"/>
              </w:numPr>
              <w:snapToGrid w:val="0"/>
              <w:spacing w:before="60" w:after="100"/>
              <w:rPr>
                <w:noProof/>
              </w:rPr>
            </w:pPr>
            <w:r w:rsidRPr="00F5723D">
              <w:rPr>
                <w:noProof/>
              </w:rPr>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A6B2C18" w:rsidR="00CC6442" w:rsidRPr="00F5723D" w:rsidRDefault="00CC6442" w:rsidP="00834AAF">
            <w:pPr>
              <w:pStyle w:val="B1"/>
              <w:numPr>
                <w:ilvl w:val="0"/>
                <w:numId w:val="31"/>
              </w:numPr>
              <w:snapToGrid w:val="0"/>
              <w:spacing w:before="60" w:after="100"/>
            </w:pP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77777777" w:rsidR="00CC6442" w:rsidRPr="00F5723D" w:rsidRDefault="00CC6442" w:rsidP="00CC6442">
            <w:pPr>
              <w:pStyle w:val="B3"/>
              <w:snapToGrid w:val="0"/>
              <w:spacing w:before="60" w:after="100"/>
            </w:pPr>
            <w:r w:rsidRPr="00F5723D">
              <w:t>3&gt;</w:t>
            </w:r>
            <w:r w:rsidRPr="00F5723D">
              <w:tab/>
              <w:t>set NRSRP</w:t>
            </w:r>
            <w:r w:rsidRPr="00F5723D">
              <w:rPr>
                <w:vertAlign w:val="subscript"/>
              </w:rPr>
              <w:t>Ref</w:t>
            </w:r>
            <w:r w:rsidRPr="00F5723D">
              <w:t xml:space="preserve"> = (NRSRP – </w:t>
            </w:r>
            <w:r w:rsidRPr="00F5723D">
              <w:rPr>
                <w:i/>
                <w:iCs/>
                <w:noProof/>
              </w:rPr>
              <w:t>nrs-PowerOffsetNonAnchor</w:t>
            </w:r>
            <w:r w:rsidRPr="00F5723D">
              <w:t>);</w:t>
            </w:r>
          </w:p>
          <w:p w14:paraId="1131671C" w14:textId="77777777" w:rsidR="00CC6442" w:rsidRPr="00F5723D" w:rsidRDefault="00CC6442" w:rsidP="00CC6442">
            <w:pPr>
              <w:pStyle w:val="B3"/>
              <w:snapToGrid w:val="0"/>
              <w:spacing w:before="60" w:after="100"/>
            </w:pPr>
            <w:r w:rsidRPr="00F5723D">
              <w:t>3&gt;</w:t>
            </w:r>
            <w:r w:rsidRPr="00F5723D">
              <w:tab/>
              <w:t xml:space="preserve">start or restart T326 with the value </w:t>
            </w:r>
            <w:r w:rsidRPr="00F5723D">
              <w:rPr>
                <w:i/>
              </w:rPr>
              <w:t>t-MeasureDeltaP</w:t>
            </w:r>
            <w:r w:rsidRPr="00F5723D">
              <w:t>;</w:t>
            </w:r>
          </w:p>
          <w:p w14:paraId="2F4D4B1B" w14:textId="1B273C91" w:rsidR="00CC6442" w:rsidRPr="00F5723D" w:rsidRDefault="00CC6442" w:rsidP="00834AAF">
            <w:pPr>
              <w:pStyle w:val="B1"/>
              <w:numPr>
                <w:ilvl w:val="0"/>
                <w:numId w:val="32"/>
              </w:numPr>
              <w:snapToGrid w:val="0"/>
              <w:spacing w:before="60" w:after="100"/>
            </w:pP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57CE868B" w:rsidR="00CC6442" w:rsidRPr="00F5723D" w:rsidRDefault="00CC6442" w:rsidP="00834AAF">
            <w:pPr>
              <w:pStyle w:val="B1"/>
              <w:numPr>
                <w:ilvl w:val="0"/>
                <w:numId w:val="33"/>
              </w:numPr>
              <w:snapToGrid w:val="0"/>
              <w:spacing w:before="60" w:after="100"/>
            </w:pPr>
            <w:r w:rsidRPr="00F5723D">
              <w:t>if T326 is running:</w:t>
            </w:r>
          </w:p>
          <w:p w14:paraId="1792D14E" w14:textId="77777777" w:rsidR="00CC6442" w:rsidRPr="00F5723D" w:rsidRDefault="00CC6442" w:rsidP="00CC6442">
            <w:pPr>
              <w:pStyle w:val="B2"/>
              <w:snapToGrid w:val="0"/>
              <w:spacing w:before="60" w:after="100"/>
            </w:pPr>
            <w:r w:rsidRPr="00F5723D">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SimSun"/>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r w:rsidRPr="00F5723D">
              <w:rPr>
                <w:i/>
                <w:iCs/>
              </w:rPr>
              <w:t>neighCellMeasCriteria</w:t>
            </w:r>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1ACE8D57" w:rsidR="00F116C3" w:rsidRPr="00314C0C" w:rsidRDefault="00A45654" w:rsidP="00A45654">
            <w:pPr>
              <w:tabs>
                <w:tab w:val="left" w:pos="704"/>
              </w:tabs>
              <w:spacing w:after="0"/>
              <w:rPr>
                <w:rFonts w:eastAsia="MS Mincho"/>
                <w:bCs/>
              </w:rPr>
            </w:pPr>
            <w:r>
              <w:rPr>
                <w:rFonts w:eastAsia="MS Mincho"/>
                <w:bCs/>
              </w:rPr>
              <w:t>OPPO</w:t>
            </w:r>
          </w:p>
        </w:tc>
        <w:tc>
          <w:tcPr>
            <w:tcW w:w="8330" w:type="dxa"/>
            <w:shd w:val="clear" w:color="auto" w:fill="auto"/>
          </w:tcPr>
          <w:p w14:paraId="4AC0F91D" w14:textId="48286839" w:rsidR="00F116C3" w:rsidRPr="00A45654" w:rsidRDefault="00A45654" w:rsidP="001F25F0">
            <w:pPr>
              <w:spacing w:after="0"/>
              <w:rPr>
                <w:rFonts w:eastAsiaTheme="minorEastAsia"/>
                <w:bCs/>
                <w:lang w:eastAsia="zh-CN"/>
              </w:rPr>
            </w:pPr>
            <w:r>
              <w:rPr>
                <w:rFonts w:eastAsiaTheme="minorEastAsia"/>
                <w:bCs/>
                <w:lang w:eastAsia="zh-CN"/>
              </w:rPr>
              <w:t>Agree with Xiaomi.</w:t>
            </w:r>
          </w:p>
        </w:tc>
      </w:tr>
      <w:tr w:rsidR="00F116C3" w:rsidRPr="0019077C" w14:paraId="1B75B9FB" w14:textId="77777777" w:rsidTr="00F116C3">
        <w:trPr>
          <w:trHeight w:val="127"/>
        </w:trPr>
        <w:tc>
          <w:tcPr>
            <w:tcW w:w="1309" w:type="dxa"/>
            <w:shd w:val="clear" w:color="auto" w:fill="auto"/>
          </w:tcPr>
          <w:p w14:paraId="70DC3FFD" w14:textId="5779C379" w:rsidR="00F116C3"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4274F206" w14:textId="3DA5A902" w:rsidR="00F116C3" w:rsidRPr="00A85D1B" w:rsidRDefault="001F33D9" w:rsidP="001F25F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835AEA" w:rsidRPr="0019077C" w14:paraId="21BF5174" w14:textId="77777777" w:rsidTr="00F116C3">
        <w:trPr>
          <w:trHeight w:val="127"/>
        </w:trPr>
        <w:tc>
          <w:tcPr>
            <w:tcW w:w="1309" w:type="dxa"/>
            <w:shd w:val="clear" w:color="auto" w:fill="auto"/>
          </w:tcPr>
          <w:p w14:paraId="0E6C97F2" w14:textId="3ED28F8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8330" w:type="dxa"/>
            <w:shd w:val="clear" w:color="auto" w:fill="auto"/>
          </w:tcPr>
          <w:p w14:paraId="68EB30E3" w14:textId="2ED88F53" w:rsidR="00835AEA" w:rsidRPr="00EF71DD" w:rsidRDefault="00835AEA" w:rsidP="00835AEA">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B90583" w:rsidRPr="0019077C" w14:paraId="0016AD70" w14:textId="77777777" w:rsidTr="00F116C3">
        <w:trPr>
          <w:trHeight w:val="127"/>
        </w:trPr>
        <w:tc>
          <w:tcPr>
            <w:tcW w:w="1309" w:type="dxa"/>
            <w:shd w:val="clear" w:color="auto" w:fill="auto"/>
          </w:tcPr>
          <w:p w14:paraId="79CAF327" w14:textId="4150C852" w:rsidR="00B90583" w:rsidRPr="00314C0C" w:rsidRDefault="00B90583" w:rsidP="00B90583">
            <w:pPr>
              <w:spacing w:after="0"/>
              <w:rPr>
                <w:rFonts w:eastAsia="MS Mincho"/>
                <w:bCs/>
              </w:rPr>
            </w:pPr>
            <w:r>
              <w:rPr>
                <w:rFonts w:eastAsia="MS Mincho"/>
                <w:bCs/>
              </w:rPr>
              <w:t>NEC</w:t>
            </w:r>
          </w:p>
        </w:tc>
        <w:tc>
          <w:tcPr>
            <w:tcW w:w="8330" w:type="dxa"/>
            <w:shd w:val="clear" w:color="auto" w:fill="auto"/>
          </w:tcPr>
          <w:p w14:paraId="5321C3AF" w14:textId="77777777" w:rsidR="00B90583" w:rsidRDefault="00B90583" w:rsidP="00B90583">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515CFEDE" w14:textId="77777777" w:rsidR="00B90583" w:rsidRDefault="00B90583" w:rsidP="00B90583">
            <w:pPr>
              <w:spacing w:after="0"/>
              <w:rPr>
                <w:rFonts w:eastAsia="MS Mincho"/>
                <w:bCs/>
              </w:rPr>
            </w:pPr>
          </w:p>
          <w:p w14:paraId="77AA72DF" w14:textId="77777777" w:rsidR="00B90583" w:rsidRDefault="00B90583" w:rsidP="00B90583">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6105C840" w14:textId="77777777" w:rsidR="00B90583" w:rsidRDefault="00B90583" w:rsidP="00B90583">
            <w:pPr>
              <w:spacing w:after="0"/>
              <w:rPr>
                <w:rFonts w:eastAsia="MS Mincho"/>
                <w:bCs/>
              </w:rPr>
            </w:pPr>
          </w:p>
          <w:p w14:paraId="35E0272D" w14:textId="77777777" w:rsidR="00B90583" w:rsidRDefault="00B90583" w:rsidP="00B90583">
            <w:pPr>
              <w:spacing w:after="0"/>
              <w:rPr>
                <w:rFonts w:eastAsia="MS Mincho"/>
                <w:bCs/>
              </w:rPr>
            </w:pPr>
            <w:r>
              <w:rPr>
                <w:rFonts w:eastAsia="MS Mincho"/>
                <w:bCs/>
              </w:rPr>
              <w:t xml:space="preserve">Our discussion should focus on details of other triggers. </w:t>
            </w:r>
          </w:p>
          <w:p w14:paraId="79DF218A" w14:textId="77777777" w:rsidR="00B90583" w:rsidRPr="00EF71DD" w:rsidRDefault="00B90583" w:rsidP="00B90583">
            <w:pPr>
              <w:spacing w:after="0"/>
              <w:rPr>
                <w:rFonts w:eastAsiaTheme="minorEastAsia"/>
                <w:bCs/>
                <w:lang w:eastAsia="zh-CN"/>
              </w:rPr>
            </w:pPr>
          </w:p>
        </w:tc>
      </w:tr>
      <w:tr w:rsidR="00F15A36" w:rsidRPr="0019077C" w14:paraId="611831C9" w14:textId="77777777" w:rsidTr="00F116C3">
        <w:trPr>
          <w:trHeight w:val="127"/>
        </w:trPr>
        <w:tc>
          <w:tcPr>
            <w:tcW w:w="1309" w:type="dxa"/>
            <w:shd w:val="clear" w:color="auto" w:fill="auto"/>
          </w:tcPr>
          <w:p w14:paraId="1DEF52FD" w14:textId="707C910F"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8330" w:type="dxa"/>
            <w:shd w:val="clear" w:color="auto" w:fill="auto"/>
          </w:tcPr>
          <w:p w14:paraId="014F7A6C" w14:textId="75D5CFA7"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834AAF" w:rsidRPr="0019077C" w14:paraId="5B9FB52E" w14:textId="77777777" w:rsidTr="00F116C3">
        <w:trPr>
          <w:trHeight w:val="127"/>
        </w:trPr>
        <w:tc>
          <w:tcPr>
            <w:tcW w:w="1309" w:type="dxa"/>
            <w:shd w:val="clear" w:color="auto" w:fill="auto"/>
          </w:tcPr>
          <w:p w14:paraId="36D1C15F" w14:textId="467ED657" w:rsidR="00834AAF" w:rsidRDefault="00834AAF" w:rsidP="00F15A36">
            <w:pPr>
              <w:spacing w:after="0"/>
              <w:rPr>
                <w:rFonts w:eastAsiaTheme="minorEastAsia"/>
                <w:bCs/>
                <w:lang w:eastAsia="zh-CN"/>
              </w:rPr>
            </w:pPr>
            <w:r>
              <w:rPr>
                <w:rFonts w:eastAsiaTheme="minorEastAsia"/>
                <w:bCs/>
                <w:lang w:eastAsia="zh-CN"/>
              </w:rPr>
              <w:t>InterDigital</w:t>
            </w:r>
          </w:p>
        </w:tc>
        <w:tc>
          <w:tcPr>
            <w:tcW w:w="8330" w:type="dxa"/>
            <w:shd w:val="clear" w:color="auto" w:fill="auto"/>
          </w:tcPr>
          <w:p w14:paraId="27F420EC" w14:textId="0E8C3BF7" w:rsidR="00834AAF" w:rsidRDefault="00834AAF" w:rsidP="00F15A36">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Heading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hint="eastAsia"/>
                <w:lang w:eastAsia="zh-CN"/>
              </w:rPr>
              <w:t>[</w:t>
            </w:r>
            <w:r w:rsidR="0056298E">
              <w:rPr>
                <w:rFonts w:eastAsia="SimSun"/>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lastRenderedPageBreak/>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77777777"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RAN2 would not specify t</w:t>
              </w:r>
            </w:ins>
            <w:del w:id="19" w:author="ZTE-Ting" w:date="2022-10-14T15:04:00Z">
              <w:r w:rsidRPr="008F0D8A" w:rsidDel="009C6A7D">
                <w:rPr>
                  <w:b/>
                  <w:lang w:eastAsia="zh-CN"/>
                </w:rPr>
                <w:delText>T</w:delText>
              </w:r>
            </w:del>
            <w:r w:rsidRPr="008F0D8A">
              <w:rPr>
                <w:b/>
                <w:lang w:eastAsia="zh-CN"/>
              </w:rPr>
              <w:t>he condition of stopping UE measurement before t-Service</w:t>
            </w:r>
            <w:del w:id="20"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3104734A" w:rsidR="003C02FB" w:rsidRPr="00314C0C" w:rsidRDefault="003C02FB" w:rsidP="006144AE">
            <w:pPr>
              <w:spacing w:after="0"/>
              <w:rPr>
                <w:rFonts w:eastAsia="MS Mincho"/>
                <w:bCs/>
              </w:rPr>
            </w:pPr>
            <w:r>
              <w:rPr>
                <w:rFonts w:eastAsia="MS Mincho"/>
                <w:bCs/>
              </w:rPr>
              <w:t>The actual text could be edited as suggested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4629B377" w:rsidR="009C6A7D" w:rsidRPr="00B9624E" w:rsidRDefault="00B9624E" w:rsidP="00F7715E">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239" w:type="dxa"/>
          </w:tcPr>
          <w:p w14:paraId="71FFDF3F" w14:textId="0CBE47FF" w:rsidR="009C6A7D" w:rsidRPr="00314C0C" w:rsidRDefault="00485EA0" w:rsidP="00B9624E">
            <w:pPr>
              <w:spacing w:after="0"/>
              <w:rPr>
                <w:rFonts w:eastAsia="MS Mincho"/>
                <w:bCs/>
              </w:rPr>
            </w:pPr>
            <w:r>
              <w:rPr>
                <w:rFonts w:eastAsia="MS Mincho"/>
                <w:bCs/>
              </w:rPr>
              <w:t>P1, P2, P3, P4, P5 in [2]</w:t>
            </w:r>
          </w:p>
        </w:tc>
        <w:tc>
          <w:tcPr>
            <w:tcW w:w="7336" w:type="dxa"/>
            <w:shd w:val="clear" w:color="auto" w:fill="auto"/>
          </w:tcPr>
          <w:p w14:paraId="0B98A362" w14:textId="7ADCC824" w:rsidR="009C6A7D" w:rsidRPr="00B9624E" w:rsidRDefault="009C6A7D" w:rsidP="00F7715E">
            <w:pPr>
              <w:spacing w:after="0"/>
              <w:rPr>
                <w:rFonts w:eastAsiaTheme="minorEastAsia"/>
                <w:bCs/>
                <w:lang w:eastAsia="zh-CN"/>
              </w:rPr>
            </w:pPr>
          </w:p>
        </w:tc>
      </w:tr>
      <w:tr w:rsidR="009C6A7D" w:rsidRPr="0019077C" w14:paraId="72515343" w14:textId="77777777" w:rsidTr="009C6A7D">
        <w:trPr>
          <w:trHeight w:val="127"/>
        </w:trPr>
        <w:tc>
          <w:tcPr>
            <w:tcW w:w="1171" w:type="dxa"/>
            <w:shd w:val="clear" w:color="auto" w:fill="auto"/>
          </w:tcPr>
          <w:p w14:paraId="6C4E49A9" w14:textId="29D96218" w:rsidR="009C6A7D" w:rsidRPr="00A85D1B"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49B7CC8" w14:textId="77777777" w:rsidR="009C6A7D" w:rsidRDefault="001F33D9" w:rsidP="00F7715E">
            <w:pPr>
              <w:spacing w:after="0"/>
              <w:rPr>
                <w:rFonts w:eastAsia="MS Mincho"/>
                <w:bCs/>
              </w:rPr>
            </w:pPr>
            <w:r>
              <w:rPr>
                <w:rFonts w:eastAsia="MS Mincho"/>
                <w:bCs/>
              </w:rPr>
              <w:t>P2, P4, P5 in [2]</w:t>
            </w:r>
          </w:p>
          <w:p w14:paraId="117AE89F" w14:textId="2EC9187B" w:rsidR="001F33D9" w:rsidRPr="00A85D1B" w:rsidRDefault="001F33D9" w:rsidP="00F771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3963D3A1" w14:textId="49E67F43" w:rsidR="009C6A7D" w:rsidRDefault="001F33D9"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4C71D071" w14:textId="50027282" w:rsidR="001F33D9" w:rsidRPr="008F0D8A" w:rsidRDefault="001F33D9" w:rsidP="001F33D9">
            <w:pPr>
              <w:spacing w:before="120" w:after="120" w:line="264" w:lineRule="auto"/>
              <w:jc w:val="both"/>
              <w:rPr>
                <w:b/>
                <w:lang w:eastAsia="zh-CN"/>
              </w:rPr>
            </w:pPr>
            <w:r w:rsidRPr="008F0D8A">
              <w:rPr>
                <w:b/>
                <w:lang w:eastAsia="zh-CN"/>
              </w:rPr>
              <w:t xml:space="preserve">Proposal 1: UE shall start intra/inter frequency measurement in connected mode </w:t>
            </w:r>
            <w:r w:rsidR="00111D5E" w:rsidRPr="001F33D9">
              <w:rPr>
                <w:b/>
                <w:color w:val="C00000"/>
                <w:u w:val="single"/>
                <w:lang w:eastAsia="zh-CN"/>
              </w:rPr>
              <w:t>for continuous coverage</w:t>
            </w:r>
            <w:r w:rsidR="00111D5E" w:rsidRPr="008F0D8A">
              <w:rPr>
                <w:b/>
                <w:lang w:eastAsia="zh-CN"/>
              </w:rPr>
              <w:t xml:space="preserve"> </w:t>
            </w:r>
            <w:r w:rsidRPr="008F0D8A">
              <w:rPr>
                <w:b/>
                <w:lang w:eastAsia="zh-CN"/>
              </w:rPr>
              <w:t>before the t-Service if present.</w:t>
            </w:r>
          </w:p>
          <w:p w14:paraId="2FB0F3A7" w14:textId="53DABE8D" w:rsidR="001F33D9" w:rsidRDefault="001F33D9" w:rsidP="001F33D9">
            <w:pPr>
              <w:spacing w:before="120" w:after="120" w:line="264" w:lineRule="auto"/>
              <w:jc w:val="both"/>
              <w:rPr>
                <w:b/>
                <w:lang w:eastAsia="zh-CN"/>
              </w:rPr>
            </w:pPr>
            <w:r w:rsidRPr="008F0D8A">
              <w:rPr>
                <w:b/>
                <w:lang w:eastAsia="zh-CN"/>
              </w:rPr>
              <w:t>Proposal 3: The condition of stopping UE measurement before t-Service</w:t>
            </w:r>
            <w:r>
              <w:rPr>
                <w:b/>
                <w:lang w:eastAsia="zh-CN"/>
              </w:rPr>
              <w:t xml:space="preserve"> </w:t>
            </w:r>
            <w:r w:rsidRPr="001F33D9">
              <w:rPr>
                <w:b/>
                <w:color w:val="C00000"/>
                <w:u w:val="single"/>
                <w:lang w:eastAsia="zh-CN"/>
              </w:rPr>
              <w:t>for continuous coverage</w:t>
            </w:r>
            <w:r w:rsidRPr="008F0D8A">
              <w:rPr>
                <w:b/>
                <w:lang w:eastAsia="zh-CN"/>
              </w:rPr>
              <w:t xml:space="preserve"> is not specified.</w:t>
            </w:r>
          </w:p>
          <w:p w14:paraId="421B62FA" w14:textId="5195CBDE" w:rsidR="001F33D9" w:rsidRPr="001F33D9" w:rsidRDefault="00111D5E" w:rsidP="00F771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26CC86A" w14:textId="4293FB45" w:rsidR="001F33D9" w:rsidRPr="00A85D1B" w:rsidRDefault="001F33D9" w:rsidP="00F7715E">
            <w:pPr>
              <w:spacing w:after="0"/>
              <w:rPr>
                <w:rFonts w:eastAsiaTheme="minorEastAsia"/>
                <w:bCs/>
                <w:lang w:eastAsia="zh-CN"/>
              </w:rPr>
            </w:pPr>
          </w:p>
        </w:tc>
      </w:tr>
      <w:tr w:rsidR="00835AEA" w:rsidRPr="0019077C" w14:paraId="19930ADA" w14:textId="77777777" w:rsidTr="009C6A7D">
        <w:trPr>
          <w:trHeight w:val="127"/>
        </w:trPr>
        <w:tc>
          <w:tcPr>
            <w:tcW w:w="1171" w:type="dxa"/>
            <w:shd w:val="clear" w:color="auto" w:fill="auto"/>
          </w:tcPr>
          <w:p w14:paraId="34F4197E" w14:textId="0A168F3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759FAF7E" w14:textId="1E806F92" w:rsidR="00835AEA" w:rsidRPr="00EF71DD" w:rsidRDefault="00835AEA" w:rsidP="00835AEA">
            <w:pPr>
              <w:spacing w:after="0"/>
              <w:rPr>
                <w:rFonts w:eastAsiaTheme="minorEastAsia"/>
                <w:bCs/>
                <w:lang w:eastAsia="zh-CN"/>
              </w:rPr>
            </w:pPr>
            <w:r>
              <w:rPr>
                <w:rFonts w:eastAsia="MS Mincho"/>
                <w:bCs/>
              </w:rPr>
              <w:t>P3, P4 in [2]</w:t>
            </w:r>
          </w:p>
        </w:tc>
        <w:tc>
          <w:tcPr>
            <w:tcW w:w="7336" w:type="dxa"/>
            <w:shd w:val="clear" w:color="auto" w:fill="auto"/>
          </w:tcPr>
          <w:p w14:paraId="1382BCD6" w14:textId="4044F7ED" w:rsidR="00835AEA" w:rsidRPr="00EF71DD" w:rsidRDefault="00835AEA" w:rsidP="00835AEA">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B90583" w:rsidRPr="0019077C" w14:paraId="08A6B7AD" w14:textId="77777777" w:rsidTr="009C6A7D">
        <w:trPr>
          <w:trHeight w:val="127"/>
        </w:trPr>
        <w:tc>
          <w:tcPr>
            <w:tcW w:w="1171" w:type="dxa"/>
            <w:shd w:val="clear" w:color="auto" w:fill="auto"/>
          </w:tcPr>
          <w:p w14:paraId="26060B7E" w14:textId="0DEAE2C0" w:rsidR="00B90583" w:rsidRPr="00314C0C" w:rsidRDefault="00B90583" w:rsidP="00B90583">
            <w:pPr>
              <w:spacing w:after="0"/>
              <w:rPr>
                <w:rFonts w:eastAsia="MS Mincho"/>
                <w:bCs/>
              </w:rPr>
            </w:pPr>
            <w:r>
              <w:rPr>
                <w:rFonts w:eastAsia="MS Mincho"/>
                <w:bCs/>
              </w:rPr>
              <w:t>NEC</w:t>
            </w:r>
          </w:p>
        </w:tc>
        <w:tc>
          <w:tcPr>
            <w:tcW w:w="1239" w:type="dxa"/>
          </w:tcPr>
          <w:p w14:paraId="070989F0" w14:textId="77777777" w:rsidR="00B90583" w:rsidRDefault="00B90583" w:rsidP="00B90583">
            <w:pPr>
              <w:spacing w:after="0"/>
              <w:rPr>
                <w:rFonts w:eastAsia="MS Mincho"/>
                <w:bCs/>
              </w:rPr>
            </w:pPr>
            <w:r>
              <w:rPr>
                <w:rFonts w:eastAsia="MS Mincho"/>
                <w:bCs/>
              </w:rPr>
              <w:t>P1 and P2 in [2] with comment</w:t>
            </w:r>
          </w:p>
          <w:p w14:paraId="13FD79C8" w14:textId="77777777" w:rsidR="00B90583" w:rsidRDefault="00B90583" w:rsidP="00B90583">
            <w:pPr>
              <w:spacing w:after="0"/>
              <w:rPr>
                <w:rFonts w:eastAsia="MS Mincho"/>
                <w:bCs/>
              </w:rPr>
            </w:pPr>
          </w:p>
          <w:p w14:paraId="50F3B4C4" w14:textId="7E35ACF8" w:rsidR="00B90583" w:rsidRPr="00EF71DD" w:rsidRDefault="00B90583" w:rsidP="00B90583">
            <w:pPr>
              <w:spacing w:after="0"/>
              <w:rPr>
                <w:rFonts w:eastAsiaTheme="minorEastAsia"/>
                <w:bCs/>
                <w:lang w:eastAsia="zh-CN"/>
              </w:rPr>
            </w:pPr>
            <w:r>
              <w:rPr>
                <w:rFonts w:eastAsia="MS Mincho"/>
                <w:bCs/>
              </w:rPr>
              <w:t>First part of P1 in [3]</w:t>
            </w:r>
          </w:p>
        </w:tc>
        <w:tc>
          <w:tcPr>
            <w:tcW w:w="7336" w:type="dxa"/>
            <w:shd w:val="clear" w:color="auto" w:fill="auto"/>
          </w:tcPr>
          <w:p w14:paraId="306AB4CC" w14:textId="6C399296" w:rsidR="00B90583" w:rsidRPr="00EF71DD" w:rsidRDefault="00B90583" w:rsidP="00B90583">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F15A36" w:rsidRPr="0019077C" w14:paraId="6AB7F9C5" w14:textId="77777777" w:rsidTr="009C6A7D">
        <w:trPr>
          <w:trHeight w:val="127"/>
        </w:trPr>
        <w:tc>
          <w:tcPr>
            <w:tcW w:w="1171" w:type="dxa"/>
            <w:shd w:val="clear" w:color="auto" w:fill="auto"/>
          </w:tcPr>
          <w:p w14:paraId="5FB28A20" w14:textId="16A30863"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5F69DB05" w14:textId="07858228" w:rsidR="00F15A36" w:rsidRDefault="00F15A36" w:rsidP="00F15A36">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7B043025" w14:textId="27DEDC63" w:rsidR="00F15A36" w:rsidRDefault="00F15A36" w:rsidP="00F15A36">
            <w:pPr>
              <w:spacing w:after="0"/>
              <w:rPr>
                <w:rFonts w:eastAsia="MS Mincho"/>
                <w:bCs/>
              </w:rPr>
            </w:pPr>
            <w:r>
              <w:rPr>
                <w:rFonts w:eastAsiaTheme="minorEastAsia" w:hint="eastAsia"/>
                <w:bCs/>
                <w:lang w:eastAsia="zh-CN"/>
              </w:rPr>
              <w:t>O</w:t>
            </w:r>
            <w:r>
              <w:rPr>
                <w:rFonts w:eastAsiaTheme="minorEastAsia"/>
                <w:bCs/>
                <w:lang w:eastAsia="zh-CN"/>
              </w:rPr>
              <w:t xml:space="preserve">n the serving cell footprint information, we actually think it should be broadcast even in R17. Because </w:t>
            </w:r>
            <w:r w:rsidRPr="00101F53">
              <w:rPr>
                <w:rFonts w:eastAsiaTheme="minorEastAsia"/>
                <w:bCs/>
                <w:lang w:eastAsia="zh-CN"/>
              </w:rPr>
              <w:t>RAN2 has also agreed that when out of coverage, the UE is not required to perform any cell search and may deactivate its AS functions to optimize the power consumption</w:t>
            </w:r>
            <w:r>
              <w:rPr>
                <w:rFonts w:eastAsiaTheme="minorEastAsia"/>
                <w:bCs/>
                <w:lang w:eastAsia="zh-CN"/>
              </w:rPr>
              <w:t>, but UE cannot determine when the serving cell coverage will disappear in moving cell scenarios.</w:t>
            </w:r>
          </w:p>
        </w:tc>
      </w:tr>
      <w:tr w:rsidR="00834AAF" w:rsidRPr="0019077C" w14:paraId="602EE556" w14:textId="77777777" w:rsidTr="009C6A7D">
        <w:trPr>
          <w:trHeight w:val="127"/>
        </w:trPr>
        <w:tc>
          <w:tcPr>
            <w:tcW w:w="1171" w:type="dxa"/>
            <w:shd w:val="clear" w:color="auto" w:fill="auto"/>
          </w:tcPr>
          <w:p w14:paraId="5CC3BA28" w14:textId="3DAC6AC9" w:rsidR="00834AAF" w:rsidRDefault="00834AAF" w:rsidP="00F15A36">
            <w:pPr>
              <w:spacing w:after="0"/>
              <w:rPr>
                <w:rFonts w:eastAsiaTheme="minorEastAsia"/>
                <w:bCs/>
                <w:lang w:eastAsia="zh-CN"/>
              </w:rPr>
            </w:pPr>
            <w:r>
              <w:rPr>
                <w:rFonts w:eastAsiaTheme="minorEastAsia"/>
                <w:bCs/>
                <w:lang w:eastAsia="zh-CN"/>
              </w:rPr>
              <w:t>InterDigital</w:t>
            </w:r>
          </w:p>
        </w:tc>
        <w:tc>
          <w:tcPr>
            <w:tcW w:w="1239" w:type="dxa"/>
          </w:tcPr>
          <w:p w14:paraId="5BC969C5" w14:textId="56D92E16" w:rsidR="00834AAF" w:rsidRDefault="00266B26" w:rsidP="00F15A36">
            <w:pPr>
              <w:spacing w:after="0"/>
              <w:rPr>
                <w:rFonts w:eastAsiaTheme="minorEastAsia"/>
                <w:bCs/>
                <w:lang w:eastAsia="zh-CN"/>
              </w:rPr>
            </w:pPr>
            <w:r>
              <w:rPr>
                <w:rFonts w:eastAsiaTheme="minorEastAsia"/>
                <w:bCs/>
                <w:lang w:eastAsia="zh-CN"/>
              </w:rPr>
              <w:t xml:space="preserve">Combine P1 in Q4 with </w:t>
            </w:r>
            <w:r w:rsidR="008E4AFB">
              <w:rPr>
                <w:rFonts w:eastAsiaTheme="minorEastAsia"/>
                <w:bCs/>
                <w:lang w:eastAsia="zh-CN"/>
              </w:rPr>
              <w:t>P10 in Q5.</w:t>
            </w:r>
          </w:p>
        </w:tc>
        <w:tc>
          <w:tcPr>
            <w:tcW w:w="7336" w:type="dxa"/>
            <w:shd w:val="clear" w:color="auto" w:fill="auto"/>
          </w:tcPr>
          <w:p w14:paraId="58EB9138" w14:textId="2C8B2052" w:rsidR="00834AAF" w:rsidRDefault="00834AAF" w:rsidP="00F15A36">
            <w:pPr>
              <w:spacing w:after="0"/>
              <w:rPr>
                <w:rFonts w:eastAsiaTheme="minorEastAsia"/>
                <w:bCs/>
                <w:lang w:eastAsia="zh-CN"/>
              </w:rPr>
            </w:pPr>
            <w:r>
              <w:rPr>
                <w:rFonts w:eastAsiaTheme="minorEastAsia"/>
                <w:bCs/>
                <w:lang w:eastAsia="zh-CN"/>
              </w:rPr>
              <w:t xml:space="preserve">We need to combine the triggers in Q4 and Q5. The UE starts measurements before t-Service if t-ServiceStart for the neighbour cell </w:t>
            </w:r>
            <w:r w:rsidR="00266B26">
              <w:rPr>
                <w:rFonts w:eastAsiaTheme="minorEastAsia"/>
                <w:bCs/>
                <w:lang w:eastAsia="zh-CN"/>
              </w:rPr>
              <w:t>has passed. This covers the continuous and discontinuous coverage case, and it would be simpler to specify like this.</w:t>
            </w: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lastRenderedPageBreak/>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lastRenderedPageBreak/>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neighour cell when UE performs the neighbour cell measurement since the unnecessary neighbour cell measurement can be avoided.</w:t>
            </w:r>
          </w:p>
        </w:tc>
      </w:tr>
      <w:tr w:rsidR="00CA7943" w:rsidRPr="0019077C" w14:paraId="038BCBDB" w14:textId="77777777" w:rsidTr="00F7715E">
        <w:trPr>
          <w:trHeight w:val="127"/>
        </w:trPr>
        <w:tc>
          <w:tcPr>
            <w:tcW w:w="1171" w:type="dxa"/>
            <w:shd w:val="clear" w:color="auto" w:fill="auto"/>
          </w:tcPr>
          <w:p w14:paraId="0591AC02" w14:textId="39189D1A" w:rsidR="00CA7943" w:rsidRPr="00485EA0" w:rsidRDefault="00485EA0"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B80BC81" w14:textId="77777777" w:rsidR="00485EA0" w:rsidRDefault="00485EA0" w:rsidP="00485EA0">
            <w:pPr>
              <w:spacing w:after="0"/>
              <w:rPr>
                <w:rFonts w:eastAsia="MS Mincho"/>
                <w:bCs/>
              </w:rPr>
            </w:pPr>
            <w:r>
              <w:rPr>
                <w:rFonts w:eastAsia="MS Mincho"/>
                <w:bCs/>
              </w:rPr>
              <w:t>P9,10 in [2]</w:t>
            </w:r>
          </w:p>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0A46D392" w:rsidR="00CA7943" w:rsidRPr="00485EA0" w:rsidRDefault="00485EA0" w:rsidP="00485EA0">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111D5E" w:rsidRPr="0019077C" w14:paraId="04D8CFB0" w14:textId="77777777" w:rsidTr="00F7715E">
        <w:trPr>
          <w:trHeight w:val="127"/>
        </w:trPr>
        <w:tc>
          <w:tcPr>
            <w:tcW w:w="1171" w:type="dxa"/>
            <w:shd w:val="clear" w:color="auto" w:fill="auto"/>
          </w:tcPr>
          <w:p w14:paraId="251846F5" w14:textId="62AA8284" w:rsidR="00111D5E" w:rsidRPr="00A85D1B" w:rsidRDefault="00111D5E" w:rsidP="00111D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0FF3B6CD" w14:textId="77777777" w:rsidR="00111D5E" w:rsidRDefault="00111D5E" w:rsidP="00111D5E">
            <w:pPr>
              <w:spacing w:after="0"/>
              <w:rPr>
                <w:rFonts w:eastAsiaTheme="minorEastAsia"/>
                <w:bCs/>
                <w:lang w:eastAsia="zh-CN"/>
              </w:rPr>
            </w:pPr>
            <w:r>
              <w:rPr>
                <w:rFonts w:eastAsiaTheme="minorEastAsia"/>
                <w:bCs/>
                <w:lang w:eastAsia="zh-CN"/>
              </w:rPr>
              <w:t>P9 in [2]</w:t>
            </w:r>
          </w:p>
          <w:p w14:paraId="2F66F9E6" w14:textId="13B88C46" w:rsidR="00111D5E" w:rsidRPr="00A85D1B" w:rsidRDefault="00111D5E" w:rsidP="00111D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6953B773" w14:textId="29EA1CF1" w:rsidR="00111D5E" w:rsidRDefault="00111D5E" w:rsidP="00111D5E">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660B6BF4" w14:textId="7E8F354E" w:rsidR="00111D5E" w:rsidRDefault="00111D5E" w:rsidP="00111D5E">
            <w:pPr>
              <w:spacing w:before="120" w:after="120" w:line="264" w:lineRule="auto"/>
              <w:jc w:val="both"/>
              <w:rPr>
                <w:b/>
                <w:lang w:eastAsia="zh-CN"/>
              </w:rPr>
            </w:pPr>
            <w:r w:rsidRPr="008F0D8A">
              <w:rPr>
                <w:b/>
                <w:lang w:eastAsia="zh-CN"/>
              </w:rPr>
              <w:t xml:space="preserve">Proposal 10: UE starts intra/inter frequency measurements in RRC connected mode </w:t>
            </w:r>
            <w:r w:rsidRPr="001F33D9">
              <w:rPr>
                <w:b/>
                <w:color w:val="C00000"/>
                <w:u w:val="single"/>
                <w:lang w:eastAsia="zh-CN"/>
              </w:rPr>
              <w:t>for continuous coverage</w:t>
            </w:r>
            <w:r w:rsidRPr="008F0D8A">
              <w:rPr>
                <w:b/>
                <w:lang w:eastAsia="zh-CN"/>
              </w:rPr>
              <w:t xml:space="preserve"> after the calculated time of entering the neighbor satellite’s coverage </w:t>
            </w:r>
          </w:p>
          <w:p w14:paraId="5D5C30E8" w14:textId="77777777" w:rsidR="00111D5E" w:rsidRPr="001F33D9" w:rsidRDefault="00111D5E" w:rsidP="00111D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C8DBEAE" w14:textId="77777777" w:rsidR="00111D5E" w:rsidRPr="00A85D1B" w:rsidRDefault="00111D5E" w:rsidP="00111D5E">
            <w:pPr>
              <w:spacing w:after="0"/>
              <w:rPr>
                <w:rFonts w:eastAsiaTheme="minorEastAsia"/>
                <w:bCs/>
                <w:lang w:eastAsia="zh-CN"/>
              </w:rPr>
            </w:pPr>
          </w:p>
        </w:tc>
      </w:tr>
      <w:tr w:rsidR="00835AEA" w:rsidRPr="0019077C" w14:paraId="46CFE125" w14:textId="77777777" w:rsidTr="00F7715E">
        <w:trPr>
          <w:trHeight w:val="127"/>
        </w:trPr>
        <w:tc>
          <w:tcPr>
            <w:tcW w:w="1171" w:type="dxa"/>
            <w:shd w:val="clear" w:color="auto" w:fill="auto"/>
          </w:tcPr>
          <w:p w14:paraId="0CA44871" w14:textId="428D9C9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157BBEB1" w14:textId="4DBCA3A5" w:rsidR="00835AEA" w:rsidRPr="00EF71DD" w:rsidRDefault="00835AEA" w:rsidP="00835AEA">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474F4326" w14:textId="58DECE87" w:rsidR="00835AEA" w:rsidRPr="00EF71DD" w:rsidRDefault="00835AEA" w:rsidP="00835AEA">
            <w:pPr>
              <w:spacing w:after="0"/>
              <w:rPr>
                <w:rFonts w:eastAsiaTheme="minorEastAsia"/>
                <w:bCs/>
                <w:lang w:eastAsia="zh-CN"/>
              </w:rPr>
            </w:pPr>
            <w:r>
              <w:rPr>
                <w:rFonts w:eastAsiaTheme="minorEastAsia"/>
                <w:bCs/>
                <w:lang w:eastAsia="zh-CN"/>
              </w:rPr>
              <w:t xml:space="preserve">If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is earlier than that of the time-threshold of triggering measurement, </w:t>
            </w:r>
            <w:r w:rsidRPr="00F454E2">
              <w:rPr>
                <w:rFonts w:eastAsiaTheme="minorEastAsia"/>
                <w:bCs/>
                <w:lang w:eastAsia="zh-CN"/>
              </w:rPr>
              <w:t>UE starts intra/inter frequency measurements</w:t>
            </w:r>
            <w:r>
              <w:rPr>
                <w:rFonts w:eastAsiaTheme="minorEastAsia"/>
                <w:bCs/>
                <w:lang w:eastAsia="zh-CN"/>
              </w:rPr>
              <w:t xml:space="preserve"> when the trigger condition meets. Otherwise, </w:t>
            </w:r>
            <w:r w:rsidRPr="00F454E2">
              <w:rPr>
                <w:rFonts w:eastAsiaTheme="minorEastAsia"/>
                <w:bCs/>
                <w:lang w:eastAsia="zh-CN"/>
              </w:rPr>
              <w:t>UE starts intra/inter frequency measurements</w:t>
            </w:r>
            <w:r>
              <w:rPr>
                <w:rFonts w:eastAsiaTheme="minorEastAsia"/>
                <w:bCs/>
                <w:lang w:eastAsia="zh-CN"/>
              </w:rPr>
              <w:t xml:space="preserve"> at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Anyway, the UE needs to </w:t>
            </w:r>
            <w:r w:rsidRPr="00F454E2">
              <w:rPr>
                <w:rFonts w:eastAsiaTheme="minorEastAsia"/>
                <w:bCs/>
                <w:lang w:eastAsia="zh-CN"/>
              </w:rPr>
              <w:t>calculate the time of UE entering the neighbor satellite’s coverage.</w:t>
            </w:r>
          </w:p>
        </w:tc>
      </w:tr>
      <w:tr w:rsidR="00B90583" w:rsidRPr="0019077C" w14:paraId="007B2557" w14:textId="77777777" w:rsidTr="00F7715E">
        <w:trPr>
          <w:trHeight w:val="127"/>
        </w:trPr>
        <w:tc>
          <w:tcPr>
            <w:tcW w:w="1171" w:type="dxa"/>
            <w:shd w:val="clear" w:color="auto" w:fill="auto"/>
          </w:tcPr>
          <w:p w14:paraId="1A3B444D" w14:textId="27EEC61E" w:rsidR="00B90583" w:rsidRDefault="00B90583" w:rsidP="00B90583">
            <w:pPr>
              <w:spacing w:after="0"/>
              <w:rPr>
                <w:rFonts w:eastAsiaTheme="minorEastAsia"/>
                <w:bCs/>
                <w:lang w:eastAsia="zh-CN"/>
              </w:rPr>
            </w:pPr>
            <w:r>
              <w:rPr>
                <w:rFonts w:eastAsia="MS Mincho"/>
                <w:bCs/>
              </w:rPr>
              <w:t>NEC</w:t>
            </w:r>
          </w:p>
        </w:tc>
        <w:tc>
          <w:tcPr>
            <w:tcW w:w="1239" w:type="dxa"/>
          </w:tcPr>
          <w:p w14:paraId="6EB80B5F" w14:textId="0E33282C" w:rsidR="00B90583" w:rsidRDefault="00B90583" w:rsidP="00B90583">
            <w:pPr>
              <w:spacing w:after="0"/>
              <w:rPr>
                <w:rFonts w:eastAsiaTheme="minorEastAsia"/>
                <w:bCs/>
                <w:lang w:eastAsia="zh-CN"/>
              </w:rPr>
            </w:pPr>
            <w:r>
              <w:rPr>
                <w:rFonts w:eastAsia="MS Mincho"/>
                <w:bCs/>
              </w:rPr>
              <w:t xml:space="preserve">None </w:t>
            </w:r>
          </w:p>
        </w:tc>
        <w:tc>
          <w:tcPr>
            <w:tcW w:w="7336" w:type="dxa"/>
            <w:shd w:val="clear" w:color="auto" w:fill="auto"/>
          </w:tcPr>
          <w:p w14:paraId="25992DB4" w14:textId="5B98C718" w:rsidR="00B90583" w:rsidRDefault="00B90583" w:rsidP="00B90583">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F15A36" w:rsidRPr="0019077C" w14:paraId="00336FF1" w14:textId="77777777" w:rsidTr="00F7715E">
        <w:trPr>
          <w:trHeight w:val="127"/>
        </w:trPr>
        <w:tc>
          <w:tcPr>
            <w:tcW w:w="1171" w:type="dxa"/>
            <w:shd w:val="clear" w:color="auto" w:fill="auto"/>
          </w:tcPr>
          <w:p w14:paraId="298861E6" w14:textId="5F158C87"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70206CF9" w14:textId="58BCF3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2701840B" w14:textId="63D39B60" w:rsidR="00F15A36" w:rsidRDefault="00F15A36" w:rsidP="00F15A36">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8E4AFB" w:rsidRPr="0019077C" w14:paraId="514E1C0D" w14:textId="77777777" w:rsidTr="00525B2F">
        <w:trPr>
          <w:trHeight w:val="127"/>
        </w:trPr>
        <w:tc>
          <w:tcPr>
            <w:tcW w:w="1171" w:type="dxa"/>
            <w:shd w:val="clear" w:color="auto" w:fill="auto"/>
          </w:tcPr>
          <w:p w14:paraId="2125D4F1" w14:textId="77777777" w:rsidR="008E4AFB" w:rsidRDefault="008E4AFB" w:rsidP="00525B2F">
            <w:pPr>
              <w:spacing w:after="0"/>
              <w:rPr>
                <w:rFonts w:eastAsiaTheme="minorEastAsia"/>
                <w:bCs/>
                <w:lang w:eastAsia="zh-CN"/>
              </w:rPr>
            </w:pPr>
            <w:r>
              <w:rPr>
                <w:rFonts w:eastAsiaTheme="minorEastAsia"/>
                <w:bCs/>
                <w:lang w:eastAsia="zh-CN"/>
              </w:rPr>
              <w:t>InterDigital</w:t>
            </w:r>
          </w:p>
        </w:tc>
        <w:tc>
          <w:tcPr>
            <w:tcW w:w="1239" w:type="dxa"/>
          </w:tcPr>
          <w:p w14:paraId="4366E86F" w14:textId="77777777" w:rsidR="008E4AFB" w:rsidRDefault="008E4AFB" w:rsidP="00525B2F">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5DEFBDB8" w14:textId="77777777" w:rsidR="008E4AFB" w:rsidRDefault="008E4AFB" w:rsidP="00525B2F">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8E4AFB" w:rsidRPr="0019077C" w14:paraId="243F0DAF" w14:textId="77777777" w:rsidTr="00F7715E">
        <w:trPr>
          <w:trHeight w:val="127"/>
        </w:trPr>
        <w:tc>
          <w:tcPr>
            <w:tcW w:w="1171" w:type="dxa"/>
            <w:shd w:val="clear" w:color="auto" w:fill="auto"/>
          </w:tcPr>
          <w:p w14:paraId="28E88582" w14:textId="77777777" w:rsidR="008E4AFB" w:rsidRDefault="008E4AFB" w:rsidP="00F15A36">
            <w:pPr>
              <w:spacing w:after="0"/>
              <w:rPr>
                <w:rFonts w:eastAsiaTheme="minorEastAsia"/>
                <w:bCs/>
                <w:lang w:eastAsia="zh-CN"/>
              </w:rPr>
            </w:pPr>
          </w:p>
        </w:tc>
        <w:tc>
          <w:tcPr>
            <w:tcW w:w="1239" w:type="dxa"/>
          </w:tcPr>
          <w:p w14:paraId="7B56A05E" w14:textId="77777777" w:rsidR="008E4AFB" w:rsidRDefault="008E4AFB" w:rsidP="00F15A36">
            <w:pPr>
              <w:spacing w:after="0"/>
              <w:rPr>
                <w:rFonts w:eastAsiaTheme="minorEastAsia"/>
                <w:bCs/>
                <w:lang w:eastAsia="zh-CN"/>
              </w:rPr>
            </w:pPr>
          </w:p>
        </w:tc>
        <w:tc>
          <w:tcPr>
            <w:tcW w:w="7336" w:type="dxa"/>
            <w:shd w:val="clear" w:color="auto" w:fill="auto"/>
          </w:tcPr>
          <w:p w14:paraId="455335AD" w14:textId="77777777" w:rsidR="008E4AFB" w:rsidRDefault="008E4AFB" w:rsidP="00F15A36">
            <w:pPr>
              <w:spacing w:after="0"/>
              <w:rPr>
                <w:rFonts w:eastAsiaTheme="minorEastAsia"/>
                <w:bCs/>
                <w:lang w:eastAsia="zh-CN"/>
              </w:rPr>
            </w:pP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Heading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TableGrid"/>
        <w:tblW w:w="0" w:type="auto"/>
        <w:tblInd w:w="108" w:type="dxa"/>
        <w:tblLook w:val="04A0" w:firstRow="1" w:lastRow="0" w:firstColumn="1" w:lastColumn="0" w:noHBand="0" w:noVBand="1"/>
      </w:tblPr>
      <w:tblGrid>
        <w:gridCol w:w="1845"/>
        <w:gridCol w:w="7675"/>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r w:rsidR="0028611F" w14:paraId="5B29B05B" w14:textId="77777777" w:rsidTr="0056298E">
        <w:trPr>
          <w:ins w:id="21" w:author="OPPO" w:date="2022-10-17T15:30:00Z"/>
        </w:trPr>
        <w:tc>
          <w:tcPr>
            <w:tcW w:w="1560" w:type="dxa"/>
          </w:tcPr>
          <w:p w14:paraId="1645F7E3" w14:textId="6B3BB1FC" w:rsidR="0028611F" w:rsidRDefault="00C53703" w:rsidP="0056298E">
            <w:pPr>
              <w:snapToGrid w:val="0"/>
              <w:spacing w:beforeLines="50" w:before="120" w:after="0"/>
              <w:jc w:val="both"/>
              <w:rPr>
                <w:ins w:id="22" w:author="OPPO" w:date="2022-10-17T15:30:00Z"/>
                <w:lang w:eastAsia="zh-CN"/>
              </w:rPr>
            </w:pPr>
            <w:commentRangeStart w:id="23"/>
            <w:ins w:id="24" w:author="OPPO" w:date="2022-10-17T15:31:00Z">
              <w:r w:rsidRPr="002E539D">
                <w:rPr>
                  <w:bCs/>
                  <w:lang w:eastAsia="zh-CN"/>
                </w:rPr>
                <w:t>R2-2210089</w:t>
              </w:r>
            </w:ins>
            <w:ins w:id="25" w:author="OPPO" w:date="2022-10-17T15:30:00Z">
              <w:r>
                <w:rPr>
                  <w:bCs/>
                  <w:lang w:eastAsia="zh-CN"/>
                </w:rPr>
                <w:t>[13]</w:t>
              </w:r>
            </w:ins>
            <w:commentRangeEnd w:id="23"/>
            <w:ins w:id="26" w:author="OPPO" w:date="2022-10-17T15:31:00Z">
              <w:r>
                <w:rPr>
                  <w:rStyle w:val="CommentReference"/>
                  <w:rFonts w:eastAsia="SimSun"/>
                  <w:lang w:val="en-US"/>
                </w:rPr>
                <w:commentReference w:id="23"/>
              </w:r>
            </w:ins>
          </w:p>
        </w:tc>
        <w:tc>
          <w:tcPr>
            <w:tcW w:w="8079" w:type="dxa"/>
          </w:tcPr>
          <w:p w14:paraId="70D4DA84" w14:textId="286C485E" w:rsidR="00C53703" w:rsidRPr="00BD0DC9" w:rsidRDefault="00C53703" w:rsidP="00BD0DC9">
            <w:pPr>
              <w:snapToGrid w:val="0"/>
              <w:spacing w:beforeLines="50" w:before="120" w:after="120" w:line="264" w:lineRule="auto"/>
              <w:jc w:val="both"/>
              <w:rPr>
                <w:ins w:id="27" w:author="OPPO" w:date="2022-10-17T15:31:00Z"/>
                <w:rFonts w:eastAsia="SimSun"/>
                <w:b/>
                <w:lang w:val="en-US" w:eastAsia="zh-CN"/>
              </w:rPr>
            </w:pPr>
            <w:ins w:id="28" w:author="OPPO" w:date="2022-10-17T15:31:00Z">
              <w:r w:rsidRPr="00BD0DC9">
                <w:rPr>
                  <w:rFonts w:eastAsia="SimSun" w:hint="eastAsia"/>
                  <w:b/>
                  <w:lang w:val="en-US" w:eastAsia="zh-CN"/>
                </w:rPr>
                <w:t xml:space="preserve">Proposal </w:t>
              </w:r>
              <w:r w:rsidRPr="00BD0DC9">
                <w:rPr>
                  <w:rFonts w:eastAsia="SimSun"/>
                  <w:b/>
                  <w:lang w:val="en-US" w:eastAsia="zh-CN"/>
                </w:rPr>
                <w:t>1</w:t>
              </w:r>
              <w:r w:rsidRPr="00BD0DC9">
                <w:rPr>
                  <w:rFonts w:eastAsia="SimSun" w:hint="eastAsia"/>
                  <w:b/>
                  <w:lang w:val="en-US" w:eastAsia="zh-CN"/>
                </w:rPr>
                <w:t xml:space="preserve">: </w:t>
              </w:r>
              <w:r w:rsidRPr="00BD0DC9">
                <w:rPr>
                  <w:rFonts w:eastAsia="SimSun"/>
                  <w:b/>
                  <w:lang w:val="en-US" w:eastAsia="zh-CN"/>
                </w:rPr>
                <w:t xml:space="preserve">Location based measurement triggering in RRC_CONNECTED is supported for IoT NTN. </w:t>
              </w:r>
            </w:ins>
          </w:p>
          <w:p w14:paraId="30CFFCC7" w14:textId="5D2105DA" w:rsidR="00C53703" w:rsidRPr="00BD0DC9" w:rsidRDefault="00C53703" w:rsidP="00BD0DC9">
            <w:pPr>
              <w:snapToGrid w:val="0"/>
              <w:spacing w:beforeLines="50" w:before="120" w:after="120" w:line="264" w:lineRule="auto"/>
              <w:jc w:val="both"/>
              <w:rPr>
                <w:ins w:id="29" w:author="OPPO" w:date="2022-10-17T15:31:00Z"/>
              </w:rPr>
            </w:pPr>
            <w:ins w:id="30" w:author="OPPO" w:date="2022-10-17T15:31:00Z">
              <w:r w:rsidRPr="008F0D8A">
                <w:rPr>
                  <w:rFonts w:hint="eastAsia"/>
                  <w:b/>
                  <w:lang w:eastAsia="zh-CN"/>
                </w:rPr>
                <w:lastRenderedPageBreak/>
                <w:t xml:space="preserve">Proposal 2: </w:t>
              </w:r>
              <w:r w:rsidRPr="00BD0DC9">
                <w:rPr>
                  <w:rFonts w:eastAsia="SimSun"/>
                  <w:b/>
                  <w:lang w:val="en-US" w:eastAsia="zh-CN"/>
                </w:rPr>
                <w:t>For quasi-earth fixed cell, distance between UE and serving cell reference location is used to trigger measurement in RRC_CONNECTED for IoT NTN.</w:t>
              </w:r>
            </w:ins>
          </w:p>
          <w:p w14:paraId="15438A9F" w14:textId="05F38A7A" w:rsidR="0028611F" w:rsidRPr="00C53703" w:rsidRDefault="00C53703" w:rsidP="00C53703">
            <w:pPr>
              <w:snapToGrid w:val="0"/>
              <w:spacing w:beforeLines="50" w:before="120" w:after="120" w:line="264" w:lineRule="auto"/>
              <w:jc w:val="both"/>
              <w:rPr>
                <w:ins w:id="31" w:author="OPPO" w:date="2022-10-17T15:30:00Z"/>
                <w:rFonts w:eastAsia="DengXian"/>
                <w:b/>
                <w:lang w:val="en-GB" w:eastAsia="zh-CN"/>
              </w:rPr>
            </w:pPr>
            <w:ins w:id="32" w:author="OPPO" w:date="2022-10-17T15:31:00Z">
              <w:r w:rsidRPr="008F0D8A">
                <w:rPr>
                  <w:rFonts w:hint="eastAsia"/>
                  <w:b/>
                  <w:lang w:eastAsia="zh-CN"/>
                </w:rPr>
                <w:t xml:space="preserve">Proposal </w:t>
              </w:r>
              <w:r>
                <w:rPr>
                  <w:b/>
                  <w:lang w:eastAsia="zh-CN"/>
                </w:rPr>
                <w:t>3</w:t>
              </w:r>
              <w:r w:rsidRPr="008F0D8A">
                <w:rPr>
                  <w:rFonts w:hint="eastAsia"/>
                  <w:b/>
                  <w:lang w:eastAsia="zh-CN"/>
                </w:rPr>
                <w:t xml:space="preserve">: </w:t>
              </w:r>
              <w:r w:rsidRPr="00BD0DC9">
                <w:rPr>
                  <w:b/>
                  <w:lang w:eastAsia="zh-CN"/>
                </w:rPr>
                <w:t>For earth moving cell, distance between UE and serving satellite is used to trigger measurement in RRC_CONNECTED for IoT NTN.</w:t>
              </w:r>
            </w:ins>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lastRenderedPageBreak/>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56298E" w:rsidRPr="0019077C" w14:paraId="59343C43" w14:textId="77777777" w:rsidTr="0056298E">
        <w:trPr>
          <w:trHeight w:val="127"/>
        </w:trPr>
        <w:tc>
          <w:tcPr>
            <w:tcW w:w="1309" w:type="dxa"/>
            <w:shd w:val="clear" w:color="auto" w:fill="auto"/>
          </w:tcPr>
          <w:p w14:paraId="0B03CBE4" w14:textId="30D9E12C" w:rsidR="0056298E" w:rsidRPr="002E0631" w:rsidRDefault="002E0631"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0F2FF693" w14:textId="1D98178B" w:rsidR="0056298E" w:rsidRPr="002E0631" w:rsidRDefault="002E0631"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2224EAB9" w14:textId="707318DF" w:rsidR="002E0631" w:rsidRPr="002E0631" w:rsidRDefault="002E0631" w:rsidP="002E0631">
            <w:pPr>
              <w:spacing w:afterLines="50" w:after="120"/>
              <w:rPr>
                <w:rFonts w:eastAsiaTheme="minorEastAsia"/>
                <w:bCs/>
                <w:lang w:eastAsia="zh-CN"/>
              </w:rPr>
            </w:pPr>
            <w:r w:rsidRPr="002E0631">
              <w:rPr>
                <w:rFonts w:eastAsiaTheme="minorEastAsia"/>
                <w:bCs/>
                <w:lang w:eastAsia="zh-CN"/>
              </w:rPr>
              <w:t xml:space="preserve">For </w:t>
            </w:r>
            <w:r w:rsidRPr="00663C9D">
              <w:rPr>
                <w:rFonts w:eastAsiaTheme="minorEastAsia"/>
                <w:b/>
                <w:bCs/>
                <w:lang w:eastAsia="zh-CN"/>
              </w:rPr>
              <w:t>quasi-earth fixed cell</w:t>
            </w:r>
            <w:r w:rsidR="00944D3B">
              <w:rPr>
                <w:rFonts w:eastAsiaTheme="minorEastAsia"/>
                <w:b/>
                <w:bCs/>
                <w:lang w:eastAsia="zh-CN"/>
              </w:rPr>
              <w:t>s</w:t>
            </w:r>
            <w:r w:rsidRPr="002E0631">
              <w:rPr>
                <w:rFonts w:eastAsiaTheme="minorEastAsia"/>
                <w:bCs/>
                <w:lang w:eastAsia="zh-CN"/>
              </w:rPr>
              <w:t>, distance between UE and serving cell reference location is used to trigger measurement in RRC_CONNECTED for IoT NTN.</w:t>
            </w:r>
            <w:r w:rsidR="00944D3B">
              <w:rPr>
                <w:rFonts w:eastAsiaTheme="minorEastAsia"/>
                <w:bCs/>
                <w:lang w:eastAsia="zh-CN"/>
              </w:rPr>
              <w:t xml:space="preserve"> </w:t>
            </w:r>
          </w:p>
          <w:p w14:paraId="2BB1A5D9" w14:textId="0F43217E" w:rsidR="0056298E" w:rsidRPr="002E0631" w:rsidRDefault="002E0631" w:rsidP="002E0631">
            <w:pPr>
              <w:spacing w:afterLines="50" w:after="120"/>
              <w:rPr>
                <w:rFonts w:eastAsiaTheme="minorEastAsia"/>
                <w:bCs/>
                <w:lang w:eastAsia="zh-CN"/>
              </w:rPr>
            </w:pPr>
            <w:r w:rsidRPr="002E0631">
              <w:rPr>
                <w:rFonts w:eastAsiaTheme="minorEastAsia"/>
                <w:bCs/>
                <w:lang w:eastAsia="zh-CN"/>
              </w:rPr>
              <w:t>For</w:t>
            </w:r>
            <w:r w:rsidRPr="00663C9D">
              <w:rPr>
                <w:rFonts w:eastAsiaTheme="minorEastAsia"/>
                <w:b/>
                <w:bCs/>
                <w:lang w:eastAsia="zh-CN"/>
              </w:rPr>
              <w:t xml:space="preserve"> earth moving cell</w:t>
            </w:r>
            <w:r w:rsidR="00944D3B">
              <w:rPr>
                <w:rFonts w:eastAsiaTheme="minorEastAsia"/>
                <w:b/>
                <w:bCs/>
                <w:lang w:eastAsia="zh-CN"/>
              </w:rPr>
              <w:t>s</w:t>
            </w:r>
            <w:r w:rsidRPr="002E0631">
              <w:rPr>
                <w:rFonts w:eastAsiaTheme="minorEastAsia"/>
                <w:bCs/>
                <w:lang w:eastAsia="zh-CN"/>
              </w:rPr>
              <w:t>, distance between UE and serving satellite is used to trigger measurement in RRC_CONNECTED for IoT NTN.</w:t>
            </w:r>
          </w:p>
        </w:tc>
      </w:tr>
      <w:tr w:rsidR="0056298E" w:rsidRPr="0019077C" w14:paraId="57000571" w14:textId="77777777" w:rsidTr="0056298E">
        <w:trPr>
          <w:trHeight w:val="127"/>
        </w:trPr>
        <w:tc>
          <w:tcPr>
            <w:tcW w:w="1309" w:type="dxa"/>
            <w:shd w:val="clear" w:color="auto" w:fill="auto"/>
          </w:tcPr>
          <w:p w14:paraId="43F8CCA7" w14:textId="1A19619C" w:rsidR="0056298E" w:rsidRPr="00A85D1B" w:rsidRDefault="00111D5E"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0109BABF" w14:textId="66FF8F53" w:rsidR="0056298E" w:rsidRPr="00A85D1B" w:rsidRDefault="00111D5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ACFF53D" w14:textId="675A99EB" w:rsidR="0056298E" w:rsidRPr="00A85D1B" w:rsidRDefault="00111D5E" w:rsidP="001F25F0">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OK to reuse NR NTN </w:t>
            </w:r>
            <w:r w:rsidRPr="00111D5E">
              <w:rPr>
                <w:rFonts w:eastAsiaTheme="minorEastAsia"/>
                <w:bCs/>
                <w:lang w:eastAsia="zh-CN"/>
              </w:rPr>
              <w:t>distance-based trigger for connected mode measurement</w:t>
            </w:r>
            <w:r>
              <w:rPr>
                <w:rFonts w:eastAsiaTheme="minorEastAsia"/>
                <w:bCs/>
                <w:lang w:eastAsia="zh-CN"/>
              </w:rPr>
              <w:t xml:space="preserve"> report triggering.</w:t>
            </w:r>
          </w:p>
        </w:tc>
      </w:tr>
      <w:tr w:rsidR="00835AEA" w:rsidRPr="0019077C" w14:paraId="5108280A" w14:textId="77777777" w:rsidTr="0056298E">
        <w:trPr>
          <w:trHeight w:val="127"/>
        </w:trPr>
        <w:tc>
          <w:tcPr>
            <w:tcW w:w="1309" w:type="dxa"/>
            <w:shd w:val="clear" w:color="auto" w:fill="auto"/>
          </w:tcPr>
          <w:p w14:paraId="36DDA98D" w14:textId="1253F73A"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101" w:type="dxa"/>
          </w:tcPr>
          <w:p w14:paraId="5F912C9F" w14:textId="3A402BFC"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70BE5678" w14:textId="4AE43A10" w:rsidR="00835AEA" w:rsidRPr="00EF71DD" w:rsidRDefault="00835AEA" w:rsidP="00835AEA">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B90583" w:rsidRPr="0019077C" w14:paraId="5A88504F" w14:textId="77777777" w:rsidTr="0056298E">
        <w:trPr>
          <w:trHeight w:val="127"/>
        </w:trPr>
        <w:tc>
          <w:tcPr>
            <w:tcW w:w="1309" w:type="dxa"/>
            <w:shd w:val="clear" w:color="auto" w:fill="auto"/>
          </w:tcPr>
          <w:p w14:paraId="40F4D795" w14:textId="7D32DAD9" w:rsidR="00B90583" w:rsidRDefault="00B90583" w:rsidP="00B90583">
            <w:pPr>
              <w:spacing w:after="0"/>
              <w:rPr>
                <w:rFonts w:eastAsiaTheme="minorEastAsia"/>
                <w:bCs/>
                <w:lang w:eastAsia="zh-CN"/>
              </w:rPr>
            </w:pPr>
            <w:r>
              <w:rPr>
                <w:rFonts w:eastAsia="MS Mincho"/>
                <w:bCs/>
              </w:rPr>
              <w:t>NEC</w:t>
            </w:r>
          </w:p>
        </w:tc>
        <w:tc>
          <w:tcPr>
            <w:tcW w:w="1101" w:type="dxa"/>
          </w:tcPr>
          <w:p w14:paraId="766AEA48" w14:textId="2302AA39" w:rsidR="00B90583" w:rsidRDefault="00B90583" w:rsidP="00B90583">
            <w:pPr>
              <w:spacing w:after="0"/>
              <w:rPr>
                <w:rFonts w:eastAsiaTheme="minorEastAsia"/>
                <w:bCs/>
                <w:lang w:eastAsia="zh-CN"/>
              </w:rPr>
            </w:pPr>
            <w:r>
              <w:rPr>
                <w:rFonts w:eastAsia="MS Mincho"/>
                <w:bCs/>
              </w:rPr>
              <w:t>Yes</w:t>
            </w:r>
          </w:p>
        </w:tc>
        <w:tc>
          <w:tcPr>
            <w:tcW w:w="7229" w:type="dxa"/>
            <w:shd w:val="clear" w:color="auto" w:fill="auto"/>
          </w:tcPr>
          <w:p w14:paraId="0BFF41B4" w14:textId="5F267FD8" w:rsidR="00B90583" w:rsidRDefault="00B90583" w:rsidP="00B90583">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rsidR="00F15A36" w:rsidRPr="0019077C" w14:paraId="7A290E5F" w14:textId="77777777" w:rsidTr="0056298E">
        <w:trPr>
          <w:trHeight w:val="127"/>
        </w:trPr>
        <w:tc>
          <w:tcPr>
            <w:tcW w:w="1309" w:type="dxa"/>
            <w:shd w:val="clear" w:color="auto" w:fill="auto"/>
          </w:tcPr>
          <w:p w14:paraId="3A7DD033" w14:textId="7C4A18B3" w:rsidR="00F15A36" w:rsidRDefault="00F15A36" w:rsidP="00F15A36">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101" w:type="dxa"/>
          </w:tcPr>
          <w:p w14:paraId="7A322E5F" w14:textId="41A28443" w:rsidR="00F15A36" w:rsidRDefault="00F15A36" w:rsidP="00F15A36">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2B8D449" w14:textId="77777777" w:rsidR="00F15A36" w:rsidRDefault="00F15A36" w:rsidP="00F15A36">
            <w:pPr>
              <w:spacing w:after="0"/>
              <w:rPr>
                <w:rFonts w:eastAsiaTheme="minorEastAsia"/>
                <w:bCs/>
                <w:lang w:eastAsia="zh-CN"/>
              </w:rPr>
            </w:pPr>
            <w:r w:rsidRPr="000F7E9A">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57B4B51B" w14:textId="77777777" w:rsidR="00F15A36" w:rsidRDefault="00F15A36" w:rsidP="00F15A36">
            <w:pPr>
              <w:spacing w:after="0"/>
              <w:rPr>
                <w:rFonts w:eastAsiaTheme="minorEastAsia"/>
                <w:bCs/>
                <w:lang w:eastAsia="zh-CN"/>
              </w:rPr>
            </w:pPr>
          </w:p>
          <w:p w14:paraId="07A904C8" w14:textId="4A94BCAD" w:rsidR="00F15A36" w:rsidRDefault="00F15A36" w:rsidP="00F15A36">
            <w:pPr>
              <w:spacing w:after="0"/>
              <w:rPr>
                <w:rFonts w:eastAsia="MS Mincho"/>
                <w:bCs/>
              </w:rPr>
            </w:pPr>
            <w:r w:rsidRPr="000F7E9A">
              <w:rPr>
                <w:rFonts w:eastAsiaTheme="minorEastAsia"/>
                <w:bCs/>
                <w:lang w:eastAsia="zh-CN"/>
              </w:rPr>
              <w:t>But we think the case for RRC_CONNCTED is different from RRC_IDLE. When UE is in RRC_CONNECTED, it anyway needs to have a valid GNSS for timing/frequency synchronisation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B90583"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5DA93AD9" w:rsidR="00B90583" w:rsidRDefault="002E0CB9" w:rsidP="00B90583">
            <w:pPr>
              <w:spacing w:after="0"/>
              <w:rPr>
                <w:rFonts w:eastAsiaTheme="minorEastAsia"/>
                <w:bCs/>
                <w:lang w:eastAsia="zh-CN"/>
              </w:rPr>
            </w:pPr>
            <w:r>
              <w:rPr>
                <w:rFonts w:eastAsiaTheme="minorEastAsia"/>
                <w:bCs/>
                <w:lang w:eastAsia="zh-CN"/>
              </w:rPr>
              <w:t>InterDigital</w:t>
            </w:r>
          </w:p>
        </w:tc>
        <w:tc>
          <w:tcPr>
            <w:tcW w:w="1101" w:type="dxa"/>
            <w:tcBorders>
              <w:top w:val="single" w:sz="4" w:space="0" w:color="auto"/>
              <w:left w:val="single" w:sz="4" w:space="0" w:color="auto"/>
              <w:bottom w:val="single" w:sz="4" w:space="0" w:color="auto"/>
              <w:right w:val="single" w:sz="4" w:space="0" w:color="auto"/>
            </w:tcBorders>
          </w:tcPr>
          <w:p w14:paraId="4D8DB105" w14:textId="5D004483" w:rsidR="00B90583" w:rsidRDefault="002E0CB9" w:rsidP="00B90583">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1C5F3B9B" w:rsidR="00B90583" w:rsidRDefault="002E0CB9" w:rsidP="00B90583">
            <w:pPr>
              <w:spacing w:after="0"/>
              <w:rPr>
                <w:rFonts w:eastAsia="MS Mincho"/>
                <w:bCs/>
              </w:rPr>
            </w:pPr>
            <w:r>
              <w:rPr>
                <w:rFonts w:eastAsia="MS Mincho"/>
                <w:bCs/>
              </w:rPr>
              <w:t>Better support for earth moving case, and since we introduce GNSS enhancements this should be possible.</w:t>
            </w:r>
          </w:p>
        </w:tc>
      </w:tr>
      <w:tr w:rsidR="00B90583"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77777777" w:rsidR="00B90583" w:rsidRDefault="00B90583" w:rsidP="00B90583">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0576ED27" w14:textId="77777777" w:rsidR="00B90583" w:rsidRDefault="00B90583" w:rsidP="00B90583">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B90583" w:rsidRDefault="00B90583" w:rsidP="00B90583">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Heading2"/>
        <w:tabs>
          <w:tab w:val="left" w:pos="540"/>
        </w:tabs>
        <w:ind w:left="2520" w:hanging="2520"/>
        <w:rPr>
          <w:sz w:val="26"/>
          <w:szCs w:val="26"/>
          <w:lang w:eastAsia="zh-CN"/>
        </w:rPr>
      </w:pPr>
      <w:r w:rsidRPr="00D82649">
        <w:rPr>
          <w:rFonts w:hint="eastAsia"/>
          <w:sz w:val="26"/>
          <w:szCs w:val="26"/>
          <w:lang w:eastAsia="zh-CN"/>
        </w:rPr>
        <w:lastRenderedPageBreak/>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eNB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TableGrid"/>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eNB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29786F62" w:rsidR="006144AE" w:rsidRPr="00314C0C" w:rsidRDefault="006144AE" w:rsidP="006144AE">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90A8671"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59E24CF" w14:textId="2DCA01F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EF71AE6" w14:textId="4721E8E8" w:rsidR="00597623" w:rsidRPr="00314C0C" w:rsidRDefault="002E0631" w:rsidP="00F7715E">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597623" w:rsidRPr="0019077C" w14:paraId="64F302A3" w14:textId="77777777" w:rsidTr="00F7715E">
        <w:trPr>
          <w:trHeight w:val="127"/>
        </w:trPr>
        <w:tc>
          <w:tcPr>
            <w:tcW w:w="1171" w:type="dxa"/>
            <w:shd w:val="clear" w:color="auto" w:fill="auto"/>
          </w:tcPr>
          <w:p w14:paraId="57F4AF6E" w14:textId="718BF753"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FAE0B5" w14:textId="7E21406C" w:rsidR="00597623" w:rsidRPr="00A85D1B" w:rsidRDefault="00111D5E"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38B601D" w14:textId="5AD66E06" w:rsidR="00597623" w:rsidRPr="00A85D1B" w:rsidRDefault="00111D5E"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835AEA" w:rsidRPr="0019077C" w14:paraId="633A4395" w14:textId="77777777" w:rsidTr="00F7715E">
        <w:trPr>
          <w:trHeight w:val="127"/>
        </w:trPr>
        <w:tc>
          <w:tcPr>
            <w:tcW w:w="1171" w:type="dxa"/>
            <w:shd w:val="clear" w:color="auto" w:fill="auto"/>
          </w:tcPr>
          <w:p w14:paraId="59B919B4" w14:textId="1A224141"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2D1BFD36" w14:textId="2F2E1DD3"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CDCCE5" w14:textId="173AFEDF" w:rsidR="00835AEA" w:rsidRPr="00EF71DD" w:rsidRDefault="00835AEA" w:rsidP="00835AEA">
            <w:pPr>
              <w:spacing w:after="0"/>
              <w:rPr>
                <w:rFonts w:eastAsiaTheme="minorEastAsia"/>
                <w:bCs/>
                <w:lang w:eastAsia="zh-CN"/>
              </w:rPr>
            </w:pPr>
            <w:r>
              <w:rPr>
                <w:rFonts w:eastAsiaTheme="minorEastAsia"/>
                <w:bCs/>
                <w:lang w:eastAsia="zh-CN"/>
              </w:rPr>
              <w:t>Also agree with MediaTek.</w:t>
            </w:r>
          </w:p>
        </w:tc>
      </w:tr>
      <w:tr w:rsidR="00B90583" w:rsidRPr="0019077C" w14:paraId="21188A6F" w14:textId="77777777" w:rsidTr="00F7715E">
        <w:trPr>
          <w:trHeight w:val="127"/>
        </w:trPr>
        <w:tc>
          <w:tcPr>
            <w:tcW w:w="1171" w:type="dxa"/>
            <w:shd w:val="clear" w:color="auto" w:fill="auto"/>
          </w:tcPr>
          <w:p w14:paraId="2BDCC6A7" w14:textId="16F26FFC" w:rsidR="00B90583" w:rsidRDefault="00B90583" w:rsidP="00B90583">
            <w:pPr>
              <w:spacing w:after="0"/>
              <w:rPr>
                <w:rFonts w:eastAsiaTheme="minorEastAsia"/>
                <w:bCs/>
                <w:lang w:eastAsia="zh-CN"/>
              </w:rPr>
            </w:pPr>
            <w:r>
              <w:rPr>
                <w:rFonts w:eastAsia="MS Mincho"/>
                <w:bCs/>
              </w:rPr>
              <w:t>NEC</w:t>
            </w:r>
          </w:p>
        </w:tc>
        <w:tc>
          <w:tcPr>
            <w:tcW w:w="1239" w:type="dxa"/>
          </w:tcPr>
          <w:p w14:paraId="4FBDB8ED" w14:textId="6DBEE452" w:rsidR="00B90583" w:rsidRDefault="00B90583" w:rsidP="00B90583">
            <w:pPr>
              <w:spacing w:after="0"/>
              <w:rPr>
                <w:rFonts w:eastAsiaTheme="minorEastAsia"/>
                <w:bCs/>
                <w:lang w:eastAsia="zh-CN"/>
              </w:rPr>
            </w:pPr>
            <w:r>
              <w:rPr>
                <w:rFonts w:eastAsia="MS Mincho"/>
                <w:bCs/>
              </w:rPr>
              <w:t xml:space="preserve">No </w:t>
            </w:r>
          </w:p>
        </w:tc>
        <w:tc>
          <w:tcPr>
            <w:tcW w:w="7336" w:type="dxa"/>
            <w:shd w:val="clear" w:color="auto" w:fill="auto"/>
          </w:tcPr>
          <w:p w14:paraId="66CCC948" w14:textId="5952B4C2" w:rsidR="00B90583" w:rsidRDefault="00B90583" w:rsidP="00B90583">
            <w:pPr>
              <w:spacing w:after="120" w:line="264" w:lineRule="auto"/>
              <w:jc w:val="both"/>
              <w:rPr>
                <w:rFonts w:eastAsia="MS Mincho"/>
                <w:bCs/>
              </w:rPr>
            </w:pPr>
            <w:r>
              <w:rPr>
                <w:lang w:val="en-GB" w:eastAsia="zh-CN"/>
              </w:rPr>
              <w:t>we understand the motivation of the proposal is to enable gNB to provide scheduling “gap”, then UE could use it for neighbour measurements. However, there would be then no gain anymore comparing measurement after RLF declaration. So we think making use of “vacant” resource is enough. No indication is needed</w:t>
            </w:r>
          </w:p>
          <w:p w14:paraId="3C6C4825" w14:textId="77777777" w:rsidR="00B90583" w:rsidRDefault="00B90583" w:rsidP="00B90583">
            <w:pPr>
              <w:spacing w:after="0"/>
              <w:rPr>
                <w:rFonts w:eastAsiaTheme="minorEastAsia"/>
                <w:bCs/>
                <w:lang w:eastAsia="zh-CN"/>
              </w:rPr>
            </w:pPr>
          </w:p>
        </w:tc>
      </w:tr>
      <w:tr w:rsidR="00F15A36" w:rsidRPr="0019077C" w14:paraId="69EAA580" w14:textId="77777777" w:rsidTr="00F7715E">
        <w:trPr>
          <w:trHeight w:val="127"/>
        </w:trPr>
        <w:tc>
          <w:tcPr>
            <w:tcW w:w="1171" w:type="dxa"/>
            <w:shd w:val="clear" w:color="auto" w:fill="auto"/>
          </w:tcPr>
          <w:p w14:paraId="25BAD752" w14:textId="0352579B"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0BE32262" w14:textId="08F795E7"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3AAC8EB" w14:textId="1D3E6210" w:rsidR="00F15A36" w:rsidRDefault="00F15A36" w:rsidP="00F15A36">
            <w:pPr>
              <w:spacing w:after="120" w:line="264" w:lineRule="auto"/>
              <w:jc w:val="both"/>
              <w:rPr>
                <w:lang w:val="en-GB" w:eastAsia="zh-CN"/>
              </w:rPr>
            </w:pPr>
            <w:r>
              <w:rPr>
                <w:rFonts w:eastAsiaTheme="minorEastAsia"/>
                <w:bCs/>
                <w:lang w:eastAsia="zh-CN"/>
              </w:rPr>
              <w:t>Such enhancement can be postponed.</w:t>
            </w:r>
          </w:p>
        </w:tc>
      </w:tr>
      <w:tr w:rsidR="00E85E43" w:rsidRPr="0019077C" w14:paraId="436C3D96" w14:textId="77777777" w:rsidTr="00F7715E">
        <w:trPr>
          <w:trHeight w:val="127"/>
        </w:trPr>
        <w:tc>
          <w:tcPr>
            <w:tcW w:w="1171" w:type="dxa"/>
            <w:shd w:val="clear" w:color="auto" w:fill="auto"/>
          </w:tcPr>
          <w:p w14:paraId="6955A2B2" w14:textId="6D3F5657" w:rsidR="00E85E43" w:rsidRDefault="00E85E43" w:rsidP="00F15A36">
            <w:pPr>
              <w:spacing w:after="0"/>
              <w:rPr>
                <w:rFonts w:eastAsiaTheme="minorEastAsia"/>
                <w:bCs/>
                <w:lang w:eastAsia="zh-CN"/>
              </w:rPr>
            </w:pPr>
            <w:r>
              <w:rPr>
                <w:rFonts w:eastAsiaTheme="minorEastAsia"/>
                <w:bCs/>
                <w:lang w:eastAsia="zh-CN"/>
              </w:rPr>
              <w:t>InterDigital</w:t>
            </w:r>
          </w:p>
        </w:tc>
        <w:tc>
          <w:tcPr>
            <w:tcW w:w="1239" w:type="dxa"/>
          </w:tcPr>
          <w:p w14:paraId="154F8539" w14:textId="00332FC9" w:rsidR="00E85E43" w:rsidRDefault="00E85E43"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26B6872B" w14:textId="2BEC9823" w:rsidR="00E85E43" w:rsidRDefault="00E85E43" w:rsidP="00F15A36">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TableGrid"/>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lastRenderedPageBreak/>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ilde UE to perform neibhour cell measurement. </w:t>
            </w:r>
          </w:p>
        </w:tc>
      </w:tr>
      <w:tr w:rsidR="00597623" w:rsidRPr="0019077C" w14:paraId="0D1BD83D" w14:textId="77777777" w:rsidTr="00F7715E">
        <w:trPr>
          <w:trHeight w:val="127"/>
        </w:trPr>
        <w:tc>
          <w:tcPr>
            <w:tcW w:w="1171" w:type="dxa"/>
            <w:shd w:val="clear" w:color="auto" w:fill="auto"/>
          </w:tcPr>
          <w:p w14:paraId="27D5358C" w14:textId="6AB1F007"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397404B1" w14:textId="3730D13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2E4C30F" w14:textId="2503EBEA" w:rsidR="00597623" w:rsidRPr="002E0631" w:rsidRDefault="002E0631" w:rsidP="00F7715E">
            <w:pPr>
              <w:spacing w:after="0"/>
              <w:rPr>
                <w:rFonts w:eastAsiaTheme="minorEastAsia"/>
                <w:bCs/>
                <w:lang w:eastAsia="zh-CN"/>
              </w:rPr>
            </w:pPr>
            <w:r>
              <w:rPr>
                <w:rFonts w:eastAsiaTheme="minorEastAsia"/>
                <w:bCs/>
                <w:lang w:eastAsia="zh-CN"/>
              </w:rPr>
              <w:t>It can be up to UE implementation.</w:t>
            </w:r>
            <w:r w:rsidR="00D76883">
              <w:rPr>
                <w:rFonts w:eastAsiaTheme="minorEastAsia"/>
                <w:bCs/>
                <w:lang w:eastAsia="zh-CN"/>
              </w:rPr>
              <w:t xml:space="preserve"> </w:t>
            </w:r>
            <w:r w:rsidR="002653CC">
              <w:rPr>
                <w:rFonts w:eastAsiaTheme="minorEastAsia"/>
                <w:bCs/>
                <w:lang w:eastAsia="zh-CN"/>
              </w:rPr>
              <w:t>For UE</w:t>
            </w:r>
            <w:r w:rsidR="00B04980">
              <w:rPr>
                <w:rFonts w:eastAsiaTheme="minorEastAsia"/>
                <w:bCs/>
                <w:lang w:eastAsia="zh-CN"/>
              </w:rPr>
              <w:t>’s prediction of the time used for starting a connection, we are not sure how to specify that.</w:t>
            </w:r>
          </w:p>
        </w:tc>
      </w:tr>
      <w:tr w:rsidR="00597623" w:rsidRPr="0019077C" w14:paraId="6063420D" w14:textId="77777777" w:rsidTr="00F7715E">
        <w:trPr>
          <w:trHeight w:val="127"/>
        </w:trPr>
        <w:tc>
          <w:tcPr>
            <w:tcW w:w="1171" w:type="dxa"/>
            <w:shd w:val="clear" w:color="auto" w:fill="auto"/>
          </w:tcPr>
          <w:p w14:paraId="00436213" w14:textId="19E975C1"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34161213" w14:textId="19D7447C" w:rsidR="00597623" w:rsidRPr="00A85D1B" w:rsidRDefault="00111D5E"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4DC02BF5" w14:textId="454EF8AA" w:rsidR="00597623" w:rsidRPr="00A85D1B" w:rsidRDefault="00111D5E" w:rsidP="00F7715E">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835AEA" w:rsidRPr="0019077C" w14:paraId="2B3AB4B6" w14:textId="77777777" w:rsidTr="00F7715E">
        <w:trPr>
          <w:trHeight w:val="127"/>
        </w:trPr>
        <w:tc>
          <w:tcPr>
            <w:tcW w:w="1171" w:type="dxa"/>
            <w:shd w:val="clear" w:color="auto" w:fill="auto"/>
          </w:tcPr>
          <w:p w14:paraId="5AE9C3B7" w14:textId="0F57A20B"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550618E6" w14:textId="2FF044DB" w:rsidR="00835AEA" w:rsidRPr="00EF71DD" w:rsidRDefault="00835AEA" w:rsidP="00835AE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65F60C17" w14:textId="2F8E5CA0" w:rsidR="00835AEA" w:rsidRPr="00EF71DD" w:rsidRDefault="00835AEA" w:rsidP="00835AEA">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B90583" w:rsidRPr="0019077C" w14:paraId="3C5A3045" w14:textId="77777777" w:rsidTr="00F7715E">
        <w:trPr>
          <w:trHeight w:val="127"/>
        </w:trPr>
        <w:tc>
          <w:tcPr>
            <w:tcW w:w="1171" w:type="dxa"/>
            <w:shd w:val="clear" w:color="auto" w:fill="auto"/>
          </w:tcPr>
          <w:p w14:paraId="76731A51" w14:textId="31555972" w:rsidR="00B90583" w:rsidRDefault="00B90583" w:rsidP="00B90583">
            <w:pPr>
              <w:spacing w:after="0"/>
              <w:rPr>
                <w:rFonts w:eastAsiaTheme="minorEastAsia"/>
                <w:bCs/>
                <w:lang w:eastAsia="zh-CN"/>
              </w:rPr>
            </w:pPr>
            <w:r>
              <w:rPr>
                <w:rFonts w:eastAsia="MS Mincho"/>
                <w:bCs/>
              </w:rPr>
              <w:t>NEC</w:t>
            </w:r>
          </w:p>
        </w:tc>
        <w:tc>
          <w:tcPr>
            <w:tcW w:w="1239" w:type="dxa"/>
          </w:tcPr>
          <w:p w14:paraId="38C5830C" w14:textId="32552622" w:rsidR="00B90583" w:rsidRDefault="00B90583" w:rsidP="00B90583">
            <w:pPr>
              <w:spacing w:after="0"/>
              <w:rPr>
                <w:rFonts w:eastAsiaTheme="minorEastAsia"/>
                <w:bCs/>
                <w:lang w:eastAsia="zh-CN"/>
              </w:rPr>
            </w:pPr>
            <w:r>
              <w:rPr>
                <w:rFonts w:eastAsia="MS Mincho"/>
                <w:bCs/>
              </w:rPr>
              <w:t xml:space="preserve">Yes </w:t>
            </w:r>
          </w:p>
        </w:tc>
        <w:tc>
          <w:tcPr>
            <w:tcW w:w="7336" w:type="dxa"/>
            <w:shd w:val="clear" w:color="auto" w:fill="auto"/>
          </w:tcPr>
          <w:p w14:paraId="0C413350" w14:textId="5E74FC6D" w:rsidR="00B90583" w:rsidRDefault="00B90583" w:rsidP="00B90583">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F15A36" w:rsidRPr="0019077C" w14:paraId="1ABA1AA4" w14:textId="77777777" w:rsidTr="00F7715E">
        <w:trPr>
          <w:trHeight w:val="127"/>
        </w:trPr>
        <w:tc>
          <w:tcPr>
            <w:tcW w:w="1171" w:type="dxa"/>
            <w:shd w:val="clear" w:color="auto" w:fill="auto"/>
          </w:tcPr>
          <w:p w14:paraId="79D01568" w14:textId="63C7AC61"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3ED2266D" w14:textId="7E2CF1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F18EFF4" w14:textId="1D371441"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E85E43" w:rsidRPr="0019077C" w14:paraId="36EEE095" w14:textId="77777777" w:rsidTr="00F7715E">
        <w:trPr>
          <w:trHeight w:val="127"/>
        </w:trPr>
        <w:tc>
          <w:tcPr>
            <w:tcW w:w="1171" w:type="dxa"/>
            <w:shd w:val="clear" w:color="auto" w:fill="auto"/>
          </w:tcPr>
          <w:p w14:paraId="51A09D1A" w14:textId="506D47D7" w:rsidR="00E85E43" w:rsidRDefault="00E85E43" w:rsidP="00F15A36">
            <w:pPr>
              <w:spacing w:after="0"/>
              <w:rPr>
                <w:rFonts w:eastAsiaTheme="minorEastAsia"/>
                <w:bCs/>
                <w:lang w:eastAsia="zh-CN"/>
              </w:rPr>
            </w:pPr>
            <w:r>
              <w:rPr>
                <w:rFonts w:eastAsiaTheme="minorEastAsia"/>
                <w:bCs/>
                <w:lang w:eastAsia="zh-CN"/>
              </w:rPr>
              <w:t>InterDigital</w:t>
            </w:r>
          </w:p>
        </w:tc>
        <w:tc>
          <w:tcPr>
            <w:tcW w:w="1239" w:type="dxa"/>
          </w:tcPr>
          <w:p w14:paraId="19B7C5F7" w14:textId="795EE9C9" w:rsidR="00E85E43" w:rsidRDefault="00E85E43"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3A324E33" w14:textId="58179D40" w:rsidR="00E85E43" w:rsidRDefault="00E85E43" w:rsidP="00F15A36">
            <w:pPr>
              <w:spacing w:after="0"/>
              <w:rPr>
                <w:rFonts w:eastAsiaTheme="minorEastAsia"/>
                <w:bCs/>
                <w:lang w:eastAsia="zh-CN"/>
              </w:rPr>
            </w:pPr>
            <w:r>
              <w:rPr>
                <w:rFonts w:eastAsiaTheme="minorEastAsia"/>
                <w:bCs/>
                <w:lang w:eastAsia="zh-CN"/>
              </w:rPr>
              <w:t>UE could do this by implementation and we don’t see any specification impact.</w:t>
            </w: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Further discussion on mobility enhancements  ZTE Corporation, Sanechips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22" w:tooltip="C:Data3GPPExtractsR2-2209580 Discussion on neighbour cell measurements in IoT NTN.docx" w:history="1">
        <w:r w:rsidRPr="002E539D">
          <w:rPr>
            <w:bCs/>
            <w:lang w:eastAsia="zh-CN"/>
          </w:rPr>
          <w:t>R2-2209580</w:t>
        </w:r>
      </w:hyperlink>
      <w:r w:rsidRPr="002E539D">
        <w:rPr>
          <w:bCs/>
          <w:lang w:eastAsia="zh-CN"/>
        </w:rPr>
        <w:tab/>
        <w:t>Discussion on neighbour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3"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4"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5"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t>Transsion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6" w:tooltip="C:Data3GPPExtractsR2-2209794_RLF in IoT NTN.doc" w:history="1">
        <w:r w:rsidRPr="002E539D">
          <w:rPr>
            <w:bCs/>
            <w:lang w:eastAsia="zh-CN"/>
          </w:rPr>
          <w:t>R2-2209794</w:t>
        </w:r>
      </w:hyperlink>
      <w:r w:rsidRPr="002E539D">
        <w:rPr>
          <w:bCs/>
          <w:lang w:eastAsia="zh-CN"/>
        </w:rPr>
        <w:tab/>
        <w:t>Neighbour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t>IoT_NTN_enh</w:t>
      </w:r>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7" w:tooltip="C:Data3GPPExtractsR2-2209967 NTN-specific CONNECTED neighbour cell measurement for NB-IoT.docx" w:history="1">
        <w:r w:rsidRPr="002E539D">
          <w:rPr>
            <w:bCs/>
            <w:lang w:eastAsia="zh-CN"/>
          </w:rPr>
          <w:t>R2-2209967</w:t>
        </w:r>
      </w:hyperlink>
      <w:r w:rsidRPr="002E539D">
        <w:rPr>
          <w:bCs/>
          <w:lang w:eastAsia="zh-CN"/>
        </w:rPr>
        <w:tab/>
        <w:t>NTN-specific CONNECTED neighbour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8"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9" w:tooltip="C:Data3GPPExtractsR2-2209978.doc" w:history="1">
        <w:r w:rsidRPr="002E539D">
          <w:rPr>
            <w:bCs/>
            <w:lang w:eastAsia="zh-CN"/>
          </w:rPr>
          <w:t>R2-2209978</w:t>
        </w:r>
      </w:hyperlink>
      <w:r w:rsidRPr="002E539D">
        <w:rPr>
          <w:bCs/>
          <w:lang w:eastAsia="zh-CN"/>
        </w:rPr>
        <w:tab/>
        <w:t>Discussion on triggering neighbour cell measurement before RLF</w:t>
      </w:r>
      <w:r w:rsidRPr="002E539D">
        <w:rPr>
          <w:bCs/>
          <w:lang w:eastAsia="zh-CN"/>
        </w:rPr>
        <w:tab/>
        <w:t>Spreadtrum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30"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31"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32" w:tooltip="C:Data3GPPExtractsR2-2210122 Enhancements on the neighbour cell measurement.doc" w:history="1">
        <w:r w:rsidRPr="002E539D">
          <w:rPr>
            <w:bCs/>
            <w:lang w:eastAsia="zh-CN"/>
          </w:rPr>
          <w:t>R2-2210122</w:t>
        </w:r>
      </w:hyperlink>
      <w:r w:rsidRPr="002E539D">
        <w:rPr>
          <w:bCs/>
          <w:lang w:eastAsia="zh-CN"/>
        </w:rPr>
        <w:tab/>
        <w:t>Enhancements on the neighbour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3"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4"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5"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6" w:tooltip="C:Data3GPPExtractsR2-2210372.docx" w:history="1">
        <w:r w:rsidRPr="002E539D">
          <w:rPr>
            <w:bCs/>
            <w:lang w:eastAsia="zh-CN"/>
          </w:rPr>
          <w:t>R2-2210372</w:t>
        </w:r>
      </w:hyperlink>
      <w:r w:rsidRPr="002E539D">
        <w:rPr>
          <w:bCs/>
          <w:lang w:eastAsia="zh-CN"/>
        </w:rPr>
        <w:tab/>
        <w:t xml:space="preserve">Use of Elevation Angle Threshold for IoT NTN Neighbour Cell Measurements SHARP </w:t>
      </w:r>
    </w:p>
    <w:p w14:paraId="1EB998D5" w14:textId="17CDE3A4" w:rsidR="002E539D" w:rsidRPr="002E539D" w:rsidRDefault="002E539D" w:rsidP="002E539D">
      <w:pPr>
        <w:spacing w:before="60" w:after="100"/>
        <w:rPr>
          <w:bCs/>
          <w:lang w:eastAsia="zh-CN"/>
        </w:rPr>
      </w:pPr>
      <w:r w:rsidRPr="004C1073">
        <w:rPr>
          <w:bCs/>
          <w:lang w:eastAsia="zh-CN"/>
        </w:rPr>
        <w:lastRenderedPageBreak/>
        <w:t>[1</w:t>
      </w:r>
      <w:r>
        <w:rPr>
          <w:bCs/>
          <w:lang w:eastAsia="zh-CN"/>
        </w:rPr>
        <w:t>9</w:t>
      </w:r>
      <w:r w:rsidRPr="004C1073">
        <w:rPr>
          <w:bCs/>
          <w:lang w:eastAsia="zh-CN"/>
        </w:rPr>
        <w:t>]</w:t>
      </w:r>
      <w:r>
        <w:rPr>
          <w:bCs/>
          <w:lang w:eastAsia="zh-CN"/>
        </w:rPr>
        <w:t xml:space="preserve"> </w:t>
      </w:r>
      <w:hyperlink r:id="rId37"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Huawei, HiSilicon</w:t>
      </w:r>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8"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9"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40"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41"/>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OPPO" w:date="2022-10-17T15:31:00Z" w:initials="OPPO">
    <w:p w14:paraId="7CED769B" w14:textId="15BD345F" w:rsidR="00C53703" w:rsidRDefault="00C53703">
      <w:pPr>
        <w:pStyle w:val="CommentText"/>
        <w:rPr>
          <w:lang w:eastAsia="zh-CN"/>
        </w:rPr>
      </w:pPr>
      <w:r>
        <w:rPr>
          <w:rStyle w:val="CommentReference"/>
        </w:rPr>
        <w:annotationRef/>
      </w:r>
      <w:r w:rsidR="00F64BBF">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D7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D769B" w16cid:durableId="26F7F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0062" w14:textId="77777777" w:rsidR="005568DB" w:rsidRDefault="005568DB">
      <w:pPr>
        <w:spacing w:after="0"/>
      </w:pPr>
      <w:r>
        <w:separator/>
      </w:r>
    </w:p>
  </w:endnote>
  <w:endnote w:type="continuationSeparator" w:id="0">
    <w:p w14:paraId="445CE513" w14:textId="77777777" w:rsidR="005568DB" w:rsidRDefault="00556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9C9F" w14:textId="77777777" w:rsidR="005568DB" w:rsidRDefault="005568DB">
      <w:pPr>
        <w:spacing w:after="0"/>
      </w:pPr>
      <w:r>
        <w:separator/>
      </w:r>
    </w:p>
  </w:footnote>
  <w:footnote w:type="continuationSeparator" w:id="0">
    <w:p w14:paraId="112BDA58" w14:textId="77777777" w:rsidR="005568DB" w:rsidRDefault="005568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944D3B" w:rsidRDefault="00944D3B"/>
  <w:p w14:paraId="7D3237DF" w14:textId="77777777" w:rsidR="00944D3B" w:rsidRDefault="00944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A112C92"/>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4D76CF"/>
    <w:multiLevelType w:val="hybridMultilevel"/>
    <w:tmpl w:val="23B655A6"/>
    <w:lvl w:ilvl="0" w:tplc="35B83E1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1"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C68011A"/>
    <w:multiLevelType w:val="hybridMultilevel"/>
    <w:tmpl w:val="E594FA8E"/>
    <w:lvl w:ilvl="0" w:tplc="9534520C">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EA38F5"/>
    <w:multiLevelType w:val="hybridMultilevel"/>
    <w:tmpl w:val="0C987920"/>
    <w:lvl w:ilvl="0" w:tplc="7A9C438E">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1" w15:restartNumberingAfterBreak="0">
    <w:nsid w:val="56A53D13"/>
    <w:multiLevelType w:val="hybridMultilevel"/>
    <w:tmpl w:val="300A6FDA"/>
    <w:lvl w:ilvl="0" w:tplc="5FBE7CDA">
      <w:start w:val="2"/>
      <w:numFmt w:val="decimal"/>
      <w:lvlText w:val="%1&gt;"/>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02252CB"/>
    <w:multiLevelType w:val="hybridMultilevel"/>
    <w:tmpl w:val="A5681452"/>
    <w:lvl w:ilvl="0" w:tplc="ACF25A88">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4"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16cid:durableId="922109882">
    <w:abstractNumId w:val="26"/>
  </w:num>
  <w:num w:numId="2" w16cid:durableId="1657418583">
    <w:abstractNumId w:val="0"/>
  </w:num>
  <w:num w:numId="3" w16cid:durableId="1879395137">
    <w:abstractNumId w:val="20"/>
  </w:num>
  <w:num w:numId="4" w16cid:durableId="1292324897">
    <w:abstractNumId w:val="27"/>
  </w:num>
  <w:num w:numId="5" w16cid:durableId="926960538">
    <w:abstractNumId w:val="25"/>
  </w:num>
  <w:num w:numId="6" w16cid:durableId="1438797250">
    <w:abstractNumId w:val="9"/>
  </w:num>
  <w:num w:numId="7" w16cid:durableId="1190411422">
    <w:abstractNumId w:val="10"/>
  </w:num>
  <w:num w:numId="8" w16cid:durableId="1890652052">
    <w:abstractNumId w:val="18"/>
  </w:num>
  <w:num w:numId="9" w16cid:durableId="164520492">
    <w:abstractNumId w:val="15"/>
  </w:num>
  <w:num w:numId="10" w16cid:durableId="132793579">
    <w:abstractNumId w:val="17"/>
  </w:num>
  <w:num w:numId="11" w16cid:durableId="1484934486">
    <w:abstractNumId w:val="6"/>
  </w:num>
  <w:num w:numId="12" w16cid:durableId="775366258">
    <w:abstractNumId w:val="23"/>
  </w:num>
  <w:num w:numId="13" w16cid:durableId="197469556">
    <w:abstractNumId w:val="1"/>
  </w:num>
  <w:num w:numId="14" w16cid:durableId="1794444773">
    <w:abstractNumId w:val="5"/>
  </w:num>
  <w:num w:numId="15" w16cid:durableId="1644117088">
    <w:abstractNumId w:val="2"/>
  </w:num>
  <w:num w:numId="16" w16cid:durableId="1176268127">
    <w:abstractNumId w:val="24"/>
  </w:num>
  <w:num w:numId="17" w16cid:durableId="614991395">
    <w:abstractNumId w:val="7"/>
  </w:num>
  <w:num w:numId="18" w16cid:durableId="1090925720">
    <w:abstractNumId w:val="11"/>
  </w:num>
  <w:num w:numId="19" w16cid:durableId="355272498">
    <w:abstractNumId w:val="14"/>
  </w:num>
  <w:num w:numId="20" w16cid:durableId="798380028">
    <w:abstractNumId w:val="28"/>
  </w:num>
  <w:num w:numId="21" w16cid:durableId="1373844397">
    <w:abstractNumId w:val="13"/>
  </w:num>
  <w:num w:numId="22" w16cid:durableId="1941638481">
    <w:abstractNumId w:val="26"/>
  </w:num>
  <w:num w:numId="23" w16cid:durableId="732311166">
    <w:abstractNumId w:val="26"/>
  </w:num>
  <w:num w:numId="24" w16cid:durableId="626085356">
    <w:abstractNumId w:val="26"/>
  </w:num>
  <w:num w:numId="25" w16cid:durableId="555505019">
    <w:abstractNumId w:val="12"/>
  </w:num>
  <w:num w:numId="26" w16cid:durableId="768892809">
    <w:abstractNumId w:val="26"/>
  </w:num>
  <w:num w:numId="27" w16cid:durableId="1897428299">
    <w:abstractNumId w:val="4"/>
  </w:num>
  <w:num w:numId="28" w16cid:durableId="608389163">
    <w:abstractNumId w:val="3"/>
  </w:num>
  <w:num w:numId="29" w16cid:durableId="429817391">
    <w:abstractNumId w:val="21"/>
  </w:num>
  <w:num w:numId="30" w16cid:durableId="1056707483">
    <w:abstractNumId w:val="22"/>
  </w:num>
  <w:num w:numId="31" w16cid:durableId="1892839912">
    <w:abstractNumId w:val="8"/>
  </w:num>
  <w:num w:numId="32" w16cid:durableId="1144011057">
    <w:abstractNumId w:val="16"/>
  </w:num>
  <w:num w:numId="33" w16cid:durableId="2144997805">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 w:type="paragraph" w:customStyle="1" w:styleId="Doc-comment">
    <w:name w:val="Doc-comment"/>
    <w:basedOn w:val="Normal"/>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9506727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794_RLF%20in%20IoT%20NTN.doc" TargetMode="External"/><Relationship Id="rId39" Type="http://schemas.openxmlformats.org/officeDocument/2006/relationships/hyperlink" Target="file:///C:\Data\3GPP\Extracts\R2-2210733%20-%20Discussion%20on%20Conditional%20Handover%20in%20IoT%20NTN.docx" TargetMode="Externa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hyperlink" Target="file:///C:\Data\3GPP\Extracts\R2-2210196%20(R18%20IoT-NTN%20WI%20AI%208.6.3)%20-%20mobility%20enhancements.doc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51%20Discussion%20on%20mobility%20enhancement%20for%20IoT%20NTN.docx" TargetMode="External"/><Relationship Id="rId33" Type="http://schemas.openxmlformats.org/officeDocument/2006/relationships/hyperlink" Target="file:///C:\Data\3GPP\Extracts\R2-2210154%20Discussion%20on%20the%20mobility%20enhancement%20for%20IoT-NTN.docx" TargetMode="External"/><Relationship Id="rId38" Type="http://schemas.openxmlformats.org/officeDocument/2006/relationships/hyperlink" Target="file:///C:\Data\3GPP\Extracts\R2-2210597.docx" TargetMode="Externa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09978.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19%20RLF%20detection.doc" TargetMode="External"/><Relationship Id="rId32" Type="http://schemas.openxmlformats.org/officeDocument/2006/relationships/hyperlink" Target="file:///C:\Data\3GPP\Extracts\R2-2210122%20Enhancements%20on%20the%20neighbour%20cell%20measurement.doc" TargetMode="External"/><Relationship Id="rId37" Type="http://schemas.openxmlformats.org/officeDocument/2006/relationships/hyperlink" Target="file:///C:\Data\3GPP\Extracts\R2-2210407%20Discussion%20on%20mobility%20enhancements.DOC" TargetMode="External"/><Relationship Id="rId40" Type="http://schemas.openxmlformats.org/officeDocument/2006/relationships/hyperlink" Target="file:///C:\Data\3GPP\Extracts\R2-2210735%20-%20Discussion%20on%20connected%20mode%20measurements.docx" TargetMode="Externa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8%20IoT%20mobility.doc" TargetMode="External"/><Relationship Id="rId28" Type="http://schemas.openxmlformats.org/officeDocument/2006/relationships/hyperlink" Target="file:///C:\Data\3GPP\Extracts\R2-2209968%20On%20IDLE%20mobility%20for%20IoT%20NTN.docx" TargetMode="External"/><Relationship Id="rId36" Type="http://schemas.openxmlformats.org/officeDocument/2006/relationships/hyperlink" Target="file:///C:\Data\3GPP\Extracts\R2-2210372.docx"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089-%20Discussion%20on%20mobility%20enhancement%20for%20IoT%20NTN.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580%20Discussion%20on%20neighbour%20cell%20measurements%20in%20IoT%20NTN.docx" TargetMode="External"/><Relationship Id="rId27" Type="http://schemas.openxmlformats.org/officeDocument/2006/relationships/hyperlink" Target="file:///C:\Data\3GPP\Extracts\R2-2209967%20NTN-specific%20CONNECTED%20neighbour%20cell%20measurement%20for%20NB-IoT.docx" TargetMode="External"/><Relationship Id="rId30" Type="http://schemas.openxmlformats.org/officeDocument/2006/relationships/hyperlink" Target="file:///C:\Data\3GPP\Extracts\R2-2210074-Mobility-Enhancements-IoT-NTN.docx" TargetMode="External"/><Relationship Id="rId35" Type="http://schemas.openxmlformats.org/officeDocument/2006/relationships/hyperlink" Target="file:///C:\Data\3GPP\Extracts\R2-2210321.docx" TargetMode="External"/><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F0642CC-46EB-4F86-9293-1FC8BEC0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6566</Words>
  <Characters>40075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Brian Martin</cp:lastModifiedBy>
  <cp:revision>14</cp:revision>
  <cp:lastPrinted>2017-03-22T08:13:00Z</cp:lastPrinted>
  <dcterms:created xsi:type="dcterms:W3CDTF">2022-10-17T09:05:00Z</dcterms:created>
  <dcterms:modified xsi:type="dcterms:W3CDTF">2022-10-17T18:16:00Z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