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 xml:space="preserve">[AT119bis-e][118][IoT NTN </w:t>
      </w:r>
      <w:proofErr w:type="spellStart"/>
      <w:r w:rsidR="00EE4BF1" w:rsidRPr="00EE4BF1">
        <w:rPr>
          <w:rFonts w:ascii="Arial" w:hAnsi="Arial" w:cs="Arial"/>
          <w:b/>
          <w:bCs/>
          <w:color w:val="auto"/>
          <w:sz w:val="22"/>
          <w:szCs w:val="22"/>
          <w:lang w:eastAsia="zh-CN"/>
        </w:rPr>
        <w:t>Enh</w:t>
      </w:r>
      <w:proofErr w:type="spellEnd"/>
      <w:r w:rsidR="00EE4BF1" w:rsidRPr="00EE4BF1">
        <w:rPr>
          <w:rFonts w:ascii="Arial" w:hAnsi="Arial" w:cs="Arial"/>
          <w:b/>
          <w:bCs/>
          <w:color w:val="auto"/>
          <w:sz w:val="22"/>
          <w:szCs w:val="22"/>
          <w:lang w:eastAsia="zh-CN"/>
        </w:rPr>
        <w:t>]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 xml:space="preserve">[AT119bis-e][118][IoT NTN </w:t>
      </w:r>
      <w:proofErr w:type="spellStart"/>
      <w:r w:rsidRPr="00EE4BF1">
        <w:rPr>
          <w:i/>
          <w:sz w:val="21"/>
          <w:szCs w:val="21"/>
        </w:rPr>
        <w:t>Enh</w:t>
      </w:r>
      <w:proofErr w:type="spellEnd"/>
      <w:r w:rsidRPr="00EE4BF1">
        <w:rPr>
          <w:i/>
          <w:sz w:val="21"/>
          <w:szCs w:val="21"/>
        </w:rPr>
        <w:t>]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Hyperlink"/>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Hyperlink"/>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Hyperlink"/>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proofErr w:type="spellStart"/>
            <w:r>
              <w:rPr>
                <w:rFonts w:hint="eastAsia"/>
                <w:bCs/>
                <w:lang w:eastAsia="zh-CN"/>
              </w:rPr>
              <w:t>X</w:t>
            </w:r>
            <w:r>
              <w:rPr>
                <w:bCs/>
                <w:lang w:eastAsia="zh-CN"/>
              </w:rPr>
              <w:t>iaolong</w:t>
            </w:r>
            <w:proofErr w:type="spellEnd"/>
            <w:r>
              <w:rPr>
                <w:bCs/>
                <w:lang w:eastAsia="zh-CN"/>
              </w:rPr>
              <w:t xml:space="preserve">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835AEA" w:rsidRPr="00D41F8C" w14:paraId="0FD4296B" w14:textId="77777777" w:rsidTr="008A47C8">
        <w:trPr>
          <w:trHeight w:val="127"/>
        </w:trPr>
        <w:tc>
          <w:tcPr>
            <w:tcW w:w="2376" w:type="dxa"/>
            <w:shd w:val="clear" w:color="auto" w:fill="auto"/>
          </w:tcPr>
          <w:p w14:paraId="2DF2420B" w14:textId="58EA7C48" w:rsidR="00835AEA" w:rsidRPr="00D41F8C" w:rsidRDefault="00835AEA" w:rsidP="00835AEA">
            <w:pPr>
              <w:spacing w:after="0"/>
              <w:jc w:val="center"/>
              <w:rPr>
                <w:bCs/>
                <w:lang w:eastAsia="zh-CN"/>
              </w:rPr>
            </w:pPr>
            <w:proofErr w:type="spellStart"/>
            <w:r>
              <w:rPr>
                <w:rFonts w:hint="eastAsia"/>
                <w:bCs/>
                <w:lang w:eastAsia="zh-CN"/>
              </w:rPr>
              <w:t>S</w:t>
            </w:r>
            <w:r>
              <w:rPr>
                <w:bCs/>
                <w:lang w:eastAsia="zh-CN"/>
              </w:rPr>
              <w:t>preadtrum</w:t>
            </w:r>
            <w:proofErr w:type="spellEnd"/>
          </w:p>
        </w:tc>
        <w:tc>
          <w:tcPr>
            <w:tcW w:w="2694" w:type="dxa"/>
          </w:tcPr>
          <w:p w14:paraId="41DC7CE8" w14:textId="36AEA9B4" w:rsidR="00835AEA" w:rsidRPr="00D41F8C" w:rsidRDefault="00835AEA" w:rsidP="00835AEA">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2B0B31D" w14:textId="65B1262C" w:rsidR="00835AEA" w:rsidRPr="00D41F8C" w:rsidRDefault="00835AEA" w:rsidP="00835AEA">
            <w:pPr>
              <w:spacing w:after="0"/>
              <w:jc w:val="center"/>
              <w:rPr>
                <w:bCs/>
                <w:lang w:eastAsia="zh-CN"/>
              </w:rPr>
            </w:pPr>
            <w:r>
              <w:rPr>
                <w:bCs/>
                <w:lang w:eastAsia="zh-CN"/>
              </w:rPr>
              <w:t>xu.liu1@unisoc.com</w:t>
            </w:r>
          </w:p>
        </w:tc>
      </w:tr>
      <w:tr w:rsidR="00652765" w:rsidRPr="00D41F8C" w14:paraId="47D9947A" w14:textId="77777777" w:rsidTr="008A47C8">
        <w:trPr>
          <w:trHeight w:val="127"/>
        </w:trPr>
        <w:tc>
          <w:tcPr>
            <w:tcW w:w="2376" w:type="dxa"/>
            <w:shd w:val="clear" w:color="auto" w:fill="auto"/>
          </w:tcPr>
          <w:p w14:paraId="5945A518" w14:textId="12EFE30E" w:rsidR="00652765" w:rsidRPr="00D41F8C" w:rsidRDefault="00B90583" w:rsidP="00652765">
            <w:pPr>
              <w:spacing w:after="0"/>
              <w:jc w:val="center"/>
              <w:rPr>
                <w:bCs/>
                <w:lang w:eastAsia="zh-CN"/>
              </w:rPr>
            </w:pPr>
            <w:r>
              <w:rPr>
                <w:bCs/>
                <w:lang w:eastAsia="zh-CN"/>
              </w:rPr>
              <w:t>NEC</w:t>
            </w:r>
          </w:p>
        </w:tc>
        <w:tc>
          <w:tcPr>
            <w:tcW w:w="2694" w:type="dxa"/>
          </w:tcPr>
          <w:p w14:paraId="5FDB5E89" w14:textId="0F548CDE" w:rsidR="00652765" w:rsidRPr="00D41F8C" w:rsidRDefault="00B90583" w:rsidP="00652765">
            <w:pPr>
              <w:spacing w:after="0"/>
              <w:jc w:val="center"/>
              <w:rPr>
                <w:bCs/>
                <w:lang w:eastAsia="zh-CN"/>
              </w:rPr>
            </w:pPr>
            <w:r>
              <w:rPr>
                <w:bCs/>
                <w:lang w:eastAsia="zh-CN"/>
              </w:rPr>
              <w:t xml:space="preserve">Yuhua </w:t>
            </w:r>
            <w:proofErr w:type="spellStart"/>
            <w:r>
              <w:rPr>
                <w:bCs/>
                <w:lang w:eastAsia="zh-CN"/>
              </w:rPr>
              <w:t>chen</w:t>
            </w:r>
            <w:proofErr w:type="spellEnd"/>
          </w:p>
        </w:tc>
        <w:tc>
          <w:tcPr>
            <w:tcW w:w="4526" w:type="dxa"/>
            <w:shd w:val="clear" w:color="auto" w:fill="auto"/>
          </w:tcPr>
          <w:p w14:paraId="7DC69F48" w14:textId="53B27AC6" w:rsidR="00652765" w:rsidRPr="00D41F8C" w:rsidRDefault="00B90583" w:rsidP="00652765">
            <w:pPr>
              <w:spacing w:after="0"/>
              <w:jc w:val="center"/>
              <w:rPr>
                <w:bCs/>
                <w:lang w:eastAsia="zh-CN"/>
              </w:rPr>
            </w:pPr>
            <w:r>
              <w:rPr>
                <w:bCs/>
                <w:lang w:eastAsia="zh-CN"/>
              </w:rPr>
              <w:t>Yuhua.chen@emea.nec.com</w:t>
            </w: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TableGrid"/>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ListParagraph"/>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 xml:space="preserve">Further discussion on mobility enhancements  ZTE Corporation, </w:t>
      </w:r>
      <w:proofErr w:type="spellStart"/>
      <w:r>
        <w:rPr>
          <w:lang w:eastAsia="zh-CN"/>
        </w:rPr>
        <w:t>Sanechips</w:t>
      </w:r>
      <w:proofErr w:type="spellEnd"/>
      <w:r>
        <w:rPr>
          <w:lang w:eastAsia="zh-CN"/>
        </w:rPr>
        <w:t xml:space="preserve">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TableGrid"/>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ListParagraph"/>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TableGrid"/>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SimSun"/>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SimSun"/>
                <w:b/>
                <w:color w:val="A6A6A6" w:themeColor="background1" w:themeShade="A6"/>
                <w:lang w:eastAsia="zh-CN"/>
              </w:rPr>
              <w:t xml:space="preserve">) with </w:t>
            </w:r>
            <w:r w:rsidRPr="008F0D8A">
              <w:rPr>
                <w:rFonts w:eastAsia="SimSun"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Heading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 xml:space="preserve">for </w:t>
      </w:r>
      <w:proofErr w:type="spellStart"/>
      <w:r w:rsidR="00870EB3">
        <w:rPr>
          <w:sz w:val="26"/>
          <w:szCs w:val="26"/>
          <w:lang w:eastAsia="zh-CN"/>
        </w:rPr>
        <w:t>eMTC</w:t>
      </w:r>
      <w:proofErr w:type="spellEnd"/>
      <w:r w:rsidR="00870EB3">
        <w:rPr>
          <w:sz w:val="26"/>
          <w:szCs w:val="26"/>
          <w:lang w:eastAsia="zh-CN"/>
        </w:rPr>
        <w:t xml:space="preserve">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xml:space="preserve">) are not suitable for </w:t>
      </w:r>
      <w:proofErr w:type="spellStart"/>
      <w:r w:rsidR="000E0D72">
        <w:rPr>
          <w:lang w:val="en-GB" w:eastAsia="zh-CN"/>
        </w:rPr>
        <w:t>eMTC</w:t>
      </w:r>
      <w:proofErr w:type="spellEnd"/>
      <w:r w:rsidR="000E0D72">
        <w:rPr>
          <w:lang w:val="en-GB" w:eastAsia="zh-CN"/>
        </w:rPr>
        <w:t xml:space="preserve">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 xml:space="preserve">Oppo also don’t support p2, as we would be left with RSRP only. We need to consider enhancements for </w:t>
      </w:r>
      <w:proofErr w:type="spellStart"/>
      <w:r>
        <w:t>eMTC</w:t>
      </w:r>
      <w:proofErr w:type="spellEnd"/>
      <w:r>
        <w:t>.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 xml:space="preserve">both NB-IoT and </w:t>
      </w:r>
      <w:proofErr w:type="spellStart"/>
      <w:r w:rsidRPr="00647A76">
        <w:t>eMTC</w:t>
      </w:r>
      <w:proofErr w:type="spellEnd"/>
      <w:r w:rsidRPr="00647A76">
        <w:t xml:space="preserve"> only have RSRP threshold to trigger measurements currently</w:t>
      </w:r>
      <w:r>
        <w:t xml:space="preserve">. IDC thinks the original WI objective was meant for NB-IoT but it’s not clear this is not useful for </w:t>
      </w:r>
      <w:proofErr w:type="spellStart"/>
      <w:r>
        <w:t>eMTC</w:t>
      </w:r>
      <w:proofErr w:type="spellEnd"/>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 xml:space="preserve">be needed for </w:t>
      </w:r>
      <w:proofErr w:type="spellStart"/>
      <w:r>
        <w:rPr>
          <w:lang w:val="en-GB" w:eastAsia="zh-CN"/>
        </w:rPr>
        <w:t>eMTC</w:t>
      </w:r>
      <w:proofErr w:type="spellEnd"/>
      <w:r>
        <w:rPr>
          <w:lang w:val="en-GB" w:eastAsia="zh-CN"/>
        </w:rPr>
        <w:t xml:space="preserve">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w:t>
      </w:r>
      <w:proofErr w:type="spellStart"/>
      <w:r>
        <w:rPr>
          <w:lang w:val="en-GB" w:eastAsia="zh-CN"/>
        </w:rPr>
        <w:t>eMTC</w:t>
      </w:r>
      <w:proofErr w:type="spellEnd"/>
      <w:r>
        <w:rPr>
          <w:lang w:val="en-GB" w:eastAsia="zh-CN"/>
        </w:rPr>
        <w:t xml:space="preserve"> NTN:</w:t>
      </w:r>
    </w:p>
    <w:tbl>
      <w:tblPr>
        <w:tblStyle w:val="TableGrid"/>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 xml:space="preserve">measurement for </w:t>
      </w:r>
      <w:proofErr w:type="spellStart"/>
      <w:r w:rsidR="00B91D4F">
        <w:rPr>
          <w:lang w:val="en-GB" w:eastAsia="zh-CN"/>
        </w:rPr>
        <w:t>eMTC</w:t>
      </w:r>
      <w:proofErr w:type="spellEnd"/>
      <w:r w:rsidR="00B91D4F">
        <w:rPr>
          <w:lang w:val="en-GB" w:eastAsia="zh-CN"/>
        </w:rPr>
        <w:t xml:space="preserve">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proofErr w:type="spellStart"/>
      <w:r>
        <w:rPr>
          <w:b/>
        </w:rPr>
        <w:t>eMTC</w:t>
      </w:r>
      <w:proofErr w:type="spellEnd"/>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w:t>
            </w:r>
            <w:proofErr w:type="spellStart"/>
            <w:r>
              <w:rPr>
                <w:rFonts w:eastAsiaTheme="minorEastAsia"/>
                <w:bCs/>
                <w:lang w:eastAsia="zh-CN"/>
              </w:rPr>
              <w:t>eMTC</w:t>
            </w:r>
            <w:proofErr w:type="spellEnd"/>
            <w:r>
              <w:rPr>
                <w:rFonts w:eastAsiaTheme="minorEastAsia"/>
                <w:bCs/>
                <w:lang w:eastAsia="zh-CN"/>
              </w:rPr>
              <w:t xml:space="preserve">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w:t>
            </w:r>
            <w:proofErr w:type="spellStart"/>
            <w:r w:rsidR="00F70B2D">
              <w:t>eMTC</w:t>
            </w:r>
            <w:proofErr w:type="spellEnd"/>
            <w:r w:rsidR="00F70B2D">
              <w:t xml:space="preserve">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w:t>
            </w:r>
            <w:proofErr w:type="spellStart"/>
            <w:r>
              <w:t>eMTC</w:t>
            </w:r>
            <w:proofErr w:type="spellEnd"/>
            <w:r>
              <w:t xml:space="preserve">,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w:t>
            </w:r>
            <w:proofErr w:type="spellStart"/>
            <w:r>
              <w:rPr>
                <w:sz w:val="21"/>
                <w:szCs w:val="21"/>
                <w:lang w:eastAsia="zh-CN"/>
              </w:rPr>
              <w:t>eMTC</w:t>
            </w:r>
            <w:proofErr w:type="spellEnd"/>
            <w:r>
              <w:rPr>
                <w:sz w:val="21"/>
                <w:szCs w:val="21"/>
                <w:lang w:eastAsia="zh-CN"/>
              </w:rPr>
              <w:t xml:space="preserve">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xml:space="preserve">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 xml:space="preserve">Before the R17, the </w:t>
            </w:r>
            <w:proofErr w:type="spellStart"/>
            <w:r>
              <w:rPr>
                <w:rFonts w:eastAsiaTheme="minorEastAsia"/>
                <w:bCs/>
                <w:lang w:eastAsia="zh-CN"/>
              </w:rPr>
              <w:t>neighour</w:t>
            </w:r>
            <w:proofErr w:type="spellEnd"/>
            <w:r>
              <w:rPr>
                <w:rFonts w:eastAsiaTheme="minorEastAsia"/>
                <w:bCs/>
                <w:lang w:eastAsia="zh-CN"/>
              </w:rPr>
              <w:t xml:space="preserve"> cell measurement before RLF is not allowed for NB-IoT UE</w:t>
            </w:r>
            <w:r w:rsidR="0053594A">
              <w:rPr>
                <w:rFonts w:eastAsiaTheme="minorEastAsia"/>
                <w:bCs/>
                <w:lang w:eastAsia="zh-CN"/>
              </w:rPr>
              <w:t xml:space="preserve">, so the new trigger is introduced for UE performing the </w:t>
            </w:r>
            <w:proofErr w:type="spellStart"/>
            <w:r w:rsidR="0053594A">
              <w:rPr>
                <w:rFonts w:eastAsiaTheme="minorEastAsia"/>
                <w:bCs/>
                <w:lang w:eastAsia="zh-CN"/>
              </w:rPr>
              <w:t>neibhour</w:t>
            </w:r>
            <w:proofErr w:type="spellEnd"/>
            <w:r w:rsidR="0053594A">
              <w:rPr>
                <w:rFonts w:eastAsiaTheme="minorEastAsia"/>
                <w:bCs/>
                <w:lang w:eastAsia="zh-CN"/>
              </w:rPr>
              <w:t xml:space="preserve">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w:t>
            </w:r>
            <w:proofErr w:type="spellStart"/>
            <w:r w:rsidR="0053594A">
              <w:rPr>
                <w:rFonts w:eastAsiaTheme="minorEastAsia"/>
                <w:bCs/>
                <w:lang w:eastAsia="zh-CN"/>
              </w:rPr>
              <w:t>eMTC</w:t>
            </w:r>
            <w:proofErr w:type="spellEnd"/>
            <w:r w:rsidR="0053594A">
              <w:rPr>
                <w:rFonts w:eastAsiaTheme="minorEastAsia"/>
                <w:bCs/>
                <w:lang w:eastAsia="zh-CN"/>
              </w:rPr>
              <w:t xml:space="preserve"> UE, it always can perform the neighbor cell measurement in RRC connected, and the time base and location based CHO also will be introduced, thus the connected mobility works well with the agreed mechanism, there is no need to introduce the new trigger for RRC Connected </w:t>
            </w:r>
            <w:proofErr w:type="spellStart"/>
            <w:r w:rsidR="0053594A">
              <w:rPr>
                <w:rFonts w:eastAsiaTheme="minorEastAsia"/>
                <w:bCs/>
                <w:lang w:eastAsia="zh-CN"/>
              </w:rPr>
              <w:t>neighbour</w:t>
            </w:r>
            <w:proofErr w:type="spellEnd"/>
            <w:r w:rsidR="0053594A">
              <w:rPr>
                <w:rFonts w:eastAsiaTheme="minorEastAsia"/>
                <w:bCs/>
                <w:lang w:eastAsia="zh-CN"/>
              </w:rPr>
              <w:t xml:space="preserve">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w:t>
            </w:r>
            <w:proofErr w:type="spellStart"/>
            <w:r>
              <w:t>eMTC</w:t>
            </w:r>
            <w:proofErr w:type="spellEnd"/>
            <w:r>
              <w:t xml:space="preserve">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835AEA" w:rsidRPr="0019077C" w14:paraId="0D71A41D" w14:textId="77777777" w:rsidTr="001F25F0">
        <w:trPr>
          <w:trHeight w:val="127"/>
        </w:trPr>
        <w:tc>
          <w:tcPr>
            <w:tcW w:w="1309" w:type="dxa"/>
            <w:shd w:val="clear" w:color="auto" w:fill="auto"/>
          </w:tcPr>
          <w:p w14:paraId="2734A306" w14:textId="23278E46" w:rsidR="00835AEA" w:rsidRPr="00314C0C" w:rsidRDefault="00835AEA" w:rsidP="00835AEA">
            <w:pPr>
              <w:spacing w:after="0"/>
              <w:rPr>
                <w:rFonts w:eastAsia="MS Mincho"/>
                <w:bCs/>
              </w:rPr>
            </w:pPr>
            <w:proofErr w:type="spellStart"/>
            <w:r>
              <w:rPr>
                <w:rFonts w:eastAsiaTheme="minorEastAsia" w:hint="eastAsia"/>
                <w:bCs/>
                <w:lang w:eastAsia="zh-CN"/>
              </w:rPr>
              <w:t>Spreadtrum</w:t>
            </w:r>
            <w:proofErr w:type="spellEnd"/>
          </w:p>
        </w:tc>
        <w:tc>
          <w:tcPr>
            <w:tcW w:w="1101" w:type="dxa"/>
          </w:tcPr>
          <w:p w14:paraId="295ED53A" w14:textId="3F89E254" w:rsidR="00835AEA" w:rsidRPr="00EF71DD" w:rsidRDefault="00835AEA" w:rsidP="00835AEA">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3626E6D1" w14:textId="27BC949F" w:rsidR="00835AEA" w:rsidRPr="00EF71DD" w:rsidRDefault="00835AEA" w:rsidP="00835AEA">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w:t>
            </w:r>
            <w:proofErr w:type="spellStart"/>
            <w:r>
              <w:rPr>
                <w:rFonts w:eastAsiaTheme="minorEastAsia"/>
                <w:bCs/>
                <w:lang w:eastAsia="zh-CN"/>
              </w:rPr>
              <w:t>eMTC</w:t>
            </w:r>
            <w:proofErr w:type="spellEnd"/>
            <w:r>
              <w:rPr>
                <w:rFonts w:eastAsiaTheme="minorEastAsia"/>
                <w:bCs/>
                <w:lang w:eastAsia="zh-CN"/>
              </w:rPr>
              <w:t xml:space="preserve"> UE is allowed to perform regular measurement for the purpose of mobility. That is to say, the current mechanism for </w:t>
            </w:r>
            <w:proofErr w:type="spellStart"/>
            <w:r>
              <w:rPr>
                <w:rFonts w:eastAsiaTheme="minorEastAsia"/>
                <w:bCs/>
                <w:lang w:eastAsia="zh-CN"/>
              </w:rPr>
              <w:t>eMTC</w:t>
            </w:r>
            <w:proofErr w:type="spellEnd"/>
            <w:r>
              <w:rPr>
                <w:rFonts w:eastAsiaTheme="minorEastAsia"/>
                <w:bCs/>
                <w:lang w:eastAsia="zh-CN"/>
              </w:rPr>
              <w:t xml:space="preserve"> is enough to meet the requirement of performing measurement in RRC connected mode. Therefore, we cannot see a need to introduce enhancement for connected mode measurement for </w:t>
            </w:r>
            <w:proofErr w:type="spellStart"/>
            <w:r>
              <w:rPr>
                <w:rFonts w:eastAsiaTheme="minorEastAsia"/>
                <w:bCs/>
                <w:lang w:eastAsia="zh-CN"/>
              </w:rPr>
              <w:t>eMTC</w:t>
            </w:r>
            <w:proofErr w:type="spellEnd"/>
            <w:r>
              <w:rPr>
                <w:rFonts w:eastAsiaTheme="minorEastAsia"/>
                <w:bCs/>
                <w:lang w:eastAsia="zh-CN"/>
              </w:rPr>
              <w:t xml:space="preserve">.  </w:t>
            </w:r>
          </w:p>
        </w:tc>
      </w:tr>
      <w:tr w:rsidR="00B90583" w:rsidRPr="0019077C" w14:paraId="489234C7" w14:textId="77777777" w:rsidTr="001F25F0">
        <w:trPr>
          <w:trHeight w:val="127"/>
        </w:trPr>
        <w:tc>
          <w:tcPr>
            <w:tcW w:w="1309" w:type="dxa"/>
            <w:shd w:val="clear" w:color="auto" w:fill="auto"/>
          </w:tcPr>
          <w:p w14:paraId="631833F0" w14:textId="702B1673" w:rsidR="00B90583" w:rsidRPr="00314C0C" w:rsidRDefault="00B90583" w:rsidP="00B90583">
            <w:pPr>
              <w:spacing w:after="0"/>
              <w:rPr>
                <w:rFonts w:eastAsia="MS Mincho"/>
                <w:bCs/>
              </w:rPr>
            </w:pPr>
            <w:r>
              <w:rPr>
                <w:rFonts w:eastAsia="MS Mincho"/>
                <w:bCs/>
                <w:lang w:val="en-GB"/>
              </w:rPr>
              <w:lastRenderedPageBreak/>
              <w:t>NEC</w:t>
            </w:r>
          </w:p>
        </w:tc>
        <w:tc>
          <w:tcPr>
            <w:tcW w:w="1101" w:type="dxa"/>
          </w:tcPr>
          <w:p w14:paraId="328D5B2D" w14:textId="40092AEB" w:rsidR="00B90583" w:rsidRPr="00EF71DD" w:rsidRDefault="00B90583" w:rsidP="00B90583">
            <w:pPr>
              <w:spacing w:after="0"/>
              <w:rPr>
                <w:rFonts w:eastAsiaTheme="minorEastAsia"/>
                <w:bCs/>
                <w:lang w:eastAsia="zh-CN"/>
              </w:rPr>
            </w:pPr>
            <w:r>
              <w:rPr>
                <w:rFonts w:eastAsia="MS Mincho"/>
                <w:bCs/>
              </w:rPr>
              <w:t>No</w:t>
            </w:r>
          </w:p>
        </w:tc>
        <w:tc>
          <w:tcPr>
            <w:tcW w:w="7229" w:type="dxa"/>
            <w:shd w:val="clear" w:color="auto" w:fill="auto"/>
          </w:tcPr>
          <w:p w14:paraId="3AC05E00" w14:textId="77777777" w:rsidR="00B90583" w:rsidRDefault="00B90583" w:rsidP="00B90583">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00E2FDAC" w14:textId="77777777" w:rsidR="00B90583" w:rsidRDefault="00B90583" w:rsidP="00B90583">
            <w:pPr>
              <w:spacing w:after="0"/>
              <w:rPr>
                <w:rFonts w:eastAsia="MS Mincho"/>
                <w:bCs/>
              </w:rPr>
            </w:pPr>
          </w:p>
          <w:p w14:paraId="1F2A5088" w14:textId="77777777" w:rsidR="00B90583" w:rsidRPr="00756D29" w:rsidRDefault="00B90583" w:rsidP="00B90583">
            <w:pPr>
              <w:pStyle w:val="B1"/>
            </w:pPr>
            <w:r>
              <w:t>-</w:t>
            </w:r>
            <w:r>
              <w:tab/>
            </w:r>
            <w:r w:rsidRPr="00756D29">
              <w:t xml:space="preserve">Support of </w:t>
            </w:r>
            <w:proofErr w:type="spellStart"/>
            <w:r w:rsidRPr="00756D29">
              <w:t>neighbo</w:t>
            </w:r>
            <w:r>
              <w:t>u</w:t>
            </w:r>
            <w:r w:rsidRPr="00756D29">
              <w:t>r</w:t>
            </w:r>
            <w:proofErr w:type="spellEnd"/>
            <w:r w:rsidRPr="00756D29">
              <w:t xml:space="preserve"> cell measurements and corresponding measurement triggering before RLF, using Rel</w:t>
            </w:r>
            <w:r w:rsidRPr="00756D29">
              <w:noBreakHyphen/>
              <w:t xml:space="preserve">17 (TN) NB-IoT, </w:t>
            </w:r>
            <w:proofErr w:type="spellStart"/>
            <w:r w:rsidRPr="00756D29">
              <w:t>eMTC</w:t>
            </w:r>
            <w:proofErr w:type="spellEnd"/>
            <w:r w:rsidRPr="00756D29">
              <w:t xml:space="preserve"> as a baseline. [RAN2]</w:t>
            </w:r>
          </w:p>
          <w:p w14:paraId="356028DB" w14:textId="77777777" w:rsidR="00B90583" w:rsidRDefault="00B90583" w:rsidP="00B90583">
            <w:pPr>
              <w:pStyle w:val="B1"/>
            </w:pPr>
            <w:r>
              <w:t>-</w:t>
            </w:r>
            <w:r>
              <w:tab/>
            </w:r>
            <w:r w:rsidRPr="00756D29">
              <w:t xml:space="preserve">Re-use the solutions introduced in Rel-17 NR NTN for mobility enhancements for </w:t>
            </w:r>
            <w:proofErr w:type="spellStart"/>
            <w:r w:rsidRPr="00756D29">
              <w:t>eMTC</w:t>
            </w:r>
            <w:proofErr w:type="spellEnd"/>
            <w:r w:rsidRPr="00756D29">
              <w:t xml:space="preserve">, with minimum necessary changes to adapt them to </w:t>
            </w:r>
            <w:proofErr w:type="spellStart"/>
            <w:r w:rsidRPr="00756D29">
              <w:t>eMTC</w:t>
            </w:r>
            <w:proofErr w:type="spellEnd"/>
            <w:r w:rsidRPr="00756D29">
              <w:t xml:space="preserve"> [RAN2]</w:t>
            </w:r>
          </w:p>
          <w:p w14:paraId="450C286C" w14:textId="77777777" w:rsidR="00B90583" w:rsidRDefault="00B90583" w:rsidP="00B90583">
            <w:pPr>
              <w:spacing w:after="0"/>
              <w:rPr>
                <w:rFonts w:eastAsia="MS Mincho"/>
                <w:bCs/>
              </w:rPr>
            </w:pPr>
            <w:r>
              <w:rPr>
                <w:rFonts w:eastAsia="MS Mincho"/>
                <w:bCs/>
              </w:rPr>
              <w:t>Moreover, we did not enhance measurement initiation (S-Measure) for NR NTN.</w:t>
            </w:r>
          </w:p>
          <w:p w14:paraId="7E7784AB" w14:textId="77777777" w:rsidR="00B90583" w:rsidRDefault="00B90583" w:rsidP="00B90583">
            <w:pPr>
              <w:spacing w:after="0"/>
              <w:rPr>
                <w:rFonts w:eastAsia="MS Mincho"/>
                <w:bCs/>
              </w:rPr>
            </w:pPr>
            <w:r>
              <w:rPr>
                <w:rFonts w:eastAsia="MS Mincho"/>
                <w:bCs/>
              </w:rPr>
              <w:t xml:space="preserve">  </w:t>
            </w:r>
          </w:p>
          <w:p w14:paraId="4A299CF1" w14:textId="77777777" w:rsidR="00B90583" w:rsidRDefault="00B90583" w:rsidP="00B90583">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73EF90C8" w14:textId="77777777" w:rsidR="00B90583" w:rsidRPr="00EF71DD" w:rsidRDefault="00B90583" w:rsidP="00B90583">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w:t>
      </w:r>
      <w:proofErr w:type="spellStart"/>
      <w:r w:rsidR="00B91D4F">
        <w:rPr>
          <w:b/>
        </w:rPr>
        <w:t>eMTC</w:t>
      </w:r>
      <w:proofErr w:type="spellEnd"/>
      <w:r w:rsidR="00B91D4F">
        <w:rPr>
          <w:b/>
        </w:rPr>
        <w:t xml:space="preserve">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w:t>
      </w:r>
      <w:proofErr w:type="spellStart"/>
      <w:r w:rsidRPr="00870EB3">
        <w:rPr>
          <w:lang w:val="en-GB" w:eastAsia="zh-CN"/>
        </w:rPr>
        <w:t>eMTC</w:t>
      </w:r>
      <w:proofErr w:type="spellEnd"/>
      <w:r w:rsidRPr="00870EB3">
        <w:rPr>
          <w:lang w:val="en-GB" w:eastAsia="zh-CN"/>
        </w:rPr>
        <w:t xml:space="preserve"> NTN. But if the conclusion of Q1 would be that measurement enhancements are not </w:t>
      </w:r>
      <w:r w:rsidR="009C6A7D">
        <w:rPr>
          <w:lang w:val="en-GB" w:eastAsia="zh-CN"/>
        </w:rPr>
        <w:t>needed</w:t>
      </w:r>
      <w:r w:rsidRPr="00870EB3">
        <w:rPr>
          <w:lang w:val="en-GB" w:eastAsia="zh-CN"/>
        </w:rPr>
        <w:t xml:space="preserve"> for </w:t>
      </w:r>
      <w:proofErr w:type="spellStart"/>
      <w:r w:rsidRPr="00870EB3">
        <w:rPr>
          <w:lang w:val="en-GB" w:eastAsia="zh-CN"/>
        </w:rPr>
        <w:t>eMTC</w:t>
      </w:r>
      <w:proofErr w:type="spellEnd"/>
      <w:r w:rsidRPr="00870EB3">
        <w:rPr>
          <w:lang w:val="en-GB" w:eastAsia="zh-CN"/>
        </w:rPr>
        <w:t xml:space="preserve"> NTN, the final technical proposals in this section will explicitly apply only to NB-IoT NTN.</w:t>
      </w:r>
    </w:p>
    <w:p w14:paraId="12C60C47" w14:textId="77777777" w:rsidR="00C033B3" w:rsidRDefault="00C033B3" w:rsidP="00870EB3">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 xml:space="preserve">17 (TN) NB-IoT, </w:t>
      </w:r>
      <w:proofErr w:type="spellStart"/>
      <w:r w:rsidRPr="009C6A7D">
        <w:rPr>
          <w:i/>
        </w:rPr>
        <w:t>eMTC</w:t>
      </w:r>
      <w:proofErr w:type="spellEnd"/>
      <w:r w:rsidRPr="009C6A7D">
        <w:rPr>
          <w:i/>
        </w:rPr>
        <w:t xml:space="preserve">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TableGrid"/>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lastRenderedPageBreak/>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SimSun"/>
                <w:lang w:eastAsia="zh-CN"/>
              </w:rPr>
            </w:pPr>
          </w:p>
          <w:p w14:paraId="0366083C" w14:textId="77777777" w:rsidR="00CC6442" w:rsidRPr="001F25F0" w:rsidRDefault="00CC6442" w:rsidP="00CC6442">
            <w:pPr>
              <w:pStyle w:val="Heading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Heading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SimSun"/>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lastRenderedPageBreak/>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proofErr w:type="spellStart"/>
            <w:r w:rsidRPr="00F5723D">
              <w:rPr>
                <w:i/>
                <w:iCs/>
              </w:rPr>
              <w:t>neighCellMeasCriteria</w:t>
            </w:r>
            <w:proofErr w:type="spellEnd"/>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835AEA" w:rsidRPr="0019077C" w14:paraId="21BF5174" w14:textId="77777777" w:rsidTr="00F116C3">
        <w:trPr>
          <w:trHeight w:val="127"/>
        </w:trPr>
        <w:tc>
          <w:tcPr>
            <w:tcW w:w="1309" w:type="dxa"/>
            <w:shd w:val="clear" w:color="auto" w:fill="auto"/>
          </w:tcPr>
          <w:p w14:paraId="0E6C97F2" w14:textId="3ED28F84" w:rsidR="00835AEA" w:rsidRPr="00314C0C" w:rsidRDefault="00835AEA" w:rsidP="00835AEA">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8330" w:type="dxa"/>
            <w:shd w:val="clear" w:color="auto" w:fill="auto"/>
          </w:tcPr>
          <w:p w14:paraId="68EB30E3" w14:textId="2ED88F53" w:rsidR="00835AEA" w:rsidRPr="00EF71DD" w:rsidRDefault="00835AEA" w:rsidP="00835AEA">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B90583" w:rsidRPr="0019077C" w14:paraId="0016AD70" w14:textId="77777777" w:rsidTr="00F116C3">
        <w:trPr>
          <w:trHeight w:val="127"/>
        </w:trPr>
        <w:tc>
          <w:tcPr>
            <w:tcW w:w="1309" w:type="dxa"/>
            <w:shd w:val="clear" w:color="auto" w:fill="auto"/>
          </w:tcPr>
          <w:p w14:paraId="79CAF327" w14:textId="4150C852" w:rsidR="00B90583" w:rsidRPr="00314C0C" w:rsidRDefault="00B90583" w:rsidP="00B90583">
            <w:pPr>
              <w:spacing w:after="0"/>
              <w:rPr>
                <w:rFonts w:eastAsia="MS Mincho"/>
                <w:bCs/>
              </w:rPr>
            </w:pPr>
            <w:r>
              <w:rPr>
                <w:rFonts w:eastAsia="MS Mincho"/>
                <w:bCs/>
              </w:rPr>
              <w:t>NEC</w:t>
            </w:r>
          </w:p>
        </w:tc>
        <w:tc>
          <w:tcPr>
            <w:tcW w:w="8330" w:type="dxa"/>
            <w:shd w:val="clear" w:color="auto" w:fill="auto"/>
          </w:tcPr>
          <w:p w14:paraId="5321C3AF" w14:textId="77777777" w:rsidR="00B90583" w:rsidRDefault="00B90583" w:rsidP="00B90583">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515CFEDE" w14:textId="77777777" w:rsidR="00B90583" w:rsidRDefault="00B90583" w:rsidP="00B90583">
            <w:pPr>
              <w:spacing w:after="0"/>
              <w:rPr>
                <w:rFonts w:eastAsia="MS Mincho"/>
                <w:bCs/>
              </w:rPr>
            </w:pPr>
          </w:p>
          <w:p w14:paraId="77AA72DF" w14:textId="77777777" w:rsidR="00B90583" w:rsidRDefault="00B90583" w:rsidP="00B90583">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6105C840" w14:textId="77777777" w:rsidR="00B90583" w:rsidRDefault="00B90583" w:rsidP="00B90583">
            <w:pPr>
              <w:spacing w:after="0"/>
              <w:rPr>
                <w:rFonts w:eastAsia="MS Mincho"/>
                <w:bCs/>
              </w:rPr>
            </w:pPr>
          </w:p>
          <w:p w14:paraId="35E0272D" w14:textId="77777777" w:rsidR="00B90583" w:rsidRDefault="00B90583" w:rsidP="00B90583">
            <w:pPr>
              <w:spacing w:after="0"/>
              <w:rPr>
                <w:rFonts w:eastAsia="MS Mincho"/>
                <w:bCs/>
              </w:rPr>
            </w:pPr>
            <w:r>
              <w:rPr>
                <w:rFonts w:eastAsia="MS Mincho"/>
                <w:bCs/>
              </w:rPr>
              <w:t xml:space="preserve">Our discussion should focus on details of other triggers. </w:t>
            </w:r>
          </w:p>
          <w:p w14:paraId="79DF218A" w14:textId="77777777" w:rsidR="00B90583" w:rsidRPr="00EF71DD" w:rsidRDefault="00B90583" w:rsidP="00B90583">
            <w:pPr>
              <w:spacing w:after="0"/>
              <w:rPr>
                <w:rFonts w:eastAsiaTheme="minorEastAsia"/>
                <w:bCs/>
                <w:lang w:eastAsia="zh-CN"/>
              </w:rPr>
            </w:pP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Heading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hint="eastAsia"/>
                <w:lang w:eastAsia="zh-CN"/>
              </w:rPr>
              <w:t>[</w:t>
            </w:r>
            <w:r w:rsidR="0056298E">
              <w:rPr>
                <w:rFonts w:eastAsia="SimSun"/>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lastRenderedPageBreak/>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 xml:space="preserve">QC thinks this is meant to introduce new triggers for </w:t>
      </w:r>
      <w:proofErr w:type="spellStart"/>
      <w:r>
        <w:t>eMTC</w:t>
      </w:r>
      <w:proofErr w:type="spellEnd"/>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bCs/>
                <w:lang w:eastAsia="zh-CN"/>
              </w:rPr>
            </w:pPr>
          </w:p>
        </w:tc>
      </w:tr>
      <w:tr w:rsidR="00835AEA" w:rsidRPr="0019077C" w14:paraId="19930ADA" w14:textId="77777777" w:rsidTr="009C6A7D">
        <w:trPr>
          <w:trHeight w:val="127"/>
        </w:trPr>
        <w:tc>
          <w:tcPr>
            <w:tcW w:w="1171" w:type="dxa"/>
            <w:shd w:val="clear" w:color="auto" w:fill="auto"/>
          </w:tcPr>
          <w:p w14:paraId="34F4197E" w14:textId="0A168F34" w:rsidR="00835AEA" w:rsidRPr="00314C0C" w:rsidRDefault="00835AEA" w:rsidP="00835AEA">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759FAF7E" w14:textId="1E806F92" w:rsidR="00835AEA" w:rsidRPr="00EF71DD" w:rsidRDefault="00835AEA" w:rsidP="00835AEA">
            <w:pPr>
              <w:spacing w:after="0"/>
              <w:rPr>
                <w:rFonts w:eastAsiaTheme="minorEastAsia"/>
                <w:bCs/>
                <w:lang w:eastAsia="zh-CN"/>
              </w:rPr>
            </w:pPr>
            <w:r>
              <w:rPr>
                <w:rFonts w:eastAsia="MS Mincho"/>
                <w:bCs/>
              </w:rPr>
              <w:t>P3, P4 in [2]</w:t>
            </w:r>
          </w:p>
        </w:tc>
        <w:tc>
          <w:tcPr>
            <w:tcW w:w="7336" w:type="dxa"/>
            <w:shd w:val="clear" w:color="auto" w:fill="auto"/>
          </w:tcPr>
          <w:p w14:paraId="1382BCD6" w14:textId="4044F7ED" w:rsidR="00835AEA" w:rsidRPr="00EF71DD" w:rsidRDefault="00835AEA" w:rsidP="00835AEA">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B90583" w:rsidRPr="0019077C" w14:paraId="08A6B7AD" w14:textId="77777777" w:rsidTr="009C6A7D">
        <w:trPr>
          <w:trHeight w:val="127"/>
        </w:trPr>
        <w:tc>
          <w:tcPr>
            <w:tcW w:w="1171" w:type="dxa"/>
            <w:shd w:val="clear" w:color="auto" w:fill="auto"/>
          </w:tcPr>
          <w:p w14:paraId="26060B7E" w14:textId="0DEAE2C0" w:rsidR="00B90583" w:rsidRPr="00314C0C" w:rsidRDefault="00B90583" w:rsidP="00B90583">
            <w:pPr>
              <w:spacing w:after="0"/>
              <w:rPr>
                <w:rFonts w:eastAsia="MS Mincho"/>
                <w:bCs/>
              </w:rPr>
            </w:pPr>
            <w:r>
              <w:rPr>
                <w:rFonts w:eastAsia="MS Mincho"/>
                <w:bCs/>
              </w:rPr>
              <w:lastRenderedPageBreak/>
              <w:t>NEC</w:t>
            </w:r>
          </w:p>
        </w:tc>
        <w:tc>
          <w:tcPr>
            <w:tcW w:w="1239" w:type="dxa"/>
          </w:tcPr>
          <w:p w14:paraId="070989F0" w14:textId="77777777" w:rsidR="00B90583" w:rsidRDefault="00B90583" w:rsidP="00B90583">
            <w:pPr>
              <w:spacing w:after="0"/>
              <w:rPr>
                <w:rFonts w:eastAsia="MS Mincho"/>
                <w:bCs/>
              </w:rPr>
            </w:pPr>
            <w:r>
              <w:rPr>
                <w:rFonts w:eastAsia="MS Mincho"/>
                <w:bCs/>
              </w:rPr>
              <w:t>P1 and P2 in [2] with comment</w:t>
            </w:r>
          </w:p>
          <w:p w14:paraId="13FD79C8" w14:textId="77777777" w:rsidR="00B90583" w:rsidRDefault="00B90583" w:rsidP="00B90583">
            <w:pPr>
              <w:spacing w:after="0"/>
              <w:rPr>
                <w:rFonts w:eastAsia="MS Mincho"/>
                <w:bCs/>
              </w:rPr>
            </w:pPr>
          </w:p>
          <w:p w14:paraId="50F3B4C4" w14:textId="7E35ACF8" w:rsidR="00B90583" w:rsidRPr="00EF71DD" w:rsidRDefault="00B90583" w:rsidP="00B90583">
            <w:pPr>
              <w:spacing w:after="0"/>
              <w:rPr>
                <w:rFonts w:eastAsiaTheme="minorEastAsia"/>
                <w:bCs/>
                <w:lang w:eastAsia="zh-CN"/>
              </w:rPr>
            </w:pPr>
            <w:r>
              <w:rPr>
                <w:rFonts w:eastAsia="MS Mincho"/>
                <w:bCs/>
              </w:rPr>
              <w:t>First part of P1 in [3]</w:t>
            </w:r>
          </w:p>
        </w:tc>
        <w:tc>
          <w:tcPr>
            <w:tcW w:w="7336" w:type="dxa"/>
            <w:shd w:val="clear" w:color="auto" w:fill="auto"/>
          </w:tcPr>
          <w:p w14:paraId="306AB4CC" w14:textId="6C399296" w:rsidR="00B90583" w:rsidRPr="00EF71DD" w:rsidRDefault="00B90583" w:rsidP="00B90583">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w:t>
            </w:r>
            <w:proofErr w:type="spellStart"/>
            <w:r w:rsidR="002D0AD4">
              <w:rPr>
                <w:rFonts w:eastAsiaTheme="minorEastAsia"/>
                <w:bCs/>
                <w:lang w:eastAsia="zh-CN"/>
              </w:rPr>
              <w:t>neighour</w:t>
            </w:r>
            <w:proofErr w:type="spellEnd"/>
            <w:r w:rsidR="002D0AD4">
              <w:rPr>
                <w:rFonts w:eastAsiaTheme="minorEastAsia"/>
                <w:bCs/>
                <w:lang w:eastAsia="zh-CN"/>
              </w:rPr>
              <w:t xml:space="preserve"> cell when UE performs the </w:t>
            </w:r>
            <w:proofErr w:type="spellStart"/>
            <w:r w:rsidR="002D0AD4">
              <w:rPr>
                <w:rFonts w:eastAsiaTheme="minorEastAsia"/>
                <w:bCs/>
                <w:lang w:eastAsia="zh-CN"/>
              </w:rPr>
              <w:t>neighbour</w:t>
            </w:r>
            <w:proofErr w:type="spellEnd"/>
            <w:r w:rsidR="002D0AD4">
              <w:rPr>
                <w:rFonts w:eastAsiaTheme="minorEastAsia"/>
                <w:bCs/>
                <w:lang w:eastAsia="zh-CN"/>
              </w:rPr>
              <w:t xml:space="preserve"> cell measurement since the unnecessary </w:t>
            </w:r>
            <w:proofErr w:type="spellStart"/>
            <w:r w:rsidR="002D0AD4">
              <w:rPr>
                <w:rFonts w:eastAsiaTheme="minorEastAsia"/>
                <w:bCs/>
                <w:lang w:eastAsia="zh-CN"/>
              </w:rPr>
              <w:t>neighbour</w:t>
            </w:r>
            <w:proofErr w:type="spellEnd"/>
            <w:r w:rsidR="002D0AD4">
              <w:rPr>
                <w:rFonts w:eastAsiaTheme="minorEastAsia"/>
                <w:bCs/>
                <w:lang w:eastAsia="zh-CN"/>
              </w:rPr>
              <w:t xml:space="preserve">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P9 in [2]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after the calculated time of entering the neighbor satellite’s coverage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835AEA" w:rsidRPr="0019077C" w14:paraId="46CFE125" w14:textId="77777777" w:rsidTr="00F7715E">
        <w:trPr>
          <w:trHeight w:val="127"/>
        </w:trPr>
        <w:tc>
          <w:tcPr>
            <w:tcW w:w="1171" w:type="dxa"/>
            <w:shd w:val="clear" w:color="auto" w:fill="auto"/>
          </w:tcPr>
          <w:p w14:paraId="0CA44871" w14:textId="428D9C94" w:rsidR="00835AEA" w:rsidRPr="00314C0C" w:rsidRDefault="00835AEA" w:rsidP="00835AEA">
            <w:pPr>
              <w:spacing w:after="0"/>
              <w:rPr>
                <w:rFonts w:eastAsia="MS Mincho"/>
                <w:bCs/>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1239" w:type="dxa"/>
          </w:tcPr>
          <w:p w14:paraId="157BBEB1" w14:textId="4DBCA3A5" w:rsidR="00835AEA" w:rsidRPr="00EF71DD" w:rsidRDefault="00835AEA" w:rsidP="00835AEA">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474F4326" w14:textId="58DECE87" w:rsidR="00835AEA" w:rsidRPr="00EF71DD" w:rsidRDefault="00835AEA" w:rsidP="00835AEA">
            <w:pPr>
              <w:spacing w:after="0"/>
              <w:rPr>
                <w:rFonts w:eastAsiaTheme="minorEastAsia"/>
                <w:bCs/>
                <w:lang w:eastAsia="zh-CN"/>
              </w:rPr>
            </w:pPr>
            <w:r>
              <w:rPr>
                <w:rFonts w:eastAsiaTheme="minorEastAsia"/>
                <w:bCs/>
                <w:lang w:eastAsia="zh-CN"/>
              </w:rPr>
              <w:t xml:space="preserve">If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is earlier than that of the time-threshold of triggering measurement, </w:t>
            </w:r>
            <w:r w:rsidRPr="00F454E2">
              <w:rPr>
                <w:rFonts w:eastAsiaTheme="minorEastAsia"/>
                <w:bCs/>
                <w:lang w:eastAsia="zh-CN"/>
              </w:rPr>
              <w:t>UE starts intra/inter frequency measurements</w:t>
            </w:r>
            <w:r>
              <w:rPr>
                <w:rFonts w:eastAsiaTheme="minorEastAsia"/>
                <w:bCs/>
                <w:lang w:eastAsia="zh-CN"/>
              </w:rPr>
              <w:t xml:space="preserve"> when the trigger condition meets. Otherwise, </w:t>
            </w:r>
            <w:r w:rsidRPr="00F454E2">
              <w:rPr>
                <w:rFonts w:eastAsiaTheme="minorEastAsia"/>
                <w:bCs/>
                <w:lang w:eastAsia="zh-CN"/>
              </w:rPr>
              <w:t>UE starts intra/inter frequency measurements</w:t>
            </w:r>
            <w:r>
              <w:rPr>
                <w:rFonts w:eastAsiaTheme="minorEastAsia"/>
                <w:bCs/>
                <w:lang w:eastAsia="zh-CN"/>
              </w:rPr>
              <w:t xml:space="preserve"> at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Anyway, the UE needs to </w:t>
            </w:r>
            <w:r w:rsidRPr="00F454E2">
              <w:rPr>
                <w:rFonts w:eastAsiaTheme="minorEastAsia"/>
                <w:bCs/>
                <w:lang w:eastAsia="zh-CN"/>
              </w:rPr>
              <w:t>calculate the time of UE entering the neighbor satellite’s coverage.</w:t>
            </w:r>
          </w:p>
        </w:tc>
      </w:tr>
      <w:tr w:rsidR="00B90583" w:rsidRPr="0019077C" w14:paraId="007B2557" w14:textId="77777777" w:rsidTr="00F7715E">
        <w:trPr>
          <w:trHeight w:val="127"/>
        </w:trPr>
        <w:tc>
          <w:tcPr>
            <w:tcW w:w="1171" w:type="dxa"/>
            <w:shd w:val="clear" w:color="auto" w:fill="auto"/>
          </w:tcPr>
          <w:p w14:paraId="1A3B444D" w14:textId="27EEC61E" w:rsidR="00B90583" w:rsidRDefault="00B90583" w:rsidP="00B90583">
            <w:pPr>
              <w:spacing w:after="0"/>
              <w:rPr>
                <w:rFonts w:eastAsiaTheme="minorEastAsia"/>
                <w:bCs/>
                <w:lang w:eastAsia="zh-CN"/>
              </w:rPr>
            </w:pPr>
            <w:r>
              <w:rPr>
                <w:rFonts w:eastAsia="MS Mincho"/>
                <w:bCs/>
              </w:rPr>
              <w:t>NEC</w:t>
            </w:r>
          </w:p>
        </w:tc>
        <w:tc>
          <w:tcPr>
            <w:tcW w:w="1239" w:type="dxa"/>
          </w:tcPr>
          <w:p w14:paraId="6EB80B5F" w14:textId="0E33282C" w:rsidR="00B90583" w:rsidRDefault="00B90583" w:rsidP="00B90583">
            <w:pPr>
              <w:spacing w:after="0"/>
              <w:rPr>
                <w:rFonts w:eastAsiaTheme="minorEastAsia"/>
                <w:bCs/>
                <w:lang w:eastAsia="zh-CN"/>
              </w:rPr>
            </w:pPr>
            <w:r>
              <w:rPr>
                <w:rFonts w:eastAsia="MS Mincho"/>
                <w:bCs/>
              </w:rPr>
              <w:t xml:space="preserve">None </w:t>
            </w:r>
          </w:p>
        </w:tc>
        <w:tc>
          <w:tcPr>
            <w:tcW w:w="7336" w:type="dxa"/>
            <w:shd w:val="clear" w:color="auto" w:fill="auto"/>
          </w:tcPr>
          <w:p w14:paraId="25992DB4" w14:textId="5B98C718" w:rsidR="00B90583" w:rsidRDefault="00B90583" w:rsidP="00B90583">
            <w:pPr>
              <w:spacing w:after="0"/>
              <w:rPr>
                <w:rFonts w:eastAsiaTheme="minorEastAsia"/>
                <w:bCs/>
                <w:lang w:eastAsia="zh-CN"/>
              </w:rPr>
            </w:pPr>
            <w:r>
              <w:rPr>
                <w:rFonts w:eastAsia="MS Mincho"/>
                <w:bCs/>
              </w:rPr>
              <w:t xml:space="preserve">It can be discussed as assistance information for discontinuous coverage scenario , but not here </w:t>
            </w: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Heading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TableGrid"/>
        <w:tblW w:w="0" w:type="auto"/>
        <w:tblInd w:w="108" w:type="dxa"/>
        <w:tblLook w:val="04A0" w:firstRow="1" w:lastRow="0" w:firstColumn="1" w:lastColumn="0" w:noHBand="0" w:noVBand="1"/>
      </w:tblPr>
      <w:tblGrid>
        <w:gridCol w:w="1554"/>
        <w:gridCol w:w="7966"/>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1" w:author="OPPO" w:date="2022-10-17T15:30:00Z"/>
        </w:trPr>
        <w:tc>
          <w:tcPr>
            <w:tcW w:w="1560" w:type="dxa"/>
          </w:tcPr>
          <w:p w14:paraId="1645F7E3" w14:textId="6B3BB1FC" w:rsidR="0028611F" w:rsidRDefault="00C53703" w:rsidP="0056298E">
            <w:pPr>
              <w:snapToGrid w:val="0"/>
              <w:spacing w:beforeLines="50" w:before="120" w:after="0"/>
              <w:jc w:val="both"/>
              <w:rPr>
                <w:ins w:id="22" w:author="OPPO" w:date="2022-10-17T15:30:00Z"/>
                <w:lang w:eastAsia="zh-CN"/>
              </w:rPr>
            </w:pPr>
            <w:commentRangeStart w:id="23"/>
            <w:ins w:id="24" w:author="OPPO" w:date="2022-10-17T15:31:00Z">
              <w:r w:rsidRPr="002E539D">
                <w:rPr>
                  <w:bCs/>
                  <w:lang w:eastAsia="zh-CN"/>
                </w:rPr>
                <w:t>R2-2210089</w:t>
              </w:r>
            </w:ins>
            <w:ins w:id="25" w:author="OPPO" w:date="2022-10-17T15:30:00Z">
              <w:r>
                <w:rPr>
                  <w:bCs/>
                  <w:lang w:eastAsia="zh-CN"/>
                </w:rPr>
                <w:t>[13]</w:t>
              </w:r>
            </w:ins>
            <w:commentRangeEnd w:id="23"/>
            <w:ins w:id="26" w:author="OPPO" w:date="2022-10-17T15:31:00Z">
              <w:r>
                <w:rPr>
                  <w:rStyle w:val="CommentReference"/>
                  <w:rFonts w:eastAsia="SimSun"/>
                  <w:lang w:val="en-US"/>
                </w:rPr>
                <w:commentReference w:id="23"/>
              </w:r>
            </w:ins>
          </w:p>
        </w:tc>
        <w:tc>
          <w:tcPr>
            <w:tcW w:w="8079" w:type="dxa"/>
          </w:tcPr>
          <w:p w14:paraId="70D4DA84" w14:textId="286C485E" w:rsidR="00C53703" w:rsidRPr="00BD0DC9" w:rsidRDefault="00C53703" w:rsidP="00BD0DC9">
            <w:pPr>
              <w:snapToGrid w:val="0"/>
              <w:spacing w:beforeLines="50" w:before="120" w:after="120" w:line="264" w:lineRule="auto"/>
              <w:jc w:val="both"/>
              <w:rPr>
                <w:ins w:id="27" w:author="OPPO" w:date="2022-10-17T15:31:00Z"/>
                <w:rFonts w:eastAsia="SimSun"/>
                <w:b/>
                <w:lang w:val="en-US" w:eastAsia="zh-CN"/>
              </w:rPr>
            </w:pPr>
            <w:ins w:id="28" w:author="OPPO" w:date="2022-10-17T15:31:00Z">
              <w:r w:rsidRPr="00BD0DC9">
                <w:rPr>
                  <w:rFonts w:eastAsia="SimSun" w:hint="eastAsia"/>
                  <w:b/>
                  <w:lang w:val="en-US" w:eastAsia="zh-CN"/>
                </w:rPr>
                <w:t xml:space="preserve">Proposal </w:t>
              </w:r>
              <w:r w:rsidRPr="00BD0DC9">
                <w:rPr>
                  <w:rFonts w:eastAsia="SimSun"/>
                  <w:b/>
                  <w:lang w:val="en-US" w:eastAsia="zh-CN"/>
                </w:rPr>
                <w:t>1</w:t>
              </w:r>
              <w:r w:rsidRPr="00BD0DC9">
                <w:rPr>
                  <w:rFonts w:eastAsia="SimSun" w:hint="eastAsia"/>
                  <w:b/>
                  <w:lang w:val="en-US" w:eastAsia="zh-CN"/>
                </w:rPr>
                <w:t xml:space="preserve">: </w:t>
              </w:r>
              <w:r w:rsidRPr="00BD0DC9">
                <w:rPr>
                  <w:rFonts w:eastAsia="SimSun"/>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9" w:author="OPPO" w:date="2022-10-17T15:31:00Z"/>
              </w:rPr>
            </w:pPr>
            <w:ins w:id="30" w:author="OPPO" w:date="2022-10-17T15:31:00Z">
              <w:r w:rsidRPr="008F0D8A">
                <w:rPr>
                  <w:rFonts w:hint="eastAsia"/>
                  <w:b/>
                  <w:lang w:eastAsia="zh-CN"/>
                </w:rPr>
                <w:t xml:space="preserve">Proposal 2: </w:t>
              </w:r>
              <w:r w:rsidRPr="00BD0DC9">
                <w:rPr>
                  <w:rFonts w:eastAsia="SimSun"/>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1" w:author="OPPO" w:date="2022-10-17T15:30:00Z"/>
                <w:rFonts w:eastAsia="DengXian"/>
                <w:b/>
                <w:lang w:val="en-GB" w:eastAsia="zh-CN"/>
              </w:rPr>
            </w:pPr>
            <w:ins w:id="32"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w:t>
      </w:r>
      <w:proofErr w:type="spellStart"/>
      <w:r w:rsidRPr="0056298E">
        <w:rPr>
          <w:rFonts w:eastAsiaTheme="minorEastAsia" w:hint="eastAsia"/>
          <w:lang w:val="en-GB" w:eastAsia="zh-CN"/>
        </w:rPr>
        <w:t>neighbor</w:t>
      </w:r>
      <w:proofErr w:type="spellEnd"/>
      <w:r w:rsidRPr="0056298E">
        <w:rPr>
          <w:rFonts w:eastAsiaTheme="minorEastAsia" w:hint="eastAsia"/>
          <w:lang w:val="en-GB" w:eastAsia="zh-CN"/>
        </w:rPr>
        <w:t xml:space="preserve">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 xml:space="preserve">We think the network can provide the reference location and threshold for UE to determine </w:t>
            </w:r>
            <w:proofErr w:type="spellStart"/>
            <w:r>
              <w:rPr>
                <w:rFonts w:eastAsiaTheme="minorEastAsia"/>
                <w:bCs/>
                <w:lang w:eastAsia="zh-CN"/>
              </w:rPr>
              <w:t>neighbour</w:t>
            </w:r>
            <w:proofErr w:type="spellEnd"/>
            <w:r>
              <w:rPr>
                <w:rFonts w:eastAsiaTheme="minorEastAsia"/>
                <w:bCs/>
                <w:lang w:eastAsia="zh-CN"/>
              </w:rPr>
              <w:t xml:space="preserve">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835AEA" w:rsidRPr="0019077C" w14:paraId="5108280A" w14:textId="77777777" w:rsidTr="0056298E">
        <w:trPr>
          <w:trHeight w:val="127"/>
        </w:trPr>
        <w:tc>
          <w:tcPr>
            <w:tcW w:w="1309" w:type="dxa"/>
            <w:shd w:val="clear" w:color="auto" w:fill="auto"/>
          </w:tcPr>
          <w:p w14:paraId="36DDA98D" w14:textId="1253F73A" w:rsidR="00835AEA" w:rsidRPr="00314C0C" w:rsidRDefault="00835AEA" w:rsidP="00835AEA">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101" w:type="dxa"/>
          </w:tcPr>
          <w:p w14:paraId="5F912C9F" w14:textId="3A402BFC"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70BE5678" w14:textId="4AE43A10" w:rsidR="00835AEA" w:rsidRPr="00EF71DD" w:rsidRDefault="00835AEA" w:rsidP="00835AEA">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B90583" w:rsidRPr="0019077C" w14:paraId="5A88504F" w14:textId="77777777" w:rsidTr="0056298E">
        <w:trPr>
          <w:trHeight w:val="127"/>
        </w:trPr>
        <w:tc>
          <w:tcPr>
            <w:tcW w:w="1309" w:type="dxa"/>
            <w:shd w:val="clear" w:color="auto" w:fill="auto"/>
          </w:tcPr>
          <w:p w14:paraId="40F4D795" w14:textId="7D32DAD9" w:rsidR="00B90583" w:rsidRDefault="00B90583" w:rsidP="00B90583">
            <w:pPr>
              <w:spacing w:after="0"/>
              <w:rPr>
                <w:rFonts w:eastAsiaTheme="minorEastAsia"/>
                <w:bCs/>
                <w:lang w:eastAsia="zh-CN"/>
              </w:rPr>
            </w:pPr>
            <w:r>
              <w:rPr>
                <w:rFonts w:eastAsia="MS Mincho"/>
                <w:bCs/>
              </w:rPr>
              <w:t>NEC</w:t>
            </w:r>
          </w:p>
        </w:tc>
        <w:tc>
          <w:tcPr>
            <w:tcW w:w="1101" w:type="dxa"/>
          </w:tcPr>
          <w:p w14:paraId="766AEA48" w14:textId="2302AA39" w:rsidR="00B90583" w:rsidRDefault="00B90583" w:rsidP="00B90583">
            <w:pPr>
              <w:spacing w:after="0"/>
              <w:rPr>
                <w:rFonts w:eastAsiaTheme="minorEastAsia"/>
                <w:bCs/>
                <w:lang w:eastAsia="zh-CN"/>
              </w:rPr>
            </w:pPr>
            <w:r>
              <w:rPr>
                <w:rFonts w:eastAsia="MS Mincho"/>
                <w:bCs/>
              </w:rPr>
              <w:t>Yes</w:t>
            </w:r>
          </w:p>
        </w:tc>
        <w:tc>
          <w:tcPr>
            <w:tcW w:w="7229" w:type="dxa"/>
            <w:shd w:val="clear" w:color="auto" w:fill="auto"/>
          </w:tcPr>
          <w:p w14:paraId="0BFF41B4" w14:textId="5F267FD8" w:rsidR="00B90583" w:rsidRDefault="00B90583" w:rsidP="00B90583">
            <w:pPr>
              <w:rPr>
                <w:rFonts w:eastAsiaTheme="minorEastAsia"/>
                <w:bCs/>
                <w:lang w:eastAsia="zh-CN"/>
              </w:rPr>
            </w:pPr>
            <w:r>
              <w:t>L</w:t>
            </w:r>
            <w:r>
              <w:t xml:space="preserve">ocation-based trigger </w:t>
            </w:r>
            <w:r>
              <w:t xml:space="preserve">is useful for </w:t>
            </w:r>
            <w:r>
              <w:t>earth moving scenario</w:t>
            </w:r>
            <w:r>
              <w:t xml:space="preserve">. </w:t>
            </w:r>
            <w:r>
              <w:t xml:space="preserve">For earth moving cell,  both time-based and  location-based trigger probably require UE-side estimation, and location-based trigger might be more straight forward. </w:t>
            </w:r>
          </w:p>
        </w:tc>
      </w:tr>
      <w:tr w:rsidR="00B90583" w:rsidRPr="0019077C" w14:paraId="7A290E5F" w14:textId="77777777" w:rsidTr="0056298E">
        <w:trPr>
          <w:trHeight w:val="127"/>
        </w:trPr>
        <w:tc>
          <w:tcPr>
            <w:tcW w:w="1309" w:type="dxa"/>
            <w:shd w:val="clear" w:color="auto" w:fill="auto"/>
          </w:tcPr>
          <w:p w14:paraId="3A7DD033" w14:textId="77777777" w:rsidR="00B90583" w:rsidRDefault="00B90583" w:rsidP="00B90583">
            <w:pPr>
              <w:spacing w:after="0"/>
              <w:rPr>
                <w:rFonts w:eastAsiaTheme="minorEastAsia"/>
                <w:bCs/>
                <w:lang w:eastAsia="zh-CN"/>
              </w:rPr>
            </w:pPr>
          </w:p>
        </w:tc>
        <w:tc>
          <w:tcPr>
            <w:tcW w:w="1101" w:type="dxa"/>
          </w:tcPr>
          <w:p w14:paraId="7A322E5F" w14:textId="77777777" w:rsidR="00B90583" w:rsidRDefault="00B90583" w:rsidP="00B90583">
            <w:pPr>
              <w:spacing w:after="0"/>
              <w:rPr>
                <w:rFonts w:eastAsia="MS Mincho"/>
                <w:bCs/>
              </w:rPr>
            </w:pPr>
          </w:p>
        </w:tc>
        <w:tc>
          <w:tcPr>
            <w:tcW w:w="7229" w:type="dxa"/>
            <w:shd w:val="clear" w:color="auto" w:fill="auto"/>
          </w:tcPr>
          <w:p w14:paraId="07A904C8" w14:textId="7EAAD173" w:rsidR="00B90583" w:rsidRDefault="00B90583" w:rsidP="00B90583">
            <w:pPr>
              <w:spacing w:after="0"/>
              <w:rPr>
                <w:rFonts w:eastAsia="MS Mincho"/>
                <w:bCs/>
              </w:rPr>
            </w:pPr>
          </w:p>
        </w:tc>
      </w:tr>
      <w:tr w:rsidR="00B90583"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B90583" w:rsidRDefault="00B90583" w:rsidP="00B90583">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B90583" w:rsidRDefault="00B90583" w:rsidP="00B90583">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B90583" w:rsidRDefault="00B90583" w:rsidP="00B90583">
            <w:pPr>
              <w:spacing w:after="0"/>
              <w:rPr>
                <w:rFonts w:eastAsia="MS Mincho"/>
                <w:bCs/>
              </w:rPr>
            </w:pPr>
          </w:p>
        </w:tc>
      </w:tr>
      <w:tr w:rsidR="00B90583"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B90583" w:rsidRDefault="00B90583" w:rsidP="00B90583">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B90583" w:rsidRDefault="00B90583" w:rsidP="00B90583">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B90583" w:rsidRDefault="00B90583" w:rsidP="00B90583">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Heading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w:t>
      </w:r>
      <w:proofErr w:type="spellStart"/>
      <w:r w:rsidR="00F7715E" w:rsidRPr="00F7715E">
        <w:rPr>
          <w:rFonts w:hint="eastAsia"/>
          <w:lang w:val="en-GB" w:eastAsia="zh-CN"/>
        </w:rPr>
        <w:t>eNB</w:t>
      </w:r>
      <w:proofErr w:type="spellEnd"/>
      <w:r w:rsidR="00F7715E" w:rsidRPr="00F7715E">
        <w:rPr>
          <w:rFonts w:hint="eastAsia"/>
          <w:lang w:val="en-GB" w:eastAsia="zh-CN"/>
        </w:rPr>
        <w:t xml:space="preserve">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TableGrid"/>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w:t>
            </w:r>
            <w:proofErr w:type="spellStart"/>
            <w:r>
              <w:rPr>
                <w:lang w:val="en-GB" w:eastAsia="zh-CN"/>
              </w:rPr>
              <w:t>eNB</w:t>
            </w:r>
            <w:proofErr w:type="spellEnd"/>
            <w:r>
              <w:rPr>
                <w:lang w:val="en-GB" w:eastAsia="zh-CN"/>
              </w:rPr>
              <w:t xml:space="preserve"> needs to restrict the scheduling in order to leave enough </w:t>
            </w:r>
            <w:r>
              <w:rPr>
                <w:lang w:eastAsia="zh-CN"/>
              </w:rPr>
              <w:t xml:space="preserve">“vacant” resources </w:t>
            </w:r>
            <w:r>
              <w:rPr>
                <w:rFonts w:hint="eastAsia"/>
                <w:lang w:eastAsia="zh-CN"/>
              </w:rPr>
              <w:t>f</w:t>
            </w:r>
            <w:r>
              <w:rPr>
                <w:lang w:eastAsia="zh-CN"/>
              </w:rPr>
              <w:t xml:space="preserve">or UE. In order to facilitate </w:t>
            </w:r>
            <w:proofErr w:type="spellStart"/>
            <w:r>
              <w:rPr>
                <w:lang w:eastAsia="zh-CN"/>
              </w:rPr>
              <w:t>eNB</w:t>
            </w:r>
            <w:proofErr w:type="spellEnd"/>
            <w:r>
              <w:rPr>
                <w:lang w:eastAsia="zh-CN"/>
              </w:rPr>
              <w:t xml:space="preserve">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w:t>
            </w:r>
            <w:proofErr w:type="spellStart"/>
            <w:r w:rsidRPr="00F7715E">
              <w:rPr>
                <w:rFonts w:hint="eastAsia"/>
                <w:lang w:val="en-GB" w:eastAsia="zh-CN"/>
              </w:rPr>
              <w:t>eNB</w:t>
            </w:r>
            <w:proofErr w:type="spellEnd"/>
            <w:r w:rsidRPr="00F7715E">
              <w:rPr>
                <w:rFonts w:hint="eastAsia"/>
                <w:lang w:val="en-GB" w:eastAsia="zh-CN"/>
              </w:rPr>
              <w:t xml:space="preserve">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835AEA" w:rsidRPr="0019077C" w14:paraId="633A4395" w14:textId="77777777" w:rsidTr="00F7715E">
        <w:trPr>
          <w:trHeight w:val="127"/>
        </w:trPr>
        <w:tc>
          <w:tcPr>
            <w:tcW w:w="1171" w:type="dxa"/>
            <w:shd w:val="clear" w:color="auto" w:fill="auto"/>
          </w:tcPr>
          <w:p w14:paraId="59B919B4" w14:textId="1A224141" w:rsidR="00835AEA" w:rsidRPr="00314C0C" w:rsidRDefault="00835AEA" w:rsidP="00835AEA">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2D1BFD36" w14:textId="2F2E1DD3"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CDCCE5" w14:textId="173AFEDF" w:rsidR="00835AEA" w:rsidRPr="00EF71DD" w:rsidRDefault="00835AEA" w:rsidP="00835AEA">
            <w:pPr>
              <w:spacing w:after="0"/>
              <w:rPr>
                <w:rFonts w:eastAsiaTheme="minorEastAsia"/>
                <w:bCs/>
                <w:lang w:eastAsia="zh-CN"/>
              </w:rPr>
            </w:pPr>
            <w:r>
              <w:rPr>
                <w:rFonts w:eastAsiaTheme="minorEastAsia"/>
                <w:bCs/>
                <w:lang w:eastAsia="zh-CN"/>
              </w:rPr>
              <w:t>Also agree with MediaTek.</w:t>
            </w:r>
          </w:p>
        </w:tc>
      </w:tr>
      <w:tr w:rsidR="00B90583" w:rsidRPr="0019077C" w14:paraId="21188A6F" w14:textId="77777777" w:rsidTr="00F7715E">
        <w:trPr>
          <w:trHeight w:val="127"/>
        </w:trPr>
        <w:tc>
          <w:tcPr>
            <w:tcW w:w="1171" w:type="dxa"/>
            <w:shd w:val="clear" w:color="auto" w:fill="auto"/>
          </w:tcPr>
          <w:p w14:paraId="2BDCC6A7" w14:textId="16F26FFC" w:rsidR="00B90583" w:rsidRDefault="00B90583" w:rsidP="00B90583">
            <w:pPr>
              <w:spacing w:after="0"/>
              <w:rPr>
                <w:rFonts w:eastAsiaTheme="minorEastAsia"/>
                <w:bCs/>
                <w:lang w:eastAsia="zh-CN"/>
              </w:rPr>
            </w:pPr>
            <w:r>
              <w:rPr>
                <w:rFonts w:eastAsia="MS Mincho"/>
                <w:bCs/>
              </w:rPr>
              <w:t>NEC</w:t>
            </w:r>
          </w:p>
        </w:tc>
        <w:tc>
          <w:tcPr>
            <w:tcW w:w="1239" w:type="dxa"/>
          </w:tcPr>
          <w:p w14:paraId="4FBDB8ED" w14:textId="6DBEE452" w:rsidR="00B90583" w:rsidRDefault="00B90583" w:rsidP="00B90583">
            <w:pPr>
              <w:spacing w:after="0"/>
              <w:rPr>
                <w:rFonts w:eastAsiaTheme="minorEastAsia"/>
                <w:bCs/>
                <w:lang w:eastAsia="zh-CN"/>
              </w:rPr>
            </w:pPr>
            <w:r>
              <w:rPr>
                <w:rFonts w:eastAsia="MS Mincho"/>
                <w:bCs/>
              </w:rPr>
              <w:t xml:space="preserve">No </w:t>
            </w:r>
          </w:p>
        </w:tc>
        <w:tc>
          <w:tcPr>
            <w:tcW w:w="7336" w:type="dxa"/>
            <w:shd w:val="clear" w:color="auto" w:fill="auto"/>
          </w:tcPr>
          <w:p w14:paraId="66CCC948" w14:textId="5952B4C2" w:rsidR="00B90583" w:rsidRDefault="00B90583" w:rsidP="00B90583">
            <w:pPr>
              <w:spacing w:after="120" w:line="264" w:lineRule="auto"/>
              <w:jc w:val="both"/>
              <w:rPr>
                <w:rFonts w:eastAsia="MS Mincho"/>
                <w:bCs/>
              </w:rPr>
            </w:pPr>
            <w:r>
              <w:rPr>
                <w:lang w:val="en-GB" w:eastAsia="zh-CN"/>
              </w:rPr>
              <w:t xml:space="preserve">we understand the motivation of the proposal is to enable </w:t>
            </w:r>
            <w:proofErr w:type="spellStart"/>
            <w:r>
              <w:rPr>
                <w:lang w:val="en-GB" w:eastAsia="zh-CN"/>
              </w:rPr>
              <w:t>gNB</w:t>
            </w:r>
            <w:proofErr w:type="spellEnd"/>
            <w:r>
              <w:rPr>
                <w:lang w:val="en-GB" w:eastAsia="zh-CN"/>
              </w:rPr>
              <w:t xml:space="preserve"> to provide scheduling “gap”, then UE could use it for neighbour measurements. However, there would be then no gain anymore comparing measurement after RLF declaration. So we think making use of “vacant” resource is enough. No indication is needed</w:t>
            </w:r>
          </w:p>
          <w:p w14:paraId="3C6C4825" w14:textId="77777777" w:rsidR="00B90583" w:rsidRDefault="00B90583" w:rsidP="00B90583">
            <w:pPr>
              <w:spacing w:after="0"/>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TableGrid"/>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lastRenderedPageBreak/>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w:t>
            </w:r>
            <w:proofErr w:type="spellStart"/>
            <w:r w:rsidR="0001370B">
              <w:rPr>
                <w:rFonts w:eastAsiaTheme="minorEastAsia"/>
                <w:bCs/>
                <w:lang w:eastAsia="zh-CN"/>
              </w:rPr>
              <w:t>ilde</w:t>
            </w:r>
            <w:proofErr w:type="spellEnd"/>
            <w:r w:rsidR="0001370B">
              <w:rPr>
                <w:rFonts w:eastAsiaTheme="minorEastAsia"/>
                <w:bCs/>
                <w:lang w:eastAsia="zh-CN"/>
              </w:rPr>
              <w:t xml:space="preserve"> UE to perform </w:t>
            </w:r>
            <w:proofErr w:type="spellStart"/>
            <w:r w:rsidR="0001370B">
              <w:rPr>
                <w:rFonts w:eastAsiaTheme="minorEastAsia"/>
                <w:bCs/>
                <w:lang w:eastAsia="zh-CN"/>
              </w:rPr>
              <w:t>neibhour</w:t>
            </w:r>
            <w:proofErr w:type="spellEnd"/>
            <w:r w:rsidR="0001370B">
              <w:rPr>
                <w:rFonts w:eastAsiaTheme="minorEastAsia"/>
                <w:bCs/>
                <w:lang w:eastAsia="zh-CN"/>
              </w:rPr>
              <w:t xml:space="preserve">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835AEA" w:rsidRPr="0019077C" w14:paraId="2B3AB4B6" w14:textId="77777777" w:rsidTr="00F7715E">
        <w:trPr>
          <w:trHeight w:val="127"/>
        </w:trPr>
        <w:tc>
          <w:tcPr>
            <w:tcW w:w="1171" w:type="dxa"/>
            <w:shd w:val="clear" w:color="auto" w:fill="auto"/>
          </w:tcPr>
          <w:p w14:paraId="5AE9C3B7" w14:textId="0F57A20B" w:rsidR="00835AEA" w:rsidRPr="00314C0C" w:rsidRDefault="00835AEA" w:rsidP="00835AEA">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550618E6" w14:textId="2FF044DB" w:rsidR="00835AEA" w:rsidRPr="00EF71DD" w:rsidRDefault="00835AEA" w:rsidP="00835AE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65F60C17" w14:textId="2F8E5CA0" w:rsidR="00835AEA" w:rsidRPr="00EF71DD" w:rsidRDefault="00835AEA" w:rsidP="00835AEA">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B90583" w:rsidRPr="0019077C" w14:paraId="3C5A3045" w14:textId="77777777" w:rsidTr="00F7715E">
        <w:trPr>
          <w:trHeight w:val="127"/>
        </w:trPr>
        <w:tc>
          <w:tcPr>
            <w:tcW w:w="1171" w:type="dxa"/>
            <w:shd w:val="clear" w:color="auto" w:fill="auto"/>
          </w:tcPr>
          <w:p w14:paraId="76731A51" w14:textId="31555972" w:rsidR="00B90583" w:rsidRDefault="00B90583" w:rsidP="00B90583">
            <w:pPr>
              <w:spacing w:after="0"/>
              <w:rPr>
                <w:rFonts w:eastAsiaTheme="minorEastAsia"/>
                <w:bCs/>
                <w:lang w:eastAsia="zh-CN"/>
              </w:rPr>
            </w:pPr>
            <w:r>
              <w:rPr>
                <w:rFonts w:eastAsia="MS Mincho"/>
                <w:bCs/>
              </w:rPr>
              <w:t>NEC</w:t>
            </w:r>
          </w:p>
        </w:tc>
        <w:tc>
          <w:tcPr>
            <w:tcW w:w="1239" w:type="dxa"/>
          </w:tcPr>
          <w:p w14:paraId="38C5830C" w14:textId="32552622" w:rsidR="00B90583" w:rsidRDefault="00B90583" w:rsidP="00B90583">
            <w:pPr>
              <w:spacing w:after="0"/>
              <w:rPr>
                <w:rFonts w:eastAsiaTheme="minorEastAsia"/>
                <w:bCs/>
                <w:lang w:eastAsia="zh-CN"/>
              </w:rPr>
            </w:pPr>
            <w:r>
              <w:rPr>
                <w:rFonts w:eastAsia="MS Mincho"/>
                <w:bCs/>
              </w:rPr>
              <w:t xml:space="preserve">Yes </w:t>
            </w:r>
          </w:p>
        </w:tc>
        <w:tc>
          <w:tcPr>
            <w:tcW w:w="7336" w:type="dxa"/>
            <w:shd w:val="clear" w:color="auto" w:fill="auto"/>
          </w:tcPr>
          <w:p w14:paraId="0C413350" w14:textId="5E74FC6D" w:rsidR="00B90583" w:rsidRDefault="00B90583" w:rsidP="00B90583">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 xml:space="preserve">Further discussion on mobility enhancements  ZTE Corporation, </w:t>
      </w:r>
      <w:proofErr w:type="spellStart"/>
      <w:r w:rsidRPr="002E539D">
        <w:rPr>
          <w:bCs/>
          <w:lang w:eastAsia="zh-CN"/>
        </w:rPr>
        <w:t>Sanechips</w:t>
      </w:r>
      <w:proofErr w:type="spellEnd"/>
      <w:r w:rsidRPr="002E539D">
        <w:rPr>
          <w:bCs/>
          <w:lang w:eastAsia="zh-CN"/>
        </w:rPr>
        <w:t xml:space="preserve">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2" w:tooltip="C:Data3GPPExtractsR2-2209580 Discussion on neighbour cell measurements in IoT NTN.docx" w:history="1">
        <w:r w:rsidRPr="002E539D">
          <w:rPr>
            <w:bCs/>
            <w:lang w:eastAsia="zh-CN"/>
          </w:rPr>
          <w:t>R2-2209580</w:t>
        </w:r>
      </w:hyperlink>
      <w:r w:rsidRPr="002E539D">
        <w:rPr>
          <w:bCs/>
          <w:lang w:eastAsia="zh-CN"/>
        </w:rPr>
        <w:tab/>
        <w:t xml:space="preserve">Discussion on </w:t>
      </w:r>
      <w:proofErr w:type="spellStart"/>
      <w:r w:rsidRPr="002E539D">
        <w:rPr>
          <w:bCs/>
          <w:lang w:eastAsia="zh-CN"/>
        </w:rPr>
        <w:t>neighbour</w:t>
      </w:r>
      <w:proofErr w:type="spellEnd"/>
      <w:r w:rsidRPr="002E539D">
        <w:rPr>
          <w:bCs/>
          <w:lang w:eastAsia="zh-CN"/>
        </w:rPr>
        <w:t xml:space="preserve">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3"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4"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5"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r>
      <w:proofErr w:type="spellStart"/>
      <w:r w:rsidRPr="002E539D">
        <w:rPr>
          <w:bCs/>
          <w:lang w:eastAsia="zh-CN"/>
        </w:rPr>
        <w:t>Transsion</w:t>
      </w:r>
      <w:proofErr w:type="spellEnd"/>
      <w:r w:rsidRPr="002E539D">
        <w:rPr>
          <w:bCs/>
          <w:lang w:eastAsia="zh-CN"/>
        </w:rPr>
        <w:t xml:space="preserve">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6" w:tooltip="C:Data3GPPExtractsR2-2209794_RLF in IoT NTN.doc" w:history="1">
        <w:r w:rsidRPr="002E539D">
          <w:rPr>
            <w:bCs/>
            <w:lang w:eastAsia="zh-CN"/>
          </w:rPr>
          <w:t>R2-2209794</w:t>
        </w:r>
      </w:hyperlink>
      <w:r w:rsidRPr="002E539D">
        <w:rPr>
          <w:bCs/>
          <w:lang w:eastAsia="zh-CN"/>
        </w:rPr>
        <w:tab/>
      </w:r>
      <w:proofErr w:type="spellStart"/>
      <w:r w:rsidRPr="002E539D">
        <w:rPr>
          <w:bCs/>
          <w:lang w:eastAsia="zh-CN"/>
        </w:rPr>
        <w:t>Neighbour</w:t>
      </w:r>
      <w:proofErr w:type="spellEnd"/>
      <w:r w:rsidRPr="002E539D">
        <w:rPr>
          <w:bCs/>
          <w:lang w:eastAsia="zh-CN"/>
        </w:rPr>
        <w:t xml:space="preserve">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r>
      <w:proofErr w:type="spellStart"/>
      <w:r w:rsidRPr="002E539D">
        <w:rPr>
          <w:bCs/>
          <w:lang w:eastAsia="zh-CN"/>
        </w:rPr>
        <w:t>IoT_NTN_enh</w:t>
      </w:r>
      <w:proofErr w:type="spellEnd"/>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7" w:tooltip="C:Data3GPPExtractsR2-2209967 NTN-specific CONNECTED neighbour cell measurement for NB-IoT.docx" w:history="1">
        <w:r w:rsidRPr="002E539D">
          <w:rPr>
            <w:bCs/>
            <w:lang w:eastAsia="zh-CN"/>
          </w:rPr>
          <w:t>R2-2209967</w:t>
        </w:r>
      </w:hyperlink>
      <w:r w:rsidRPr="002E539D">
        <w:rPr>
          <w:bCs/>
          <w:lang w:eastAsia="zh-CN"/>
        </w:rPr>
        <w:tab/>
        <w:t xml:space="preserve">NTN-specific CONNECTED </w:t>
      </w:r>
      <w:proofErr w:type="spellStart"/>
      <w:r w:rsidRPr="002E539D">
        <w:rPr>
          <w:bCs/>
          <w:lang w:eastAsia="zh-CN"/>
        </w:rPr>
        <w:t>neighbour</w:t>
      </w:r>
      <w:proofErr w:type="spellEnd"/>
      <w:r w:rsidRPr="002E539D">
        <w:rPr>
          <w:bCs/>
          <w:lang w:eastAsia="zh-CN"/>
        </w:rPr>
        <w:t xml:space="preserve">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8"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9" w:tooltip="C:Data3GPPExtractsR2-2209978.doc" w:history="1">
        <w:r w:rsidRPr="002E539D">
          <w:rPr>
            <w:bCs/>
            <w:lang w:eastAsia="zh-CN"/>
          </w:rPr>
          <w:t>R2-2209978</w:t>
        </w:r>
      </w:hyperlink>
      <w:r w:rsidRPr="002E539D">
        <w:rPr>
          <w:bCs/>
          <w:lang w:eastAsia="zh-CN"/>
        </w:rPr>
        <w:tab/>
        <w:t xml:space="preserve">Discussion on triggering </w:t>
      </w:r>
      <w:proofErr w:type="spellStart"/>
      <w:r w:rsidRPr="002E539D">
        <w:rPr>
          <w:bCs/>
          <w:lang w:eastAsia="zh-CN"/>
        </w:rPr>
        <w:t>neighbour</w:t>
      </w:r>
      <w:proofErr w:type="spellEnd"/>
      <w:r w:rsidRPr="002E539D">
        <w:rPr>
          <w:bCs/>
          <w:lang w:eastAsia="zh-CN"/>
        </w:rPr>
        <w:t xml:space="preserve"> cell measurement before RLF</w:t>
      </w:r>
      <w:r w:rsidRPr="002E539D">
        <w:rPr>
          <w:bCs/>
          <w:lang w:eastAsia="zh-CN"/>
        </w:rPr>
        <w:tab/>
      </w:r>
      <w:proofErr w:type="spellStart"/>
      <w:r w:rsidRPr="002E539D">
        <w:rPr>
          <w:bCs/>
          <w:lang w:eastAsia="zh-CN"/>
        </w:rPr>
        <w:t>Spreadtrum</w:t>
      </w:r>
      <w:proofErr w:type="spellEnd"/>
      <w:r w:rsidRPr="002E539D">
        <w:rPr>
          <w:bCs/>
          <w:lang w:eastAsia="zh-CN"/>
        </w:rPr>
        <w:t xml:space="preserve">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30"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1"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lastRenderedPageBreak/>
        <w:t>[1</w:t>
      </w:r>
      <w:r>
        <w:rPr>
          <w:bCs/>
          <w:lang w:eastAsia="zh-CN"/>
        </w:rPr>
        <w:t>4</w:t>
      </w:r>
      <w:r w:rsidRPr="004C1073">
        <w:rPr>
          <w:bCs/>
          <w:lang w:eastAsia="zh-CN"/>
        </w:rPr>
        <w:t>]</w:t>
      </w:r>
      <w:r>
        <w:rPr>
          <w:bCs/>
          <w:lang w:eastAsia="zh-CN"/>
        </w:rPr>
        <w:t xml:space="preserve"> </w:t>
      </w:r>
      <w:hyperlink r:id="rId32" w:tooltip="C:Data3GPPExtractsR2-2210122 Enhancements on the neighbour cell measurement.doc" w:history="1">
        <w:r w:rsidRPr="002E539D">
          <w:rPr>
            <w:bCs/>
            <w:lang w:eastAsia="zh-CN"/>
          </w:rPr>
          <w:t>R2-2210122</w:t>
        </w:r>
      </w:hyperlink>
      <w:r w:rsidRPr="002E539D">
        <w:rPr>
          <w:bCs/>
          <w:lang w:eastAsia="zh-CN"/>
        </w:rPr>
        <w:tab/>
        <w:t xml:space="preserve">Enhancements on the </w:t>
      </w:r>
      <w:proofErr w:type="spellStart"/>
      <w:r w:rsidRPr="002E539D">
        <w:rPr>
          <w:bCs/>
          <w:lang w:eastAsia="zh-CN"/>
        </w:rPr>
        <w:t>neighbour</w:t>
      </w:r>
      <w:proofErr w:type="spellEnd"/>
      <w:r w:rsidRPr="002E539D">
        <w:rPr>
          <w:bCs/>
          <w:lang w:eastAsia="zh-CN"/>
        </w:rPr>
        <w:t xml:space="preserve">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3"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4"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5"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6" w:tooltip="C:Data3GPPExtractsR2-2210372.docx" w:history="1">
        <w:r w:rsidRPr="002E539D">
          <w:rPr>
            <w:bCs/>
            <w:lang w:eastAsia="zh-CN"/>
          </w:rPr>
          <w:t>R2-2210372</w:t>
        </w:r>
      </w:hyperlink>
      <w:r w:rsidRPr="002E539D">
        <w:rPr>
          <w:bCs/>
          <w:lang w:eastAsia="zh-CN"/>
        </w:rPr>
        <w:tab/>
        <w:t xml:space="preserve">Use of Elevation Angle Threshold for IoT NTN </w:t>
      </w:r>
      <w:proofErr w:type="spellStart"/>
      <w:r w:rsidRPr="002E539D">
        <w:rPr>
          <w:bCs/>
          <w:lang w:eastAsia="zh-CN"/>
        </w:rPr>
        <w:t>Neighbour</w:t>
      </w:r>
      <w:proofErr w:type="spellEnd"/>
      <w:r w:rsidRPr="002E539D">
        <w:rPr>
          <w:bCs/>
          <w:lang w:eastAsia="zh-CN"/>
        </w:rPr>
        <w:t xml:space="preserve">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7"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 xml:space="preserve">Huawei, </w:t>
      </w:r>
      <w:proofErr w:type="spellStart"/>
      <w:r w:rsidRPr="002E539D">
        <w:rPr>
          <w:bCs/>
          <w:lang w:eastAsia="zh-CN"/>
        </w:rPr>
        <w:t>HiSilicon</w:t>
      </w:r>
      <w:proofErr w:type="spellEnd"/>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8"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9"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40"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OPPO" w:date="2022-10-17T15:31:00Z" w:initials="OPPO">
    <w:p w14:paraId="7CED769B" w14:textId="15BD345F" w:rsidR="00C53703" w:rsidRDefault="00C53703">
      <w:pPr>
        <w:pStyle w:val="CommentText"/>
        <w:rPr>
          <w:lang w:eastAsia="zh-CN"/>
        </w:rPr>
      </w:pPr>
      <w:r>
        <w:rPr>
          <w:rStyle w:val="CommentReference"/>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A856" w14:textId="77777777" w:rsidR="00B22D78" w:rsidRDefault="00B22D78">
      <w:pPr>
        <w:spacing w:after="0"/>
      </w:pPr>
      <w:r>
        <w:separator/>
      </w:r>
    </w:p>
  </w:endnote>
  <w:endnote w:type="continuationSeparator" w:id="0">
    <w:p w14:paraId="743FCFBE" w14:textId="77777777" w:rsidR="00B22D78" w:rsidRDefault="00B22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B267" w14:textId="77777777" w:rsidR="00B22D78" w:rsidRDefault="00B22D78">
      <w:pPr>
        <w:spacing w:after="0"/>
      </w:pPr>
      <w:r>
        <w:separator/>
      </w:r>
    </w:p>
  </w:footnote>
  <w:footnote w:type="continuationSeparator" w:id="0">
    <w:p w14:paraId="71D5FDA0" w14:textId="77777777" w:rsidR="00B22D78" w:rsidRDefault="00B22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9"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16cid:durableId="344864976">
    <w:abstractNumId w:val="21"/>
  </w:num>
  <w:num w:numId="2" w16cid:durableId="1547177889">
    <w:abstractNumId w:val="0"/>
  </w:num>
  <w:num w:numId="3" w16cid:durableId="854660968">
    <w:abstractNumId w:val="17"/>
  </w:num>
  <w:num w:numId="4" w16cid:durableId="139080223">
    <w:abstractNumId w:val="22"/>
  </w:num>
  <w:num w:numId="5" w16cid:durableId="1067416170">
    <w:abstractNumId w:val="20"/>
  </w:num>
  <w:num w:numId="6" w16cid:durableId="1617979417">
    <w:abstractNumId w:val="8"/>
  </w:num>
  <w:num w:numId="7" w16cid:durableId="230119234">
    <w:abstractNumId w:val="9"/>
  </w:num>
  <w:num w:numId="8" w16cid:durableId="1129472448">
    <w:abstractNumId w:val="16"/>
  </w:num>
  <w:num w:numId="9" w16cid:durableId="1478301645">
    <w:abstractNumId w:val="14"/>
  </w:num>
  <w:num w:numId="10" w16cid:durableId="1425492952">
    <w:abstractNumId w:val="15"/>
  </w:num>
  <w:num w:numId="11" w16cid:durableId="1956476566">
    <w:abstractNumId w:val="6"/>
  </w:num>
  <w:num w:numId="12" w16cid:durableId="606356773">
    <w:abstractNumId w:val="18"/>
  </w:num>
  <w:num w:numId="13" w16cid:durableId="883564988">
    <w:abstractNumId w:val="1"/>
  </w:num>
  <w:num w:numId="14" w16cid:durableId="1203328382">
    <w:abstractNumId w:val="5"/>
  </w:num>
  <w:num w:numId="15" w16cid:durableId="1561283804">
    <w:abstractNumId w:val="2"/>
  </w:num>
  <w:num w:numId="16" w16cid:durableId="1732314077">
    <w:abstractNumId w:val="19"/>
  </w:num>
  <w:num w:numId="17" w16cid:durableId="1740210051">
    <w:abstractNumId w:val="7"/>
  </w:num>
  <w:num w:numId="18" w16cid:durableId="1291783283">
    <w:abstractNumId w:val="10"/>
  </w:num>
  <w:num w:numId="19" w16cid:durableId="346714841">
    <w:abstractNumId w:val="13"/>
  </w:num>
  <w:num w:numId="20" w16cid:durableId="1111319990">
    <w:abstractNumId w:val="23"/>
  </w:num>
  <w:num w:numId="21" w16cid:durableId="874729129">
    <w:abstractNumId w:val="12"/>
  </w:num>
  <w:num w:numId="22" w16cid:durableId="665327059">
    <w:abstractNumId w:val="21"/>
  </w:num>
  <w:num w:numId="23" w16cid:durableId="1122117606">
    <w:abstractNumId w:val="21"/>
  </w:num>
  <w:num w:numId="24" w16cid:durableId="795180509">
    <w:abstractNumId w:val="21"/>
  </w:num>
  <w:num w:numId="25" w16cid:durableId="115947057">
    <w:abstractNumId w:val="11"/>
  </w:num>
  <w:num w:numId="26" w16cid:durableId="1489055703">
    <w:abstractNumId w:val="21"/>
  </w:num>
  <w:num w:numId="27" w16cid:durableId="405495215">
    <w:abstractNumId w:val="4"/>
  </w:num>
  <w:num w:numId="28" w16cid:durableId="1326319615">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D9D"/>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 w:type="paragraph" w:customStyle="1" w:styleId="Doc-comment">
    <w:name w:val="Doc-comment"/>
    <w:basedOn w:val="Normal"/>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9506727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794_RLF%20in%20IoT%20NTN.doc" TargetMode="External"/><Relationship Id="rId39" Type="http://schemas.openxmlformats.org/officeDocument/2006/relationships/hyperlink" Target="file:///C:\Data\3GPP\Extracts\R2-2210733%20-%20Discussion%20on%20Conditional%20Handover%20in%20IoT%20NTN.docx"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yperlink" Target="file:///C:\Data\3GPP\Extracts\R2-2210196%20(R18%20IoT-NTN%20WI%20AI%208.6.3)%20-%20mobility%20enhancements.doc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51%20Discussion%20on%20mobility%20enhancement%20for%20IoT%20NTN.docx" TargetMode="External"/><Relationship Id="rId33" Type="http://schemas.openxmlformats.org/officeDocument/2006/relationships/hyperlink" Target="file:///C:\Data\3GPP\Extracts\R2-2210154%20Discussion%20on%20the%20mobility%20enhancement%20for%20IoT-NTN.docx" TargetMode="External"/><Relationship Id="rId38" Type="http://schemas.openxmlformats.org/officeDocument/2006/relationships/hyperlink" Target="file:///C:\Data\3GPP\Extracts\R2-2210597.docx" TargetMode="Externa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09978.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19%20RLF%20detection.doc" TargetMode="External"/><Relationship Id="rId32" Type="http://schemas.openxmlformats.org/officeDocument/2006/relationships/hyperlink" Target="file:///C:\Data\3GPP\Extracts\R2-2210122%20Enhancements%20on%20the%20neighbour%20cell%20measurement.doc" TargetMode="External"/><Relationship Id="rId37" Type="http://schemas.openxmlformats.org/officeDocument/2006/relationships/hyperlink" Target="file:///C:\Data\3GPP\Extracts\R2-2210407%20Discussion%20on%20mobility%20enhancements.DOC" TargetMode="External"/><Relationship Id="rId40" Type="http://schemas.openxmlformats.org/officeDocument/2006/relationships/hyperlink" Target="file:///C:\Data\3GPP\Extracts\R2-2210735%20-%20Discussion%20on%20connected%20mode%20measurements.docx" TargetMode="Externa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8%20IoT%20mobility.doc" TargetMode="External"/><Relationship Id="rId28" Type="http://schemas.openxmlformats.org/officeDocument/2006/relationships/hyperlink" Target="file:///C:\Data\3GPP\Extracts\R2-2209968%20On%20IDLE%20mobility%20for%20IoT%20NTN.docx" TargetMode="External"/><Relationship Id="rId36" Type="http://schemas.openxmlformats.org/officeDocument/2006/relationships/hyperlink" Target="file:///C:\Data\3GPP\Extracts\R2-2210372.docx"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089-%20Discussion%20on%20mobility%20enhancement%20for%20IoT%20NTN.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580%20Discussion%20on%20neighbour%20cell%20measurements%20in%20IoT%20NTN.docx" TargetMode="External"/><Relationship Id="rId27" Type="http://schemas.openxmlformats.org/officeDocument/2006/relationships/hyperlink" Target="file:///C:\Data\3GPP\Extracts\R2-2209967%20NTN-specific%20CONNECTED%20neighbour%20cell%20measurement%20for%20NB-IoT.docx" TargetMode="External"/><Relationship Id="rId30" Type="http://schemas.openxmlformats.org/officeDocument/2006/relationships/hyperlink" Target="file:///C:\Data\3GPP\Extracts\R2-2210074-Mobility-Enhancements-IoT-NTN.docx" TargetMode="External"/><Relationship Id="rId35" Type="http://schemas.openxmlformats.org/officeDocument/2006/relationships/hyperlink" Target="file:///C:\Data\3GPP\Extracts\R2-2210321.docx" TargetMode="Externa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A8C0F6-4B3A-4993-84F9-58D39427EE65}">
  <ds:schemaRefs>
    <ds:schemaRef ds:uri="http://schemas.openxmlformats.org/officeDocument/2006/bibliography"/>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6426</Words>
  <Characters>36632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NEC</cp:lastModifiedBy>
  <cp:revision>3</cp:revision>
  <cp:lastPrinted>2017-03-22T08:13:00Z</cp:lastPrinted>
  <dcterms:created xsi:type="dcterms:W3CDTF">2022-10-17T09:05:00Z</dcterms:created>
  <dcterms:modified xsi:type="dcterms:W3CDTF">2022-10-17T09:43:00Z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