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23624" w14:textId="380AA771" w:rsidR="00CF70F0" w:rsidRPr="00CA596F" w:rsidRDefault="00EE4BF1" w:rsidP="00380839">
      <w:pPr>
        <w:spacing w:after="100"/>
        <w:rPr>
          <w:rFonts w:ascii="Arial" w:hAnsi="Arial" w:cs="Arial"/>
          <w:b/>
          <w:sz w:val="22"/>
          <w:szCs w:val="22"/>
        </w:rPr>
      </w:pPr>
      <w:r w:rsidRPr="00EE4BF1">
        <w:rPr>
          <w:rFonts w:ascii="Arial" w:hAnsi="Arial" w:cs="Arial"/>
          <w:b/>
          <w:sz w:val="22"/>
          <w:szCs w:val="22"/>
        </w:rPr>
        <w:t>3GPP TSG RAN WG2 #119bis</w:t>
      </w:r>
      <w:r w:rsidR="00CF70F0" w:rsidRPr="00CA596F">
        <w:rPr>
          <w:rFonts w:ascii="Arial" w:hAnsi="Arial" w:cs="Arial"/>
          <w:b/>
          <w:sz w:val="22"/>
          <w:szCs w:val="22"/>
        </w:rPr>
        <w:t xml:space="preserve"> electronic</w:t>
      </w:r>
      <w:r w:rsidR="00CF70F0" w:rsidRPr="00CA596F">
        <w:rPr>
          <w:rFonts w:ascii="Arial" w:hAnsi="Arial" w:cs="Arial"/>
          <w:b/>
          <w:sz w:val="22"/>
          <w:szCs w:val="22"/>
        </w:rPr>
        <w:tab/>
      </w:r>
      <w:r w:rsidR="00012845" w:rsidRPr="00CA596F">
        <w:rPr>
          <w:rFonts w:ascii="Arial" w:hAnsi="Arial" w:cs="Arial"/>
          <w:b/>
          <w:sz w:val="22"/>
          <w:szCs w:val="22"/>
        </w:rPr>
        <w:t xml:space="preserve">      </w:t>
      </w:r>
      <w:r>
        <w:rPr>
          <w:rFonts w:ascii="Arial" w:hAnsi="Arial" w:cs="Arial"/>
          <w:b/>
          <w:sz w:val="22"/>
          <w:szCs w:val="22"/>
        </w:rPr>
        <w:t xml:space="preserve">         </w:t>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535AF003" w:rsidR="00DD502F" w:rsidRPr="00CA596F" w:rsidRDefault="00282C70" w:rsidP="00380839">
      <w:pPr>
        <w:spacing w:after="100"/>
        <w:rPr>
          <w:rFonts w:ascii="Arial" w:hAnsi="Arial" w:cs="Arial"/>
          <w:b/>
          <w:i/>
          <w:sz w:val="22"/>
          <w:szCs w:val="22"/>
        </w:rPr>
      </w:pPr>
      <w:r>
        <w:rPr>
          <w:rFonts w:ascii="Arial" w:hAnsi="Arial" w:cs="Arial"/>
          <w:b/>
          <w:sz w:val="22"/>
          <w:szCs w:val="22"/>
        </w:rPr>
        <w:t xml:space="preserve">Online, </w:t>
      </w:r>
      <w:r w:rsidR="00EE4BF1" w:rsidRPr="00EE4BF1">
        <w:rPr>
          <w:rFonts w:ascii="Arial" w:hAnsi="Arial" w:cs="Arial"/>
          <w:b/>
          <w:sz w:val="22"/>
          <w:szCs w:val="22"/>
        </w:rPr>
        <w:t>October 10</w:t>
      </w:r>
      <w:r w:rsidR="00EE4BF1" w:rsidRPr="00EE4BF1">
        <w:rPr>
          <w:rFonts w:ascii="Arial" w:hAnsi="Arial" w:cs="Arial"/>
          <w:b/>
          <w:sz w:val="22"/>
          <w:szCs w:val="22"/>
          <w:vertAlign w:val="superscript"/>
        </w:rPr>
        <w:t>th</w:t>
      </w:r>
      <w:r w:rsidR="00EE4BF1" w:rsidRPr="00EE4BF1">
        <w:rPr>
          <w:rFonts w:ascii="Arial" w:hAnsi="Arial" w:cs="Arial"/>
          <w:b/>
          <w:sz w:val="22"/>
          <w:szCs w:val="22"/>
        </w:rPr>
        <w:t xml:space="preserve"> – 19</w:t>
      </w:r>
      <w:r w:rsidR="00EE4BF1" w:rsidRPr="00EE4BF1">
        <w:rPr>
          <w:rFonts w:ascii="Arial" w:hAnsi="Arial" w:cs="Arial"/>
          <w:b/>
          <w:sz w:val="22"/>
          <w:szCs w:val="22"/>
          <w:vertAlign w:val="superscript"/>
        </w:rPr>
        <w:t>th</w:t>
      </w:r>
      <w:r w:rsidR="00EE4BF1" w:rsidRPr="00EE4BF1">
        <w:rPr>
          <w:rFonts w:ascii="Arial" w:hAnsi="Arial" w:cs="Arial"/>
          <w:b/>
          <w:sz w:val="22"/>
          <w:szCs w:val="22"/>
        </w:rPr>
        <w:t>, 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7AB718E9"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EE4BF1" w:rsidRPr="00EE4BF1">
        <w:rPr>
          <w:rFonts w:ascii="Arial" w:hAnsi="Arial" w:cs="Arial"/>
          <w:b/>
          <w:bCs/>
          <w:color w:val="auto"/>
          <w:sz w:val="22"/>
          <w:szCs w:val="22"/>
          <w:lang w:eastAsia="zh-CN"/>
        </w:rPr>
        <w:t>8.6.3</w:t>
      </w:r>
    </w:p>
    <w:p w14:paraId="7D323628" w14:textId="364779FB"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w:t>
      </w:r>
      <w:r w:rsidR="00D57C51">
        <w:rPr>
          <w:rFonts w:ascii="Arial" w:hAnsi="Arial" w:cs="Arial"/>
          <w:b/>
          <w:bCs/>
          <w:color w:val="auto"/>
          <w:sz w:val="22"/>
          <w:szCs w:val="22"/>
          <w:lang w:eastAsia="zh-CN"/>
        </w:rPr>
        <w:t>r</w:t>
      </w:r>
      <w:r w:rsidR="00CF70F0" w:rsidRPr="00CA596F">
        <w:rPr>
          <w:rFonts w:ascii="Arial" w:hAnsi="Arial" w:cs="Arial"/>
          <w:b/>
          <w:bCs/>
          <w:color w:val="auto"/>
          <w:sz w:val="22"/>
          <w:szCs w:val="22"/>
          <w:lang w:eastAsia="zh-CN"/>
        </w:rPr>
        <w:t>apporteur)</w:t>
      </w:r>
    </w:p>
    <w:p w14:paraId="7D323629" w14:textId="06C91F53"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5E330A">
        <w:rPr>
          <w:rFonts w:ascii="Arial" w:hAnsi="Arial" w:cs="Arial"/>
          <w:b/>
          <w:bCs/>
          <w:color w:val="auto"/>
          <w:sz w:val="22"/>
          <w:szCs w:val="22"/>
          <w:lang w:eastAsia="zh-CN"/>
        </w:rPr>
        <w:t>Report of</w:t>
      </w:r>
      <w:r w:rsidR="00EE4BF1">
        <w:rPr>
          <w:rFonts w:ascii="Arial" w:hAnsi="Arial" w:cs="Arial"/>
          <w:b/>
          <w:bCs/>
          <w:color w:val="auto"/>
          <w:sz w:val="22"/>
          <w:szCs w:val="22"/>
          <w:lang w:eastAsia="zh-CN"/>
        </w:rPr>
        <w:t xml:space="preserve"> </w:t>
      </w:r>
      <w:r w:rsidR="00EE4BF1" w:rsidRPr="00EE4BF1">
        <w:rPr>
          <w:rFonts w:ascii="Arial" w:hAnsi="Arial" w:cs="Arial"/>
          <w:b/>
          <w:bCs/>
          <w:color w:val="auto"/>
          <w:sz w:val="22"/>
          <w:szCs w:val="22"/>
          <w:lang w:eastAsia="zh-CN"/>
        </w:rPr>
        <w:t>[AT119bis-e][118][IoT NTN Enh] Mobility enhancements</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1"/>
        <w:rPr>
          <w:lang w:val="en-US"/>
        </w:rPr>
      </w:pPr>
      <w:r>
        <w:rPr>
          <w:lang w:val="en-US"/>
        </w:rPr>
        <w:t>Introduction</w:t>
      </w:r>
    </w:p>
    <w:p w14:paraId="148DDC04" w14:textId="30109486" w:rsidR="008A47C8" w:rsidRDefault="00CA596F" w:rsidP="0089102B">
      <w:pPr>
        <w:snapToGrid w:val="0"/>
        <w:spacing w:beforeLines="30" w:before="72" w:afterLines="50" w:after="120"/>
        <w:jc w:val="both"/>
        <w:rPr>
          <w:lang w:val="en-GB" w:eastAsia="zh-CN"/>
        </w:rPr>
      </w:pPr>
      <w:r w:rsidRPr="001A0B2F">
        <w:rPr>
          <w:lang w:val="en-GB" w:eastAsia="zh-CN"/>
        </w:rPr>
        <w:t>This document is the</w:t>
      </w:r>
      <w:r w:rsidRPr="003A7C2E">
        <w:rPr>
          <w:lang w:val="en-GB" w:eastAsia="zh-CN"/>
        </w:rPr>
        <w:t xml:space="preserve"> </w:t>
      </w:r>
      <w:r w:rsidR="008A47C8">
        <w:rPr>
          <w:lang w:val="en-GB" w:eastAsia="zh-CN"/>
        </w:rPr>
        <w:t>report of the following offline discussion:</w:t>
      </w:r>
    </w:p>
    <w:p w14:paraId="1105EC49" w14:textId="77777777" w:rsidR="00EE4BF1" w:rsidRPr="00EE4BF1" w:rsidRDefault="00EE4BF1" w:rsidP="00EE4BF1">
      <w:pPr>
        <w:pStyle w:val="EmailDiscussion"/>
        <w:tabs>
          <w:tab w:val="clear" w:pos="2062"/>
          <w:tab w:val="num" w:pos="1619"/>
        </w:tabs>
        <w:ind w:left="907"/>
        <w:rPr>
          <w:i/>
          <w:sz w:val="21"/>
          <w:szCs w:val="21"/>
        </w:rPr>
      </w:pPr>
      <w:r w:rsidRPr="00EE4BF1">
        <w:rPr>
          <w:i/>
          <w:sz w:val="21"/>
          <w:szCs w:val="21"/>
        </w:rPr>
        <w:t>[AT119bis-e][118][IoT NTN Enh] Mobility enhancements (ZTE)</w:t>
      </w:r>
    </w:p>
    <w:p w14:paraId="2B467115" w14:textId="77777777" w:rsidR="00EE4BF1" w:rsidRPr="00EE4BF1" w:rsidRDefault="00EE4BF1" w:rsidP="00EE4BF1">
      <w:pPr>
        <w:pStyle w:val="EmailDiscussion2"/>
        <w:ind w:left="907" w:firstLine="0"/>
        <w:rPr>
          <w:i/>
          <w:color w:val="0000FF"/>
          <w:sz w:val="21"/>
          <w:szCs w:val="21"/>
          <w:u w:val="single"/>
        </w:rPr>
      </w:pPr>
      <w:r w:rsidRPr="00EE4BF1">
        <w:rPr>
          <w:i/>
          <w:sz w:val="21"/>
          <w:szCs w:val="21"/>
        </w:rPr>
        <w:t xml:space="preserve">Scope: Discuss mobility enhancements, based on remaining proposals in </w:t>
      </w:r>
      <w:hyperlink r:id="rId12" w:tooltip="C:Data3GPPExtractsR2-2209836 Further discussion on mobility enhancements.docx" w:history="1">
        <w:r w:rsidRPr="00EE4BF1">
          <w:rPr>
            <w:rStyle w:val="afc"/>
            <w:i/>
            <w:sz w:val="21"/>
            <w:szCs w:val="21"/>
          </w:rPr>
          <w:t>R2-2209836</w:t>
        </w:r>
      </w:hyperlink>
      <w:r w:rsidRPr="00EE4BF1">
        <w:rPr>
          <w:i/>
          <w:color w:val="000000" w:themeColor="text1"/>
          <w:sz w:val="21"/>
          <w:szCs w:val="21"/>
        </w:rPr>
        <w:t xml:space="preserve">, </w:t>
      </w:r>
      <w:hyperlink r:id="rId13" w:tooltip="C:Data3GPPExtractsR2-2209443_Mobility Enhancements in IoT-NTN.docx" w:history="1">
        <w:r w:rsidRPr="00EE4BF1">
          <w:rPr>
            <w:rStyle w:val="afc"/>
            <w:i/>
            <w:sz w:val="21"/>
            <w:szCs w:val="21"/>
          </w:rPr>
          <w:t>R2-2209443</w:t>
        </w:r>
      </w:hyperlink>
      <w:r w:rsidRPr="00EE4BF1">
        <w:rPr>
          <w:i/>
          <w:color w:val="000000" w:themeColor="text1"/>
          <w:sz w:val="21"/>
          <w:szCs w:val="21"/>
        </w:rPr>
        <w:t xml:space="preserve"> and </w:t>
      </w:r>
      <w:hyperlink r:id="rId14" w:tooltip="C:Data3GPPExtractsR2-2209411.docx" w:history="1">
        <w:r w:rsidRPr="00EE4BF1">
          <w:rPr>
            <w:rStyle w:val="afc"/>
            <w:i/>
            <w:sz w:val="21"/>
            <w:szCs w:val="21"/>
          </w:rPr>
          <w:t>R2-2209411</w:t>
        </w:r>
      </w:hyperlink>
    </w:p>
    <w:p w14:paraId="486CEDD2" w14:textId="77777777" w:rsidR="00EE4BF1" w:rsidRPr="00EE4BF1" w:rsidRDefault="00EE4BF1" w:rsidP="00EE4BF1">
      <w:pPr>
        <w:pStyle w:val="EmailDiscussion2"/>
        <w:ind w:left="907" w:firstLine="0"/>
        <w:rPr>
          <w:i/>
          <w:color w:val="000000" w:themeColor="text1"/>
          <w:sz w:val="21"/>
          <w:szCs w:val="21"/>
        </w:rPr>
      </w:pPr>
      <w:r w:rsidRPr="00EE4BF1">
        <w:rPr>
          <w:i/>
          <w:color w:val="000000" w:themeColor="text1"/>
          <w:sz w:val="21"/>
          <w:szCs w:val="21"/>
        </w:rPr>
        <w:t>Initial intended outcome: Summary of the offline discussion with e.g.:</w:t>
      </w:r>
    </w:p>
    <w:p w14:paraId="15EC7E2A" w14:textId="77777777" w:rsidR="00EE4BF1" w:rsidRPr="00EE4BF1" w:rsidRDefault="00EE4BF1" w:rsidP="00EE4BF1">
      <w:pPr>
        <w:pStyle w:val="EmailDiscussion2"/>
        <w:numPr>
          <w:ilvl w:val="0"/>
          <w:numId w:val="13"/>
        </w:numPr>
        <w:ind w:left="1775" w:hanging="357"/>
        <w:rPr>
          <w:i/>
          <w:color w:val="000000" w:themeColor="text1"/>
          <w:sz w:val="21"/>
          <w:szCs w:val="21"/>
        </w:rPr>
      </w:pPr>
      <w:r w:rsidRPr="00EE4BF1">
        <w:rPr>
          <w:i/>
          <w:color w:val="000000" w:themeColor="text1"/>
          <w:sz w:val="21"/>
          <w:szCs w:val="21"/>
        </w:rPr>
        <w:t>List of proposals for agreement (if any)</w:t>
      </w:r>
    </w:p>
    <w:p w14:paraId="2CB0C1D0" w14:textId="77777777" w:rsidR="00EE4BF1" w:rsidRPr="00EE4BF1" w:rsidRDefault="00EE4BF1" w:rsidP="00EE4BF1">
      <w:pPr>
        <w:pStyle w:val="EmailDiscussion2"/>
        <w:numPr>
          <w:ilvl w:val="0"/>
          <w:numId w:val="13"/>
        </w:numPr>
        <w:ind w:left="1775" w:hanging="357"/>
        <w:rPr>
          <w:i/>
          <w:color w:val="000000" w:themeColor="text1"/>
          <w:sz w:val="21"/>
          <w:szCs w:val="21"/>
        </w:rPr>
      </w:pPr>
      <w:r w:rsidRPr="00EE4BF1">
        <w:rPr>
          <w:i/>
          <w:color w:val="000000" w:themeColor="text1"/>
          <w:sz w:val="21"/>
          <w:szCs w:val="21"/>
        </w:rPr>
        <w:t>List of proposals that require online discussions</w:t>
      </w:r>
    </w:p>
    <w:p w14:paraId="14081704" w14:textId="77777777" w:rsidR="00EE4BF1" w:rsidRPr="00EE4BF1" w:rsidRDefault="00EE4BF1" w:rsidP="00EE4BF1">
      <w:pPr>
        <w:pStyle w:val="EmailDiscussion2"/>
        <w:numPr>
          <w:ilvl w:val="0"/>
          <w:numId w:val="13"/>
        </w:numPr>
        <w:ind w:left="1775" w:hanging="357"/>
        <w:rPr>
          <w:i/>
          <w:color w:val="000000" w:themeColor="text1"/>
          <w:sz w:val="21"/>
          <w:szCs w:val="21"/>
        </w:rPr>
      </w:pPr>
      <w:r w:rsidRPr="00EE4BF1">
        <w:rPr>
          <w:i/>
          <w:color w:val="000000" w:themeColor="text1"/>
          <w:sz w:val="21"/>
          <w:szCs w:val="21"/>
        </w:rPr>
        <w:t>List of proposals that should not be pursued (if any)</w:t>
      </w:r>
    </w:p>
    <w:p w14:paraId="1567AEC0" w14:textId="77777777" w:rsidR="00EE4BF1" w:rsidRPr="00EE4BF1" w:rsidRDefault="00EE4BF1" w:rsidP="00EE4BF1">
      <w:pPr>
        <w:pStyle w:val="EmailDiscussion2"/>
        <w:ind w:left="907" w:firstLine="0"/>
        <w:rPr>
          <w:i/>
          <w:sz w:val="21"/>
          <w:szCs w:val="21"/>
        </w:rPr>
      </w:pPr>
      <w:r w:rsidRPr="00EE4BF1">
        <w:rPr>
          <w:i/>
          <w:color w:val="000000" w:themeColor="text1"/>
          <w:sz w:val="21"/>
          <w:szCs w:val="21"/>
        </w:rPr>
        <w:t xml:space="preserve">Initial deadline </w:t>
      </w:r>
      <w:r w:rsidRPr="00EE4BF1">
        <w:rPr>
          <w:i/>
          <w:sz w:val="21"/>
          <w:szCs w:val="21"/>
        </w:rPr>
        <w:t>(for companies' feedback): Tuesday 2022-10-18 1000 UTC</w:t>
      </w:r>
    </w:p>
    <w:p w14:paraId="45A7BB5D" w14:textId="77777777" w:rsidR="00EE4BF1" w:rsidRPr="00EE4BF1" w:rsidRDefault="00EE4BF1" w:rsidP="00EE4BF1">
      <w:pPr>
        <w:pStyle w:val="EmailDiscussion2"/>
        <w:ind w:left="907" w:firstLine="0"/>
        <w:rPr>
          <w:i/>
          <w:sz w:val="21"/>
          <w:szCs w:val="21"/>
        </w:rPr>
      </w:pPr>
      <w:r w:rsidRPr="00EE4BF1">
        <w:rPr>
          <w:i/>
          <w:sz w:val="21"/>
          <w:szCs w:val="21"/>
        </w:rPr>
        <w:t>Initial deadline (for rapporteur's summary in R2-2210861): Tuesday 2022-10-18 1200 UTC</w:t>
      </w:r>
    </w:p>
    <w:p w14:paraId="766CC127" w14:textId="6CC372FD" w:rsidR="00EE4BF1" w:rsidRPr="00EE4BF1" w:rsidRDefault="00EE4BF1" w:rsidP="00EE4BF1">
      <w:pPr>
        <w:pStyle w:val="EmailDiscussion2"/>
        <w:ind w:left="907" w:firstLine="0"/>
        <w:rPr>
          <w:i/>
          <w:color w:val="000000" w:themeColor="text1"/>
          <w:sz w:val="21"/>
          <w:szCs w:val="21"/>
        </w:rPr>
      </w:pPr>
      <w:r w:rsidRPr="00EE4BF1">
        <w:rPr>
          <w:i/>
          <w:color w:val="000000" w:themeColor="text1"/>
          <w:sz w:val="21"/>
          <w:szCs w:val="21"/>
        </w:rPr>
        <w:t xml:space="preserve">Status: </w:t>
      </w:r>
      <w:r w:rsidRPr="00EE4BF1">
        <w:rPr>
          <w:i/>
          <w:color w:val="FF0000"/>
          <w:sz w:val="21"/>
          <w:szCs w:val="21"/>
        </w:rPr>
        <w:t>Ongoing</w:t>
      </w:r>
    </w:p>
    <w:p w14:paraId="7D323643" w14:textId="4A54CE74" w:rsidR="00DD502F" w:rsidRDefault="008A47C8" w:rsidP="008A47C8">
      <w:pPr>
        <w:pStyle w:val="1"/>
      </w:pPr>
      <w:r w:rsidRPr="008A47C8">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8A47C8" w:rsidRPr="00D41F8C" w14:paraId="1FCCC0AD" w14:textId="77777777" w:rsidTr="008A47C8">
        <w:trPr>
          <w:trHeight w:val="132"/>
        </w:trPr>
        <w:tc>
          <w:tcPr>
            <w:tcW w:w="2376" w:type="dxa"/>
            <w:shd w:val="clear" w:color="auto" w:fill="D9D9D9"/>
          </w:tcPr>
          <w:p w14:paraId="613A8E51" w14:textId="77777777" w:rsidR="008A47C8" w:rsidRPr="00D41F8C" w:rsidRDefault="008A47C8" w:rsidP="008A47C8">
            <w:pPr>
              <w:spacing w:after="0"/>
              <w:jc w:val="center"/>
              <w:rPr>
                <w:b/>
                <w:bCs/>
                <w:lang w:eastAsia="zh-CN"/>
              </w:rPr>
            </w:pPr>
            <w:r w:rsidRPr="00D41F8C">
              <w:rPr>
                <w:b/>
                <w:bCs/>
                <w:lang w:eastAsia="zh-CN"/>
              </w:rPr>
              <w:t>Company</w:t>
            </w:r>
          </w:p>
        </w:tc>
        <w:tc>
          <w:tcPr>
            <w:tcW w:w="2694" w:type="dxa"/>
            <w:shd w:val="clear" w:color="auto" w:fill="D9D9D9"/>
          </w:tcPr>
          <w:p w14:paraId="1E72966A" w14:textId="77777777" w:rsidR="008A47C8" w:rsidRPr="00D41F8C" w:rsidRDefault="008A47C8" w:rsidP="008A47C8">
            <w:pPr>
              <w:spacing w:after="0"/>
              <w:jc w:val="center"/>
              <w:rPr>
                <w:b/>
                <w:bCs/>
                <w:lang w:eastAsia="zh-CN"/>
              </w:rPr>
            </w:pPr>
            <w:r w:rsidRPr="00D41F8C">
              <w:rPr>
                <w:b/>
                <w:bCs/>
                <w:lang w:eastAsia="zh-CN"/>
              </w:rPr>
              <w:t>Name</w:t>
            </w:r>
          </w:p>
        </w:tc>
        <w:tc>
          <w:tcPr>
            <w:tcW w:w="4526" w:type="dxa"/>
            <w:shd w:val="clear" w:color="auto" w:fill="D9D9D9"/>
          </w:tcPr>
          <w:p w14:paraId="2D0123F2" w14:textId="77777777" w:rsidR="008A47C8" w:rsidRPr="00D41F8C" w:rsidRDefault="008A47C8" w:rsidP="008A47C8">
            <w:pPr>
              <w:spacing w:after="0"/>
              <w:jc w:val="center"/>
              <w:rPr>
                <w:b/>
                <w:bCs/>
                <w:lang w:eastAsia="zh-CN"/>
              </w:rPr>
            </w:pPr>
            <w:r w:rsidRPr="00D41F8C">
              <w:rPr>
                <w:b/>
                <w:bCs/>
                <w:lang w:eastAsia="zh-CN"/>
              </w:rPr>
              <w:t>Email</w:t>
            </w:r>
          </w:p>
        </w:tc>
      </w:tr>
      <w:tr w:rsidR="008A47C8" w:rsidRPr="00D41F8C" w14:paraId="20663060" w14:textId="77777777" w:rsidTr="008A47C8">
        <w:trPr>
          <w:trHeight w:val="127"/>
        </w:trPr>
        <w:tc>
          <w:tcPr>
            <w:tcW w:w="2376" w:type="dxa"/>
            <w:shd w:val="clear" w:color="auto" w:fill="auto"/>
          </w:tcPr>
          <w:p w14:paraId="0D086473" w14:textId="559D9EC5" w:rsidR="008A47C8" w:rsidRPr="00D41F8C" w:rsidRDefault="008A47C8" w:rsidP="008A47C8">
            <w:pPr>
              <w:spacing w:after="0"/>
              <w:jc w:val="center"/>
              <w:rPr>
                <w:bCs/>
                <w:lang w:eastAsia="zh-CN"/>
              </w:rPr>
            </w:pPr>
            <w:r>
              <w:rPr>
                <w:bCs/>
                <w:lang w:eastAsia="zh-CN"/>
              </w:rPr>
              <w:t>ZTE</w:t>
            </w:r>
          </w:p>
        </w:tc>
        <w:tc>
          <w:tcPr>
            <w:tcW w:w="2694" w:type="dxa"/>
          </w:tcPr>
          <w:p w14:paraId="16023AB7" w14:textId="37A6C020" w:rsidR="008A47C8" w:rsidRPr="00D41F8C" w:rsidRDefault="008A47C8" w:rsidP="008A47C8">
            <w:pPr>
              <w:spacing w:after="0"/>
              <w:jc w:val="center"/>
              <w:rPr>
                <w:bCs/>
                <w:lang w:eastAsia="zh-CN"/>
              </w:rPr>
            </w:pPr>
            <w:r>
              <w:rPr>
                <w:bCs/>
                <w:lang w:eastAsia="zh-CN"/>
              </w:rPr>
              <w:t>Lu Ting</w:t>
            </w:r>
          </w:p>
        </w:tc>
        <w:tc>
          <w:tcPr>
            <w:tcW w:w="4526" w:type="dxa"/>
            <w:shd w:val="clear" w:color="auto" w:fill="auto"/>
          </w:tcPr>
          <w:p w14:paraId="6E933507" w14:textId="70AF528E" w:rsidR="008A47C8" w:rsidRPr="00D41F8C" w:rsidRDefault="008A47C8" w:rsidP="008A47C8">
            <w:pPr>
              <w:spacing w:after="0"/>
              <w:jc w:val="center"/>
              <w:rPr>
                <w:bCs/>
                <w:lang w:eastAsia="zh-CN"/>
              </w:rPr>
            </w:pPr>
            <w:r>
              <w:rPr>
                <w:bCs/>
                <w:lang w:eastAsia="zh-CN"/>
              </w:rPr>
              <w:t>lu.ting@zte.com.cn</w:t>
            </w:r>
          </w:p>
        </w:tc>
      </w:tr>
      <w:tr w:rsidR="008A47C8" w:rsidRPr="00D41F8C" w14:paraId="19842831" w14:textId="77777777" w:rsidTr="008A47C8">
        <w:trPr>
          <w:trHeight w:val="127"/>
        </w:trPr>
        <w:tc>
          <w:tcPr>
            <w:tcW w:w="2376" w:type="dxa"/>
            <w:shd w:val="clear" w:color="auto" w:fill="auto"/>
          </w:tcPr>
          <w:p w14:paraId="0B5A9CD5" w14:textId="3EB61B46" w:rsidR="008A47C8" w:rsidRPr="00D41F8C" w:rsidRDefault="00375F39" w:rsidP="008A47C8">
            <w:pPr>
              <w:spacing w:after="0"/>
              <w:jc w:val="center"/>
              <w:rPr>
                <w:bCs/>
                <w:lang w:eastAsia="zh-CN"/>
              </w:rPr>
            </w:pPr>
            <w:r>
              <w:rPr>
                <w:bCs/>
                <w:lang w:eastAsia="zh-CN"/>
              </w:rPr>
              <w:t>MediaTek</w:t>
            </w:r>
          </w:p>
        </w:tc>
        <w:tc>
          <w:tcPr>
            <w:tcW w:w="2694" w:type="dxa"/>
          </w:tcPr>
          <w:p w14:paraId="2E3F5592" w14:textId="112C4FA5" w:rsidR="008A47C8" w:rsidRPr="00D41F8C" w:rsidRDefault="00375F39" w:rsidP="008A47C8">
            <w:pPr>
              <w:spacing w:after="0"/>
              <w:jc w:val="center"/>
              <w:rPr>
                <w:bCs/>
                <w:lang w:eastAsia="zh-CN"/>
              </w:rPr>
            </w:pPr>
            <w:r>
              <w:rPr>
                <w:bCs/>
                <w:lang w:eastAsia="zh-CN"/>
              </w:rPr>
              <w:t>Abhishek Roy</w:t>
            </w:r>
          </w:p>
        </w:tc>
        <w:tc>
          <w:tcPr>
            <w:tcW w:w="4526" w:type="dxa"/>
            <w:shd w:val="clear" w:color="auto" w:fill="auto"/>
          </w:tcPr>
          <w:p w14:paraId="4EC292BC" w14:textId="4119B376" w:rsidR="008A47C8" w:rsidRPr="00D41F8C" w:rsidRDefault="00375F39" w:rsidP="008A47C8">
            <w:pPr>
              <w:spacing w:after="0"/>
              <w:jc w:val="center"/>
              <w:rPr>
                <w:bCs/>
                <w:lang w:eastAsia="zh-CN"/>
              </w:rPr>
            </w:pPr>
            <w:r>
              <w:rPr>
                <w:bCs/>
                <w:lang w:eastAsia="zh-CN"/>
              </w:rPr>
              <w:t>Abhishek.Roy@mediatek.com</w:t>
            </w:r>
          </w:p>
        </w:tc>
      </w:tr>
      <w:tr w:rsidR="008A47C8" w:rsidRPr="00D41F8C" w14:paraId="45375D76" w14:textId="77777777" w:rsidTr="008A47C8">
        <w:trPr>
          <w:trHeight w:val="127"/>
        </w:trPr>
        <w:tc>
          <w:tcPr>
            <w:tcW w:w="2376" w:type="dxa"/>
            <w:shd w:val="clear" w:color="auto" w:fill="auto"/>
          </w:tcPr>
          <w:p w14:paraId="7E0696DF" w14:textId="05DD2EE4" w:rsidR="008A47C8" w:rsidRPr="00D41F8C" w:rsidRDefault="0093327E" w:rsidP="008A47C8">
            <w:pPr>
              <w:spacing w:after="0"/>
              <w:jc w:val="center"/>
              <w:rPr>
                <w:bCs/>
                <w:lang w:eastAsia="zh-CN"/>
              </w:rPr>
            </w:pPr>
            <w:r>
              <w:rPr>
                <w:rFonts w:hint="eastAsia"/>
                <w:bCs/>
                <w:lang w:eastAsia="zh-CN"/>
              </w:rPr>
              <w:t>X</w:t>
            </w:r>
            <w:r>
              <w:rPr>
                <w:bCs/>
                <w:lang w:eastAsia="zh-CN"/>
              </w:rPr>
              <w:t>iaomi</w:t>
            </w:r>
          </w:p>
        </w:tc>
        <w:tc>
          <w:tcPr>
            <w:tcW w:w="2694" w:type="dxa"/>
          </w:tcPr>
          <w:p w14:paraId="5DD6D641" w14:textId="4B791CF9" w:rsidR="008A47C8" w:rsidRPr="00D41F8C" w:rsidRDefault="0093327E" w:rsidP="008A47C8">
            <w:pPr>
              <w:spacing w:after="0"/>
              <w:jc w:val="center"/>
              <w:rPr>
                <w:bCs/>
                <w:lang w:eastAsia="zh-CN"/>
              </w:rPr>
            </w:pPr>
            <w:r>
              <w:rPr>
                <w:rFonts w:hint="eastAsia"/>
                <w:bCs/>
                <w:lang w:eastAsia="zh-CN"/>
              </w:rPr>
              <w:t>X</w:t>
            </w:r>
            <w:r>
              <w:rPr>
                <w:bCs/>
                <w:lang w:eastAsia="zh-CN"/>
              </w:rPr>
              <w:t>iaolong Li</w:t>
            </w:r>
          </w:p>
        </w:tc>
        <w:tc>
          <w:tcPr>
            <w:tcW w:w="4526" w:type="dxa"/>
            <w:shd w:val="clear" w:color="auto" w:fill="auto"/>
          </w:tcPr>
          <w:p w14:paraId="15E67586" w14:textId="6928EE13" w:rsidR="008A47C8" w:rsidRPr="00D41F8C" w:rsidRDefault="0093327E" w:rsidP="008A47C8">
            <w:pPr>
              <w:spacing w:after="0"/>
              <w:jc w:val="center"/>
              <w:rPr>
                <w:bCs/>
                <w:lang w:eastAsia="zh-CN"/>
              </w:rPr>
            </w:pPr>
            <w:r>
              <w:rPr>
                <w:bCs/>
                <w:lang w:eastAsia="zh-CN"/>
              </w:rPr>
              <w:t>lixiaolong1@xiaomi.com</w:t>
            </w:r>
          </w:p>
        </w:tc>
      </w:tr>
      <w:tr w:rsidR="003274BA" w:rsidRPr="00D41F8C" w14:paraId="5E2A1D5A" w14:textId="77777777" w:rsidTr="008A47C8">
        <w:trPr>
          <w:trHeight w:val="127"/>
        </w:trPr>
        <w:tc>
          <w:tcPr>
            <w:tcW w:w="2376" w:type="dxa"/>
            <w:shd w:val="clear" w:color="auto" w:fill="auto"/>
          </w:tcPr>
          <w:p w14:paraId="78095227" w14:textId="76CE4A16" w:rsidR="003274BA" w:rsidRPr="00D41F8C" w:rsidRDefault="0063250E" w:rsidP="003274BA">
            <w:pPr>
              <w:spacing w:after="0"/>
              <w:jc w:val="center"/>
              <w:rPr>
                <w:bCs/>
                <w:lang w:eastAsia="zh-CN"/>
              </w:rPr>
            </w:pPr>
            <w:r>
              <w:rPr>
                <w:rFonts w:hint="eastAsia"/>
                <w:bCs/>
                <w:lang w:eastAsia="zh-CN"/>
              </w:rPr>
              <w:t>O</w:t>
            </w:r>
            <w:r>
              <w:rPr>
                <w:bCs/>
                <w:lang w:eastAsia="zh-CN"/>
              </w:rPr>
              <w:t>PPO</w:t>
            </w:r>
          </w:p>
        </w:tc>
        <w:tc>
          <w:tcPr>
            <w:tcW w:w="2694" w:type="dxa"/>
          </w:tcPr>
          <w:p w14:paraId="18A19DA7" w14:textId="41D8F982" w:rsidR="003274BA" w:rsidRPr="00D41F8C" w:rsidRDefault="0063250E" w:rsidP="003274BA">
            <w:pPr>
              <w:spacing w:after="0"/>
              <w:jc w:val="center"/>
              <w:rPr>
                <w:bCs/>
                <w:lang w:eastAsia="zh-CN"/>
              </w:rPr>
            </w:pPr>
            <w:r>
              <w:rPr>
                <w:rFonts w:hint="eastAsia"/>
                <w:bCs/>
                <w:lang w:eastAsia="zh-CN"/>
              </w:rPr>
              <w:t>H</w:t>
            </w:r>
            <w:r>
              <w:rPr>
                <w:bCs/>
                <w:lang w:eastAsia="zh-CN"/>
              </w:rPr>
              <w:t>aitao Li</w:t>
            </w:r>
          </w:p>
        </w:tc>
        <w:tc>
          <w:tcPr>
            <w:tcW w:w="4526" w:type="dxa"/>
            <w:shd w:val="clear" w:color="auto" w:fill="auto"/>
          </w:tcPr>
          <w:p w14:paraId="0B29D056" w14:textId="75E6C5BA" w:rsidR="003274BA" w:rsidRPr="00D41F8C" w:rsidRDefault="0063250E" w:rsidP="003274BA">
            <w:pPr>
              <w:spacing w:after="0"/>
              <w:jc w:val="center"/>
              <w:rPr>
                <w:bCs/>
                <w:lang w:eastAsia="zh-CN"/>
              </w:rPr>
            </w:pPr>
            <w:r>
              <w:rPr>
                <w:rFonts w:hint="eastAsia"/>
                <w:bCs/>
                <w:lang w:eastAsia="zh-CN"/>
              </w:rPr>
              <w:t>l</w:t>
            </w:r>
            <w:r>
              <w:rPr>
                <w:bCs/>
                <w:lang w:eastAsia="zh-CN"/>
              </w:rPr>
              <w:t>ihaitao@oppo.com</w:t>
            </w:r>
          </w:p>
        </w:tc>
      </w:tr>
      <w:tr w:rsidR="00652765" w:rsidRPr="00D41F8C" w14:paraId="2CC8C9CB" w14:textId="77777777" w:rsidTr="008A47C8">
        <w:trPr>
          <w:trHeight w:val="127"/>
        </w:trPr>
        <w:tc>
          <w:tcPr>
            <w:tcW w:w="2376" w:type="dxa"/>
            <w:shd w:val="clear" w:color="auto" w:fill="auto"/>
          </w:tcPr>
          <w:p w14:paraId="10B4E2AF" w14:textId="0638FA3C" w:rsidR="00652765" w:rsidRPr="001F33D9" w:rsidRDefault="001F33D9" w:rsidP="00652765">
            <w:pPr>
              <w:spacing w:after="0"/>
              <w:jc w:val="center"/>
              <w:rPr>
                <w:bCs/>
                <w:lang w:eastAsia="zh-CN"/>
              </w:rPr>
            </w:pPr>
            <w:r>
              <w:rPr>
                <w:rFonts w:hint="eastAsia"/>
                <w:bCs/>
                <w:lang w:eastAsia="zh-CN"/>
              </w:rPr>
              <w:t>L</w:t>
            </w:r>
            <w:r>
              <w:rPr>
                <w:bCs/>
                <w:lang w:eastAsia="zh-CN"/>
              </w:rPr>
              <w:t>enovo</w:t>
            </w:r>
          </w:p>
        </w:tc>
        <w:tc>
          <w:tcPr>
            <w:tcW w:w="2694" w:type="dxa"/>
          </w:tcPr>
          <w:p w14:paraId="06691703" w14:textId="595C7C69" w:rsidR="00652765" w:rsidRPr="00D41F8C" w:rsidRDefault="001F33D9" w:rsidP="00652765">
            <w:pPr>
              <w:spacing w:after="0"/>
              <w:jc w:val="center"/>
              <w:rPr>
                <w:bCs/>
                <w:lang w:eastAsia="zh-CN"/>
              </w:rPr>
            </w:pPr>
            <w:r>
              <w:rPr>
                <w:rFonts w:hint="eastAsia"/>
                <w:bCs/>
                <w:lang w:eastAsia="zh-CN"/>
              </w:rPr>
              <w:t>M</w:t>
            </w:r>
            <w:r>
              <w:rPr>
                <w:bCs/>
                <w:lang w:eastAsia="zh-CN"/>
              </w:rPr>
              <w:t>in Xu</w:t>
            </w:r>
          </w:p>
        </w:tc>
        <w:tc>
          <w:tcPr>
            <w:tcW w:w="4526" w:type="dxa"/>
            <w:shd w:val="clear" w:color="auto" w:fill="auto"/>
          </w:tcPr>
          <w:p w14:paraId="08A493DA" w14:textId="1A210536" w:rsidR="00652765" w:rsidRPr="00D41F8C" w:rsidRDefault="001F33D9" w:rsidP="00652765">
            <w:pPr>
              <w:spacing w:after="0"/>
              <w:jc w:val="center"/>
              <w:rPr>
                <w:bCs/>
                <w:lang w:eastAsia="zh-CN"/>
              </w:rPr>
            </w:pPr>
            <w:r>
              <w:rPr>
                <w:rFonts w:hint="eastAsia"/>
                <w:bCs/>
                <w:lang w:eastAsia="zh-CN"/>
              </w:rPr>
              <w:t>x</w:t>
            </w:r>
            <w:r>
              <w:rPr>
                <w:bCs/>
                <w:lang w:eastAsia="zh-CN"/>
              </w:rPr>
              <w:t>umin13@lenovo.com</w:t>
            </w:r>
          </w:p>
        </w:tc>
      </w:tr>
      <w:tr w:rsidR="00835AEA" w:rsidRPr="00D41F8C" w14:paraId="0FD4296B" w14:textId="77777777" w:rsidTr="008A47C8">
        <w:trPr>
          <w:trHeight w:val="127"/>
        </w:trPr>
        <w:tc>
          <w:tcPr>
            <w:tcW w:w="2376" w:type="dxa"/>
            <w:shd w:val="clear" w:color="auto" w:fill="auto"/>
          </w:tcPr>
          <w:p w14:paraId="2DF2420B" w14:textId="58EA7C48" w:rsidR="00835AEA" w:rsidRPr="00D41F8C" w:rsidRDefault="00835AEA" w:rsidP="00835AEA">
            <w:pPr>
              <w:spacing w:after="0"/>
              <w:jc w:val="center"/>
              <w:rPr>
                <w:bCs/>
                <w:lang w:eastAsia="zh-CN"/>
              </w:rPr>
            </w:pPr>
            <w:r>
              <w:rPr>
                <w:rFonts w:hint="eastAsia"/>
                <w:bCs/>
                <w:lang w:eastAsia="zh-CN"/>
              </w:rPr>
              <w:t>S</w:t>
            </w:r>
            <w:r>
              <w:rPr>
                <w:bCs/>
                <w:lang w:eastAsia="zh-CN"/>
              </w:rPr>
              <w:t>preadtrum</w:t>
            </w:r>
          </w:p>
        </w:tc>
        <w:tc>
          <w:tcPr>
            <w:tcW w:w="2694" w:type="dxa"/>
          </w:tcPr>
          <w:p w14:paraId="41DC7CE8" w14:textId="36AEA9B4" w:rsidR="00835AEA" w:rsidRPr="00D41F8C" w:rsidRDefault="00835AEA" w:rsidP="00835AEA">
            <w:pPr>
              <w:spacing w:after="0"/>
              <w:jc w:val="center"/>
              <w:rPr>
                <w:bCs/>
                <w:lang w:eastAsia="zh-CN"/>
              </w:rPr>
            </w:pPr>
            <w:r>
              <w:rPr>
                <w:rFonts w:hint="eastAsia"/>
                <w:bCs/>
                <w:lang w:eastAsia="zh-CN"/>
              </w:rPr>
              <w:t>X</w:t>
            </w:r>
            <w:r>
              <w:rPr>
                <w:bCs/>
                <w:lang w:eastAsia="zh-CN"/>
              </w:rPr>
              <w:t>u Liu</w:t>
            </w:r>
          </w:p>
        </w:tc>
        <w:tc>
          <w:tcPr>
            <w:tcW w:w="4526" w:type="dxa"/>
            <w:shd w:val="clear" w:color="auto" w:fill="auto"/>
          </w:tcPr>
          <w:p w14:paraId="42B0B31D" w14:textId="65B1262C" w:rsidR="00835AEA" w:rsidRPr="00D41F8C" w:rsidRDefault="00835AEA" w:rsidP="00835AEA">
            <w:pPr>
              <w:spacing w:after="0"/>
              <w:jc w:val="center"/>
              <w:rPr>
                <w:bCs/>
                <w:lang w:eastAsia="zh-CN"/>
              </w:rPr>
            </w:pPr>
            <w:r>
              <w:rPr>
                <w:bCs/>
                <w:lang w:eastAsia="zh-CN"/>
              </w:rPr>
              <w:t>xu.liu1@unisoc.com</w:t>
            </w:r>
          </w:p>
        </w:tc>
      </w:tr>
      <w:tr w:rsidR="00652765" w:rsidRPr="00D41F8C" w14:paraId="47D9947A" w14:textId="77777777" w:rsidTr="008A47C8">
        <w:trPr>
          <w:trHeight w:val="127"/>
        </w:trPr>
        <w:tc>
          <w:tcPr>
            <w:tcW w:w="2376" w:type="dxa"/>
            <w:shd w:val="clear" w:color="auto" w:fill="auto"/>
          </w:tcPr>
          <w:p w14:paraId="5945A518" w14:textId="07C48498" w:rsidR="00652765" w:rsidRPr="00D41F8C" w:rsidRDefault="00652765" w:rsidP="00652765">
            <w:pPr>
              <w:spacing w:after="0"/>
              <w:jc w:val="center"/>
              <w:rPr>
                <w:bCs/>
                <w:lang w:eastAsia="zh-CN"/>
              </w:rPr>
            </w:pPr>
          </w:p>
        </w:tc>
        <w:tc>
          <w:tcPr>
            <w:tcW w:w="2694" w:type="dxa"/>
          </w:tcPr>
          <w:p w14:paraId="5FDB5E89" w14:textId="16C7BDAE" w:rsidR="00652765" w:rsidRPr="00D41F8C" w:rsidRDefault="00652765" w:rsidP="00652765">
            <w:pPr>
              <w:spacing w:after="0"/>
              <w:jc w:val="center"/>
              <w:rPr>
                <w:bCs/>
                <w:lang w:eastAsia="zh-CN"/>
              </w:rPr>
            </w:pPr>
          </w:p>
        </w:tc>
        <w:tc>
          <w:tcPr>
            <w:tcW w:w="4526" w:type="dxa"/>
            <w:shd w:val="clear" w:color="auto" w:fill="auto"/>
          </w:tcPr>
          <w:p w14:paraId="7DC69F48" w14:textId="2D32F402" w:rsidR="00652765" w:rsidRPr="00D41F8C" w:rsidRDefault="00652765" w:rsidP="00652765">
            <w:pPr>
              <w:spacing w:after="0"/>
              <w:jc w:val="center"/>
              <w:rPr>
                <w:bCs/>
                <w:lang w:eastAsia="zh-CN"/>
              </w:rPr>
            </w:pPr>
          </w:p>
        </w:tc>
      </w:tr>
      <w:tr w:rsidR="00652765" w:rsidRPr="00D41F8C" w14:paraId="469952C5" w14:textId="77777777" w:rsidTr="008A47C8">
        <w:trPr>
          <w:trHeight w:val="127"/>
        </w:trPr>
        <w:tc>
          <w:tcPr>
            <w:tcW w:w="2376" w:type="dxa"/>
            <w:shd w:val="clear" w:color="auto" w:fill="auto"/>
          </w:tcPr>
          <w:p w14:paraId="0121E7F6" w14:textId="5A80529C" w:rsidR="00652765" w:rsidRPr="00D41F8C" w:rsidRDefault="00652765" w:rsidP="00652765">
            <w:pPr>
              <w:spacing w:after="0"/>
              <w:jc w:val="center"/>
              <w:rPr>
                <w:bCs/>
                <w:lang w:eastAsia="zh-CN"/>
              </w:rPr>
            </w:pPr>
          </w:p>
        </w:tc>
        <w:tc>
          <w:tcPr>
            <w:tcW w:w="2694" w:type="dxa"/>
          </w:tcPr>
          <w:p w14:paraId="0CCC8177" w14:textId="6892958E" w:rsidR="00652765" w:rsidRPr="00D41F8C" w:rsidRDefault="00652765" w:rsidP="00652765">
            <w:pPr>
              <w:spacing w:after="0"/>
              <w:jc w:val="center"/>
              <w:rPr>
                <w:bCs/>
                <w:lang w:eastAsia="zh-CN"/>
              </w:rPr>
            </w:pPr>
          </w:p>
        </w:tc>
        <w:tc>
          <w:tcPr>
            <w:tcW w:w="4526" w:type="dxa"/>
            <w:shd w:val="clear" w:color="auto" w:fill="auto"/>
          </w:tcPr>
          <w:p w14:paraId="1C8F7572" w14:textId="191F8088" w:rsidR="00652765" w:rsidRPr="00D41F8C" w:rsidRDefault="00652765" w:rsidP="00652765">
            <w:pPr>
              <w:spacing w:after="0"/>
              <w:jc w:val="center"/>
              <w:rPr>
                <w:bCs/>
                <w:lang w:eastAsia="zh-CN"/>
              </w:rPr>
            </w:pPr>
          </w:p>
        </w:tc>
      </w:tr>
      <w:tr w:rsidR="00652765" w:rsidRPr="00D41F8C" w14:paraId="474B5B03" w14:textId="77777777" w:rsidTr="008A47C8">
        <w:trPr>
          <w:trHeight w:val="127"/>
        </w:trPr>
        <w:tc>
          <w:tcPr>
            <w:tcW w:w="2376" w:type="dxa"/>
            <w:shd w:val="clear" w:color="auto" w:fill="auto"/>
          </w:tcPr>
          <w:p w14:paraId="0309222E" w14:textId="72CE5B86" w:rsidR="00652765" w:rsidRPr="00D41F8C" w:rsidRDefault="00652765" w:rsidP="00652765">
            <w:pPr>
              <w:spacing w:after="0"/>
              <w:jc w:val="center"/>
              <w:rPr>
                <w:bCs/>
                <w:lang w:eastAsia="zh-CN"/>
              </w:rPr>
            </w:pPr>
          </w:p>
        </w:tc>
        <w:tc>
          <w:tcPr>
            <w:tcW w:w="2694" w:type="dxa"/>
          </w:tcPr>
          <w:p w14:paraId="1070E8F9" w14:textId="514F85D7" w:rsidR="00652765" w:rsidRPr="00D41F8C" w:rsidRDefault="00652765" w:rsidP="00652765">
            <w:pPr>
              <w:spacing w:after="0"/>
              <w:jc w:val="center"/>
              <w:rPr>
                <w:bCs/>
                <w:lang w:eastAsia="zh-CN"/>
              </w:rPr>
            </w:pPr>
          </w:p>
        </w:tc>
        <w:tc>
          <w:tcPr>
            <w:tcW w:w="4526" w:type="dxa"/>
            <w:shd w:val="clear" w:color="auto" w:fill="auto"/>
          </w:tcPr>
          <w:p w14:paraId="56A65D05" w14:textId="07EE0557" w:rsidR="00652765" w:rsidRPr="00D41F8C" w:rsidRDefault="00652765" w:rsidP="00652765">
            <w:pPr>
              <w:spacing w:after="0"/>
              <w:jc w:val="center"/>
              <w:rPr>
                <w:bCs/>
                <w:lang w:eastAsia="zh-CN"/>
              </w:rPr>
            </w:pPr>
          </w:p>
        </w:tc>
      </w:tr>
      <w:tr w:rsidR="00652765" w:rsidRPr="00D41F8C" w14:paraId="6E7BA25D" w14:textId="77777777" w:rsidTr="008A47C8">
        <w:trPr>
          <w:trHeight w:val="127"/>
        </w:trPr>
        <w:tc>
          <w:tcPr>
            <w:tcW w:w="2376" w:type="dxa"/>
            <w:shd w:val="clear" w:color="auto" w:fill="auto"/>
          </w:tcPr>
          <w:p w14:paraId="30EF65E5" w14:textId="77777777" w:rsidR="00652765" w:rsidRPr="00D41F8C" w:rsidRDefault="00652765" w:rsidP="00652765">
            <w:pPr>
              <w:spacing w:after="0"/>
              <w:jc w:val="center"/>
              <w:rPr>
                <w:bCs/>
                <w:lang w:eastAsia="zh-CN"/>
              </w:rPr>
            </w:pPr>
          </w:p>
        </w:tc>
        <w:tc>
          <w:tcPr>
            <w:tcW w:w="2694" w:type="dxa"/>
          </w:tcPr>
          <w:p w14:paraId="6B24D9EE" w14:textId="77777777" w:rsidR="00652765" w:rsidRPr="00D41F8C" w:rsidRDefault="00652765" w:rsidP="00652765">
            <w:pPr>
              <w:spacing w:after="0"/>
              <w:jc w:val="center"/>
              <w:rPr>
                <w:bCs/>
                <w:lang w:eastAsia="zh-CN"/>
              </w:rPr>
            </w:pPr>
          </w:p>
        </w:tc>
        <w:tc>
          <w:tcPr>
            <w:tcW w:w="4526" w:type="dxa"/>
            <w:shd w:val="clear" w:color="auto" w:fill="auto"/>
          </w:tcPr>
          <w:p w14:paraId="7FC97432" w14:textId="77777777" w:rsidR="00652765" w:rsidRPr="00D41F8C" w:rsidRDefault="00652765" w:rsidP="00652765">
            <w:pPr>
              <w:spacing w:after="0"/>
              <w:jc w:val="center"/>
              <w:rPr>
                <w:bCs/>
                <w:lang w:eastAsia="zh-CN"/>
              </w:rPr>
            </w:pPr>
          </w:p>
        </w:tc>
      </w:tr>
      <w:tr w:rsidR="00652765" w:rsidRPr="00D41F8C" w14:paraId="4DEA6988" w14:textId="77777777" w:rsidTr="008A47C8">
        <w:trPr>
          <w:trHeight w:val="127"/>
        </w:trPr>
        <w:tc>
          <w:tcPr>
            <w:tcW w:w="2376" w:type="dxa"/>
            <w:shd w:val="clear" w:color="auto" w:fill="auto"/>
          </w:tcPr>
          <w:p w14:paraId="1810C1E6" w14:textId="77777777" w:rsidR="00652765" w:rsidRPr="00D41F8C" w:rsidRDefault="00652765" w:rsidP="00652765">
            <w:pPr>
              <w:spacing w:after="0"/>
              <w:jc w:val="center"/>
              <w:rPr>
                <w:bCs/>
                <w:lang w:eastAsia="zh-CN"/>
              </w:rPr>
            </w:pPr>
          </w:p>
        </w:tc>
        <w:tc>
          <w:tcPr>
            <w:tcW w:w="2694" w:type="dxa"/>
          </w:tcPr>
          <w:p w14:paraId="55EB4EA0" w14:textId="77777777" w:rsidR="00652765" w:rsidRPr="00D41F8C" w:rsidRDefault="00652765" w:rsidP="00652765">
            <w:pPr>
              <w:spacing w:after="0"/>
              <w:jc w:val="center"/>
              <w:rPr>
                <w:bCs/>
                <w:lang w:eastAsia="zh-CN"/>
              </w:rPr>
            </w:pPr>
          </w:p>
        </w:tc>
        <w:tc>
          <w:tcPr>
            <w:tcW w:w="4526" w:type="dxa"/>
            <w:shd w:val="clear" w:color="auto" w:fill="auto"/>
          </w:tcPr>
          <w:p w14:paraId="3F342133" w14:textId="77777777" w:rsidR="00652765" w:rsidRPr="00D41F8C" w:rsidRDefault="00652765" w:rsidP="00652765">
            <w:pPr>
              <w:spacing w:after="0"/>
              <w:jc w:val="center"/>
              <w:rPr>
                <w:bCs/>
                <w:lang w:eastAsia="zh-CN"/>
              </w:rPr>
            </w:pPr>
          </w:p>
        </w:tc>
      </w:tr>
    </w:tbl>
    <w:p w14:paraId="6371714A" w14:textId="77777777" w:rsidR="008A47C8" w:rsidRPr="008A47C8" w:rsidRDefault="008A47C8" w:rsidP="008A47C8">
      <w:pPr>
        <w:rPr>
          <w:rFonts w:eastAsia="MS Mincho"/>
          <w:lang w:val="en-GB"/>
        </w:rPr>
      </w:pPr>
    </w:p>
    <w:p w14:paraId="745B08E7" w14:textId="1F5B6422" w:rsidR="008A47C8" w:rsidRDefault="008A47C8" w:rsidP="008A47C8">
      <w:pPr>
        <w:pStyle w:val="1"/>
        <w:snapToGrid w:val="0"/>
        <w:spacing w:before="120" w:after="120" w:line="288" w:lineRule="auto"/>
      </w:pPr>
      <w:r>
        <w:rPr>
          <w:rFonts w:hint="eastAsia"/>
          <w:lang w:eastAsia="zh-CN"/>
        </w:rPr>
        <w:t>Discussion</w:t>
      </w:r>
    </w:p>
    <w:p w14:paraId="52F3649D" w14:textId="7EB3EF16" w:rsidR="00EE4BF1" w:rsidRDefault="008A47C8" w:rsidP="00EE4BF1">
      <w:pPr>
        <w:spacing w:before="160" w:after="100"/>
        <w:rPr>
          <w:lang w:eastAsia="zh-CN"/>
        </w:rPr>
      </w:pPr>
      <w:r>
        <w:rPr>
          <w:lang w:eastAsia="zh-CN"/>
        </w:rPr>
        <w:t>In RAN2 #11</w:t>
      </w:r>
      <w:r w:rsidR="00EE4BF1">
        <w:rPr>
          <w:lang w:eastAsia="zh-CN"/>
        </w:rPr>
        <w:t>9</w:t>
      </w:r>
      <w:r>
        <w:rPr>
          <w:lang w:eastAsia="zh-CN"/>
        </w:rPr>
        <w:t xml:space="preserve">e meeting, </w:t>
      </w:r>
      <w:r w:rsidR="00EE4BF1" w:rsidRPr="00EE4BF1">
        <w:rPr>
          <w:rFonts w:hint="eastAsia"/>
          <w:lang w:eastAsia="zh-CN"/>
        </w:rPr>
        <w:t xml:space="preserve">RAN2 </w:t>
      </w:r>
      <w:r w:rsidR="00EE4BF1" w:rsidRPr="00EE4BF1">
        <w:rPr>
          <w:lang w:eastAsia="zh-CN"/>
        </w:rPr>
        <w:t>ha</w:t>
      </w:r>
      <w:r w:rsidR="00EE4BF1">
        <w:rPr>
          <w:lang w:eastAsia="zh-CN"/>
        </w:rPr>
        <w:t>ve had</w:t>
      </w:r>
      <w:r w:rsidR="00EE4BF1" w:rsidRPr="00EE4BF1">
        <w:rPr>
          <w:lang w:eastAsia="zh-CN"/>
        </w:rPr>
        <w:t xml:space="preserve"> some initial discussion on </w:t>
      </w:r>
      <w:r w:rsidR="00EE4BF1">
        <w:rPr>
          <w:lang w:eastAsia="zh-CN"/>
        </w:rPr>
        <w:t>mobility enhancements</w:t>
      </w:r>
      <w:r w:rsidR="00EE4BF1" w:rsidRPr="00EE4BF1">
        <w:rPr>
          <w:lang w:eastAsia="zh-CN"/>
        </w:rPr>
        <w:t xml:space="preserve"> for</w:t>
      </w:r>
      <w:r w:rsidR="00EE4BF1" w:rsidRPr="00EE4BF1">
        <w:rPr>
          <w:rFonts w:hint="eastAsia"/>
          <w:lang w:eastAsia="zh-CN"/>
        </w:rPr>
        <w:t xml:space="preserve"> R18 IoT NTN,</w:t>
      </w:r>
      <w:r w:rsidR="00EE4BF1">
        <w:rPr>
          <w:rFonts w:hint="eastAsia"/>
          <w:lang w:eastAsia="zh-CN"/>
        </w:rPr>
        <w:t xml:space="preserve"> and </w:t>
      </w:r>
      <w:r w:rsidR="00EE4BF1">
        <w:rPr>
          <w:lang w:eastAsia="zh-CN"/>
        </w:rPr>
        <w:t xml:space="preserve">the following </w:t>
      </w:r>
      <w:r w:rsidR="00EE4BF1">
        <w:rPr>
          <w:rFonts w:hint="eastAsia"/>
          <w:lang w:eastAsia="zh-CN"/>
        </w:rPr>
        <w:t xml:space="preserve">agreements </w:t>
      </w:r>
      <w:r w:rsidR="00EE4BF1">
        <w:rPr>
          <w:lang w:eastAsia="zh-CN"/>
        </w:rPr>
        <w:t xml:space="preserve">are </w:t>
      </w:r>
      <w:r w:rsidR="00EE4BF1">
        <w:rPr>
          <w:rFonts w:hint="eastAsia"/>
          <w:lang w:eastAsia="zh-CN"/>
        </w:rPr>
        <w:t>reached:</w:t>
      </w:r>
    </w:p>
    <w:tbl>
      <w:tblPr>
        <w:tblStyle w:val="af9"/>
        <w:tblW w:w="0" w:type="auto"/>
        <w:tblInd w:w="108" w:type="dxa"/>
        <w:tblLook w:val="04A0" w:firstRow="1" w:lastRow="0" w:firstColumn="1" w:lastColumn="0" w:noHBand="0" w:noVBand="1"/>
      </w:tblPr>
      <w:tblGrid>
        <w:gridCol w:w="9520"/>
      </w:tblGrid>
      <w:tr w:rsidR="002E539D" w14:paraId="0CA9CBC2" w14:textId="77777777" w:rsidTr="002E539D">
        <w:tc>
          <w:tcPr>
            <w:tcW w:w="9639" w:type="dxa"/>
          </w:tcPr>
          <w:p w14:paraId="24323773" w14:textId="7AE53C43" w:rsidR="002E539D" w:rsidRPr="002E539D" w:rsidRDefault="002E539D" w:rsidP="002E539D">
            <w:pPr>
              <w:spacing w:before="60" w:after="60"/>
              <w:rPr>
                <w:rFonts w:ascii="Arial" w:hAnsi="Arial"/>
                <w:i/>
                <w:color w:val="auto"/>
                <w:szCs w:val="24"/>
                <w:lang w:eastAsia="en-GB"/>
              </w:rPr>
            </w:pPr>
            <w:r w:rsidRPr="002E539D">
              <w:rPr>
                <w:rFonts w:ascii="Arial" w:hAnsi="Arial"/>
                <w:i/>
                <w:color w:val="auto"/>
                <w:szCs w:val="24"/>
                <w:lang w:eastAsia="en-GB"/>
              </w:rPr>
              <w:t>Agreements</w:t>
            </w:r>
            <w:r w:rsidR="008F0D8A">
              <w:rPr>
                <w:rFonts w:ascii="Arial" w:hAnsi="Arial"/>
                <w:i/>
                <w:color w:val="auto"/>
                <w:szCs w:val="24"/>
                <w:lang w:eastAsia="en-GB"/>
              </w:rPr>
              <w:t xml:space="preserve"> [RAN2#119e]</w:t>
            </w:r>
            <w:r w:rsidRPr="002E539D">
              <w:rPr>
                <w:rFonts w:ascii="Arial" w:hAnsi="Arial"/>
                <w:i/>
                <w:color w:val="auto"/>
                <w:szCs w:val="24"/>
                <w:lang w:eastAsia="en-GB"/>
              </w:rPr>
              <w:t>:</w:t>
            </w:r>
          </w:p>
          <w:p w14:paraId="221C7E9A" w14:textId="0DD5B0B6" w:rsidR="002E539D" w:rsidRPr="002E539D" w:rsidRDefault="002E539D" w:rsidP="002E539D">
            <w:pPr>
              <w:pStyle w:val="aff"/>
              <w:numPr>
                <w:ilvl w:val="0"/>
                <w:numId w:val="16"/>
              </w:numPr>
              <w:spacing w:before="60" w:after="60"/>
              <w:ind w:firstLineChars="0"/>
              <w:rPr>
                <w:rFonts w:ascii="Arial" w:eastAsia="MS Mincho" w:hAnsi="Arial"/>
                <w:i/>
                <w:szCs w:val="24"/>
                <w:lang w:eastAsia="en-GB"/>
              </w:rPr>
            </w:pPr>
            <w:r w:rsidRPr="002E539D">
              <w:rPr>
                <w:rFonts w:ascii="Arial" w:eastAsia="MS Mincho" w:hAnsi="Arial"/>
                <w:i/>
                <w:szCs w:val="24"/>
                <w:lang w:eastAsia="en-GB"/>
              </w:rPr>
              <w:t>IoT NTN can use the mechanism for neighbour cell measurements in connected mode (specified in Rel-17 for NB-IoT). FFS if any enhancements are needed (e.g. triggers) for both NB-IoT and eMTC.</w:t>
            </w:r>
          </w:p>
          <w:p w14:paraId="3A31B1B0" w14:textId="59E8E28C" w:rsidR="002E539D" w:rsidRPr="002E539D" w:rsidRDefault="002E539D" w:rsidP="002E539D">
            <w:pPr>
              <w:pStyle w:val="aff"/>
              <w:numPr>
                <w:ilvl w:val="0"/>
                <w:numId w:val="16"/>
              </w:numPr>
              <w:spacing w:before="60" w:after="60"/>
              <w:ind w:firstLineChars="0"/>
              <w:rPr>
                <w:rFonts w:ascii="Arial" w:eastAsia="MS Mincho" w:hAnsi="Arial"/>
                <w:i/>
                <w:szCs w:val="24"/>
                <w:lang w:eastAsia="en-GB"/>
              </w:rPr>
            </w:pPr>
            <w:r w:rsidRPr="002E539D">
              <w:rPr>
                <w:rFonts w:ascii="Arial" w:eastAsia="MS Mincho" w:hAnsi="Arial"/>
                <w:i/>
                <w:szCs w:val="24"/>
                <w:lang w:eastAsia="en-GB"/>
              </w:rPr>
              <w:t>RAN2 to continue working on a new time-based trigger for triggering intra and inter frequency measurements in connected mode, e.g. the serving cell is going to stop covering the current area, for both earth-moving and earth-fixed cell (FFS on distance-based trigger)</w:t>
            </w:r>
          </w:p>
          <w:p w14:paraId="1F7A7B51" w14:textId="56480A0C" w:rsidR="002E539D" w:rsidRPr="002E539D" w:rsidRDefault="002E539D" w:rsidP="002E539D">
            <w:pPr>
              <w:pStyle w:val="aff"/>
              <w:numPr>
                <w:ilvl w:val="0"/>
                <w:numId w:val="16"/>
              </w:numPr>
              <w:spacing w:before="60" w:after="60"/>
              <w:ind w:firstLineChars="0"/>
              <w:rPr>
                <w:rFonts w:ascii="Arial" w:eastAsia="MS Mincho" w:hAnsi="Arial"/>
                <w:i/>
                <w:szCs w:val="24"/>
                <w:lang w:eastAsia="en-GB"/>
              </w:rPr>
            </w:pPr>
            <w:r w:rsidRPr="002E539D">
              <w:rPr>
                <w:rFonts w:ascii="Arial" w:eastAsia="MS Mincho" w:hAnsi="Arial"/>
                <w:i/>
                <w:szCs w:val="24"/>
                <w:lang w:eastAsia="en-GB"/>
              </w:rPr>
              <w:t>CHO enhancements for eMTC NTN (i.e. time/timer based solution) are introduced based on the R17 NR NTN solution. FFS on location-based solution</w:t>
            </w:r>
          </w:p>
          <w:p w14:paraId="063DD1E4" w14:textId="24B64B7F" w:rsidR="002E539D" w:rsidRPr="002E539D" w:rsidRDefault="002E539D" w:rsidP="002E539D">
            <w:pPr>
              <w:pStyle w:val="aff"/>
              <w:numPr>
                <w:ilvl w:val="0"/>
                <w:numId w:val="16"/>
              </w:numPr>
              <w:spacing w:before="60" w:after="60"/>
              <w:ind w:firstLineChars="0"/>
              <w:rPr>
                <w:rFonts w:eastAsia="MS Mincho"/>
                <w:lang w:eastAsia="zh-CN"/>
              </w:rPr>
            </w:pPr>
            <w:r w:rsidRPr="002E539D">
              <w:rPr>
                <w:rFonts w:ascii="Arial" w:eastAsia="MS Mincho" w:hAnsi="Arial"/>
                <w:i/>
                <w:szCs w:val="24"/>
                <w:lang w:eastAsia="en-GB"/>
              </w:rPr>
              <w:t>Measurement results reporting is not supported in Rel-18 NB-IoT NTN.</w:t>
            </w:r>
          </w:p>
        </w:tc>
      </w:tr>
    </w:tbl>
    <w:p w14:paraId="57E8214B" w14:textId="44FB95B0" w:rsidR="00EE4BF1" w:rsidRDefault="00EE4BF1" w:rsidP="008A47C8">
      <w:pPr>
        <w:spacing w:before="160" w:after="100"/>
        <w:rPr>
          <w:lang w:eastAsia="zh-CN"/>
        </w:rPr>
      </w:pPr>
      <w:r>
        <w:rPr>
          <w:lang w:eastAsia="zh-CN"/>
        </w:rPr>
        <w:lastRenderedPageBreak/>
        <w:t>In the on-going RAN2#119bis-e meeting, RAN2 had some online discussion based on the following contributions:</w:t>
      </w:r>
    </w:p>
    <w:p w14:paraId="055146D0" w14:textId="699A7018" w:rsidR="00EE4BF1" w:rsidRDefault="002E539D" w:rsidP="002E539D">
      <w:pPr>
        <w:spacing w:before="60" w:after="100"/>
        <w:ind w:firstLineChars="100" w:firstLine="200"/>
        <w:rPr>
          <w:lang w:eastAsia="zh-CN"/>
        </w:rPr>
      </w:pPr>
      <w:r>
        <w:rPr>
          <w:lang w:eastAsia="zh-CN"/>
        </w:rPr>
        <w:t>[1] R2-2209836</w:t>
      </w:r>
      <w:r>
        <w:rPr>
          <w:lang w:eastAsia="zh-CN"/>
        </w:rPr>
        <w:tab/>
        <w:t>Further discussion on mobility enhancements  ZTE Corporation, Sanechips discussion Rel-18</w:t>
      </w:r>
    </w:p>
    <w:p w14:paraId="009AC66B" w14:textId="30B6A310" w:rsidR="002E539D" w:rsidRPr="002E539D" w:rsidRDefault="002E539D" w:rsidP="002E539D">
      <w:pPr>
        <w:spacing w:before="60" w:after="100"/>
        <w:ind w:firstLineChars="100" w:firstLine="200"/>
        <w:rPr>
          <w:lang w:eastAsia="zh-CN"/>
        </w:rPr>
      </w:pPr>
      <w:r>
        <w:rPr>
          <w:lang w:eastAsia="zh-CN"/>
        </w:rPr>
        <w:t xml:space="preserve">[2] </w:t>
      </w:r>
      <w:r w:rsidRPr="002E539D">
        <w:rPr>
          <w:lang w:eastAsia="zh-CN"/>
        </w:rPr>
        <w:t>R2-2209443</w:t>
      </w:r>
      <w:r w:rsidRPr="002E539D">
        <w:rPr>
          <w:lang w:eastAsia="zh-CN"/>
        </w:rPr>
        <w:tab/>
        <w:t>On Mobility Enhancements in IoT-NTN</w:t>
      </w:r>
      <w:r w:rsidRPr="002E539D">
        <w:rPr>
          <w:lang w:eastAsia="zh-CN"/>
        </w:rPr>
        <w:tab/>
      </w:r>
      <w:r>
        <w:rPr>
          <w:lang w:eastAsia="zh-CN"/>
        </w:rPr>
        <w:t xml:space="preserve"> </w:t>
      </w:r>
      <w:r w:rsidRPr="002E539D">
        <w:rPr>
          <w:lang w:eastAsia="zh-CN"/>
        </w:rPr>
        <w:t>MediaTek Inc.</w:t>
      </w:r>
      <w:r>
        <w:rPr>
          <w:lang w:eastAsia="zh-CN"/>
        </w:rPr>
        <w:t xml:space="preserve">  </w:t>
      </w:r>
      <w:r w:rsidRPr="002E539D">
        <w:rPr>
          <w:lang w:eastAsia="zh-CN"/>
        </w:rPr>
        <w:t>discussion</w:t>
      </w:r>
      <w:r>
        <w:rPr>
          <w:lang w:eastAsia="zh-CN"/>
        </w:rPr>
        <w:t xml:space="preserve"> Rel-18</w:t>
      </w:r>
    </w:p>
    <w:p w14:paraId="5CE2B731" w14:textId="691F7E1B" w:rsidR="002E539D" w:rsidRDefault="002E539D" w:rsidP="002E539D">
      <w:pPr>
        <w:spacing w:before="60" w:after="100"/>
        <w:ind w:firstLineChars="100" w:firstLine="200"/>
        <w:rPr>
          <w:lang w:eastAsia="zh-CN"/>
        </w:rPr>
      </w:pPr>
      <w:r>
        <w:rPr>
          <w:lang w:eastAsia="zh-CN"/>
        </w:rPr>
        <w:t>[3] R2-2209411</w:t>
      </w:r>
      <w:r>
        <w:rPr>
          <w:lang w:eastAsia="zh-CN"/>
        </w:rPr>
        <w:tab/>
        <w:t>Discussion on IoT NTN Mobility Enhancements</w:t>
      </w:r>
      <w:r>
        <w:rPr>
          <w:lang w:eastAsia="zh-CN"/>
        </w:rPr>
        <w:tab/>
        <w:t>CATT</w:t>
      </w:r>
      <w:r>
        <w:rPr>
          <w:lang w:eastAsia="zh-CN"/>
        </w:rPr>
        <w:tab/>
        <w:t>discussion</w:t>
      </w:r>
      <w:r>
        <w:rPr>
          <w:lang w:eastAsia="zh-CN"/>
        </w:rPr>
        <w:tab/>
        <w:t>Rel-18</w:t>
      </w:r>
    </w:p>
    <w:p w14:paraId="1BB643EA" w14:textId="77777777" w:rsidR="008F0D8A" w:rsidRDefault="008F0D8A" w:rsidP="002E539D">
      <w:pPr>
        <w:spacing w:before="160" w:after="100"/>
        <w:rPr>
          <w:lang w:eastAsia="zh-CN"/>
        </w:rPr>
      </w:pPr>
      <w:r>
        <w:rPr>
          <w:lang w:eastAsia="zh-CN"/>
        </w:rPr>
        <w:t>The following new agreement is achieved:</w:t>
      </w:r>
    </w:p>
    <w:tbl>
      <w:tblPr>
        <w:tblStyle w:val="af9"/>
        <w:tblW w:w="0" w:type="auto"/>
        <w:tblInd w:w="108" w:type="dxa"/>
        <w:tblLook w:val="04A0" w:firstRow="1" w:lastRow="0" w:firstColumn="1" w:lastColumn="0" w:noHBand="0" w:noVBand="1"/>
      </w:tblPr>
      <w:tblGrid>
        <w:gridCol w:w="9520"/>
      </w:tblGrid>
      <w:tr w:rsidR="008F0D8A" w14:paraId="1AEA86FE" w14:textId="77777777" w:rsidTr="008F0D8A">
        <w:tc>
          <w:tcPr>
            <w:tcW w:w="9639" w:type="dxa"/>
          </w:tcPr>
          <w:p w14:paraId="2BC6C20F" w14:textId="55C6C189" w:rsidR="008F0D8A" w:rsidRPr="002E539D" w:rsidRDefault="008F0D8A" w:rsidP="008F0D8A">
            <w:pPr>
              <w:spacing w:before="60" w:after="60"/>
              <w:rPr>
                <w:rFonts w:ascii="Arial" w:hAnsi="Arial"/>
                <w:i/>
                <w:color w:val="auto"/>
                <w:szCs w:val="24"/>
                <w:lang w:eastAsia="en-GB"/>
              </w:rPr>
            </w:pPr>
            <w:r w:rsidRPr="002E539D">
              <w:rPr>
                <w:rFonts w:ascii="Arial" w:hAnsi="Arial"/>
                <w:i/>
                <w:color w:val="auto"/>
                <w:szCs w:val="24"/>
                <w:lang w:eastAsia="en-GB"/>
              </w:rPr>
              <w:t>Agreements</w:t>
            </w:r>
            <w:r>
              <w:rPr>
                <w:rFonts w:ascii="Arial" w:hAnsi="Arial"/>
                <w:i/>
                <w:color w:val="auto"/>
                <w:szCs w:val="24"/>
                <w:lang w:eastAsia="en-GB"/>
              </w:rPr>
              <w:t xml:space="preserve"> [RAN2#119bis-e]</w:t>
            </w:r>
            <w:r w:rsidRPr="002E539D">
              <w:rPr>
                <w:rFonts w:ascii="Arial" w:hAnsi="Arial"/>
                <w:i/>
                <w:color w:val="auto"/>
                <w:szCs w:val="24"/>
                <w:lang w:eastAsia="en-GB"/>
              </w:rPr>
              <w:t>:</w:t>
            </w:r>
          </w:p>
          <w:p w14:paraId="328B0924" w14:textId="133962A4" w:rsidR="008F0D8A" w:rsidRPr="008F0D8A" w:rsidRDefault="008F0D8A" w:rsidP="008F0D8A">
            <w:pPr>
              <w:pStyle w:val="aff"/>
              <w:numPr>
                <w:ilvl w:val="0"/>
                <w:numId w:val="18"/>
              </w:numPr>
              <w:spacing w:before="60" w:after="60"/>
              <w:ind w:firstLineChars="0"/>
              <w:rPr>
                <w:rFonts w:ascii="Arial" w:eastAsia="MS Mincho" w:hAnsi="Arial"/>
                <w:i/>
                <w:szCs w:val="24"/>
                <w:lang w:eastAsia="en-GB"/>
              </w:rPr>
            </w:pPr>
            <w:r w:rsidRPr="008F0D8A">
              <w:rPr>
                <w:rFonts w:ascii="Arial" w:eastAsia="MS Mincho" w:hAnsi="Arial"/>
                <w:i/>
                <w:szCs w:val="24"/>
                <w:lang w:eastAsia="en-GB"/>
              </w:rPr>
              <w:t>For eMTC over NTN, for both earth-moving and earth-fixed cell scenarios, we introduce location based CHO triggering events</w:t>
            </w:r>
            <w:r w:rsidRPr="002E539D">
              <w:rPr>
                <w:rFonts w:ascii="Arial" w:eastAsia="MS Mincho" w:hAnsi="Arial"/>
                <w:i/>
                <w:szCs w:val="24"/>
                <w:lang w:eastAsia="en-GB"/>
              </w:rPr>
              <w:t>.</w:t>
            </w:r>
          </w:p>
        </w:tc>
      </w:tr>
    </w:tbl>
    <w:p w14:paraId="02AA5084" w14:textId="77777777" w:rsidR="008F0D8A" w:rsidRDefault="008F0D8A" w:rsidP="002E539D">
      <w:pPr>
        <w:spacing w:before="160" w:after="100"/>
        <w:rPr>
          <w:lang w:eastAsia="zh-CN"/>
        </w:rPr>
      </w:pPr>
    </w:p>
    <w:p w14:paraId="1F0CF6FE" w14:textId="44C7A206" w:rsidR="002E539D" w:rsidRPr="002E539D" w:rsidRDefault="002E539D" w:rsidP="008F0D8A">
      <w:pPr>
        <w:spacing w:before="160" w:after="100"/>
        <w:rPr>
          <w:lang w:eastAsia="zh-CN"/>
        </w:rPr>
      </w:pPr>
      <w:r w:rsidRPr="002E539D">
        <w:rPr>
          <w:lang w:eastAsia="zh-CN"/>
        </w:rPr>
        <w:t>A</w:t>
      </w:r>
      <w:r w:rsidRPr="002E539D">
        <w:rPr>
          <w:rFonts w:hint="eastAsia"/>
          <w:lang w:eastAsia="zh-CN"/>
        </w:rPr>
        <w:t>ccording</w:t>
      </w:r>
      <w:r w:rsidRPr="002E539D">
        <w:rPr>
          <w:lang w:eastAsia="zh-CN"/>
        </w:rPr>
        <w:t xml:space="preserve"> </w:t>
      </w:r>
      <w:r w:rsidRPr="002E539D">
        <w:rPr>
          <w:rFonts w:hint="eastAsia"/>
          <w:lang w:eastAsia="zh-CN"/>
        </w:rPr>
        <w:t>to</w:t>
      </w:r>
      <w:r w:rsidRPr="002E539D">
        <w:rPr>
          <w:lang w:eastAsia="zh-CN"/>
        </w:rPr>
        <w:t xml:space="preserve"> session </w:t>
      </w:r>
      <w:r w:rsidRPr="002E539D">
        <w:rPr>
          <w:rFonts w:hint="eastAsia"/>
          <w:lang w:eastAsia="zh-CN"/>
        </w:rPr>
        <w:t>Chair</w:t>
      </w:r>
      <w:r w:rsidRPr="002E539D">
        <w:rPr>
          <w:lang w:eastAsia="zh-CN"/>
        </w:rPr>
        <w:t xml:space="preserve">’s guideline, in this offline, we will further discuss the remaining proposals in </w:t>
      </w:r>
      <w:r w:rsidR="008F0D8A">
        <w:rPr>
          <w:lang w:eastAsia="zh-CN"/>
        </w:rPr>
        <w:t>the above three</w:t>
      </w:r>
      <w:r w:rsidRPr="002E539D">
        <w:rPr>
          <w:lang w:eastAsia="zh-CN"/>
        </w:rPr>
        <w:t xml:space="preserve"> contributions. All the related proposal</w:t>
      </w:r>
      <w:r>
        <w:rPr>
          <w:lang w:eastAsia="zh-CN"/>
        </w:rPr>
        <w:t>s</w:t>
      </w:r>
      <w:r w:rsidRPr="002E539D">
        <w:rPr>
          <w:lang w:eastAsia="zh-CN"/>
        </w:rPr>
        <w:t xml:space="preserve"> are copied below for reference. Please</w:t>
      </w:r>
      <w:r w:rsidR="008F0D8A">
        <w:rPr>
          <w:lang w:eastAsia="zh-CN"/>
        </w:rPr>
        <w:t xml:space="preserve"> note the ones that have reached the revised agreement</w:t>
      </w:r>
      <w:r w:rsidRPr="002E539D">
        <w:rPr>
          <w:lang w:eastAsia="zh-CN"/>
        </w:rPr>
        <w:t xml:space="preserve"> or </w:t>
      </w:r>
      <w:r w:rsidR="008F0D8A">
        <w:rPr>
          <w:lang w:eastAsia="zh-CN"/>
        </w:rPr>
        <w:t>been</w:t>
      </w:r>
      <w:r w:rsidRPr="002E539D">
        <w:rPr>
          <w:lang w:eastAsia="zh-CN"/>
        </w:rPr>
        <w:t xml:space="preserve"> </w:t>
      </w:r>
      <w:r w:rsidR="008F0D8A">
        <w:rPr>
          <w:rFonts w:hint="eastAsia"/>
          <w:lang w:eastAsia="zh-CN"/>
        </w:rPr>
        <w:t>p</w:t>
      </w:r>
      <w:r w:rsidR="008F0D8A">
        <w:rPr>
          <w:lang w:eastAsia="zh-CN"/>
        </w:rPr>
        <w:t>ostponed</w:t>
      </w:r>
      <w:r w:rsidRPr="002E539D">
        <w:rPr>
          <w:lang w:eastAsia="zh-CN"/>
        </w:rPr>
        <w:t xml:space="preserve"> are marked with </w:t>
      </w:r>
      <w:hyperlink r:id="rId15" w:history="1">
        <w:r w:rsidR="008F0D8A" w:rsidRPr="008F0D8A">
          <w:rPr>
            <w:lang w:eastAsia="zh-CN"/>
          </w:rPr>
          <w:t>gray</w:t>
        </w:r>
      </w:hyperlink>
      <w:r w:rsidR="008F0D8A">
        <w:rPr>
          <w:lang w:eastAsia="zh-CN"/>
        </w:rPr>
        <w:t>.</w:t>
      </w:r>
    </w:p>
    <w:tbl>
      <w:tblPr>
        <w:tblStyle w:val="af9"/>
        <w:tblW w:w="0" w:type="auto"/>
        <w:tblInd w:w="108" w:type="dxa"/>
        <w:tblLook w:val="04A0" w:firstRow="1" w:lastRow="0" w:firstColumn="1" w:lastColumn="0" w:noHBand="0" w:noVBand="1"/>
      </w:tblPr>
      <w:tblGrid>
        <w:gridCol w:w="1556"/>
        <w:gridCol w:w="7964"/>
      </w:tblGrid>
      <w:tr w:rsidR="002E539D" w14:paraId="0D5DFC4D" w14:textId="77777777" w:rsidTr="0056298E">
        <w:tc>
          <w:tcPr>
            <w:tcW w:w="1560" w:type="dxa"/>
          </w:tcPr>
          <w:p w14:paraId="45EB8E84" w14:textId="3FDE6F07" w:rsidR="002E539D" w:rsidRDefault="002E539D" w:rsidP="002E539D">
            <w:pPr>
              <w:snapToGrid w:val="0"/>
              <w:spacing w:beforeLines="50" w:before="120" w:after="0"/>
              <w:jc w:val="center"/>
              <w:rPr>
                <w:rFonts w:eastAsiaTheme="minorEastAsia"/>
                <w:b/>
                <w:lang w:eastAsia="zh-CN"/>
              </w:rPr>
            </w:pPr>
            <w:r>
              <w:rPr>
                <w:lang w:eastAsia="zh-CN"/>
              </w:rPr>
              <w:t>Contributions</w:t>
            </w:r>
          </w:p>
        </w:tc>
        <w:tc>
          <w:tcPr>
            <w:tcW w:w="8079" w:type="dxa"/>
          </w:tcPr>
          <w:p w14:paraId="78C7358B" w14:textId="2A9CDC0A" w:rsidR="002E539D" w:rsidRDefault="002E539D" w:rsidP="002E539D">
            <w:pPr>
              <w:snapToGrid w:val="0"/>
              <w:spacing w:beforeLines="50" w:before="120" w:after="0"/>
              <w:jc w:val="center"/>
              <w:rPr>
                <w:rFonts w:eastAsiaTheme="minorEastAsia"/>
                <w:b/>
                <w:lang w:eastAsia="zh-CN"/>
              </w:rPr>
            </w:pPr>
            <w:r>
              <w:rPr>
                <w:rFonts w:eastAsia="宋体"/>
                <w:lang w:eastAsia="zh-CN"/>
              </w:rPr>
              <w:t>T</w:t>
            </w:r>
            <w:r w:rsidRPr="002E539D">
              <w:rPr>
                <w:rFonts w:eastAsia="宋体"/>
                <w:lang w:eastAsia="zh-CN"/>
              </w:rPr>
              <w:t>he related proposal</w:t>
            </w:r>
            <w:r>
              <w:rPr>
                <w:lang w:eastAsia="zh-CN"/>
              </w:rPr>
              <w:t>s</w:t>
            </w:r>
          </w:p>
        </w:tc>
      </w:tr>
      <w:tr w:rsidR="002E539D" w14:paraId="02724B5D" w14:textId="77777777" w:rsidTr="0056298E">
        <w:tc>
          <w:tcPr>
            <w:tcW w:w="1560" w:type="dxa"/>
          </w:tcPr>
          <w:p w14:paraId="69A4D18A" w14:textId="5F68CA98" w:rsidR="002E539D" w:rsidRDefault="002E539D" w:rsidP="002E539D">
            <w:pPr>
              <w:snapToGrid w:val="0"/>
              <w:spacing w:beforeLines="50" w:before="120" w:after="0"/>
              <w:jc w:val="both"/>
              <w:rPr>
                <w:rFonts w:eastAsiaTheme="minorEastAsia"/>
                <w:b/>
                <w:lang w:eastAsia="zh-CN"/>
              </w:rPr>
            </w:pPr>
            <w:r>
              <w:rPr>
                <w:lang w:eastAsia="zh-CN"/>
              </w:rPr>
              <w:t>R2-2209836</w:t>
            </w:r>
            <w:r w:rsidR="0056298E">
              <w:rPr>
                <w:lang w:eastAsia="zh-CN"/>
              </w:rPr>
              <w:t>[1]</w:t>
            </w:r>
          </w:p>
        </w:tc>
        <w:tc>
          <w:tcPr>
            <w:tcW w:w="8079" w:type="dxa"/>
          </w:tcPr>
          <w:p w14:paraId="48C8ED7A" w14:textId="51A9E368" w:rsidR="008F0D8A" w:rsidRPr="008F0D8A" w:rsidRDefault="008F0D8A" w:rsidP="008F0D8A">
            <w:pPr>
              <w:spacing w:before="120" w:after="120" w:line="264" w:lineRule="auto"/>
              <w:jc w:val="both"/>
              <w:rPr>
                <w:b/>
                <w:color w:val="auto"/>
                <w:lang w:eastAsia="zh-CN"/>
              </w:rPr>
            </w:pPr>
            <w:r w:rsidRPr="008F0D8A">
              <w:rPr>
                <w:rFonts w:hint="eastAsia"/>
                <w:b/>
                <w:color w:val="A6A6A6" w:themeColor="background1" w:themeShade="A6"/>
                <w:lang w:eastAsia="zh-CN"/>
              </w:rPr>
              <w:t>Proposal</w:t>
            </w:r>
            <w:r w:rsidRPr="008F0D8A">
              <w:rPr>
                <w:b/>
                <w:color w:val="A6A6A6" w:themeColor="background1" w:themeShade="A6"/>
                <w:lang w:eastAsia="zh-CN"/>
              </w:rPr>
              <w:t xml:space="preserve"> </w:t>
            </w:r>
            <w:r w:rsidRPr="008F0D8A">
              <w:rPr>
                <w:rFonts w:hint="eastAsia"/>
                <w:b/>
                <w:color w:val="A6A6A6" w:themeColor="background1" w:themeShade="A6"/>
                <w:lang w:eastAsia="zh-CN"/>
              </w:rPr>
              <w:t xml:space="preserve">1: </w:t>
            </w:r>
            <w:r w:rsidRPr="008F0D8A">
              <w:rPr>
                <w:b/>
                <w:color w:val="A6A6A6" w:themeColor="background1" w:themeShade="A6"/>
                <w:lang w:eastAsia="zh-CN"/>
              </w:rPr>
              <w:t>The configuration framework</w:t>
            </w:r>
            <w:r w:rsidRPr="008F0D8A">
              <w:rPr>
                <w:rFonts w:hint="eastAsia"/>
                <w:b/>
                <w:color w:val="A6A6A6" w:themeColor="background1" w:themeShade="A6"/>
                <w:lang w:eastAsia="zh-CN"/>
              </w:rPr>
              <w:t xml:space="preserve"> </w:t>
            </w:r>
            <w:r w:rsidRPr="008F0D8A">
              <w:rPr>
                <w:b/>
                <w:color w:val="A6A6A6" w:themeColor="background1" w:themeShade="A6"/>
                <w:lang w:eastAsia="zh-CN"/>
              </w:rPr>
              <w:t xml:space="preserve">for </w:t>
            </w:r>
            <w:r w:rsidRPr="008F0D8A">
              <w:rPr>
                <w:rFonts w:hint="eastAsia"/>
                <w:b/>
                <w:color w:val="A6A6A6" w:themeColor="background1" w:themeShade="A6"/>
                <w:lang w:eastAsia="zh-CN"/>
              </w:rPr>
              <w:t>connected mode</w:t>
            </w:r>
            <w:r w:rsidRPr="008F0D8A">
              <w:rPr>
                <w:b/>
                <w:color w:val="A6A6A6" w:themeColor="background1" w:themeShade="A6"/>
                <w:lang w:eastAsia="zh-CN"/>
              </w:rPr>
              <w:t xml:space="preserve"> neighbor</w:t>
            </w:r>
            <w:r w:rsidRPr="008F0D8A">
              <w:rPr>
                <w:rFonts w:hint="eastAsia"/>
                <w:b/>
                <w:color w:val="A6A6A6" w:themeColor="background1" w:themeShade="A6"/>
                <w:lang w:eastAsia="zh-CN"/>
              </w:rPr>
              <w:t xml:space="preserve"> cell measurement </w:t>
            </w:r>
            <w:r w:rsidRPr="008F0D8A">
              <w:rPr>
                <w:b/>
                <w:color w:val="A6A6A6" w:themeColor="background1" w:themeShade="A6"/>
                <w:lang w:eastAsia="zh-CN"/>
              </w:rPr>
              <w:t>in SIB3-NB can be reused for R18 NB-IoT over NTN and can be further extended, e.g., to incorporate more possible triggering conditions</w:t>
            </w:r>
            <w:r w:rsidRPr="008F0D8A">
              <w:rPr>
                <w:rFonts w:hint="eastAsia"/>
                <w:b/>
                <w:color w:val="A6A6A6" w:themeColor="background1" w:themeShade="A6"/>
                <w:lang w:eastAsia="zh-CN"/>
              </w:rPr>
              <w:t>.</w:t>
            </w:r>
            <w:r>
              <w:rPr>
                <w:b/>
                <w:color w:val="A6A6A6" w:themeColor="background1" w:themeShade="A6"/>
                <w:lang w:eastAsia="zh-CN"/>
              </w:rPr>
              <w:t xml:space="preserve"> </w:t>
            </w:r>
            <w:r w:rsidRPr="008F0D8A">
              <w:rPr>
                <w:rFonts w:hint="eastAsia"/>
                <w:b/>
                <w:color w:val="auto"/>
                <w:lang w:eastAsia="zh-CN"/>
              </w:rPr>
              <w:t>[</w:t>
            </w:r>
            <w:r w:rsidRPr="008F0D8A">
              <w:rPr>
                <w:b/>
                <w:color w:val="auto"/>
                <w:lang w:eastAsia="zh-CN"/>
              </w:rPr>
              <w:t>Postponed</w:t>
            </w:r>
            <w:r w:rsidRPr="008F0D8A">
              <w:rPr>
                <w:rFonts w:hint="eastAsia"/>
                <w:b/>
                <w:color w:val="auto"/>
                <w:lang w:eastAsia="zh-CN"/>
              </w:rPr>
              <w:t>]</w:t>
            </w:r>
          </w:p>
          <w:p w14:paraId="5F4B42E0" w14:textId="77777777" w:rsidR="008F0D8A" w:rsidRDefault="008F0D8A" w:rsidP="008F0D8A">
            <w:pPr>
              <w:spacing w:before="120" w:after="120" w:line="264" w:lineRule="auto"/>
              <w:jc w:val="both"/>
              <w:rPr>
                <w:b/>
                <w:lang w:eastAsia="zh-CN"/>
              </w:rPr>
            </w:pPr>
            <w:r w:rsidRPr="00D55D44">
              <w:rPr>
                <w:b/>
                <w:lang w:eastAsia="zh-CN"/>
              </w:rPr>
              <w:t xml:space="preserve">Proposal 2: </w:t>
            </w:r>
            <w:r>
              <w:rPr>
                <w:b/>
                <w:lang w:eastAsia="zh-CN"/>
              </w:rPr>
              <w:t xml:space="preserve">It’s suggested </w:t>
            </w:r>
            <w:r w:rsidRPr="00D55D44">
              <w:rPr>
                <w:b/>
                <w:lang w:eastAsia="zh-CN"/>
              </w:rPr>
              <w:t xml:space="preserve">not to introduce </w:t>
            </w:r>
            <w:r>
              <w:rPr>
                <w:b/>
                <w:lang w:eastAsia="zh-CN"/>
              </w:rPr>
              <w:t xml:space="preserve">new </w:t>
            </w:r>
            <w:r w:rsidRPr="00D55D44">
              <w:rPr>
                <w:b/>
                <w:lang w:eastAsia="zh-CN"/>
              </w:rPr>
              <w:t xml:space="preserve">triggering condition for </w:t>
            </w:r>
            <w:r>
              <w:rPr>
                <w:b/>
                <w:lang w:eastAsia="zh-CN"/>
              </w:rPr>
              <w:t xml:space="preserve">connected mode </w:t>
            </w:r>
            <w:r w:rsidRPr="00D55D44">
              <w:rPr>
                <w:b/>
                <w:lang w:eastAsia="zh-CN"/>
              </w:rPr>
              <w:t>neighbor cell measurement</w:t>
            </w:r>
            <w:r>
              <w:rPr>
                <w:b/>
                <w:lang w:eastAsia="zh-CN"/>
              </w:rPr>
              <w:t xml:space="preserve"> for </w:t>
            </w:r>
            <w:r w:rsidRPr="001A059E">
              <w:rPr>
                <w:b/>
                <w:lang w:eastAsia="zh-CN"/>
              </w:rPr>
              <w:t>eMTC over NTN</w:t>
            </w:r>
            <w:r w:rsidRPr="00D55D44">
              <w:rPr>
                <w:b/>
                <w:lang w:eastAsia="zh-CN"/>
              </w:rPr>
              <w:t>.</w:t>
            </w:r>
          </w:p>
          <w:p w14:paraId="6551783E" w14:textId="77777777" w:rsidR="008F0D8A" w:rsidRPr="008F0D8A" w:rsidRDefault="008F0D8A" w:rsidP="008F0D8A">
            <w:pPr>
              <w:spacing w:before="120" w:after="120" w:line="264" w:lineRule="auto"/>
              <w:jc w:val="both"/>
              <w:rPr>
                <w:b/>
                <w:lang w:eastAsia="zh-CN"/>
              </w:rPr>
            </w:pPr>
            <w:r w:rsidRPr="008F0D8A">
              <w:rPr>
                <w:rFonts w:hint="eastAsia"/>
                <w:b/>
                <w:lang w:eastAsia="zh-CN"/>
              </w:rPr>
              <w:t>Proposal</w:t>
            </w:r>
            <w:r w:rsidRPr="008F0D8A">
              <w:rPr>
                <w:b/>
                <w:lang w:eastAsia="zh-CN"/>
              </w:rPr>
              <w:t xml:space="preserve"> 3</w:t>
            </w:r>
            <w:r w:rsidRPr="008F0D8A">
              <w:rPr>
                <w:rFonts w:hint="eastAsia"/>
                <w:b/>
                <w:lang w:eastAsia="zh-CN"/>
              </w:rPr>
              <w:t xml:space="preserve">: In NB-IoT over NTN, the triggering condition for connected mode </w:t>
            </w:r>
            <w:r w:rsidRPr="008F0D8A">
              <w:rPr>
                <w:b/>
                <w:lang w:eastAsia="zh-CN"/>
              </w:rPr>
              <w:t>neighbor</w:t>
            </w:r>
            <w:r w:rsidRPr="008F0D8A">
              <w:rPr>
                <w:rFonts w:hint="eastAsia"/>
                <w:b/>
                <w:lang w:eastAsia="zh-CN"/>
              </w:rPr>
              <w:t xml:space="preserve"> cell measurement </w:t>
            </w:r>
            <w:r w:rsidRPr="008F0D8A">
              <w:rPr>
                <w:b/>
                <w:lang w:eastAsia="zh-CN"/>
              </w:rPr>
              <w:t xml:space="preserve">can be </w:t>
            </w:r>
            <w:r w:rsidRPr="008F0D8A">
              <w:rPr>
                <w:rFonts w:hint="eastAsia"/>
                <w:b/>
                <w:lang w:eastAsia="zh-CN"/>
              </w:rPr>
              <w:t xml:space="preserve">based on distance </w:t>
            </w:r>
            <w:r w:rsidRPr="008F0D8A">
              <w:rPr>
                <w:b/>
                <w:lang w:eastAsia="zh-CN"/>
              </w:rPr>
              <w:t>between the UE and the satellite</w:t>
            </w:r>
            <w:r w:rsidRPr="008F0D8A">
              <w:rPr>
                <w:rFonts w:hint="eastAsia"/>
                <w:b/>
                <w:lang w:eastAsia="zh-CN"/>
              </w:rPr>
              <w:t>.</w:t>
            </w:r>
          </w:p>
          <w:p w14:paraId="017EDFCF" w14:textId="40BF070D" w:rsidR="008F0D8A" w:rsidRPr="008F0D8A" w:rsidRDefault="008F0D8A" w:rsidP="008F0D8A">
            <w:pPr>
              <w:spacing w:before="120" w:after="120" w:line="264" w:lineRule="auto"/>
              <w:jc w:val="both"/>
              <w:rPr>
                <w:b/>
                <w:color w:val="auto"/>
                <w:lang w:eastAsia="zh-CN"/>
              </w:rPr>
            </w:pPr>
            <w:r w:rsidRPr="008F0D8A">
              <w:rPr>
                <w:rFonts w:hint="eastAsia"/>
                <w:b/>
                <w:color w:val="A6A6A6" w:themeColor="background1" w:themeShade="A6"/>
                <w:lang w:eastAsia="zh-CN"/>
              </w:rPr>
              <w:t>Proposal</w:t>
            </w:r>
            <w:r w:rsidRPr="008F0D8A">
              <w:rPr>
                <w:b/>
                <w:color w:val="A6A6A6" w:themeColor="background1" w:themeShade="A6"/>
                <w:lang w:eastAsia="zh-CN"/>
              </w:rPr>
              <w:t xml:space="preserve"> 4</w:t>
            </w:r>
            <w:r w:rsidRPr="008F0D8A">
              <w:rPr>
                <w:rFonts w:hint="eastAsia"/>
                <w:b/>
                <w:color w:val="A6A6A6" w:themeColor="background1" w:themeShade="A6"/>
                <w:lang w:eastAsia="zh-CN"/>
              </w:rPr>
              <w:t xml:space="preserve">: </w:t>
            </w:r>
            <w:r w:rsidRPr="008F0D8A">
              <w:rPr>
                <w:b/>
                <w:color w:val="A6A6A6" w:themeColor="background1" w:themeShade="A6"/>
                <w:lang w:eastAsia="zh-CN"/>
              </w:rPr>
              <w:t xml:space="preserve">For NB-IoT over LEO, connected </w:t>
            </w:r>
            <w:r w:rsidRPr="008F0D8A">
              <w:rPr>
                <w:rFonts w:hint="eastAsia"/>
                <w:b/>
                <w:color w:val="A6A6A6" w:themeColor="background1" w:themeShade="A6"/>
                <w:lang w:eastAsia="zh-CN"/>
              </w:rPr>
              <w:t>mode</w:t>
            </w:r>
            <w:r w:rsidRPr="008F0D8A">
              <w:rPr>
                <w:b/>
                <w:color w:val="A6A6A6" w:themeColor="background1" w:themeShade="A6"/>
                <w:lang w:eastAsia="zh-CN"/>
              </w:rPr>
              <w:t xml:space="preserve"> neighbor cell measurement when the target cell is in enhanced coverage </w:t>
            </w:r>
            <w:r w:rsidRPr="008F0D8A">
              <w:rPr>
                <w:rFonts w:hint="eastAsia"/>
                <w:b/>
                <w:color w:val="A6A6A6" w:themeColor="background1" w:themeShade="A6"/>
                <w:lang w:eastAsia="zh-CN"/>
              </w:rPr>
              <w:t>still</w:t>
            </w:r>
            <w:r w:rsidRPr="008F0D8A">
              <w:rPr>
                <w:b/>
                <w:color w:val="A6A6A6" w:themeColor="background1" w:themeShade="A6"/>
                <w:lang w:eastAsia="zh-CN"/>
              </w:rPr>
              <w:t xml:space="preserve"> </w:t>
            </w:r>
            <w:r w:rsidRPr="008F0D8A">
              <w:rPr>
                <w:rFonts w:hint="eastAsia"/>
                <w:b/>
                <w:color w:val="A6A6A6" w:themeColor="background1" w:themeShade="A6"/>
                <w:lang w:eastAsia="zh-CN"/>
              </w:rPr>
              <w:t>needs</w:t>
            </w:r>
            <w:r w:rsidRPr="008F0D8A">
              <w:rPr>
                <w:b/>
                <w:color w:val="A6A6A6" w:themeColor="background1" w:themeShade="A6"/>
                <w:lang w:eastAsia="zh-CN"/>
              </w:rPr>
              <w:t xml:space="preserve"> </w:t>
            </w:r>
            <w:r w:rsidRPr="008F0D8A">
              <w:rPr>
                <w:rFonts w:hint="eastAsia"/>
                <w:b/>
                <w:color w:val="A6A6A6" w:themeColor="background1" w:themeShade="A6"/>
                <w:lang w:eastAsia="zh-CN"/>
              </w:rPr>
              <w:t>to</w:t>
            </w:r>
            <w:r w:rsidRPr="008F0D8A">
              <w:rPr>
                <w:b/>
                <w:color w:val="A6A6A6" w:themeColor="background1" w:themeShade="A6"/>
                <w:lang w:eastAsia="zh-CN"/>
              </w:rPr>
              <w:t xml:space="preserve"> </w:t>
            </w:r>
            <w:r w:rsidRPr="008F0D8A">
              <w:rPr>
                <w:rFonts w:hint="eastAsia"/>
                <w:b/>
                <w:color w:val="A6A6A6" w:themeColor="background1" w:themeShade="A6"/>
                <w:lang w:eastAsia="zh-CN"/>
              </w:rPr>
              <w:t>be</w:t>
            </w:r>
            <w:r w:rsidRPr="008F0D8A">
              <w:rPr>
                <w:b/>
                <w:color w:val="A6A6A6" w:themeColor="background1" w:themeShade="A6"/>
                <w:lang w:eastAsia="zh-CN"/>
              </w:rPr>
              <w:t xml:space="preserve"> considered.</w:t>
            </w:r>
            <w:r w:rsidRPr="008F0D8A">
              <w:rPr>
                <w:rFonts w:hint="eastAsia"/>
                <w:b/>
                <w:color w:val="auto"/>
                <w:lang w:eastAsia="zh-CN"/>
              </w:rPr>
              <w:t xml:space="preserve"> [</w:t>
            </w:r>
            <w:r w:rsidRPr="008F0D8A">
              <w:rPr>
                <w:b/>
                <w:color w:val="auto"/>
                <w:lang w:eastAsia="zh-CN"/>
              </w:rPr>
              <w:t>Postponed</w:t>
            </w:r>
            <w:r w:rsidRPr="008F0D8A">
              <w:rPr>
                <w:rFonts w:hint="eastAsia"/>
                <w:b/>
                <w:color w:val="auto"/>
                <w:lang w:eastAsia="zh-CN"/>
              </w:rPr>
              <w:t>]</w:t>
            </w:r>
          </w:p>
          <w:p w14:paraId="7B5CB048" w14:textId="3853E819" w:rsidR="008F0D8A" w:rsidRPr="008F0D8A" w:rsidRDefault="008F0D8A" w:rsidP="008F0D8A">
            <w:pPr>
              <w:spacing w:before="120" w:after="120" w:line="264" w:lineRule="auto"/>
              <w:jc w:val="both"/>
              <w:rPr>
                <w:b/>
                <w:color w:val="auto"/>
                <w:lang w:eastAsia="zh-CN"/>
              </w:rPr>
            </w:pPr>
            <w:r w:rsidRPr="008F0D8A">
              <w:rPr>
                <w:rFonts w:hint="eastAsia"/>
                <w:b/>
                <w:color w:val="A6A6A6" w:themeColor="background1" w:themeShade="A6"/>
                <w:lang w:eastAsia="zh-CN"/>
              </w:rPr>
              <w:t>Proposal</w:t>
            </w:r>
            <w:r w:rsidRPr="008F0D8A">
              <w:rPr>
                <w:b/>
                <w:color w:val="A6A6A6" w:themeColor="background1" w:themeShade="A6"/>
                <w:lang w:eastAsia="zh-CN"/>
              </w:rPr>
              <w:t xml:space="preserve"> 5</w:t>
            </w:r>
            <w:r w:rsidRPr="008F0D8A">
              <w:rPr>
                <w:rFonts w:hint="eastAsia"/>
                <w:b/>
                <w:color w:val="A6A6A6" w:themeColor="background1" w:themeShade="A6"/>
                <w:lang w:eastAsia="zh-CN"/>
              </w:rPr>
              <w:t xml:space="preserve">: </w:t>
            </w:r>
            <w:r w:rsidRPr="008F0D8A">
              <w:rPr>
                <w:b/>
                <w:color w:val="A6A6A6" w:themeColor="background1" w:themeShade="A6"/>
                <w:lang w:eastAsia="zh-CN"/>
              </w:rPr>
              <w:t xml:space="preserve">For supporting connected </w:t>
            </w:r>
            <w:r w:rsidRPr="008F0D8A">
              <w:rPr>
                <w:rFonts w:hint="eastAsia"/>
                <w:b/>
                <w:color w:val="A6A6A6" w:themeColor="background1" w:themeShade="A6"/>
                <w:lang w:eastAsia="zh-CN"/>
              </w:rPr>
              <w:t>mode</w:t>
            </w:r>
            <w:r w:rsidRPr="008F0D8A">
              <w:rPr>
                <w:b/>
                <w:color w:val="A6A6A6" w:themeColor="background1" w:themeShade="A6"/>
                <w:lang w:eastAsia="zh-CN"/>
              </w:rPr>
              <w:t xml:space="preserve"> neighbor cell measurement in NB-IoT over LEO, RAN2 needs to inform RAN4 that requirement of Measurement Occasion (MO</w:t>
            </w:r>
            <w:r w:rsidRPr="008F0D8A">
              <w:rPr>
                <w:b/>
                <w:color w:val="A6A6A6" w:themeColor="background1" w:themeShade="A6"/>
                <w:vertAlign w:val="subscript"/>
              </w:rPr>
              <w:t>detect_inter_NB1-NC</w:t>
            </w:r>
            <w:r w:rsidRPr="008F0D8A">
              <w:rPr>
                <w:rFonts w:eastAsia="宋体"/>
                <w:b/>
                <w:color w:val="A6A6A6" w:themeColor="background1" w:themeShade="A6"/>
                <w:lang w:eastAsia="zh-CN"/>
              </w:rPr>
              <w:t xml:space="preserve"> and </w:t>
            </w:r>
            <w:r w:rsidRPr="008F0D8A">
              <w:rPr>
                <w:b/>
                <w:color w:val="A6A6A6" w:themeColor="background1" w:themeShade="A6"/>
              </w:rPr>
              <w:t>MO</w:t>
            </w:r>
            <w:r w:rsidRPr="008F0D8A">
              <w:rPr>
                <w:b/>
                <w:color w:val="A6A6A6" w:themeColor="background1" w:themeShade="A6"/>
                <w:vertAlign w:val="subscript"/>
              </w:rPr>
              <w:t>measure_inter_NB1-NC</w:t>
            </w:r>
            <w:r w:rsidRPr="008F0D8A">
              <w:rPr>
                <w:rFonts w:eastAsia="宋体"/>
                <w:b/>
                <w:color w:val="A6A6A6" w:themeColor="background1" w:themeShade="A6"/>
                <w:lang w:eastAsia="zh-CN"/>
              </w:rPr>
              <w:t xml:space="preserve">) with </w:t>
            </w:r>
            <w:r w:rsidRPr="008F0D8A">
              <w:rPr>
                <w:rFonts w:eastAsia="宋体" w:hint="eastAsia"/>
                <w:b/>
                <w:color w:val="A6A6A6" w:themeColor="background1" w:themeShade="A6"/>
                <w:lang w:eastAsia="zh-CN"/>
              </w:rPr>
              <w:t>2000 ms length</w:t>
            </w:r>
            <w:r w:rsidRPr="008F0D8A">
              <w:rPr>
                <w:b/>
                <w:color w:val="A6A6A6" w:themeColor="background1" w:themeShade="A6"/>
                <w:lang w:eastAsia="zh-CN"/>
              </w:rPr>
              <w:t xml:space="preserve"> is needed.</w:t>
            </w:r>
            <w:r w:rsidRPr="008F0D8A">
              <w:rPr>
                <w:rFonts w:hint="eastAsia"/>
                <w:b/>
                <w:color w:val="A6A6A6" w:themeColor="background1" w:themeShade="A6"/>
                <w:lang w:eastAsia="zh-CN"/>
              </w:rPr>
              <w:t xml:space="preserve"> </w:t>
            </w:r>
            <w:r w:rsidRPr="008F0D8A">
              <w:rPr>
                <w:rFonts w:hint="eastAsia"/>
                <w:b/>
                <w:color w:val="auto"/>
                <w:lang w:eastAsia="zh-CN"/>
              </w:rPr>
              <w:t>[</w:t>
            </w:r>
            <w:r w:rsidRPr="008F0D8A">
              <w:rPr>
                <w:b/>
                <w:color w:val="auto"/>
                <w:lang w:eastAsia="zh-CN"/>
              </w:rPr>
              <w:t>Postponed</w:t>
            </w:r>
            <w:r w:rsidRPr="008F0D8A">
              <w:rPr>
                <w:rFonts w:hint="eastAsia"/>
                <w:b/>
                <w:color w:val="auto"/>
                <w:lang w:eastAsia="zh-CN"/>
              </w:rPr>
              <w:t>]</w:t>
            </w:r>
          </w:p>
          <w:p w14:paraId="2DE3C12E" w14:textId="02D4B5AB" w:rsidR="008F0D8A" w:rsidRPr="008F0D8A" w:rsidRDefault="008F0D8A" w:rsidP="008F0D8A">
            <w:pPr>
              <w:spacing w:before="120" w:after="120" w:line="264" w:lineRule="auto"/>
              <w:jc w:val="both"/>
              <w:rPr>
                <w:b/>
                <w:color w:val="auto"/>
                <w:lang w:eastAsia="zh-CN"/>
              </w:rPr>
            </w:pPr>
            <w:r w:rsidRPr="008F0D8A">
              <w:rPr>
                <w:rFonts w:hint="eastAsia"/>
                <w:b/>
                <w:color w:val="A6A6A6" w:themeColor="background1" w:themeShade="A6"/>
                <w:lang w:eastAsia="zh-CN"/>
              </w:rPr>
              <w:t>Proposal</w:t>
            </w:r>
            <w:r w:rsidRPr="008F0D8A">
              <w:rPr>
                <w:b/>
                <w:color w:val="A6A6A6" w:themeColor="background1" w:themeShade="A6"/>
                <w:lang w:eastAsia="zh-CN"/>
              </w:rPr>
              <w:t xml:space="preserve"> 6</w:t>
            </w:r>
            <w:r w:rsidRPr="008F0D8A">
              <w:rPr>
                <w:rFonts w:hint="eastAsia"/>
                <w:b/>
                <w:color w:val="A6A6A6" w:themeColor="background1" w:themeShade="A6"/>
                <w:lang w:eastAsia="zh-CN"/>
              </w:rPr>
              <w:t xml:space="preserve">: </w:t>
            </w:r>
            <w:r w:rsidRPr="008F0D8A">
              <w:rPr>
                <w:b/>
                <w:color w:val="A6A6A6" w:themeColor="background1" w:themeShade="A6"/>
                <w:lang w:eastAsia="zh-CN"/>
              </w:rPr>
              <w:t xml:space="preserve">For NB-IoT over LEO, </w:t>
            </w:r>
            <w:r w:rsidRPr="008F0D8A">
              <w:rPr>
                <w:rFonts w:hint="eastAsia"/>
                <w:b/>
                <w:color w:val="A6A6A6" w:themeColor="background1" w:themeShade="A6"/>
                <w:lang w:eastAsia="zh-CN"/>
              </w:rPr>
              <w:t xml:space="preserve">UE could perform </w:t>
            </w:r>
            <w:r w:rsidRPr="008F0D8A">
              <w:rPr>
                <w:b/>
                <w:color w:val="A6A6A6" w:themeColor="background1" w:themeShade="A6"/>
                <w:lang w:eastAsia="zh-CN"/>
              </w:rPr>
              <w:t xml:space="preserve">connected mode </w:t>
            </w:r>
            <w:r w:rsidRPr="008F0D8A">
              <w:rPr>
                <w:rFonts w:hint="eastAsia"/>
                <w:b/>
                <w:color w:val="A6A6A6" w:themeColor="background1" w:themeShade="A6"/>
                <w:lang w:eastAsia="zh-CN"/>
              </w:rPr>
              <w:t xml:space="preserve">measurements on </w:t>
            </w:r>
            <w:r w:rsidRPr="008F0D8A">
              <w:rPr>
                <w:b/>
                <w:color w:val="A6A6A6" w:themeColor="background1" w:themeShade="A6"/>
                <w:lang w:eastAsia="zh-CN"/>
              </w:rPr>
              <w:t>neighbor</w:t>
            </w:r>
            <w:r w:rsidRPr="008F0D8A">
              <w:rPr>
                <w:rFonts w:hint="eastAsia"/>
                <w:b/>
                <w:color w:val="A6A6A6" w:themeColor="background1" w:themeShade="A6"/>
                <w:lang w:eastAsia="zh-CN"/>
              </w:rPr>
              <w:t xml:space="preserve"> cell </w:t>
            </w:r>
            <w:r w:rsidRPr="008F0D8A">
              <w:rPr>
                <w:b/>
                <w:color w:val="A6A6A6" w:themeColor="background1" w:themeShade="A6"/>
                <w:lang w:eastAsia="zh-CN"/>
              </w:rPr>
              <w:t xml:space="preserve">by </w:t>
            </w:r>
            <w:r w:rsidRPr="008F0D8A">
              <w:rPr>
                <w:rFonts w:hint="eastAsia"/>
                <w:b/>
                <w:color w:val="A6A6A6" w:themeColor="background1" w:themeShade="A6"/>
                <w:lang w:eastAsia="zh-CN"/>
              </w:rPr>
              <w:t xml:space="preserve">using </w:t>
            </w:r>
            <w:r w:rsidRPr="008F0D8A">
              <w:rPr>
                <w:b/>
                <w:color w:val="A6A6A6" w:themeColor="background1" w:themeShade="A6"/>
                <w:lang w:eastAsia="zh-CN"/>
              </w:rPr>
              <w:t>resources on which the UE is not scheduled for data transmission or reception</w:t>
            </w:r>
            <w:r w:rsidRPr="008F0D8A">
              <w:rPr>
                <w:rFonts w:hint="eastAsia"/>
                <w:b/>
                <w:color w:val="A6A6A6" w:themeColor="background1" w:themeShade="A6"/>
                <w:lang w:eastAsia="zh-CN"/>
              </w:rPr>
              <w:t>.</w:t>
            </w:r>
            <w:r w:rsidRPr="008F0D8A">
              <w:rPr>
                <w:b/>
                <w:color w:val="A6A6A6" w:themeColor="background1" w:themeShade="A6"/>
                <w:lang w:eastAsia="zh-CN"/>
              </w:rPr>
              <w:t xml:space="preserve"> This is already supported by RAN4 specification.</w:t>
            </w:r>
            <w:r w:rsidRPr="008F0D8A">
              <w:rPr>
                <w:rFonts w:hint="eastAsia"/>
                <w:b/>
                <w:color w:val="A6A6A6" w:themeColor="background1" w:themeShade="A6"/>
                <w:lang w:eastAsia="zh-CN"/>
              </w:rPr>
              <w:t xml:space="preserve"> </w:t>
            </w:r>
            <w:r w:rsidRPr="008F0D8A">
              <w:rPr>
                <w:rFonts w:hint="eastAsia"/>
                <w:b/>
                <w:color w:val="auto"/>
                <w:lang w:eastAsia="zh-CN"/>
              </w:rPr>
              <w:t>[</w:t>
            </w:r>
            <w:r w:rsidRPr="008F0D8A">
              <w:rPr>
                <w:b/>
                <w:color w:val="auto"/>
                <w:lang w:eastAsia="zh-CN"/>
              </w:rPr>
              <w:t>Postponed</w:t>
            </w:r>
            <w:r w:rsidRPr="008F0D8A">
              <w:rPr>
                <w:rFonts w:hint="eastAsia"/>
                <w:b/>
                <w:color w:val="auto"/>
                <w:lang w:eastAsia="zh-CN"/>
              </w:rPr>
              <w:t>]</w:t>
            </w:r>
          </w:p>
          <w:p w14:paraId="1576CCDE" w14:textId="77777777" w:rsidR="008F0D8A" w:rsidRPr="00BE5A9D" w:rsidRDefault="008F0D8A" w:rsidP="008F0D8A">
            <w:pPr>
              <w:spacing w:before="120" w:after="120" w:line="264" w:lineRule="auto"/>
              <w:jc w:val="both"/>
              <w:rPr>
                <w:b/>
                <w:lang w:eastAsia="zh-CN"/>
              </w:rPr>
            </w:pPr>
            <w:r w:rsidRPr="00BE5A9D">
              <w:rPr>
                <w:rFonts w:hint="eastAsia"/>
                <w:b/>
                <w:lang w:eastAsia="zh-CN"/>
              </w:rPr>
              <w:t>Proposal</w:t>
            </w:r>
            <w:r w:rsidRPr="00BE5A9D">
              <w:rPr>
                <w:b/>
                <w:lang w:eastAsia="zh-CN"/>
              </w:rPr>
              <w:t xml:space="preserve"> </w:t>
            </w:r>
            <w:r>
              <w:rPr>
                <w:b/>
                <w:lang w:eastAsia="zh-CN"/>
              </w:rPr>
              <w:t>7</w:t>
            </w:r>
            <w:r w:rsidRPr="00BE5A9D">
              <w:rPr>
                <w:rFonts w:hint="eastAsia"/>
                <w:b/>
                <w:lang w:eastAsia="zh-CN"/>
              </w:rPr>
              <w:t xml:space="preserve">: </w:t>
            </w:r>
            <w:r w:rsidRPr="00BE5A9D">
              <w:rPr>
                <w:b/>
                <w:lang w:eastAsia="zh-CN"/>
              </w:rPr>
              <w:t xml:space="preserve">For NB-IoT over LEO, </w:t>
            </w:r>
            <w:r w:rsidRPr="00BE5A9D">
              <w:rPr>
                <w:rFonts w:hint="eastAsia"/>
                <w:b/>
                <w:lang w:eastAsia="zh-CN"/>
              </w:rPr>
              <w:t xml:space="preserve">UE </w:t>
            </w:r>
            <w:r w:rsidRPr="00BE5A9D">
              <w:rPr>
                <w:b/>
                <w:lang w:eastAsia="zh-CN"/>
              </w:rPr>
              <w:t>can</w:t>
            </w:r>
            <w:r w:rsidRPr="00BE5A9D">
              <w:rPr>
                <w:rFonts w:hint="eastAsia"/>
                <w:b/>
                <w:lang w:eastAsia="zh-CN"/>
              </w:rPr>
              <w:t xml:space="preserve"> report </w:t>
            </w:r>
            <w:r w:rsidRPr="00BE5A9D">
              <w:rPr>
                <w:b/>
                <w:lang w:eastAsia="zh-CN"/>
              </w:rPr>
              <w:t>an</w:t>
            </w:r>
            <w:r w:rsidRPr="00BE5A9D">
              <w:rPr>
                <w:rFonts w:hint="eastAsia"/>
                <w:b/>
                <w:lang w:eastAsia="zh-CN"/>
              </w:rPr>
              <w:t xml:space="preserve"> indication to inform eNB that </w:t>
            </w:r>
            <w:r w:rsidRPr="00BE5A9D">
              <w:rPr>
                <w:b/>
                <w:lang w:eastAsia="zh-CN"/>
              </w:rPr>
              <w:t xml:space="preserve">UE </w:t>
            </w:r>
            <w:r w:rsidRPr="00BE5A9D">
              <w:rPr>
                <w:rFonts w:hint="eastAsia"/>
                <w:b/>
                <w:lang w:eastAsia="zh-CN"/>
              </w:rPr>
              <w:t>is going to start</w:t>
            </w:r>
            <w:r w:rsidRPr="00BE5A9D">
              <w:rPr>
                <w:b/>
                <w:lang w:eastAsia="zh-CN"/>
              </w:rPr>
              <w:t xml:space="preserve"> </w:t>
            </w:r>
            <w:r w:rsidRPr="00BE5A9D">
              <w:rPr>
                <w:rFonts w:hint="eastAsia"/>
                <w:b/>
                <w:lang w:eastAsia="zh-CN"/>
              </w:rPr>
              <w:t xml:space="preserve">the </w:t>
            </w:r>
            <w:r w:rsidRPr="00BE5A9D">
              <w:rPr>
                <w:b/>
                <w:lang w:eastAsia="zh-CN"/>
              </w:rPr>
              <w:t xml:space="preserve">connected mode </w:t>
            </w:r>
            <w:r w:rsidRPr="00BE5A9D">
              <w:rPr>
                <w:rFonts w:hint="eastAsia"/>
                <w:b/>
                <w:lang w:eastAsia="zh-CN"/>
              </w:rPr>
              <w:t>neighbor</w:t>
            </w:r>
            <w:r w:rsidRPr="00BE5A9D">
              <w:rPr>
                <w:b/>
                <w:lang w:eastAsia="zh-CN"/>
              </w:rPr>
              <w:t xml:space="preserve"> </w:t>
            </w:r>
            <w:r>
              <w:rPr>
                <w:b/>
                <w:lang w:eastAsia="zh-CN"/>
              </w:rPr>
              <w:t xml:space="preserve">cell </w:t>
            </w:r>
            <w:r w:rsidRPr="00BE5A9D">
              <w:rPr>
                <w:b/>
                <w:lang w:eastAsia="zh-CN"/>
              </w:rPr>
              <w:t>measurements</w:t>
            </w:r>
            <w:r w:rsidRPr="00BE5A9D">
              <w:rPr>
                <w:rFonts w:hint="eastAsia"/>
                <w:b/>
                <w:lang w:eastAsia="zh-CN"/>
              </w:rPr>
              <w:t>.</w:t>
            </w:r>
          </w:p>
          <w:p w14:paraId="7307847B" w14:textId="1291C226" w:rsidR="002E539D" w:rsidRDefault="008F0D8A" w:rsidP="000E4DB7">
            <w:pPr>
              <w:snapToGrid w:val="0"/>
              <w:spacing w:beforeLines="50" w:before="120" w:after="0"/>
              <w:jc w:val="both"/>
              <w:rPr>
                <w:rFonts w:eastAsiaTheme="minorEastAsia"/>
                <w:b/>
                <w:lang w:eastAsia="zh-CN"/>
              </w:rPr>
            </w:pPr>
            <w:r w:rsidRPr="008F0D8A">
              <w:rPr>
                <w:rFonts w:hint="eastAsia"/>
                <w:b/>
                <w:color w:val="A6A6A6" w:themeColor="background1" w:themeShade="A6"/>
                <w:lang w:eastAsia="zh-CN"/>
              </w:rPr>
              <w:t xml:space="preserve">Proposal </w:t>
            </w:r>
            <w:r w:rsidRPr="008F0D8A">
              <w:rPr>
                <w:b/>
                <w:color w:val="A6A6A6" w:themeColor="background1" w:themeShade="A6"/>
                <w:lang w:eastAsia="zh-CN"/>
              </w:rPr>
              <w:t xml:space="preserve">8: For </w:t>
            </w:r>
            <w:r w:rsidRPr="008F0D8A">
              <w:rPr>
                <w:rFonts w:hint="eastAsia"/>
                <w:b/>
                <w:color w:val="A6A6A6" w:themeColor="background1" w:themeShade="A6"/>
                <w:lang w:eastAsia="zh-CN"/>
              </w:rPr>
              <w:t xml:space="preserve">eMTC </w:t>
            </w:r>
            <w:r w:rsidRPr="008F0D8A">
              <w:rPr>
                <w:b/>
                <w:color w:val="A6A6A6" w:themeColor="background1" w:themeShade="A6"/>
                <w:lang w:eastAsia="zh-CN"/>
              </w:rPr>
              <w:t>over</w:t>
            </w:r>
            <w:r w:rsidRPr="008F0D8A">
              <w:rPr>
                <w:rFonts w:hint="eastAsia"/>
                <w:b/>
                <w:color w:val="A6A6A6" w:themeColor="background1" w:themeShade="A6"/>
                <w:lang w:eastAsia="zh-CN"/>
              </w:rPr>
              <w:t xml:space="preserve"> NTN</w:t>
            </w:r>
            <w:r w:rsidRPr="008F0D8A">
              <w:rPr>
                <w:b/>
                <w:color w:val="A6A6A6" w:themeColor="background1" w:themeShade="A6"/>
                <w:lang w:eastAsia="zh-CN"/>
              </w:rPr>
              <w:t>,</w:t>
            </w:r>
            <w:r w:rsidRPr="008F0D8A">
              <w:rPr>
                <w:rFonts w:hint="eastAsia"/>
                <w:b/>
                <w:color w:val="A6A6A6" w:themeColor="background1" w:themeShade="A6"/>
                <w:lang w:eastAsia="zh-CN"/>
              </w:rPr>
              <w:t xml:space="preserve"> except </w:t>
            </w:r>
            <w:r w:rsidRPr="008F0D8A">
              <w:rPr>
                <w:b/>
                <w:color w:val="A6A6A6" w:themeColor="background1" w:themeShade="A6"/>
                <w:lang w:eastAsia="zh-CN"/>
              </w:rPr>
              <w:t>moving cells scenario</w:t>
            </w:r>
            <w:r w:rsidRPr="008F0D8A">
              <w:rPr>
                <w:rFonts w:hint="eastAsia"/>
                <w:b/>
                <w:color w:val="A6A6A6" w:themeColor="background1" w:themeShade="A6"/>
                <w:lang w:eastAsia="zh-CN"/>
              </w:rPr>
              <w:t xml:space="preserve"> for LEO, </w:t>
            </w:r>
            <w:r w:rsidRPr="008F0D8A">
              <w:rPr>
                <w:b/>
                <w:color w:val="A6A6A6" w:themeColor="background1" w:themeShade="A6"/>
                <w:lang w:eastAsia="zh-CN"/>
              </w:rPr>
              <w:t xml:space="preserve">it’s suggested to introduce </w:t>
            </w:r>
            <w:r w:rsidRPr="008F0D8A">
              <w:rPr>
                <w:rFonts w:hint="eastAsia"/>
                <w:b/>
                <w:color w:val="A6A6A6" w:themeColor="background1" w:themeShade="A6"/>
                <w:lang w:eastAsia="zh-CN"/>
              </w:rPr>
              <w:t xml:space="preserve">location </w:t>
            </w:r>
            <w:r w:rsidRPr="008F0D8A">
              <w:rPr>
                <w:b/>
                <w:color w:val="A6A6A6" w:themeColor="background1" w:themeShade="A6"/>
                <w:lang w:eastAsia="zh-CN"/>
              </w:rPr>
              <w:t>based CHO triggering events</w:t>
            </w:r>
            <w:r w:rsidRPr="008F0D8A">
              <w:rPr>
                <w:rFonts w:hint="eastAsia"/>
                <w:b/>
                <w:color w:val="A6A6A6" w:themeColor="background1" w:themeShade="A6"/>
                <w:lang w:eastAsia="zh-CN"/>
              </w:rPr>
              <w:t>.</w:t>
            </w:r>
            <w:r w:rsidRPr="008F0D8A">
              <w:rPr>
                <w:rFonts w:hint="eastAsia"/>
                <w:b/>
                <w:color w:val="auto"/>
                <w:lang w:eastAsia="zh-CN"/>
              </w:rPr>
              <w:t xml:space="preserve"> </w:t>
            </w:r>
            <w:r>
              <w:rPr>
                <w:b/>
                <w:color w:val="auto"/>
                <w:lang w:eastAsia="zh-CN"/>
              </w:rPr>
              <w:t>[H</w:t>
            </w:r>
            <w:r w:rsidRPr="008F0D8A">
              <w:rPr>
                <w:b/>
                <w:color w:val="auto"/>
                <w:lang w:eastAsia="zh-CN"/>
              </w:rPr>
              <w:t xml:space="preserve">ave reached </w:t>
            </w:r>
            <w:r w:rsidR="000E4DB7">
              <w:rPr>
                <w:b/>
                <w:color w:val="auto"/>
                <w:lang w:eastAsia="zh-CN"/>
              </w:rPr>
              <w:t>a</w:t>
            </w:r>
            <w:r w:rsidRPr="008F0D8A">
              <w:rPr>
                <w:b/>
                <w:color w:val="auto"/>
                <w:lang w:eastAsia="zh-CN"/>
              </w:rPr>
              <w:t xml:space="preserve"> revised agreement]</w:t>
            </w:r>
          </w:p>
        </w:tc>
      </w:tr>
      <w:tr w:rsidR="002E539D" w14:paraId="476FA355" w14:textId="77777777" w:rsidTr="0056298E">
        <w:tc>
          <w:tcPr>
            <w:tcW w:w="1560" w:type="dxa"/>
          </w:tcPr>
          <w:p w14:paraId="75C1D8D1" w14:textId="2C850948" w:rsidR="002E539D" w:rsidRDefault="002E539D" w:rsidP="002E539D">
            <w:pPr>
              <w:snapToGrid w:val="0"/>
              <w:spacing w:beforeLines="50" w:before="120" w:after="0"/>
              <w:jc w:val="both"/>
              <w:rPr>
                <w:rFonts w:eastAsiaTheme="minorEastAsia"/>
                <w:b/>
                <w:lang w:eastAsia="zh-CN"/>
              </w:rPr>
            </w:pPr>
            <w:r w:rsidRPr="002E539D">
              <w:rPr>
                <w:rFonts w:eastAsia="宋体"/>
                <w:lang w:eastAsia="zh-CN"/>
              </w:rPr>
              <w:t>R2-2209443</w:t>
            </w:r>
            <w:r w:rsidR="0056298E">
              <w:rPr>
                <w:rFonts w:eastAsia="宋体"/>
                <w:lang w:eastAsia="zh-CN"/>
              </w:rPr>
              <w:t>[2]</w:t>
            </w:r>
          </w:p>
        </w:tc>
        <w:tc>
          <w:tcPr>
            <w:tcW w:w="8079" w:type="dxa"/>
          </w:tcPr>
          <w:p w14:paraId="19FAC4FB" w14:textId="77777777" w:rsidR="008F0D8A" w:rsidRPr="008F0D8A" w:rsidRDefault="008F0D8A" w:rsidP="008F0D8A">
            <w:pPr>
              <w:spacing w:before="120" w:after="120" w:line="264" w:lineRule="auto"/>
              <w:jc w:val="both"/>
              <w:rPr>
                <w:b/>
                <w:lang w:eastAsia="zh-CN"/>
              </w:rPr>
            </w:pPr>
            <w:r w:rsidRPr="008F0D8A">
              <w:rPr>
                <w:b/>
                <w:lang w:eastAsia="zh-CN"/>
              </w:rPr>
              <w:t>Proposal 1: UE shall start intra/inter frequency measurement in connected mode before the t-Service if present.</w:t>
            </w:r>
          </w:p>
          <w:p w14:paraId="44639225" w14:textId="77777777" w:rsidR="008F0D8A" w:rsidRPr="008F0D8A" w:rsidRDefault="008F0D8A" w:rsidP="008F0D8A">
            <w:pPr>
              <w:spacing w:before="120" w:after="120" w:line="264" w:lineRule="auto"/>
              <w:jc w:val="both"/>
              <w:rPr>
                <w:b/>
                <w:lang w:eastAsia="zh-CN"/>
              </w:rPr>
            </w:pPr>
            <w:r w:rsidRPr="008F0D8A">
              <w:rPr>
                <w:b/>
                <w:lang w:eastAsia="zh-CN"/>
              </w:rPr>
              <w:t>Proposal 2: The exact time to start measurements in connected mode before t-Service can be left to UE implementation.</w:t>
            </w:r>
          </w:p>
          <w:p w14:paraId="3AEA81CA" w14:textId="77777777" w:rsidR="008F0D8A" w:rsidRPr="008F0D8A" w:rsidRDefault="008F0D8A" w:rsidP="008F0D8A">
            <w:pPr>
              <w:spacing w:before="120" w:after="120" w:line="264" w:lineRule="auto"/>
              <w:jc w:val="both"/>
              <w:rPr>
                <w:b/>
                <w:lang w:eastAsia="zh-CN"/>
              </w:rPr>
            </w:pPr>
            <w:r w:rsidRPr="008F0D8A">
              <w:rPr>
                <w:b/>
                <w:lang w:eastAsia="zh-CN"/>
              </w:rPr>
              <w:t>Proposal 3: The condition of stopping UE measurement before t-Service is not specified.</w:t>
            </w:r>
          </w:p>
          <w:p w14:paraId="5181EEE2" w14:textId="77777777" w:rsidR="008F0D8A" w:rsidRPr="008F0D8A" w:rsidRDefault="008F0D8A" w:rsidP="008F0D8A">
            <w:pPr>
              <w:spacing w:before="120" w:after="120" w:line="264" w:lineRule="auto"/>
              <w:jc w:val="both"/>
              <w:rPr>
                <w:b/>
                <w:lang w:eastAsia="zh-CN"/>
              </w:rPr>
            </w:pPr>
            <w:r w:rsidRPr="008F0D8A">
              <w:rPr>
                <w:b/>
                <w:lang w:eastAsia="zh-CN"/>
              </w:rPr>
              <w:t>Proposal 4: For earth-moving cell, the serving cell footprint information is broadcast for determining the time of loss of coverage of current cell in NB-IoT.</w:t>
            </w:r>
          </w:p>
          <w:p w14:paraId="00B63F67" w14:textId="77777777" w:rsidR="008F0D8A" w:rsidRPr="008F0D8A" w:rsidRDefault="008F0D8A" w:rsidP="008F0D8A">
            <w:pPr>
              <w:spacing w:before="120" w:after="120" w:line="264" w:lineRule="auto"/>
              <w:jc w:val="both"/>
              <w:rPr>
                <w:b/>
                <w:lang w:eastAsia="zh-CN"/>
              </w:rPr>
            </w:pPr>
            <w:r w:rsidRPr="008F0D8A">
              <w:rPr>
                <w:b/>
                <w:lang w:eastAsia="zh-CN"/>
              </w:rPr>
              <w:t>Proposal 5: NB-IoT UE starts intra/inter frequency measurements in RRC connected mode before the calculated time of losing coverage.</w:t>
            </w:r>
          </w:p>
          <w:p w14:paraId="6AAB0A16" w14:textId="77777777" w:rsidR="008F0D8A" w:rsidRPr="008F0D8A" w:rsidRDefault="008F0D8A" w:rsidP="008F0D8A">
            <w:pPr>
              <w:spacing w:before="120" w:after="120" w:line="264" w:lineRule="auto"/>
              <w:jc w:val="both"/>
              <w:rPr>
                <w:b/>
                <w:lang w:eastAsia="zh-CN"/>
              </w:rPr>
            </w:pPr>
            <w:r w:rsidRPr="008F0D8A">
              <w:rPr>
                <w:b/>
                <w:lang w:eastAsia="zh-CN"/>
              </w:rPr>
              <w:t>Proposal 6: NB-IoT UE can calculate the time of losing coverage before entering RRC connected mode and skip to next cell if the remaining time of current cell’s coverage is too short to start a connection.</w:t>
            </w:r>
          </w:p>
          <w:p w14:paraId="3EAEEC9F" w14:textId="77777777" w:rsidR="008F0D8A" w:rsidRPr="008F0D8A" w:rsidRDefault="008F0D8A" w:rsidP="008F0D8A">
            <w:pPr>
              <w:spacing w:before="120" w:after="120" w:line="264" w:lineRule="auto"/>
              <w:jc w:val="both"/>
              <w:rPr>
                <w:b/>
                <w:lang w:eastAsia="zh-CN"/>
              </w:rPr>
            </w:pPr>
            <w:r w:rsidRPr="008F0D8A">
              <w:rPr>
                <w:b/>
                <w:lang w:eastAsia="zh-CN"/>
              </w:rPr>
              <w:lastRenderedPageBreak/>
              <w:t>Proposal 7: For eMTC, network assigns UE a time of probably losing coverage after the location report. UE starts intra/inter frequency measurements before this time.</w:t>
            </w:r>
          </w:p>
          <w:p w14:paraId="57B87404" w14:textId="77777777" w:rsidR="008F0D8A" w:rsidRPr="008F0D8A" w:rsidRDefault="008F0D8A" w:rsidP="008F0D8A">
            <w:pPr>
              <w:spacing w:before="120" w:after="120" w:line="264" w:lineRule="auto"/>
              <w:jc w:val="both"/>
              <w:rPr>
                <w:b/>
                <w:lang w:eastAsia="zh-CN"/>
              </w:rPr>
            </w:pPr>
            <w:r w:rsidRPr="008F0D8A">
              <w:rPr>
                <w:b/>
                <w:lang w:eastAsia="zh-CN"/>
              </w:rPr>
              <w:t>Proposal 8: The exact time to start measurements in connected mode before the assigned time of losing coverage can be left for UE implementation.</w:t>
            </w:r>
          </w:p>
          <w:p w14:paraId="5A4798A4" w14:textId="77777777" w:rsidR="008F0D8A" w:rsidRPr="008F0D8A" w:rsidRDefault="008F0D8A" w:rsidP="008F0D8A">
            <w:pPr>
              <w:spacing w:before="120" w:after="120" w:line="264" w:lineRule="auto"/>
              <w:jc w:val="both"/>
              <w:rPr>
                <w:b/>
                <w:lang w:eastAsia="zh-CN"/>
              </w:rPr>
            </w:pPr>
            <w:r w:rsidRPr="008F0D8A">
              <w:rPr>
                <w:b/>
                <w:lang w:eastAsia="zh-CN"/>
              </w:rPr>
              <w:t>Proposal 9: UE calculates the time of UE entering the neighbor satellite’s coverage.</w:t>
            </w:r>
          </w:p>
          <w:p w14:paraId="07B7A798" w14:textId="77777777" w:rsidR="008F0D8A" w:rsidRPr="008F0D8A" w:rsidRDefault="008F0D8A" w:rsidP="008F0D8A">
            <w:pPr>
              <w:spacing w:before="120" w:after="120" w:line="264" w:lineRule="auto"/>
              <w:jc w:val="both"/>
              <w:rPr>
                <w:b/>
                <w:lang w:eastAsia="zh-CN"/>
              </w:rPr>
            </w:pPr>
            <w:r w:rsidRPr="008F0D8A">
              <w:rPr>
                <w:b/>
                <w:lang w:eastAsia="zh-CN"/>
              </w:rPr>
              <w:t>Proposal 10: UE starts intra/inter frequency measurements in RRC connected mode after the calculated time of entering the neighbor satellite’s coverage</w:t>
            </w:r>
          </w:p>
          <w:p w14:paraId="28A7C650" w14:textId="610C2B36" w:rsidR="002E539D" w:rsidRPr="008F0D8A" w:rsidRDefault="008F0D8A" w:rsidP="008F0D8A">
            <w:pPr>
              <w:snapToGrid w:val="0"/>
              <w:spacing w:beforeLines="50" w:before="120" w:after="120" w:line="264" w:lineRule="auto"/>
              <w:jc w:val="both"/>
              <w:rPr>
                <w:b/>
                <w:lang w:eastAsia="zh-CN"/>
              </w:rPr>
            </w:pPr>
            <w:r w:rsidRPr="00870EB3">
              <w:rPr>
                <w:b/>
                <w:color w:val="A6A6A6" w:themeColor="background1" w:themeShade="A6"/>
                <w:lang w:eastAsia="zh-CN"/>
              </w:rPr>
              <w:t>Proposal 11: RAN2 will re-use the location-based solutions introduced in Rel-17 NR NTN as the baseline for mobility enhancements in eMTC-based NTN. Any further enhancements in FFS.</w:t>
            </w:r>
            <w:r w:rsidR="00870EB3" w:rsidRPr="00870EB3">
              <w:rPr>
                <w:rFonts w:hint="eastAsia"/>
                <w:b/>
                <w:color w:val="A6A6A6" w:themeColor="background1" w:themeShade="A6"/>
                <w:lang w:eastAsia="zh-CN"/>
              </w:rPr>
              <w:t xml:space="preserve"> </w:t>
            </w:r>
            <w:r w:rsidR="00870EB3" w:rsidRPr="008F0D8A">
              <w:rPr>
                <w:rFonts w:hint="eastAsia"/>
                <w:b/>
                <w:color w:val="auto"/>
                <w:lang w:eastAsia="zh-CN"/>
              </w:rPr>
              <w:t>[</w:t>
            </w:r>
            <w:r w:rsidR="00870EB3">
              <w:rPr>
                <w:b/>
                <w:color w:val="auto"/>
                <w:lang w:eastAsia="zh-CN"/>
              </w:rPr>
              <w:t>Have been covered by the new agreement</w:t>
            </w:r>
            <w:r w:rsidR="00870EB3" w:rsidRPr="008F0D8A">
              <w:rPr>
                <w:rFonts w:hint="eastAsia"/>
                <w:b/>
                <w:color w:val="auto"/>
                <w:lang w:eastAsia="zh-CN"/>
              </w:rPr>
              <w:t>]</w:t>
            </w:r>
          </w:p>
        </w:tc>
      </w:tr>
      <w:tr w:rsidR="002E539D" w14:paraId="5EEC0F0E" w14:textId="77777777" w:rsidTr="0056298E">
        <w:tc>
          <w:tcPr>
            <w:tcW w:w="1560" w:type="dxa"/>
          </w:tcPr>
          <w:p w14:paraId="286590F1" w14:textId="050499BA" w:rsidR="002E539D" w:rsidRDefault="002E539D" w:rsidP="002E539D">
            <w:pPr>
              <w:snapToGrid w:val="0"/>
              <w:spacing w:beforeLines="50" w:before="120" w:after="0"/>
              <w:jc w:val="both"/>
              <w:rPr>
                <w:rFonts w:eastAsiaTheme="minorEastAsia"/>
                <w:b/>
                <w:lang w:eastAsia="zh-CN"/>
              </w:rPr>
            </w:pPr>
            <w:r>
              <w:rPr>
                <w:lang w:eastAsia="zh-CN"/>
              </w:rPr>
              <w:lastRenderedPageBreak/>
              <w:t>R2-2209411</w:t>
            </w:r>
            <w:r w:rsidR="0056298E">
              <w:rPr>
                <w:lang w:eastAsia="zh-CN"/>
              </w:rPr>
              <w:t>[3]</w:t>
            </w:r>
          </w:p>
        </w:tc>
        <w:tc>
          <w:tcPr>
            <w:tcW w:w="8079" w:type="dxa"/>
          </w:tcPr>
          <w:p w14:paraId="696E639C" w14:textId="77777777" w:rsidR="008F0D8A" w:rsidRPr="008F0D8A" w:rsidRDefault="008F0D8A" w:rsidP="008F0D8A">
            <w:pPr>
              <w:snapToGrid w:val="0"/>
              <w:spacing w:beforeLines="50" w:before="120" w:after="120" w:line="264" w:lineRule="auto"/>
              <w:jc w:val="both"/>
              <w:rPr>
                <w:b/>
                <w:lang w:eastAsia="zh-CN"/>
              </w:rPr>
            </w:pPr>
            <w:r w:rsidRPr="008F0D8A">
              <w:rPr>
                <w:rFonts w:hint="eastAsia"/>
                <w:b/>
                <w:lang w:eastAsia="zh-CN"/>
              </w:rPr>
              <w:t xml:space="preserve">Proposal 1: For IoT-NTN, </w:t>
            </w:r>
            <w:r w:rsidRPr="008F0D8A">
              <w:rPr>
                <w:b/>
                <w:lang w:eastAsia="zh-CN"/>
              </w:rPr>
              <w:t xml:space="preserve">the connected UE should trigger the neighbor cell measurement before the end of the serving time of serving cell or the starting </w:t>
            </w:r>
            <w:r w:rsidRPr="008F0D8A">
              <w:rPr>
                <w:rFonts w:hint="eastAsia"/>
                <w:b/>
                <w:lang w:eastAsia="zh-CN"/>
              </w:rPr>
              <w:t xml:space="preserve">serving time </w:t>
            </w:r>
            <w:r w:rsidRPr="008F0D8A">
              <w:rPr>
                <w:b/>
                <w:lang w:eastAsia="zh-CN"/>
              </w:rPr>
              <w:t xml:space="preserve">of the neighbor cell for the UE which is late </w:t>
            </w:r>
            <w:r w:rsidRPr="008F0D8A">
              <w:rPr>
                <w:rFonts w:hint="eastAsia"/>
                <w:b/>
                <w:lang w:eastAsia="zh-CN"/>
              </w:rPr>
              <w:t>arrival</w:t>
            </w:r>
            <w:r w:rsidRPr="008F0D8A">
              <w:rPr>
                <w:b/>
                <w:lang w:eastAsia="zh-CN"/>
              </w:rPr>
              <w:t>.</w:t>
            </w:r>
          </w:p>
          <w:p w14:paraId="4AF04B49" w14:textId="77777777" w:rsidR="008F0D8A" w:rsidRPr="008F0D8A" w:rsidRDefault="008F0D8A" w:rsidP="008F0D8A">
            <w:pPr>
              <w:snapToGrid w:val="0"/>
              <w:spacing w:beforeLines="50" w:before="120" w:after="120" w:line="264" w:lineRule="auto"/>
              <w:jc w:val="both"/>
              <w:rPr>
                <w:b/>
                <w:lang w:eastAsia="zh-CN"/>
              </w:rPr>
            </w:pPr>
            <w:r w:rsidRPr="008F0D8A">
              <w:rPr>
                <w:rFonts w:hint="eastAsia"/>
                <w:b/>
                <w:lang w:eastAsia="zh-CN"/>
              </w:rPr>
              <w:t xml:space="preserve">Proposal 2: For IoT-NTN, </w:t>
            </w:r>
            <w:r w:rsidRPr="008F0D8A">
              <w:rPr>
                <w:b/>
                <w:lang w:eastAsia="zh-CN"/>
              </w:rPr>
              <w:t>distance-based trigger for triggering intra and inter frequency measurements in connected mode</w:t>
            </w:r>
            <w:r w:rsidRPr="008F0D8A">
              <w:rPr>
                <w:rFonts w:hint="eastAsia"/>
                <w:b/>
                <w:lang w:eastAsia="zh-CN"/>
              </w:rPr>
              <w:t xml:space="preserve"> is not supported. </w:t>
            </w:r>
          </w:p>
          <w:p w14:paraId="5B762812" w14:textId="1DCAC12A" w:rsidR="002E539D" w:rsidRPr="008F0D8A" w:rsidRDefault="008F0D8A" w:rsidP="00870EB3">
            <w:pPr>
              <w:snapToGrid w:val="0"/>
              <w:spacing w:beforeLines="50" w:before="120" w:after="0"/>
              <w:jc w:val="both"/>
              <w:rPr>
                <w:rFonts w:eastAsiaTheme="minorEastAsia"/>
                <w:lang w:eastAsia="zh-CN"/>
              </w:rPr>
            </w:pPr>
            <w:r w:rsidRPr="008F0D8A">
              <w:rPr>
                <w:b/>
                <w:color w:val="A6A6A6" w:themeColor="background1" w:themeShade="A6"/>
                <w:lang w:eastAsia="zh-CN"/>
              </w:rPr>
              <w:t>P</w:t>
            </w:r>
            <w:r w:rsidRPr="008F0D8A">
              <w:rPr>
                <w:rFonts w:hint="eastAsia"/>
                <w:b/>
                <w:color w:val="A6A6A6" w:themeColor="background1" w:themeShade="A6"/>
                <w:lang w:eastAsia="zh-CN"/>
              </w:rPr>
              <w:t>roposal 3</w:t>
            </w:r>
            <w:r w:rsidRPr="008F0D8A">
              <w:rPr>
                <w:rFonts w:hint="eastAsia"/>
                <w:b/>
                <w:color w:val="A6A6A6" w:themeColor="background1" w:themeShade="A6"/>
                <w:lang w:eastAsia="zh-CN"/>
              </w:rPr>
              <w:t>：</w:t>
            </w:r>
            <w:r w:rsidRPr="008F0D8A">
              <w:rPr>
                <w:rFonts w:hint="eastAsia"/>
                <w:b/>
                <w:color w:val="A6A6A6" w:themeColor="background1" w:themeShade="A6"/>
                <w:lang w:eastAsia="zh-CN"/>
              </w:rPr>
              <w:t>Location-based CHO solution should not be supported by eMTC UE in NTN.</w:t>
            </w:r>
            <w:r w:rsidRPr="008F0D8A">
              <w:rPr>
                <w:rFonts w:hint="eastAsia"/>
                <w:b/>
                <w:color w:val="auto"/>
                <w:lang w:eastAsia="zh-CN"/>
              </w:rPr>
              <w:t xml:space="preserve"> [</w:t>
            </w:r>
            <w:r w:rsidR="00870EB3">
              <w:rPr>
                <w:b/>
                <w:color w:val="auto"/>
                <w:lang w:eastAsia="zh-CN"/>
              </w:rPr>
              <w:t>Have been covered by the new agreement</w:t>
            </w:r>
            <w:r w:rsidRPr="008F0D8A">
              <w:rPr>
                <w:rFonts w:hint="eastAsia"/>
                <w:b/>
                <w:color w:val="auto"/>
                <w:lang w:eastAsia="zh-CN"/>
              </w:rPr>
              <w:t>]</w:t>
            </w:r>
          </w:p>
        </w:tc>
      </w:tr>
    </w:tbl>
    <w:p w14:paraId="0EDEA55D" w14:textId="77777777" w:rsidR="00CD67BB" w:rsidRPr="008A47C8" w:rsidRDefault="00CD67BB" w:rsidP="005E330A">
      <w:pPr>
        <w:snapToGrid w:val="0"/>
        <w:spacing w:beforeLines="30" w:before="72" w:afterLines="100" w:after="240"/>
        <w:jc w:val="both"/>
        <w:rPr>
          <w:rFonts w:eastAsia="MS Mincho"/>
          <w:lang w:val="en-GB"/>
        </w:rPr>
      </w:pPr>
    </w:p>
    <w:p w14:paraId="046C4572" w14:textId="193C0CAB" w:rsidR="00870EB3" w:rsidRDefault="002A246D" w:rsidP="00DA4C7B">
      <w:pPr>
        <w:pStyle w:val="2"/>
        <w:tabs>
          <w:tab w:val="left" w:pos="540"/>
        </w:tabs>
        <w:ind w:left="2520" w:hanging="2520"/>
        <w:rPr>
          <w:sz w:val="26"/>
          <w:szCs w:val="26"/>
          <w:lang w:eastAsia="zh-CN"/>
        </w:rPr>
      </w:pPr>
      <w:r w:rsidRPr="002A246D">
        <w:rPr>
          <w:sz w:val="26"/>
          <w:szCs w:val="26"/>
          <w:lang w:eastAsia="zh-CN"/>
        </w:rPr>
        <w:t>Whether to enhance</w:t>
      </w:r>
      <w:r w:rsidR="000E4DB7">
        <w:rPr>
          <w:sz w:val="26"/>
          <w:szCs w:val="26"/>
          <w:lang w:eastAsia="zh-CN"/>
        </w:rPr>
        <w:t xml:space="preserve"> </w:t>
      </w:r>
      <w:r w:rsidRPr="002A246D">
        <w:rPr>
          <w:sz w:val="26"/>
          <w:szCs w:val="26"/>
          <w:lang w:eastAsia="zh-CN"/>
        </w:rPr>
        <w:t>connected mode measurement</w:t>
      </w:r>
      <w:r w:rsidR="00C033B3">
        <w:rPr>
          <w:sz w:val="26"/>
          <w:szCs w:val="26"/>
          <w:lang w:eastAsia="zh-CN"/>
        </w:rPr>
        <w:t xml:space="preserve"> </w:t>
      </w:r>
      <w:r w:rsidR="00870EB3">
        <w:rPr>
          <w:sz w:val="26"/>
          <w:szCs w:val="26"/>
          <w:lang w:eastAsia="zh-CN"/>
        </w:rPr>
        <w:t>for eMTC NTN</w:t>
      </w:r>
    </w:p>
    <w:p w14:paraId="49096292" w14:textId="1699BD0A" w:rsidR="001E29CA" w:rsidRDefault="002A246D" w:rsidP="001E29CA">
      <w:pPr>
        <w:spacing w:after="100"/>
        <w:rPr>
          <w:lang w:val="en-GB" w:eastAsia="zh-CN"/>
        </w:rPr>
      </w:pPr>
      <w:r>
        <w:rPr>
          <w:lang w:val="en-GB" w:eastAsia="zh-CN"/>
        </w:rPr>
        <w:t>I</w:t>
      </w:r>
      <w:r>
        <w:rPr>
          <w:rFonts w:hint="eastAsia"/>
          <w:lang w:val="en-GB" w:eastAsia="zh-CN"/>
        </w:rPr>
        <w:t>n</w:t>
      </w:r>
      <w:r>
        <w:rPr>
          <w:lang w:val="en-GB" w:eastAsia="zh-CN"/>
        </w:rPr>
        <w:t xml:space="preserve"> [1</w:t>
      </w:r>
      <w:r w:rsidR="000E0D72">
        <w:rPr>
          <w:lang w:val="en-GB" w:eastAsia="zh-CN"/>
        </w:rPr>
        <w:t xml:space="preserve">, </w:t>
      </w:r>
      <w:r w:rsidR="000E0D72" w:rsidRPr="002E539D">
        <w:rPr>
          <w:bCs/>
          <w:lang w:eastAsia="zh-CN"/>
        </w:rPr>
        <w:t>R2-2209836</w:t>
      </w:r>
      <w:r>
        <w:rPr>
          <w:lang w:val="en-GB" w:eastAsia="zh-CN"/>
        </w:rPr>
        <w:t>]</w:t>
      </w:r>
      <w:r w:rsidR="000E0D72">
        <w:rPr>
          <w:lang w:val="en-GB" w:eastAsia="zh-CN"/>
        </w:rPr>
        <w:t>, company give the</w:t>
      </w:r>
      <w:r w:rsidR="000E0D72" w:rsidRPr="000E0D72">
        <w:rPr>
          <w:b/>
          <w:lang w:val="en-GB" w:eastAsia="zh-CN"/>
        </w:rPr>
        <w:t xml:space="preserve"> Proposal 2</w:t>
      </w:r>
      <w:r w:rsidR="000E0D72">
        <w:rPr>
          <w:lang w:val="en-GB" w:eastAsia="zh-CN"/>
        </w:rPr>
        <w:t xml:space="preserve"> and explain that the mechanism of R17 NB-IoT connected mode measurement and also some under-discussion new triggers (e.g., to trigger</w:t>
      </w:r>
      <w:r w:rsidR="000E0D72" w:rsidRPr="000E0D72">
        <w:rPr>
          <w:lang w:val="en-GB" w:eastAsia="zh-CN"/>
        </w:rPr>
        <w:t xml:space="preserve"> intra and inter frequency measurements in connected mode when the serving cell is going to stop covering the current area</w:t>
      </w:r>
      <w:r w:rsidR="000E0D72">
        <w:rPr>
          <w:lang w:val="en-GB" w:eastAsia="zh-CN"/>
        </w:rPr>
        <w:t>) are not suitable for eMTC NTN which is general</w:t>
      </w:r>
      <w:r w:rsidR="000E0D72">
        <w:rPr>
          <w:rFonts w:hint="eastAsia"/>
          <w:lang w:val="en-GB" w:eastAsia="zh-CN"/>
        </w:rPr>
        <w:t>ly</w:t>
      </w:r>
      <w:r w:rsidR="000E0D72">
        <w:rPr>
          <w:lang w:val="en-GB" w:eastAsia="zh-CN"/>
        </w:rPr>
        <w:t xml:space="preserve"> </w:t>
      </w:r>
      <w:r w:rsidR="000E0D72">
        <w:rPr>
          <w:rFonts w:hint="eastAsia"/>
          <w:lang w:val="en-GB" w:eastAsia="zh-CN"/>
        </w:rPr>
        <w:t>characterized</w:t>
      </w:r>
      <w:r w:rsidR="000E0D72">
        <w:rPr>
          <w:lang w:val="en-GB" w:eastAsia="zh-CN"/>
        </w:rPr>
        <w:t xml:space="preserve"> </w:t>
      </w:r>
      <w:r w:rsidR="000E0D72">
        <w:rPr>
          <w:rFonts w:hint="eastAsia"/>
          <w:lang w:val="en-GB" w:eastAsia="zh-CN"/>
        </w:rPr>
        <w:t>with</w:t>
      </w:r>
      <w:r w:rsidR="000E0D72">
        <w:rPr>
          <w:lang w:val="en-GB" w:eastAsia="zh-CN"/>
        </w:rPr>
        <w:t xml:space="preserve"> </w:t>
      </w:r>
      <w:r w:rsidR="000E0D72">
        <w:rPr>
          <w:rFonts w:hint="eastAsia"/>
          <w:lang w:val="en-GB" w:eastAsia="zh-CN"/>
        </w:rPr>
        <w:t>middle</w:t>
      </w:r>
      <w:r w:rsidR="000E0D72">
        <w:rPr>
          <w:lang w:val="en-GB" w:eastAsia="zh-CN"/>
        </w:rPr>
        <w:t xml:space="preserve"> </w:t>
      </w:r>
      <w:r w:rsidR="000E0D72">
        <w:rPr>
          <w:rFonts w:hint="eastAsia"/>
          <w:lang w:val="en-GB" w:eastAsia="zh-CN"/>
        </w:rPr>
        <w:t>or</w:t>
      </w:r>
      <w:r w:rsidR="000E0D72">
        <w:rPr>
          <w:lang w:val="en-GB" w:eastAsia="zh-CN"/>
        </w:rPr>
        <w:t xml:space="preserve"> </w:t>
      </w:r>
      <w:r w:rsidR="000E0D72">
        <w:rPr>
          <w:rFonts w:hint="eastAsia"/>
          <w:lang w:val="en-GB" w:eastAsia="zh-CN"/>
        </w:rPr>
        <w:t>high</w:t>
      </w:r>
      <w:r w:rsidR="000E0D72">
        <w:rPr>
          <w:lang w:val="en-GB" w:eastAsia="zh-CN"/>
        </w:rPr>
        <w:t xml:space="preserve"> </w:t>
      </w:r>
      <w:r w:rsidR="000E0D72">
        <w:rPr>
          <w:rFonts w:hint="eastAsia"/>
          <w:lang w:val="en-GB" w:eastAsia="zh-CN"/>
        </w:rPr>
        <w:t>mobility</w:t>
      </w:r>
      <w:r w:rsidR="000E0D72">
        <w:rPr>
          <w:lang w:val="en-GB" w:eastAsia="zh-CN"/>
        </w:rPr>
        <w:t xml:space="preserve">. </w:t>
      </w:r>
      <w:r w:rsidR="001E29CA">
        <w:rPr>
          <w:lang w:val="en-GB" w:eastAsia="zh-CN"/>
        </w:rPr>
        <w:t xml:space="preserve">The online discussion for </w:t>
      </w:r>
      <w:r w:rsidR="000E0D72" w:rsidRPr="000E0D72">
        <w:rPr>
          <w:b/>
          <w:lang w:val="en-GB" w:eastAsia="zh-CN"/>
        </w:rPr>
        <w:t>Proposal 2</w:t>
      </w:r>
      <w:r w:rsidR="001E29CA">
        <w:rPr>
          <w:lang w:val="en-GB" w:eastAsia="zh-CN"/>
        </w:rPr>
        <w:t xml:space="preserve"> in [1] are copied below:</w:t>
      </w:r>
    </w:p>
    <w:p w14:paraId="08174EAA" w14:textId="77777777" w:rsidR="001E29CA" w:rsidRPr="00870EB3" w:rsidRDefault="001E29CA" w:rsidP="001E29CA">
      <w:pPr>
        <w:pStyle w:val="Comments"/>
        <w:rPr>
          <w:b/>
        </w:rPr>
      </w:pPr>
      <w:r w:rsidRPr="00870EB3">
        <w:rPr>
          <w:b/>
        </w:rPr>
        <w:t>Proposal 2: It’s suggested not to introduce new triggering condition for connected mode neighbor cell measurement for eMTC over NTN.</w:t>
      </w:r>
    </w:p>
    <w:p w14:paraId="01317826" w14:textId="77777777" w:rsidR="001E29CA" w:rsidRPr="00824EFA" w:rsidRDefault="001E29CA" w:rsidP="001E29CA">
      <w:pPr>
        <w:pStyle w:val="Doc-comment"/>
        <w:numPr>
          <w:ilvl w:val="0"/>
          <w:numId w:val="21"/>
        </w:numPr>
        <w:rPr>
          <w:i w:val="0"/>
        </w:rPr>
      </w:pPr>
      <w:r w:rsidRPr="00824EFA">
        <w:rPr>
          <w:i w:val="0"/>
        </w:rPr>
        <w:t>NEC supports this</w:t>
      </w:r>
    </w:p>
    <w:p w14:paraId="61DAF99B" w14:textId="77777777" w:rsidR="001E29CA" w:rsidRDefault="001E29CA" w:rsidP="001E29CA">
      <w:pPr>
        <w:pStyle w:val="Doc-text2"/>
        <w:numPr>
          <w:ilvl w:val="0"/>
          <w:numId w:val="21"/>
        </w:numPr>
      </w:pPr>
      <w:r>
        <w:t>Ericsson does not support this. This is not about connected mode measurements for HO but assistance information for the network</w:t>
      </w:r>
    </w:p>
    <w:p w14:paraId="28A6AB2B" w14:textId="77777777" w:rsidR="001E29CA" w:rsidRDefault="001E29CA" w:rsidP="001E29CA">
      <w:pPr>
        <w:pStyle w:val="Doc-text2"/>
        <w:numPr>
          <w:ilvl w:val="0"/>
          <w:numId w:val="21"/>
        </w:numPr>
      </w:pPr>
      <w:r>
        <w:t>Apple/QC/MTK/Lenovo/Intel support p2</w:t>
      </w:r>
    </w:p>
    <w:p w14:paraId="1D01593B" w14:textId="77777777" w:rsidR="001E29CA" w:rsidRDefault="001E29CA" w:rsidP="001E29CA">
      <w:pPr>
        <w:pStyle w:val="Doc-text2"/>
        <w:numPr>
          <w:ilvl w:val="0"/>
          <w:numId w:val="21"/>
        </w:numPr>
      </w:pPr>
      <w:r>
        <w:t>Oppo also don’t support p2, as we would be left with RSRP only. We need to consider enhancements for eMTC. CATT agrees we need time-based solution at least.</w:t>
      </w:r>
    </w:p>
    <w:p w14:paraId="57C8E048" w14:textId="77777777" w:rsidR="001E29CA" w:rsidRDefault="001E29CA" w:rsidP="001E29CA">
      <w:pPr>
        <w:pStyle w:val="Doc-text2"/>
        <w:numPr>
          <w:ilvl w:val="0"/>
          <w:numId w:val="21"/>
        </w:numPr>
      </w:pPr>
      <w:r>
        <w:t>Samsung also does not agree with p2.</w:t>
      </w:r>
    </w:p>
    <w:p w14:paraId="50511EAB" w14:textId="77777777" w:rsidR="001E29CA" w:rsidRDefault="001E29CA" w:rsidP="001E29CA">
      <w:pPr>
        <w:pStyle w:val="Doc-text2"/>
        <w:numPr>
          <w:ilvl w:val="0"/>
          <w:numId w:val="21"/>
        </w:numPr>
      </w:pPr>
      <w:r>
        <w:t xml:space="preserve">Huawei agrees with p2. </w:t>
      </w:r>
    </w:p>
    <w:p w14:paraId="53127145" w14:textId="77777777" w:rsidR="001E29CA" w:rsidRDefault="001E29CA" w:rsidP="001E29CA">
      <w:pPr>
        <w:pStyle w:val="Doc-text2"/>
        <w:numPr>
          <w:ilvl w:val="0"/>
          <w:numId w:val="21"/>
        </w:numPr>
      </w:pPr>
      <w:r>
        <w:t xml:space="preserve">CMCC agrees with Huawei and think we can say we align to NR NTN. </w:t>
      </w:r>
    </w:p>
    <w:p w14:paraId="0590342B" w14:textId="77777777" w:rsidR="001E29CA" w:rsidRDefault="001E29CA" w:rsidP="001E29CA">
      <w:pPr>
        <w:pStyle w:val="Doc-text2"/>
        <w:numPr>
          <w:ilvl w:val="0"/>
          <w:numId w:val="21"/>
        </w:numPr>
      </w:pPr>
      <w:r>
        <w:t xml:space="preserve">ZTE clarifies that the proposals is for </w:t>
      </w:r>
      <w:r w:rsidRPr="00647A76">
        <w:t>connected mode neighbor cell measurement</w:t>
      </w:r>
      <w:r>
        <w:t xml:space="preserve"> (for which no enhancements is considered as needed)</w:t>
      </w:r>
    </w:p>
    <w:p w14:paraId="082E0FC5" w14:textId="77777777" w:rsidR="001E29CA" w:rsidRDefault="001E29CA" w:rsidP="001E29CA">
      <w:pPr>
        <w:pStyle w:val="Doc-text2"/>
        <w:numPr>
          <w:ilvl w:val="0"/>
          <w:numId w:val="21"/>
        </w:numPr>
      </w:pPr>
      <w:r>
        <w:t xml:space="preserve">IDC thinks that </w:t>
      </w:r>
      <w:r w:rsidRPr="00647A76">
        <w:t>both NB-IoT and eMTC only have RSRP threshold to trigger measurements currently</w:t>
      </w:r>
      <w:r>
        <w:t>. IDC thinks the original WI objective was meant for NB-IoT but it’s not clear this is not useful for eMTC</w:t>
      </w:r>
    </w:p>
    <w:p w14:paraId="6A1FAA3E" w14:textId="77777777" w:rsidR="001E29CA" w:rsidRDefault="001E29CA" w:rsidP="001E29CA">
      <w:pPr>
        <w:pStyle w:val="Doc-text2"/>
        <w:numPr>
          <w:ilvl w:val="0"/>
          <w:numId w:val="21"/>
        </w:numPr>
      </w:pPr>
      <w:r>
        <w:t>Ericsson think there is no differentiation in the WID for this.</w:t>
      </w:r>
    </w:p>
    <w:p w14:paraId="4B5C3BC2" w14:textId="77777777" w:rsidR="000E0D72" w:rsidRDefault="000E0D72" w:rsidP="00B91D4F">
      <w:pPr>
        <w:spacing w:after="0"/>
        <w:rPr>
          <w:lang w:val="en-GB" w:eastAsia="zh-CN"/>
        </w:rPr>
      </w:pPr>
    </w:p>
    <w:p w14:paraId="2ADE722E" w14:textId="5718DD1E" w:rsidR="000E0D72" w:rsidRDefault="000E0D72" w:rsidP="00870EB3">
      <w:pPr>
        <w:spacing w:after="100"/>
        <w:rPr>
          <w:lang w:val="en-GB" w:eastAsia="zh-CN"/>
        </w:rPr>
      </w:pPr>
      <w:r>
        <w:rPr>
          <w:lang w:val="en-GB" w:eastAsia="zh-CN"/>
        </w:rPr>
        <w:t xml:space="preserve">According to the discussion, some companies still think the enhancements to connected mode measurement would </w:t>
      </w:r>
      <w:r w:rsidR="00B91D4F">
        <w:rPr>
          <w:lang w:val="en-GB" w:eastAsia="zh-CN"/>
        </w:rPr>
        <w:t xml:space="preserve">also </w:t>
      </w:r>
      <w:r>
        <w:rPr>
          <w:lang w:val="en-GB" w:eastAsia="zh-CN"/>
        </w:rPr>
        <w:t>be needed for eMTC NTN. They may worry</w:t>
      </w:r>
      <w:r w:rsidRPr="000E0D72">
        <w:rPr>
          <w:lang w:val="en-GB" w:eastAsia="zh-CN"/>
        </w:rPr>
        <w:t xml:space="preserve"> that </w:t>
      </w:r>
      <w:r w:rsidR="00B91D4F">
        <w:rPr>
          <w:lang w:val="en-GB" w:eastAsia="zh-CN"/>
        </w:rPr>
        <w:t xml:space="preserve">the existing </w:t>
      </w:r>
      <w:r>
        <w:rPr>
          <w:lang w:val="en-GB" w:eastAsia="zh-CN"/>
        </w:rPr>
        <w:t>RSRP</w:t>
      </w:r>
      <w:r w:rsidRPr="000E0D72">
        <w:rPr>
          <w:lang w:val="en-GB" w:eastAsia="zh-CN"/>
        </w:rPr>
        <w:t xml:space="preserve">-based </w:t>
      </w:r>
      <w:r w:rsidR="00B91D4F">
        <w:rPr>
          <w:lang w:val="en-GB" w:eastAsia="zh-CN"/>
        </w:rPr>
        <w:t>criteria</w:t>
      </w:r>
      <w:r w:rsidRPr="000E0D72">
        <w:rPr>
          <w:lang w:val="en-GB" w:eastAsia="zh-CN"/>
        </w:rPr>
        <w:t xml:space="preserve"> </w:t>
      </w:r>
      <w:r w:rsidR="00B91D4F">
        <w:rPr>
          <w:lang w:val="en-GB" w:eastAsia="zh-CN"/>
        </w:rPr>
        <w:t>may</w:t>
      </w:r>
      <w:r w:rsidRPr="000E0D72">
        <w:rPr>
          <w:lang w:val="en-GB" w:eastAsia="zh-CN"/>
        </w:rPr>
        <w:t xml:space="preserve"> </w:t>
      </w:r>
      <w:r w:rsidR="000E4DB7">
        <w:rPr>
          <w:lang w:val="en-GB" w:eastAsia="zh-CN"/>
        </w:rPr>
        <w:t xml:space="preserve">not </w:t>
      </w:r>
      <w:r w:rsidRPr="000E0D72">
        <w:rPr>
          <w:lang w:val="en-GB" w:eastAsia="zh-CN"/>
        </w:rPr>
        <w:t xml:space="preserve">trigger </w:t>
      </w:r>
      <w:r w:rsidR="00B91D4F">
        <w:rPr>
          <w:lang w:val="en-GB" w:eastAsia="zh-CN"/>
        </w:rPr>
        <w:t xml:space="preserve">neighbour cell </w:t>
      </w:r>
      <w:r w:rsidRPr="000E0D72">
        <w:rPr>
          <w:lang w:val="en-GB" w:eastAsia="zh-CN"/>
        </w:rPr>
        <w:t>measurements as expected</w:t>
      </w:r>
      <w:r w:rsidR="00B91D4F">
        <w:rPr>
          <w:lang w:val="en-GB" w:eastAsia="zh-CN"/>
        </w:rPr>
        <w:t>.</w:t>
      </w:r>
    </w:p>
    <w:p w14:paraId="31DE5763" w14:textId="7DACB5AC" w:rsidR="001E1A89" w:rsidRDefault="000E0D72" w:rsidP="00870EB3">
      <w:pPr>
        <w:spacing w:after="100"/>
        <w:rPr>
          <w:lang w:val="en-GB" w:eastAsia="zh-CN"/>
        </w:rPr>
      </w:pPr>
      <w:r>
        <w:rPr>
          <w:lang w:val="en-GB" w:eastAsia="zh-CN"/>
        </w:rPr>
        <w:t xml:space="preserve">For reference, in [2, </w:t>
      </w:r>
      <w:r w:rsidRPr="002E539D">
        <w:rPr>
          <w:lang w:eastAsia="zh-CN"/>
        </w:rPr>
        <w:t>R2-2209443</w:t>
      </w:r>
      <w:r>
        <w:rPr>
          <w:lang w:val="en-GB" w:eastAsia="zh-CN"/>
        </w:rPr>
        <w:t>], companies give the following 2 proposals on measurement</w:t>
      </w:r>
      <w:r w:rsidR="00B91D4F">
        <w:rPr>
          <w:lang w:val="en-GB" w:eastAsia="zh-CN"/>
        </w:rPr>
        <w:t xml:space="preserve"> enhancements</w:t>
      </w:r>
      <w:r>
        <w:rPr>
          <w:lang w:val="en-GB" w:eastAsia="zh-CN"/>
        </w:rPr>
        <w:t xml:space="preserve"> for eMTC NTN:</w:t>
      </w:r>
    </w:p>
    <w:tbl>
      <w:tblPr>
        <w:tblStyle w:val="af9"/>
        <w:tblW w:w="0" w:type="auto"/>
        <w:tblInd w:w="108" w:type="dxa"/>
        <w:tblLook w:val="04A0" w:firstRow="1" w:lastRow="0" w:firstColumn="1" w:lastColumn="0" w:noHBand="0" w:noVBand="1"/>
      </w:tblPr>
      <w:tblGrid>
        <w:gridCol w:w="1553"/>
        <w:gridCol w:w="7967"/>
      </w:tblGrid>
      <w:tr w:rsidR="001E29CA" w14:paraId="3A3398CA" w14:textId="77777777" w:rsidTr="001F25F0">
        <w:tc>
          <w:tcPr>
            <w:tcW w:w="1560" w:type="dxa"/>
          </w:tcPr>
          <w:p w14:paraId="1A6B1002" w14:textId="77777777" w:rsidR="001E29CA" w:rsidRDefault="001E29CA" w:rsidP="001F25F0">
            <w:pPr>
              <w:snapToGrid w:val="0"/>
              <w:spacing w:beforeLines="50" w:before="120" w:after="0"/>
              <w:jc w:val="both"/>
              <w:rPr>
                <w:lang w:eastAsia="zh-CN"/>
              </w:rPr>
            </w:pPr>
            <w:r w:rsidRPr="002E539D">
              <w:rPr>
                <w:rFonts w:eastAsia="宋体"/>
                <w:lang w:eastAsia="zh-CN"/>
              </w:rPr>
              <w:t>R2-2209443</w:t>
            </w:r>
            <w:r>
              <w:rPr>
                <w:rFonts w:eastAsia="宋体" w:hint="eastAsia"/>
                <w:lang w:eastAsia="zh-CN"/>
              </w:rPr>
              <w:t>[</w:t>
            </w:r>
            <w:r>
              <w:rPr>
                <w:rFonts w:eastAsia="宋体"/>
                <w:lang w:eastAsia="zh-CN"/>
              </w:rPr>
              <w:t>2]</w:t>
            </w:r>
          </w:p>
        </w:tc>
        <w:tc>
          <w:tcPr>
            <w:tcW w:w="8079" w:type="dxa"/>
          </w:tcPr>
          <w:p w14:paraId="23A5B14B" w14:textId="77777777" w:rsidR="001E29CA" w:rsidRDefault="001E29CA" w:rsidP="001F25F0">
            <w:pPr>
              <w:spacing w:before="120" w:after="120" w:line="264" w:lineRule="auto"/>
              <w:jc w:val="both"/>
              <w:rPr>
                <w:b/>
                <w:lang w:eastAsia="zh-CN"/>
              </w:rPr>
            </w:pPr>
            <w:r w:rsidRPr="008F0D8A">
              <w:rPr>
                <w:b/>
                <w:lang w:eastAsia="zh-CN"/>
              </w:rPr>
              <w:t>Proposal 7: For eMTC, network assigns UE a time of probably losing coverage after the location report. UE starts intra/inter frequency measurements before this time.</w:t>
            </w:r>
          </w:p>
          <w:p w14:paraId="0F228421" w14:textId="659AD630" w:rsidR="00D463F4" w:rsidRPr="00D463F4" w:rsidRDefault="00D463F4" w:rsidP="001F25F0">
            <w:pPr>
              <w:spacing w:before="120" w:after="120" w:line="264" w:lineRule="auto"/>
              <w:jc w:val="both"/>
              <w:rPr>
                <w:rFonts w:eastAsiaTheme="minorEastAsia"/>
                <w:b/>
                <w:lang w:eastAsia="zh-CN"/>
              </w:rPr>
            </w:pPr>
            <w:r w:rsidRPr="008F0D8A">
              <w:rPr>
                <w:b/>
                <w:lang w:eastAsia="zh-CN"/>
              </w:rPr>
              <w:t>Proposal 8: The exact time to start measurements in connected mode before the assigned time of losing coverage can be left for UE implementation.</w:t>
            </w:r>
          </w:p>
        </w:tc>
      </w:tr>
    </w:tbl>
    <w:p w14:paraId="5A7DC126" w14:textId="0B9B9FB7" w:rsidR="001E29CA" w:rsidRDefault="000E0D72" w:rsidP="00B91D4F">
      <w:pPr>
        <w:spacing w:before="100" w:after="100"/>
        <w:rPr>
          <w:lang w:val="en-GB" w:eastAsia="zh-CN"/>
        </w:rPr>
      </w:pPr>
      <w:r>
        <w:rPr>
          <w:lang w:val="en-GB" w:eastAsia="zh-CN"/>
        </w:rPr>
        <w:lastRenderedPageBreak/>
        <w:t>Moreover, in [</w:t>
      </w:r>
      <w:r w:rsidR="00B91D4F">
        <w:rPr>
          <w:lang w:val="en-GB" w:eastAsia="zh-CN"/>
        </w:rPr>
        <w:t xml:space="preserve">13, </w:t>
      </w:r>
      <w:hyperlink r:id="rId16" w:tooltip="C:Data3GPPExtractsR2-2210089- Discussion on mobility enhancement for IoT NTN.doc" w:history="1">
        <w:r w:rsidR="00B91D4F" w:rsidRPr="002E539D">
          <w:rPr>
            <w:bCs/>
            <w:lang w:eastAsia="zh-CN"/>
          </w:rPr>
          <w:t>R2-2210089</w:t>
        </w:r>
      </w:hyperlink>
      <w:r>
        <w:rPr>
          <w:lang w:val="en-GB" w:eastAsia="zh-CN"/>
        </w:rPr>
        <w:t>], [</w:t>
      </w:r>
      <w:r w:rsidR="00B91D4F">
        <w:rPr>
          <w:lang w:val="en-GB" w:eastAsia="zh-CN"/>
        </w:rPr>
        <w:t xml:space="preserve">16, </w:t>
      </w:r>
      <w:hyperlink r:id="rId17" w:tooltip="C:Data3GPPExtractsR2-2210196 (R18 IoT-NTN WI AI 8.6.3) - mobility enhancements.docx" w:history="1">
        <w:r w:rsidR="00B91D4F" w:rsidRPr="002E539D">
          <w:rPr>
            <w:bCs/>
            <w:lang w:eastAsia="zh-CN"/>
          </w:rPr>
          <w:t>R2-2210196</w:t>
        </w:r>
      </w:hyperlink>
      <w:r>
        <w:rPr>
          <w:lang w:val="en-GB" w:eastAsia="zh-CN"/>
        </w:rPr>
        <w:t>] and [</w:t>
      </w:r>
      <w:r w:rsidR="00B91D4F">
        <w:rPr>
          <w:lang w:val="en-GB" w:eastAsia="zh-CN"/>
        </w:rPr>
        <w:t xml:space="preserve">22, </w:t>
      </w:r>
      <w:hyperlink r:id="rId18" w:tooltip="C:Data3GPPExtractsR2-2210735 - Discussion on connected mode measurements.docx" w:history="1">
        <w:r w:rsidR="00B91D4F" w:rsidRPr="002E539D">
          <w:rPr>
            <w:bCs/>
            <w:lang w:eastAsia="zh-CN"/>
          </w:rPr>
          <w:t>R2-2210735</w:t>
        </w:r>
      </w:hyperlink>
      <w:r>
        <w:rPr>
          <w:lang w:val="en-GB" w:eastAsia="zh-CN"/>
        </w:rPr>
        <w:t>], companies also give some proposals for enhancements on connected mode</w:t>
      </w:r>
      <w:r w:rsidR="00B91D4F" w:rsidRPr="00B91D4F">
        <w:rPr>
          <w:lang w:val="en-GB" w:eastAsia="zh-CN"/>
        </w:rPr>
        <w:t xml:space="preserve"> </w:t>
      </w:r>
      <w:r w:rsidR="00B91D4F">
        <w:rPr>
          <w:lang w:val="en-GB" w:eastAsia="zh-CN"/>
        </w:rPr>
        <w:t>measurement for eMTC NTN</w:t>
      </w:r>
    </w:p>
    <w:p w14:paraId="1B50EF7A" w14:textId="20AB2E45" w:rsidR="000E0D72" w:rsidRDefault="001E29CA" w:rsidP="001E29CA">
      <w:pPr>
        <w:spacing w:before="180"/>
        <w:jc w:val="both"/>
        <w:rPr>
          <w:b/>
        </w:rPr>
      </w:pPr>
      <w:r w:rsidRPr="00314C0C">
        <w:rPr>
          <w:b/>
        </w:rPr>
        <w:t>Q</w:t>
      </w:r>
      <w:r w:rsidR="00B91D4F">
        <w:rPr>
          <w:b/>
        </w:rPr>
        <w:t>1</w:t>
      </w:r>
      <w:r w:rsidRPr="00314C0C">
        <w:rPr>
          <w:b/>
        </w:rPr>
        <w:t xml:space="preserve">: </w:t>
      </w:r>
      <w:r>
        <w:rPr>
          <w:b/>
        </w:rPr>
        <w:t>Companies are invited to indicate whether you support to introduce enhancements</w:t>
      </w:r>
      <w:r w:rsidRPr="0056298E">
        <w:rPr>
          <w:b/>
        </w:rPr>
        <w:t xml:space="preserve"> for connected mode measurement for R18 </w:t>
      </w:r>
      <w:r>
        <w:rPr>
          <w:b/>
        </w:rPr>
        <w:t>eMTC</w:t>
      </w:r>
      <w:r w:rsidRPr="0056298E">
        <w:rPr>
          <w:b/>
        </w:rPr>
        <w:t xml:space="preserve"> NTN</w:t>
      </w:r>
      <w:r w:rsidR="00C033B3">
        <w:rPr>
          <w:b/>
        </w:rPr>
        <w:t xml:space="preserve">? </w:t>
      </w:r>
      <w:r w:rsidR="000E0D72">
        <w:rPr>
          <w:b/>
        </w:rPr>
        <w:t>If yes, companies are invited to elaborate the main issues that needs to be addressed.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101"/>
        <w:gridCol w:w="7229"/>
      </w:tblGrid>
      <w:tr w:rsidR="001E29CA" w:rsidRPr="00274625" w14:paraId="43804C07" w14:textId="77777777" w:rsidTr="001F25F0">
        <w:trPr>
          <w:trHeight w:val="132"/>
        </w:trPr>
        <w:tc>
          <w:tcPr>
            <w:tcW w:w="1309" w:type="dxa"/>
            <w:shd w:val="clear" w:color="auto" w:fill="D9D9D9"/>
          </w:tcPr>
          <w:p w14:paraId="2FA243EF" w14:textId="77777777" w:rsidR="001E29CA" w:rsidRPr="00314C0C" w:rsidRDefault="001E29CA" w:rsidP="001F25F0">
            <w:pPr>
              <w:spacing w:after="0"/>
              <w:jc w:val="both"/>
              <w:rPr>
                <w:b/>
                <w:bCs/>
                <w:lang w:eastAsia="zh-CN"/>
              </w:rPr>
            </w:pPr>
            <w:r w:rsidRPr="00314C0C">
              <w:rPr>
                <w:b/>
                <w:bCs/>
                <w:lang w:eastAsia="zh-CN"/>
              </w:rPr>
              <w:t>Company</w:t>
            </w:r>
          </w:p>
        </w:tc>
        <w:tc>
          <w:tcPr>
            <w:tcW w:w="1101" w:type="dxa"/>
            <w:shd w:val="clear" w:color="auto" w:fill="D9D9D9"/>
          </w:tcPr>
          <w:p w14:paraId="7F14F0CD" w14:textId="77777777" w:rsidR="001E29CA" w:rsidRPr="00314C0C" w:rsidRDefault="001E29CA" w:rsidP="001F25F0">
            <w:pPr>
              <w:spacing w:after="0"/>
              <w:jc w:val="both"/>
              <w:rPr>
                <w:b/>
                <w:bCs/>
                <w:lang w:eastAsia="zh-CN"/>
              </w:rPr>
            </w:pPr>
            <w:r>
              <w:rPr>
                <w:rFonts w:hint="eastAsia"/>
                <w:b/>
                <w:bCs/>
                <w:lang w:eastAsia="zh-CN"/>
              </w:rPr>
              <w:t>Y</w:t>
            </w:r>
            <w:r>
              <w:rPr>
                <w:b/>
                <w:bCs/>
                <w:lang w:eastAsia="zh-CN"/>
              </w:rPr>
              <w:t>es or No</w:t>
            </w:r>
          </w:p>
        </w:tc>
        <w:tc>
          <w:tcPr>
            <w:tcW w:w="7229" w:type="dxa"/>
            <w:shd w:val="clear" w:color="auto" w:fill="D9D9D9"/>
          </w:tcPr>
          <w:p w14:paraId="6166E587" w14:textId="77777777" w:rsidR="001E29CA" w:rsidRPr="00314C0C" w:rsidRDefault="001E29CA" w:rsidP="001F25F0">
            <w:pPr>
              <w:spacing w:after="0"/>
              <w:jc w:val="both"/>
              <w:rPr>
                <w:b/>
                <w:bCs/>
                <w:lang w:eastAsia="zh-CN"/>
              </w:rPr>
            </w:pPr>
            <w:r w:rsidRPr="00314C0C">
              <w:rPr>
                <w:b/>
                <w:bCs/>
                <w:lang w:eastAsia="zh-CN"/>
              </w:rPr>
              <w:t>Comments</w:t>
            </w:r>
          </w:p>
        </w:tc>
      </w:tr>
      <w:tr w:rsidR="001E29CA" w:rsidRPr="0019077C" w14:paraId="54F04676" w14:textId="77777777" w:rsidTr="001F25F0">
        <w:trPr>
          <w:trHeight w:val="127"/>
        </w:trPr>
        <w:tc>
          <w:tcPr>
            <w:tcW w:w="1309" w:type="dxa"/>
            <w:shd w:val="clear" w:color="auto" w:fill="auto"/>
          </w:tcPr>
          <w:p w14:paraId="2BF1762C" w14:textId="6FFD43ED" w:rsidR="001E29CA" w:rsidRPr="00C033B3" w:rsidRDefault="00C033B3" w:rsidP="001F25F0">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101" w:type="dxa"/>
          </w:tcPr>
          <w:p w14:paraId="694F305A" w14:textId="1109141B" w:rsidR="001E29CA" w:rsidRPr="00C033B3" w:rsidRDefault="00C033B3" w:rsidP="001F25F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5560995A" w14:textId="5107F655" w:rsidR="000342F8" w:rsidRDefault="000342F8" w:rsidP="000342F8">
            <w:pPr>
              <w:spacing w:afterLines="50" w:after="120"/>
            </w:pPr>
            <w:r>
              <w:rPr>
                <w:rFonts w:eastAsiaTheme="minorEastAsia"/>
                <w:bCs/>
                <w:lang w:eastAsia="zh-CN"/>
              </w:rPr>
              <w:t xml:space="preserve">As mentioned in [13], for eMTC UE in connected mode, </w:t>
            </w:r>
            <w:r w:rsidRPr="008E4DA6">
              <w:t>s-Measure</w:t>
            </w:r>
            <w:r>
              <w:t xml:space="preserve"> can be used to control UE</w:t>
            </w:r>
            <w:r w:rsidRPr="00F5723D">
              <w:t xml:space="preserve"> to perform </w:t>
            </w:r>
            <w:r>
              <w:t xml:space="preserve">neighbor cell </w:t>
            </w:r>
            <w:r w:rsidRPr="00F5723D">
              <w:t>measurements</w:t>
            </w:r>
            <w:r>
              <w:t xml:space="preserve">. In general, when the serving cell RSRP is better than a </w:t>
            </w:r>
            <w:r w:rsidRPr="00892296">
              <w:t>threshold</w:t>
            </w:r>
            <w:r>
              <w:t xml:space="preserve">, UE is not required to </w:t>
            </w:r>
            <w:r w:rsidRPr="00F5723D">
              <w:t xml:space="preserve">perform </w:t>
            </w:r>
            <w:r>
              <w:t xml:space="preserve">neighbor cell </w:t>
            </w:r>
            <w:r w:rsidRPr="00F5723D">
              <w:t>measurements</w:t>
            </w:r>
            <w:r>
              <w:rPr>
                <w:rFonts w:eastAsiaTheme="minorEastAsia"/>
                <w:bCs/>
                <w:lang w:eastAsia="zh-CN"/>
              </w:rPr>
              <w:t xml:space="preserve">. We have sympathy with that, due to the issue that </w:t>
            </w:r>
            <w:r w:rsidRPr="001F25F0">
              <w:rPr>
                <w:lang w:eastAsia="zh-CN"/>
              </w:rPr>
              <w:t>the signal quality change may be very small between the cell center and the cell edge</w:t>
            </w:r>
            <w:r>
              <w:rPr>
                <w:lang w:eastAsia="zh-CN"/>
              </w:rPr>
              <w:t xml:space="preserve">, the </w:t>
            </w:r>
            <w:r>
              <w:t xml:space="preserve">neighbor cell </w:t>
            </w:r>
            <w:r w:rsidRPr="00F5723D">
              <w:t>measurements</w:t>
            </w:r>
            <w:r>
              <w:t xml:space="preserve"> may be not easy to be triggered</w:t>
            </w:r>
            <w:r w:rsidR="00F70B2D">
              <w:t xml:space="preserve"> in eMTC NTN</w:t>
            </w:r>
            <w:r>
              <w:t xml:space="preserve">. </w:t>
            </w:r>
          </w:p>
          <w:p w14:paraId="1DFED9A5" w14:textId="74135633" w:rsidR="000342F8" w:rsidRPr="000342F8" w:rsidRDefault="000342F8" w:rsidP="000342F8">
            <w:pPr>
              <w:spacing w:afterLines="50" w:after="120"/>
              <w:rPr>
                <w:rFonts w:eastAsiaTheme="minorEastAsia"/>
                <w:bCs/>
                <w:lang w:eastAsia="zh-CN"/>
              </w:rPr>
            </w:pPr>
            <w:r>
              <w:t xml:space="preserve">However, different from NB-IoT, for eMTC, the purpose of connected mode measurement is mainly for connected mode mobility, e.g., handover. So </w:t>
            </w:r>
            <w:r w:rsidRPr="000342F8">
              <w:t xml:space="preserve">UE </w:t>
            </w:r>
            <w:r>
              <w:t xml:space="preserve">generally </w:t>
            </w:r>
            <w:r w:rsidRPr="000342F8">
              <w:t>needs a</w:t>
            </w:r>
            <w:r>
              <w:t>n “always on”</w:t>
            </w:r>
            <w:r w:rsidRPr="000342F8">
              <w:t xml:space="preserve"> measurement in order to </w:t>
            </w:r>
            <w:r>
              <w:t>find out</w:t>
            </w:r>
            <w:r w:rsidRPr="000342F8">
              <w:t xml:space="preserve"> better neighbor</w:t>
            </w:r>
            <w:r>
              <w:t xml:space="preserve"> cells</w:t>
            </w:r>
            <w:r w:rsidRPr="000342F8">
              <w:t xml:space="preserve"> </w:t>
            </w:r>
            <w:r>
              <w:t xml:space="preserve">timely </w:t>
            </w:r>
            <w:r w:rsidRPr="000342F8">
              <w:t xml:space="preserve">and trigger </w:t>
            </w:r>
            <w:r>
              <w:t xml:space="preserve">handover. But we think the current under-discussion new triggers, e.g., to trigger measurement when the </w:t>
            </w:r>
            <w:r>
              <w:rPr>
                <w:rFonts w:hint="eastAsia"/>
                <w:sz w:val="21"/>
                <w:szCs w:val="21"/>
                <w:lang w:eastAsia="zh-CN"/>
              </w:rPr>
              <w:t>current</w:t>
            </w:r>
            <w:r>
              <w:rPr>
                <w:sz w:val="21"/>
                <w:szCs w:val="21"/>
                <w:lang w:eastAsia="zh-CN"/>
              </w:rPr>
              <w:t xml:space="preserve"> </w:t>
            </w:r>
            <w:r>
              <w:rPr>
                <w:rFonts w:hint="eastAsia"/>
                <w:sz w:val="21"/>
                <w:szCs w:val="21"/>
                <w:lang w:eastAsia="zh-CN"/>
              </w:rPr>
              <w:t>cell</w:t>
            </w:r>
            <w:r>
              <w:rPr>
                <w:sz w:val="21"/>
                <w:szCs w:val="21"/>
                <w:lang w:eastAsia="zh-CN"/>
              </w:rPr>
              <w:t xml:space="preserve"> is about to </w:t>
            </w:r>
            <w:r>
              <w:rPr>
                <w:rFonts w:hint="eastAsia"/>
                <w:sz w:val="21"/>
                <w:szCs w:val="21"/>
                <w:lang w:eastAsia="zh-CN"/>
              </w:rPr>
              <w:t>stop</w:t>
            </w:r>
            <w:r>
              <w:rPr>
                <w:sz w:val="21"/>
                <w:szCs w:val="21"/>
                <w:lang w:eastAsia="zh-CN"/>
              </w:rPr>
              <w:t xml:space="preserve"> </w:t>
            </w:r>
            <w:r>
              <w:rPr>
                <w:rFonts w:hint="eastAsia"/>
                <w:sz w:val="21"/>
                <w:szCs w:val="21"/>
                <w:lang w:eastAsia="zh-CN"/>
              </w:rPr>
              <w:t>serving</w:t>
            </w:r>
            <w:r>
              <w:rPr>
                <w:sz w:val="21"/>
                <w:szCs w:val="21"/>
                <w:lang w:eastAsia="zh-CN"/>
              </w:rPr>
              <w:t xml:space="preserve"> or when determining UE close to the cell edge based on distance between UE and satellite, would cause too late measurement, may even worse than RSRP-based trigger. Therefore, we think eMTC NTN can still rely on the existing connected mode measurement scheme (some </w:t>
            </w:r>
            <w:r w:rsidR="00F70B2D">
              <w:rPr>
                <w:sz w:val="21"/>
                <w:szCs w:val="21"/>
                <w:lang w:eastAsia="zh-CN"/>
              </w:rPr>
              <w:t>threshold/</w:t>
            </w:r>
            <w:r>
              <w:rPr>
                <w:sz w:val="21"/>
                <w:szCs w:val="21"/>
                <w:lang w:eastAsia="zh-CN"/>
              </w:rPr>
              <w:t>configuration may need to be adapted to NTN network)</w:t>
            </w:r>
            <w:r w:rsidR="009C6A7D">
              <w:rPr>
                <w:sz w:val="21"/>
                <w:szCs w:val="21"/>
                <w:lang w:eastAsia="zh-CN"/>
              </w:rPr>
              <w:t>.</w:t>
            </w:r>
          </w:p>
        </w:tc>
      </w:tr>
      <w:tr w:rsidR="001E29CA" w:rsidRPr="0019077C" w14:paraId="140102FB" w14:textId="77777777" w:rsidTr="001F25F0">
        <w:trPr>
          <w:trHeight w:val="127"/>
        </w:trPr>
        <w:tc>
          <w:tcPr>
            <w:tcW w:w="1309" w:type="dxa"/>
            <w:shd w:val="clear" w:color="auto" w:fill="auto"/>
          </w:tcPr>
          <w:p w14:paraId="20CC0D90" w14:textId="56DA8934" w:rsidR="001E29CA" w:rsidRPr="00936C0A" w:rsidRDefault="00936C0A" w:rsidP="00936C0A">
            <w:pPr>
              <w:spacing w:afterLines="50" w:after="120"/>
              <w:rPr>
                <w:sz w:val="21"/>
                <w:szCs w:val="21"/>
                <w:lang w:eastAsia="zh-CN"/>
              </w:rPr>
            </w:pPr>
            <w:r w:rsidRPr="00936C0A">
              <w:rPr>
                <w:rFonts w:hint="eastAsia"/>
                <w:sz w:val="21"/>
                <w:szCs w:val="21"/>
                <w:lang w:eastAsia="zh-CN"/>
              </w:rPr>
              <w:t>MediaTek</w:t>
            </w:r>
          </w:p>
        </w:tc>
        <w:tc>
          <w:tcPr>
            <w:tcW w:w="1101" w:type="dxa"/>
          </w:tcPr>
          <w:p w14:paraId="4F3107FB" w14:textId="18CE7FE9" w:rsidR="001E29CA" w:rsidRPr="00936C0A" w:rsidRDefault="00936C0A" w:rsidP="00936C0A">
            <w:pPr>
              <w:spacing w:afterLines="50" w:after="120"/>
              <w:rPr>
                <w:sz w:val="21"/>
                <w:szCs w:val="21"/>
                <w:lang w:eastAsia="zh-CN"/>
              </w:rPr>
            </w:pPr>
            <w:r w:rsidRPr="00936C0A">
              <w:rPr>
                <w:rFonts w:hint="eastAsia"/>
                <w:sz w:val="21"/>
                <w:szCs w:val="21"/>
                <w:lang w:eastAsia="zh-CN"/>
              </w:rPr>
              <w:t>Yes</w:t>
            </w:r>
          </w:p>
        </w:tc>
        <w:tc>
          <w:tcPr>
            <w:tcW w:w="7229" w:type="dxa"/>
            <w:shd w:val="clear" w:color="auto" w:fill="auto"/>
          </w:tcPr>
          <w:p w14:paraId="40FC04FF" w14:textId="0195F049" w:rsidR="001E29CA" w:rsidRDefault="003C02FB" w:rsidP="001F25F0">
            <w:pPr>
              <w:spacing w:after="0"/>
              <w:rPr>
                <w:rFonts w:eastAsiaTheme="minorEastAsia"/>
                <w:bCs/>
                <w:lang w:eastAsia="zh-CN"/>
              </w:rPr>
            </w:pPr>
            <w:r>
              <w:rPr>
                <w:rFonts w:eastAsiaTheme="minorEastAsia"/>
                <w:bCs/>
                <w:lang w:eastAsia="zh-CN"/>
              </w:rPr>
              <w:t xml:space="preserve">We believe that </w:t>
            </w:r>
            <w:r w:rsidR="001C2C59">
              <w:rPr>
                <w:rFonts w:eastAsiaTheme="minorEastAsia" w:hint="eastAsia"/>
                <w:bCs/>
                <w:lang w:eastAsia="zh-CN"/>
              </w:rPr>
              <w:t>R</w:t>
            </w:r>
            <w:r w:rsidR="001C2C59">
              <w:rPr>
                <w:rFonts w:eastAsiaTheme="minorEastAsia"/>
                <w:bCs/>
                <w:lang w:eastAsia="zh-CN"/>
              </w:rPr>
              <w:t>S</w:t>
            </w:r>
            <w:r>
              <w:rPr>
                <w:rFonts w:eastAsiaTheme="minorEastAsia"/>
                <w:bCs/>
                <w:lang w:eastAsia="zh-CN"/>
              </w:rPr>
              <w:t>R</w:t>
            </w:r>
            <w:r w:rsidR="001C2C59">
              <w:rPr>
                <w:rFonts w:eastAsiaTheme="minorEastAsia"/>
                <w:bCs/>
                <w:lang w:eastAsia="zh-CN"/>
              </w:rPr>
              <w:t>P change is expected low between Nadir and cell edge, hence the RSRP-based trigger may not be useful.</w:t>
            </w:r>
          </w:p>
          <w:p w14:paraId="6A6E86C6" w14:textId="77777777" w:rsidR="00A81BEB" w:rsidRDefault="001C2C59" w:rsidP="001F25F0">
            <w:pPr>
              <w:spacing w:after="0"/>
              <w:rPr>
                <w:rFonts w:eastAsiaTheme="minorEastAsia"/>
                <w:bCs/>
                <w:lang w:eastAsia="zh-CN"/>
              </w:rPr>
            </w:pPr>
            <w:r>
              <w:rPr>
                <w:rFonts w:eastAsiaTheme="minorEastAsia"/>
                <w:bCs/>
                <w:lang w:eastAsia="zh-CN"/>
              </w:rPr>
              <w:t xml:space="preserve">For earth-fixed case, t-service is broadcast to indicated when serving cell will stop provide coverage. In Rel-17, UE in idle mode can trigger neighbor cell measurement before t-service to check if there is any neighbor cell to reselect. In Rel-18, UE in connected mode can also trigger neighbor cell measurement before t-service. For NB-IoT UE, the measurement result can be used to reduce the time taken of RRC connection reestablish. </w:t>
            </w:r>
          </w:p>
          <w:p w14:paraId="270C0AA4" w14:textId="1794CE3C" w:rsidR="00A81BEB" w:rsidRPr="00936C0A" w:rsidRDefault="00A81BEB" w:rsidP="001F25F0">
            <w:pPr>
              <w:spacing w:after="0"/>
              <w:rPr>
                <w:rFonts w:eastAsiaTheme="minorEastAsia"/>
                <w:bCs/>
                <w:lang w:eastAsia="zh-CN"/>
              </w:rPr>
            </w:pPr>
            <w:r>
              <w:rPr>
                <w:rFonts w:eastAsiaTheme="minorEastAsia"/>
                <w:bCs/>
                <w:lang w:eastAsia="zh-CN"/>
              </w:rPr>
              <w:t>For eMTC UE, the connected mobility is normally achieved by handover. However</w:t>
            </w:r>
            <w:r w:rsidR="003C02FB">
              <w:rPr>
                <w:rFonts w:eastAsiaTheme="minorEastAsia"/>
                <w:bCs/>
                <w:lang w:eastAsia="zh-CN"/>
              </w:rPr>
              <w:t xml:space="preserve">, </w:t>
            </w:r>
            <w:r>
              <w:rPr>
                <w:rFonts w:eastAsiaTheme="minorEastAsia"/>
                <w:bCs/>
                <w:lang w:eastAsia="zh-CN"/>
              </w:rPr>
              <w:t>in NTN,</w:t>
            </w:r>
            <w:r w:rsidR="0006357B">
              <w:rPr>
                <w:rFonts w:eastAsiaTheme="minorEastAsia"/>
                <w:bCs/>
                <w:lang w:eastAsia="zh-CN"/>
              </w:rPr>
              <w:t xml:space="preserve"> at least in early stage,</w:t>
            </w:r>
            <w:r>
              <w:rPr>
                <w:rFonts w:eastAsiaTheme="minorEastAsia"/>
                <w:bCs/>
                <w:lang w:eastAsia="zh-CN"/>
              </w:rPr>
              <w:t xml:space="preserve"> satellite coverage may not be </w:t>
            </w:r>
            <w:r>
              <w:rPr>
                <w:rFonts w:eastAsiaTheme="minorEastAsia" w:hint="eastAsia"/>
                <w:bCs/>
                <w:lang w:eastAsia="zh-CN"/>
              </w:rPr>
              <w:t>sufficient</w:t>
            </w:r>
            <w:r>
              <w:rPr>
                <w:rFonts w:eastAsiaTheme="minorEastAsia"/>
                <w:bCs/>
                <w:lang w:eastAsia="zh-CN"/>
              </w:rPr>
              <w:t xml:space="preserve">, and TN and NTN may not getting through, </w:t>
            </w:r>
            <w:r w:rsidR="0006357B">
              <w:rPr>
                <w:rFonts w:eastAsiaTheme="minorEastAsia" w:hint="eastAsia"/>
                <w:bCs/>
                <w:lang w:eastAsia="zh-CN"/>
              </w:rPr>
              <w:t>handover</w:t>
            </w:r>
            <w:r w:rsidR="0006357B">
              <w:rPr>
                <w:rFonts w:eastAsiaTheme="minorEastAsia"/>
                <w:bCs/>
                <w:lang w:eastAsia="zh-CN"/>
              </w:rPr>
              <w:t xml:space="preserve"> may not be reliable and RLF will </w:t>
            </w:r>
            <w:r w:rsidR="0006357B">
              <w:rPr>
                <w:rFonts w:eastAsiaTheme="minorEastAsia" w:hint="eastAsia"/>
                <w:bCs/>
                <w:lang w:eastAsia="zh-CN"/>
              </w:rPr>
              <w:t>occur</w:t>
            </w:r>
            <w:r w:rsidR="0006357B">
              <w:rPr>
                <w:rFonts w:eastAsiaTheme="minorEastAsia"/>
                <w:bCs/>
                <w:lang w:eastAsia="zh-CN"/>
              </w:rPr>
              <w:t>. Hence RLF enhancement also has meaning for that.</w:t>
            </w:r>
          </w:p>
        </w:tc>
      </w:tr>
      <w:tr w:rsidR="001E29CA" w:rsidRPr="0019077C" w14:paraId="40FA4ACD" w14:textId="77777777" w:rsidTr="001F25F0">
        <w:trPr>
          <w:trHeight w:val="127"/>
        </w:trPr>
        <w:tc>
          <w:tcPr>
            <w:tcW w:w="1309" w:type="dxa"/>
            <w:shd w:val="clear" w:color="auto" w:fill="auto"/>
          </w:tcPr>
          <w:p w14:paraId="05DC2304" w14:textId="695AEB35" w:rsidR="001E29CA" w:rsidRPr="00D058E4" w:rsidRDefault="00D058E4" w:rsidP="001F25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101" w:type="dxa"/>
          </w:tcPr>
          <w:p w14:paraId="6937FD09" w14:textId="2132DEC8" w:rsidR="001E29CA" w:rsidRPr="00D058E4" w:rsidRDefault="00D058E4" w:rsidP="001F25F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23F31F08" w14:textId="48729FFA" w:rsidR="001E29CA" w:rsidRPr="00D058E4" w:rsidRDefault="00D058E4" w:rsidP="0053594A">
            <w:pPr>
              <w:spacing w:after="0"/>
              <w:rPr>
                <w:rFonts w:eastAsiaTheme="minorEastAsia"/>
                <w:bCs/>
                <w:lang w:eastAsia="zh-CN"/>
              </w:rPr>
            </w:pPr>
            <w:r>
              <w:rPr>
                <w:rFonts w:eastAsiaTheme="minorEastAsia"/>
                <w:bCs/>
                <w:lang w:eastAsia="zh-CN"/>
              </w:rPr>
              <w:t>Before the R17, the neighour cell measurement before RLF is not allowed for NB-IoT UE</w:t>
            </w:r>
            <w:r w:rsidR="0053594A">
              <w:rPr>
                <w:rFonts w:eastAsiaTheme="minorEastAsia"/>
                <w:bCs/>
                <w:lang w:eastAsia="zh-CN"/>
              </w:rPr>
              <w:t xml:space="preserve">, so the new trigger is introduced for UE performing the neibhour cell measurement before the RLF in R17, and we consider to introduce the </w:t>
            </w:r>
            <w:r w:rsidR="0053594A" w:rsidRPr="0053594A">
              <w:rPr>
                <w:rFonts w:eastAsiaTheme="minorEastAsia"/>
                <w:bCs/>
                <w:lang w:eastAsia="zh-CN"/>
              </w:rPr>
              <w:t>enhancements for connected mode measurement</w:t>
            </w:r>
            <w:r w:rsidR="0053594A">
              <w:rPr>
                <w:rFonts w:eastAsiaTheme="minorEastAsia"/>
                <w:bCs/>
                <w:lang w:eastAsia="zh-CN"/>
              </w:rPr>
              <w:t xml:space="preserve"> for NB-IoT NTN UE. However, for eMTC UE, it always can perform the neighbor cell measurement in RRC connected, and the time base and location based CHO also will be introduced, thus the connected mobility works well with the agreed mechanism, there is no need to introduce the new trigger for RRC Connected neighbour cell measurement. </w:t>
            </w:r>
          </w:p>
        </w:tc>
      </w:tr>
      <w:tr w:rsidR="001E29CA" w:rsidRPr="0019077C" w14:paraId="6CADBC6D" w14:textId="77777777" w:rsidTr="001F25F0">
        <w:trPr>
          <w:trHeight w:val="127"/>
        </w:trPr>
        <w:tc>
          <w:tcPr>
            <w:tcW w:w="1309" w:type="dxa"/>
            <w:shd w:val="clear" w:color="auto" w:fill="auto"/>
          </w:tcPr>
          <w:p w14:paraId="5D146C98" w14:textId="1D2B9CA3" w:rsidR="001E29CA" w:rsidRPr="0063250E" w:rsidRDefault="0063250E" w:rsidP="001F25F0">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101" w:type="dxa"/>
          </w:tcPr>
          <w:p w14:paraId="7396E00D" w14:textId="41541BE5" w:rsidR="001E29CA" w:rsidRPr="0063250E" w:rsidRDefault="0063250E" w:rsidP="001F25F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3EE26685" w14:textId="77777777" w:rsidR="001E29CA" w:rsidRDefault="0043793E" w:rsidP="001F25F0">
            <w:pPr>
              <w:spacing w:after="0"/>
              <w:rPr>
                <w:lang w:val="en-GB" w:eastAsia="zh-CN"/>
              </w:rPr>
            </w:pPr>
            <w:r>
              <w:rPr>
                <w:rFonts w:eastAsiaTheme="minorEastAsia"/>
                <w:bCs/>
                <w:lang w:eastAsia="zh-CN"/>
              </w:rPr>
              <w:t xml:space="preserve">To address the unclear near-far issue in NTN, RSRP-based s-measure </w:t>
            </w:r>
            <w:r>
              <w:rPr>
                <w:lang w:val="en-GB" w:eastAsia="zh-CN"/>
              </w:rPr>
              <w:t>criteria should be enhanced by introducing location based criteria.</w:t>
            </w:r>
          </w:p>
          <w:p w14:paraId="7E1E54F2" w14:textId="1EED0B41" w:rsidR="0043793E" w:rsidRPr="0043793E" w:rsidRDefault="0043793E" w:rsidP="00A45654">
            <w:pPr>
              <w:overflowPunct/>
              <w:autoSpaceDE/>
              <w:autoSpaceDN/>
              <w:adjustRightInd/>
              <w:rPr>
                <w:rFonts w:eastAsia="MS Mincho"/>
              </w:rPr>
            </w:pPr>
            <w:r>
              <w:rPr>
                <w:lang w:val="en-GB" w:eastAsia="zh-CN"/>
              </w:rPr>
              <w:t xml:space="preserve">In addition, since </w:t>
            </w:r>
            <w:r>
              <w:t>time-based measurement trigger for RRC_IDLE has been introduced for in R17</w:t>
            </w:r>
            <w:r>
              <w:rPr>
                <w:rFonts w:hint="eastAsia"/>
                <w:lang w:eastAsia="zh-CN"/>
              </w:rPr>
              <w:t>,</w:t>
            </w:r>
            <w:r>
              <w:t xml:space="preserve"> this time-based measurement trigger can be re-used for RRC_CONNECTED for eMTC NTN in R18.</w:t>
            </w:r>
          </w:p>
        </w:tc>
      </w:tr>
      <w:tr w:rsidR="001E29CA" w:rsidRPr="0019077C" w14:paraId="10083DB9" w14:textId="77777777" w:rsidTr="001F25F0">
        <w:trPr>
          <w:trHeight w:val="127"/>
        </w:trPr>
        <w:tc>
          <w:tcPr>
            <w:tcW w:w="1309" w:type="dxa"/>
            <w:shd w:val="clear" w:color="auto" w:fill="auto"/>
          </w:tcPr>
          <w:p w14:paraId="60228CD2" w14:textId="7E88AC57" w:rsidR="001E29CA" w:rsidRPr="00A85D1B" w:rsidRDefault="001F33D9" w:rsidP="001F25F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101" w:type="dxa"/>
          </w:tcPr>
          <w:p w14:paraId="28812B6F" w14:textId="52317898" w:rsidR="001E29CA" w:rsidRPr="00A85D1B" w:rsidRDefault="001F33D9" w:rsidP="001F25F0">
            <w:pPr>
              <w:spacing w:after="0"/>
              <w:rPr>
                <w:rFonts w:eastAsiaTheme="minorEastAsia"/>
                <w:bCs/>
                <w:lang w:eastAsia="zh-CN"/>
              </w:rPr>
            </w:pPr>
            <w:r>
              <w:rPr>
                <w:rFonts w:eastAsiaTheme="minorEastAsia" w:hint="eastAsia"/>
                <w:bCs/>
                <w:lang w:eastAsia="zh-CN"/>
              </w:rPr>
              <w:t>M</w:t>
            </w:r>
            <w:r>
              <w:rPr>
                <w:rFonts w:eastAsiaTheme="minorEastAsia"/>
                <w:bCs/>
                <w:lang w:eastAsia="zh-CN"/>
              </w:rPr>
              <w:t>aybe</w:t>
            </w:r>
          </w:p>
        </w:tc>
        <w:tc>
          <w:tcPr>
            <w:tcW w:w="7229" w:type="dxa"/>
            <w:shd w:val="clear" w:color="auto" w:fill="auto"/>
          </w:tcPr>
          <w:p w14:paraId="7E6BFE50" w14:textId="776B5E6D" w:rsidR="001E29CA" w:rsidRPr="00A85D1B" w:rsidRDefault="001F33D9" w:rsidP="001F25F0">
            <w:pPr>
              <w:spacing w:after="0"/>
              <w:rPr>
                <w:rFonts w:eastAsiaTheme="minorEastAsia"/>
                <w:bCs/>
                <w:lang w:eastAsia="zh-CN"/>
              </w:rPr>
            </w:pPr>
            <w:r>
              <w:rPr>
                <w:rFonts w:eastAsiaTheme="minorEastAsia" w:hint="eastAsia"/>
                <w:bCs/>
                <w:lang w:eastAsia="zh-CN"/>
              </w:rPr>
              <w:t>N</w:t>
            </w:r>
            <w:r>
              <w:rPr>
                <w:rFonts w:eastAsiaTheme="minorEastAsia"/>
                <w:bCs/>
                <w:lang w:eastAsia="zh-CN"/>
              </w:rPr>
              <w:t>ot quite sure whether the question is about measurement itself or measurement report triggering. For measurement itself, we think current mechanism is sufficient. For measurement report triggering, we are open to discuss whether NR NTN enhancements (i.e. location-based triggering, Event D1) can be reused.</w:t>
            </w:r>
          </w:p>
        </w:tc>
      </w:tr>
      <w:tr w:rsidR="00835AEA" w:rsidRPr="0019077C" w14:paraId="0D71A41D" w14:textId="77777777" w:rsidTr="001F25F0">
        <w:trPr>
          <w:trHeight w:val="127"/>
        </w:trPr>
        <w:tc>
          <w:tcPr>
            <w:tcW w:w="1309" w:type="dxa"/>
            <w:shd w:val="clear" w:color="auto" w:fill="auto"/>
          </w:tcPr>
          <w:p w14:paraId="2734A306" w14:textId="23278E46" w:rsidR="00835AEA" w:rsidRPr="00314C0C" w:rsidRDefault="00835AEA" w:rsidP="00835AEA">
            <w:pPr>
              <w:spacing w:after="0"/>
              <w:rPr>
                <w:rFonts w:eastAsia="MS Mincho"/>
                <w:bCs/>
              </w:rPr>
            </w:pPr>
            <w:r>
              <w:rPr>
                <w:rFonts w:eastAsiaTheme="minorEastAsia" w:hint="eastAsia"/>
                <w:bCs/>
                <w:lang w:eastAsia="zh-CN"/>
              </w:rPr>
              <w:t>Spreadtrum</w:t>
            </w:r>
          </w:p>
        </w:tc>
        <w:tc>
          <w:tcPr>
            <w:tcW w:w="1101" w:type="dxa"/>
          </w:tcPr>
          <w:p w14:paraId="295ED53A" w14:textId="3F89E254" w:rsidR="00835AEA" w:rsidRPr="00EF71DD" w:rsidRDefault="00835AEA" w:rsidP="00835AEA">
            <w:pPr>
              <w:spacing w:after="0"/>
              <w:rPr>
                <w:rFonts w:eastAsiaTheme="minorEastAsia"/>
                <w:bCs/>
                <w:lang w:eastAsia="zh-CN"/>
              </w:rPr>
            </w:pPr>
            <w:r>
              <w:rPr>
                <w:rFonts w:eastAsiaTheme="minorEastAsia" w:hint="eastAsia"/>
                <w:bCs/>
                <w:lang w:eastAsia="zh-CN"/>
              </w:rPr>
              <w:t>No</w:t>
            </w:r>
          </w:p>
        </w:tc>
        <w:tc>
          <w:tcPr>
            <w:tcW w:w="7229" w:type="dxa"/>
            <w:shd w:val="clear" w:color="auto" w:fill="auto"/>
          </w:tcPr>
          <w:p w14:paraId="3626E6D1" w14:textId="27BC949F" w:rsidR="00835AEA" w:rsidRPr="00EF71DD" w:rsidRDefault="00835AEA" w:rsidP="00835AEA">
            <w:pPr>
              <w:spacing w:after="0"/>
              <w:rPr>
                <w:rFonts w:eastAsiaTheme="minorEastAsia"/>
                <w:bCs/>
                <w:lang w:eastAsia="zh-CN"/>
              </w:rPr>
            </w:pPr>
            <w:r>
              <w:rPr>
                <w:rFonts w:eastAsiaTheme="minorEastAsia"/>
                <w:bCs/>
                <w:lang w:eastAsia="zh-CN"/>
              </w:rPr>
              <w:t xml:space="preserve">For NB-IOT UE, a new trigger for neighbor cell measurement is introduced to reduce the time taken of RRC reestablishment, due to that it is not allowed to perform conventional neighbor cell measurement in RRC connected mode. However, the eMTC UE is allowed to perform regular measurement for the purpose of mobility. That is to say, the current mechanism for eMTC is enough to meet the requirement of performing measurement in RRC connected mode. Therefore, we cannot see a need to introduce enhancement for connected mode measurement for eMTC.  </w:t>
            </w:r>
          </w:p>
        </w:tc>
      </w:tr>
      <w:tr w:rsidR="00835AEA" w:rsidRPr="0019077C" w14:paraId="489234C7" w14:textId="77777777" w:rsidTr="001F25F0">
        <w:trPr>
          <w:trHeight w:val="127"/>
        </w:trPr>
        <w:tc>
          <w:tcPr>
            <w:tcW w:w="1309" w:type="dxa"/>
            <w:shd w:val="clear" w:color="auto" w:fill="auto"/>
          </w:tcPr>
          <w:p w14:paraId="631833F0" w14:textId="77777777" w:rsidR="00835AEA" w:rsidRPr="00314C0C" w:rsidRDefault="00835AEA" w:rsidP="001F25F0">
            <w:pPr>
              <w:spacing w:after="0"/>
              <w:rPr>
                <w:rFonts w:eastAsia="MS Mincho"/>
                <w:bCs/>
              </w:rPr>
            </w:pPr>
          </w:p>
        </w:tc>
        <w:tc>
          <w:tcPr>
            <w:tcW w:w="1101" w:type="dxa"/>
          </w:tcPr>
          <w:p w14:paraId="328D5B2D" w14:textId="77777777" w:rsidR="00835AEA" w:rsidRPr="00EF71DD" w:rsidRDefault="00835AEA" w:rsidP="001F25F0">
            <w:pPr>
              <w:spacing w:after="0"/>
              <w:rPr>
                <w:rFonts w:eastAsiaTheme="minorEastAsia"/>
                <w:bCs/>
                <w:lang w:eastAsia="zh-CN"/>
              </w:rPr>
            </w:pPr>
          </w:p>
        </w:tc>
        <w:tc>
          <w:tcPr>
            <w:tcW w:w="7229" w:type="dxa"/>
            <w:shd w:val="clear" w:color="auto" w:fill="auto"/>
          </w:tcPr>
          <w:p w14:paraId="73EF90C8" w14:textId="77777777" w:rsidR="00835AEA" w:rsidRPr="00EF71DD" w:rsidRDefault="00835AEA" w:rsidP="001F25F0">
            <w:pPr>
              <w:spacing w:after="0"/>
              <w:rPr>
                <w:rFonts w:eastAsiaTheme="minorEastAsia"/>
                <w:bCs/>
                <w:lang w:eastAsia="zh-CN"/>
              </w:rPr>
            </w:pPr>
          </w:p>
        </w:tc>
      </w:tr>
    </w:tbl>
    <w:p w14:paraId="3762C039" w14:textId="6A532DB6" w:rsidR="000F7FA5" w:rsidRDefault="000F7FA5" w:rsidP="000F7FA5">
      <w:pPr>
        <w:spacing w:before="100" w:after="100" w:line="288" w:lineRule="auto"/>
        <w:rPr>
          <w:b/>
          <w:lang w:eastAsia="zh-CN"/>
        </w:rPr>
      </w:pPr>
      <w:r w:rsidRPr="00B91D4F">
        <w:rPr>
          <w:rFonts w:hint="eastAsia"/>
          <w:b/>
          <w:highlight w:val="yellow"/>
          <w:lang w:eastAsia="zh-CN"/>
        </w:rPr>
        <w:lastRenderedPageBreak/>
        <w:t>Conclusion</w:t>
      </w:r>
      <w:r w:rsidRPr="00B91D4F">
        <w:rPr>
          <w:b/>
          <w:highlight w:val="yellow"/>
          <w:lang w:eastAsia="zh-CN"/>
        </w:rPr>
        <w:t xml:space="preserve"> for Q1</w:t>
      </w:r>
      <w:r w:rsidRPr="00B91D4F">
        <w:rPr>
          <w:rFonts w:hint="eastAsia"/>
          <w:b/>
          <w:highlight w:val="yellow"/>
          <w:lang w:eastAsia="zh-CN"/>
        </w:rPr>
        <w:t>:</w:t>
      </w:r>
      <w:r w:rsidR="008F0D8A" w:rsidRPr="00B91D4F">
        <w:rPr>
          <w:b/>
          <w:highlight w:val="yellow"/>
          <w:lang w:eastAsia="zh-CN"/>
        </w:rPr>
        <w:t xml:space="preserve"> </w:t>
      </w:r>
      <w:r w:rsidR="008F0D8A" w:rsidRPr="00B91D4F">
        <w:rPr>
          <w:rFonts w:hint="eastAsia"/>
          <w:b/>
          <w:highlight w:val="yellow"/>
          <w:lang w:eastAsia="zh-CN"/>
        </w:rPr>
        <w:t>TBD</w:t>
      </w:r>
    </w:p>
    <w:p w14:paraId="6D936D2C" w14:textId="77777777" w:rsidR="00B91D4F" w:rsidRDefault="00B91D4F" w:rsidP="000F7FA5">
      <w:pPr>
        <w:spacing w:before="100" w:after="100" w:line="288" w:lineRule="auto"/>
        <w:rPr>
          <w:b/>
          <w:lang w:eastAsia="zh-CN"/>
        </w:rPr>
      </w:pPr>
    </w:p>
    <w:p w14:paraId="679146F6" w14:textId="2B355826" w:rsidR="000E0D72" w:rsidRDefault="000E0D72" w:rsidP="000E0D72">
      <w:pPr>
        <w:spacing w:before="180"/>
        <w:jc w:val="both"/>
        <w:rPr>
          <w:b/>
        </w:rPr>
      </w:pPr>
      <w:r w:rsidRPr="00314C0C">
        <w:rPr>
          <w:b/>
        </w:rPr>
        <w:t>Q</w:t>
      </w:r>
      <w:r>
        <w:rPr>
          <w:b/>
        </w:rPr>
        <w:t>2</w:t>
      </w:r>
      <w:r w:rsidRPr="00314C0C">
        <w:rPr>
          <w:b/>
        </w:rPr>
        <w:t>:</w:t>
      </w:r>
      <w:r w:rsidR="00B91D4F">
        <w:rPr>
          <w:b/>
        </w:rPr>
        <w:t xml:space="preserve"> If answer</w:t>
      </w:r>
      <w:r w:rsidR="009C6A7D">
        <w:rPr>
          <w:b/>
        </w:rPr>
        <w:t xml:space="preserve"> to</w:t>
      </w:r>
      <w:r w:rsidR="00B91D4F">
        <w:rPr>
          <w:b/>
        </w:rPr>
        <w:t xml:space="preserve"> Q1 is Yes, c</w:t>
      </w:r>
      <w:r>
        <w:rPr>
          <w:b/>
        </w:rPr>
        <w:t>ompanies are</w:t>
      </w:r>
      <w:r w:rsidR="00B91D4F">
        <w:rPr>
          <w:b/>
        </w:rPr>
        <w:t xml:space="preserve"> further</w:t>
      </w:r>
      <w:r>
        <w:rPr>
          <w:b/>
        </w:rPr>
        <w:t xml:space="preserve"> invited to indicate </w:t>
      </w:r>
      <w:r w:rsidR="00B91D4F">
        <w:rPr>
          <w:b/>
        </w:rPr>
        <w:t>what measurement enhancements</w:t>
      </w:r>
      <w:r w:rsidR="00F70B2D">
        <w:rPr>
          <w:b/>
        </w:rPr>
        <w:t xml:space="preserve"> can be</w:t>
      </w:r>
      <w:r w:rsidR="00B91D4F">
        <w:rPr>
          <w:b/>
        </w:rPr>
        <w:t xml:space="preserve"> introduced for eMTC NTN in your thinking (we don’t’ intend to discuss the details, you can just mention the high level aspects).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8330"/>
      </w:tblGrid>
      <w:tr w:rsidR="00B91D4F" w:rsidRPr="00274625" w14:paraId="73873710" w14:textId="77777777" w:rsidTr="00B91D4F">
        <w:trPr>
          <w:trHeight w:val="132"/>
        </w:trPr>
        <w:tc>
          <w:tcPr>
            <w:tcW w:w="1309" w:type="dxa"/>
            <w:shd w:val="clear" w:color="auto" w:fill="D9D9D9"/>
          </w:tcPr>
          <w:p w14:paraId="517398AF" w14:textId="77777777" w:rsidR="00B91D4F" w:rsidRPr="00314C0C" w:rsidRDefault="00B91D4F" w:rsidP="00F7715E">
            <w:pPr>
              <w:spacing w:after="0"/>
              <w:jc w:val="both"/>
              <w:rPr>
                <w:b/>
                <w:bCs/>
                <w:lang w:eastAsia="zh-CN"/>
              </w:rPr>
            </w:pPr>
            <w:r w:rsidRPr="00314C0C">
              <w:rPr>
                <w:b/>
                <w:bCs/>
                <w:lang w:eastAsia="zh-CN"/>
              </w:rPr>
              <w:t>Company</w:t>
            </w:r>
          </w:p>
        </w:tc>
        <w:tc>
          <w:tcPr>
            <w:tcW w:w="8330" w:type="dxa"/>
            <w:shd w:val="clear" w:color="auto" w:fill="D9D9D9"/>
          </w:tcPr>
          <w:p w14:paraId="7B652D49" w14:textId="77777777" w:rsidR="00B91D4F" w:rsidRPr="00314C0C" w:rsidRDefault="00B91D4F" w:rsidP="00F7715E">
            <w:pPr>
              <w:spacing w:after="0"/>
              <w:jc w:val="both"/>
              <w:rPr>
                <w:b/>
                <w:bCs/>
                <w:lang w:eastAsia="zh-CN"/>
              </w:rPr>
            </w:pPr>
            <w:r w:rsidRPr="00314C0C">
              <w:rPr>
                <w:b/>
                <w:bCs/>
                <w:lang w:eastAsia="zh-CN"/>
              </w:rPr>
              <w:t>Comments</w:t>
            </w:r>
          </w:p>
        </w:tc>
      </w:tr>
      <w:tr w:rsidR="00B91D4F" w:rsidRPr="0019077C" w14:paraId="4E7E7D26" w14:textId="77777777" w:rsidTr="00B91D4F">
        <w:trPr>
          <w:trHeight w:val="127"/>
        </w:trPr>
        <w:tc>
          <w:tcPr>
            <w:tcW w:w="1309" w:type="dxa"/>
            <w:shd w:val="clear" w:color="auto" w:fill="auto"/>
          </w:tcPr>
          <w:p w14:paraId="2558503C" w14:textId="0D422C5C" w:rsidR="00B91D4F" w:rsidRPr="00C033B3" w:rsidRDefault="0006357B" w:rsidP="00F7715E">
            <w:pPr>
              <w:spacing w:after="0"/>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8330" w:type="dxa"/>
            <w:shd w:val="clear" w:color="auto" w:fill="auto"/>
          </w:tcPr>
          <w:p w14:paraId="603AE560" w14:textId="4DE5BF6E" w:rsidR="00B91D4F" w:rsidRPr="00314C0C" w:rsidRDefault="00D71A41" w:rsidP="00F7715E">
            <w:pPr>
              <w:spacing w:after="0"/>
              <w:rPr>
                <w:rFonts w:eastAsia="MS Mincho"/>
                <w:bCs/>
              </w:rPr>
            </w:pPr>
            <w:r>
              <w:rPr>
                <w:rFonts w:eastAsia="MS Mincho"/>
                <w:bCs/>
              </w:rPr>
              <w:t xml:space="preserve">Same </w:t>
            </w:r>
            <w:r w:rsidR="006144AE">
              <w:rPr>
                <w:rFonts w:eastAsia="MS Mincho"/>
                <w:bCs/>
              </w:rPr>
              <w:t>as</w:t>
            </w:r>
            <w:r>
              <w:rPr>
                <w:rFonts w:eastAsia="MS Mincho"/>
                <w:bCs/>
              </w:rPr>
              <w:t xml:space="preserve"> NB-IoT, m</w:t>
            </w:r>
            <w:r w:rsidR="0069171B">
              <w:rPr>
                <w:rFonts w:eastAsia="MS Mincho"/>
                <w:bCs/>
              </w:rPr>
              <w:t xml:space="preserve">easurement trigger before t-service time </w:t>
            </w:r>
            <w:r w:rsidR="006144AE">
              <w:rPr>
                <w:rFonts w:eastAsia="MS Mincho"/>
                <w:bCs/>
              </w:rPr>
              <w:t>and d</w:t>
            </w:r>
            <w:r w:rsidR="0069171B">
              <w:rPr>
                <w:rFonts w:eastAsia="MS Mincho"/>
                <w:bCs/>
              </w:rPr>
              <w:t>istance based measurement trigger</w:t>
            </w:r>
            <w:r w:rsidR="006144AE">
              <w:rPr>
                <w:rFonts w:eastAsia="MS Mincho"/>
                <w:bCs/>
              </w:rPr>
              <w:t>.</w:t>
            </w:r>
          </w:p>
        </w:tc>
      </w:tr>
      <w:tr w:rsidR="00B91D4F" w:rsidRPr="0019077C" w14:paraId="237DD044" w14:textId="77777777" w:rsidTr="00B91D4F">
        <w:trPr>
          <w:trHeight w:val="127"/>
        </w:trPr>
        <w:tc>
          <w:tcPr>
            <w:tcW w:w="1309" w:type="dxa"/>
            <w:shd w:val="clear" w:color="auto" w:fill="auto"/>
          </w:tcPr>
          <w:p w14:paraId="6593FC82" w14:textId="07274B71" w:rsidR="00B91D4F" w:rsidRPr="00A45654" w:rsidRDefault="00A45654" w:rsidP="00F7715E">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8330" w:type="dxa"/>
            <w:shd w:val="clear" w:color="auto" w:fill="auto"/>
          </w:tcPr>
          <w:p w14:paraId="4D99E1F2" w14:textId="315FD8BF" w:rsidR="00B91D4F" w:rsidRPr="00A45654" w:rsidRDefault="00A45654" w:rsidP="00A45654">
            <w:pPr>
              <w:spacing w:after="0"/>
              <w:rPr>
                <w:rFonts w:eastAsiaTheme="minorEastAsia"/>
                <w:bCs/>
                <w:lang w:eastAsia="zh-CN"/>
              </w:rPr>
            </w:pPr>
            <w:r>
              <w:rPr>
                <w:rFonts w:eastAsiaTheme="minorEastAsia"/>
                <w:bCs/>
                <w:lang w:eastAsia="zh-CN"/>
              </w:rPr>
              <w:t xml:space="preserve">Both location based </w:t>
            </w:r>
            <w:r>
              <w:t>trigger and time based trigger can be considered.</w:t>
            </w:r>
          </w:p>
        </w:tc>
      </w:tr>
      <w:tr w:rsidR="00B91D4F" w:rsidRPr="0019077C" w14:paraId="6DC1C59A" w14:textId="77777777" w:rsidTr="00B91D4F">
        <w:trPr>
          <w:trHeight w:val="127"/>
        </w:trPr>
        <w:tc>
          <w:tcPr>
            <w:tcW w:w="1309" w:type="dxa"/>
            <w:shd w:val="clear" w:color="auto" w:fill="auto"/>
          </w:tcPr>
          <w:p w14:paraId="2CAB81E4" w14:textId="7297C10A" w:rsidR="00B91D4F" w:rsidRPr="001F33D9" w:rsidRDefault="001F33D9" w:rsidP="00F7715E">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8330" w:type="dxa"/>
            <w:shd w:val="clear" w:color="auto" w:fill="auto"/>
          </w:tcPr>
          <w:p w14:paraId="65E06CFB" w14:textId="4F150287" w:rsidR="00B91D4F" w:rsidRPr="00314C0C" w:rsidRDefault="001F33D9" w:rsidP="00F7715E">
            <w:pPr>
              <w:spacing w:after="0"/>
              <w:rPr>
                <w:rFonts w:eastAsia="MS Mincho"/>
                <w:bCs/>
              </w:rPr>
            </w:pPr>
            <w:r>
              <w:rPr>
                <w:rFonts w:eastAsiaTheme="minorEastAsia"/>
                <w:bCs/>
                <w:lang w:eastAsia="zh-CN"/>
              </w:rPr>
              <w:t>For measurement report triggering, we are open to discuss whether NR NTN enhancements (i.e. location-based triggering, Event D1) can be reused.</w:t>
            </w:r>
          </w:p>
        </w:tc>
      </w:tr>
      <w:tr w:rsidR="00B91D4F" w:rsidRPr="0019077C" w14:paraId="669C57E3" w14:textId="77777777" w:rsidTr="00B91D4F">
        <w:trPr>
          <w:trHeight w:val="127"/>
        </w:trPr>
        <w:tc>
          <w:tcPr>
            <w:tcW w:w="1309" w:type="dxa"/>
            <w:shd w:val="clear" w:color="auto" w:fill="auto"/>
          </w:tcPr>
          <w:p w14:paraId="3DC69EC7" w14:textId="77777777" w:rsidR="00B91D4F" w:rsidRPr="00314C0C" w:rsidRDefault="00B91D4F" w:rsidP="00F7715E">
            <w:pPr>
              <w:spacing w:after="0"/>
              <w:rPr>
                <w:rFonts w:eastAsia="MS Mincho"/>
                <w:bCs/>
              </w:rPr>
            </w:pPr>
          </w:p>
        </w:tc>
        <w:tc>
          <w:tcPr>
            <w:tcW w:w="8330" w:type="dxa"/>
            <w:shd w:val="clear" w:color="auto" w:fill="auto"/>
          </w:tcPr>
          <w:p w14:paraId="56B7DCBE" w14:textId="77777777" w:rsidR="00B91D4F" w:rsidRPr="00314C0C" w:rsidRDefault="00B91D4F" w:rsidP="00F7715E">
            <w:pPr>
              <w:spacing w:after="0"/>
              <w:rPr>
                <w:rFonts w:eastAsia="MS Mincho"/>
                <w:bCs/>
              </w:rPr>
            </w:pPr>
          </w:p>
        </w:tc>
      </w:tr>
      <w:tr w:rsidR="00B91D4F" w:rsidRPr="0019077C" w14:paraId="6B27895E" w14:textId="77777777" w:rsidTr="00B91D4F">
        <w:trPr>
          <w:trHeight w:val="127"/>
        </w:trPr>
        <w:tc>
          <w:tcPr>
            <w:tcW w:w="1309" w:type="dxa"/>
            <w:shd w:val="clear" w:color="auto" w:fill="auto"/>
          </w:tcPr>
          <w:p w14:paraId="16E48AC4" w14:textId="77777777" w:rsidR="00B91D4F" w:rsidRPr="00A85D1B" w:rsidRDefault="00B91D4F" w:rsidP="00F7715E">
            <w:pPr>
              <w:spacing w:after="0"/>
              <w:rPr>
                <w:rFonts w:eastAsiaTheme="minorEastAsia"/>
                <w:bCs/>
                <w:lang w:eastAsia="zh-CN"/>
              </w:rPr>
            </w:pPr>
          </w:p>
        </w:tc>
        <w:tc>
          <w:tcPr>
            <w:tcW w:w="8330" w:type="dxa"/>
            <w:shd w:val="clear" w:color="auto" w:fill="auto"/>
          </w:tcPr>
          <w:p w14:paraId="620EC1A4" w14:textId="77777777" w:rsidR="00B91D4F" w:rsidRPr="00A85D1B" w:rsidRDefault="00B91D4F" w:rsidP="00F7715E">
            <w:pPr>
              <w:spacing w:after="0"/>
              <w:rPr>
                <w:rFonts w:eastAsiaTheme="minorEastAsia"/>
                <w:bCs/>
                <w:lang w:eastAsia="zh-CN"/>
              </w:rPr>
            </w:pPr>
          </w:p>
        </w:tc>
      </w:tr>
      <w:tr w:rsidR="00B91D4F" w:rsidRPr="0019077C" w14:paraId="3261960A" w14:textId="77777777" w:rsidTr="00B91D4F">
        <w:trPr>
          <w:trHeight w:val="127"/>
        </w:trPr>
        <w:tc>
          <w:tcPr>
            <w:tcW w:w="1309" w:type="dxa"/>
            <w:shd w:val="clear" w:color="auto" w:fill="auto"/>
          </w:tcPr>
          <w:p w14:paraId="66CDBE5A" w14:textId="77777777" w:rsidR="00B91D4F" w:rsidRPr="00314C0C" w:rsidRDefault="00B91D4F" w:rsidP="00F7715E">
            <w:pPr>
              <w:spacing w:after="0"/>
              <w:rPr>
                <w:rFonts w:eastAsia="MS Mincho"/>
                <w:bCs/>
              </w:rPr>
            </w:pPr>
          </w:p>
        </w:tc>
        <w:tc>
          <w:tcPr>
            <w:tcW w:w="8330" w:type="dxa"/>
            <w:shd w:val="clear" w:color="auto" w:fill="auto"/>
          </w:tcPr>
          <w:p w14:paraId="3E1B24DA" w14:textId="77777777" w:rsidR="00B91D4F" w:rsidRPr="00EF71DD" w:rsidRDefault="00B91D4F" w:rsidP="00F7715E">
            <w:pPr>
              <w:spacing w:after="0"/>
              <w:rPr>
                <w:rFonts w:eastAsiaTheme="minorEastAsia"/>
                <w:bCs/>
                <w:lang w:eastAsia="zh-CN"/>
              </w:rPr>
            </w:pPr>
          </w:p>
        </w:tc>
      </w:tr>
    </w:tbl>
    <w:p w14:paraId="09867805" w14:textId="38B19CFA" w:rsidR="00B91D4F" w:rsidRDefault="00B91D4F" w:rsidP="00B91D4F">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2</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1A8ADE7C" w14:textId="77777777" w:rsidR="00B91D4F" w:rsidRDefault="00B91D4F" w:rsidP="00B91D4F">
      <w:pPr>
        <w:spacing w:before="100" w:after="100" w:line="288" w:lineRule="auto"/>
        <w:rPr>
          <w:b/>
          <w:lang w:eastAsia="zh-CN"/>
        </w:rPr>
      </w:pPr>
    </w:p>
    <w:p w14:paraId="7323E35D" w14:textId="0045D9ED" w:rsidR="00870EB3" w:rsidRDefault="00C033B3" w:rsidP="00870EB3">
      <w:pPr>
        <w:pStyle w:val="2"/>
        <w:tabs>
          <w:tab w:val="left" w:pos="540"/>
        </w:tabs>
        <w:ind w:left="2520" w:hanging="2520"/>
        <w:rPr>
          <w:sz w:val="26"/>
          <w:szCs w:val="26"/>
          <w:lang w:eastAsia="zh-CN"/>
        </w:rPr>
      </w:pPr>
      <w:r>
        <w:rPr>
          <w:sz w:val="26"/>
          <w:szCs w:val="26"/>
          <w:lang w:eastAsia="zh-CN"/>
        </w:rPr>
        <w:t>D</w:t>
      </w:r>
      <w:r>
        <w:rPr>
          <w:rFonts w:hint="eastAsia"/>
          <w:sz w:val="26"/>
          <w:szCs w:val="26"/>
          <w:lang w:eastAsia="zh-CN"/>
        </w:rPr>
        <w:t>etailed</w:t>
      </w:r>
      <w:r>
        <w:rPr>
          <w:sz w:val="26"/>
          <w:szCs w:val="26"/>
          <w:lang w:eastAsia="zh-CN"/>
        </w:rPr>
        <w:t xml:space="preserve"> </w:t>
      </w:r>
      <w:r>
        <w:rPr>
          <w:rFonts w:hint="eastAsia"/>
          <w:sz w:val="26"/>
          <w:szCs w:val="26"/>
          <w:lang w:eastAsia="zh-CN"/>
        </w:rPr>
        <w:t>enhancements</w:t>
      </w:r>
      <w:r>
        <w:rPr>
          <w:sz w:val="26"/>
          <w:szCs w:val="26"/>
          <w:lang w:eastAsia="zh-CN"/>
        </w:rPr>
        <w:t xml:space="preserve"> </w:t>
      </w:r>
      <w:r>
        <w:rPr>
          <w:rFonts w:hint="eastAsia"/>
          <w:sz w:val="26"/>
          <w:szCs w:val="26"/>
          <w:lang w:eastAsia="zh-CN"/>
        </w:rPr>
        <w:t>for</w:t>
      </w:r>
      <w:r w:rsidR="00870EB3">
        <w:rPr>
          <w:sz w:val="26"/>
          <w:szCs w:val="26"/>
          <w:lang w:eastAsia="zh-CN"/>
        </w:rPr>
        <w:t xml:space="preserve"> connected mode measurement</w:t>
      </w:r>
    </w:p>
    <w:p w14:paraId="7AB59F99" w14:textId="236A96FC" w:rsidR="00870EB3" w:rsidRDefault="00870EB3" w:rsidP="00870EB3">
      <w:pPr>
        <w:spacing w:before="180" w:after="100"/>
        <w:rPr>
          <w:lang w:val="en-GB" w:eastAsia="zh-CN"/>
        </w:rPr>
      </w:pPr>
      <w:r w:rsidRPr="00870EB3">
        <w:rPr>
          <w:lang w:val="en-GB" w:eastAsia="zh-CN"/>
        </w:rPr>
        <w:t xml:space="preserve">In this section, the details </w:t>
      </w:r>
      <w:r w:rsidR="009C6A7D">
        <w:rPr>
          <w:lang w:val="en-GB" w:eastAsia="zh-CN"/>
        </w:rPr>
        <w:t>of measurement</w:t>
      </w:r>
      <w:r w:rsidRPr="00870EB3">
        <w:rPr>
          <w:lang w:val="en-GB" w:eastAsia="zh-CN"/>
        </w:rPr>
        <w:t xml:space="preserve"> triggers would be further discussed. </w:t>
      </w:r>
    </w:p>
    <w:p w14:paraId="0AA2266A" w14:textId="754CAD5B" w:rsidR="00206BB6" w:rsidRDefault="00870EB3" w:rsidP="00870EB3">
      <w:pPr>
        <w:spacing w:before="180" w:after="100"/>
        <w:rPr>
          <w:lang w:val="en-GB" w:eastAsia="zh-CN"/>
        </w:rPr>
      </w:pPr>
      <w:r w:rsidRPr="00870EB3">
        <w:rPr>
          <w:lang w:val="en-GB" w:eastAsia="zh-CN"/>
        </w:rPr>
        <w:t xml:space="preserve">Unless indicated specially, technical discussion </w:t>
      </w:r>
      <w:r>
        <w:rPr>
          <w:lang w:val="en-GB" w:eastAsia="zh-CN"/>
        </w:rPr>
        <w:t>in this section</w:t>
      </w:r>
      <w:r w:rsidR="009C6A7D" w:rsidRPr="009C6A7D">
        <w:t xml:space="preserve"> </w:t>
      </w:r>
      <w:r w:rsidR="009C6A7D" w:rsidRPr="009C6A7D">
        <w:rPr>
          <w:lang w:val="en-GB" w:eastAsia="zh-CN"/>
        </w:rPr>
        <w:t xml:space="preserve">can be considered applicable to both </w:t>
      </w:r>
      <w:r w:rsidRPr="00870EB3">
        <w:rPr>
          <w:lang w:val="en-GB" w:eastAsia="zh-CN"/>
        </w:rPr>
        <w:t xml:space="preserve">NB-IoT NTN and eMTC NTN. But if the conclusion of Q1 would be that measurement enhancements are not </w:t>
      </w:r>
      <w:r w:rsidR="009C6A7D">
        <w:rPr>
          <w:lang w:val="en-GB" w:eastAsia="zh-CN"/>
        </w:rPr>
        <w:t>needed</w:t>
      </w:r>
      <w:r w:rsidRPr="00870EB3">
        <w:rPr>
          <w:lang w:val="en-GB" w:eastAsia="zh-CN"/>
        </w:rPr>
        <w:t xml:space="preserve"> for eMTC NTN, the final technical proposals in this section will explicitly apply only to NB-IoT NTN.</w:t>
      </w:r>
    </w:p>
    <w:p w14:paraId="12C60C47" w14:textId="77777777" w:rsidR="00C033B3" w:rsidRDefault="00C033B3" w:rsidP="00870EB3">
      <w:pPr>
        <w:pStyle w:val="3"/>
        <w:spacing w:before="240" w:after="240"/>
        <w:ind w:left="720"/>
        <w:rPr>
          <w:sz w:val="24"/>
          <w:szCs w:val="24"/>
          <w:lang w:eastAsia="zh-CN"/>
        </w:rPr>
      </w:pPr>
      <w:r>
        <w:rPr>
          <w:sz w:val="24"/>
          <w:szCs w:val="24"/>
          <w:lang w:eastAsia="zh-CN"/>
        </w:rPr>
        <w:t>G</w:t>
      </w:r>
      <w:r>
        <w:rPr>
          <w:rFonts w:hint="eastAsia"/>
          <w:sz w:val="24"/>
          <w:szCs w:val="24"/>
          <w:lang w:eastAsia="zh-CN"/>
        </w:rPr>
        <w:t>eneral</w:t>
      </w:r>
      <w:r>
        <w:rPr>
          <w:sz w:val="24"/>
          <w:szCs w:val="24"/>
          <w:lang w:eastAsia="zh-CN"/>
        </w:rPr>
        <w:t xml:space="preserve"> </w:t>
      </w:r>
      <w:r>
        <w:rPr>
          <w:rFonts w:hint="eastAsia"/>
          <w:sz w:val="24"/>
          <w:szCs w:val="24"/>
          <w:lang w:eastAsia="zh-CN"/>
        </w:rPr>
        <w:t>aspects</w:t>
      </w:r>
    </w:p>
    <w:p w14:paraId="5CEFCE4F" w14:textId="20513030" w:rsidR="001F25F0" w:rsidRDefault="001F25F0" w:rsidP="002A246D">
      <w:pPr>
        <w:rPr>
          <w:lang w:eastAsia="zh-CN"/>
        </w:rPr>
      </w:pPr>
      <w:r>
        <w:rPr>
          <w:lang w:eastAsia="zh-CN"/>
        </w:rPr>
        <w:t xml:space="preserve">One of the objectives of R18 IoT NTN is </w:t>
      </w:r>
      <w:r w:rsidR="009C6A7D">
        <w:rPr>
          <w:lang w:eastAsia="zh-CN"/>
        </w:rPr>
        <w:t>“</w:t>
      </w:r>
      <w:r w:rsidRPr="009C6A7D">
        <w:rPr>
          <w:i/>
          <w:lang w:eastAsia="zh-CN"/>
        </w:rPr>
        <w:t>to s</w:t>
      </w:r>
      <w:r w:rsidRPr="009C6A7D">
        <w:rPr>
          <w:i/>
        </w:rPr>
        <w:t>upport of neighbor cell measurements and corresponding measurement triggering before RLF, using Rel</w:t>
      </w:r>
      <w:r w:rsidRPr="009C6A7D">
        <w:rPr>
          <w:i/>
        </w:rPr>
        <w:noBreakHyphen/>
        <w:t>17 (TN) NB-IoT, eMTC as a baseline</w:t>
      </w:r>
      <w:r w:rsidR="009C6A7D">
        <w:rPr>
          <w:i/>
        </w:rPr>
        <w:t>”</w:t>
      </w:r>
      <w:r w:rsidRPr="009C6A7D">
        <w:rPr>
          <w:i/>
          <w:lang w:eastAsia="zh-CN"/>
        </w:rPr>
        <w:t>.</w:t>
      </w:r>
      <w:r w:rsidRPr="001F25F0">
        <w:rPr>
          <w:lang w:eastAsia="zh-CN"/>
        </w:rPr>
        <w:t xml:space="preserve"> </w:t>
      </w:r>
      <w:r>
        <w:rPr>
          <w:lang w:eastAsia="zh-CN"/>
        </w:rPr>
        <w:t>Moreover, i</w:t>
      </w:r>
      <w:r w:rsidR="002A246D">
        <w:rPr>
          <w:lang w:eastAsia="zh-CN"/>
        </w:rPr>
        <w:t xml:space="preserve">n RAN2 #119e meeting, RAN2 </w:t>
      </w:r>
      <w:r>
        <w:rPr>
          <w:rFonts w:hint="eastAsia"/>
          <w:lang w:eastAsia="zh-CN"/>
        </w:rPr>
        <w:t>has</w:t>
      </w:r>
      <w:r>
        <w:rPr>
          <w:lang w:eastAsia="zh-CN"/>
        </w:rPr>
        <w:t xml:space="preserve"> </w:t>
      </w:r>
      <w:r w:rsidR="002A246D">
        <w:rPr>
          <w:lang w:eastAsia="zh-CN"/>
        </w:rPr>
        <w:t xml:space="preserve">high level </w:t>
      </w:r>
      <w:r>
        <w:rPr>
          <w:rFonts w:hint="eastAsia"/>
          <w:lang w:eastAsia="zh-CN"/>
        </w:rPr>
        <w:t>agreement</w:t>
      </w:r>
      <w:r w:rsidR="002A246D">
        <w:rPr>
          <w:lang w:eastAsia="zh-CN"/>
        </w:rPr>
        <w:t xml:space="preserve"> that </w:t>
      </w:r>
      <w:r w:rsidR="002A246D" w:rsidRPr="002A246D">
        <w:rPr>
          <w:lang w:eastAsia="zh-CN"/>
        </w:rPr>
        <w:t>IoT NTN can use the mechanism for neighbor cell measurements in connected mode (specified in Rel-17 for NB-IoT)</w:t>
      </w:r>
      <w:r w:rsidR="002A246D">
        <w:rPr>
          <w:lang w:eastAsia="zh-CN"/>
        </w:rPr>
        <w:t xml:space="preserve">. </w:t>
      </w:r>
      <w:r>
        <w:rPr>
          <w:rFonts w:hint="eastAsia"/>
          <w:lang w:eastAsia="zh-CN"/>
        </w:rPr>
        <w:t>However</w:t>
      </w:r>
      <w:r>
        <w:rPr>
          <w:lang w:eastAsia="zh-CN"/>
        </w:rPr>
        <w:t>, a</w:t>
      </w:r>
      <w:r>
        <w:rPr>
          <w:rFonts w:hint="eastAsia"/>
          <w:lang w:eastAsia="zh-CN"/>
        </w:rPr>
        <w:t>ccording</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comments</w:t>
      </w:r>
      <w:r>
        <w:rPr>
          <w:lang w:eastAsia="zh-CN"/>
        </w:rPr>
        <w:t xml:space="preserve"> </w:t>
      </w:r>
      <w:r>
        <w:rPr>
          <w:rFonts w:hint="eastAsia"/>
          <w:lang w:eastAsia="zh-CN"/>
        </w:rPr>
        <w:t>during</w:t>
      </w:r>
      <w:r>
        <w:rPr>
          <w:lang w:eastAsia="zh-CN"/>
        </w:rPr>
        <w:t xml:space="preserve"> </w:t>
      </w:r>
      <w:r>
        <w:rPr>
          <w:rFonts w:hint="eastAsia"/>
          <w:lang w:eastAsia="zh-CN"/>
        </w:rPr>
        <w:t>previous</w:t>
      </w:r>
      <w:r>
        <w:rPr>
          <w:lang w:eastAsia="zh-CN"/>
        </w:rPr>
        <w:t xml:space="preserve"> discussion, c</w:t>
      </w:r>
      <w:r>
        <w:rPr>
          <w:rFonts w:hint="eastAsia"/>
          <w:lang w:eastAsia="zh-CN"/>
        </w:rPr>
        <w:t>ompanies</w:t>
      </w:r>
      <w:r>
        <w:rPr>
          <w:lang w:eastAsia="zh-CN"/>
        </w:rPr>
        <w:t xml:space="preserve"> </w:t>
      </w:r>
      <w:r>
        <w:rPr>
          <w:rFonts w:hint="eastAsia"/>
          <w:lang w:eastAsia="zh-CN"/>
        </w:rPr>
        <w:t>may</w:t>
      </w:r>
      <w:r w:rsidRPr="001F25F0">
        <w:rPr>
          <w:rFonts w:hint="eastAsia"/>
          <w:lang w:eastAsia="zh-CN"/>
        </w:rPr>
        <w:t xml:space="preserve"> </w:t>
      </w:r>
      <w:r>
        <w:rPr>
          <w:rFonts w:hint="eastAsia"/>
          <w:lang w:eastAsia="zh-CN"/>
        </w:rPr>
        <w:t>still</w:t>
      </w:r>
      <w:r>
        <w:rPr>
          <w:lang w:eastAsia="zh-CN"/>
        </w:rPr>
        <w:t xml:space="preserve"> </w:t>
      </w:r>
      <w:r>
        <w:rPr>
          <w:rFonts w:hint="eastAsia"/>
          <w:lang w:eastAsia="zh-CN"/>
        </w:rPr>
        <w:t>have</w:t>
      </w:r>
      <w:r>
        <w:rPr>
          <w:lang w:eastAsia="zh-CN"/>
        </w:rPr>
        <w:t xml:space="preserve"> </w:t>
      </w:r>
      <w:r>
        <w:rPr>
          <w:rFonts w:hint="eastAsia"/>
          <w:lang w:eastAsia="zh-CN"/>
        </w:rPr>
        <w:t>different</w:t>
      </w:r>
      <w:r>
        <w:rPr>
          <w:lang w:eastAsia="zh-CN"/>
        </w:rPr>
        <w:t xml:space="preserve"> views </w:t>
      </w:r>
      <w:r>
        <w:rPr>
          <w:rFonts w:hint="eastAsia"/>
          <w:lang w:eastAsia="zh-CN"/>
        </w:rPr>
        <w:t>on</w:t>
      </w:r>
      <w:r>
        <w:rPr>
          <w:lang w:eastAsia="zh-CN"/>
        </w:rPr>
        <w:t xml:space="preserve"> </w:t>
      </w:r>
      <w:r>
        <w:rPr>
          <w:rFonts w:hint="eastAsia"/>
          <w:lang w:eastAsia="zh-CN"/>
        </w:rPr>
        <w:t>t</w:t>
      </w:r>
      <w:r w:rsidRPr="001F25F0">
        <w:rPr>
          <w:lang w:eastAsia="zh-CN"/>
        </w:rPr>
        <w:t xml:space="preserve">o what extent </w:t>
      </w:r>
      <w:r>
        <w:rPr>
          <w:lang w:eastAsia="zh-CN"/>
        </w:rPr>
        <w:t>can</w:t>
      </w:r>
      <w:r w:rsidRPr="001F25F0">
        <w:rPr>
          <w:lang w:eastAsia="zh-CN"/>
        </w:rPr>
        <w:t xml:space="preserve"> this </w:t>
      </w:r>
      <w:r>
        <w:rPr>
          <w:rFonts w:hint="eastAsia"/>
          <w:lang w:eastAsia="zh-CN"/>
        </w:rPr>
        <w:t>R17</w:t>
      </w:r>
      <w:r>
        <w:rPr>
          <w:lang w:eastAsia="zh-CN"/>
        </w:rPr>
        <w:t xml:space="preserve"> </w:t>
      </w:r>
      <w:r>
        <w:rPr>
          <w:rFonts w:hint="eastAsia"/>
          <w:lang w:eastAsia="zh-CN"/>
        </w:rPr>
        <w:t>NB-IoT</w:t>
      </w:r>
      <w:r>
        <w:rPr>
          <w:lang w:eastAsia="zh-CN"/>
        </w:rPr>
        <w:t xml:space="preserve"> </w:t>
      </w:r>
      <w:r>
        <w:rPr>
          <w:rFonts w:hint="eastAsia"/>
          <w:lang w:eastAsia="zh-CN"/>
        </w:rPr>
        <w:t>measurement</w:t>
      </w:r>
      <w:r>
        <w:rPr>
          <w:lang w:eastAsia="zh-CN"/>
        </w:rPr>
        <w:t xml:space="preserve"> </w:t>
      </w:r>
      <w:r w:rsidRPr="001F25F0">
        <w:rPr>
          <w:lang w:eastAsia="zh-CN"/>
        </w:rPr>
        <w:t xml:space="preserve">mechanism </w:t>
      </w:r>
      <w:r>
        <w:rPr>
          <w:lang w:eastAsia="zh-CN"/>
        </w:rPr>
        <w:t>be used for R18 IoT NTN.</w:t>
      </w:r>
    </w:p>
    <w:p w14:paraId="60157F30" w14:textId="405EB3E4" w:rsidR="00CC6442" w:rsidRDefault="002A246D" w:rsidP="002A246D">
      <w:pPr>
        <w:rPr>
          <w:lang w:eastAsia="zh-CN"/>
        </w:rPr>
      </w:pPr>
      <w:r w:rsidRPr="00CC6442">
        <w:rPr>
          <w:lang w:eastAsia="zh-CN"/>
        </w:rPr>
        <w:t xml:space="preserve">Per rapporteur’s </w:t>
      </w:r>
      <w:r w:rsidR="001F25F0">
        <w:rPr>
          <w:rFonts w:hint="eastAsia"/>
          <w:lang w:eastAsia="zh-CN"/>
        </w:rPr>
        <w:t>knowledge</w:t>
      </w:r>
      <w:r w:rsidRPr="00CC6442">
        <w:rPr>
          <w:lang w:eastAsia="zh-CN"/>
        </w:rPr>
        <w:t>,</w:t>
      </w:r>
      <w:r w:rsidR="00CC6442" w:rsidRPr="00CC6442">
        <w:rPr>
          <w:lang w:eastAsia="zh-CN"/>
        </w:rPr>
        <w:t xml:space="preserve"> two main specification work have been done for R17 NB-IoT connected mode measurement. One </w:t>
      </w:r>
      <w:r w:rsidR="001F25F0">
        <w:rPr>
          <w:rFonts w:hint="eastAsia"/>
          <w:lang w:eastAsia="zh-CN"/>
        </w:rPr>
        <w:t>part</w:t>
      </w:r>
      <w:r w:rsidR="001F25F0">
        <w:rPr>
          <w:lang w:eastAsia="zh-CN"/>
        </w:rPr>
        <w:t xml:space="preserve"> </w:t>
      </w:r>
      <w:r w:rsidR="00CC6442" w:rsidRPr="00CC6442">
        <w:rPr>
          <w:lang w:eastAsia="zh-CN"/>
        </w:rPr>
        <w:t xml:space="preserve">is the measurement configuration and measurement </w:t>
      </w:r>
      <w:r w:rsidR="001F25F0">
        <w:rPr>
          <w:rFonts w:hint="eastAsia"/>
          <w:lang w:eastAsia="zh-CN"/>
        </w:rPr>
        <w:t>procedure</w:t>
      </w:r>
      <w:r w:rsidR="001F25F0">
        <w:rPr>
          <w:lang w:eastAsia="zh-CN"/>
        </w:rPr>
        <w:t xml:space="preserve"> </w:t>
      </w:r>
      <w:r w:rsidR="00CC6442" w:rsidRPr="00CC6442">
        <w:rPr>
          <w:lang w:eastAsia="zh-CN"/>
        </w:rPr>
        <w:t>based on the configured criteri</w:t>
      </w:r>
      <w:r w:rsidR="001F25F0">
        <w:rPr>
          <w:rFonts w:hint="eastAsia"/>
          <w:lang w:eastAsia="zh-CN"/>
        </w:rPr>
        <w:t>a</w:t>
      </w:r>
      <w:r w:rsidR="001F25F0">
        <w:rPr>
          <w:lang w:eastAsia="zh-CN"/>
        </w:rPr>
        <w:t xml:space="preserve"> </w:t>
      </w:r>
      <w:r w:rsidR="001F25F0">
        <w:rPr>
          <w:rFonts w:hint="eastAsia"/>
          <w:lang w:eastAsia="zh-CN"/>
        </w:rPr>
        <w:t>in</w:t>
      </w:r>
      <w:r w:rsidR="001F25F0">
        <w:rPr>
          <w:lang w:eastAsia="zh-CN"/>
        </w:rPr>
        <w:t xml:space="preserve"> </w:t>
      </w:r>
      <w:r w:rsidR="001F25F0">
        <w:rPr>
          <w:rFonts w:hint="eastAsia"/>
          <w:lang w:eastAsia="zh-CN"/>
        </w:rPr>
        <w:t>RAN2</w:t>
      </w:r>
      <w:r w:rsidR="00CC6442" w:rsidRPr="00CC6442">
        <w:rPr>
          <w:lang w:eastAsia="zh-CN"/>
        </w:rPr>
        <w:t xml:space="preserve">. The other part is the performance requirement defined by RAN4. </w:t>
      </w:r>
    </w:p>
    <w:p w14:paraId="33B7BB00" w14:textId="3434239B" w:rsidR="00CC6442" w:rsidRDefault="001F25F0" w:rsidP="002A246D">
      <w:pPr>
        <w:rPr>
          <w:lang w:eastAsia="zh-CN"/>
        </w:rPr>
      </w:pPr>
      <w:r>
        <w:rPr>
          <w:lang w:eastAsia="zh-CN"/>
        </w:rPr>
        <w:t xml:space="preserve">We can only consider the RAN2 specification part. </w:t>
      </w:r>
      <w:r w:rsidR="00CC6442" w:rsidRPr="00CC6442">
        <w:rPr>
          <w:lang w:eastAsia="zh-CN"/>
        </w:rPr>
        <w:t xml:space="preserve">For reference, the RAN2 </w:t>
      </w:r>
      <w:r>
        <w:rPr>
          <w:rFonts w:hint="eastAsia"/>
          <w:lang w:eastAsia="zh-CN"/>
        </w:rPr>
        <w:t>related</w:t>
      </w:r>
      <w:r>
        <w:rPr>
          <w:lang w:eastAsia="zh-CN"/>
        </w:rPr>
        <w:t xml:space="preserve"> </w:t>
      </w:r>
      <w:r w:rsidR="00CC6442" w:rsidRPr="00CC6442">
        <w:rPr>
          <w:lang w:eastAsia="zh-CN"/>
        </w:rPr>
        <w:t xml:space="preserve">specification </w:t>
      </w:r>
      <w:r w:rsidR="00CC6442">
        <w:rPr>
          <w:lang w:eastAsia="zh-CN"/>
        </w:rPr>
        <w:t>are copied as below:</w:t>
      </w:r>
    </w:p>
    <w:tbl>
      <w:tblPr>
        <w:tblStyle w:val="af9"/>
        <w:tblW w:w="0" w:type="auto"/>
        <w:tblInd w:w="108" w:type="dxa"/>
        <w:tblLook w:val="04A0" w:firstRow="1" w:lastRow="0" w:firstColumn="1" w:lastColumn="0" w:noHBand="0" w:noVBand="1"/>
      </w:tblPr>
      <w:tblGrid>
        <w:gridCol w:w="9520"/>
      </w:tblGrid>
      <w:tr w:rsidR="00CC6442" w14:paraId="645F8CFF" w14:textId="77777777" w:rsidTr="00CC6442">
        <w:tc>
          <w:tcPr>
            <w:tcW w:w="9639" w:type="dxa"/>
          </w:tcPr>
          <w:p w14:paraId="38109B43" w14:textId="77777777" w:rsidR="00CC6442" w:rsidRPr="00F5723D" w:rsidRDefault="00CC6442" w:rsidP="00CC6442">
            <w:pPr>
              <w:pStyle w:val="PL"/>
              <w:shd w:val="clear" w:color="auto" w:fill="E6E6E6"/>
              <w:snapToGrid w:val="0"/>
              <w:spacing w:after="0" w:line="240" w:lineRule="auto"/>
            </w:pPr>
            <w:r w:rsidRPr="00F5723D">
              <w:t>-- ASN1START</w:t>
            </w:r>
          </w:p>
          <w:p w14:paraId="70213114" w14:textId="77777777" w:rsidR="00CC6442" w:rsidRPr="00F5723D" w:rsidRDefault="00CC6442" w:rsidP="00CC6442">
            <w:pPr>
              <w:pStyle w:val="PL"/>
              <w:shd w:val="clear" w:color="auto" w:fill="E6E6E6"/>
              <w:snapToGrid w:val="0"/>
              <w:spacing w:after="0" w:line="240" w:lineRule="auto"/>
            </w:pPr>
          </w:p>
          <w:p w14:paraId="4464C101" w14:textId="77777777" w:rsidR="00CC6442" w:rsidRPr="00F5723D" w:rsidRDefault="00CC6442" w:rsidP="00CC6442">
            <w:pPr>
              <w:pStyle w:val="PL"/>
              <w:shd w:val="clear" w:color="auto" w:fill="E6E6E6"/>
              <w:snapToGrid w:val="0"/>
              <w:spacing w:after="0" w:line="240" w:lineRule="auto"/>
            </w:pPr>
            <w:r w:rsidRPr="00F5723D">
              <w:t>SystemInformationBlockType3-NB-r13 ::=</w:t>
            </w:r>
            <w:r w:rsidRPr="00F5723D">
              <w:tab/>
              <w:t>SEQUENCE {</w:t>
            </w:r>
          </w:p>
          <w:p w14:paraId="684D1D33" w14:textId="77777777" w:rsidR="00CC6442" w:rsidRDefault="00CC6442" w:rsidP="00CC6442">
            <w:pPr>
              <w:pStyle w:val="PL"/>
              <w:shd w:val="clear" w:color="auto" w:fill="E6E6E6"/>
              <w:snapToGrid w:val="0"/>
              <w:spacing w:after="0" w:line="240" w:lineRule="auto"/>
            </w:pPr>
            <w:r w:rsidRPr="00F5723D">
              <w:tab/>
              <w:t>cellReselectionInfoCommon-r13</w:t>
            </w:r>
            <w:r w:rsidRPr="00F5723D">
              <w:tab/>
            </w:r>
            <w:r w:rsidRPr="00F5723D">
              <w:tab/>
            </w:r>
            <w:r w:rsidRPr="00F5723D">
              <w:tab/>
              <w:t>SEQUENCE {</w:t>
            </w:r>
          </w:p>
          <w:p w14:paraId="7166258F" w14:textId="77777777" w:rsidR="00CC6442" w:rsidRPr="00077B86" w:rsidRDefault="00CC6442" w:rsidP="00CC6442">
            <w:pPr>
              <w:pStyle w:val="PL"/>
              <w:shd w:val="clear" w:color="auto" w:fill="E6E6E6"/>
              <w:snapToGrid w:val="0"/>
              <w:spacing w:after="0" w:line="240" w:lineRule="auto"/>
              <w:rPr>
                <w:color w:val="FF0000"/>
              </w:rPr>
            </w:pPr>
            <w:r w:rsidRPr="00077B86">
              <w:rPr>
                <w:color w:val="FF0000"/>
              </w:rPr>
              <w:t>//the unrelated part is skipped//</w:t>
            </w:r>
          </w:p>
          <w:p w14:paraId="76BBDEB3" w14:textId="77777777" w:rsidR="00CC6442" w:rsidRPr="00F5723D" w:rsidRDefault="00CC6442" w:rsidP="00CC6442">
            <w:pPr>
              <w:pStyle w:val="PL"/>
              <w:shd w:val="clear" w:color="auto" w:fill="E6E6E6"/>
              <w:snapToGrid w:val="0"/>
              <w:spacing w:after="0" w:line="240" w:lineRule="auto"/>
            </w:pPr>
            <w:r w:rsidRPr="00F5723D">
              <w:tab/>
              <w:t>]],</w:t>
            </w:r>
          </w:p>
          <w:p w14:paraId="205B6DB1" w14:textId="77777777" w:rsidR="00CC6442" w:rsidRPr="00F5723D" w:rsidRDefault="00CC6442" w:rsidP="00CC6442">
            <w:pPr>
              <w:pStyle w:val="PL"/>
              <w:shd w:val="clear" w:color="auto" w:fill="E6E6E6"/>
              <w:snapToGrid w:val="0"/>
              <w:spacing w:after="0" w:line="240" w:lineRule="auto"/>
            </w:pPr>
            <w:r w:rsidRPr="00F5723D">
              <w:tab/>
            </w:r>
            <w:r w:rsidRPr="00077B86">
              <w:rPr>
                <w:highlight w:val="yellow"/>
              </w:rPr>
              <w:t>[[</w:t>
            </w:r>
            <w:r w:rsidRPr="00077B86">
              <w:rPr>
                <w:highlight w:val="yellow"/>
              </w:rPr>
              <w:tab/>
              <w:t>connMeasConfig-r17</w:t>
            </w:r>
            <w:r w:rsidRPr="00077B86">
              <w:rPr>
                <w:highlight w:val="yellow"/>
              </w:rPr>
              <w:tab/>
            </w:r>
            <w:r w:rsidRPr="00077B86">
              <w:rPr>
                <w:highlight w:val="yellow"/>
              </w:rPr>
              <w:tab/>
            </w:r>
            <w:r w:rsidRPr="00077B86">
              <w:rPr>
                <w:highlight w:val="yellow"/>
              </w:rPr>
              <w:tab/>
            </w:r>
            <w:r w:rsidRPr="00077B86">
              <w:rPr>
                <w:highlight w:val="yellow"/>
              </w:rPr>
              <w:tab/>
            </w:r>
            <w:r w:rsidRPr="00077B86">
              <w:rPr>
                <w:highlight w:val="yellow"/>
              </w:rPr>
              <w:tab/>
              <w:t>ConnMeasConfig-NB-r17</w:t>
            </w:r>
            <w:r w:rsidRPr="00077B86">
              <w:rPr>
                <w:highlight w:val="yellow"/>
              </w:rPr>
              <w:tab/>
              <w:t>OPTIONAL,</w:t>
            </w:r>
            <w:r w:rsidRPr="00077B86">
              <w:rPr>
                <w:highlight w:val="yellow"/>
              </w:rPr>
              <w:tab/>
              <w:t>-- Need OR</w:t>
            </w:r>
          </w:p>
          <w:p w14:paraId="6E8BF218" w14:textId="77777777" w:rsidR="00CC6442" w:rsidRPr="00F5723D" w:rsidRDefault="00CC6442" w:rsidP="00CC6442">
            <w:pPr>
              <w:pStyle w:val="PL"/>
              <w:shd w:val="clear" w:color="auto" w:fill="E6E6E6"/>
              <w:snapToGrid w:val="0"/>
              <w:spacing w:after="0" w:line="240" w:lineRule="auto"/>
            </w:pPr>
            <w:r w:rsidRPr="00F5723D">
              <w:tab/>
            </w:r>
            <w:r w:rsidRPr="00F5723D">
              <w:tab/>
              <w:t>t-Service-r17</w:t>
            </w:r>
            <w:r w:rsidRPr="00F5723D">
              <w:tab/>
            </w:r>
            <w:r w:rsidRPr="00F5723D">
              <w:tab/>
            </w:r>
            <w:r w:rsidRPr="00F5723D">
              <w:tab/>
            </w:r>
            <w:r w:rsidRPr="00F5723D">
              <w:tab/>
            </w:r>
            <w:r w:rsidRPr="00F5723D">
              <w:tab/>
            </w:r>
            <w:r w:rsidRPr="00F5723D">
              <w:tab/>
              <w:t>TimeOffsetUTC-r17</w:t>
            </w:r>
            <w:r w:rsidRPr="00F5723D">
              <w:tab/>
            </w:r>
            <w:r w:rsidRPr="00F5723D">
              <w:tab/>
            </w:r>
            <w:r w:rsidRPr="00F5723D">
              <w:tab/>
            </w:r>
            <w:r w:rsidRPr="00F5723D">
              <w:tab/>
              <w:t>OPTIONAL</w:t>
            </w:r>
            <w:r w:rsidRPr="00F5723D">
              <w:tab/>
              <w:t>-- Need OR</w:t>
            </w:r>
          </w:p>
          <w:p w14:paraId="09D377E9" w14:textId="77777777" w:rsidR="00CC6442" w:rsidRPr="00F5723D" w:rsidRDefault="00CC6442" w:rsidP="00CC6442">
            <w:pPr>
              <w:pStyle w:val="PL"/>
              <w:shd w:val="clear" w:color="auto" w:fill="E6E6E6"/>
              <w:snapToGrid w:val="0"/>
              <w:spacing w:after="0" w:line="240" w:lineRule="auto"/>
            </w:pPr>
            <w:r w:rsidRPr="00F5723D">
              <w:tab/>
              <w:t>]]</w:t>
            </w:r>
          </w:p>
          <w:p w14:paraId="10ABDC6C" w14:textId="77777777" w:rsidR="00CC6442" w:rsidRDefault="00CC6442" w:rsidP="00CC6442">
            <w:pPr>
              <w:pStyle w:val="PL"/>
              <w:shd w:val="clear" w:color="auto" w:fill="E6E6E6"/>
              <w:snapToGrid w:val="0"/>
              <w:spacing w:after="0" w:line="240" w:lineRule="auto"/>
            </w:pPr>
            <w:r w:rsidRPr="00F5723D">
              <w:t>}</w:t>
            </w:r>
          </w:p>
          <w:p w14:paraId="2C33C63F" w14:textId="77777777" w:rsidR="00CC6442" w:rsidRPr="00077B86" w:rsidRDefault="00CC6442" w:rsidP="00CC6442">
            <w:pPr>
              <w:pStyle w:val="PL"/>
              <w:shd w:val="clear" w:color="auto" w:fill="E6E6E6"/>
              <w:snapToGrid w:val="0"/>
              <w:spacing w:after="0" w:line="240" w:lineRule="auto"/>
              <w:rPr>
                <w:color w:val="FF0000"/>
              </w:rPr>
            </w:pPr>
            <w:r w:rsidRPr="00077B86">
              <w:rPr>
                <w:color w:val="FF0000"/>
              </w:rPr>
              <w:t>//the unrelated part is skipped//</w:t>
            </w:r>
          </w:p>
          <w:p w14:paraId="59491C67"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ConnMeasConfig-NB-r17 ::= SEQUENCE {</w:t>
            </w:r>
          </w:p>
          <w:p w14:paraId="64D37A20"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t>s-MeasureIntra-r17</w:t>
            </w:r>
            <w:r w:rsidRPr="00077B86">
              <w:rPr>
                <w:highlight w:val="yellow"/>
              </w:rPr>
              <w:tab/>
            </w:r>
            <w:r w:rsidRPr="00077B86">
              <w:rPr>
                <w:highlight w:val="yellow"/>
              </w:rPr>
              <w:tab/>
              <w:t>NRSRP-Range-NB-r14,</w:t>
            </w:r>
          </w:p>
          <w:p w14:paraId="20010E3F"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t>s-MeasureInter-r17</w:t>
            </w:r>
            <w:r w:rsidRPr="00077B86">
              <w:rPr>
                <w:highlight w:val="yellow"/>
              </w:rPr>
              <w:tab/>
            </w:r>
            <w:r w:rsidRPr="00077B86">
              <w:rPr>
                <w:highlight w:val="yellow"/>
              </w:rPr>
              <w:tab/>
              <w:t>NRSRP-Range-NB-r14</w:t>
            </w:r>
            <w:r w:rsidRPr="00077B86">
              <w:rPr>
                <w:highlight w:val="yellow"/>
              </w:rPr>
              <w:tab/>
              <w:t>OPTIONAL,</w:t>
            </w:r>
            <w:r w:rsidRPr="00077B86">
              <w:rPr>
                <w:highlight w:val="yellow"/>
              </w:rPr>
              <w:tab/>
              <w:t>-- Need OP</w:t>
            </w:r>
          </w:p>
          <w:p w14:paraId="638C3A96"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t>neighCellMeasCriteria-r17</w:t>
            </w:r>
            <w:r w:rsidRPr="00077B86">
              <w:rPr>
                <w:highlight w:val="yellow"/>
              </w:rPr>
              <w:tab/>
            </w:r>
            <w:r w:rsidRPr="00077B86">
              <w:rPr>
                <w:highlight w:val="yellow"/>
              </w:rPr>
              <w:tab/>
              <w:t>SEQUENCE {</w:t>
            </w:r>
          </w:p>
          <w:p w14:paraId="15B07312"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r>
            <w:r w:rsidRPr="00077B86">
              <w:rPr>
                <w:highlight w:val="yellow"/>
              </w:rPr>
              <w:tab/>
            </w:r>
            <w:r w:rsidRPr="00077B86">
              <w:rPr>
                <w:highlight w:val="yellow"/>
              </w:rPr>
              <w:tab/>
            </w:r>
            <w:r w:rsidRPr="00077B86">
              <w:rPr>
                <w:highlight w:val="yellow"/>
              </w:rPr>
              <w:tab/>
              <w:t>s-MeasureDeltaP-r17</w:t>
            </w:r>
            <w:r w:rsidRPr="00077B86">
              <w:rPr>
                <w:highlight w:val="yellow"/>
              </w:rPr>
              <w:tab/>
            </w:r>
            <w:r w:rsidRPr="00077B86">
              <w:rPr>
                <w:highlight w:val="yellow"/>
              </w:rPr>
              <w:tab/>
              <w:t>ENUMERATED {dB6, dB9, dB12, dB15},</w:t>
            </w:r>
          </w:p>
          <w:p w14:paraId="2D3B4691"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r>
            <w:r w:rsidRPr="00077B86">
              <w:rPr>
                <w:highlight w:val="yellow"/>
              </w:rPr>
              <w:tab/>
            </w:r>
            <w:r w:rsidRPr="00077B86">
              <w:rPr>
                <w:highlight w:val="yellow"/>
              </w:rPr>
              <w:tab/>
            </w:r>
            <w:r w:rsidRPr="00077B86">
              <w:rPr>
                <w:highlight w:val="yellow"/>
              </w:rPr>
              <w:tab/>
              <w:t>t-MeasureDeltaP-r17</w:t>
            </w:r>
            <w:r w:rsidRPr="00077B86">
              <w:rPr>
                <w:highlight w:val="yellow"/>
              </w:rPr>
              <w:tab/>
            </w:r>
            <w:r w:rsidRPr="00077B86">
              <w:rPr>
                <w:highlight w:val="yellow"/>
              </w:rPr>
              <w:tab/>
              <w:t>ENUMERATED {s15, s30, s45, s60}</w:t>
            </w:r>
          </w:p>
          <w:p w14:paraId="560EF806" w14:textId="77777777" w:rsidR="00CC6442" w:rsidRDefault="00CC6442" w:rsidP="00CC6442">
            <w:pPr>
              <w:pStyle w:val="PL"/>
              <w:shd w:val="clear" w:color="auto" w:fill="E6E6E6"/>
              <w:snapToGrid w:val="0"/>
              <w:spacing w:after="0" w:line="240" w:lineRule="auto"/>
              <w:rPr>
                <w:highlight w:val="yellow"/>
              </w:rPr>
            </w:pPr>
            <w:r w:rsidRPr="00077B86">
              <w:rPr>
                <w:highlight w:val="yellow"/>
              </w:rPr>
              <w:tab/>
            </w:r>
            <w:r w:rsidRPr="00077B86">
              <w:rPr>
                <w:highlight w:val="yellow"/>
              </w:rPr>
              <w:tab/>
            </w:r>
            <w:r w:rsidRPr="00077B86">
              <w:rPr>
                <w:highlight w:val="yellow"/>
              </w:rPr>
              <w:tab/>
              <w:t>}</w:t>
            </w:r>
            <w:r w:rsidRPr="00077B86">
              <w:rPr>
                <w:highlight w:val="yellow"/>
              </w:rPr>
              <w:tab/>
              <w:t>OPTIONAL</w:t>
            </w:r>
            <w:r w:rsidRPr="00077B86">
              <w:rPr>
                <w:highlight w:val="yellow"/>
              </w:rPr>
              <w:tab/>
              <w:t>-- Need OR</w:t>
            </w:r>
          </w:p>
          <w:p w14:paraId="174DE5BC" w14:textId="77777777" w:rsidR="00CC6442" w:rsidRDefault="00CC6442" w:rsidP="00CC6442">
            <w:pPr>
              <w:pStyle w:val="PL"/>
              <w:shd w:val="clear" w:color="auto" w:fill="E6E6E6"/>
              <w:snapToGrid w:val="0"/>
              <w:spacing w:after="0" w:line="240" w:lineRule="auto"/>
              <w:rPr>
                <w:highlight w:val="yellow"/>
              </w:rPr>
            </w:pPr>
          </w:p>
          <w:p w14:paraId="227311D3" w14:textId="77777777" w:rsidR="00CC6442" w:rsidRPr="00F5723D" w:rsidRDefault="00CC6442" w:rsidP="00CC6442">
            <w:pPr>
              <w:pStyle w:val="PL"/>
              <w:shd w:val="clear" w:color="auto" w:fill="E6E6E6"/>
              <w:snapToGrid w:val="0"/>
              <w:spacing w:after="0" w:line="240" w:lineRule="auto"/>
            </w:pPr>
            <w:r w:rsidRPr="00077B86">
              <w:rPr>
                <w:highlight w:val="yellow"/>
              </w:rPr>
              <w:t>}</w:t>
            </w:r>
          </w:p>
          <w:p w14:paraId="337F8BCB" w14:textId="77777777" w:rsidR="00CC6442" w:rsidRPr="00F5723D" w:rsidRDefault="00CC6442" w:rsidP="00CC6442">
            <w:pPr>
              <w:pStyle w:val="PL"/>
              <w:shd w:val="clear" w:color="auto" w:fill="E6E6E6"/>
              <w:snapToGrid w:val="0"/>
              <w:spacing w:after="0" w:line="240" w:lineRule="auto"/>
            </w:pPr>
          </w:p>
          <w:p w14:paraId="3F22B0CE" w14:textId="77777777" w:rsidR="00CC6442" w:rsidRPr="00F5723D" w:rsidRDefault="00CC6442" w:rsidP="00CC6442">
            <w:pPr>
              <w:pStyle w:val="PL"/>
              <w:shd w:val="clear" w:color="auto" w:fill="E6E6E6"/>
              <w:snapToGrid w:val="0"/>
              <w:spacing w:after="0" w:line="240" w:lineRule="auto"/>
            </w:pPr>
            <w:r w:rsidRPr="00F5723D">
              <w:t>-- ASN1STOP</w:t>
            </w:r>
          </w:p>
          <w:p w14:paraId="30E5A24F" w14:textId="77777777" w:rsidR="00CC6442" w:rsidRPr="00F5723D" w:rsidRDefault="00CC6442" w:rsidP="00CC6442">
            <w:pPr>
              <w:pStyle w:val="PL"/>
              <w:shd w:val="clear" w:color="auto" w:fill="E6E6E6"/>
              <w:snapToGrid w:val="0"/>
              <w:spacing w:after="0" w:line="240" w:lineRule="auto"/>
            </w:pPr>
          </w:p>
          <w:p w14:paraId="164F4A09" w14:textId="77777777" w:rsidR="00CC6442" w:rsidRDefault="00CC6442" w:rsidP="00CC6442">
            <w:pPr>
              <w:snapToGrid w:val="0"/>
              <w:spacing w:after="0" w:line="240" w:lineRule="auto"/>
              <w:jc w:val="both"/>
              <w:rPr>
                <w:rFonts w:eastAsia="宋体"/>
                <w:lang w:eastAsia="zh-CN"/>
              </w:rPr>
            </w:pPr>
          </w:p>
          <w:p w14:paraId="0366083C" w14:textId="77777777" w:rsidR="00CC6442" w:rsidRPr="001F25F0" w:rsidRDefault="00CC6442" w:rsidP="00CC6442">
            <w:pPr>
              <w:pStyle w:val="2"/>
              <w:numPr>
                <w:ilvl w:val="0"/>
                <w:numId w:val="0"/>
              </w:numPr>
              <w:snapToGrid w:val="0"/>
              <w:spacing w:before="60" w:after="100"/>
              <w:ind w:left="576" w:hanging="576"/>
              <w:outlineLvl w:val="1"/>
              <w:rPr>
                <w:rFonts w:ascii="Times New Roman" w:hAnsi="Times New Roman"/>
                <w:sz w:val="28"/>
                <w:szCs w:val="28"/>
              </w:rPr>
            </w:pPr>
            <w:bookmarkStart w:id="0" w:name="_Toc20486916"/>
            <w:bookmarkStart w:id="1" w:name="_Toc29342208"/>
            <w:bookmarkStart w:id="2" w:name="_Toc29343347"/>
            <w:bookmarkStart w:id="3" w:name="_Toc36566599"/>
            <w:bookmarkStart w:id="4" w:name="_Toc36810013"/>
            <w:bookmarkStart w:id="5" w:name="_Toc36846377"/>
            <w:bookmarkStart w:id="6" w:name="_Toc36939030"/>
            <w:bookmarkStart w:id="7" w:name="_Toc37082010"/>
            <w:bookmarkStart w:id="8" w:name="_Toc46480637"/>
            <w:bookmarkStart w:id="9" w:name="_Toc46481871"/>
            <w:bookmarkStart w:id="10" w:name="_Toc46483105"/>
            <w:bookmarkStart w:id="11" w:name="_Toc109167010"/>
            <w:r w:rsidRPr="001F25F0">
              <w:rPr>
                <w:rFonts w:ascii="Times New Roman" w:hAnsi="Times New Roman"/>
                <w:sz w:val="28"/>
                <w:szCs w:val="28"/>
              </w:rPr>
              <w:lastRenderedPageBreak/>
              <w:t>5.5</w:t>
            </w:r>
            <w:r w:rsidRPr="001F25F0">
              <w:rPr>
                <w:rFonts w:ascii="Times New Roman" w:hAnsi="Times New Roman"/>
                <w:sz w:val="28"/>
                <w:szCs w:val="28"/>
              </w:rPr>
              <w:tab/>
              <w:t>Measurements</w:t>
            </w:r>
            <w:bookmarkEnd w:id="0"/>
            <w:bookmarkEnd w:id="1"/>
            <w:bookmarkEnd w:id="2"/>
            <w:bookmarkEnd w:id="3"/>
            <w:bookmarkEnd w:id="4"/>
            <w:bookmarkEnd w:id="5"/>
            <w:bookmarkEnd w:id="6"/>
            <w:bookmarkEnd w:id="7"/>
            <w:bookmarkEnd w:id="8"/>
            <w:bookmarkEnd w:id="9"/>
            <w:bookmarkEnd w:id="10"/>
            <w:bookmarkEnd w:id="11"/>
          </w:p>
          <w:p w14:paraId="7C56A003" w14:textId="77777777" w:rsidR="00CC6442" w:rsidRPr="00391810" w:rsidRDefault="00CC6442" w:rsidP="00CC6442">
            <w:pPr>
              <w:pStyle w:val="3"/>
              <w:numPr>
                <w:ilvl w:val="0"/>
                <w:numId w:val="0"/>
              </w:numPr>
              <w:snapToGrid w:val="0"/>
              <w:spacing w:before="60" w:after="100"/>
              <w:ind w:left="720" w:hanging="720"/>
              <w:outlineLvl w:val="2"/>
              <w:rPr>
                <w:rFonts w:ascii="Times New Roman" w:hAnsi="Times New Roman"/>
              </w:rPr>
            </w:pPr>
            <w:r w:rsidRPr="00391810">
              <w:rPr>
                <w:rFonts w:ascii="Times New Roman" w:hAnsi="Times New Roman"/>
              </w:rPr>
              <w:t>…………………………………………..</w:t>
            </w:r>
          </w:p>
          <w:p w14:paraId="22459877" w14:textId="77777777" w:rsidR="00CC6442" w:rsidRPr="001F25F0" w:rsidRDefault="00CC6442" w:rsidP="00CC6442">
            <w:pPr>
              <w:pStyle w:val="3"/>
              <w:numPr>
                <w:ilvl w:val="0"/>
                <w:numId w:val="0"/>
              </w:numPr>
              <w:snapToGrid w:val="0"/>
              <w:spacing w:before="60" w:after="100"/>
              <w:ind w:left="720" w:hanging="720"/>
              <w:outlineLvl w:val="2"/>
              <w:rPr>
                <w:rFonts w:ascii="Times New Roman" w:hAnsi="Times New Roman"/>
                <w:sz w:val="24"/>
                <w:szCs w:val="24"/>
              </w:rPr>
            </w:pPr>
            <w:bookmarkStart w:id="12" w:name="_Toc109167065"/>
            <w:r w:rsidRPr="001F25F0">
              <w:rPr>
                <w:rFonts w:ascii="Times New Roman" w:hAnsi="Times New Roman"/>
                <w:sz w:val="24"/>
                <w:szCs w:val="24"/>
              </w:rPr>
              <w:t>5.5.8</w:t>
            </w:r>
            <w:r w:rsidRPr="001F25F0">
              <w:rPr>
                <w:rFonts w:ascii="Times New Roman" w:hAnsi="Times New Roman"/>
                <w:sz w:val="24"/>
                <w:szCs w:val="24"/>
              </w:rPr>
              <w:tab/>
              <w:t>Measurements in NB-IoT</w:t>
            </w:r>
            <w:bookmarkEnd w:id="12"/>
          </w:p>
          <w:p w14:paraId="62F6CCFE" w14:textId="77777777" w:rsidR="00CC6442" w:rsidRPr="00F5723D" w:rsidRDefault="00CC6442" w:rsidP="00CC6442">
            <w:pPr>
              <w:snapToGrid w:val="0"/>
              <w:spacing w:before="60" w:after="100"/>
              <w:rPr>
                <w:noProof/>
              </w:rPr>
            </w:pPr>
            <w:r w:rsidRPr="00F5723D">
              <w:rPr>
                <w:noProof/>
              </w:rPr>
              <w:t>Upon transition to RRC_CONNECTED mode, the UE shall:</w:t>
            </w:r>
          </w:p>
          <w:p w14:paraId="31231C38" w14:textId="77777777" w:rsidR="00CC6442" w:rsidRPr="00F5723D" w:rsidRDefault="00CC6442" w:rsidP="00CC6442">
            <w:pPr>
              <w:pStyle w:val="B1"/>
              <w:snapToGrid w:val="0"/>
              <w:spacing w:before="60" w:after="100"/>
              <w:rPr>
                <w:i/>
              </w:rPr>
            </w:pPr>
            <w:r w:rsidRPr="00F5723D">
              <w:rPr>
                <w:noProof/>
              </w:rPr>
              <w:t>1&gt;</w:t>
            </w:r>
            <w:r w:rsidRPr="00F5723D">
              <w:rPr>
                <w:noProof/>
              </w:rPr>
              <w:tab/>
            </w:r>
            <w:r w:rsidRPr="00F5723D">
              <w:t xml:space="preserve">if </w:t>
            </w:r>
            <w:r w:rsidRPr="00F5723D">
              <w:rPr>
                <w:i/>
                <w:iCs/>
              </w:rPr>
              <w:t>neighCellMeasCriteria</w:t>
            </w:r>
            <w:r w:rsidRPr="00F5723D">
              <w:t xml:space="preserve"> is present in </w:t>
            </w:r>
            <w:r w:rsidRPr="00F5723D">
              <w:rPr>
                <w:i/>
              </w:rPr>
              <w:t>SystemInformationBlockType3-NB:</w:t>
            </w:r>
          </w:p>
          <w:p w14:paraId="2AFE520F" w14:textId="77777777" w:rsidR="00CC6442" w:rsidRPr="00F5723D" w:rsidRDefault="00CC6442" w:rsidP="00CC6442">
            <w:pPr>
              <w:pStyle w:val="B2"/>
              <w:snapToGrid w:val="0"/>
              <w:spacing w:before="60" w:after="100"/>
            </w:pPr>
            <w:r w:rsidRPr="00F5723D">
              <w:t>2&gt;</w:t>
            </w:r>
            <w:r w:rsidRPr="00F5723D">
              <w:tab/>
              <w:t>set NRSRP</w:t>
            </w:r>
            <w:r w:rsidRPr="00F5723D">
              <w:rPr>
                <w:vertAlign w:val="subscript"/>
              </w:rPr>
              <w:t>Ref</w:t>
            </w:r>
            <w:r w:rsidRPr="00F5723D">
              <w:t xml:space="preserve"> to the latest result of the serving cell measurement as used for cell selection/reselection evaluation;</w:t>
            </w:r>
          </w:p>
          <w:p w14:paraId="799EC863" w14:textId="77777777" w:rsidR="00CC6442" w:rsidRPr="00F5723D" w:rsidRDefault="00CC6442" w:rsidP="00CC6442">
            <w:pPr>
              <w:pStyle w:val="B2"/>
              <w:snapToGrid w:val="0"/>
              <w:spacing w:before="60" w:after="100"/>
            </w:pPr>
            <w:r w:rsidRPr="00F5723D">
              <w:t>2&gt;</w:t>
            </w:r>
            <w:r w:rsidRPr="00F5723D">
              <w:tab/>
              <w:t>if the</w:t>
            </w:r>
            <w:r w:rsidRPr="00F5723D">
              <w:rPr>
                <w:vertAlign w:val="subscript"/>
              </w:rPr>
              <w:t xml:space="preserve"> </w:t>
            </w:r>
            <w:r w:rsidRPr="00F5723D">
              <w:t>relaxed monitoring criterion defined in TS 36.304 [4] was not fulfilled:</w:t>
            </w:r>
          </w:p>
          <w:p w14:paraId="5B7A6DFB" w14:textId="77777777" w:rsidR="00CC6442" w:rsidRPr="00F5723D" w:rsidRDefault="00CC6442" w:rsidP="00CC6442">
            <w:pPr>
              <w:pStyle w:val="B3"/>
              <w:snapToGrid w:val="0"/>
              <w:spacing w:before="60" w:after="100"/>
            </w:pPr>
            <w:r w:rsidRPr="00F5723D">
              <w:t>3&gt;</w:t>
            </w:r>
            <w:r w:rsidRPr="00F5723D">
              <w:tab/>
              <w:t xml:space="preserve">start T326 with the value </w:t>
            </w:r>
            <w:r w:rsidRPr="00F5723D">
              <w:rPr>
                <w:i/>
              </w:rPr>
              <w:t>t-MeasureDeltaP</w:t>
            </w:r>
            <w:r w:rsidRPr="00F5723D">
              <w:t>;</w:t>
            </w:r>
          </w:p>
          <w:p w14:paraId="02DA254E" w14:textId="77777777" w:rsidR="00CC6442" w:rsidRPr="00F5723D" w:rsidRDefault="00CC6442" w:rsidP="00CC6442">
            <w:pPr>
              <w:snapToGrid w:val="0"/>
              <w:spacing w:before="60" w:after="100"/>
              <w:rPr>
                <w:noProof/>
              </w:rPr>
            </w:pPr>
            <w:r w:rsidRPr="00F5723D">
              <w:rPr>
                <w:noProof/>
              </w:rPr>
              <w:t>While in RRC_CONNECTED mode, after performing a measurement, the UE shall:</w:t>
            </w:r>
          </w:p>
          <w:p w14:paraId="05D5E320" w14:textId="77777777" w:rsidR="00CC6442" w:rsidRPr="00F5723D" w:rsidRDefault="00CC6442" w:rsidP="00CC6442">
            <w:pPr>
              <w:pStyle w:val="B1"/>
              <w:snapToGrid w:val="0"/>
              <w:spacing w:before="60" w:after="100"/>
              <w:rPr>
                <w:noProof/>
              </w:rPr>
            </w:pPr>
            <w:r w:rsidRPr="00F5723D">
              <w:rPr>
                <w:noProof/>
              </w:rPr>
              <w:t>1&gt;</w:t>
            </w:r>
            <w:r w:rsidRPr="00F5723D">
              <w:rPr>
                <w:noProof/>
              </w:rPr>
              <w:tab/>
              <w:t>in the following</w:t>
            </w:r>
            <w:r w:rsidRPr="00F5723D">
              <w:t xml:space="preserve"> use the </w:t>
            </w:r>
            <w:r w:rsidRPr="00F5723D">
              <w:rPr>
                <w:noProof/>
              </w:rPr>
              <w:t xml:space="preserve">NRSRP measurement for the measured carrier and </w:t>
            </w:r>
            <w:r w:rsidRPr="00F5723D">
              <w:rPr>
                <w:i/>
                <w:iCs/>
                <w:noProof/>
              </w:rPr>
              <w:t>nrs-PowerOffsetNonAnchor</w:t>
            </w:r>
            <w:r w:rsidRPr="00F5723D">
              <w:rPr>
                <w:noProof/>
              </w:rPr>
              <w:t xml:space="preserve"> corresponding to the measured carrier;</w:t>
            </w:r>
          </w:p>
          <w:p w14:paraId="79770888" w14:textId="77777777" w:rsidR="00CC6442" w:rsidRPr="00F5723D" w:rsidRDefault="00CC6442" w:rsidP="00CC6442">
            <w:pPr>
              <w:pStyle w:val="B1"/>
              <w:snapToGrid w:val="0"/>
              <w:spacing w:before="60" w:after="100"/>
            </w:pPr>
            <w:r w:rsidRPr="00F5723D">
              <w:rPr>
                <w:noProof/>
              </w:rPr>
              <w:t>1&gt;</w:t>
            </w:r>
            <w:r w:rsidRPr="00F5723D">
              <w:rPr>
                <w:noProof/>
              </w:rPr>
              <w:tab/>
            </w:r>
            <w:r w:rsidRPr="00F5723D">
              <w:t xml:space="preserve">if </w:t>
            </w:r>
            <w:r w:rsidRPr="00F5723D">
              <w:rPr>
                <w:i/>
                <w:iCs/>
              </w:rPr>
              <w:t>neighCellMeasCriteria</w:t>
            </w:r>
            <w:r w:rsidRPr="00F5723D">
              <w:t xml:space="preserve"> is present in </w:t>
            </w:r>
            <w:r w:rsidRPr="00F5723D">
              <w:rPr>
                <w:i/>
              </w:rPr>
              <w:t>SystemInformationBlockType3-NB</w:t>
            </w:r>
            <w:r w:rsidRPr="00F5723D">
              <w:t>:</w:t>
            </w:r>
          </w:p>
          <w:p w14:paraId="668F4C4B" w14:textId="77777777" w:rsidR="00CC6442" w:rsidRPr="00F5723D" w:rsidRDefault="00CC6442" w:rsidP="00CC6442">
            <w:pPr>
              <w:pStyle w:val="B2"/>
              <w:snapToGrid w:val="0"/>
              <w:spacing w:before="60" w:after="100"/>
            </w:pPr>
            <w:r w:rsidRPr="00F5723D">
              <w:t>2&gt;</w:t>
            </w:r>
            <w:r w:rsidRPr="00F5723D">
              <w:tab/>
              <w:t>if (</w:t>
            </w:r>
            <w:r w:rsidRPr="00F5723D">
              <w:rPr>
                <w:noProof/>
              </w:rPr>
              <w:t>NRSRP</w:t>
            </w:r>
            <w:r w:rsidRPr="00F5723D">
              <w:rPr>
                <w:vertAlign w:val="subscript"/>
              </w:rPr>
              <w:t>Ref</w:t>
            </w:r>
            <w:r w:rsidRPr="00F5723D">
              <w:t xml:space="preserve"> – (NRSRP– </w:t>
            </w:r>
            <w:r w:rsidRPr="00F5723D">
              <w:rPr>
                <w:i/>
                <w:iCs/>
              </w:rPr>
              <w:t>nrs-</w:t>
            </w:r>
            <w:r w:rsidRPr="00F5723D">
              <w:rPr>
                <w:i/>
                <w:iCs/>
                <w:noProof/>
              </w:rPr>
              <w:t>PowerOffsetNonAnchor</w:t>
            </w:r>
            <w:r w:rsidRPr="00F5723D">
              <w:t xml:space="preserve">)) &gt; </w:t>
            </w:r>
            <w:r w:rsidRPr="00F5723D">
              <w:rPr>
                <w:i/>
              </w:rPr>
              <w:t>s-MeasureDeltaP</w:t>
            </w:r>
            <w:r w:rsidRPr="00F5723D">
              <w:t>:</w:t>
            </w:r>
          </w:p>
          <w:p w14:paraId="226ED6C1" w14:textId="77777777" w:rsidR="00CC6442" w:rsidRPr="00F5723D" w:rsidRDefault="00CC6442" w:rsidP="00CC6442">
            <w:pPr>
              <w:pStyle w:val="B3"/>
              <w:snapToGrid w:val="0"/>
              <w:spacing w:before="60" w:after="100"/>
            </w:pPr>
            <w:r w:rsidRPr="00F5723D">
              <w:t>3&gt;</w:t>
            </w:r>
            <w:r w:rsidRPr="00F5723D">
              <w:tab/>
              <w:t>set NRSRP</w:t>
            </w:r>
            <w:r w:rsidRPr="00F5723D">
              <w:rPr>
                <w:vertAlign w:val="subscript"/>
              </w:rPr>
              <w:t>Ref</w:t>
            </w:r>
            <w:r w:rsidRPr="00F5723D">
              <w:t xml:space="preserve"> = (NRSRP – </w:t>
            </w:r>
            <w:r w:rsidRPr="00F5723D">
              <w:rPr>
                <w:i/>
                <w:iCs/>
                <w:noProof/>
              </w:rPr>
              <w:t>nrs-PowerOffsetNonAnchor</w:t>
            </w:r>
            <w:r w:rsidRPr="00F5723D">
              <w:t>);</w:t>
            </w:r>
          </w:p>
          <w:p w14:paraId="1131671C" w14:textId="77777777" w:rsidR="00CC6442" w:rsidRPr="00F5723D" w:rsidRDefault="00CC6442" w:rsidP="00CC6442">
            <w:pPr>
              <w:pStyle w:val="B3"/>
              <w:snapToGrid w:val="0"/>
              <w:spacing w:before="60" w:after="100"/>
            </w:pPr>
            <w:r w:rsidRPr="00F5723D">
              <w:t>3&gt;</w:t>
            </w:r>
            <w:r w:rsidRPr="00F5723D">
              <w:tab/>
              <w:t xml:space="preserve">start or restart T326 with the value </w:t>
            </w:r>
            <w:r w:rsidRPr="00F5723D">
              <w:rPr>
                <w:i/>
              </w:rPr>
              <w:t>t-MeasureDeltaP</w:t>
            </w:r>
            <w:r w:rsidRPr="00F5723D">
              <w:t>;</w:t>
            </w:r>
          </w:p>
          <w:p w14:paraId="2F4D4B1B" w14:textId="77777777" w:rsidR="00CC6442" w:rsidRPr="00F5723D" w:rsidRDefault="00CC6442" w:rsidP="00CC6442">
            <w:pPr>
              <w:pStyle w:val="B1"/>
              <w:snapToGrid w:val="0"/>
              <w:spacing w:before="60" w:after="100"/>
            </w:pPr>
            <w:r w:rsidRPr="00F5723D">
              <w:rPr>
                <w:noProof/>
              </w:rPr>
              <w:t>1&gt;</w:t>
            </w:r>
            <w:r w:rsidRPr="00F5723D">
              <w:rPr>
                <w:noProof/>
              </w:rPr>
              <w:tab/>
            </w:r>
            <w:r w:rsidRPr="00F5723D">
              <w:t xml:space="preserve">if </w:t>
            </w:r>
            <w:r w:rsidRPr="00F5723D">
              <w:rPr>
                <w:i/>
                <w:iCs/>
              </w:rPr>
              <w:t>neighCellMeasCriteria</w:t>
            </w:r>
            <w:r w:rsidRPr="00F5723D">
              <w:t xml:space="preserve"> is not present in </w:t>
            </w:r>
            <w:r w:rsidRPr="00F5723D">
              <w:rPr>
                <w:i/>
              </w:rPr>
              <w:t>SystemInformationBlockType3-NB</w:t>
            </w:r>
            <w:r w:rsidRPr="00F5723D">
              <w:t>; or</w:t>
            </w:r>
          </w:p>
          <w:p w14:paraId="43470B8C" w14:textId="77777777" w:rsidR="00CC6442" w:rsidRPr="00F5723D" w:rsidRDefault="00CC6442" w:rsidP="00CC6442">
            <w:pPr>
              <w:pStyle w:val="B1"/>
              <w:snapToGrid w:val="0"/>
              <w:spacing w:before="60" w:after="100"/>
            </w:pPr>
            <w:r w:rsidRPr="00F5723D">
              <w:t>1&gt;</w:t>
            </w:r>
            <w:r w:rsidRPr="00F5723D">
              <w:tab/>
              <w:t>if T326 is running:</w:t>
            </w:r>
          </w:p>
          <w:p w14:paraId="1792D14E" w14:textId="77777777" w:rsidR="00CC6442" w:rsidRPr="00F5723D" w:rsidRDefault="00CC6442" w:rsidP="00CC6442">
            <w:pPr>
              <w:pStyle w:val="B2"/>
              <w:snapToGrid w:val="0"/>
              <w:spacing w:before="60" w:after="100"/>
            </w:pPr>
            <w:r w:rsidRPr="00F5723D">
              <w:t>2&gt;</w:t>
            </w:r>
            <w:r w:rsidRPr="00F5723D">
              <w:tab/>
              <w:t xml:space="preserve">if (NRSRP – </w:t>
            </w:r>
            <w:r w:rsidRPr="00F5723D">
              <w:rPr>
                <w:i/>
                <w:iCs/>
                <w:noProof/>
              </w:rPr>
              <w:t>nrs-PowerOffsetNonAnchor</w:t>
            </w:r>
            <w:r w:rsidRPr="00F5723D">
              <w:t xml:space="preserve">) &lt; </w:t>
            </w:r>
            <w:r w:rsidRPr="00F5723D">
              <w:rPr>
                <w:i/>
                <w:iCs/>
              </w:rPr>
              <w:t>s-MeasureIntra</w:t>
            </w:r>
            <w:r w:rsidRPr="00F5723D">
              <w:t>, perform intra-frequency measurements as defined in TS 36.133 [16];</w:t>
            </w:r>
          </w:p>
          <w:p w14:paraId="74907182" w14:textId="76744FD6" w:rsidR="00CC6442" w:rsidRDefault="00CC6442" w:rsidP="00CC6442">
            <w:pPr>
              <w:pStyle w:val="B2"/>
              <w:snapToGrid w:val="0"/>
              <w:spacing w:before="60" w:after="100"/>
              <w:rPr>
                <w:rFonts w:eastAsia="宋体"/>
                <w:lang w:eastAsia="zh-CN"/>
              </w:rPr>
            </w:pPr>
            <w:r w:rsidRPr="00F5723D">
              <w:t>2&gt;</w:t>
            </w:r>
            <w:r w:rsidRPr="00F5723D">
              <w:tab/>
              <w:t>if (NRSRP –</w:t>
            </w:r>
            <w:r w:rsidRPr="00CC6442">
              <w:rPr>
                <w:i/>
              </w:rPr>
              <w:t xml:space="preserve"> nrs-PowerOffsetNonAnchor</w:t>
            </w:r>
            <w:r w:rsidRPr="00F5723D">
              <w:t>) &lt;</w:t>
            </w:r>
            <w:r w:rsidRPr="00CC6442">
              <w:rPr>
                <w:i/>
              </w:rPr>
              <w:t xml:space="preserve"> s-MeasureInter</w:t>
            </w:r>
            <w:r w:rsidRPr="00F5723D">
              <w:t>, perform inter-frequency measurements as defined in TS 36.133 [16].</w:t>
            </w:r>
          </w:p>
        </w:tc>
      </w:tr>
    </w:tbl>
    <w:p w14:paraId="1ABA7FBB" w14:textId="43F9A3D2" w:rsidR="00F116C3" w:rsidRDefault="001F25F0" w:rsidP="001F25F0">
      <w:pPr>
        <w:spacing w:before="180"/>
        <w:rPr>
          <w:lang w:eastAsia="zh-CN"/>
        </w:rPr>
      </w:pPr>
      <w:r>
        <w:rPr>
          <w:lang w:eastAsia="zh-CN"/>
        </w:rPr>
        <w:lastRenderedPageBreak/>
        <w:t xml:space="preserve">During the discussion, companies seems to have common understanding that, in </w:t>
      </w:r>
      <w:r w:rsidRPr="001F25F0">
        <w:rPr>
          <w:lang w:eastAsia="zh-CN"/>
        </w:rPr>
        <w:t xml:space="preserve">NTN </w:t>
      </w:r>
      <w:r>
        <w:rPr>
          <w:lang w:eastAsia="zh-CN"/>
        </w:rPr>
        <w:t xml:space="preserve">network, </w:t>
      </w:r>
      <w:r w:rsidRPr="001F25F0">
        <w:rPr>
          <w:lang w:eastAsia="zh-CN"/>
        </w:rPr>
        <w:t xml:space="preserve">since the signal quality change may be very small when the UE moves between the cell center and the cell edge, </w:t>
      </w:r>
      <w:r w:rsidRPr="001F25F0">
        <w:rPr>
          <w:rFonts w:hint="eastAsia"/>
          <w:lang w:eastAsia="zh-CN"/>
        </w:rPr>
        <w:t xml:space="preserve">the </w:t>
      </w:r>
      <w:r w:rsidRPr="001F25F0">
        <w:rPr>
          <w:lang w:eastAsia="zh-CN"/>
        </w:rPr>
        <w:t xml:space="preserve">RSRP-based </w:t>
      </w:r>
      <w:r w:rsidRPr="001F25F0">
        <w:rPr>
          <w:rFonts w:hint="eastAsia"/>
          <w:lang w:eastAsia="zh-CN"/>
        </w:rPr>
        <w:t>triggering condition</w:t>
      </w:r>
      <w:r w:rsidR="00B91D4F">
        <w:rPr>
          <w:lang w:eastAsia="zh-CN"/>
        </w:rPr>
        <w:t>s</w:t>
      </w:r>
      <w:r w:rsidRPr="001F25F0">
        <w:rPr>
          <w:lang w:eastAsia="zh-CN"/>
        </w:rPr>
        <w:t xml:space="preserve"> for </w:t>
      </w:r>
      <w:r>
        <w:rPr>
          <w:lang w:eastAsia="zh-CN"/>
        </w:rPr>
        <w:t xml:space="preserve">connected mode </w:t>
      </w:r>
      <w:r w:rsidRPr="001F25F0">
        <w:rPr>
          <w:lang w:eastAsia="zh-CN"/>
        </w:rPr>
        <w:t>neighbor</w:t>
      </w:r>
      <w:r w:rsidRPr="001F25F0">
        <w:rPr>
          <w:rFonts w:hint="eastAsia"/>
          <w:lang w:eastAsia="zh-CN"/>
        </w:rPr>
        <w:t xml:space="preserve"> cell measurement </w:t>
      </w:r>
      <w:r>
        <w:rPr>
          <w:lang w:eastAsia="zh-CN"/>
        </w:rPr>
        <w:t>m</w:t>
      </w:r>
      <w:r w:rsidRPr="001F25F0">
        <w:rPr>
          <w:lang w:eastAsia="zh-CN"/>
        </w:rPr>
        <w:t>ay no longer be suitable</w:t>
      </w:r>
      <w:r>
        <w:rPr>
          <w:lang w:eastAsia="zh-CN"/>
        </w:rPr>
        <w:t xml:space="preserve"> to </w:t>
      </w:r>
      <w:r w:rsidRPr="001F25F0">
        <w:rPr>
          <w:lang w:eastAsia="zh-CN"/>
        </w:rPr>
        <w:t>use</w:t>
      </w:r>
      <w:r>
        <w:rPr>
          <w:lang w:eastAsia="zh-CN"/>
        </w:rPr>
        <w:t>.</w:t>
      </w:r>
      <w:r w:rsidR="00F116C3">
        <w:rPr>
          <w:lang w:eastAsia="zh-CN"/>
        </w:rPr>
        <w:t xml:space="preserve"> </w:t>
      </w:r>
    </w:p>
    <w:p w14:paraId="1A4CE6DA" w14:textId="564F9541" w:rsidR="00CC6442" w:rsidRPr="00CC6442" w:rsidRDefault="00F116C3" w:rsidP="001F25F0">
      <w:pPr>
        <w:spacing w:before="180"/>
        <w:rPr>
          <w:lang w:eastAsia="zh-CN"/>
        </w:rPr>
      </w:pPr>
      <w:r>
        <w:rPr>
          <w:lang w:eastAsia="zh-CN"/>
        </w:rPr>
        <w:t>Based on that, some companies think the whole mechanism still can be kept for R18 IoT NTN and whether the criteria is configured can be left to NW implementation (maybe seldom</w:t>
      </w:r>
      <w:r w:rsidR="00F70B2D">
        <w:rPr>
          <w:lang w:eastAsia="zh-CN"/>
        </w:rPr>
        <w:t xml:space="preserve"> configured</w:t>
      </w:r>
      <w:r>
        <w:rPr>
          <w:lang w:eastAsia="zh-CN"/>
        </w:rPr>
        <w:t xml:space="preserve">). Meanwhile, it seems </w:t>
      </w:r>
      <w:r w:rsidRPr="00F116C3">
        <w:rPr>
          <w:lang w:eastAsia="zh-CN"/>
        </w:rPr>
        <w:t xml:space="preserve">some </w:t>
      </w:r>
      <w:r>
        <w:rPr>
          <w:lang w:eastAsia="zh-CN"/>
        </w:rPr>
        <w:t xml:space="preserve">other </w:t>
      </w:r>
      <w:r w:rsidRPr="00F116C3">
        <w:rPr>
          <w:lang w:eastAsia="zh-CN"/>
        </w:rPr>
        <w:t xml:space="preserve">companies </w:t>
      </w:r>
      <w:r>
        <w:rPr>
          <w:lang w:eastAsia="zh-CN"/>
        </w:rPr>
        <w:t>may think</w:t>
      </w:r>
      <w:r w:rsidRPr="00F116C3">
        <w:rPr>
          <w:lang w:eastAsia="zh-CN"/>
        </w:rPr>
        <w:t xml:space="preserve"> RSRP-related</w:t>
      </w:r>
      <w:r w:rsidR="000342F8">
        <w:rPr>
          <w:lang w:eastAsia="zh-CN"/>
        </w:rPr>
        <w:t xml:space="preserve"> measurement </w:t>
      </w:r>
      <w:r w:rsidRPr="00F116C3">
        <w:rPr>
          <w:lang w:eastAsia="zh-CN"/>
        </w:rPr>
        <w:t>configuration</w:t>
      </w:r>
      <w:r>
        <w:rPr>
          <w:lang w:eastAsia="zh-CN"/>
        </w:rPr>
        <w:t xml:space="preserve"> and procedure would be excluded for R18 IoT NTN</w:t>
      </w:r>
      <w:r w:rsidR="00F70B2D">
        <w:rPr>
          <w:lang w:eastAsia="zh-CN"/>
        </w:rPr>
        <w:t xml:space="preserve"> and only new triggers are needed</w:t>
      </w:r>
      <w:r>
        <w:rPr>
          <w:lang w:eastAsia="zh-CN"/>
        </w:rPr>
        <w:t xml:space="preserve">. In order to </w:t>
      </w:r>
      <w:r w:rsidR="00B91D4F">
        <w:rPr>
          <w:lang w:eastAsia="zh-CN"/>
        </w:rPr>
        <w:t xml:space="preserve">make things clear, </w:t>
      </w:r>
      <w:r w:rsidR="00B91D4F" w:rsidRPr="00CC6442">
        <w:rPr>
          <w:lang w:eastAsia="zh-CN"/>
        </w:rPr>
        <w:t>rapporteur</w:t>
      </w:r>
      <w:r w:rsidR="00B91D4F">
        <w:rPr>
          <w:lang w:eastAsia="zh-CN"/>
        </w:rPr>
        <w:t xml:space="preserve"> invite companies to further elaborate their thoughts.</w:t>
      </w:r>
    </w:p>
    <w:p w14:paraId="7918A572" w14:textId="0E131C8A" w:rsidR="001F25F0" w:rsidRDefault="001F25F0" w:rsidP="001F25F0">
      <w:pPr>
        <w:spacing w:before="180"/>
        <w:jc w:val="both"/>
        <w:rPr>
          <w:b/>
        </w:rPr>
      </w:pPr>
      <w:r w:rsidRPr="00314C0C">
        <w:rPr>
          <w:b/>
        </w:rPr>
        <w:t>Q</w:t>
      </w:r>
      <w:r w:rsidR="00B91D4F">
        <w:rPr>
          <w:b/>
        </w:rPr>
        <w:t>3</w:t>
      </w:r>
      <w:r w:rsidRPr="00314C0C">
        <w:rPr>
          <w:b/>
        </w:rPr>
        <w:t xml:space="preserve">: </w:t>
      </w:r>
      <w:r>
        <w:rPr>
          <w:b/>
        </w:rPr>
        <w:t xml:space="preserve">Companies are invited to indicate their understanding on what aspects </w:t>
      </w:r>
      <w:r w:rsidR="00F116C3">
        <w:rPr>
          <w:b/>
        </w:rPr>
        <w:t xml:space="preserve">of R17 NB-IoT connected mode measurement </w:t>
      </w:r>
      <w:r>
        <w:rPr>
          <w:b/>
        </w:rPr>
        <w:t xml:space="preserve">can be </w:t>
      </w:r>
      <w:r w:rsidR="00F116C3">
        <w:rPr>
          <w:b/>
        </w:rPr>
        <w:t>kept/</w:t>
      </w:r>
      <w:r>
        <w:rPr>
          <w:b/>
        </w:rPr>
        <w:t xml:space="preserve">applied </w:t>
      </w:r>
      <w:r w:rsidRPr="0056298E">
        <w:rPr>
          <w:b/>
        </w:rPr>
        <w:t>for R18 IoT NTN</w:t>
      </w:r>
      <w:r>
        <w:rPr>
          <w:b/>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8330"/>
      </w:tblGrid>
      <w:tr w:rsidR="00F116C3" w:rsidRPr="00274625" w14:paraId="23DE4D06" w14:textId="77777777" w:rsidTr="00F116C3">
        <w:trPr>
          <w:trHeight w:val="132"/>
        </w:trPr>
        <w:tc>
          <w:tcPr>
            <w:tcW w:w="1309" w:type="dxa"/>
            <w:shd w:val="clear" w:color="auto" w:fill="D9D9D9"/>
          </w:tcPr>
          <w:p w14:paraId="41900558" w14:textId="77777777" w:rsidR="00F116C3" w:rsidRPr="00314C0C" w:rsidRDefault="00F116C3" w:rsidP="001F25F0">
            <w:pPr>
              <w:spacing w:after="0"/>
              <w:jc w:val="both"/>
              <w:rPr>
                <w:b/>
                <w:bCs/>
                <w:lang w:eastAsia="zh-CN"/>
              </w:rPr>
            </w:pPr>
            <w:r w:rsidRPr="00314C0C">
              <w:rPr>
                <w:b/>
                <w:bCs/>
                <w:lang w:eastAsia="zh-CN"/>
              </w:rPr>
              <w:t>Company</w:t>
            </w:r>
          </w:p>
        </w:tc>
        <w:tc>
          <w:tcPr>
            <w:tcW w:w="8330" w:type="dxa"/>
            <w:shd w:val="clear" w:color="auto" w:fill="D9D9D9"/>
          </w:tcPr>
          <w:p w14:paraId="58071C87" w14:textId="77777777" w:rsidR="00F116C3" w:rsidRPr="00314C0C" w:rsidRDefault="00F116C3" w:rsidP="001F25F0">
            <w:pPr>
              <w:spacing w:after="0"/>
              <w:jc w:val="both"/>
              <w:rPr>
                <w:b/>
                <w:bCs/>
                <w:lang w:eastAsia="zh-CN"/>
              </w:rPr>
            </w:pPr>
            <w:r w:rsidRPr="00314C0C">
              <w:rPr>
                <w:b/>
                <w:bCs/>
                <w:lang w:eastAsia="zh-CN"/>
              </w:rPr>
              <w:t>Comments</w:t>
            </w:r>
          </w:p>
        </w:tc>
      </w:tr>
      <w:tr w:rsidR="00F116C3" w:rsidRPr="0019077C" w14:paraId="43EA7EFC" w14:textId="77777777" w:rsidTr="00F116C3">
        <w:trPr>
          <w:trHeight w:val="127"/>
        </w:trPr>
        <w:tc>
          <w:tcPr>
            <w:tcW w:w="1309" w:type="dxa"/>
            <w:shd w:val="clear" w:color="auto" w:fill="auto"/>
          </w:tcPr>
          <w:p w14:paraId="223D9AD3" w14:textId="7F2FA26D" w:rsidR="00F116C3" w:rsidRPr="00F116C3" w:rsidRDefault="00F116C3" w:rsidP="001F25F0">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8330" w:type="dxa"/>
            <w:shd w:val="clear" w:color="auto" w:fill="auto"/>
          </w:tcPr>
          <w:p w14:paraId="1D8FD64E" w14:textId="4B39AA41" w:rsidR="00F116C3" w:rsidRDefault="00F116C3" w:rsidP="00F116C3">
            <w:pPr>
              <w:spacing w:afterLines="50" w:after="120"/>
              <w:rPr>
                <w:rFonts w:eastAsiaTheme="minorEastAsia"/>
                <w:bCs/>
                <w:lang w:eastAsia="zh-CN"/>
              </w:rPr>
            </w:pPr>
            <w:r>
              <w:rPr>
                <w:rFonts w:eastAsiaTheme="minorEastAsia"/>
                <w:bCs/>
                <w:lang w:eastAsia="zh-CN"/>
              </w:rPr>
              <w:t xml:space="preserve">We suggest to apply the whole </w:t>
            </w:r>
            <w:r>
              <w:rPr>
                <w:lang w:eastAsia="zh-CN"/>
              </w:rPr>
              <w:t>mechanis</w:t>
            </w:r>
            <w:r w:rsidRPr="00F116C3">
              <w:rPr>
                <w:rFonts w:eastAsiaTheme="minorEastAsia"/>
                <w:bCs/>
                <w:lang w:eastAsia="zh-CN"/>
              </w:rPr>
              <w:t>m of R17 NB-IoT connected mode measurement in RAN2 for R18 IoT NTN, e.g., measurement configuration and measurement procedure</w:t>
            </w:r>
            <w:r>
              <w:rPr>
                <w:rFonts w:eastAsiaTheme="minorEastAsia"/>
                <w:bCs/>
                <w:lang w:eastAsia="zh-CN"/>
              </w:rPr>
              <w:t xml:space="preserve">. It may only need to add some simple description in stage-2 spec and in UE capability part to indicate this feature can be used by R18 IoT NTN. </w:t>
            </w:r>
          </w:p>
          <w:p w14:paraId="1EA6CD37" w14:textId="77777777" w:rsidR="00F116C3" w:rsidRDefault="00F116C3" w:rsidP="00F116C3">
            <w:pPr>
              <w:spacing w:afterLines="20" w:after="48"/>
              <w:rPr>
                <w:rFonts w:eastAsiaTheme="minorEastAsia"/>
                <w:bCs/>
                <w:lang w:eastAsia="zh-CN"/>
              </w:rPr>
            </w:pPr>
            <w:r>
              <w:rPr>
                <w:rFonts w:eastAsiaTheme="minorEastAsia"/>
                <w:bCs/>
                <w:lang w:eastAsia="zh-CN"/>
              </w:rPr>
              <w:t>Certainly, the performance requirement in RAN4 also needs to be applied.</w:t>
            </w:r>
          </w:p>
          <w:p w14:paraId="24EF42B2" w14:textId="77777777" w:rsidR="009C6A7D" w:rsidRDefault="009C6A7D" w:rsidP="009C6A7D">
            <w:pPr>
              <w:spacing w:after="0"/>
              <w:rPr>
                <w:rFonts w:eastAsiaTheme="minorEastAsia"/>
                <w:bCs/>
                <w:lang w:eastAsia="zh-CN"/>
              </w:rPr>
            </w:pPr>
          </w:p>
          <w:p w14:paraId="54C5D0DD" w14:textId="7D724C8A" w:rsidR="009C6A7D" w:rsidRPr="00F116C3" w:rsidRDefault="009C6A7D" w:rsidP="00F116C3">
            <w:pPr>
              <w:spacing w:afterLines="20" w:after="48"/>
              <w:rPr>
                <w:rFonts w:eastAsiaTheme="minorEastAsia"/>
                <w:bCs/>
                <w:lang w:eastAsia="zh-CN"/>
              </w:rPr>
            </w:pPr>
            <w:r>
              <w:rPr>
                <w:rFonts w:eastAsiaTheme="minorEastAsia"/>
                <w:bCs/>
                <w:lang w:eastAsia="zh-CN"/>
              </w:rPr>
              <w:t xml:space="preserve">We don’t think it’s good idea to explicitly excluded </w:t>
            </w:r>
            <w:r w:rsidRPr="00F116C3">
              <w:rPr>
                <w:rFonts w:eastAsiaTheme="minorEastAsia"/>
                <w:bCs/>
                <w:lang w:eastAsia="zh-CN"/>
              </w:rPr>
              <w:t>measurement configuration and measurement procedure</w:t>
            </w:r>
            <w:r>
              <w:rPr>
                <w:rFonts w:eastAsiaTheme="minorEastAsia"/>
                <w:bCs/>
                <w:lang w:eastAsia="zh-CN"/>
              </w:rPr>
              <w:t xml:space="preserve"> of R17 NB-IoT from R18 IoT NTN.</w:t>
            </w:r>
          </w:p>
        </w:tc>
      </w:tr>
      <w:tr w:rsidR="006144AE" w:rsidRPr="0019077C" w14:paraId="5AEBADF4" w14:textId="77777777" w:rsidTr="00F116C3">
        <w:trPr>
          <w:trHeight w:val="127"/>
        </w:trPr>
        <w:tc>
          <w:tcPr>
            <w:tcW w:w="1309" w:type="dxa"/>
            <w:shd w:val="clear" w:color="auto" w:fill="auto"/>
          </w:tcPr>
          <w:p w14:paraId="16165514" w14:textId="0F468269" w:rsidR="006144AE" w:rsidRPr="00314C0C" w:rsidRDefault="006144AE" w:rsidP="006144AE">
            <w:pPr>
              <w:spacing w:after="0"/>
              <w:rPr>
                <w:rFonts w:eastAsia="MS Mincho"/>
                <w:bCs/>
              </w:rPr>
            </w:pPr>
            <w:r>
              <w:rPr>
                <w:rFonts w:eastAsia="MS Mincho"/>
                <w:bCs/>
              </w:rPr>
              <w:t>MediaTek</w:t>
            </w:r>
          </w:p>
        </w:tc>
        <w:tc>
          <w:tcPr>
            <w:tcW w:w="8330" w:type="dxa"/>
            <w:shd w:val="clear" w:color="auto" w:fill="auto"/>
          </w:tcPr>
          <w:p w14:paraId="041CAB7E" w14:textId="1F059EC2" w:rsidR="006144AE" w:rsidRPr="00314C0C" w:rsidRDefault="006144AE" w:rsidP="006144AE">
            <w:pPr>
              <w:spacing w:after="0"/>
              <w:rPr>
                <w:rFonts w:eastAsia="MS Mincho"/>
                <w:bCs/>
              </w:rPr>
            </w:pPr>
            <w:r>
              <w:rPr>
                <w:rFonts w:eastAsia="MS Mincho"/>
                <w:bCs/>
              </w:rPr>
              <w:t>Agree with ZTE to keep the R17 NB-IoT mechanism.</w:t>
            </w:r>
          </w:p>
        </w:tc>
      </w:tr>
      <w:tr w:rsidR="00F116C3" w:rsidRPr="0019077C" w14:paraId="2B818BF4" w14:textId="77777777" w:rsidTr="00F116C3">
        <w:trPr>
          <w:trHeight w:val="127"/>
        </w:trPr>
        <w:tc>
          <w:tcPr>
            <w:tcW w:w="1309" w:type="dxa"/>
            <w:shd w:val="clear" w:color="auto" w:fill="auto"/>
          </w:tcPr>
          <w:p w14:paraId="1E7D57CA" w14:textId="30A0019E" w:rsidR="00F116C3" w:rsidRPr="0053594A" w:rsidRDefault="0053594A" w:rsidP="001F25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330" w:type="dxa"/>
            <w:shd w:val="clear" w:color="auto" w:fill="auto"/>
          </w:tcPr>
          <w:p w14:paraId="3D4F6FD1" w14:textId="0E54F588" w:rsidR="00F116C3" w:rsidRPr="0053594A" w:rsidRDefault="0053594A" w:rsidP="0053594A">
            <w:pPr>
              <w:spacing w:after="0"/>
              <w:rPr>
                <w:rFonts w:eastAsiaTheme="minorEastAsia"/>
                <w:bCs/>
                <w:lang w:eastAsia="zh-CN"/>
              </w:rPr>
            </w:pPr>
            <w:r>
              <w:rPr>
                <w:rFonts w:eastAsiaTheme="minorEastAsia" w:hint="eastAsia"/>
                <w:bCs/>
                <w:lang w:eastAsia="zh-CN"/>
              </w:rPr>
              <w:t>A</w:t>
            </w:r>
            <w:r>
              <w:rPr>
                <w:rFonts w:eastAsiaTheme="minorEastAsia"/>
                <w:bCs/>
                <w:lang w:eastAsia="zh-CN"/>
              </w:rPr>
              <w:t xml:space="preserve">gree to apply the </w:t>
            </w:r>
            <w:r>
              <w:rPr>
                <w:lang w:eastAsia="zh-CN"/>
              </w:rPr>
              <w:t>mechanis</w:t>
            </w:r>
            <w:r w:rsidRPr="00F116C3">
              <w:rPr>
                <w:rFonts w:eastAsiaTheme="minorEastAsia"/>
                <w:bCs/>
                <w:lang w:eastAsia="zh-CN"/>
              </w:rPr>
              <w:t>m of R17 NB-IoT connected mode measurement for R18 IoT NTN</w:t>
            </w:r>
            <w:r>
              <w:rPr>
                <w:rFonts w:eastAsiaTheme="minorEastAsia"/>
                <w:bCs/>
                <w:lang w:eastAsia="zh-CN"/>
              </w:rPr>
              <w:t xml:space="preserve">. And we also consider the new trigger condition could work with the legacy mechanism, for example, the </w:t>
            </w:r>
            <w:r w:rsidRPr="00F5723D">
              <w:rPr>
                <w:i/>
                <w:iCs/>
              </w:rPr>
              <w:t>neighCellMeasCriteria</w:t>
            </w:r>
            <w:r>
              <w:rPr>
                <w:i/>
                <w:iCs/>
              </w:rPr>
              <w:t xml:space="preserve"> </w:t>
            </w:r>
            <w:r w:rsidRPr="0053594A">
              <w:rPr>
                <w:rFonts w:eastAsiaTheme="minorEastAsia"/>
                <w:bCs/>
                <w:lang w:eastAsia="zh-CN"/>
              </w:rPr>
              <w:t>can be work</w:t>
            </w:r>
            <w:r>
              <w:rPr>
                <w:rFonts w:eastAsiaTheme="minorEastAsia"/>
                <w:bCs/>
                <w:lang w:eastAsia="zh-CN"/>
              </w:rPr>
              <w:t>ed</w:t>
            </w:r>
            <w:r w:rsidRPr="0053594A">
              <w:rPr>
                <w:rFonts w:eastAsiaTheme="minorEastAsia"/>
                <w:bCs/>
                <w:lang w:eastAsia="zh-CN"/>
              </w:rPr>
              <w:t xml:space="preserve"> with the new trigger condition. </w:t>
            </w:r>
            <w:r>
              <w:rPr>
                <w:rFonts w:eastAsiaTheme="minorEastAsia"/>
                <w:bCs/>
                <w:lang w:eastAsia="zh-CN"/>
              </w:rPr>
              <w:t xml:space="preserve"> </w:t>
            </w:r>
          </w:p>
        </w:tc>
      </w:tr>
      <w:tr w:rsidR="00F116C3" w:rsidRPr="0019077C" w14:paraId="6821B9A8" w14:textId="77777777" w:rsidTr="00F116C3">
        <w:trPr>
          <w:trHeight w:val="127"/>
        </w:trPr>
        <w:tc>
          <w:tcPr>
            <w:tcW w:w="1309" w:type="dxa"/>
            <w:shd w:val="clear" w:color="auto" w:fill="auto"/>
          </w:tcPr>
          <w:p w14:paraId="23E2E01E" w14:textId="1ACE8D57" w:rsidR="00F116C3" w:rsidRPr="00314C0C" w:rsidRDefault="00A45654" w:rsidP="00A45654">
            <w:pPr>
              <w:tabs>
                <w:tab w:val="left" w:pos="704"/>
              </w:tabs>
              <w:spacing w:after="0"/>
              <w:rPr>
                <w:rFonts w:eastAsia="MS Mincho"/>
                <w:bCs/>
              </w:rPr>
            </w:pPr>
            <w:r>
              <w:rPr>
                <w:rFonts w:eastAsia="MS Mincho"/>
                <w:bCs/>
              </w:rPr>
              <w:t>OPPO</w:t>
            </w:r>
          </w:p>
        </w:tc>
        <w:tc>
          <w:tcPr>
            <w:tcW w:w="8330" w:type="dxa"/>
            <w:shd w:val="clear" w:color="auto" w:fill="auto"/>
          </w:tcPr>
          <w:p w14:paraId="4AC0F91D" w14:textId="48286839" w:rsidR="00F116C3" w:rsidRPr="00A45654" w:rsidRDefault="00A45654" w:rsidP="001F25F0">
            <w:pPr>
              <w:spacing w:after="0"/>
              <w:rPr>
                <w:rFonts w:eastAsiaTheme="minorEastAsia"/>
                <w:bCs/>
                <w:lang w:eastAsia="zh-CN"/>
              </w:rPr>
            </w:pPr>
            <w:r>
              <w:rPr>
                <w:rFonts w:eastAsiaTheme="minorEastAsia"/>
                <w:bCs/>
                <w:lang w:eastAsia="zh-CN"/>
              </w:rPr>
              <w:t>Agree with Xiaomi.</w:t>
            </w:r>
          </w:p>
        </w:tc>
      </w:tr>
      <w:tr w:rsidR="00F116C3" w:rsidRPr="0019077C" w14:paraId="1B75B9FB" w14:textId="77777777" w:rsidTr="00F116C3">
        <w:trPr>
          <w:trHeight w:val="127"/>
        </w:trPr>
        <w:tc>
          <w:tcPr>
            <w:tcW w:w="1309" w:type="dxa"/>
            <w:shd w:val="clear" w:color="auto" w:fill="auto"/>
          </w:tcPr>
          <w:p w14:paraId="70DC3FFD" w14:textId="5779C379" w:rsidR="00F116C3" w:rsidRPr="00A85D1B" w:rsidRDefault="001F33D9" w:rsidP="001F25F0">
            <w:pPr>
              <w:spacing w:after="0"/>
              <w:rPr>
                <w:rFonts w:eastAsiaTheme="minorEastAsia"/>
                <w:bCs/>
                <w:lang w:eastAsia="zh-CN"/>
              </w:rPr>
            </w:pPr>
            <w:r>
              <w:rPr>
                <w:rFonts w:eastAsiaTheme="minorEastAsia" w:hint="eastAsia"/>
                <w:bCs/>
                <w:lang w:eastAsia="zh-CN"/>
              </w:rPr>
              <w:lastRenderedPageBreak/>
              <w:t>L</w:t>
            </w:r>
            <w:r>
              <w:rPr>
                <w:rFonts w:eastAsiaTheme="minorEastAsia"/>
                <w:bCs/>
                <w:lang w:eastAsia="zh-CN"/>
              </w:rPr>
              <w:t>enovo</w:t>
            </w:r>
          </w:p>
        </w:tc>
        <w:tc>
          <w:tcPr>
            <w:tcW w:w="8330" w:type="dxa"/>
            <w:shd w:val="clear" w:color="auto" w:fill="auto"/>
          </w:tcPr>
          <w:p w14:paraId="4274F206" w14:textId="3DA5A902" w:rsidR="00F116C3" w:rsidRPr="00A85D1B" w:rsidRDefault="001F33D9" w:rsidP="001F25F0">
            <w:pPr>
              <w:spacing w:after="0"/>
              <w:rPr>
                <w:rFonts w:eastAsiaTheme="minorEastAsia"/>
                <w:bCs/>
                <w:lang w:eastAsia="zh-CN"/>
              </w:rPr>
            </w:pPr>
            <w:r>
              <w:rPr>
                <w:rFonts w:eastAsiaTheme="minorEastAsia" w:hint="eastAsia"/>
                <w:bCs/>
                <w:lang w:eastAsia="zh-CN"/>
              </w:rPr>
              <w:t>A</w:t>
            </w:r>
            <w:r>
              <w:rPr>
                <w:rFonts w:eastAsiaTheme="minorEastAsia"/>
                <w:bCs/>
                <w:lang w:eastAsia="zh-CN"/>
              </w:rPr>
              <w:t>gree with Xiaomi</w:t>
            </w:r>
          </w:p>
        </w:tc>
      </w:tr>
      <w:tr w:rsidR="00835AEA" w:rsidRPr="0019077C" w14:paraId="21BF5174" w14:textId="77777777" w:rsidTr="00F116C3">
        <w:trPr>
          <w:trHeight w:val="127"/>
        </w:trPr>
        <w:tc>
          <w:tcPr>
            <w:tcW w:w="1309" w:type="dxa"/>
            <w:shd w:val="clear" w:color="auto" w:fill="auto"/>
          </w:tcPr>
          <w:p w14:paraId="0E6C97F2" w14:textId="3ED28F84" w:rsidR="00835AEA" w:rsidRPr="00314C0C" w:rsidRDefault="00835AEA" w:rsidP="00835AEA">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8330" w:type="dxa"/>
            <w:shd w:val="clear" w:color="auto" w:fill="auto"/>
          </w:tcPr>
          <w:p w14:paraId="68EB30E3" w14:textId="2ED88F53" w:rsidR="00835AEA" w:rsidRPr="00EF71DD" w:rsidRDefault="00835AEA" w:rsidP="00835AEA">
            <w:pPr>
              <w:spacing w:after="0"/>
              <w:rPr>
                <w:rFonts w:eastAsiaTheme="minorEastAsia"/>
                <w:bCs/>
                <w:lang w:eastAsia="zh-CN"/>
              </w:rPr>
            </w:pPr>
            <w:r>
              <w:rPr>
                <w:rFonts w:eastAsiaTheme="minorEastAsia"/>
                <w:bCs/>
                <w:lang w:eastAsia="zh-CN"/>
              </w:rPr>
              <w:t xml:space="preserve">We think the whole mechanism of R17 NB-IoT connected mode measurement can be generally applied to R18 IoT NTN. Maybe, some additional principle is needed on how the new trigger works with the legacy one or works independently. </w:t>
            </w:r>
          </w:p>
        </w:tc>
      </w:tr>
      <w:tr w:rsidR="00835AEA" w:rsidRPr="0019077C" w14:paraId="0016AD70" w14:textId="77777777" w:rsidTr="00F116C3">
        <w:trPr>
          <w:trHeight w:val="127"/>
        </w:trPr>
        <w:tc>
          <w:tcPr>
            <w:tcW w:w="1309" w:type="dxa"/>
            <w:shd w:val="clear" w:color="auto" w:fill="auto"/>
          </w:tcPr>
          <w:p w14:paraId="79CAF327" w14:textId="77777777" w:rsidR="00835AEA" w:rsidRPr="00314C0C" w:rsidRDefault="00835AEA" w:rsidP="001F25F0">
            <w:pPr>
              <w:spacing w:after="0"/>
              <w:rPr>
                <w:rFonts w:eastAsia="MS Mincho"/>
                <w:bCs/>
              </w:rPr>
            </w:pPr>
          </w:p>
        </w:tc>
        <w:tc>
          <w:tcPr>
            <w:tcW w:w="8330" w:type="dxa"/>
            <w:shd w:val="clear" w:color="auto" w:fill="auto"/>
          </w:tcPr>
          <w:p w14:paraId="79DF218A" w14:textId="77777777" w:rsidR="00835AEA" w:rsidRPr="00EF71DD" w:rsidRDefault="00835AEA" w:rsidP="001F25F0">
            <w:pPr>
              <w:spacing w:after="0"/>
              <w:rPr>
                <w:rFonts w:eastAsiaTheme="minorEastAsia"/>
                <w:bCs/>
                <w:lang w:eastAsia="zh-CN"/>
              </w:rPr>
            </w:pPr>
          </w:p>
        </w:tc>
      </w:tr>
    </w:tbl>
    <w:p w14:paraId="074D2CBA" w14:textId="0661402B" w:rsidR="009C6A7D" w:rsidRDefault="009C6A7D" w:rsidP="009C6A7D">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3</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461DB95A" w14:textId="77777777" w:rsidR="00F70B2D" w:rsidRDefault="00F70B2D" w:rsidP="009C6A7D">
      <w:pPr>
        <w:spacing w:before="100" w:after="100" w:line="288" w:lineRule="auto"/>
        <w:rPr>
          <w:b/>
          <w:lang w:eastAsia="zh-CN"/>
        </w:rPr>
      </w:pPr>
    </w:p>
    <w:p w14:paraId="7BF665CA" w14:textId="6230FAA3" w:rsidR="00870EB3" w:rsidRDefault="00F70B2D" w:rsidP="00870EB3">
      <w:pPr>
        <w:pStyle w:val="3"/>
        <w:spacing w:before="240" w:after="240"/>
        <w:ind w:left="720"/>
        <w:rPr>
          <w:sz w:val="24"/>
          <w:szCs w:val="24"/>
        </w:rPr>
      </w:pPr>
      <w:r>
        <w:rPr>
          <w:sz w:val="24"/>
          <w:szCs w:val="24"/>
        </w:rPr>
        <w:t>Time</w:t>
      </w:r>
      <w:r w:rsidR="00870EB3" w:rsidRPr="00870EB3">
        <w:rPr>
          <w:sz w:val="24"/>
          <w:szCs w:val="24"/>
        </w:rPr>
        <w:t>-based</w:t>
      </w:r>
      <w:r w:rsidR="00C033B3">
        <w:rPr>
          <w:sz w:val="24"/>
          <w:szCs w:val="24"/>
        </w:rPr>
        <w:t xml:space="preserve"> </w:t>
      </w:r>
      <w:r w:rsidR="00C033B3">
        <w:rPr>
          <w:rFonts w:hint="eastAsia"/>
          <w:sz w:val="24"/>
          <w:szCs w:val="24"/>
          <w:lang w:eastAsia="zh-CN"/>
        </w:rPr>
        <w:t>new</w:t>
      </w:r>
      <w:r w:rsidR="00870EB3" w:rsidRPr="00870EB3">
        <w:rPr>
          <w:sz w:val="24"/>
          <w:szCs w:val="24"/>
        </w:rPr>
        <w:t xml:space="preserve"> trigger</w:t>
      </w:r>
    </w:p>
    <w:p w14:paraId="3AE0CCB5" w14:textId="52253428" w:rsidR="0056298E" w:rsidRPr="0056298E" w:rsidRDefault="00894BA4" w:rsidP="0056298E">
      <w:pPr>
        <w:pStyle w:val="4"/>
        <w:rPr>
          <w:sz w:val="21"/>
          <w:szCs w:val="21"/>
          <w:lang w:eastAsia="zh-CN"/>
        </w:rPr>
      </w:pPr>
      <w:r>
        <w:rPr>
          <w:sz w:val="21"/>
          <w:szCs w:val="21"/>
          <w:lang w:eastAsia="zh-CN"/>
        </w:rPr>
        <w:t>B</w:t>
      </w:r>
      <w:r>
        <w:rPr>
          <w:rFonts w:hint="eastAsia"/>
          <w:sz w:val="21"/>
          <w:szCs w:val="21"/>
          <w:lang w:eastAsia="zh-CN"/>
        </w:rPr>
        <w:t>ased</w:t>
      </w:r>
      <w:r>
        <w:rPr>
          <w:sz w:val="21"/>
          <w:szCs w:val="21"/>
          <w:lang w:eastAsia="zh-CN"/>
        </w:rPr>
        <w:t xml:space="preserve"> </w:t>
      </w:r>
      <w:r>
        <w:rPr>
          <w:rFonts w:hint="eastAsia"/>
          <w:sz w:val="21"/>
          <w:szCs w:val="21"/>
          <w:lang w:eastAsia="zh-CN"/>
        </w:rPr>
        <w:t>on</w:t>
      </w:r>
      <w:r>
        <w:rPr>
          <w:sz w:val="21"/>
          <w:szCs w:val="21"/>
          <w:lang w:eastAsia="zh-CN"/>
        </w:rPr>
        <w:t xml:space="preserve"> </w:t>
      </w:r>
      <w:r>
        <w:rPr>
          <w:rFonts w:hint="eastAsia"/>
          <w:sz w:val="21"/>
          <w:szCs w:val="21"/>
          <w:lang w:eastAsia="zh-CN"/>
        </w:rPr>
        <w:t>the</w:t>
      </w:r>
      <w:r>
        <w:rPr>
          <w:sz w:val="21"/>
          <w:szCs w:val="21"/>
          <w:lang w:eastAsia="zh-CN"/>
        </w:rPr>
        <w:t xml:space="preserve"> </w:t>
      </w:r>
      <w:r>
        <w:rPr>
          <w:rFonts w:hint="eastAsia"/>
          <w:sz w:val="21"/>
          <w:szCs w:val="21"/>
          <w:lang w:eastAsia="zh-CN"/>
        </w:rPr>
        <w:t>time</w:t>
      </w:r>
      <w:r w:rsidR="009C6A7D">
        <w:rPr>
          <w:sz w:val="21"/>
          <w:szCs w:val="21"/>
          <w:lang w:eastAsia="zh-CN"/>
        </w:rPr>
        <w:t xml:space="preserve"> when</w:t>
      </w:r>
      <w:r>
        <w:rPr>
          <w:sz w:val="21"/>
          <w:szCs w:val="21"/>
          <w:lang w:eastAsia="zh-CN"/>
        </w:rPr>
        <w:t xml:space="preserve"> </w:t>
      </w:r>
      <w:r>
        <w:rPr>
          <w:rFonts w:hint="eastAsia"/>
          <w:sz w:val="21"/>
          <w:szCs w:val="21"/>
          <w:lang w:eastAsia="zh-CN"/>
        </w:rPr>
        <w:t>current</w:t>
      </w:r>
      <w:r>
        <w:rPr>
          <w:sz w:val="21"/>
          <w:szCs w:val="21"/>
          <w:lang w:eastAsia="zh-CN"/>
        </w:rPr>
        <w:t xml:space="preserve"> </w:t>
      </w:r>
      <w:r>
        <w:rPr>
          <w:rFonts w:hint="eastAsia"/>
          <w:sz w:val="21"/>
          <w:szCs w:val="21"/>
          <w:lang w:eastAsia="zh-CN"/>
        </w:rPr>
        <w:t>cell</w:t>
      </w:r>
      <w:r>
        <w:rPr>
          <w:sz w:val="21"/>
          <w:szCs w:val="21"/>
          <w:lang w:eastAsia="zh-CN"/>
        </w:rPr>
        <w:t xml:space="preserve"> </w:t>
      </w:r>
      <w:r>
        <w:rPr>
          <w:rFonts w:hint="eastAsia"/>
          <w:sz w:val="21"/>
          <w:szCs w:val="21"/>
          <w:lang w:eastAsia="zh-CN"/>
        </w:rPr>
        <w:t>stop</w:t>
      </w:r>
      <w:r w:rsidR="00CA7943">
        <w:rPr>
          <w:sz w:val="21"/>
          <w:szCs w:val="21"/>
          <w:lang w:eastAsia="zh-CN"/>
        </w:rPr>
        <w:t>s</w:t>
      </w:r>
      <w:r>
        <w:rPr>
          <w:sz w:val="21"/>
          <w:szCs w:val="21"/>
          <w:lang w:eastAsia="zh-CN"/>
        </w:rPr>
        <w:t xml:space="preserve"> </w:t>
      </w:r>
      <w:r>
        <w:rPr>
          <w:rFonts w:hint="eastAsia"/>
          <w:sz w:val="21"/>
          <w:szCs w:val="21"/>
          <w:lang w:eastAsia="zh-CN"/>
        </w:rPr>
        <w:t>serving</w:t>
      </w:r>
    </w:p>
    <w:p w14:paraId="4329188B" w14:textId="5D1A1ECF" w:rsidR="00870EB3" w:rsidRDefault="00870EB3" w:rsidP="00870EB3">
      <w:pPr>
        <w:rPr>
          <w:rFonts w:eastAsiaTheme="minorEastAsia"/>
          <w:lang w:val="en-GB" w:eastAsia="zh-CN"/>
        </w:rPr>
      </w:pPr>
      <w:r>
        <w:rPr>
          <w:rFonts w:eastAsiaTheme="minorEastAsia"/>
          <w:lang w:val="en-GB" w:eastAsia="zh-CN"/>
        </w:rPr>
        <w:t>The related proposals are copied below:</w:t>
      </w:r>
    </w:p>
    <w:tbl>
      <w:tblPr>
        <w:tblStyle w:val="af9"/>
        <w:tblW w:w="0" w:type="auto"/>
        <w:tblInd w:w="108" w:type="dxa"/>
        <w:tblLook w:val="04A0" w:firstRow="1" w:lastRow="0" w:firstColumn="1" w:lastColumn="0" w:noHBand="0" w:noVBand="1"/>
      </w:tblPr>
      <w:tblGrid>
        <w:gridCol w:w="1556"/>
        <w:gridCol w:w="7964"/>
      </w:tblGrid>
      <w:tr w:rsidR="00870EB3" w14:paraId="6CA9D2CC" w14:textId="77777777" w:rsidTr="0056298E">
        <w:tc>
          <w:tcPr>
            <w:tcW w:w="1560" w:type="dxa"/>
          </w:tcPr>
          <w:p w14:paraId="5B72BDF7" w14:textId="77777777" w:rsidR="00870EB3" w:rsidRDefault="00870EB3" w:rsidP="001F25F0">
            <w:pPr>
              <w:snapToGrid w:val="0"/>
              <w:spacing w:beforeLines="50" w:before="120" w:after="0"/>
              <w:jc w:val="center"/>
              <w:rPr>
                <w:rFonts w:eastAsiaTheme="minorEastAsia"/>
                <w:b/>
                <w:lang w:eastAsia="zh-CN"/>
              </w:rPr>
            </w:pPr>
            <w:r>
              <w:rPr>
                <w:lang w:eastAsia="zh-CN"/>
              </w:rPr>
              <w:t>Contributions</w:t>
            </w:r>
          </w:p>
        </w:tc>
        <w:tc>
          <w:tcPr>
            <w:tcW w:w="8079" w:type="dxa"/>
          </w:tcPr>
          <w:p w14:paraId="5BEEA12B" w14:textId="77777777" w:rsidR="00870EB3" w:rsidRDefault="00870EB3" w:rsidP="001F25F0">
            <w:pPr>
              <w:snapToGrid w:val="0"/>
              <w:spacing w:beforeLines="50" w:before="120" w:after="0"/>
              <w:jc w:val="center"/>
              <w:rPr>
                <w:rFonts w:eastAsiaTheme="minorEastAsia"/>
                <w:b/>
                <w:lang w:eastAsia="zh-CN"/>
              </w:rPr>
            </w:pPr>
            <w:r>
              <w:rPr>
                <w:rFonts w:eastAsia="宋体"/>
                <w:lang w:eastAsia="zh-CN"/>
              </w:rPr>
              <w:t>T</w:t>
            </w:r>
            <w:r w:rsidRPr="002E539D">
              <w:rPr>
                <w:rFonts w:eastAsia="宋体"/>
                <w:lang w:eastAsia="zh-CN"/>
              </w:rPr>
              <w:t>he related proposal</w:t>
            </w:r>
            <w:r>
              <w:rPr>
                <w:lang w:eastAsia="zh-CN"/>
              </w:rPr>
              <w:t>s</w:t>
            </w:r>
          </w:p>
        </w:tc>
      </w:tr>
      <w:tr w:rsidR="00870EB3" w14:paraId="0AFDA00E" w14:textId="77777777" w:rsidTr="0056298E">
        <w:tc>
          <w:tcPr>
            <w:tcW w:w="1560" w:type="dxa"/>
          </w:tcPr>
          <w:p w14:paraId="26DA8431" w14:textId="67BA519A" w:rsidR="00870EB3" w:rsidRDefault="00870EB3" w:rsidP="001F25F0">
            <w:pPr>
              <w:snapToGrid w:val="0"/>
              <w:spacing w:beforeLines="50" w:before="120" w:after="0"/>
              <w:jc w:val="both"/>
              <w:rPr>
                <w:rFonts w:eastAsiaTheme="minorEastAsia"/>
                <w:b/>
                <w:lang w:eastAsia="zh-CN"/>
              </w:rPr>
            </w:pPr>
            <w:r w:rsidRPr="002E539D">
              <w:rPr>
                <w:rFonts w:eastAsia="宋体"/>
                <w:lang w:eastAsia="zh-CN"/>
              </w:rPr>
              <w:t>R2-2209443</w:t>
            </w:r>
            <w:r w:rsidR="0056298E">
              <w:rPr>
                <w:rFonts w:eastAsia="宋体" w:hint="eastAsia"/>
                <w:lang w:eastAsia="zh-CN"/>
              </w:rPr>
              <w:t>[</w:t>
            </w:r>
            <w:r w:rsidR="0056298E">
              <w:rPr>
                <w:rFonts w:eastAsia="宋体"/>
                <w:lang w:eastAsia="zh-CN"/>
              </w:rPr>
              <w:t>2]</w:t>
            </w:r>
          </w:p>
        </w:tc>
        <w:tc>
          <w:tcPr>
            <w:tcW w:w="8079" w:type="dxa"/>
          </w:tcPr>
          <w:p w14:paraId="280E081F" w14:textId="77777777" w:rsidR="00870EB3" w:rsidRPr="008F0D8A" w:rsidRDefault="00870EB3" w:rsidP="001F25F0">
            <w:pPr>
              <w:spacing w:before="120" w:after="120" w:line="264" w:lineRule="auto"/>
              <w:jc w:val="both"/>
              <w:rPr>
                <w:b/>
                <w:lang w:eastAsia="zh-CN"/>
              </w:rPr>
            </w:pPr>
            <w:r w:rsidRPr="008F0D8A">
              <w:rPr>
                <w:b/>
                <w:lang w:eastAsia="zh-CN"/>
              </w:rPr>
              <w:t>Proposal 1: UE shall start intra/inter frequency measurement in connected mode before the t-Service if present.</w:t>
            </w:r>
          </w:p>
          <w:p w14:paraId="3D5A4934" w14:textId="77777777" w:rsidR="00870EB3" w:rsidRPr="008F0D8A" w:rsidRDefault="00870EB3" w:rsidP="001F25F0">
            <w:pPr>
              <w:spacing w:before="120" w:after="120" w:line="264" w:lineRule="auto"/>
              <w:jc w:val="both"/>
              <w:rPr>
                <w:b/>
                <w:lang w:eastAsia="zh-CN"/>
              </w:rPr>
            </w:pPr>
            <w:r w:rsidRPr="008F0D8A">
              <w:rPr>
                <w:b/>
                <w:lang w:eastAsia="zh-CN"/>
              </w:rPr>
              <w:t>Proposal 2: The exact time to start measurements in connected mode before t-Service can be left to UE implementation.</w:t>
            </w:r>
          </w:p>
          <w:p w14:paraId="778272AF" w14:textId="77777777" w:rsidR="00870EB3" w:rsidRDefault="00870EB3" w:rsidP="001E29CA">
            <w:pPr>
              <w:spacing w:before="120" w:after="120" w:line="264" w:lineRule="auto"/>
              <w:jc w:val="both"/>
              <w:rPr>
                <w:b/>
                <w:lang w:eastAsia="zh-CN"/>
              </w:rPr>
            </w:pPr>
            <w:r w:rsidRPr="008F0D8A">
              <w:rPr>
                <w:b/>
                <w:lang w:eastAsia="zh-CN"/>
              </w:rPr>
              <w:t>Proposal 3: The condition of stopping UE measurement before t-Service is not specified.</w:t>
            </w:r>
          </w:p>
          <w:p w14:paraId="52DEB89A" w14:textId="77777777" w:rsidR="00894BA4" w:rsidRDefault="00894BA4" w:rsidP="001E29CA">
            <w:pPr>
              <w:spacing w:before="120" w:after="120" w:line="264" w:lineRule="auto"/>
              <w:jc w:val="both"/>
              <w:rPr>
                <w:b/>
                <w:lang w:eastAsia="zh-CN"/>
              </w:rPr>
            </w:pPr>
          </w:p>
          <w:p w14:paraId="23726DD8" w14:textId="77777777" w:rsidR="00894BA4" w:rsidRDefault="00894BA4" w:rsidP="001E29CA">
            <w:pPr>
              <w:spacing w:before="120" w:after="120" w:line="264" w:lineRule="auto"/>
              <w:jc w:val="both"/>
              <w:rPr>
                <w:b/>
                <w:lang w:eastAsia="zh-CN"/>
              </w:rPr>
            </w:pPr>
            <w:r w:rsidRPr="008F0D8A">
              <w:rPr>
                <w:b/>
                <w:lang w:eastAsia="zh-CN"/>
              </w:rPr>
              <w:t>Proposal 4: For earth-moving cell, the serving cell footprint information is broadcast for determining the time of loss of coverage of current cell in NB-IoT.</w:t>
            </w:r>
          </w:p>
          <w:p w14:paraId="78846AAE" w14:textId="615D79FE" w:rsidR="00894BA4" w:rsidRPr="00D463F4" w:rsidRDefault="00894BA4" w:rsidP="001E29CA">
            <w:pPr>
              <w:spacing w:before="120" w:after="120" w:line="264" w:lineRule="auto"/>
              <w:jc w:val="both"/>
              <w:rPr>
                <w:rFonts w:eastAsiaTheme="minorEastAsia"/>
                <w:b/>
                <w:lang w:eastAsia="zh-CN"/>
              </w:rPr>
            </w:pPr>
            <w:r w:rsidRPr="008F0D8A">
              <w:rPr>
                <w:b/>
                <w:lang w:eastAsia="zh-CN"/>
              </w:rPr>
              <w:t>Proposal 5: NB-IoT UE starts intra/inter frequency measurements in RRC connected mode before the calculated time of losing coverage.</w:t>
            </w:r>
          </w:p>
        </w:tc>
      </w:tr>
      <w:tr w:rsidR="00870EB3" w14:paraId="6B3F1438" w14:textId="77777777" w:rsidTr="0056298E">
        <w:tc>
          <w:tcPr>
            <w:tcW w:w="1560" w:type="dxa"/>
          </w:tcPr>
          <w:p w14:paraId="3EF202E4" w14:textId="77F7433D" w:rsidR="00870EB3" w:rsidRDefault="00870EB3" w:rsidP="001F25F0">
            <w:pPr>
              <w:snapToGrid w:val="0"/>
              <w:spacing w:beforeLines="50" w:before="120" w:after="0"/>
              <w:jc w:val="both"/>
              <w:rPr>
                <w:rFonts w:eastAsiaTheme="minorEastAsia"/>
                <w:b/>
                <w:lang w:eastAsia="zh-CN"/>
              </w:rPr>
            </w:pPr>
            <w:r>
              <w:rPr>
                <w:lang w:eastAsia="zh-CN"/>
              </w:rPr>
              <w:t>R2-2209411</w:t>
            </w:r>
            <w:r w:rsidR="0056298E">
              <w:rPr>
                <w:lang w:eastAsia="zh-CN"/>
              </w:rPr>
              <w:t>[3]</w:t>
            </w:r>
          </w:p>
        </w:tc>
        <w:tc>
          <w:tcPr>
            <w:tcW w:w="8079" w:type="dxa"/>
          </w:tcPr>
          <w:p w14:paraId="233CB6D7" w14:textId="73C11B88" w:rsidR="00870EB3" w:rsidRPr="0056298E" w:rsidRDefault="00870EB3" w:rsidP="0056298E">
            <w:pPr>
              <w:snapToGrid w:val="0"/>
              <w:spacing w:beforeLines="50" w:before="120" w:after="120" w:line="264" w:lineRule="auto"/>
              <w:jc w:val="both"/>
              <w:rPr>
                <w:rFonts w:eastAsiaTheme="minorEastAsia"/>
                <w:b/>
                <w:lang w:eastAsia="zh-CN"/>
              </w:rPr>
            </w:pPr>
            <w:r w:rsidRPr="008F0D8A">
              <w:rPr>
                <w:rFonts w:hint="eastAsia"/>
                <w:b/>
                <w:lang w:eastAsia="zh-CN"/>
              </w:rPr>
              <w:t xml:space="preserve">Proposal 1: </w:t>
            </w:r>
            <w:r w:rsidRPr="001E29CA">
              <w:rPr>
                <w:rFonts w:hint="eastAsia"/>
                <w:b/>
                <w:highlight w:val="yellow"/>
                <w:lang w:eastAsia="zh-CN"/>
              </w:rPr>
              <w:t xml:space="preserve">For IoT-NTN, </w:t>
            </w:r>
            <w:r w:rsidRPr="001E29CA">
              <w:rPr>
                <w:b/>
                <w:highlight w:val="yellow"/>
                <w:lang w:eastAsia="zh-CN"/>
              </w:rPr>
              <w:t>the connected UE should trigger the neighbor cell measurement before the end of the serving time of serving cell</w:t>
            </w:r>
            <w:r w:rsidRPr="008F0D8A">
              <w:rPr>
                <w:b/>
                <w:lang w:eastAsia="zh-CN"/>
              </w:rPr>
              <w:t xml:space="preserve"> or the starting </w:t>
            </w:r>
            <w:r w:rsidRPr="008F0D8A">
              <w:rPr>
                <w:rFonts w:hint="eastAsia"/>
                <w:b/>
                <w:lang w:eastAsia="zh-CN"/>
              </w:rPr>
              <w:t xml:space="preserve">serving time </w:t>
            </w:r>
            <w:r w:rsidRPr="008F0D8A">
              <w:rPr>
                <w:b/>
                <w:lang w:eastAsia="zh-CN"/>
              </w:rPr>
              <w:t xml:space="preserve">of the neighbor cell for the UE which is late </w:t>
            </w:r>
            <w:r w:rsidRPr="008F0D8A">
              <w:rPr>
                <w:rFonts w:hint="eastAsia"/>
                <w:b/>
                <w:lang w:eastAsia="zh-CN"/>
              </w:rPr>
              <w:t>arrival</w:t>
            </w:r>
            <w:r w:rsidRPr="008F0D8A">
              <w:rPr>
                <w:b/>
                <w:lang w:eastAsia="zh-CN"/>
              </w:rPr>
              <w:t>.</w:t>
            </w:r>
          </w:p>
        </w:tc>
      </w:tr>
    </w:tbl>
    <w:p w14:paraId="3397A3C6" w14:textId="0AE739E0" w:rsidR="00870EB3" w:rsidRDefault="001E29CA" w:rsidP="001E29CA">
      <w:pPr>
        <w:spacing w:beforeLines="60" w:before="144" w:after="100"/>
        <w:rPr>
          <w:lang w:val="en-GB" w:eastAsia="zh-CN"/>
        </w:rPr>
      </w:pPr>
      <w:r>
        <w:rPr>
          <w:lang w:val="en-GB" w:eastAsia="zh-CN"/>
        </w:rPr>
        <w:t>The online discussion for proposal 1 in [2] are copied below:</w:t>
      </w:r>
    </w:p>
    <w:p w14:paraId="6F09B698" w14:textId="77777777" w:rsidR="001E29CA" w:rsidRDefault="001E29CA" w:rsidP="001E29CA">
      <w:pPr>
        <w:pStyle w:val="Comments"/>
      </w:pPr>
      <w:r>
        <w:t>Proposal 1: UE shall start intra/inter frequency measurement in connected mode before the t-Service if present.</w:t>
      </w:r>
    </w:p>
    <w:p w14:paraId="62AED576" w14:textId="77777777" w:rsidR="001E29CA" w:rsidRDefault="001E29CA" w:rsidP="001E29CA">
      <w:pPr>
        <w:pStyle w:val="Doc-comment"/>
        <w:numPr>
          <w:ilvl w:val="0"/>
          <w:numId w:val="21"/>
        </w:numPr>
      </w:pPr>
      <w:r>
        <w:t>IDC thinks is related to p10,</w:t>
      </w:r>
    </w:p>
    <w:p w14:paraId="683FED9A" w14:textId="77777777" w:rsidR="001E29CA" w:rsidRDefault="001E29CA" w:rsidP="001E29CA">
      <w:pPr>
        <w:pStyle w:val="Doc-text2"/>
        <w:numPr>
          <w:ilvl w:val="0"/>
          <w:numId w:val="21"/>
        </w:numPr>
      </w:pPr>
      <w:r>
        <w:t>Oppo supports p1 and p2</w:t>
      </w:r>
    </w:p>
    <w:p w14:paraId="778B0FB3" w14:textId="77777777" w:rsidR="001E29CA" w:rsidRDefault="001E29CA" w:rsidP="001E29CA">
      <w:pPr>
        <w:pStyle w:val="Doc-text2"/>
        <w:numPr>
          <w:ilvl w:val="0"/>
          <w:numId w:val="21"/>
        </w:numPr>
      </w:pPr>
      <w:r>
        <w:t>Ericsson agrees with IDC and in any case thinks this should be “may” not “shall”</w:t>
      </w:r>
    </w:p>
    <w:p w14:paraId="2CE62F4E" w14:textId="77777777" w:rsidR="001E29CA" w:rsidRDefault="001E29CA" w:rsidP="001E29CA">
      <w:pPr>
        <w:pStyle w:val="Doc-text2"/>
        <w:numPr>
          <w:ilvl w:val="0"/>
          <w:numId w:val="21"/>
        </w:numPr>
      </w:pPr>
      <w:r>
        <w:t xml:space="preserve">ZTE thinks </w:t>
      </w:r>
      <w:r w:rsidRPr="00C4299B">
        <w:t>think P1 is mainly for continuous coverage case, and P10 is for discontinuous coverage case)</w:t>
      </w:r>
    </w:p>
    <w:p w14:paraId="15B17EC2" w14:textId="77777777" w:rsidR="001E29CA" w:rsidRDefault="001E29CA" w:rsidP="001E29CA">
      <w:pPr>
        <w:pStyle w:val="Doc-text2"/>
        <w:numPr>
          <w:ilvl w:val="0"/>
          <w:numId w:val="21"/>
        </w:numPr>
      </w:pPr>
      <w:r>
        <w:t>QC thinks this is meant to introduce new triggers for eMTC</w:t>
      </w:r>
    </w:p>
    <w:p w14:paraId="55588D86" w14:textId="77777777" w:rsidR="001E29CA" w:rsidRPr="00C4299B" w:rsidRDefault="001E29CA" w:rsidP="001E29CA">
      <w:pPr>
        <w:pStyle w:val="Doc-text2"/>
        <w:numPr>
          <w:ilvl w:val="0"/>
          <w:numId w:val="25"/>
        </w:numPr>
      </w:pPr>
      <w:r>
        <w:t>Continue in offline 118</w:t>
      </w:r>
    </w:p>
    <w:p w14:paraId="4F0ADE94" w14:textId="77777777" w:rsidR="001E29CA" w:rsidRDefault="001E29CA" w:rsidP="00870EB3">
      <w:pPr>
        <w:rPr>
          <w:rFonts w:eastAsiaTheme="minorEastAsia"/>
          <w:lang w:val="en-GB" w:eastAsia="zh-CN"/>
        </w:rPr>
      </w:pPr>
    </w:p>
    <w:p w14:paraId="061D1236" w14:textId="382B784E" w:rsidR="009C6A7D" w:rsidRDefault="009C6A7D" w:rsidP="009C6A7D">
      <w:pPr>
        <w:spacing w:before="180"/>
        <w:jc w:val="both"/>
        <w:rPr>
          <w:b/>
        </w:rPr>
      </w:pPr>
      <w:r w:rsidRPr="00314C0C">
        <w:rPr>
          <w:b/>
        </w:rPr>
        <w:t>Q</w:t>
      </w:r>
      <w:r>
        <w:rPr>
          <w:b/>
        </w:rPr>
        <w:t>4</w:t>
      </w:r>
      <w:r w:rsidRPr="00314C0C">
        <w:rPr>
          <w:b/>
        </w:rPr>
        <w:t xml:space="preserve">: </w:t>
      </w:r>
      <w:r>
        <w:rPr>
          <w:b/>
        </w:rPr>
        <w:t xml:space="preserve">Companies are invited to indicate which proposals can be agreeable. And you can further give suggestions on the proposals in your preference. If you say none, you can </w:t>
      </w:r>
      <w:r w:rsidR="00CA7943">
        <w:rPr>
          <w:b/>
        </w:rPr>
        <w:t xml:space="preserve">indicate reason and may </w:t>
      </w:r>
      <w:r>
        <w:rPr>
          <w:b/>
        </w:rPr>
        <w:t>also give other proposals related to time-based trigger.</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9C6A7D" w:rsidRPr="00274625" w14:paraId="2887E188" w14:textId="77777777" w:rsidTr="009C6A7D">
        <w:trPr>
          <w:trHeight w:val="132"/>
        </w:trPr>
        <w:tc>
          <w:tcPr>
            <w:tcW w:w="1171" w:type="dxa"/>
            <w:shd w:val="clear" w:color="auto" w:fill="D9D9D9"/>
          </w:tcPr>
          <w:p w14:paraId="245051CC" w14:textId="77777777" w:rsidR="009C6A7D" w:rsidRPr="00314C0C" w:rsidRDefault="009C6A7D" w:rsidP="00F7715E">
            <w:pPr>
              <w:spacing w:after="0"/>
              <w:jc w:val="both"/>
              <w:rPr>
                <w:b/>
                <w:bCs/>
                <w:lang w:eastAsia="zh-CN"/>
              </w:rPr>
            </w:pPr>
            <w:r w:rsidRPr="00314C0C">
              <w:rPr>
                <w:b/>
                <w:bCs/>
                <w:lang w:eastAsia="zh-CN"/>
              </w:rPr>
              <w:t>Company</w:t>
            </w:r>
          </w:p>
        </w:tc>
        <w:tc>
          <w:tcPr>
            <w:tcW w:w="1239" w:type="dxa"/>
            <w:shd w:val="clear" w:color="auto" w:fill="D9D9D9"/>
          </w:tcPr>
          <w:p w14:paraId="335EEEEC" w14:textId="542C5C63" w:rsidR="009C6A7D" w:rsidRPr="00314C0C" w:rsidRDefault="009C6A7D" w:rsidP="00F7715E">
            <w:pPr>
              <w:spacing w:after="0"/>
              <w:jc w:val="both"/>
              <w:rPr>
                <w:b/>
                <w:bCs/>
                <w:lang w:eastAsia="zh-CN"/>
              </w:rPr>
            </w:pPr>
            <w:r>
              <w:rPr>
                <w:b/>
                <w:bCs/>
                <w:lang w:eastAsia="zh-CN"/>
              </w:rPr>
              <w:t>Agreeable proposals</w:t>
            </w:r>
          </w:p>
        </w:tc>
        <w:tc>
          <w:tcPr>
            <w:tcW w:w="7336" w:type="dxa"/>
            <w:shd w:val="clear" w:color="auto" w:fill="D9D9D9"/>
          </w:tcPr>
          <w:p w14:paraId="385ED115" w14:textId="0B90216C" w:rsidR="009C6A7D" w:rsidRPr="00314C0C" w:rsidRDefault="009C6A7D" w:rsidP="00F7715E">
            <w:pPr>
              <w:spacing w:after="0"/>
              <w:jc w:val="both"/>
              <w:rPr>
                <w:b/>
                <w:bCs/>
                <w:lang w:eastAsia="zh-CN"/>
              </w:rPr>
            </w:pPr>
            <w:r w:rsidRPr="00314C0C">
              <w:rPr>
                <w:b/>
                <w:bCs/>
                <w:lang w:eastAsia="zh-CN"/>
              </w:rPr>
              <w:t>Comments</w:t>
            </w:r>
          </w:p>
        </w:tc>
      </w:tr>
      <w:tr w:rsidR="009C6A7D" w:rsidRPr="0019077C" w14:paraId="5D0F195B" w14:textId="77777777" w:rsidTr="009C6A7D">
        <w:trPr>
          <w:trHeight w:val="127"/>
        </w:trPr>
        <w:tc>
          <w:tcPr>
            <w:tcW w:w="1171" w:type="dxa"/>
            <w:shd w:val="clear" w:color="auto" w:fill="auto"/>
          </w:tcPr>
          <w:p w14:paraId="7FE3DC25" w14:textId="77777777" w:rsidR="009C6A7D" w:rsidRPr="00F116C3" w:rsidRDefault="009C6A7D" w:rsidP="00F7715E">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1F1B8894" w14:textId="4821154F" w:rsidR="009C6A7D" w:rsidRDefault="009C6A7D" w:rsidP="00F7715E">
            <w:pPr>
              <w:spacing w:afterLines="50" w:after="120"/>
              <w:rPr>
                <w:rFonts w:eastAsiaTheme="minorEastAsia"/>
                <w:bCs/>
                <w:lang w:eastAsia="zh-CN"/>
              </w:rPr>
            </w:pPr>
            <w:r>
              <w:rPr>
                <w:rFonts w:eastAsiaTheme="minorEastAsia" w:hint="eastAsia"/>
                <w:bCs/>
                <w:lang w:eastAsia="zh-CN"/>
              </w:rPr>
              <w:t>P</w:t>
            </w:r>
            <w:r>
              <w:rPr>
                <w:rFonts w:eastAsiaTheme="minorEastAsia"/>
                <w:bCs/>
                <w:lang w:eastAsia="zh-CN"/>
              </w:rPr>
              <w:t>1, P2 and P3 in [2]</w:t>
            </w:r>
          </w:p>
        </w:tc>
        <w:tc>
          <w:tcPr>
            <w:tcW w:w="7336" w:type="dxa"/>
            <w:shd w:val="clear" w:color="auto" w:fill="auto"/>
          </w:tcPr>
          <w:p w14:paraId="43862079" w14:textId="77777777" w:rsidR="009C6A7D" w:rsidRDefault="009C6A7D" w:rsidP="00F7715E">
            <w:pPr>
              <w:spacing w:afterLines="20" w:after="48"/>
              <w:rPr>
                <w:rFonts w:eastAsiaTheme="minorEastAsia"/>
                <w:bCs/>
                <w:lang w:eastAsia="zh-CN"/>
              </w:rPr>
            </w:pPr>
            <w:r>
              <w:rPr>
                <w:rFonts w:eastAsiaTheme="minorEastAsia"/>
                <w:bCs/>
                <w:lang w:eastAsia="zh-CN"/>
              </w:rPr>
              <w:t>Some wording suggestions:</w:t>
            </w:r>
          </w:p>
          <w:p w14:paraId="51B769EF" w14:textId="1E98FAEB" w:rsidR="009C6A7D" w:rsidRPr="008F0D8A" w:rsidRDefault="009C6A7D" w:rsidP="009C6A7D">
            <w:pPr>
              <w:spacing w:before="120" w:after="120" w:line="264" w:lineRule="auto"/>
              <w:jc w:val="both"/>
              <w:rPr>
                <w:b/>
                <w:lang w:eastAsia="zh-CN"/>
              </w:rPr>
            </w:pPr>
            <w:r w:rsidRPr="008F0D8A">
              <w:rPr>
                <w:b/>
                <w:lang w:eastAsia="zh-CN"/>
              </w:rPr>
              <w:t xml:space="preserve">Proposal 1: UE </w:t>
            </w:r>
            <w:del w:id="13" w:author="ZTE-Ting" w:date="2022-10-14T15:18:00Z">
              <w:r w:rsidRPr="008F0D8A" w:rsidDel="00CA7943">
                <w:rPr>
                  <w:b/>
                  <w:lang w:eastAsia="zh-CN"/>
                </w:rPr>
                <w:delText xml:space="preserve">shall </w:delText>
              </w:r>
            </w:del>
            <w:ins w:id="14" w:author="ZTE-Ting" w:date="2022-10-14T15:18:00Z">
              <w:r w:rsidR="00CA7943">
                <w:rPr>
                  <w:b/>
                  <w:lang w:eastAsia="zh-CN"/>
                </w:rPr>
                <w:t>may</w:t>
              </w:r>
              <w:r w:rsidR="00CA7943" w:rsidRPr="008F0D8A">
                <w:rPr>
                  <w:b/>
                  <w:lang w:eastAsia="zh-CN"/>
                </w:rPr>
                <w:t xml:space="preserve"> </w:t>
              </w:r>
            </w:ins>
            <w:r w:rsidRPr="008F0D8A">
              <w:rPr>
                <w:b/>
                <w:lang w:eastAsia="zh-CN"/>
              </w:rPr>
              <w:t xml:space="preserve">start intra/inter frequency measurement in connected mode before the </w:t>
            </w:r>
            <w:r w:rsidRPr="00CA7943">
              <w:rPr>
                <w:b/>
                <w:i/>
                <w:lang w:eastAsia="zh-CN"/>
              </w:rPr>
              <w:t>t-Service</w:t>
            </w:r>
            <w:ins w:id="15" w:author="ZTE-Ting" w:date="2022-10-14T15:00:00Z">
              <w:r>
                <w:rPr>
                  <w:b/>
                  <w:lang w:eastAsia="zh-CN"/>
                </w:rPr>
                <w:t>,</w:t>
              </w:r>
            </w:ins>
            <w:r w:rsidRPr="008F0D8A">
              <w:rPr>
                <w:b/>
                <w:lang w:eastAsia="zh-CN"/>
              </w:rPr>
              <w:t xml:space="preserve"> if present.</w:t>
            </w:r>
          </w:p>
          <w:p w14:paraId="53237E67" w14:textId="083888EE" w:rsidR="009C6A7D" w:rsidRPr="009C6A7D" w:rsidRDefault="009C6A7D" w:rsidP="009C6A7D">
            <w:pPr>
              <w:spacing w:before="120" w:after="120" w:line="264" w:lineRule="auto"/>
              <w:jc w:val="both"/>
              <w:rPr>
                <w:lang w:eastAsia="zh-CN"/>
              </w:rPr>
            </w:pPr>
            <w:r w:rsidRPr="009C6A7D">
              <w:rPr>
                <w:lang w:eastAsia="zh-CN"/>
              </w:rPr>
              <w:t>P</w:t>
            </w:r>
            <w:r>
              <w:rPr>
                <w:lang w:eastAsia="zh-CN"/>
              </w:rPr>
              <w:t>2</w:t>
            </w:r>
            <w:r>
              <w:rPr>
                <w:rFonts w:hint="eastAsia"/>
                <w:lang w:eastAsia="zh-CN"/>
              </w:rPr>
              <w:t>,</w:t>
            </w:r>
            <w:r>
              <w:rPr>
                <w:lang w:eastAsia="zh-CN"/>
              </w:rPr>
              <w:t xml:space="preserve"> P</w:t>
            </w:r>
            <w:r w:rsidRPr="009C6A7D">
              <w:rPr>
                <w:lang w:eastAsia="zh-CN"/>
              </w:rPr>
              <w:t xml:space="preserve">3 may be generally ok, but we understand when to </w:t>
            </w:r>
            <w:r>
              <w:rPr>
                <w:lang w:eastAsia="zh-CN"/>
              </w:rPr>
              <w:t>start/</w:t>
            </w:r>
            <w:r w:rsidRPr="009C6A7D">
              <w:rPr>
                <w:lang w:eastAsia="zh-CN"/>
              </w:rPr>
              <w:t xml:space="preserve">stop the measurement may also rely on requirements defined in RAN4. So either way we don’t agree </w:t>
            </w:r>
            <w:r w:rsidR="00CA7943" w:rsidRPr="009C6A7D">
              <w:rPr>
                <w:lang w:eastAsia="zh-CN"/>
              </w:rPr>
              <w:t>P</w:t>
            </w:r>
            <w:r w:rsidR="00CA7943">
              <w:rPr>
                <w:lang w:eastAsia="zh-CN"/>
              </w:rPr>
              <w:t xml:space="preserve">2, </w:t>
            </w:r>
            <w:r w:rsidRPr="009C6A7D">
              <w:rPr>
                <w:lang w:eastAsia="zh-CN"/>
              </w:rPr>
              <w:t xml:space="preserve">P3 now, or we can change </w:t>
            </w:r>
            <w:r w:rsidR="00CA7943">
              <w:rPr>
                <w:lang w:eastAsia="zh-CN"/>
              </w:rPr>
              <w:t xml:space="preserve">P3, </w:t>
            </w:r>
            <w:r w:rsidRPr="009C6A7D">
              <w:rPr>
                <w:lang w:eastAsia="zh-CN"/>
              </w:rPr>
              <w:t>P3 like this:</w:t>
            </w:r>
          </w:p>
          <w:p w14:paraId="2ADC4A69" w14:textId="46D5BECA" w:rsidR="00CA7943" w:rsidRPr="008F0D8A" w:rsidRDefault="00CA7943" w:rsidP="00CA7943">
            <w:pPr>
              <w:spacing w:before="120" w:after="120" w:line="264" w:lineRule="auto"/>
              <w:jc w:val="both"/>
              <w:rPr>
                <w:b/>
                <w:lang w:eastAsia="zh-CN"/>
              </w:rPr>
            </w:pPr>
            <w:r w:rsidRPr="008F0D8A">
              <w:rPr>
                <w:b/>
                <w:lang w:eastAsia="zh-CN"/>
              </w:rPr>
              <w:lastRenderedPageBreak/>
              <w:t>Proposal 2: The exact time to start measurements in connected mode before t-Service can be left to UE implementation</w:t>
            </w:r>
            <w:ins w:id="16" w:author="ZTE-Ting" w:date="2022-10-14T15:08:00Z">
              <w:r>
                <w:rPr>
                  <w:b/>
                  <w:lang w:eastAsia="zh-CN"/>
                </w:rPr>
                <w:t xml:space="preserve"> and follow the requirements defined in RAN4</w:t>
              </w:r>
            </w:ins>
            <w:r w:rsidRPr="008F0D8A">
              <w:rPr>
                <w:b/>
                <w:lang w:eastAsia="zh-CN"/>
              </w:rPr>
              <w:t>.</w:t>
            </w:r>
          </w:p>
          <w:p w14:paraId="17B3CF6C" w14:textId="77777777" w:rsidR="009C6A7D" w:rsidRDefault="009C6A7D" w:rsidP="009C6A7D">
            <w:pPr>
              <w:spacing w:before="120" w:after="120" w:line="264" w:lineRule="auto"/>
              <w:jc w:val="both"/>
              <w:rPr>
                <w:ins w:id="17" w:author="ZTE-Ting" w:date="2022-10-14T15:10:00Z"/>
                <w:b/>
                <w:lang w:eastAsia="zh-CN"/>
              </w:rPr>
            </w:pPr>
            <w:r w:rsidRPr="008F0D8A">
              <w:rPr>
                <w:b/>
                <w:lang w:eastAsia="zh-CN"/>
              </w:rPr>
              <w:t xml:space="preserve">Proposal 3: </w:t>
            </w:r>
            <w:ins w:id="18" w:author="ZTE-Ting" w:date="2022-10-14T15:04:00Z">
              <w:r>
                <w:rPr>
                  <w:b/>
                  <w:lang w:eastAsia="zh-CN"/>
                </w:rPr>
                <w:t>RAN2 would not specify t</w:t>
              </w:r>
            </w:ins>
            <w:del w:id="19" w:author="ZTE-Ting" w:date="2022-10-14T15:04:00Z">
              <w:r w:rsidRPr="008F0D8A" w:rsidDel="009C6A7D">
                <w:rPr>
                  <w:b/>
                  <w:lang w:eastAsia="zh-CN"/>
                </w:rPr>
                <w:delText>T</w:delText>
              </w:r>
            </w:del>
            <w:r w:rsidRPr="008F0D8A">
              <w:rPr>
                <w:b/>
                <w:lang w:eastAsia="zh-CN"/>
              </w:rPr>
              <w:t>he condition of stopping UE measurement before t-Service</w:t>
            </w:r>
            <w:del w:id="20" w:author="ZTE-Ting" w:date="2022-10-14T15:04:00Z">
              <w:r w:rsidRPr="008F0D8A" w:rsidDel="009C6A7D">
                <w:rPr>
                  <w:b/>
                  <w:lang w:eastAsia="zh-CN"/>
                </w:rPr>
                <w:delText xml:space="preserve"> is not specified</w:delText>
              </w:r>
            </w:del>
            <w:r w:rsidRPr="008F0D8A">
              <w:rPr>
                <w:b/>
                <w:lang w:eastAsia="zh-CN"/>
              </w:rPr>
              <w:t>.</w:t>
            </w:r>
          </w:p>
          <w:p w14:paraId="6ED5A4E7" w14:textId="77777777" w:rsidR="00CA7943" w:rsidRDefault="00CA7943" w:rsidP="009C6A7D">
            <w:pPr>
              <w:spacing w:before="120" w:after="120" w:line="264" w:lineRule="auto"/>
              <w:jc w:val="both"/>
              <w:rPr>
                <w:lang w:eastAsia="zh-CN"/>
              </w:rPr>
            </w:pPr>
          </w:p>
          <w:p w14:paraId="0A5E41CD" w14:textId="384E263A" w:rsidR="00CA7943" w:rsidRPr="00CA7943" w:rsidRDefault="00CA7943" w:rsidP="00F70B2D">
            <w:pPr>
              <w:spacing w:before="120" w:after="120" w:line="264" w:lineRule="auto"/>
              <w:jc w:val="both"/>
              <w:rPr>
                <w:lang w:eastAsia="zh-CN"/>
              </w:rPr>
            </w:pPr>
            <w:r w:rsidRPr="00CA7943">
              <w:rPr>
                <w:lang w:eastAsia="zh-CN"/>
              </w:rPr>
              <w:t xml:space="preserve">For earth-moving cell case, we don’t support P4 and P5. We think instead of calculating the time of losing coverage of current cell, it may be easier for UE to calculate the distance between it and satellite and such calculation may require less information. </w:t>
            </w:r>
            <w:r w:rsidR="008C7580" w:rsidRPr="00CA7943">
              <w:rPr>
                <w:lang w:eastAsia="zh-CN"/>
              </w:rPr>
              <w:t>In</w:t>
            </w:r>
            <w:r w:rsidR="00F70B2D">
              <w:rPr>
                <w:lang w:eastAsia="zh-CN"/>
              </w:rPr>
              <w:t xml:space="preserve"> other word</w:t>
            </w:r>
            <w:r w:rsidRPr="00CA7943">
              <w:rPr>
                <w:lang w:eastAsia="zh-CN"/>
              </w:rPr>
              <w:t xml:space="preserve">, </w:t>
            </w:r>
            <w:r w:rsidR="00F70B2D">
              <w:rPr>
                <w:lang w:eastAsia="zh-CN"/>
              </w:rPr>
              <w:t>f</w:t>
            </w:r>
            <w:r w:rsidRPr="00CA7943">
              <w:rPr>
                <w:lang w:eastAsia="zh-CN"/>
              </w:rPr>
              <w:t>or earth-moving cell case, we can mainly rely on the new distance-based trigger.</w:t>
            </w:r>
          </w:p>
        </w:tc>
      </w:tr>
      <w:tr w:rsidR="006144AE" w:rsidRPr="0019077C" w14:paraId="7D07DCC0" w14:textId="77777777" w:rsidTr="009C6A7D">
        <w:trPr>
          <w:trHeight w:val="127"/>
        </w:trPr>
        <w:tc>
          <w:tcPr>
            <w:tcW w:w="1171" w:type="dxa"/>
            <w:shd w:val="clear" w:color="auto" w:fill="auto"/>
          </w:tcPr>
          <w:p w14:paraId="274CA7A1" w14:textId="53B42A0D" w:rsidR="006144AE" w:rsidRPr="00314C0C" w:rsidRDefault="006144AE" w:rsidP="006144AE">
            <w:pPr>
              <w:spacing w:after="0"/>
              <w:rPr>
                <w:rFonts w:eastAsia="MS Mincho"/>
                <w:bCs/>
              </w:rPr>
            </w:pPr>
            <w:r>
              <w:rPr>
                <w:rFonts w:eastAsia="MS Mincho"/>
                <w:bCs/>
              </w:rPr>
              <w:lastRenderedPageBreak/>
              <w:t>MediaTek</w:t>
            </w:r>
          </w:p>
        </w:tc>
        <w:tc>
          <w:tcPr>
            <w:tcW w:w="1239" w:type="dxa"/>
          </w:tcPr>
          <w:p w14:paraId="6015F430" w14:textId="4DEF5279" w:rsidR="006144AE" w:rsidRPr="00314C0C" w:rsidRDefault="006144AE" w:rsidP="006144AE">
            <w:pPr>
              <w:spacing w:after="0"/>
              <w:rPr>
                <w:rFonts w:eastAsia="MS Mincho"/>
                <w:bCs/>
              </w:rPr>
            </w:pPr>
            <w:r>
              <w:rPr>
                <w:rFonts w:eastAsia="MS Mincho"/>
                <w:bCs/>
              </w:rPr>
              <w:t>P1,</w:t>
            </w:r>
            <w:r w:rsidR="003C02FB">
              <w:rPr>
                <w:rFonts w:eastAsia="MS Mincho"/>
                <w:bCs/>
              </w:rPr>
              <w:t xml:space="preserve"> </w:t>
            </w:r>
            <w:r>
              <w:rPr>
                <w:rFonts w:eastAsia="MS Mincho"/>
                <w:bCs/>
              </w:rPr>
              <w:t>P2,</w:t>
            </w:r>
            <w:r w:rsidR="003C02FB">
              <w:rPr>
                <w:rFonts w:eastAsia="MS Mincho"/>
                <w:bCs/>
              </w:rPr>
              <w:t xml:space="preserve"> </w:t>
            </w:r>
            <w:r>
              <w:rPr>
                <w:rFonts w:eastAsia="MS Mincho"/>
                <w:bCs/>
              </w:rPr>
              <w:t>P3,</w:t>
            </w:r>
            <w:r w:rsidR="003C02FB">
              <w:rPr>
                <w:rFonts w:eastAsia="MS Mincho"/>
                <w:bCs/>
              </w:rPr>
              <w:t xml:space="preserve"> </w:t>
            </w:r>
            <w:r>
              <w:rPr>
                <w:rFonts w:eastAsia="MS Mincho"/>
                <w:bCs/>
              </w:rPr>
              <w:t>P4,</w:t>
            </w:r>
            <w:r w:rsidR="003C02FB">
              <w:rPr>
                <w:rFonts w:eastAsia="MS Mincho"/>
                <w:bCs/>
              </w:rPr>
              <w:t xml:space="preserve"> </w:t>
            </w:r>
            <w:r>
              <w:rPr>
                <w:rFonts w:eastAsia="MS Mincho"/>
                <w:bCs/>
              </w:rPr>
              <w:t>P5 in [2]</w:t>
            </w:r>
          </w:p>
        </w:tc>
        <w:tc>
          <w:tcPr>
            <w:tcW w:w="7336" w:type="dxa"/>
            <w:shd w:val="clear" w:color="auto" w:fill="auto"/>
          </w:tcPr>
          <w:p w14:paraId="02DC5BDA" w14:textId="77777777" w:rsidR="003C02FB" w:rsidRDefault="006144AE" w:rsidP="006144AE">
            <w:pPr>
              <w:spacing w:after="0"/>
              <w:rPr>
                <w:rFonts w:eastAsia="MS Mincho"/>
                <w:bCs/>
              </w:rPr>
            </w:pPr>
            <w:r>
              <w:rPr>
                <w:rFonts w:eastAsia="MS Mincho"/>
                <w:bCs/>
              </w:rPr>
              <w:t>The idea of distance-based trigger is to compare the distance between UE and satellite, but it may need to check the distance multiple times hence need multiple times GNSS positioning. But estimate of when the distance will below a threshold based on the current location and moving speed requires less GNSS positioning. It may not be as accurate as the directly comparing distance-based trigger, but it can save power consumption. This method can also be categorized as a variant of distance-base trigger.</w:t>
            </w:r>
          </w:p>
          <w:p w14:paraId="0A8308C2" w14:textId="77777777" w:rsidR="003C02FB" w:rsidRDefault="003C02FB" w:rsidP="006144AE">
            <w:pPr>
              <w:spacing w:after="0"/>
              <w:rPr>
                <w:rFonts w:eastAsia="MS Mincho"/>
                <w:bCs/>
              </w:rPr>
            </w:pPr>
          </w:p>
          <w:p w14:paraId="42C790B9" w14:textId="3104734A" w:rsidR="003C02FB" w:rsidRPr="00314C0C" w:rsidRDefault="003C02FB" w:rsidP="006144AE">
            <w:pPr>
              <w:spacing w:after="0"/>
              <w:rPr>
                <w:rFonts w:eastAsia="MS Mincho"/>
                <w:bCs/>
              </w:rPr>
            </w:pPr>
            <w:r>
              <w:rPr>
                <w:rFonts w:eastAsia="MS Mincho"/>
                <w:bCs/>
              </w:rPr>
              <w:t>The actual text could be edited as suggested by Ericsson and mentioned by ZTE.</w:t>
            </w:r>
          </w:p>
        </w:tc>
      </w:tr>
      <w:tr w:rsidR="009C6A7D" w:rsidRPr="0019077C" w14:paraId="0E95798C" w14:textId="77777777" w:rsidTr="009C6A7D">
        <w:trPr>
          <w:trHeight w:val="127"/>
        </w:trPr>
        <w:tc>
          <w:tcPr>
            <w:tcW w:w="1171" w:type="dxa"/>
            <w:shd w:val="clear" w:color="auto" w:fill="auto"/>
          </w:tcPr>
          <w:p w14:paraId="31AC9FE5" w14:textId="416FFB07" w:rsidR="009C6A7D" w:rsidRPr="00FF043D" w:rsidRDefault="00FF043D" w:rsidP="00F7715E">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239" w:type="dxa"/>
          </w:tcPr>
          <w:p w14:paraId="20E2E01E" w14:textId="16883009" w:rsidR="009C6A7D" w:rsidRPr="00314C0C" w:rsidRDefault="00FF043D" w:rsidP="00F7715E">
            <w:pPr>
              <w:spacing w:after="0"/>
              <w:rPr>
                <w:rFonts w:eastAsia="MS Mincho"/>
                <w:bCs/>
              </w:rPr>
            </w:pPr>
            <w:r>
              <w:rPr>
                <w:rFonts w:eastAsia="MS Mincho"/>
                <w:bCs/>
              </w:rPr>
              <w:t>P1, P2, P3, P4, P5 in [2]</w:t>
            </w:r>
          </w:p>
        </w:tc>
        <w:tc>
          <w:tcPr>
            <w:tcW w:w="7336" w:type="dxa"/>
            <w:shd w:val="clear" w:color="auto" w:fill="auto"/>
          </w:tcPr>
          <w:p w14:paraId="467EEEA1" w14:textId="7D7F290E" w:rsidR="009C6A7D" w:rsidRPr="00FF043D" w:rsidRDefault="00FF043D" w:rsidP="00FF043D">
            <w:pPr>
              <w:spacing w:after="0"/>
              <w:rPr>
                <w:rFonts w:eastAsiaTheme="minorEastAsia"/>
                <w:bCs/>
                <w:lang w:eastAsia="zh-CN"/>
              </w:rPr>
            </w:pPr>
            <w:r>
              <w:rPr>
                <w:rFonts w:eastAsiaTheme="minorEastAsia" w:hint="eastAsia"/>
                <w:bCs/>
                <w:lang w:eastAsia="zh-CN"/>
              </w:rPr>
              <w:t>F</w:t>
            </w:r>
            <w:r>
              <w:rPr>
                <w:rFonts w:eastAsiaTheme="minorEastAsia"/>
                <w:bCs/>
                <w:lang w:eastAsia="zh-CN"/>
              </w:rPr>
              <w:t xml:space="preserve">or the earth moving cell, we think the P4 and P5 can be considered, since the UE can calculate its specific time based one UE location, footprint information and the broadcasted timing information. </w:t>
            </w:r>
          </w:p>
        </w:tc>
      </w:tr>
      <w:tr w:rsidR="009C6A7D" w:rsidRPr="0019077C" w14:paraId="79C0962E" w14:textId="77777777" w:rsidTr="009C6A7D">
        <w:trPr>
          <w:trHeight w:val="127"/>
        </w:trPr>
        <w:tc>
          <w:tcPr>
            <w:tcW w:w="1171" w:type="dxa"/>
            <w:shd w:val="clear" w:color="auto" w:fill="auto"/>
          </w:tcPr>
          <w:p w14:paraId="1764A848" w14:textId="4629B377" w:rsidR="009C6A7D" w:rsidRPr="00B9624E" w:rsidRDefault="00B9624E" w:rsidP="00F7715E">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71FFDF3F" w14:textId="0CBE47FF" w:rsidR="009C6A7D" w:rsidRPr="00314C0C" w:rsidRDefault="00485EA0" w:rsidP="00B9624E">
            <w:pPr>
              <w:spacing w:after="0"/>
              <w:rPr>
                <w:rFonts w:eastAsia="MS Mincho"/>
                <w:bCs/>
              </w:rPr>
            </w:pPr>
            <w:r>
              <w:rPr>
                <w:rFonts w:eastAsia="MS Mincho"/>
                <w:bCs/>
              </w:rPr>
              <w:t>P1, P2, P3, P4, P5 in [2]</w:t>
            </w:r>
          </w:p>
        </w:tc>
        <w:tc>
          <w:tcPr>
            <w:tcW w:w="7336" w:type="dxa"/>
            <w:shd w:val="clear" w:color="auto" w:fill="auto"/>
          </w:tcPr>
          <w:p w14:paraId="0B98A362" w14:textId="7ADCC824" w:rsidR="009C6A7D" w:rsidRPr="00B9624E" w:rsidRDefault="009C6A7D" w:rsidP="00F7715E">
            <w:pPr>
              <w:spacing w:after="0"/>
              <w:rPr>
                <w:rFonts w:eastAsiaTheme="minorEastAsia"/>
                <w:bCs/>
                <w:lang w:eastAsia="zh-CN"/>
              </w:rPr>
            </w:pPr>
          </w:p>
        </w:tc>
      </w:tr>
      <w:tr w:rsidR="009C6A7D" w:rsidRPr="0019077C" w14:paraId="72515343" w14:textId="77777777" w:rsidTr="009C6A7D">
        <w:trPr>
          <w:trHeight w:val="127"/>
        </w:trPr>
        <w:tc>
          <w:tcPr>
            <w:tcW w:w="1171" w:type="dxa"/>
            <w:shd w:val="clear" w:color="auto" w:fill="auto"/>
          </w:tcPr>
          <w:p w14:paraId="6C4E49A9" w14:textId="29D96218" w:rsidR="009C6A7D" w:rsidRPr="00A85D1B" w:rsidRDefault="001F33D9" w:rsidP="00F7715E">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749B7CC8" w14:textId="77777777" w:rsidR="009C6A7D" w:rsidRDefault="001F33D9" w:rsidP="00F7715E">
            <w:pPr>
              <w:spacing w:after="0"/>
              <w:rPr>
                <w:rFonts w:eastAsia="MS Mincho"/>
                <w:bCs/>
              </w:rPr>
            </w:pPr>
            <w:r>
              <w:rPr>
                <w:rFonts w:eastAsia="MS Mincho"/>
                <w:bCs/>
              </w:rPr>
              <w:t>P2, P4, P5 in [2]</w:t>
            </w:r>
          </w:p>
          <w:p w14:paraId="117AE89F" w14:textId="2EC9187B" w:rsidR="001F33D9" w:rsidRPr="00A85D1B" w:rsidRDefault="001F33D9" w:rsidP="00F7715E">
            <w:pPr>
              <w:spacing w:after="0"/>
              <w:rPr>
                <w:rFonts w:eastAsiaTheme="minorEastAsia"/>
                <w:bCs/>
                <w:lang w:eastAsia="zh-CN"/>
              </w:rPr>
            </w:pPr>
            <w:r>
              <w:rPr>
                <w:rFonts w:eastAsiaTheme="minorEastAsia" w:hint="eastAsia"/>
                <w:bCs/>
                <w:lang w:eastAsia="zh-CN"/>
              </w:rPr>
              <w:t>C</w:t>
            </w:r>
            <w:r>
              <w:rPr>
                <w:rFonts w:eastAsiaTheme="minorEastAsia"/>
                <w:bCs/>
                <w:lang w:eastAsia="zh-CN"/>
              </w:rPr>
              <w:t>omments to P1 and P3</w:t>
            </w:r>
          </w:p>
        </w:tc>
        <w:tc>
          <w:tcPr>
            <w:tcW w:w="7336" w:type="dxa"/>
            <w:shd w:val="clear" w:color="auto" w:fill="auto"/>
          </w:tcPr>
          <w:p w14:paraId="3963D3A1" w14:textId="49E67F43" w:rsidR="009C6A7D" w:rsidRDefault="001F33D9" w:rsidP="00F7715E">
            <w:pPr>
              <w:spacing w:after="0"/>
              <w:rPr>
                <w:rFonts w:eastAsiaTheme="minorEastAsia"/>
                <w:bCs/>
                <w:lang w:eastAsia="zh-CN"/>
              </w:rPr>
            </w:pPr>
            <w:r>
              <w:rPr>
                <w:rFonts w:eastAsiaTheme="minorEastAsia" w:hint="eastAsia"/>
                <w:bCs/>
                <w:lang w:eastAsia="zh-CN"/>
              </w:rPr>
              <w:t>F</w:t>
            </w:r>
            <w:r>
              <w:rPr>
                <w:rFonts w:eastAsiaTheme="minorEastAsia"/>
                <w:bCs/>
                <w:lang w:eastAsia="zh-CN"/>
              </w:rPr>
              <w:t>or P1 and P3, we think it shall be for continuous coverage only:</w:t>
            </w:r>
          </w:p>
          <w:p w14:paraId="4C71D071" w14:textId="50027282" w:rsidR="001F33D9" w:rsidRPr="008F0D8A" w:rsidRDefault="001F33D9" w:rsidP="001F33D9">
            <w:pPr>
              <w:spacing w:before="120" w:after="120" w:line="264" w:lineRule="auto"/>
              <w:jc w:val="both"/>
              <w:rPr>
                <w:b/>
                <w:lang w:eastAsia="zh-CN"/>
              </w:rPr>
            </w:pPr>
            <w:r w:rsidRPr="008F0D8A">
              <w:rPr>
                <w:b/>
                <w:lang w:eastAsia="zh-CN"/>
              </w:rPr>
              <w:t xml:space="preserve">Proposal 1: UE shall start intra/inter frequency measurement in connected mode </w:t>
            </w:r>
            <w:r w:rsidR="00111D5E" w:rsidRPr="001F33D9">
              <w:rPr>
                <w:b/>
                <w:color w:val="C00000"/>
                <w:u w:val="single"/>
                <w:lang w:eastAsia="zh-CN"/>
              </w:rPr>
              <w:t>for continuous coverage</w:t>
            </w:r>
            <w:r w:rsidR="00111D5E" w:rsidRPr="008F0D8A">
              <w:rPr>
                <w:b/>
                <w:lang w:eastAsia="zh-CN"/>
              </w:rPr>
              <w:t xml:space="preserve"> </w:t>
            </w:r>
            <w:r w:rsidRPr="008F0D8A">
              <w:rPr>
                <w:b/>
                <w:lang w:eastAsia="zh-CN"/>
              </w:rPr>
              <w:t>before the t-Service if present.</w:t>
            </w:r>
          </w:p>
          <w:p w14:paraId="2FB0F3A7" w14:textId="53DABE8D" w:rsidR="001F33D9" w:rsidRDefault="001F33D9" w:rsidP="001F33D9">
            <w:pPr>
              <w:spacing w:before="120" w:after="120" w:line="264" w:lineRule="auto"/>
              <w:jc w:val="both"/>
              <w:rPr>
                <w:b/>
                <w:lang w:eastAsia="zh-CN"/>
              </w:rPr>
            </w:pPr>
            <w:r w:rsidRPr="008F0D8A">
              <w:rPr>
                <w:b/>
                <w:lang w:eastAsia="zh-CN"/>
              </w:rPr>
              <w:t>Proposal 3: The condition of stopping UE measurement before t-Service</w:t>
            </w:r>
            <w:r>
              <w:rPr>
                <w:b/>
                <w:lang w:eastAsia="zh-CN"/>
              </w:rPr>
              <w:t xml:space="preserve"> </w:t>
            </w:r>
            <w:r w:rsidRPr="001F33D9">
              <w:rPr>
                <w:b/>
                <w:color w:val="C00000"/>
                <w:u w:val="single"/>
                <w:lang w:eastAsia="zh-CN"/>
              </w:rPr>
              <w:t>for continuous coverage</w:t>
            </w:r>
            <w:r w:rsidRPr="008F0D8A">
              <w:rPr>
                <w:b/>
                <w:lang w:eastAsia="zh-CN"/>
              </w:rPr>
              <w:t xml:space="preserve"> is not specified.</w:t>
            </w:r>
          </w:p>
          <w:p w14:paraId="421B62FA" w14:textId="5195CBDE" w:rsidR="001F33D9" w:rsidRPr="001F33D9" w:rsidRDefault="00111D5E" w:rsidP="00F7715E">
            <w:pPr>
              <w:spacing w:after="0"/>
              <w:rPr>
                <w:rFonts w:eastAsiaTheme="minorEastAsia"/>
                <w:bCs/>
                <w:lang w:eastAsia="zh-CN"/>
              </w:rPr>
            </w:pPr>
            <w:r>
              <w:rPr>
                <w:rFonts w:eastAsiaTheme="minorEastAsia" w:hint="eastAsia"/>
                <w:bCs/>
                <w:lang w:eastAsia="zh-CN"/>
              </w:rPr>
              <w:t>T</w:t>
            </w:r>
            <w:r>
              <w:rPr>
                <w:rFonts w:eastAsiaTheme="minorEastAsia"/>
                <w:bCs/>
                <w:lang w:eastAsia="zh-CN"/>
              </w:rPr>
              <w:t xml:space="preserve">hat is, if in discontinuous coverage, UE does not need to perform any </w:t>
            </w:r>
            <w:r w:rsidRPr="00111D5E">
              <w:rPr>
                <w:rFonts w:eastAsiaTheme="minorEastAsia"/>
                <w:bCs/>
                <w:lang w:eastAsia="zh-CN"/>
              </w:rPr>
              <w:t>measurement in connected mode</w:t>
            </w:r>
            <w:r>
              <w:rPr>
                <w:rFonts w:eastAsiaTheme="minorEastAsia"/>
                <w:bCs/>
                <w:lang w:eastAsia="zh-CN"/>
              </w:rPr>
              <w:t xml:space="preserve"> if there is no coverage in future.</w:t>
            </w:r>
          </w:p>
          <w:p w14:paraId="126CC86A" w14:textId="4293FB45" w:rsidR="001F33D9" w:rsidRPr="00A85D1B" w:rsidRDefault="001F33D9" w:rsidP="00F7715E">
            <w:pPr>
              <w:spacing w:after="0"/>
              <w:rPr>
                <w:rFonts w:eastAsiaTheme="minorEastAsia"/>
                <w:bCs/>
                <w:lang w:eastAsia="zh-CN"/>
              </w:rPr>
            </w:pPr>
          </w:p>
        </w:tc>
      </w:tr>
      <w:tr w:rsidR="00835AEA" w:rsidRPr="0019077C" w14:paraId="19930ADA" w14:textId="77777777" w:rsidTr="009C6A7D">
        <w:trPr>
          <w:trHeight w:val="127"/>
        </w:trPr>
        <w:tc>
          <w:tcPr>
            <w:tcW w:w="1171" w:type="dxa"/>
            <w:shd w:val="clear" w:color="auto" w:fill="auto"/>
          </w:tcPr>
          <w:p w14:paraId="34F4197E" w14:textId="0A168F34" w:rsidR="00835AEA" w:rsidRPr="00314C0C" w:rsidRDefault="00835AEA" w:rsidP="00835AEA">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1239" w:type="dxa"/>
          </w:tcPr>
          <w:p w14:paraId="759FAF7E" w14:textId="1E806F92" w:rsidR="00835AEA" w:rsidRPr="00EF71DD" w:rsidRDefault="00835AEA" w:rsidP="00835AEA">
            <w:pPr>
              <w:spacing w:after="0"/>
              <w:rPr>
                <w:rFonts w:eastAsiaTheme="minorEastAsia"/>
                <w:bCs/>
                <w:lang w:eastAsia="zh-CN"/>
              </w:rPr>
            </w:pPr>
            <w:r>
              <w:rPr>
                <w:rFonts w:eastAsia="MS Mincho"/>
                <w:bCs/>
              </w:rPr>
              <w:t>P3, P4 in [2]</w:t>
            </w:r>
          </w:p>
        </w:tc>
        <w:tc>
          <w:tcPr>
            <w:tcW w:w="7336" w:type="dxa"/>
            <w:shd w:val="clear" w:color="auto" w:fill="auto"/>
          </w:tcPr>
          <w:p w14:paraId="1382BCD6" w14:textId="4044F7ED" w:rsidR="00835AEA" w:rsidRPr="00EF71DD" w:rsidRDefault="00835AEA" w:rsidP="00835AEA">
            <w:pPr>
              <w:spacing w:after="0"/>
              <w:rPr>
                <w:rFonts w:eastAsiaTheme="minorEastAsia"/>
                <w:bCs/>
                <w:lang w:eastAsia="zh-CN"/>
              </w:rPr>
            </w:pPr>
            <w:r>
              <w:rPr>
                <w:rFonts w:eastAsiaTheme="minorEastAsia"/>
                <w:bCs/>
                <w:lang w:eastAsia="zh-CN"/>
              </w:rPr>
              <w:t xml:space="preserve">We think a time trigger condition should be defined for UE to determine the exact time to start measurement, which is similar to the legacy principle of starting measurement based on the exact threshold.  </w:t>
            </w:r>
          </w:p>
        </w:tc>
      </w:tr>
      <w:tr w:rsidR="00835AEA" w:rsidRPr="0019077C" w14:paraId="08A6B7AD" w14:textId="77777777" w:rsidTr="009C6A7D">
        <w:trPr>
          <w:trHeight w:val="127"/>
        </w:trPr>
        <w:tc>
          <w:tcPr>
            <w:tcW w:w="1171" w:type="dxa"/>
            <w:shd w:val="clear" w:color="auto" w:fill="auto"/>
          </w:tcPr>
          <w:p w14:paraId="26060B7E" w14:textId="77777777" w:rsidR="00835AEA" w:rsidRPr="00314C0C" w:rsidRDefault="00835AEA" w:rsidP="00F7715E">
            <w:pPr>
              <w:spacing w:after="0"/>
              <w:rPr>
                <w:rFonts w:eastAsia="MS Mincho"/>
                <w:bCs/>
              </w:rPr>
            </w:pPr>
          </w:p>
        </w:tc>
        <w:tc>
          <w:tcPr>
            <w:tcW w:w="1239" w:type="dxa"/>
          </w:tcPr>
          <w:p w14:paraId="50F3B4C4" w14:textId="77777777" w:rsidR="00835AEA" w:rsidRPr="00EF71DD" w:rsidRDefault="00835AEA" w:rsidP="00F7715E">
            <w:pPr>
              <w:spacing w:after="0"/>
              <w:rPr>
                <w:rFonts w:eastAsiaTheme="minorEastAsia"/>
                <w:bCs/>
                <w:lang w:eastAsia="zh-CN"/>
              </w:rPr>
            </w:pPr>
          </w:p>
        </w:tc>
        <w:tc>
          <w:tcPr>
            <w:tcW w:w="7336" w:type="dxa"/>
            <w:shd w:val="clear" w:color="auto" w:fill="auto"/>
          </w:tcPr>
          <w:p w14:paraId="306AB4CC" w14:textId="77777777" w:rsidR="00835AEA" w:rsidRPr="00EF71DD" w:rsidRDefault="00835AEA" w:rsidP="00F7715E">
            <w:pPr>
              <w:spacing w:after="0"/>
              <w:rPr>
                <w:rFonts w:eastAsiaTheme="minorEastAsia"/>
                <w:bCs/>
                <w:lang w:eastAsia="zh-CN"/>
              </w:rPr>
            </w:pPr>
          </w:p>
        </w:tc>
      </w:tr>
    </w:tbl>
    <w:p w14:paraId="39140E02" w14:textId="27C2D4E1" w:rsidR="009C6A7D" w:rsidRDefault="009C6A7D" w:rsidP="009C6A7D">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sidR="00CA7943">
        <w:rPr>
          <w:b/>
          <w:highlight w:val="yellow"/>
          <w:lang w:eastAsia="zh-CN"/>
        </w:rPr>
        <w:t>4</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697344A3" w14:textId="77777777" w:rsidR="009C6A7D" w:rsidRDefault="009C6A7D" w:rsidP="00870EB3">
      <w:pPr>
        <w:rPr>
          <w:rFonts w:eastAsiaTheme="minorEastAsia"/>
          <w:lang w:val="en-GB" w:eastAsia="zh-CN"/>
        </w:rPr>
      </w:pPr>
    </w:p>
    <w:p w14:paraId="49B50622" w14:textId="0543E332" w:rsidR="0056298E" w:rsidRPr="0056298E" w:rsidRDefault="00894BA4" w:rsidP="0056298E">
      <w:pPr>
        <w:pStyle w:val="4"/>
        <w:rPr>
          <w:sz w:val="21"/>
          <w:szCs w:val="21"/>
          <w:lang w:eastAsia="zh-CN"/>
        </w:rPr>
      </w:pPr>
      <w:r>
        <w:rPr>
          <w:sz w:val="21"/>
          <w:szCs w:val="21"/>
          <w:lang w:eastAsia="zh-CN"/>
        </w:rPr>
        <w:t>B</w:t>
      </w:r>
      <w:r>
        <w:rPr>
          <w:rFonts w:hint="eastAsia"/>
          <w:sz w:val="21"/>
          <w:szCs w:val="21"/>
          <w:lang w:eastAsia="zh-CN"/>
        </w:rPr>
        <w:t>ased</w:t>
      </w:r>
      <w:r>
        <w:rPr>
          <w:sz w:val="21"/>
          <w:szCs w:val="21"/>
          <w:lang w:eastAsia="zh-CN"/>
        </w:rPr>
        <w:t xml:space="preserve"> </w:t>
      </w:r>
      <w:r>
        <w:rPr>
          <w:rFonts w:hint="eastAsia"/>
          <w:sz w:val="21"/>
          <w:szCs w:val="21"/>
          <w:lang w:eastAsia="zh-CN"/>
        </w:rPr>
        <w:t>on</w:t>
      </w:r>
      <w:r>
        <w:rPr>
          <w:sz w:val="21"/>
          <w:szCs w:val="21"/>
          <w:lang w:eastAsia="zh-CN"/>
        </w:rPr>
        <w:t xml:space="preserve"> </w:t>
      </w:r>
      <w:r>
        <w:rPr>
          <w:rFonts w:hint="eastAsia"/>
          <w:sz w:val="21"/>
          <w:szCs w:val="21"/>
          <w:lang w:eastAsia="zh-CN"/>
        </w:rPr>
        <w:t>the</w:t>
      </w:r>
      <w:r>
        <w:rPr>
          <w:sz w:val="21"/>
          <w:szCs w:val="21"/>
          <w:lang w:eastAsia="zh-CN"/>
        </w:rPr>
        <w:t xml:space="preserve"> </w:t>
      </w:r>
      <w:r>
        <w:rPr>
          <w:rFonts w:hint="eastAsia"/>
          <w:sz w:val="21"/>
          <w:szCs w:val="21"/>
          <w:lang w:eastAsia="zh-CN"/>
        </w:rPr>
        <w:t>time</w:t>
      </w:r>
      <w:r>
        <w:rPr>
          <w:sz w:val="21"/>
          <w:szCs w:val="21"/>
          <w:lang w:eastAsia="zh-CN"/>
        </w:rPr>
        <w:t xml:space="preserve"> </w:t>
      </w:r>
      <w:r w:rsidR="00CA7943">
        <w:rPr>
          <w:sz w:val="21"/>
          <w:szCs w:val="21"/>
          <w:lang w:eastAsia="zh-CN"/>
        </w:rPr>
        <w:t>when</w:t>
      </w:r>
      <w:r>
        <w:rPr>
          <w:sz w:val="21"/>
          <w:szCs w:val="21"/>
          <w:lang w:eastAsia="zh-CN"/>
        </w:rPr>
        <w:t xml:space="preserve"> </w:t>
      </w:r>
      <w:r w:rsidR="00D463F4">
        <w:rPr>
          <w:sz w:val="21"/>
          <w:szCs w:val="21"/>
          <w:lang w:eastAsia="zh-CN"/>
        </w:rPr>
        <w:t>neighbour</w:t>
      </w:r>
      <w:r>
        <w:rPr>
          <w:sz w:val="21"/>
          <w:szCs w:val="21"/>
          <w:lang w:eastAsia="zh-CN"/>
        </w:rPr>
        <w:t xml:space="preserve"> </w:t>
      </w:r>
      <w:r>
        <w:rPr>
          <w:rFonts w:hint="eastAsia"/>
          <w:sz w:val="21"/>
          <w:szCs w:val="21"/>
          <w:lang w:eastAsia="zh-CN"/>
        </w:rPr>
        <w:t>cell</w:t>
      </w:r>
      <w:r>
        <w:rPr>
          <w:sz w:val="21"/>
          <w:szCs w:val="21"/>
          <w:lang w:eastAsia="zh-CN"/>
        </w:rPr>
        <w:t xml:space="preserve"> </w:t>
      </w:r>
      <w:r>
        <w:rPr>
          <w:rFonts w:hint="eastAsia"/>
          <w:sz w:val="21"/>
          <w:szCs w:val="21"/>
          <w:lang w:eastAsia="zh-CN"/>
        </w:rPr>
        <w:t>start</w:t>
      </w:r>
      <w:r w:rsidR="00CA7943">
        <w:rPr>
          <w:sz w:val="21"/>
          <w:szCs w:val="21"/>
          <w:lang w:eastAsia="zh-CN"/>
        </w:rPr>
        <w:t>s</w:t>
      </w:r>
      <w:r>
        <w:rPr>
          <w:sz w:val="21"/>
          <w:szCs w:val="21"/>
          <w:lang w:eastAsia="zh-CN"/>
        </w:rPr>
        <w:t xml:space="preserve"> </w:t>
      </w:r>
      <w:r>
        <w:rPr>
          <w:rFonts w:hint="eastAsia"/>
          <w:sz w:val="21"/>
          <w:szCs w:val="21"/>
          <w:lang w:eastAsia="zh-CN"/>
        </w:rPr>
        <w:t>serving</w:t>
      </w:r>
    </w:p>
    <w:p w14:paraId="74B2AF02" w14:textId="77777777" w:rsidR="0056298E" w:rsidRDefault="0056298E" w:rsidP="0056298E">
      <w:pPr>
        <w:rPr>
          <w:rFonts w:eastAsiaTheme="minorEastAsia"/>
          <w:lang w:val="en-GB" w:eastAsia="zh-CN"/>
        </w:rPr>
      </w:pPr>
      <w:r>
        <w:rPr>
          <w:rFonts w:eastAsiaTheme="minorEastAsia"/>
          <w:lang w:val="en-GB" w:eastAsia="zh-CN"/>
        </w:rPr>
        <w:t>The related proposals are copied below:</w:t>
      </w:r>
    </w:p>
    <w:tbl>
      <w:tblPr>
        <w:tblStyle w:val="af9"/>
        <w:tblW w:w="0" w:type="auto"/>
        <w:tblInd w:w="108" w:type="dxa"/>
        <w:tblLook w:val="04A0" w:firstRow="1" w:lastRow="0" w:firstColumn="1" w:lastColumn="0" w:noHBand="0" w:noVBand="1"/>
      </w:tblPr>
      <w:tblGrid>
        <w:gridCol w:w="1553"/>
        <w:gridCol w:w="7967"/>
      </w:tblGrid>
      <w:tr w:rsidR="0056298E" w14:paraId="15F3F94C" w14:textId="77777777" w:rsidTr="001F25F0">
        <w:tc>
          <w:tcPr>
            <w:tcW w:w="1560" w:type="dxa"/>
          </w:tcPr>
          <w:p w14:paraId="05F0D73E" w14:textId="3850975D" w:rsidR="0056298E" w:rsidRDefault="001E29CA" w:rsidP="001F25F0">
            <w:pPr>
              <w:snapToGrid w:val="0"/>
              <w:spacing w:beforeLines="50" w:before="120" w:after="0"/>
              <w:jc w:val="both"/>
              <w:rPr>
                <w:lang w:eastAsia="zh-CN"/>
              </w:rPr>
            </w:pPr>
            <w:r w:rsidRPr="002E539D">
              <w:rPr>
                <w:rFonts w:eastAsia="宋体"/>
                <w:lang w:eastAsia="zh-CN"/>
              </w:rPr>
              <w:t>R2-2209443</w:t>
            </w:r>
            <w:r>
              <w:rPr>
                <w:rFonts w:eastAsia="宋体" w:hint="eastAsia"/>
                <w:lang w:eastAsia="zh-CN"/>
              </w:rPr>
              <w:t>[</w:t>
            </w:r>
            <w:r>
              <w:rPr>
                <w:rFonts w:eastAsia="宋体"/>
                <w:lang w:eastAsia="zh-CN"/>
              </w:rPr>
              <w:t>2]</w:t>
            </w:r>
          </w:p>
        </w:tc>
        <w:tc>
          <w:tcPr>
            <w:tcW w:w="8079" w:type="dxa"/>
          </w:tcPr>
          <w:p w14:paraId="319704F3" w14:textId="77777777" w:rsidR="0056298E" w:rsidRPr="008F0D8A" w:rsidRDefault="0056298E" w:rsidP="0056298E">
            <w:pPr>
              <w:spacing w:before="120" w:after="120" w:line="264" w:lineRule="auto"/>
              <w:jc w:val="both"/>
              <w:rPr>
                <w:b/>
                <w:lang w:eastAsia="zh-CN"/>
              </w:rPr>
            </w:pPr>
            <w:r w:rsidRPr="008F0D8A">
              <w:rPr>
                <w:b/>
                <w:lang w:eastAsia="zh-CN"/>
              </w:rPr>
              <w:t>Proposal 9: UE calculates the time of UE entering the neighbor satellite’s coverage.</w:t>
            </w:r>
          </w:p>
          <w:p w14:paraId="037E0E37" w14:textId="33912FC9" w:rsidR="0056298E" w:rsidRPr="0056298E" w:rsidRDefault="0056298E" w:rsidP="0056298E">
            <w:pPr>
              <w:spacing w:before="120" w:after="120" w:line="264" w:lineRule="auto"/>
              <w:jc w:val="both"/>
              <w:rPr>
                <w:rFonts w:eastAsiaTheme="minorEastAsia"/>
                <w:b/>
                <w:lang w:eastAsia="zh-CN"/>
              </w:rPr>
            </w:pPr>
            <w:r w:rsidRPr="008F0D8A">
              <w:rPr>
                <w:b/>
                <w:lang w:eastAsia="zh-CN"/>
              </w:rPr>
              <w:t>Proposal 10: UE starts intra/inter frequency measurements in RRC connected mode after the calculated time of entering the neighbor satellite’s coverage</w:t>
            </w:r>
          </w:p>
        </w:tc>
      </w:tr>
      <w:tr w:rsidR="0056298E" w14:paraId="1BDC9291" w14:textId="77777777" w:rsidTr="001F25F0">
        <w:tc>
          <w:tcPr>
            <w:tcW w:w="1560" w:type="dxa"/>
          </w:tcPr>
          <w:p w14:paraId="4BAF9D9E" w14:textId="77777777" w:rsidR="0056298E" w:rsidRDefault="0056298E" w:rsidP="001F25F0">
            <w:pPr>
              <w:snapToGrid w:val="0"/>
              <w:spacing w:beforeLines="50" w:before="120" w:after="0"/>
              <w:jc w:val="both"/>
              <w:rPr>
                <w:rFonts w:eastAsiaTheme="minorEastAsia"/>
                <w:b/>
                <w:lang w:eastAsia="zh-CN"/>
              </w:rPr>
            </w:pPr>
            <w:r>
              <w:rPr>
                <w:lang w:eastAsia="zh-CN"/>
              </w:rPr>
              <w:t>R2-2209411[3]</w:t>
            </w:r>
          </w:p>
        </w:tc>
        <w:tc>
          <w:tcPr>
            <w:tcW w:w="8079" w:type="dxa"/>
          </w:tcPr>
          <w:p w14:paraId="2B3E9B67" w14:textId="02321A69" w:rsidR="0056298E" w:rsidRPr="0056298E" w:rsidRDefault="0056298E" w:rsidP="001F25F0">
            <w:pPr>
              <w:snapToGrid w:val="0"/>
              <w:spacing w:beforeLines="50" w:before="120" w:after="120" w:line="264" w:lineRule="auto"/>
              <w:jc w:val="both"/>
              <w:rPr>
                <w:rFonts w:eastAsiaTheme="minorEastAsia"/>
                <w:b/>
                <w:lang w:eastAsia="zh-CN"/>
              </w:rPr>
            </w:pPr>
            <w:r w:rsidRPr="008F0D8A">
              <w:rPr>
                <w:rFonts w:hint="eastAsia"/>
                <w:b/>
                <w:lang w:eastAsia="zh-CN"/>
              </w:rPr>
              <w:t xml:space="preserve">Proposal 1: For IoT-NTN, </w:t>
            </w:r>
            <w:r w:rsidRPr="008F0D8A">
              <w:rPr>
                <w:b/>
                <w:lang w:eastAsia="zh-CN"/>
              </w:rPr>
              <w:t xml:space="preserve">the connected UE should trigger the neighbor cell measurement before the end of the serving time of serving cell </w:t>
            </w:r>
            <w:r w:rsidRPr="0056298E">
              <w:rPr>
                <w:b/>
                <w:highlight w:val="yellow"/>
                <w:lang w:eastAsia="zh-CN"/>
              </w:rPr>
              <w:t xml:space="preserve">or the starting </w:t>
            </w:r>
            <w:r w:rsidRPr="0056298E">
              <w:rPr>
                <w:rFonts w:hint="eastAsia"/>
                <w:b/>
                <w:highlight w:val="yellow"/>
                <w:lang w:eastAsia="zh-CN"/>
              </w:rPr>
              <w:t xml:space="preserve">serving time </w:t>
            </w:r>
            <w:r w:rsidRPr="0056298E">
              <w:rPr>
                <w:b/>
                <w:highlight w:val="yellow"/>
                <w:lang w:eastAsia="zh-CN"/>
              </w:rPr>
              <w:t xml:space="preserve">of the neighbor cell for the UE which is late </w:t>
            </w:r>
            <w:r w:rsidRPr="0056298E">
              <w:rPr>
                <w:rFonts w:hint="eastAsia"/>
                <w:b/>
                <w:highlight w:val="yellow"/>
                <w:lang w:eastAsia="zh-CN"/>
              </w:rPr>
              <w:t>arrival</w:t>
            </w:r>
            <w:r w:rsidRPr="0056298E">
              <w:rPr>
                <w:b/>
                <w:highlight w:val="yellow"/>
                <w:lang w:eastAsia="zh-CN"/>
              </w:rPr>
              <w:t>.</w:t>
            </w:r>
          </w:p>
        </w:tc>
      </w:tr>
    </w:tbl>
    <w:p w14:paraId="3381CF6C" w14:textId="6D98D7E0" w:rsidR="00CA7943" w:rsidRDefault="00CA7943" w:rsidP="00CA7943">
      <w:pPr>
        <w:spacing w:before="180"/>
        <w:jc w:val="both"/>
        <w:rPr>
          <w:b/>
        </w:rPr>
      </w:pPr>
      <w:r w:rsidRPr="00314C0C">
        <w:rPr>
          <w:b/>
        </w:rPr>
        <w:t>Q</w:t>
      </w:r>
      <w:r>
        <w:rPr>
          <w:b/>
        </w:rPr>
        <w:t>5</w:t>
      </w:r>
      <w:r w:rsidRPr="00314C0C">
        <w:rPr>
          <w:b/>
        </w:rPr>
        <w:t xml:space="preserve">: </w:t>
      </w:r>
      <w:r>
        <w:rPr>
          <w:b/>
        </w:rPr>
        <w:t>Companies are invited to indicate which proposals can be agreeable. And you can further give suggestions on the proposals in your preference. If you say none, you can indicate reason and may also give other proposals related to time-based trigger.</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CA7943" w:rsidRPr="00274625" w14:paraId="215E2957" w14:textId="77777777" w:rsidTr="00F7715E">
        <w:trPr>
          <w:trHeight w:val="132"/>
        </w:trPr>
        <w:tc>
          <w:tcPr>
            <w:tcW w:w="1171" w:type="dxa"/>
            <w:shd w:val="clear" w:color="auto" w:fill="D9D9D9"/>
          </w:tcPr>
          <w:p w14:paraId="15FF33AF" w14:textId="77777777" w:rsidR="00CA7943" w:rsidRPr="00314C0C" w:rsidRDefault="00CA7943" w:rsidP="00F7715E">
            <w:pPr>
              <w:spacing w:after="0"/>
              <w:jc w:val="both"/>
              <w:rPr>
                <w:b/>
                <w:bCs/>
                <w:lang w:eastAsia="zh-CN"/>
              </w:rPr>
            </w:pPr>
            <w:r w:rsidRPr="00314C0C">
              <w:rPr>
                <w:b/>
                <w:bCs/>
                <w:lang w:eastAsia="zh-CN"/>
              </w:rPr>
              <w:t>Company</w:t>
            </w:r>
          </w:p>
        </w:tc>
        <w:tc>
          <w:tcPr>
            <w:tcW w:w="1239" w:type="dxa"/>
            <w:shd w:val="clear" w:color="auto" w:fill="D9D9D9"/>
          </w:tcPr>
          <w:p w14:paraId="7A6E850E" w14:textId="77777777" w:rsidR="00CA7943" w:rsidRPr="00314C0C" w:rsidRDefault="00CA7943" w:rsidP="00F7715E">
            <w:pPr>
              <w:spacing w:after="0"/>
              <w:jc w:val="both"/>
              <w:rPr>
                <w:b/>
                <w:bCs/>
                <w:lang w:eastAsia="zh-CN"/>
              </w:rPr>
            </w:pPr>
            <w:r>
              <w:rPr>
                <w:b/>
                <w:bCs/>
                <w:lang w:eastAsia="zh-CN"/>
              </w:rPr>
              <w:t>Agreeable proposals</w:t>
            </w:r>
          </w:p>
        </w:tc>
        <w:tc>
          <w:tcPr>
            <w:tcW w:w="7336" w:type="dxa"/>
            <w:shd w:val="clear" w:color="auto" w:fill="D9D9D9"/>
          </w:tcPr>
          <w:p w14:paraId="7CF36B09" w14:textId="77777777" w:rsidR="00CA7943" w:rsidRPr="00314C0C" w:rsidRDefault="00CA7943" w:rsidP="00F7715E">
            <w:pPr>
              <w:spacing w:after="0"/>
              <w:jc w:val="both"/>
              <w:rPr>
                <w:b/>
                <w:bCs/>
                <w:lang w:eastAsia="zh-CN"/>
              </w:rPr>
            </w:pPr>
            <w:r w:rsidRPr="00314C0C">
              <w:rPr>
                <w:b/>
                <w:bCs/>
                <w:lang w:eastAsia="zh-CN"/>
              </w:rPr>
              <w:t>Comments</w:t>
            </w:r>
          </w:p>
        </w:tc>
      </w:tr>
      <w:tr w:rsidR="00CA7943" w:rsidRPr="0019077C" w14:paraId="3812E0B3" w14:textId="77777777" w:rsidTr="00F7715E">
        <w:trPr>
          <w:trHeight w:val="127"/>
        </w:trPr>
        <w:tc>
          <w:tcPr>
            <w:tcW w:w="1171" w:type="dxa"/>
            <w:shd w:val="clear" w:color="auto" w:fill="auto"/>
          </w:tcPr>
          <w:p w14:paraId="3464A5D4" w14:textId="77777777" w:rsidR="00CA7943" w:rsidRPr="00F116C3" w:rsidRDefault="00CA7943" w:rsidP="00F7715E">
            <w:pPr>
              <w:spacing w:after="0"/>
              <w:rPr>
                <w:rFonts w:eastAsiaTheme="minorEastAsia"/>
                <w:bCs/>
                <w:lang w:eastAsia="zh-CN"/>
              </w:rPr>
            </w:pPr>
            <w:r>
              <w:rPr>
                <w:rFonts w:eastAsiaTheme="minorEastAsia" w:hint="eastAsia"/>
                <w:bCs/>
                <w:lang w:eastAsia="zh-CN"/>
              </w:rPr>
              <w:lastRenderedPageBreak/>
              <w:t>Z</w:t>
            </w:r>
            <w:r>
              <w:rPr>
                <w:rFonts w:eastAsiaTheme="minorEastAsia"/>
                <w:bCs/>
                <w:lang w:eastAsia="zh-CN"/>
              </w:rPr>
              <w:t>TE</w:t>
            </w:r>
          </w:p>
        </w:tc>
        <w:tc>
          <w:tcPr>
            <w:tcW w:w="1239" w:type="dxa"/>
          </w:tcPr>
          <w:p w14:paraId="143A8AD6" w14:textId="273CAEB2" w:rsidR="00CA7943" w:rsidRDefault="00CA7943" w:rsidP="00F7715E">
            <w:pPr>
              <w:spacing w:afterLines="50" w:after="120"/>
              <w:rPr>
                <w:rFonts w:eastAsiaTheme="minorEastAsia"/>
                <w:bCs/>
                <w:lang w:eastAsia="zh-CN"/>
              </w:rPr>
            </w:pPr>
            <w:r>
              <w:rPr>
                <w:rFonts w:eastAsiaTheme="minorEastAsia"/>
                <w:bCs/>
                <w:lang w:eastAsia="zh-CN"/>
              </w:rPr>
              <w:t>None</w:t>
            </w:r>
          </w:p>
        </w:tc>
        <w:tc>
          <w:tcPr>
            <w:tcW w:w="7336" w:type="dxa"/>
            <w:shd w:val="clear" w:color="auto" w:fill="auto"/>
          </w:tcPr>
          <w:p w14:paraId="1196E8B7" w14:textId="291D43C8" w:rsidR="00CA7943" w:rsidRDefault="00CA7943" w:rsidP="00D82649">
            <w:pPr>
              <w:spacing w:after="120" w:line="264" w:lineRule="auto"/>
              <w:jc w:val="both"/>
              <w:rPr>
                <w:lang w:eastAsia="zh-CN"/>
              </w:rPr>
            </w:pPr>
            <w:r>
              <w:rPr>
                <w:lang w:eastAsia="zh-CN"/>
              </w:rPr>
              <w:t>According to the description in [2]</w:t>
            </w:r>
            <w:r w:rsidR="008C7580">
              <w:rPr>
                <w:lang w:eastAsia="zh-CN"/>
              </w:rPr>
              <w:t>[3]</w:t>
            </w:r>
            <w:r>
              <w:rPr>
                <w:lang w:eastAsia="zh-CN"/>
              </w:rPr>
              <w:t xml:space="preserve">, we understand P9 and P10 </w:t>
            </w:r>
            <w:r w:rsidR="008C7580">
              <w:rPr>
                <w:lang w:eastAsia="zh-CN"/>
              </w:rPr>
              <w:t xml:space="preserve">in [2] and P1 in [3] </w:t>
            </w:r>
            <w:r>
              <w:rPr>
                <w:lang w:eastAsia="zh-CN"/>
              </w:rPr>
              <w:t xml:space="preserve">are mainly used </w:t>
            </w:r>
            <w:r w:rsidR="00D82649">
              <w:rPr>
                <w:lang w:eastAsia="zh-CN"/>
              </w:rPr>
              <w:t>for</w:t>
            </w:r>
            <w:r>
              <w:rPr>
                <w:lang w:eastAsia="zh-CN"/>
              </w:rPr>
              <w:t xml:space="preserve"> </w:t>
            </w:r>
            <w:r w:rsidR="00D82649" w:rsidRPr="00D82649">
              <w:rPr>
                <w:lang w:eastAsia="zh-CN"/>
              </w:rPr>
              <w:t>discontinuous coverage case. We think they are irrelevant to the current connected mode measurement</w:t>
            </w:r>
            <w:r w:rsidR="008C7580">
              <w:rPr>
                <w:lang w:eastAsia="zh-CN"/>
              </w:rPr>
              <w:t xml:space="preserve"> in mobility enhancement topic</w:t>
            </w:r>
            <w:r w:rsidR="00D82649" w:rsidRPr="00D82649">
              <w:rPr>
                <w:lang w:eastAsia="zh-CN"/>
              </w:rPr>
              <w:t xml:space="preserve">. For connected mode measurement, UE </w:t>
            </w:r>
            <w:r w:rsidR="00D82649">
              <w:rPr>
                <w:lang w:eastAsia="zh-CN"/>
              </w:rPr>
              <w:t xml:space="preserve">is still in connected mode and </w:t>
            </w:r>
            <w:r w:rsidR="00D82649" w:rsidRPr="00D82649">
              <w:rPr>
                <w:lang w:eastAsia="zh-CN"/>
              </w:rPr>
              <w:t xml:space="preserve">needs to perform neighbor cell measurement before losing coverage of current cell. But for discontinuous coverage case, after out of coverage of current cell, UE enters into a state similar as PSM. If UE can predict the start time of next coming cell, UE may not need to perform regular measurement, but can just try to camp that cell. </w:t>
            </w:r>
          </w:p>
          <w:p w14:paraId="70884D85" w14:textId="3E62F6C6" w:rsidR="008C7580" w:rsidRPr="00CA7943" w:rsidRDefault="00D82649" w:rsidP="008C7580">
            <w:pPr>
              <w:spacing w:after="120" w:line="264" w:lineRule="auto"/>
              <w:jc w:val="both"/>
              <w:rPr>
                <w:lang w:eastAsia="zh-CN"/>
              </w:rPr>
            </w:pPr>
            <w:r>
              <w:rPr>
                <w:lang w:eastAsia="zh-CN"/>
              </w:rPr>
              <w:t xml:space="preserve">Anyway, it may be more suitable to discuss </w:t>
            </w:r>
            <w:r w:rsidR="008C7580">
              <w:rPr>
                <w:lang w:eastAsia="zh-CN"/>
              </w:rPr>
              <w:t>P9 and P10 in [2] and P1 in [3]</w:t>
            </w:r>
            <w:r>
              <w:rPr>
                <w:lang w:eastAsia="zh-CN"/>
              </w:rPr>
              <w:t xml:space="preserve"> in </w:t>
            </w:r>
            <w:r w:rsidRPr="00D82649">
              <w:rPr>
                <w:lang w:eastAsia="zh-CN"/>
              </w:rPr>
              <w:t>discontinuous coverage</w:t>
            </w:r>
            <w:r>
              <w:rPr>
                <w:lang w:eastAsia="zh-CN"/>
              </w:rPr>
              <w:t xml:space="preserve"> topic.</w:t>
            </w:r>
          </w:p>
        </w:tc>
      </w:tr>
      <w:tr w:rsidR="006144AE" w:rsidRPr="0019077C" w14:paraId="52DD46C6" w14:textId="77777777" w:rsidTr="00F7715E">
        <w:trPr>
          <w:trHeight w:val="127"/>
        </w:trPr>
        <w:tc>
          <w:tcPr>
            <w:tcW w:w="1171" w:type="dxa"/>
            <w:shd w:val="clear" w:color="auto" w:fill="auto"/>
          </w:tcPr>
          <w:p w14:paraId="474316C2" w14:textId="6144175E" w:rsidR="006144AE" w:rsidRPr="00314C0C" w:rsidRDefault="006144AE" w:rsidP="006144AE">
            <w:pPr>
              <w:spacing w:after="0"/>
              <w:rPr>
                <w:rFonts w:eastAsia="MS Mincho"/>
                <w:bCs/>
              </w:rPr>
            </w:pPr>
            <w:r>
              <w:rPr>
                <w:rFonts w:eastAsia="MS Mincho"/>
                <w:bCs/>
              </w:rPr>
              <w:t>MediaTek</w:t>
            </w:r>
          </w:p>
        </w:tc>
        <w:tc>
          <w:tcPr>
            <w:tcW w:w="1239" w:type="dxa"/>
          </w:tcPr>
          <w:p w14:paraId="73CCE13F" w14:textId="0C415302" w:rsidR="006144AE" w:rsidRPr="00314C0C" w:rsidRDefault="006144AE" w:rsidP="006144AE">
            <w:pPr>
              <w:spacing w:after="0"/>
              <w:rPr>
                <w:rFonts w:eastAsia="MS Mincho"/>
                <w:bCs/>
              </w:rPr>
            </w:pPr>
            <w:r>
              <w:rPr>
                <w:rFonts w:eastAsia="MS Mincho"/>
                <w:bCs/>
              </w:rPr>
              <w:t>P9,10 in [2]</w:t>
            </w:r>
          </w:p>
        </w:tc>
        <w:tc>
          <w:tcPr>
            <w:tcW w:w="7336" w:type="dxa"/>
            <w:shd w:val="clear" w:color="auto" w:fill="auto"/>
          </w:tcPr>
          <w:p w14:paraId="411A2FBF" w14:textId="77777777" w:rsidR="006144AE" w:rsidRDefault="006144AE" w:rsidP="006144AE">
            <w:pPr>
              <w:spacing w:after="0"/>
              <w:rPr>
                <w:rFonts w:eastAsia="MS Mincho"/>
                <w:bCs/>
              </w:rPr>
            </w:pPr>
            <w:r>
              <w:rPr>
                <w:rFonts w:eastAsia="MS Mincho"/>
                <w:bCs/>
              </w:rPr>
              <w:t>It is still possible that UE in connected mode under NTN can be covered by another satellite. The discontinuous coverage feature is trying to solve the case when the coverage is discontinuous, but it does not exclude the case of continuous coverage.</w:t>
            </w:r>
          </w:p>
          <w:p w14:paraId="24A678D2" w14:textId="77777777" w:rsidR="006144AE" w:rsidRDefault="006144AE" w:rsidP="006144AE">
            <w:pPr>
              <w:spacing w:after="0"/>
              <w:rPr>
                <w:rFonts w:eastAsia="MS Mincho"/>
                <w:bCs/>
              </w:rPr>
            </w:pPr>
            <w:r>
              <w:rPr>
                <w:rFonts w:eastAsia="MS Mincho"/>
                <w:bCs/>
              </w:rPr>
              <w:t>Hence if UE starts neighbor cell measurement when new neighbor cell is available, it definitely can help to the upcoming RLF.</w:t>
            </w:r>
          </w:p>
          <w:p w14:paraId="2175E03D" w14:textId="77777777" w:rsidR="006144AE" w:rsidRDefault="006144AE" w:rsidP="006144AE">
            <w:pPr>
              <w:spacing w:after="0"/>
              <w:rPr>
                <w:rFonts w:eastAsia="MS Mincho"/>
                <w:bCs/>
              </w:rPr>
            </w:pPr>
            <w:r>
              <w:rPr>
                <w:rFonts w:eastAsia="MS Mincho"/>
                <w:bCs/>
              </w:rPr>
              <w:t>If the coverage is discontinuous, then condition of trigger neighbor cell measurement in connected mode for new satellite will not be fulfilled, there is also no harm here.</w:t>
            </w:r>
          </w:p>
          <w:p w14:paraId="422856BB" w14:textId="77777777" w:rsidR="006144AE" w:rsidRDefault="006144AE" w:rsidP="006144AE">
            <w:pPr>
              <w:spacing w:after="0"/>
              <w:rPr>
                <w:rFonts w:eastAsia="MS Mincho"/>
                <w:bCs/>
              </w:rPr>
            </w:pPr>
          </w:p>
          <w:p w14:paraId="15EA26C0" w14:textId="20942438" w:rsidR="006144AE" w:rsidRPr="00314C0C" w:rsidRDefault="006144AE" w:rsidP="006144AE">
            <w:pPr>
              <w:spacing w:after="0"/>
              <w:rPr>
                <w:rFonts w:eastAsia="MS Mincho"/>
                <w:bCs/>
              </w:rPr>
            </w:pPr>
            <w:r>
              <w:rPr>
                <w:rFonts w:eastAsia="MS Mincho"/>
                <w:bCs/>
              </w:rPr>
              <w:t>This is not an enhancement of discontinuous coverage, quite opposite, it is a case of continuous coverage. Thus, it’s not suitable to move to discontinuous coverage topic.</w:t>
            </w:r>
          </w:p>
        </w:tc>
      </w:tr>
      <w:tr w:rsidR="00CA7943" w:rsidRPr="0019077C" w14:paraId="1B1EBEFD" w14:textId="77777777" w:rsidTr="00F7715E">
        <w:trPr>
          <w:trHeight w:val="127"/>
        </w:trPr>
        <w:tc>
          <w:tcPr>
            <w:tcW w:w="1171" w:type="dxa"/>
            <w:shd w:val="clear" w:color="auto" w:fill="auto"/>
          </w:tcPr>
          <w:p w14:paraId="0DF10E86" w14:textId="50A0DBF6" w:rsidR="00CA7943" w:rsidRPr="00FF043D" w:rsidRDefault="00FF043D" w:rsidP="00F7715E">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239" w:type="dxa"/>
          </w:tcPr>
          <w:p w14:paraId="1965072A" w14:textId="77777777" w:rsidR="00CA7943" w:rsidRDefault="00FF043D" w:rsidP="00F7715E">
            <w:pPr>
              <w:spacing w:after="0"/>
              <w:rPr>
                <w:rFonts w:eastAsia="MS Mincho"/>
                <w:bCs/>
              </w:rPr>
            </w:pPr>
            <w:r>
              <w:rPr>
                <w:rFonts w:eastAsia="MS Mincho"/>
                <w:bCs/>
              </w:rPr>
              <w:t>P9,10 in [2]</w:t>
            </w:r>
          </w:p>
          <w:p w14:paraId="73C6D011" w14:textId="76FCC3F8" w:rsidR="00FF043D" w:rsidRPr="00314C0C" w:rsidRDefault="00FF043D" w:rsidP="00F7715E">
            <w:pPr>
              <w:spacing w:after="0"/>
              <w:rPr>
                <w:rFonts w:eastAsia="MS Mincho"/>
                <w:bCs/>
              </w:rPr>
            </w:pPr>
            <w:r>
              <w:rPr>
                <w:rFonts w:eastAsia="MS Mincho"/>
                <w:bCs/>
              </w:rPr>
              <w:t xml:space="preserve">P1 in </w:t>
            </w:r>
            <w:r>
              <w:rPr>
                <w:rFonts w:asciiTheme="minorEastAsia" w:eastAsiaTheme="minorEastAsia" w:hAnsiTheme="minorEastAsia" w:hint="eastAsia"/>
                <w:bCs/>
                <w:lang w:eastAsia="zh-CN"/>
              </w:rPr>
              <w:t>[</w:t>
            </w:r>
            <w:r>
              <w:rPr>
                <w:rFonts w:asciiTheme="minorEastAsia" w:eastAsiaTheme="minorEastAsia" w:hAnsiTheme="minorEastAsia"/>
                <w:bCs/>
                <w:lang w:eastAsia="zh-CN"/>
              </w:rPr>
              <w:t>3]</w:t>
            </w:r>
          </w:p>
        </w:tc>
        <w:tc>
          <w:tcPr>
            <w:tcW w:w="7336" w:type="dxa"/>
            <w:shd w:val="clear" w:color="auto" w:fill="auto"/>
          </w:tcPr>
          <w:p w14:paraId="2D290E85" w14:textId="702F4B10" w:rsidR="00CA7943" w:rsidRPr="00FF043D" w:rsidRDefault="00FF043D" w:rsidP="002D0AD4">
            <w:pPr>
              <w:spacing w:after="0"/>
              <w:rPr>
                <w:rFonts w:eastAsiaTheme="minorEastAsia"/>
                <w:bCs/>
                <w:lang w:eastAsia="zh-CN"/>
              </w:rPr>
            </w:pPr>
            <w:r>
              <w:rPr>
                <w:rFonts w:eastAsiaTheme="minorEastAsia"/>
                <w:bCs/>
                <w:lang w:eastAsia="zh-CN"/>
              </w:rPr>
              <w:t>The UE power consumption will be reduced with considering the upcoming timing information</w:t>
            </w:r>
            <w:r w:rsidR="002D0AD4">
              <w:rPr>
                <w:rFonts w:eastAsiaTheme="minorEastAsia"/>
                <w:bCs/>
                <w:lang w:eastAsia="zh-CN"/>
              </w:rPr>
              <w:t xml:space="preserve"> of the neighour cell when UE performs the neighbour cell measurement since the unnecessary neighbour cell measurement can be avoided.</w:t>
            </w:r>
          </w:p>
        </w:tc>
      </w:tr>
      <w:tr w:rsidR="00CA7943" w:rsidRPr="0019077C" w14:paraId="038BCBDB" w14:textId="77777777" w:rsidTr="00F7715E">
        <w:trPr>
          <w:trHeight w:val="127"/>
        </w:trPr>
        <w:tc>
          <w:tcPr>
            <w:tcW w:w="1171" w:type="dxa"/>
            <w:shd w:val="clear" w:color="auto" w:fill="auto"/>
          </w:tcPr>
          <w:p w14:paraId="0591AC02" w14:textId="39189D1A" w:rsidR="00CA7943" w:rsidRPr="00485EA0" w:rsidRDefault="00485EA0" w:rsidP="00F7715E">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2B80BC81" w14:textId="77777777" w:rsidR="00485EA0" w:rsidRDefault="00485EA0" w:rsidP="00485EA0">
            <w:pPr>
              <w:spacing w:after="0"/>
              <w:rPr>
                <w:rFonts w:eastAsia="MS Mincho"/>
                <w:bCs/>
              </w:rPr>
            </w:pPr>
            <w:r>
              <w:rPr>
                <w:rFonts w:eastAsia="MS Mincho"/>
                <w:bCs/>
              </w:rPr>
              <w:t>P9,10 in [2]</w:t>
            </w:r>
          </w:p>
          <w:p w14:paraId="40806FC4" w14:textId="77777777" w:rsidR="00CA7943" w:rsidRPr="00314C0C" w:rsidRDefault="00CA7943" w:rsidP="00F7715E">
            <w:pPr>
              <w:spacing w:after="0"/>
              <w:rPr>
                <w:rFonts w:eastAsia="MS Mincho"/>
                <w:bCs/>
              </w:rPr>
            </w:pPr>
          </w:p>
        </w:tc>
        <w:tc>
          <w:tcPr>
            <w:tcW w:w="7336" w:type="dxa"/>
            <w:shd w:val="clear" w:color="auto" w:fill="auto"/>
          </w:tcPr>
          <w:p w14:paraId="1A4C7E08" w14:textId="0A46D392" w:rsidR="00CA7943" w:rsidRPr="00485EA0" w:rsidRDefault="00485EA0" w:rsidP="00485EA0">
            <w:pPr>
              <w:spacing w:after="0"/>
              <w:rPr>
                <w:rFonts w:eastAsiaTheme="minorEastAsia"/>
                <w:bCs/>
                <w:lang w:eastAsia="zh-CN"/>
              </w:rPr>
            </w:pPr>
            <w:r>
              <w:rPr>
                <w:rFonts w:eastAsiaTheme="minorEastAsia"/>
                <w:bCs/>
                <w:lang w:eastAsia="zh-CN"/>
              </w:rPr>
              <w:t xml:space="preserve">We think the starting time of neighbor cell can be considered in both </w:t>
            </w:r>
            <w:r>
              <w:rPr>
                <w:rFonts w:eastAsia="MS Mincho"/>
                <w:bCs/>
              </w:rPr>
              <w:t>continuous coverage and discontinuous coverage scenario. UE should not perform measurement on a</w:t>
            </w:r>
            <w:r>
              <w:rPr>
                <w:rFonts w:eastAsiaTheme="minorEastAsia"/>
                <w:bCs/>
                <w:lang w:eastAsia="zh-CN"/>
              </w:rPr>
              <w:t xml:space="preserve"> neighbor cell</w:t>
            </w:r>
            <w:r>
              <w:rPr>
                <w:rFonts w:eastAsia="MS Mincho"/>
                <w:bCs/>
              </w:rPr>
              <w:t xml:space="preserve"> before its </w:t>
            </w:r>
            <w:r>
              <w:rPr>
                <w:rFonts w:eastAsiaTheme="minorEastAsia"/>
                <w:bCs/>
                <w:lang w:eastAsia="zh-CN"/>
              </w:rPr>
              <w:t>starting time.</w:t>
            </w:r>
          </w:p>
        </w:tc>
      </w:tr>
      <w:tr w:rsidR="00111D5E" w:rsidRPr="0019077C" w14:paraId="04D8CFB0" w14:textId="77777777" w:rsidTr="00F7715E">
        <w:trPr>
          <w:trHeight w:val="127"/>
        </w:trPr>
        <w:tc>
          <w:tcPr>
            <w:tcW w:w="1171" w:type="dxa"/>
            <w:shd w:val="clear" w:color="auto" w:fill="auto"/>
          </w:tcPr>
          <w:p w14:paraId="251846F5" w14:textId="62AA8284" w:rsidR="00111D5E" w:rsidRPr="00A85D1B" w:rsidRDefault="00111D5E" w:rsidP="00111D5E">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0FF3B6CD" w14:textId="77777777" w:rsidR="00111D5E" w:rsidRDefault="00111D5E" w:rsidP="00111D5E">
            <w:pPr>
              <w:spacing w:after="0"/>
              <w:rPr>
                <w:rFonts w:eastAsiaTheme="minorEastAsia"/>
                <w:bCs/>
                <w:lang w:eastAsia="zh-CN"/>
              </w:rPr>
            </w:pPr>
            <w:r>
              <w:rPr>
                <w:rFonts w:eastAsiaTheme="minorEastAsia"/>
                <w:bCs/>
                <w:lang w:eastAsia="zh-CN"/>
              </w:rPr>
              <w:t>P9 in [2]</w:t>
            </w:r>
          </w:p>
          <w:p w14:paraId="2F66F9E6" w14:textId="13B88C46" w:rsidR="00111D5E" w:rsidRPr="00A85D1B" w:rsidRDefault="00111D5E" w:rsidP="00111D5E">
            <w:pPr>
              <w:spacing w:after="0"/>
              <w:rPr>
                <w:rFonts w:eastAsiaTheme="minorEastAsia"/>
                <w:bCs/>
                <w:lang w:eastAsia="zh-CN"/>
              </w:rPr>
            </w:pPr>
            <w:r>
              <w:rPr>
                <w:rFonts w:eastAsiaTheme="minorEastAsia" w:hint="eastAsia"/>
                <w:bCs/>
                <w:lang w:eastAsia="zh-CN"/>
              </w:rPr>
              <w:t>C</w:t>
            </w:r>
            <w:r>
              <w:rPr>
                <w:rFonts w:eastAsiaTheme="minorEastAsia"/>
                <w:bCs/>
                <w:lang w:eastAsia="zh-CN"/>
              </w:rPr>
              <w:t>omments to P10 in [2]</w:t>
            </w:r>
          </w:p>
        </w:tc>
        <w:tc>
          <w:tcPr>
            <w:tcW w:w="7336" w:type="dxa"/>
            <w:shd w:val="clear" w:color="auto" w:fill="auto"/>
          </w:tcPr>
          <w:p w14:paraId="6953B773" w14:textId="29EA1CF1" w:rsidR="00111D5E" w:rsidRDefault="00111D5E" w:rsidP="00111D5E">
            <w:pPr>
              <w:spacing w:after="0"/>
              <w:rPr>
                <w:rFonts w:eastAsiaTheme="minorEastAsia"/>
                <w:bCs/>
                <w:lang w:eastAsia="zh-CN"/>
              </w:rPr>
            </w:pPr>
            <w:r>
              <w:rPr>
                <w:rFonts w:eastAsiaTheme="minorEastAsia" w:hint="eastAsia"/>
                <w:bCs/>
                <w:lang w:eastAsia="zh-CN"/>
              </w:rPr>
              <w:t>F</w:t>
            </w:r>
            <w:r>
              <w:rPr>
                <w:rFonts w:eastAsiaTheme="minorEastAsia"/>
                <w:bCs/>
                <w:lang w:eastAsia="zh-CN"/>
              </w:rPr>
              <w:t>or P10, we think it shall be for continuous coverage only:</w:t>
            </w:r>
          </w:p>
          <w:p w14:paraId="660B6BF4" w14:textId="7E8F354E" w:rsidR="00111D5E" w:rsidRDefault="00111D5E" w:rsidP="00111D5E">
            <w:pPr>
              <w:spacing w:before="120" w:after="120" w:line="264" w:lineRule="auto"/>
              <w:jc w:val="both"/>
              <w:rPr>
                <w:b/>
                <w:lang w:eastAsia="zh-CN"/>
              </w:rPr>
            </w:pPr>
            <w:r w:rsidRPr="008F0D8A">
              <w:rPr>
                <w:b/>
                <w:lang w:eastAsia="zh-CN"/>
              </w:rPr>
              <w:t xml:space="preserve">Proposal 10: UE starts intra/inter frequency measurements in RRC connected mode </w:t>
            </w:r>
            <w:r w:rsidRPr="001F33D9">
              <w:rPr>
                <w:b/>
                <w:color w:val="C00000"/>
                <w:u w:val="single"/>
                <w:lang w:eastAsia="zh-CN"/>
              </w:rPr>
              <w:t>for continuous coverage</w:t>
            </w:r>
            <w:r w:rsidRPr="008F0D8A">
              <w:rPr>
                <w:b/>
                <w:lang w:eastAsia="zh-CN"/>
              </w:rPr>
              <w:t xml:space="preserve"> after the calculated time of entering the neighbor satellite’s coverage </w:t>
            </w:r>
          </w:p>
          <w:p w14:paraId="5D5C30E8" w14:textId="77777777" w:rsidR="00111D5E" w:rsidRPr="001F33D9" w:rsidRDefault="00111D5E" w:rsidP="00111D5E">
            <w:pPr>
              <w:spacing w:after="0"/>
              <w:rPr>
                <w:rFonts w:eastAsiaTheme="minorEastAsia"/>
                <w:bCs/>
                <w:lang w:eastAsia="zh-CN"/>
              </w:rPr>
            </w:pPr>
            <w:r>
              <w:rPr>
                <w:rFonts w:eastAsiaTheme="minorEastAsia" w:hint="eastAsia"/>
                <w:bCs/>
                <w:lang w:eastAsia="zh-CN"/>
              </w:rPr>
              <w:t>T</w:t>
            </w:r>
            <w:r>
              <w:rPr>
                <w:rFonts w:eastAsiaTheme="minorEastAsia"/>
                <w:bCs/>
                <w:lang w:eastAsia="zh-CN"/>
              </w:rPr>
              <w:t xml:space="preserve">hat is, if in discontinuous coverage, UE does not need to perform any </w:t>
            </w:r>
            <w:r w:rsidRPr="00111D5E">
              <w:rPr>
                <w:rFonts w:eastAsiaTheme="minorEastAsia"/>
                <w:bCs/>
                <w:lang w:eastAsia="zh-CN"/>
              </w:rPr>
              <w:t>measurement in connected mode</w:t>
            </w:r>
            <w:r>
              <w:rPr>
                <w:rFonts w:eastAsiaTheme="minorEastAsia"/>
                <w:bCs/>
                <w:lang w:eastAsia="zh-CN"/>
              </w:rPr>
              <w:t xml:space="preserve"> if there is no coverage in future.</w:t>
            </w:r>
          </w:p>
          <w:p w14:paraId="1C8DBEAE" w14:textId="77777777" w:rsidR="00111D5E" w:rsidRPr="00A85D1B" w:rsidRDefault="00111D5E" w:rsidP="00111D5E">
            <w:pPr>
              <w:spacing w:after="0"/>
              <w:rPr>
                <w:rFonts w:eastAsiaTheme="minorEastAsia"/>
                <w:bCs/>
                <w:lang w:eastAsia="zh-CN"/>
              </w:rPr>
            </w:pPr>
          </w:p>
        </w:tc>
      </w:tr>
      <w:tr w:rsidR="00835AEA" w:rsidRPr="0019077C" w14:paraId="46CFE125" w14:textId="77777777" w:rsidTr="00F7715E">
        <w:trPr>
          <w:trHeight w:val="127"/>
        </w:trPr>
        <w:tc>
          <w:tcPr>
            <w:tcW w:w="1171" w:type="dxa"/>
            <w:shd w:val="clear" w:color="auto" w:fill="auto"/>
          </w:tcPr>
          <w:p w14:paraId="0CA44871" w14:textId="428D9C94" w:rsidR="00835AEA" w:rsidRPr="00314C0C" w:rsidRDefault="00835AEA" w:rsidP="00835AEA">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1239" w:type="dxa"/>
          </w:tcPr>
          <w:p w14:paraId="157BBEB1" w14:textId="4DBCA3A5" w:rsidR="00835AEA" w:rsidRPr="00EF71DD" w:rsidRDefault="00835AEA" w:rsidP="00835AEA">
            <w:pPr>
              <w:spacing w:after="0"/>
              <w:rPr>
                <w:rFonts w:eastAsiaTheme="minorEastAsia"/>
                <w:bCs/>
                <w:lang w:eastAsia="zh-CN"/>
              </w:rPr>
            </w:pPr>
            <w:r>
              <w:rPr>
                <w:rFonts w:eastAsiaTheme="minorEastAsia" w:hint="eastAsia"/>
                <w:bCs/>
                <w:lang w:eastAsia="zh-CN"/>
              </w:rPr>
              <w:t>P</w:t>
            </w:r>
            <w:r>
              <w:rPr>
                <w:rFonts w:eastAsiaTheme="minorEastAsia"/>
                <w:bCs/>
                <w:lang w:eastAsia="zh-CN"/>
              </w:rPr>
              <w:t>9 in [2]</w:t>
            </w:r>
          </w:p>
        </w:tc>
        <w:tc>
          <w:tcPr>
            <w:tcW w:w="7336" w:type="dxa"/>
            <w:shd w:val="clear" w:color="auto" w:fill="auto"/>
          </w:tcPr>
          <w:p w14:paraId="474F4326" w14:textId="58DECE87" w:rsidR="00835AEA" w:rsidRPr="00EF71DD" w:rsidRDefault="00835AEA" w:rsidP="00835AEA">
            <w:pPr>
              <w:spacing w:after="0"/>
              <w:rPr>
                <w:rFonts w:eastAsiaTheme="minorEastAsia"/>
                <w:bCs/>
                <w:lang w:eastAsia="zh-CN"/>
              </w:rPr>
            </w:pPr>
            <w:r>
              <w:rPr>
                <w:rFonts w:eastAsiaTheme="minorEastAsia"/>
                <w:bCs/>
                <w:lang w:eastAsia="zh-CN"/>
              </w:rPr>
              <w:t xml:space="preserve">If the </w:t>
            </w:r>
            <w:r w:rsidRPr="00106386">
              <w:rPr>
                <w:rFonts w:eastAsiaTheme="minorEastAsia"/>
                <w:bCs/>
                <w:lang w:eastAsia="zh-CN"/>
              </w:rPr>
              <w:t>time</w:t>
            </w:r>
            <w:r>
              <w:rPr>
                <w:rFonts w:eastAsiaTheme="minorEastAsia"/>
                <w:bCs/>
                <w:lang w:eastAsia="zh-CN"/>
              </w:rPr>
              <w:t xml:space="preserve"> point</w:t>
            </w:r>
            <w:r w:rsidRPr="00106386">
              <w:rPr>
                <w:rFonts w:eastAsiaTheme="minorEastAsia"/>
                <w:bCs/>
                <w:lang w:eastAsia="zh-CN"/>
              </w:rPr>
              <w:t xml:space="preserve"> of UE entering the neighbor satellite’s coverage</w:t>
            </w:r>
            <w:r>
              <w:rPr>
                <w:rFonts w:eastAsiaTheme="minorEastAsia"/>
                <w:bCs/>
                <w:lang w:eastAsia="zh-CN"/>
              </w:rPr>
              <w:t xml:space="preserve"> is earlier than that of the time-threshold of triggering measurement, </w:t>
            </w:r>
            <w:r w:rsidRPr="00F454E2">
              <w:rPr>
                <w:rFonts w:eastAsiaTheme="minorEastAsia"/>
                <w:bCs/>
                <w:lang w:eastAsia="zh-CN"/>
              </w:rPr>
              <w:t>UE starts intra/inter frequency measurements</w:t>
            </w:r>
            <w:r>
              <w:rPr>
                <w:rFonts w:eastAsiaTheme="minorEastAsia"/>
                <w:bCs/>
                <w:lang w:eastAsia="zh-CN"/>
              </w:rPr>
              <w:t xml:space="preserve"> when the trigger condition meets. Otherwise, </w:t>
            </w:r>
            <w:r w:rsidRPr="00F454E2">
              <w:rPr>
                <w:rFonts w:eastAsiaTheme="minorEastAsia"/>
                <w:bCs/>
                <w:lang w:eastAsia="zh-CN"/>
              </w:rPr>
              <w:t>UE starts intra/inter frequency measurements</w:t>
            </w:r>
            <w:r>
              <w:rPr>
                <w:rFonts w:eastAsiaTheme="minorEastAsia"/>
                <w:bCs/>
                <w:lang w:eastAsia="zh-CN"/>
              </w:rPr>
              <w:t xml:space="preserve"> at the </w:t>
            </w:r>
            <w:r w:rsidRPr="00106386">
              <w:rPr>
                <w:rFonts w:eastAsiaTheme="minorEastAsia"/>
                <w:bCs/>
                <w:lang w:eastAsia="zh-CN"/>
              </w:rPr>
              <w:t>time</w:t>
            </w:r>
            <w:r>
              <w:rPr>
                <w:rFonts w:eastAsiaTheme="minorEastAsia"/>
                <w:bCs/>
                <w:lang w:eastAsia="zh-CN"/>
              </w:rPr>
              <w:t xml:space="preserve"> point</w:t>
            </w:r>
            <w:r w:rsidRPr="00106386">
              <w:rPr>
                <w:rFonts w:eastAsiaTheme="minorEastAsia"/>
                <w:bCs/>
                <w:lang w:eastAsia="zh-CN"/>
              </w:rPr>
              <w:t xml:space="preserve"> of UE entering the neighbor satellite’s coverage</w:t>
            </w:r>
            <w:r>
              <w:rPr>
                <w:rFonts w:eastAsiaTheme="minorEastAsia"/>
                <w:bCs/>
                <w:lang w:eastAsia="zh-CN"/>
              </w:rPr>
              <w:t xml:space="preserve">. Anyway, the UE needs to </w:t>
            </w:r>
            <w:r w:rsidRPr="00F454E2">
              <w:rPr>
                <w:rFonts w:eastAsiaTheme="minorEastAsia"/>
                <w:bCs/>
                <w:lang w:eastAsia="zh-CN"/>
              </w:rPr>
              <w:t>calculate the time of UE entering the neighbor satellite’s coverage.</w:t>
            </w:r>
          </w:p>
        </w:tc>
      </w:tr>
      <w:tr w:rsidR="00835AEA" w:rsidRPr="0019077C" w14:paraId="007B2557" w14:textId="77777777" w:rsidTr="00F7715E">
        <w:trPr>
          <w:trHeight w:val="127"/>
        </w:trPr>
        <w:tc>
          <w:tcPr>
            <w:tcW w:w="1171" w:type="dxa"/>
            <w:shd w:val="clear" w:color="auto" w:fill="auto"/>
          </w:tcPr>
          <w:p w14:paraId="1A3B444D" w14:textId="77777777" w:rsidR="00835AEA" w:rsidRDefault="00835AEA" w:rsidP="00835AEA">
            <w:pPr>
              <w:spacing w:after="0"/>
              <w:rPr>
                <w:rFonts w:eastAsiaTheme="minorEastAsia" w:hint="eastAsia"/>
                <w:bCs/>
                <w:lang w:eastAsia="zh-CN"/>
              </w:rPr>
            </w:pPr>
          </w:p>
        </w:tc>
        <w:tc>
          <w:tcPr>
            <w:tcW w:w="1239" w:type="dxa"/>
          </w:tcPr>
          <w:p w14:paraId="6EB80B5F" w14:textId="77777777" w:rsidR="00835AEA" w:rsidRDefault="00835AEA" w:rsidP="00835AEA">
            <w:pPr>
              <w:spacing w:after="0"/>
              <w:rPr>
                <w:rFonts w:eastAsiaTheme="minorEastAsia" w:hint="eastAsia"/>
                <w:bCs/>
                <w:lang w:eastAsia="zh-CN"/>
              </w:rPr>
            </w:pPr>
          </w:p>
        </w:tc>
        <w:tc>
          <w:tcPr>
            <w:tcW w:w="7336" w:type="dxa"/>
            <w:shd w:val="clear" w:color="auto" w:fill="auto"/>
          </w:tcPr>
          <w:p w14:paraId="25992DB4" w14:textId="77777777" w:rsidR="00835AEA" w:rsidRDefault="00835AEA" w:rsidP="00835AEA">
            <w:pPr>
              <w:spacing w:after="0"/>
              <w:rPr>
                <w:rFonts w:eastAsiaTheme="minorEastAsia"/>
                <w:bCs/>
                <w:lang w:eastAsia="zh-CN"/>
              </w:rPr>
            </w:pPr>
          </w:p>
        </w:tc>
      </w:tr>
    </w:tbl>
    <w:p w14:paraId="2FFD2833" w14:textId="5F6AB9A1" w:rsidR="00CA7943" w:rsidRDefault="00CA7943" w:rsidP="00CA794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5</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560A3644" w14:textId="77777777" w:rsidR="00D463F4" w:rsidRPr="00894BA4" w:rsidRDefault="00D463F4" w:rsidP="00894BA4">
      <w:pPr>
        <w:rPr>
          <w:lang w:val="en-GB" w:eastAsia="zh-CN"/>
        </w:rPr>
      </w:pPr>
    </w:p>
    <w:p w14:paraId="5D955A22" w14:textId="2C7682FE" w:rsidR="00870EB3" w:rsidRDefault="0056298E" w:rsidP="00870EB3">
      <w:pPr>
        <w:pStyle w:val="3"/>
        <w:spacing w:before="240" w:after="240"/>
        <w:ind w:left="720"/>
        <w:rPr>
          <w:sz w:val="24"/>
          <w:szCs w:val="24"/>
        </w:rPr>
      </w:pPr>
      <w:r>
        <w:rPr>
          <w:rFonts w:hint="eastAsia"/>
          <w:sz w:val="24"/>
          <w:szCs w:val="24"/>
          <w:lang w:eastAsia="zh-CN"/>
        </w:rPr>
        <w:t>Distance</w:t>
      </w:r>
      <w:r w:rsidR="00870EB3" w:rsidRPr="00870EB3">
        <w:rPr>
          <w:sz w:val="24"/>
          <w:szCs w:val="24"/>
        </w:rPr>
        <w:t xml:space="preserve">-based </w:t>
      </w:r>
      <w:r w:rsidR="00C033B3">
        <w:rPr>
          <w:rFonts w:hint="eastAsia"/>
          <w:sz w:val="24"/>
          <w:szCs w:val="24"/>
          <w:lang w:eastAsia="zh-CN"/>
        </w:rPr>
        <w:t>new</w:t>
      </w:r>
      <w:r w:rsidR="00C033B3">
        <w:rPr>
          <w:sz w:val="24"/>
          <w:szCs w:val="24"/>
          <w:lang w:eastAsia="zh-CN"/>
        </w:rPr>
        <w:t xml:space="preserve"> </w:t>
      </w:r>
      <w:r w:rsidR="00870EB3" w:rsidRPr="00870EB3">
        <w:rPr>
          <w:sz w:val="24"/>
          <w:szCs w:val="24"/>
        </w:rPr>
        <w:t>trigger</w:t>
      </w:r>
    </w:p>
    <w:p w14:paraId="0AA3F1F4" w14:textId="596D4A46" w:rsidR="0056298E" w:rsidRDefault="0056298E" w:rsidP="0056298E">
      <w:pPr>
        <w:rPr>
          <w:rFonts w:eastAsiaTheme="minorEastAsia"/>
          <w:lang w:val="en-GB" w:eastAsia="zh-CN"/>
        </w:rPr>
      </w:pPr>
      <w:r>
        <w:rPr>
          <w:rFonts w:eastAsiaTheme="minorEastAsia"/>
          <w:lang w:val="en-GB" w:eastAsia="zh-CN"/>
        </w:rPr>
        <w:t>The</w:t>
      </w:r>
      <w:r w:rsidR="00D82649">
        <w:rPr>
          <w:rFonts w:eastAsiaTheme="minorEastAsia"/>
          <w:lang w:val="en-GB" w:eastAsia="zh-CN"/>
        </w:rPr>
        <w:t xml:space="preserve"> </w:t>
      </w:r>
      <w:r>
        <w:rPr>
          <w:rFonts w:eastAsiaTheme="minorEastAsia"/>
          <w:lang w:val="en-GB" w:eastAsia="zh-CN"/>
        </w:rPr>
        <w:t>proposals</w:t>
      </w:r>
      <w:r w:rsidR="00D82649">
        <w:rPr>
          <w:rFonts w:eastAsiaTheme="minorEastAsia"/>
          <w:lang w:val="en-GB" w:eastAsia="zh-CN"/>
        </w:rPr>
        <w:t xml:space="preserve"> related to d</w:t>
      </w:r>
      <w:r w:rsidR="00D82649" w:rsidRPr="00D82649">
        <w:rPr>
          <w:rFonts w:eastAsiaTheme="minorEastAsia" w:hint="eastAsia"/>
          <w:lang w:val="en-GB" w:eastAsia="zh-CN"/>
        </w:rPr>
        <w:t>istance</w:t>
      </w:r>
      <w:r w:rsidR="00D82649" w:rsidRPr="00D82649">
        <w:rPr>
          <w:rFonts w:eastAsiaTheme="minorEastAsia"/>
          <w:lang w:val="en-GB" w:eastAsia="zh-CN"/>
        </w:rPr>
        <w:t xml:space="preserve">-based </w:t>
      </w:r>
      <w:r w:rsidR="00D82649" w:rsidRPr="00D82649">
        <w:rPr>
          <w:rFonts w:eastAsiaTheme="minorEastAsia" w:hint="eastAsia"/>
          <w:lang w:val="en-GB" w:eastAsia="zh-CN"/>
        </w:rPr>
        <w:t>new</w:t>
      </w:r>
      <w:r w:rsidR="00D82649" w:rsidRPr="00D82649">
        <w:rPr>
          <w:rFonts w:eastAsiaTheme="minorEastAsia"/>
          <w:lang w:val="en-GB" w:eastAsia="zh-CN"/>
        </w:rPr>
        <w:t xml:space="preserve"> trigge</w:t>
      </w:r>
      <w:r w:rsidR="00D82649">
        <w:rPr>
          <w:rFonts w:eastAsiaTheme="minorEastAsia"/>
          <w:lang w:val="en-GB" w:eastAsia="zh-CN"/>
        </w:rPr>
        <w:t>r</w:t>
      </w:r>
      <w:r>
        <w:rPr>
          <w:rFonts w:eastAsiaTheme="minorEastAsia"/>
          <w:lang w:val="en-GB" w:eastAsia="zh-CN"/>
        </w:rPr>
        <w:t xml:space="preserve"> are copied below:</w:t>
      </w:r>
    </w:p>
    <w:tbl>
      <w:tblPr>
        <w:tblStyle w:val="af9"/>
        <w:tblW w:w="0" w:type="auto"/>
        <w:tblInd w:w="108" w:type="dxa"/>
        <w:tblLook w:val="04A0" w:firstRow="1" w:lastRow="0" w:firstColumn="1" w:lastColumn="0" w:noHBand="0" w:noVBand="1"/>
      </w:tblPr>
      <w:tblGrid>
        <w:gridCol w:w="1845"/>
        <w:gridCol w:w="7675"/>
      </w:tblGrid>
      <w:tr w:rsidR="0056298E" w14:paraId="444FD1FD" w14:textId="77777777" w:rsidTr="0056298E">
        <w:tc>
          <w:tcPr>
            <w:tcW w:w="1560" w:type="dxa"/>
          </w:tcPr>
          <w:p w14:paraId="2A7A0601" w14:textId="79582573" w:rsidR="0056298E" w:rsidRDefault="0056298E" w:rsidP="001F25F0">
            <w:pPr>
              <w:snapToGrid w:val="0"/>
              <w:spacing w:beforeLines="50" w:before="120" w:after="0"/>
              <w:jc w:val="both"/>
              <w:rPr>
                <w:lang w:eastAsia="zh-CN"/>
              </w:rPr>
            </w:pPr>
            <w:r>
              <w:rPr>
                <w:lang w:eastAsia="zh-CN"/>
              </w:rPr>
              <w:t>R2-2209836[1]</w:t>
            </w:r>
          </w:p>
        </w:tc>
        <w:tc>
          <w:tcPr>
            <w:tcW w:w="8079" w:type="dxa"/>
          </w:tcPr>
          <w:p w14:paraId="26451BFF" w14:textId="590EB824" w:rsidR="0056298E" w:rsidRPr="008F0D8A" w:rsidRDefault="0056298E" w:rsidP="001F25F0">
            <w:pPr>
              <w:snapToGrid w:val="0"/>
              <w:spacing w:beforeLines="50" w:before="120" w:after="120" w:line="264" w:lineRule="auto"/>
              <w:jc w:val="both"/>
              <w:rPr>
                <w:b/>
                <w:lang w:eastAsia="zh-CN"/>
              </w:rPr>
            </w:pPr>
            <w:r w:rsidRPr="008F0D8A">
              <w:rPr>
                <w:rFonts w:hint="eastAsia"/>
                <w:b/>
                <w:lang w:eastAsia="zh-CN"/>
              </w:rPr>
              <w:t>Proposal</w:t>
            </w:r>
            <w:r w:rsidRPr="008F0D8A">
              <w:rPr>
                <w:b/>
                <w:lang w:eastAsia="zh-CN"/>
              </w:rPr>
              <w:t xml:space="preserve"> 3</w:t>
            </w:r>
            <w:r w:rsidRPr="008F0D8A">
              <w:rPr>
                <w:rFonts w:hint="eastAsia"/>
                <w:b/>
                <w:lang w:eastAsia="zh-CN"/>
              </w:rPr>
              <w:t xml:space="preserve">: In NB-IoT over NTN, the triggering condition for connected mode </w:t>
            </w:r>
            <w:r w:rsidRPr="008F0D8A">
              <w:rPr>
                <w:b/>
                <w:lang w:eastAsia="zh-CN"/>
              </w:rPr>
              <w:t>neighbor</w:t>
            </w:r>
            <w:r w:rsidRPr="008F0D8A">
              <w:rPr>
                <w:rFonts w:hint="eastAsia"/>
                <w:b/>
                <w:lang w:eastAsia="zh-CN"/>
              </w:rPr>
              <w:t xml:space="preserve"> cell measurement </w:t>
            </w:r>
            <w:r w:rsidRPr="008F0D8A">
              <w:rPr>
                <w:b/>
                <w:lang w:eastAsia="zh-CN"/>
              </w:rPr>
              <w:t xml:space="preserve">can be </w:t>
            </w:r>
            <w:r w:rsidRPr="008F0D8A">
              <w:rPr>
                <w:rFonts w:hint="eastAsia"/>
                <w:b/>
                <w:lang w:eastAsia="zh-CN"/>
              </w:rPr>
              <w:t xml:space="preserve">based on distance </w:t>
            </w:r>
            <w:r w:rsidRPr="008F0D8A">
              <w:rPr>
                <w:b/>
                <w:lang w:eastAsia="zh-CN"/>
              </w:rPr>
              <w:t>between the UE and the satellite</w:t>
            </w:r>
            <w:r w:rsidRPr="008F0D8A">
              <w:rPr>
                <w:rFonts w:hint="eastAsia"/>
                <w:b/>
                <w:lang w:eastAsia="zh-CN"/>
              </w:rPr>
              <w:t>.</w:t>
            </w:r>
          </w:p>
        </w:tc>
      </w:tr>
      <w:tr w:rsidR="0056298E" w14:paraId="3F0463BB" w14:textId="77777777" w:rsidTr="0056298E">
        <w:tc>
          <w:tcPr>
            <w:tcW w:w="1560" w:type="dxa"/>
          </w:tcPr>
          <w:p w14:paraId="0F0E8A0F" w14:textId="25EC09CF" w:rsidR="0056298E" w:rsidRDefault="0056298E" w:rsidP="0056298E">
            <w:pPr>
              <w:snapToGrid w:val="0"/>
              <w:spacing w:beforeLines="50" w:before="120" w:after="0"/>
              <w:jc w:val="both"/>
              <w:rPr>
                <w:rFonts w:eastAsiaTheme="minorEastAsia"/>
                <w:b/>
                <w:lang w:eastAsia="zh-CN"/>
              </w:rPr>
            </w:pPr>
            <w:r>
              <w:rPr>
                <w:lang w:eastAsia="zh-CN"/>
              </w:rPr>
              <w:t>R2-2209411[3]</w:t>
            </w:r>
          </w:p>
        </w:tc>
        <w:tc>
          <w:tcPr>
            <w:tcW w:w="8079" w:type="dxa"/>
          </w:tcPr>
          <w:p w14:paraId="530341E9" w14:textId="45ACFFBA" w:rsidR="0056298E" w:rsidRPr="0056298E" w:rsidRDefault="0056298E" w:rsidP="0056298E">
            <w:pPr>
              <w:snapToGrid w:val="0"/>
              <w:spacing w:beforeLines="50" w:before="120" w:after="120" w:line="264" w:lineRule="auto"/>
              <w:jc w:val="both"/>
              <w:rPr>
                <w:rFonts w:eastAsiaTheme="minorEastAsia"/>
                <w:b/>
                <w:lang w:eastAsia="zh-CN"/>
              </w:rPr>
            </w:pPr>
            <w:r w:rsidRPr="008F0D8A">
              <w:rPr>
                <w:rFonts w:hint="eastAsia"/>
                <w:b/>
                <w:lang w:eastAsia="zh-CN"/>
              </w:rPr>
              <w:t xml:space="preserve">Proposal 2: For IoT-NTN, </w:t>
            </w:r>
            <w:r w:rsidRPr="008F0D8A">
              <w:rPr>
                <w:b/>
                <w:lang w:eastAsia="zh-CN"/>
              </w:rPr>
              <w:t>distance-based trigger for triggering intra and inter frequency measurements in connected mode</w:t>
            </w:r>
            <w:r w:rsidRPr="008F0D8A">
              <w:rPr>
                <w:rFonts w:hint="eastAsia"/>
                <w:b/>
                <w:lang w:eastAsia="zh-CN"/>
              </w:rPr>
              <w:t xml:space="preserve"> is not supported. </w:t>
            </w:r>
          </w:p>
        </w:tc>
      </w:tr>
      <w:tr w:rsidR="0028611F" w14:paraId="5B29B05B" w14:textId="77777777" w:rsidTr="0056298E">
        <w:trPr>
          <w:ins w:id="21" w:author="OPPO" w:date="2022-10-17T15:30:00Z"/>
        </w:trPr>
        <w:tc>
          <w:tcPr>
            <w:tcW w:w="1560" w:type="dxa"/>
          </w:tcPr>
          <w:p w14:paraId="1645F7E3" w14:textId="6B3BB1FC" w:rsidR="0028611F" w:rsidRDefault="00C53703" w:rsidP="0056298E">
            <w:pPr>
              <w:snapToGrid w:val="0"/>
              <w:spacing w:beforeLines="50" w:before="120" w:after="0"/>
              <w:jc w:val="both"/>
              <w:rPr>
                <w:ins w:id="22" w:author="OPPO" w:date="2022-10-17T15:30:00Z"/>
                <w:lang w:eastAsia="zh-CN"/>
              </w:rPr>
            </w:pPr>
            <w:commentRangeStart w:id="23"/>
            <w:ins w:id="24" w:author="OPPO" w:date="2022-10-17T15:31:00Z">
              <w:r w:rsidRPr="002E539D">
                <w:rPr>
                  <w:bCs/>
                  <w:lang w:eastAsia="zh-CN"/>
                </w:rPr>
                <w:t>R2-2210089</w:t>
              </w:r>
            </w:ins>
            <w:ins w:id="25" w:author="OPPO" w:date="2022-10-17T15:30:00Z">
              <w:r>
                <w:rPr>
                  <w:bCs/>
                  <w:lang w:eastAsia="zh-CN"/>
                </w:rPr>
                <w:t>[13]</w:t>
              </w:r>
            </w:ins>
            <w:commentRangeEnd w:id="23"/>
            <w:ins w:id="26" w:author="OPPO" w:date="2022-10-17T15:31:00Z">
              <w:r>
                <w:rPr>
                  <w:rStyle w:val="afd"/>
                  <w:rFonts w:eastAsia="宋体"/>
                  <w:lang w:val="en-US"/>
                </w:rPr>
                <w:commentReference w:id="23"/>
              </w:r>
            </w:ins>
          </w:p>
        </w:tc>
        <w:tc>
          <w:tcPr>
            <w:tcW w:w="8079" w:type="dxa"/>
          </w:tcPr>
          <w:p w14:paraId="70D4DA84" w14:textId="286C485E" w:rsidR="00C53703" w:rsidRPr="00BD0DC9" w:rsidRDefault="00C53703" w:rsidP="00BD0DC9">
            <w:pPr>
              <w:snapToGrid w:val="0"/>
              <w:spacing w:beforeLines="50" w:before="120" w:after="120" w:line="264" w:lineRule="auto"/>
              <w:jc w:val="both"/>
              <w:rPr>
                <w:ins w:id="27" w:author="OPPO" w:date="2022-10-17T15:31:00Z"/>
                <w:rFonts w:eastAsia="宋体"/>
                <w:b/>
                <w:lang w:val="en-US" w:eastAsia="zh-CN"/>
              </w:rPr>
            </w:pPr>
            <w:ins w:id="28" w:author="OPPO" w:date="2022-10-17T15:31:00Z">
              <w:r w:rsidRPr="00BD0DC9">
                <w:rPr>
                  <w:rFonts w:eastAsia="宋体" w:hint="eastAsia"/>
                  <w:b/>
                  <w:lang w:val="en-US" w:eastAsia="zh-CN"/>
                </w:rPr>
                <w:t xml:space="preserve">Proposal </w:t>
              </w:r>
              <w:r w:rsidRPr="00BD0DC9">
                <w:rPr>
                  <w:rFonts w:eastAsia="宋体"/>
                  <w:b/>
                  <w:lang w:val="en-US" w:eastAsia="zh-CN"/>
                </w:rPr>
                <w:t>1</w:t>
              </w:r>
              <w:r w:rsidRPr="00BD0DC9">
                <w:rPr>
                  <w:rFonts w:eastAsia="宋体" w:hint="eastAsia"/>
                  <w:b/>
                  <w:lang w:val="en-US" w:eastAsia="zh-CN"/>
                </w:rPr>
                <w:t xml:space="preserve">: </w:t>
              </w:r>
              <w:r w:rsidRPr="00BD0DC9">
                <w:rPr>
                  <w:rFonts w:eastAsia="宋体"/>
                  <w:b/>
                  <w:lang w:val="en-US" w:eastAsia="zh-CN"/>
                </w:rPr>
                <w:t xml:space="preserve">Location based measurement triggering in RRC_CONNECTED is supported for IoT NTN. </w:t>
              </w:r>
            </w:ins>
          </w:p>
          <w:p w14:paraId="30CFFCC7" w14:textId="5D2105DA" w:rsidR="00C53703" w:rsidRPr="00BD0DC9" w:rsidRDefault="00C53703" w:rsidP="00BD0DC9">
            <w:pPr>
              <w:snapToGrid w:val="0"/>
              <w:spacing w:beforeLines="50" w:before="120" w:after="120" w:line="264" w:lineRule="auto"/>
              <w:jc w:val="both"/>
              <w:rPr>
                <w:ins w:id="29" w:author="OPPO" w:date="2022-10-17T15:31:00Z"/>
              </w:rPr>
            </w:pPr>
            <w:ins w:id="30" w:author="OPPO" w:date="2022-10-17T15:31:00Z">
              <w:r w:rsidRPr="008F0D8A">
                <w:rPr>
                  <w:rFonts w:hint="eastAsia"/>
                  <w:b/>
                  <w:lang w:eastAsia="zh-CN"/>
                </w:rPr>
                <w:lastRenderedPageBreak/>
                <w:t xml:space="preserve">Proposal 2: </w:t>
              </w:r>
              <w:r w:rsidRPr="00BD0DC9">
                <w:rPr>
                  <w:rFonts w:eastAsia="宋体"/>
                  <w:b/>
                  <w:lang w:val="en-US" w:eastAsia="zh-CN"/>
                </w:rPr>
                <w:t>For quasi-earth fixed cell, distance between UE and serving cell reference location is used to trigger measurement in RRC_CONNECTED for IoT NTN.</w:t>
              </w:r>
            </w:ins>
          </w:p>
          <w:p w14:paraId="15438A9F" w14:textId="05F38A7A" w:rsidR="0028611F" w:rsidRPr="00C53703" w:rsidRDefault="00C53703" w:rsidP="00C53703">
            <w:pPr>
              <w:snapToGrid w:val="0"/>
              <w:spacing w:beforeLines="50" w:before="120" w:after="120" w:line="264" w:lineRule="auto"/>
              <w:jc w:val="both"/>
              <w:rPr>
                <w:ins w:id="31" w:author="OPPO" w:date="2022-10-17T15:30:00Z"/>
                <w:rFonts w:eastAsia="等线"/>
                <w:b/>
                <w:lang w:val="en-GB" w:eastAsia="zh-CN"/>
              </w:rPr>
            </w:pPr>
            <w:ins w:id="32" w:author="OPPO" w:date="2022-10-17T15:31:00Z">
              <w:r w:rsidRPr="008F0D8A">
                <w:rPr>
                  <w:rFonts w:hint="eastAsia"/>
                  <w:b/>
                  <w:lang w:eastAsia="zh-CN"/>
                </w:rPr>
                <w:t xml:space="preserve">Proposal </w:t>
              </w:r>
              <w:r>
                <w:rPr>
                  <w:b/>
                  <w:lang w:eastAsia="zh-CN"/>
                </w:rPr>
                <w:t>3</w:t>
              </w:r>
              <w:r w:rsidRPr="008F0D8A">
                <w:rPr>
                  <w:rFonts w:hint="eastAsia"/>
                  <w:b/>
                  <w:lang w:eastAsia="zh-CN"/>
                </w:rPr>
                <w:t xml:space="preserve">: </w:t>
              </w:r>
              <w:r w:rsidRPr="00BD0DC9">
                <w:rPr>
                  <w:b/>
                  <w:lang w:eastAsia="zh-CN"/>
                </w:rPr>
                <w:t>For earth moving cell, distance between UE and serving satellite is used to trigger measurement in RRC_CONNECTED for IoT NTN.</w:t>
              </w:r>
            </w:ins>
          </w:p>
        </w:tc>
      </w:tr>
    </w:tbl>
    <w:p w14:paraId="162136D8" w14:textId="11EFEE0F" w:rsidR="00870EB3" w:rsidRPr="0056298E" w:rsidRDefault="0056298E" w:rsidP="00870EB3">
      <w:pPr>
        <w:spacing w:before="120" w:after="120" w:line="264" w:lineRule="auto"/>
        <w:jc w:val="both"/>
        <w:rPr>
          <w:rFonts w:eastAsiaTheme="minorEastAsia"/>
          <w:lang w:val="en-GB" w:eastAsia="zh-CN"/>
        </w:rPr>
      </w:pPr>
      <w:r>
        <w:rPr>
          <w:rFonts w:eastAsiaTheme="minorEastAsia"/>
          <w:lang w:val="en-GB" w:eastAsia="zh-CN"/>
        </w:rPr>
        <w:lastRenderedPageBreak/>
        <w:t>I</w:t>
      </w:r>
      <w:r w:rsidRPr="0056298E">
        <w:rPr>
          <w:rFonts w:eastAsiaTheme="minorEastAsia"/>
          <w:lang w:val="en-GB" w:eastAsia="zh-CN"/>
        </w:rPr>
        <w:t xml:space="preserve">t can be seen companies </w:t>
      </w:r>
      <w:r>
        <w:rPr>
          <w:rFonts w:eastAsiaTheme="minorEastAsia"/>
          <w:lang w:val="en-GB" w:eastAsia="zh-CN"/>
        </w:rPr>
        <w:t>show</w:t>
      </w:r>
      <w:r w:rsidRPr="0056298E">
        <w:rPr>
          <w:rFonts w:eastAsiaTheme="minorEastAsia"/>
          <w:lang w:val="en-GB" w:eastAsia="zh-CN"/>
        </w:rPr>
        <w:t xml:space="preserve"> diverse views</w:t>
      </w:r>
      <w:r>
        <w:rPr>
          <w:rFonts w:eastAsiaTheme="minorEastAsia"/>
          <w:lang w:val="en-GB" w:eastAsia="zh-CN"/>
        </w:rPr>
        <w:t xml:space="preserve"> in a</w:t>
      </w:r>
      <w:r w:rsidRPr="0056298E">
        <w:rPr>
          <w:rFonts w:eastAsiaTheme="minorEastAsia" w:hint="eastAsia"/>
          <w:lang w:val="en-GB" w:eastAsia="zh-CN"/>
        </w:rPr>
        <w:t>bove</w:t>
      </w:r>
      <w:r w:rsidRPr="0056298E">
        <w:rPr>
          <w:rFonts w:eastAsiaTheme="minorEastAsia"/>
          <w:lang w:val="en-GB" w:eastAsia="zh-CN"/>
        </w:rPr>
        <w:t xml:space="preserve"> </w:t>
      </w:r>
      <w:r w:rsidRPr="0056298E">
        <w:rPr>
          <w:rFonts w:eastAsiaTheme="minorEastAsia" w:hint="eastAsia"/>
          <w:lang w:val="en-GB" w:eastAsia="zh-CN"/>
        </w:rPr>
        <w:t>proposals</w:t>
      </w:r>
      <w:r w:rsidR="00F7715E">
        <w:rPr>
          <w:rFonts w:eastAsiaTheme="minorEastAsia"/>
          <w:lang w:val="en-GB" w:eastAsia="zh-CN"/>
        </w:rPr>
        <w:t xml:space="preserve">. </w:t>
      </w:r>
      <w:r w:rsidRPr="0056298E">
        <w:rPr>
          <w:rFonts w:eastAsiaTheme="minorEastAsia"/>
          <w:lang w:val="en-GB" w:eastAsia="zh-CN"/>
        </w:rPr>
        <w:t>In [</w:t>
      </w:r>
      <w:r>
        <w:rPr>
          <w:rFonts w:eastAsiaTheme="minorEastAsia"/>
          <w:lang w:val="en-GB" w:eastAsia="zh-CN"/>
        </w:rPr>
        <w:t>3</w:t>
      </w:r>
      <w:r w:rsidRPr="0056298E">
        <w:rPr>
          <w:rFonts w:eastAsiaTheme="minorEastAsia"/>
          <w:lang w:val="en-GB" w:eastAsia="zh-CN"/>
        </w:rPr>
        <w:t xml:space="preserve">], </w:t>
      </w:r>
      <w:r w:rsidR="00F7715E">
        <w:rPr>
          <w:rFonts w:eastAsiaTheme="minorEastAsia"/>
          <w:lang w:val="en-GB" w:eastAsia="zh-CN"/>
        </w:rPr>
        <w:t>company</w:t>
      </w:r>
      <w:r>
        <w:rPr>
          <w:rFonts w:eastAsiaTheme="minorEastAsia"/>
          <w:lang w:val="en-GB" w:eastAsia="zh-CN"/>
        </w:rPr>
        <w:t xml:space="preserve"> mentions that, since</w:t>
      </w:r>
      <w:r w:rsidRPr="0056298E">
        <w:rPr>
          <w:rFonts w:eastAsiaTheme="minorEastAsia"/>
          <w:lang w:val="en-GB" w:eastAsia="zh-CN"/>
        </w:rPr>
        <w:t xml:space="preserve"> </w:t>
      </w:r>
      <w:r>
        <w:rPr>
          <w:rFonts w:eastAsiaTheme="minorEastAsia"/>
          <w:lang w:val="en-GB" w:eastAsia="zh-CN"/>
        </w:rPr>
        <w:t>t</w:t>
      </w:r>
      <w:r w:rsidRPr="0056298E">
        <w:rPr>
          <w:rFonts w:eastAsiaTheme="minorEastAsia" w:hint="eastAsia"/>
          <w:lang w:val="en-GB" w:eastAsia="zh-CN"/>
        </w:rPr>
        <w:t xml:space="preserve">ime-based </w:t>
      </w:r>
      <w:r w:rsidRPr="0056298E">
        <w:rPr>
          <w:rFonts w:eastAsiaTheme="minorEastAsia"/>
          <w:lang w:val="en-GB" w:eastAsia="zh-CN"/>
        </w:rPr>
        <w:t>and</w:t>
      </w:r>
      <w:r w:rsidRPr="0056298E">
        <w:rPr>
          <w:rFonts w:eastAsiaTheme="minorEastAsia" w:hint="eastAsia"/>
          <w:lang w:val="en-GB" w:eastAsia="zh-CN"/>
        </w:rPr>
        <w:t xml:space="preserve"> RSRP-based trigger for neighbor cell measurement can work well for earth-fixed NTN cell</w:t>
      </w:r>
      <w:r w:rsidRPr="0056298E">
        <w:rPr>
          <w:rFonts w:eastAsiaTheme="minorEastAsia"/>
          <w:lang w:val="en-GB" w:eastAsia="zh-CN"/>
        </w:rPr>
        <w:t xml:space="preserve"> and also can </w:t>
      </w:r>
      <w:r w:rsidRPr="0056298E">
        <w:rPr>
          <w:rFonts w:eastAsiaTheme="minorEastAsia" w:hint="eastAsia"/>
          <w:lang w:val="en-GB" w:eastAsia="zh-CN"/>
        </w:rPr>
        <w:t>work for earth-moving NTN cell</w:t>
      </w:r>
      <w:r>
        <w:rPr>
          <w:rFonts w:eastAsiaTheme="minorEastAsia"/>
          <w:lang w:val="en-GB" w:eastAsia="zh-CN"/>
        </w:rPr>
        <w:t>,</w:t>
      </w:r>
      <w:r w:rsidRPr="0056298E">
        <w:rPr>
          <w:rFonts w:eastAsiaTheme="minorEastAsia" w:hint="eastAsia"/>
          <w:lang w:val="en-GB" w:eastAsia="zh-CN"/>
        </w:rPr>
        <w:t xml:space="preserve"> the distance-based trigger mechanism is not necessary</w:t>
      </w:r>
      <w:r w:rsidRPr="0056298E">
        <w:rPr>
          <w:rFonts w:eastAsiaTheme="minorEastAsia"/>
          <w:lang w:val="en-GB" w:eastAsia="zh-CN"/>
        </w:rPr>
        <w:t xml:space="preserve">. Moreover, </w:t>
      </w:r>
      <w:r w:rsidRPr="0056298E">
        <w:rPr>
          <w:rFonts w:eastAsiaTheme="minorEastAsia" w:hint="eastAsia"/>
          <w:lang w:val="en-GB" w:eastAsia="zh-CN"/>
        </w:rPr>
        <w:t>distance-based mechanism needs the UE to perform GNSS measurement to</w:t>
      </w:r>
      <w:r>
        <w:rPr>
          <w:rFonts w:eastAsiaTheme="minorEastAsia" w:hint="eastAsia"/>
          <w:lang w:eastAsia="zh-CN"/>
        </w:rPr>
        <w:t xml:space="preserve"> </w:t>
      </w:r>
      <w:r>
        <w:rPr>
          <w:rFonts w:eastAsiaTheme="minorEastAsia"/>
          <w:lang w:eastAsia="zh-CN"/>
        </w:rPr>
        <w:t>evaluate</w:t>
      </w:r>
      <w:r>
        <w:rPr>
          <w:rFonts w:eastAsiaTheme="minorEastAsia" w:hint="eastAsia"/>
          <w:lang w:eastAsia="zh-CN"/>
        </w:rPr>
        <w:t xml:space="preserve"> </w:t>
      </w:r>
      <w:r>
        <w:rPr>
          <w:rFonts w:eastAsiaTheme="minorEastAsia"/>
          <w:lang w:eastAsia="zh-CN"/>
        </w:rPr>
        <w:t>whether</w:t>
      </w:r>
      <w:r>
        <w:rPr>
          <w:rFonts w:eastAsiaTheme="minorEastAsia" w:hint="eastAsia"/>
          <w:lang w:eastAsia="zh-CN"/>
        </w:rPr>
        <w:t xml:space="preserve"> the distance-based mechanism is </w:t>
      </w:r>
      <w:r>
        <w:rPr>
          <w:rFonts w:eastAsiaTheme="minorEastAsia"/>
          <w:lang w:eastAsia="zh-CN"/>
        </w:rPr>
        <w:t>fulfilled</w:t>
      </w:r>
      <w:r>
        <w:rPr>
          <w:rFonts w:eastAsiaTheme="minorEastAsia" w:hint="eastAsia"/>
          <w:lang w:eastAsia="zh-CN"/>
        </w:rPr>
        <w:t>, which will increase the UE power consumption</w:t>
      </w:r>
      <w:r>
        <w:rPr>
          <w:rFonts w:eastAsiaTheme="minorEastAsia"/>
          <w:lang w:val="en-GB" w:eastAsia="zh-CN"/>
        </w:rPr>
        <w:t xml:space="preserve">.  </w:t>
      </w:r>
    </w:p>
    <w:p w14:paraId="4A07BB32" w14:textId="4289E51B" w:rsidR="0056298E" w:rsidRDefault="0056298E" w:rsidP="0056298E">
      <w:pPr>
        <w:spacing w:before="180"/>
        <w:jc w:val="both"/>
        <w:rPr>
          <w:b/>
        </w:rPr>
      </w:pPr>
      <w:r w:rsidRPr="00314C0C">
        <w:rPr>
          <w:b/>
        </w:rPr>
        <w:t>Q</w:t>
      </w:r>
      <w:r w:rsidR="00D82649">
        <w:rPr>
          <w:b/>
        </w:rPr>
        <w:t>6</w:t>
      </w:r>
      <w:r w:rsidRPr="00314C0C">
        <w:rPr>
          <w:b/>
        </w:rPr>
        <w:t xml:space="preserve">: </w:t>
      </w:r>
      <w:r>
        <w:rPr>
          <w:b/>
        </w:rPr>
        <w:t xml:space="preserve">Companies are invited to indicate whether you support </w:t>
      </w:r>
      <w:r w:rsidR="00D82649">
        <w:rPr>
          <w:b/>
        </w:rPr>
        <w:t xml:space="preserve">to introduce </w:t>
      </w:r>
      <w:r>
        <w:rPr>
          <w:b/>
        </w:rPr>
        <w:t>d</w:t>
      </w:r>
      <w:r w:rsidRPr="0056298E">
        <w:rPr>
          <w:rFonts w:hint="eastAsia"/>
          <w:b/>
        </w:rPr>
        <w:t>istance</w:t>
      </w:r>
      <w:r w:rsidRPr="0056298E">
        <w:rPr>
          <w:b/>
        </w:rPr>
        <w:t xml:space="preserve">-based </w:t>
      </w:r>
      <w:r w:rsidR="00D82649">
        <w:rPr>
          <w:b/>
        </w:rPr>
        <w:t xml:space="preserve">new </w:t>
      </w:r>
      <w:r w:rsidRPr="0056298E">
        <w:rPr>
          <w:b/>
        </w:rPr>
        <w:t>trigger for connected mode measurement for R18 IoT NTN and elaborate your reasons</w:t>
      </w:r>
      <w:r>
        <w:rPr>
          <w:b/>
        </w:rPr>
        <w:t>.</w:t>
      </w:r>
      <w:r w:rsidR="00D82649">
        <w:rPr>
          <w:b/>
        </w:rPr>
        <w:t xml:space="preserve"> If you say Yes, you can also give more </w:t>
      </w:r>
      <w:r w:rsidR="00597623">
        <w:rPr>
          <w:b/>
        </w:rPr>
        <w:t>thought</w:t>
      </w:r>
      <w:r w:rsidR="00D82649">
        <w:rPr>
          <w:b/>
        </w:rPr>
        <w:t xml:space="preserve">s about the </w:t>
      </w:r>
      <w:r w:rsidR="00D82649" w:rsidRPr="00D82649">
        <w:rPr>
          <w:b/>
        </w:rPr>
        <w:t>d</w:t>
      </w:r>
      <w:r w:rsidR="00D82649" w:rsidRPr="00D82649">
        <w:rPr>
          <w:rFonts w:hint="eastAsia"/>
          <w:b/>
        </w:rPr>
        <w:t>istance</w:t>
      </w:r>
      <w:r w:rsidR="00D82649" w:rsidRPr="00D82649">
        <w:rPr>
          <w:b/>
        </w:rPr>
        <w:t xml:space="preserve">-based </w:t>
      </w:r>
      <w:r w:rsidR="00D82649" w:rsidRPr="00D82649">
        <w:rPr>
          <w:rFonts w:hint="eastAsia"/>
          <w:b/>
        </w:rPr>
        <w:t>new</w:t>
      </w:r>
      <w:r w:rsidR="00D82649" w:rsidRPr="00D82649">
        <w:rPr>
          <w:b/>
        </w:rPr>
        <w:t xml:space="preserve"> trigger</w:t>
      </w:r>
      <w:r w:rsidR="00D82649">
        <w:rPr>
          <w:b/>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101"/>
        <w:gridCol w:w="7229"/>
      </w:tblGrid>
      <w:tr w:rsidR="0056298E" w:rsidRPr="00274625" w14:paraId="76719D6C" w14:textId="77777777" w:rsidTr="0056298E">
        <w:trPr>
          <w:trHeight w:val="132"/>
        </w:trPr>
        <w:tc>
          <w:tcPr>
            <w:tcW w:w="1309" w:type="dxa"/>
            <w:shd w:val="clear" w:color="auto" w:fill="D9D9D9"/>
          </w:tcPr>
          <w:p w14:paraId="25A54B47" w14:textId="77777777" w:rsidR="0056298E" w:rsidRPr="00314C0C" w:rsidRDefault="0056298E" w:rsidP="001F25F0">
            <w:pPr>
              <w:spacing w:after="0"/>
              <w:jc w:val="both"/>
              <w:rPr>
                <w:b/>
                <w:bCs/>
                <w:lang w:eastAsia="zh-CN"/>
              </w:rPr>
            </w:pPr>
            <w:r w:rsidRPr="00314C0C">
              <w:rPr>
                <w:b/>
                <w:bCs/>
                <w:lang w:eastAsia="zh-CN"/>
              </w:rPr>
              <w:t>Company</w:t>
            </w:r>
          </w:p>
        </w:tc>
        <w:tc>
          <w:tcPr>
            <w:tcW w:w="1101" w:type="dxa"/>
            <w:shd w:val="clear" w:color="auto" w:fill="D9D9D9"/>
          </w:tcPr>
          <w:p w14:paraId="1E126293" w14:textId="13DC92AA" w:rsidR="0056298E" w:rsidRPr="00314C0C" w:rsidRDefault="0056298E" w:rsidP="001F25F0">
            <w:pPr>
              <w:spacing w:after="0"/>
              <w:jc w:val="both"/>
              <w:rPr>
                <w:b/>
                <w:bCs/>
                <w:lang w:eastAsia="zh-CN"/>
              </w:rPr>
            </w:pPr>
            <w:r>
              <w:rPr>
                <w:rFonts w:hint="eastAsia"/>
                <w:b/>
                <w:bCs/>
                <w:lang w:eastAsia="zh-CN"/>
              </w:rPr>
              <w:t>Y</w:t>
            </w:r>
            <w:r>
              <w:rPr>
                <w:b/>
                <w:bCs/>
                <w:lang w:eastAsia="zh-CN"/>
              </w:rPr>
              <w:t>es or No</w:t>
            </w:r>
          </w:p>
        </w:tc>
        <w:tc>
          <w:tcPr>
            <w:tcW w:w="7229" w:type="dxa"/>
            <w:shd w:val="clear" w:color="auto" w:fill="D9D9D9"/>
          </w:tcPr>
          <w:p w14:paraId="51459BAA" w14:textId="02735862" w:rsidR="0056298E" w:rsidRPr="00314C0C" w:rsidRDefault="0056298E" w:rsidP="001F25F0">
            <w:pPr>
              <w:spacing w:after="0"/>
              <w:jc w:val="both"/>
              <w:rPr>
                <w:b/>
                <w:bCs/>
                <w:lang w:eastAsia="zh-CN"/>
              </w:rPr>
            </w:pPr>
            <w:r w:rsidRPr="00314C0C">
              <w:rPr>
                <w:b/>
                <w:bCs/>
                <w:lang w:eastAsia="zh-CN"/>
              </w:rPr>
              <w:t>Comments</w:t>
            </w:r>
          </w:p>
        </w:tc>
      </w:tr>
      <w:tr w:rsidR="0056298E" w:rsidRPr="0019077C" w14:paraId="39F9328B" w14:textId="77777777" w:rsidTr="0056298E">
        <w:trPr>
          <w:trHeight w:val="127"/>
        </w:trPr>
        <w:tc>
          <w:tcPr>
            <w:tcW w:w="1309" w:type="dxa"/>
            <w:shd w:val="clear" w:color="auto" w:fill="auto"/>
          </w:tcPr>
          <w:p w14:paraId="7FB1422C" w14:textId="086A1273" w:rsidR="0056298E" w:rsidRPr="008C7580" w:rsidRDefault="008C7580" w:rsidP="001F25F0">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101" w:type="dxa"/>
          </w:tcPr>
          <w:p w14:paraId="6AE947A5" w14:textId="6A223366" w:rsidR="0056298E" w:rsidRPr="008C7580" w:rsidRDefault="008C7580" w:rsidP="001F25F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6235AA22" w14:textId="77777777" w:rsidR="0056298E" w:rsidRDefault="008C7580" w:rsidP="008C7580">
            <w:pPr>
              <w:spacing w:afterLines="50" w:after="120"/>
              <w:rPr>
                <w:rFonts w:eastAsiaTheme="minorEastAsia"/>
                <w:bCs/>
                <w:lang w:eastAsia="zh-CN"/>
              </w:rPr>
            </w:pPr>
            <w:r>
              <w:rPr>
                <w:rFonts w:eastAsiaTheme="minorEastAsia"/>
                <w:bCs/>
                <w:lang w:eastAsia="zh-CN"/>
              </w:rPr>
              <w:t>We are fine with P3 in [1] and no comments.</w:t>
            </w:r>
          </w:p>
          <w:p w14:paraId="62BE18C9" w14:textId="631D70B8" w:rsidR="00F70B2D" w:rsidRDefault="00F70B2D" w:rsidP="008C7580">
            <w:pPr>
              <w:spacing w:afterLines="50" w:after="120"/>
              <w:rPr>
                <w:rFonts w:eastAsiaTheme="minorEastAsia"/>
                <w:bCs/>
                <w:lang w:eastAsia="zh-CN"/>
              </w:rPr>
            </w:pPr>
            <w:r>
              <w:rPr>
                <w:rFonts w:eastAsiaTheme="minorEastAsia"/>
                <w:bCs/>
                <w:lang w:eastAsia="zh-CN"/>
              </w:rPr>
              <w:t>We think time-based trigger may not work well for earth-moving cell case and therefore, distance-based trigger is still needed.</w:t>
            </w:r>
          </w:p>
          <w:p w14:paraId="4E44A19F" w14:textId="660F0A83" w:rsidR="008C7580" w:rsidRPr="008C7580" w:rsidRDefault="008C7580" w:rsidP="008C7580">
            <w:pPr>
              <w:spacing w:after="0"/>
              <w:rPr>
                <w:rFonts w:eastAsiaTheme="minorEastAsia"/>
                <w:bCs/>
                <w:lang w:eastAsia="zh-CN"/>
              </w:rPr>
            </w:pPr>
            <w:r>
              <w:rPr>
                <w:rFonts w:eastAsiaTheme="minorEastAsia"/>
                <w:bCs/>
                <w:lang w:eastAsia="zh-CN"/>
              </w:rPr>
              <w:t xml:space="preserve">The details can be discussed in next meeting. Generally, we expect a simple solution and hope to avoid introducing </w:t>
            </w:r>
            <w:r>
              <w:t>reference location or something like that for NB-IoT NTN.</w:t>
            </w:r>
          </w:p>
        </w:tc>
      </w:tr>
      <w:tr w:rsidR="006144AE" w:rsidRPr="0019077C" w14:paraId="53DA961A" w14:textId="77777777" w:rsidTr="0056298E">
        <w:trPr>
          <w:trHeight w:val="127"/>
        </w:trPr>
        <w:tc>
          <w:tcPr>
            <w:tcW w:w="1309" w:type="dxa"/>
            <w:shd w:val="clear" w:color="auto" w:fill="auto"/>
          </w:tcPr>
          <w:p w14:paraId="2814D9E9" w14:textId="2881C63F" w:rsidR="006144AE" w:rsidRPr="00314C0C" w:rsidRDefault="006144AE" w:rsidP="006144AE">
            <w:pPr>
              <w:spacing w:after="0"/>
              <w:rPr>
                <w:rFonts w:eastAsia="MS Mincho"/>
                <w:bCs/>
              </w:rPr>
            </w:pPr>
            <w:r>
              <w:rPr>
                <w:rFonts w:eastAsia="MS Mincho"/>
                <w:bCs/>
              </w:rPr>
              <w:t>MediaTek</w:t>
            </w:r>
          </w:p>
        </w:tc>
        <w:tc>
          <w:tcPr>
            <w:tcW w:w="1101" w:type="dxa"/>
          </w:tcPr>
          <w:p w14:paraId="31BAD36F" w14:textId="159F2925" w:rsidR="006144AE" w:rsidRPr="00314C0C" w:rsidRDefault="006144AE" w:rsidP="006144AE">
            <w:pPr>
              <w:spacing w:after="0"/>
              <w:rPr>
                <w:rFonts w:eastAsia="MS Mincho"/>
                <w:bCs/>
              </w:rPr>
            </w:pPr>
            <w:r>
              <w:rPr>
                <w:rFonts w:eastAsia="MS Mincho"/>
                <w:bCs/>
              </w:rPr>
              <w:t>Yes</w:t>
            </w:r>
          </w:p>
        </w:tc>
        <w:tc>
          <w:tcPr>
            <w:tcW w:w="7229" w:type="dxa"/>
            <w:shd w:val="clear" w:color="auto" w:fill="auto"/>
          </w:tcPr>
          <w:p w14:paraId="42F88A33" w14:textId="15FA2425" w:rsidR="006144AE" w:rsidRPr="00314C0C" w:rsidRDefault="006144AE" w:rsidP="006144AE">
            <w:pPr>
              <w:spacing w:after="0"/>
              <w:rPr>
                <w:rFonts w:eastAsia="MS Mincho"/>
                <w:bCs/>
              </w:rPr>
            </w:pPr>
            <w:r>
              <w:rPr>
                <w:rFonts w:eastAsia="MS Mincho"/>
                <w:bCs/>
              </w:rPr>
              <w:t>Agree with ZTE that time-based trigger may not work well for earth-moving cell case.</w:t>
            </w:r>
          </w:p>
        </w:tc>
      </w:tr>
      <w:tr w:rsidR="0056298E" w:rsidRPr="0019077C" w14:paraId="185EE1A9" w14:textId="77777777" w:rsidTr="0056298E">
        <w:trPr>
          <w:trHeight w:val="127"/>
        </w:trPr>
        <w:tc>
          <w:tcPr>
            <w:tcW w:w="1309" w:type="dxa"/>
            <w:shd w:val="clear" w:color="auto" w:fill="auto"/>
          </w:tcPr>
          <w:p w14:paraId="03BD398B" w14:textId="7A039127" w:rsidR="0056298E" w:rsidRPr="00B9416F" w:rsidRDefault="00B9416F" w:rsidP="001F25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101" w:type="dxa"/>
          </w:tcPr>
          <w:p w14:paraId="3C45ECD1" w14:textId="1573E360" w:rsidR="0056298E" w:rsidRPr="00B9416F" w:rsidRDefault="00B9416F" w:rsidP="001F25F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0D5531A9" w14:textId="5AF9E0FC" w:rsidR="0056298E" w:rsidRPr="00B9416F" w:rsidRDefault="00B9416F" w:rsidP="00B9416F">
            <w:pPr>
              <w:spacing w:after="0"/>
              <w:rPr>
                <w:rFonts w:eastAsiaTheme="minorEastAsia"/>
                <w:bCs/>
                <w:lang w:eastAsia="zh-CN"/>
              </w:rPr>
            </w:pPr>
            <w:r>
              <w:rPr>
                <w:rFonts w:eastAsiaTheme="minorEastAsia"/>
                <w:bCs/>
                <w:lang w:eastAsia="zh-CN"/>
              </w:rPr>
              <w:t>We think the network can provide the reference location and threshold for UE to determine neighbour cell measurement.</w:t>
            </w:r>
          </w:p>
        </w:tc>
      </w:tr>
      <w:tr w:rsidR="0056298E" w:rsidRPr="0019077C" w14:paraId="59343C43" w14:textId="77777777" w:rsidTr="0056298E">
        <w:trPr>
          <w:trHeight w:val="127"/>
        </w:trPr>
        <w:tc>
          <w:tcPr>
            <w:tcW w:w="1309" w:type="dxa"/>
            <w:shd w:val="clear" w:color="auto" w:fill="auto"/>
          </w:tcPr>
          <w:p w14:paraId="0B03CBE4" w14:textId="30D9E12C" w:rsidR="0056298E" w:rsidRPr="002E0631" w:rsidRDefault="002E0631" w:rsidP="001F25F0">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101" w:type="dxa"/>
          </w:tcPr>
          <w:p w14:paraId="0F2FF693" w14:textId="1D98178B" w:rsidR="0056298E" w:rsidRPr="002E0631" w:rsidRDefault="002E0631" w:rsidP="001F25F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2224EAB9" w14:textId="707318DF" w:rsidR="002E0631" w:rsidRPr="002E0631" w:rsidRDefault="002E0631" w:rsidP="002E0631">
            <w:pPr>
              <w:spacing w:afterLines="50" w:after="120"/>
              <w:rPr>
                <w:rFonts w:eastAsiaTheme="minorEastAsia"/>
                <w:bCs/>
                <w:lang w:eastAsia="zh-CN"/>
              </w:rPr>
            </w:pPr>
            <w:r w:rsidRPr="002E0631">
              <w:rPr>
                <w:rFonts w:eastAsiaTheme="minorEastAsia"/>
                <w:bCs/>
                <w:lang w:eastAsia="zh-CN"/>
              </w:rPr>
              <w:t xml:space="preserve">For </w:t>
            </w:r>
            <w:r w:rsidRPr="00663C9D">
              <w:rPr>
                <w:rFonts w:eastAsiaTheme="minorEastAsia"/>
                <w:b/>
                <w:bCs/>
                <w:lang w:eastAsia="zh-CN"/>
              </w:rPr>
              <w:t>quasi-earth fixed cell</w:t>
            </w:r>
            <w:r w:rsidR="00944D3B">
              <w:rPr>
                <w:rFonts w:eastAsiaTheme="minorEastAsia"/>
                <w:b/>
                <w:bCs/>
                <w:lang w:eastAsia="zh-CN"/>
              </w:rPr>
              <w:t>s</w:t>
            </w:r>
            <w:r w:rsidRPr="002E0631">
              <w:rPr>
                <w:rFonts w:eastAsiaTheme="minorEastAsia"/>
                <w:bCs/>
                <w:lang w:eastAsia="zh-CN"/>
              </w:rPr>
              <w:t>, distance between UE and serving cell reference location is used to trigger measurement in RRC_CONNECTED for IoT NTN.</w:t>
            </w:r>
            <w:r w:rsidR="00944D3B">
              <w:rPr>
                <w:rFonts w:eastAsiaTheme="minorEastAsia"/>
                <w:bCs/>
                <w:lang w:eastAsia="zh-CN"/>
              </w:rPr>
              <w:t xml:space="preserve"> </w:t>
            </w:r>
          </w:p>
          <w:p w14:paraId="2BB1A5D9" w14:textId="0F43217E" w:rsidR="0056298E" w:rsidRPr="002E0631" w:rsidRDefault="002E0631" w:rsidP="002E0631">
            <w:pPr>
              <w:spacing w:afterLines="50" w:after="120"/>
              <w:rPr>
                <w:rFonts w:eastAsiaTheme="minorEastAsia"/>
                <w:bCs/>
                <w:lang w:eastAsia="zh-CN"/>
              </w:rPr>
            </w:pPr>
            <w:r w:rsidRPr="002E0631">
              <w:rPr>
                <w:rFonts w:eastAsiaTheme="minorEastAsia"/>
                <w:bCs/>
                <w:lang w:eastAsia="zh-CN"/>
              </w:rPr>
              <w:t>For</w:t>
            </w:r>
            <w:r w:rsidRPr="00663C9D">
              <w:rPr>
                <w:rFonts w:eastAsiaTheme="minorEastAsia"/>
                <w:b/>
                <w:bCs/>
                <w:lang w:eastAsia="zh-CN"/>
              </w:rPr>
              <w:t xml:space="preserve"> earth moving cell</w:t>
            </w:r>
            <w:r w:rsidR="00944D3B">
              <w:rPr>
                <w:rFonts w:eastAsiaTheme="minorEastAsia"/>
                <w:b/>
                <w:bCs/>
                <w:lang w:eastAsia="zh-CN"/>
              </w:rPr>
              <w:t>s</w:t>
            </w:r>
            <w:r w:rsidRPr="002E0631">
              <w:rPr>
                <w:rFonts w:eastAsiaTheme="minorEastAsia"/>
                <w:bCs/>
                <w:lang w:eastAsia="zh-CN"/>
              </w:rPr>
              <w:t>, distance between UE and serving satellite is used to trigger measurement in RRC_CONNECTED for IoT NTN.</w:t>
            </w:r>
          </w:p>
        </w:tc>
      </w:tr>
      <w:tr w:rsidR="0056298E" w:rsidRPr="0019077C" w14:paraId="57000571" w14:textId="77777777" w:rsidTr="0056298E">
        <w:trPr>
          <w:trHeight w:val="127"/>
        </w:trPr>
        <w:tc>
          <w:tcPr>
            <w:tcW w:w="1309" w:type="dxa"/>
            <w:shd w:val="clear" w:color="auto" w:fill="auto"/>
          </w:tcPr>
          <w:p w14:paraId="43F8CCA7" w14:textId="1A19619C" w:rsidR="0056298E" w:rsidRPr="00A85D1B" w:rsidRDefault="00111D5E" w:rsidP="001F25F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101" w:type="dxa"/>
          </w:tcPr>
          <w:p w14:paraId="0109BABF" w14:textId="66FF8F53" w:rsidR="0056298E" w:rsidRPr="00A85D1B" w:rsidRDefault="00111D5E" w:rsidP="001F25F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3ACFF53D" w14:textId="675A99EB" w:rsidR="0056298E" w:rsidRPr="00A85D1B" w:rsidRDefault="00111D5E" w:rsidP="001F25F0">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are OK to reuse NR NTN </w:t>
            </w:r>
            <w:r w:rsidRPr="00111D5E">
              <w:rPr>
                <w:rFonts w:eastAsiaTheme="minorEastAsia"/>
                <w:bCs/>
                <w:lang w:eastAsia="zh-CN"/>
              </w:rPr>
              <w:t>distance-based trigger for connected mode measurement</w:t>
            </w:r>
            <w:r>
              <w:rPr>
                <w:rFonts w:eastAsiaTheme="minorEastAsia"/>
                <w:bCs/>
                <w:lang w:eastAsia="zh-CN"/>
              </w:rPr>
              <w:t xml:space="preserve"> report triggering.</w:t>
            </w:r>
          </w:p>
        </w:tc>
      </w:tr>
      <w:tr w:rsidR="00835AEA" w:rsidRPr="0019077C" w14:paraId="5108280A" w14:textId="77777777" w:rsidTr="0056298E">
        <w:trPr>
          <w:trHeight w:val="127"/>
        </w:trPr>
        <w:tc>
          <w:tcPr>
            <w:tcW w:w="1309" w:type="dxa"/>
            <w:shd w:val="clear" w:color="auto" w:fill="auto"/>
          </w:tcPr>
          <w:p w14:paraId="36DDA98D" w14:textId="1253F73A" w:rsidR="00835AEA" w:rsidRPr="00314C0C" w:rsidRDefault="00835AEA" w:rsidP="00835AEA">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1101" w:type="dxa"/>
          </w:tcPr>
          <w:p w14:paraId="5F912C9F" w14:textId="3A402BFC" w:rsidR="00835AEA" w:rsidRPr="00EF71DD" w:rsidRDefault="00835AEA" w:rsidP="00835AEA">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70BE5678" w14:textId="4AE43A10" w:rsidR="00835AEA" w:rsidRPr="00EF71DD" w:rsidRDefault="00835AEA" w:rsidP="00835AEA">
            <w:pPr>
              <w:spacing w:after="0"/>
              <w:rPr>
                <w:rFonts w:eastAsiaTheme="minorEastAsia"/>
                <w:bCs/>
                <w:lang w:eastAsia="zh-CN"/>
              </w:rPr>
            </w:pPr>
            <w:r>
              <w:rPr>
                <w:rFonts w:eastAsiaTheme="minorEastAsia"/>
                <w:bCs/>
                <w:lang w:eastAsia="zh-CN"/>
              </w:rPr>
              <w:t>We think time-based trigger is enough to achieve the purpose of reducing time taken of RRC reestablishment. In addition, the mechanism of distance-based trigger will have negative impact on UE power consumption due to positioning operation.</w:t>
            </w:r>
          </w:p>
        </w:tc>
      </w:tr>
      <w:tr w:rsidR="0056298E" w:rsidRPr="0019077C" w14:paraId="5A88504F" w14:textId="77777777" w:rsidTr="0056298E">
        <w:trPr>
          <w:trHeight w:val="127"/>
        </w:trPr>
        <w:tc>
          <w:tcPr>
            <w:tcW w:w="1309" w:type="dxa"/>
            <w:shd w:val="clear" w:color="auto" w:fill="auto"/>
          </w:tcPr>
          <w:p w14:paraId="40F4D795" w14:textId="77777777" w:rsidR="0056298E" w:rsidRDefault="0056298E" w:rsidP="001F25F0">
            <w:pPr>
              <w:spacing w:after="0"/>
              <w:rPr>
                <w:rFonts w:eastAsiaTheme="minorEastAsia"/>
                <w:bCs/>
                <w:lang w:eastAsia="zh-CN"/>
              </w:rPr>
            </w:pPr>
          </w:p>
        </w:tc>
        <w:tc>
          <w:tcPr>
            <w:tcW w:w="1101" w:type="dxa"/>
          </w:tcPr>
          <w:p w14:paraId="766AEA48" w14:textId="77777777" w:rsidR="0056298E" w:rsidRDefault="0056298E" w:rsidP="001F25F0">
            <w:pPr>
              <w:spacing w:after="0"/>
              <w:rPr>
                <w:rFonts w:eastAsiaTheme="minorEastAsia"/>
                <w:bCs/>
                <w:lang w:eastAsia="zh-CN"/>
              </w:rPr>
            </w:pPr>
          </w:p>
        </w:tc>
        <w:tc>
          <w:tcPr>
            <w:tcW w:w="7229" w:type="dxa"/>
            <w:shd w:val="clear" w:color="auto" w:fill="auto"/>
          </w:tcPr>
          <w:p w14:paraId="0BFF41B4" w14:textId="5F69BC55" w:rsidR="0056298E" w:rsidRDefault="0056298E" w:rsidP="001F25F0">
            <w:pPr>
              <w:spacing w:after="0"/>
              <w:rPr>
                <w:rFonts w:eastAsiaTheme="minorEastAsia"/>
                <w:bCs/>
                <w:lang w:eastAsia="zh-CN"/>
              </w:rPr>
            </w:pPr>
          </w:p>
        </w:tc>
      </w:tr>
      <w:tr w:rsidR="0056298E" w:rsidRPr="0019077C" w14:paraId="7A290E5F" w14:textId="77777777" w:rsidTr="0056298E">
        <w:trPr>
          <w:trHeight w:val="127"/>
        </w:trPr>
        <w:tc>
          <w:tcPr>
            <w:tcW w:w="1309" w:type="dxa"/>
            <w:shd w:val="clear" w:color="auto" w:fill="auto"/>
          </w:tcPr>
          <w:p w14:paraId="3A7DD033" w14:textId="77777777" w:rsidR="0056298E" w:rsidRDefault="0056298E" w:rsidP="001F25F0">
            <w:pPr>
              <w:spacing w:after="0"/>
              <w:rPr>
                <w:rFonts w:eastAsiaTheme="minorEastAsia"/>
                <w:bCs/>
                <w:lang w:eastAsia="zh-CN"/>
              </w:rPr>
            </w:pPr>
          </w:p>
        </w:tc>
        <w:tc>
          <w:tcPr>
            <w:tcW w:w="1101" w:type="dxa"/>
          </w:tcPr>
          <w:p w14:paraId="7A322E5F" w14:textId="77777777" w:rsidR="0056298E" w:rsidRDefault="0056298E" w:rsidP="001F25F0">
            <w:pPr>
              <w:spacing w:after="0"/>
              <w:rPr>
                <w:rFonts w:eastAsia="MS Mincho"/>
                <w:bCs/>
              </w:rPr>
            </w:pPr>
          </w:p>
        </w:tc>
        <w:tc>
          <w:tcPr>
            <w:tcW w:w="7229" w:type="dxa"/>
            <w:shd w:val="clear" w:color="auto" w:fill="auto"/>
          </w:tcPr>
          <w:p w14:paraId="07A904C8" w14:textId="7EAAD173" w:rsidR="0056298E" w:rsidRDefault="0056298E" w:rsidP="001F25F0">
            <w:pPr>
              <w:spacing w:after="0"/>
              <w:rPr>
                <w:rFonts w:eastAsia="MS Mincho"/>
                <w:bCs/>
              </w:rPr>
            </w:pPr>
          </w:p>
        </w:tc>
      </w:tr>
      <w:tr w:rsidR="0056298E" w14:paraId="60780C14" w14:textId="77777777" w:rsidTr="0056298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41948AD" w14:textId="77777777" w:rsidR="0056298E" w:rsidRDefault="0056298E" w:rsidP="001F25F0">
            <w:pPr>
              <w:spacing w:after="0"/>
              <w:rPr>
                <w:rFonts w:eastAsiaTheme="minorEastAsia"/>
                <w:bCs/>
                <w:lang w:eastAsia="zh-CN"/>
              </w:rPr>
            </w:pPr>
          </w:p>
        </w:tc>
        <w:tc>
          <w:tcPr>
            <w:tcW w:w="1101" w:type="dxa"/>
            <w:tcBorders>
              <w:top w:val="single" w:sz="4" w:space="0" w:color="auto"/>
              <w:left w:val="single" w:sz="4" w:space="0" w:color="auto"/>
              <w:bottom w:val="single" w:sz="4" w:space="0" w:color="auto"/>
              <w:right w:val="single" w:sz="4" w:space="0" w:color="auto"/>
            </w:tcBorders>
          </w:tcPr>
          <w:p w14:paraId="4D8DB105" w14:textId="77777777" w:rsidR="0056298E" w:rsidRDefault="0056298E" w:rsidP="001F25F0">
            <w:pPr>
              <w:spacing w:after="0"/>
              <w:rPr>
                <w:rFonts w:eastAsia="MS Mincho"/>
                <w:bCs/>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905D98F" w14:textId="7229ED9E" w:rsidR="0056298E" w:rsidRDefault="0056298E" w:rsidP="001F25F0">
            <w:pPr>
              <w:spacing w:after="0"/>
              <w:rPr>
                <w:rFonts w:eastAsia="MS Mincho"/>
                <w:bCs/>
              </w:rPr>
            </w:pPr>
          </w:p>
        </w:tc>
      </w:tr>
      <w:tr w:rsidR="0056298E" w14:paraId="6207BE7A" w14:textId="77777777" w:rsidTr="0056298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8743FE4" w14:textId="77777777" w:rsidR="0056298E" w:rsidRDefault="0056298E" w:rsidP="001F25F0">
            <w:pPr>
              <w:spacing w:after="0"/>
              <w:rPr>
                <w:rFonts w:eastAsiaTheme="minorEastAsia"/>
                <w:bCs/>
                <w:lang w:eastAsia="zh-CN"/>
              </w:rPr>
            </w:pPr>
          </w:p>
        </w:tc>
        <w:tc>
          <w:tcPr>
            <w:tcW w:w="1101" w:type="dxa"/>
            <w:tcBorders>
              <w:top w:val="single" w:sz="4" w:space="0" w:color="auto"/>
              <w:left w:val="single" w:sz="4" w:space="0" w:color="auto"/>
              <w:bottom w:val="single" w:sz="4" w:space="0" w:color="auto"/>
              <w:right w:val="single" w:sz="4" w:space="0" w:color="auto"/>
            </w:tcBorders>
          </w:tcPr>
          <w:p w14:paraId="0576ED27" w14:textId="77777777" w:rsidR="0056298E" w:rsidRDefault="0056298E" w:rsidP="001F25F0">
            <w:pPr>
              <w:spacing w:after="0"/>
              <w:rPr>
                <w:rFonts w:eastAsia="MS Mincho"/>
                <w:bCs/>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1EC40BDC" w14:textId="4FCCF8F0" w:rsidR="0056298E" w:rsidRDefault="0056298E" w:rsidP="001F25F0">
            <w:pPr>
              <w:spacing w:after="0"/>
              <w:rPr>
                <w:rFonts w:eastAsia="MS Mincho"/>
                <w:bCs/>
              </w:rPr>
            </w:pPr>
          </w:p>
        </w:tc>
      </w:tr>
    </w:tbl>
    <w:p w14:paraId="57392ED2" w14:textId="40138655" w:rsidR="00597623" w:rsidRDefault="00597623" w:rsidP="0059762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sidR="008C7580">
        <w:rPr>
          <w:b/>
          <w:highlight w:val="yellow"/>
          <w:lang w:eastAsia="zh-CN"/>
        </w:rPr>
        <w:t>6</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1B583330" w14:textId="77777777" w:rsidR="00597623" w:rsidRDefault="00597623" w:rsidP="008F0D8A">
      <w:pPr>
        <w:spacing w:before="180"/>
        <w:jc w:val="both"/>
        <w:rPr>
          <w:b/>
          <w:lang w:eastAsia="zh-CN"/>
        </w:rPr>
      </w:pPr>
    </w:p>
    <w:p w14:paraId="64E68F76" w14:textId="77777777" w:rsidR="00D82649" w:rsidRDefault="00D82649" w:rsidP="00D82649">
      <w:pPr>
        <w:pStyle w:val="2"/>
        <w:tabs>
          <w:tab w:val="left" w:pos="540"/>
        </w:tabs>
        <w:ind w:left="2520" w:hanging="2520"/>
        <w:rPr>
          <w:sz w:val="26"/>
          <w:szCs w:val="26"/>
          <w:lang w:eastAsia="zh-CN"/>
        </w:rPr>
      </w:pPr>
      <w:r w:rsidRPr="00D82649">
        <w:rPr>
          <w:rFonts w:hint="eastAsia"/>
          <w:sz w:val="26"/>
          <w:szCs w:val="26"/>
          <w:lang w:eastAsia="zh-CN"/>
        </w:rPr>
        <w:t>Other</w:t>
      </w:r>
      <w:r w:rsidRPr="00D82649">
        <w:rPr>
          <w:sz w:val="26"/>
          <w:szCs w:val="26"/>
          <w:lang w:eastAsia="zh-CN"/>
        </w:rPr>
        <w:t xml:space="preserve"> </w:t>
      </w:r>
      <w:r w:rsidRPr="00D82649">
        <w:rPr>
          <w:rFonts w:hint="eastAsia"/>
          <w:sz w:val="26"/>
          <w:szCs w:val="26"/>
          <w:lang w:eastAsia="zh-CN"/>
        </w:rPr>
        <w:t>aspects</w:t>
      </w:r>
    </w:p>
    <w:p w14:paraId="6DCD066F" w14:textId="506C2B93" w:rsidR="00F7715E" w:rsidRDefault="00D82649" w:rsidP="00F7715E">
      <w:pPr>
        <w:spacing w:after="120" w:line="264" w:lineRule="auto"/>
        <w:jc w:val="both"/>
        <w:rPr>
          <w:lang w:eastAsia="zh-CN"/>
        </w:rPr>
      </w:pPr>
      <w:r>
        <w:rPr>
          <w:lang w:val="en-GB" w:eastAsia="zh-CN"/>
        </w:rPr>
        <w:t>In [1], for connected mode measurement, company give the following proposal to say, if UE needs to perform a long time measurement (</w:t>
      </w:r>
      <w:r w:rsidR="00F7715E">
        <w:rPr>
          <w:lang w:val="en-GB" w:eastAsia="zh-CN"/>
        </w:rPr>
        <w:t>e.g.</w:t>
      </w:r>
      <w:r>
        <w:rPr>
          <w:lang w:val="en-GB" w:eastAsia="zh-CN"/>
        </w:rPr>
        <w:t>, UE in enhanced coverage),</w:t>
      </w:r>
      <w:r w:rsidR="00F7715E">
        <w:rPr>
          <w:lang w:val="en-GB" w:eastAsia="zh-CN"/>
        </w:rPr>
        <w:t xml:space="preserve"> it’s better for UE to </w:t>
      </w:r>
      <w:r w:rsidR="00F7715E" w:rsidRPr="00F7715E">
        <w:rPr>
          <w:rFonts w:hint="eastAsia"/>
          <w:lang w:val="en-GB" w:eastAsia="zh-CN"/>
        </w:rPr>
        <w:t xml:space="preserve">inform eNB that </w:t>
      </w:r>
      <w:r w:rsidR="00F7715E" w:rsidRPr="00F7715E">
        <w:rPr>
          <w:lang w:val="en-GB" w:eastAsia="zh-CN"/>
        </w:rPr>
        <w:t xml:space="preserve">UE </w:t>
      </w:r>
      <w:r w:rsidR="00F7715E" w:rsidRPr="00F7715E">
        <w:rPr>
          <w:rFonts w:hint="eastAsia"/>
          <w:lang w:val="en-GB" w:eastAsia="zh-CN"/>
        </w:rPr>
        <w:t>is going to start</w:t>
      </w:r>
      <w:r w:rsidR="00F7715E" w:rsidRPr="00F7715E">
        <w:rPr>
          <w:lang w:val="en-GB" w:eastAsia="zh-CN"/>
        </w:rPr>
        <w:t xml:space="preserve"> </w:t>
      </w:r>
      <w:r w:rsidR="00F7715E" w:rsidRPr="00F7715E">
        <w:rPr>
          <w:rFonts w:hint="eastAsia"/>
          <w:lang w:val="en-GB" w:eastAsia="zh-CN"/>
        </w:rPr>
        <w:t xml:space="preserve">the </w:t>
      </w:r>
      <w:r w:rsidR="00F7715E" w:rsidRPr="00F7715E">
        <w:rPr>
          <w:lang w:val="en-GB" w:eastAsia="zh-CN"/>
        </w:rPr>
        <w:t xml:space="preserve">connected mode </w:t>
      </w:r>
      <w:r w:rsidR="00F70B2D" w:rsidRPr="00F7715E">
        <w:rPr>
          <w:lang w:val="en-GB" w:eastAsia="zh-CN"/>
        </w:rPr>
        <w:t>neighbour</w:t>
      </w:r>
      <w:r w:rsidR="00F7715E" w:rsidRPr="00F7715E">
        <w:rPr>
          <w:lang w:val="en-GB" w:eastAsia="zh-CN"/>
        </w:rPr>
        <w:t xml:space="preserve"> cell measurements.</w:t>
      </w:r>
    </w:p>
    <w:tbl>
      <w:tblPr>
        <w:tblStyle w:val="af9"/>
        <w:tblW w:w="0" w:type="auto"/>
        <w:tblInd w:w="108" w:type="dxa"/>
        <w:tblLook w:val="04A0" w:firstRow="1" w:lastRow="0" w:firstColumn="1" w:lastColumn="0" w:noHBand="0" w:noVBand="1"/>
      </w:tblPr>
      <w:tblGrid>
        <w:gridCol w:w="1553"/>
        <w:gridCol w:w="7967"/>
      </w:tblGrid>
      <w:tr w:rsidR="00597623" w14:paraId="455A3EB8" w14:textId="77777777" w:rsidTr="00F7715E">
        <w:tc>
          <w:tcPr>
            <w:tcW w:w="1560" w:type="dxa"/>
          </w:tcPr>
          <w:p w14:paraId="315B357D" w14:textId="77777777" w:rsidR="00597623" w:rsidRDefault="00597623" w:rsidP="00F7715E">
            <w:pPr>
              <w:snapToGrid w:val="0"/>
              <w:spacing w:beforeLines="50" w:before="120" w:after="0"/>
              <w:jc w:val="both"/>
              <w:rPr>
                <w:rFonts w:eastAsiaTheme="minorEastAsia"/>
                <w:b/>
                <w:lang w:eastAsia="zh-CN"/>
              </w:rPr>
            </w:pPr>
            <w:r>
              <w:rPr>
                <w:lang w:eastAsia="zh-CN"/>
              </w:rPr>
              <w:t>R2-2209836[1]</w:t>
            </w:r>
          </w:p>
        </w:tc>
        <w:tc>
          <w:tcPr>
            <w:tcW w:w="8079" w:type="dxa"/>
          </w:tcPr>
          <w:p w14:paraId="131FC877" w14:textId="77777777" w:rsidR="00597623" w:rsidRPr="00D463F4" w:rsidRDefault="00597623" w:rsidP="00F7715E">
            <w:pPr>
              <w:spacing w:before="120" w:after="120" w:line="264" w:lineRule="auto"/>
              <w:jc w:val="both"/>
              <w:rPr>
                <w:rFonts w:eastAsiaTheme="minorEastAsia"/>
                <w:b/>
                <w:lang w:eastAsia="zh-CN"/>
              </w:rPr>
            </w:pPr>
            <w:r w:rsidRPr="00BE5A9D">
              <w:rPr>
                <w:rFonts w:hint="eastAsia"/>
                <w:b/>
                <w:lang w:eastAsia="zh-CN"/>
              </w:rPr>
              <w:t>Proposal</w:t>
            </w:r>
            <w:r w:rsidRPr="00BE5A9D">
              <w:rPr>
                <w:b/>
                <w:lang w:eastAsia="zh-CN"/>
              </w:rPr>
              <w:t xml:space="preserve"> </w:t>
            </w:r>
            <w:r>
              <w:rPr>
                <w:b/>
                <w:lang w:eastAsia="zh-CN"/>
              </w:rPr>
              <w:t>7</w:t>
            </w:r>
            <w:r w:rsidRPr="00BE5A9D">
              <w:rPr>
                <w:rFonts w:hint="eastAsia"/>
                <w:b/>
                <w:lang w:eastAsia="zh-CN"/>
              </w:rPr>
              <w:t xml:space="preserve">: </w:t>
            </w:r>
            <w:r w:rsidRPr="00BE5A9D">
              <w:rPr>
                <w:b/>
                <w:lang w:eastAsia="zh-CN"/>
              </w:rPr>
              <w:t xml:space="preserve">For NB-IoT over LEO, </w:t>
            </w:r>
            <w:r w:rsidRPr="00BE5A9D">
              <w:rPr>
                <w:rFonts w:hint="eastAsia"/>
                <w:b/>
                <w:lang w:eastAsia="zh-CN"/>
              </w:rPr>
              <w:t xml:space="preserve">UE </w:t>
            </w:r>
            <w:r w:rsidRPr="00BE5A9D">
              <w:rPr>
                <w:b/>
                <w:lang w:eastAsia="zh-CN"/>
              </w:rPr>
              <w:t>can</w:t>
            </w:r>
            <w:r w:rsidRPr="00BE5A9D">
              <w:rPr>
                <w:rFonts w:hint="eastAsia"/>
                <w:b/>
                <w:lang w:eastAsia="zh-CN"/>
              </w:rPr>
              <w:t xml:space="preserve"> report </w:t>
            </w:r>
            <w:r w:rsidRPr="00BE5A9D">
              <w:rPr>
                <w:b/>
                <w:lang w:eastAsia="zh-CN"/>
              </w:rPr>
              <w:t>an</w:t>
            </w:r>
            <w:r w:rsidRPr="00BE5A9D">
              <w:rPr>
                <w:rFonts w:hint="eastAsia"/>
                <w:b/>
                <w:lang w:eastAsia="zh-CN"/>
              </w:rPr>
              <w:t xml:space="preserve"> indication to inform eNB that </w:t>
            </w:r>
            <w:r w:rsidRPr="00BE5A9D">
              <w:rPr>
                <w:b/>
                <w:lang w:eastAsia="zh-CN"/>
              </w:rPr>
              <w:t xml:space="preserve">UE </w:t>
            </w:r>
            <w:r w:rsidRPr="00BE5A9D">
              <w:rPr>
                <w:rFonts w:hint="eastAsia"/>
                <w:b/>
                <w:lang w:eastAsia="zh-CN"/>
              </w:rPr>
              <w:t>is going to start</w:t>
            </w:r>
            <w:r w:rsidRPr="00BE5A9D">
              <w:rPr>
                <w:b/>
                <w:lang w:eastAsia="zh-CN"/>
              </w:rPr>
              <w:t xml:space="preserve"> </w:t>
            </w:r>
            <w:r w:rsidRPr="00BE5A9D">
              <w:rPr>
                <w:rFonts w:hint="eastAsia"/>
                <w:b/>
                <w:lang w:eastAsia="zh-CN"/>
              </w:rPr>
              <w:t xml:space="preserve">the </w:t>
            </w:r>
            <w:r w:rsidRPr="00BE5A9D">
              <w:rPr>
                <w:b/>
                <w:lang w:eastAsia="zh-CN"/>
              </w:rPr>
              <w:t xml:space="preserve">connected mode </w:t>
            </w:r>
            <w:r w:rsidRPr="00BE5A9D">
              <w:rPr>
                <w:rFonts w:hint="eastAsia"/>
                <w:b/>
                <w:lang w:eastAsia="zh-CN"/>
              </w:rPr>
              <w:t>neighbor</w:t>
            </w:r>
            <w:r w:rsidRPr="00BE5A9D">
              <w:rPr>
                <w:b/>
                <w:lang w:eastAsia="zh-CN"/>
              </w:rPr>
              <w:t xml:space="preserve"> </w:t>
            </w:r>
            <w:r>
              <w:rPr>
                <w:b/>
                <w:lang w:eastAsia="zh-CN"/>
              </w:rPr>
              <w:t xml:space="preserve">cell </w:t>
            </w:r>
            <w:r w:rsidRPr="00BE5A9D">
              <w:rPr>
                <w:b/>
                <w:lang w:eastAsia="zh-CN"/>
              </w:rPr>
              <w:t>measurements</w:t>
            </w:r>
            <w:r w:rsidRPr="00BE5A9D">
              <w:rPr>
                <w:rFonts w:hint="eastAsia"/>
                <w:b/>
                <w:lang w:eastAsia="zh-CN"/>
              </w:rPr>
              <w:t>.</w:t>
            </w:r>
          </w:p>
        </w:tc>
      </w:tr>
    </w:tbl>
    <w:p w14:paraId="7D2C5852" w14:textId="1F16756F" w:rsidR="00597623" w:rsidRDefault="00597623" w:rsidP="00597623">
      <w:pPr>
        <w:spacing w:before="180"/>
        <w:jc w:val="both"/>
        <w:rPr>
          <w:b/>
        </w:rPr>
      </w:pPr>
      <w:r w:rsidRPr="00314C0C">
        <w:rPr>
          <w:b/>
        </w:rPr>
        <w:t>Q</w:t>
      </w:r>
      <w:r>
        <w:rPr>
          <w:b/>
        </w:rPr>
        <w:t>7</w:t>
      </w:r>
      <w:r w:rsidRPr="00314C0C">
        <w:rPr>
          <w:b/>
        </w:rPr>
        <w:t xml:space="preserve">: </w:t>
      </w:r>
      <w:r>
        <w:rPr>
          <w:b/>
        </w:rPr>
        <w:t>Companies are invited to indicate whether you can agree the P7 in [1]</w:t>
      </w:r>
      <w:r w:rsidRPr="00597623">
        <w:rPr>
          <w:b/>
        </w:rPr>
        <w:t xml:space="preserve"> </w:t>
      </w:r>
      <w:r w:rsidRPr="0056298E">
        <w:rPr>
          <w:b/>
        </w:rPr>
        <w:t>and elaborate your reasons</w:t>
      </w:r>
      <w:r>
        <w:rPr>
          <w:b/>
        </w:rPr>
        <w:t xml:space="preserve">.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597623" w:rsidRPr="00274625" w14:paraId="0566C0A3" w14:textId="77777777" w:rsidTr="00F7715E">
        <w:trPr>
          <w:trHeight w:val="132"/>
        </w:trPr>
        <w:tc>
          <w:tcPr>
            <w:tcW w:w="1171" w:type="dxa"/>
            <w:shd w:val="clear" w:color="auto" w:fill="D9D9D9"/>
          </w:tcPr>
          <w:p w14:paraId="2945369B" w14:textId="77777777" w:rsidR="00597623" w:rsidRPr="00314C0C" w:rsidRDefault="00597623" w:rsidP="00F7715E">
            <w:pPr>
              <w:spacing w:after="0"/>
              <w:jc w:val="both"/>
              <w:rPr>
                <w:b/>
                <w:bCs/>
                <w:lang w:eastAsia="zh-CN"/>
              </w:rPr>
            </w:pPr>
            <w:r w:rsidRPr="00314C0C">
              <w:rPr>
                <w:b/>
                <w:bCs/>
                <w:lang w:eastAsia="zh-CN"/>
              </w:rPr>
              <w:t>Company</w:t>
            </w:r>
          </w:p>
        </w:tc>
        <w:tc>
          <w:tcPr>
            <w:tcW w:w="1239" w:type="dxa"/>
            <w:shd w:val="clear" w:color="auto" w:fill="D9D9D9"/>
          </w:tcPr>
          <w:p w14:paraId="5F4C92AD" w14:textId="7409C2D3" w:rsidR="00597623" w:rsidRPr="00314C0C" w:rsidRDefault="00597623" w:rsidP="00F7715E">
            <w:pPr>
              <w:spacing w:after="0"/>
              <w:jc w:val="both"/>
              <w:rPr>
                <w:b/>
                <w:bCs/>
                <w:lang w:eastAsia="zh-CN"/>
              </w:rPr>
            </w:pPr>
            <w:r>
              <w:rPr>
                <w:b/>
                <w:bCs/>
                <w:lang w:eastAsia="zh-CN"/>
              </w:rPr>
              <w:t>Yes or No</w:t>
            </w:r>
          </w:p>
        </w:tc>
        <w:tc>
          <w:tcPr>
            <w:tcW w:w="7336" w:type="dxa"/>
            <w:shd w:val="clear" w:color="auto" w:fill="D9D9D9"/>
          </w:tcPr>
          <w:p w14:paraId="17A3E3CC" w14:textId="77777777" w:rsidR="00597623" w:rsidRPr="00314C0C" w:rsidRDefault="00597623" w:rsidP="00F7715E">
            <w:pPr>
              <w:spacing w:after="0"/>
              <w:jc w:val="both"/>
              <w:rPr>
                <w:b/>
                <w:bCs/>
                <w:lang w:eastAsia="zh-CN"/>
              </w:rPr>
            </w:pPr>
            <w:r w:rsidRPr="00314C0C">
              <w:rPr>
                <w:b/>
                <w:bCs/>
                <w:lang w:eastAsia="zh-CN"/>
              </w:rPr>
              <w:t>Comments</w:t>
            </w:r>
          </w:p>
        </w:tc>
      </w:tr>
      <w:tr w:rsidR="00597623" w:rsidRPr="0019077C" w14:paraId="597CD0D2" w14:textId="77777777" w:rsidTr="00F7715E">
        <w:trPr>
          <w:trHeight w:val="127"/>
        </w:trPr>
        <w:tc>
          <w:tcPr>
            <w:tcW w:w="1171" w:type="dxa"/>
            <w:shd w:val="clear" w:color="auto" w:fill="auto"/>
          </w:tcPr>
          <w:p w14:paraId="51F8D12E" w14:textId="77777777" w:rsidR="00597623" w:rsidRPr="00F116C3" w:rsidRDefault="00597623" w:rsidP="00F7715E">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517DB2BE" w14:textId="4BCD49FD" w:rsidR="00597623" w:rsidRDefault="00597623" w:rsidP="00F7715E">
            <w:pPr>
              <w:spacing w:afterLines="50" w:after="120"/>
              <w:rPr>
                <w:rFonts w:eastAsiaTheme="minorEastAsia"/>
                <w:bCs/>
                <w:lang w:eastAsia="zh-CN"/>
              </w:rPr>
            </w:pPr>
            <w:r>
              <w:rPr>
                <w:rFonts w:eastAsiaTheme="minorEastAsia"/>
                <w:bCs/>
                <w:lang w:eastAsia="zh-CN"/>
              </w:rPr>
              <w:t>Yes</w:t>
            </w:r>
          </w:p>
        </w:tc>
        <w:tc>
          <w:tcPr>
            <w:tcW w:w="7336" w:type="dxa"/>
            <w:shd w:val="clear" w:color="auto" w:fill="auto"/>
          </w:tcPr>
          <w:p w14:paraId="32C20D16" w14:textId="44DAC5E6" w:rsidR="00597623" w:rsidRPr="00F7715E" w:rsidRDefault="00F7715E" w:rsidP="00F70B2D">
            <w:pPr>
              <w:spacing w:after="120" w:line="264" w:lineRule="auto"/>
              <w:jc w:val="both"/>
              <w:rPr>
                <w:lang w:val="en-GB" w:eastAsia="zh-CN"/>
              </w:rPr>
            </w:pPr>
            <w:r>
              <w:rPr>
                <w:lang w:val="en-GB" w:eastAsia="zh-CN"/>
              </w:rPr>
              <w:t xml:space="preserve">As mentioned in [1], for UE in enhanced coverage, as UE can only make use of </w:t>
            </w:r>
            <w:r>
              <w:rPr>
                <w:lang w:eastAsia="zh-CN"/>
              </w:rPr>
              <w:t xml:space="preserve">“vacant” resources (e.g., </w:t>
            </w:r>
            <w:r>
              <w:t>r</w:t>
            </w:r>
            <w:r w:rsidRPr="009C6C36">
              <w:t>esources on which the UE is not scheduled for data transmission or reception</w:t>
            </w:r>
            <w:r>
              <w:rPr>
                <w:lang w:eastAsia="zh-CN"/>
              </w:rPr>
              <w:t>) to perform measurement and the measurement time may be long,</w:t>
            </w:r>
            <w:r>
              <w:rPr>
                <w:lang w:val="en-GB" w:eastAsia="zh-CN"/>
              </w:rPr>
              <w:t xml:space="preserve"> eNB needs to restrict the scheduling in order to leave enough </w:t>
            </w:r>
            <w:r>
              <w:rPr>
                <w:lang w:eastAsia="zh-CN"/>
              </w:rPr>
              <w:t xml:space="preserve">“vacant” resources </w:t>
            </w:r>
            <w:r>
              <w:rPr>
                <w:rFonts w:hint="eastAsia"/>
                <w:lang w:eastAsia="zh-CN"/>
              </w:rPr>
              <w:t>f</w:t>
            </w:r>
            <w:r>
              <w:rPr>
                <w:lang w:eastAsia="zh-CN"/>
              </w:rPr>
              <w:t xml:space="preserve">or UE. In order to </w:t>
            </w:r>
            <w:r>
              <w:rPr>
                <w:lang w:eastAsia="zh-CN"/>
              </w:rPr>
              <w:lastRenderedPageBreak/>
              <w:t>facilitate eNB to schedule</w:t>
            </w:r>
            <w:r>
              <w:rPr>
                <w:lang w:val="en-GB" w:eastAsia="zh-CN"/>
              </w:rPr>
              <w:t xml:space="preserve"> </w:t>
            </w:r>
            <w:r>
              <w:rPr>
                <w:lang w:eastAsia="zh-CN"/>
              </w:rPr>
              <w:t xml:space="preserve">“vacant” resources only when it’s needed, we suggest </w:t>
            </w:r>
            <w:r>
              <w:rPr>
                <w:lang w:val="en-GB" w:eastAsia="zh-CN"/>
              </w:rPr>
              <w:t xml:space="preserve">UE to </w:t>
            </w:r>
            <w:r w:rsidRPr="00F7715E">
              <w:rPr>
                <w:rFonts w:hint="eastAsia"/>
                <w:lang w:val="en-GB" w:eastAsia="zh-CN"/>
              </w:rPr>
              <w:t xml:space="preserve">inform eNB that </w:t>
            </w:r>
            <w:r>
              <w:rPr>
                <w:lang w:val="en-GB" w:eastAsia="zh-CN"/>
              </w:rPr>
              <w:t>it</w:t>
            </w:r>
            <w:r w:rsidRPr="00F7715E">
              <w:rPr>
                <w:rFonts w:hint="eastAsia"/>
                <w:lang w:val="en-GB" w:eastAsia="zh-CN"/>
              </w:rPr>
              <w:t xml:space="preserve"> going to start</w:t>
            </w:r>
            <w:r w:rsidRPr="00F7715E">
              <w:rPr>
                <w:lang w:val="en-GB" w:eastAsia="zh-CN"/>
              </w:rPr>
              <w:t xml:space="preserve"> </w:t>
            </w:r>
            <w:r w:rsidRPr="00F7715E">
              <w:rPr>
                <w:rFonts w:hint="eastAsia"/>
                <w:lang w:val="en-GB" w:eastAsia="zh-CN"/>
              </w:rPr>
              <w:t xml:space="preserve">the </w:t>
            </w:r>
            <w:r w:rsidRPr="00F7715E">
              <w:rPr>
                <w:lang w:val="en-GB" w:eastAsia="zh-CN"/>
              </w:rPr>
              <w:t xml:space="preserve">connected mode </w:t>
            </w:r>
            <w:r w:rsidR="00F70B2D" w:rsidRPr="00F7715E">
              <w:rPr>
                <w:lang w:val="en-GB" w:eastAsia="zh-CN"/>
              </w:rPr>
              <w:t>neighbour</w:t>
            </w:r>
            <w:r w:rsidRPr="00F7715E">
              <w:rPr>
                <w:lang w:val="en-GB" w:eastAsia="zh-CN"/>
              </w:rPr>
              <w:t xml:space="preserve"> cell measurements</w:t>
            </w:r>
            <w:r>
              <w:rPr>
                <w:lang w:val="en-GB" w:eastAsia="zh-CN"/>
              </w:rPr>
              <w:t xml:space="preserve"> (e.g., that may means the criteria has been fulfilled).</w:t>
            </w:r>
          </w:p>
        </w:tc>
      </w:tr>
      <w:tr w:rsidR="006144AE" w:rsidRPr="0019077C" w14:paraId="52909B97" w14:textId="77777777" w:rsidTr="00F7715E">
        <w:trPr>
          <w:trHeight w:val="127"/>
        </w:trPr>
        <w:tc>
          <w:tcPr>
            <w:tcW w:w="1171" w:type="dxa"/>
            <w:shd w:val="clear" w:color="auto" w:fill="auto"/>
          </w:tcPr>
          <w:p w14:paraId="2463DB3D" w14:textId="5D41025E" w:rsidR="006144AE" w:rsidRPr="00314C0C" w:rsidRDefault="006144AE" w:rsidP="006144AE">
            <w:pPr>
              <w:spacing w:after="0"/>
              <w:rPr>
                <w:rFonts w:eastAsia="MS Mincho"/>
                <w:bCs/>
              </w:rPr>
            </w:pPr>
            <w:r>
              <w:rPr>
                <w:rFonts w:eastAsia="MS Mincho"/>
                <w:bCs/>
              </w:rPr>
              <w:lastRenderedPageBreak/>
              <w:t>MediaTek</w:t>
            </w:r>
          </w:p>
        </w:tc>
        <w:tc>
          <w:tcPr>
            <w:tcW w:w="1239" w:type="dxa"/>
          </w:tcPr>
          <w:p w14:paraId="25DE698F" w14:textId="2204B3F4" w:rsidR="006144AE" w:rsidRPr="00314C0C" w:rsidRDefault="006144AE" w:rsidP="006144AE">
            <w:pPr>
              <w:spacing w:after="0"/>
              <w:rPr>
                <w:rFonts w:eastAsia="MS Mincho"/>
                <w:bCs/>
              </w:rPr>
            </w:pPr>
            <w:r>
              <w:rPr>
                <w:rFonts w:eastAsia="MS Mincho"/>
                <w:bCs/>
              </w:rPr>
              <w:t>No</w:t>
            </w:r>
          </w:p>
        </w:tc>
        <w:tc>
          <w:tcPr>
            <w:tcW w:w="7336" w:type="dxa"/>
            <w:shd w:val="clear" w:color="auto" w:fill="auto"/>
          </w:tcPr>
          <w:p w14:paraId="608467D7" w14:textId="29786F62" w:rsidR="006144AE" w:rsidRPr="00314C0C" w:rsidRDefault="006144AE" w:rsidP="006144AE">
            <w:pPr>
              <w:spacing w:after="0"/>
              <w:rPr>
                <w:rFonts w:eastAsia="MS Mincho"/>
                <w:bCs/>
              </w:rPr>
            </w:pPr>
            <w:r>
              <w:rPr>
                <w:rFonts w:eastAsia="MS Mincho"/>
                <w:bCs/>
              </w:rPr>
              <w:t xml:space="preserve">This mechanism was discussed in Rel-17 and was not agreed. In Rel-18, we don't see any special need to introduce this mechanism. </w:t>
            </w:r>
          </w:p>
        </w:tc>
      </w:tr>
      <w:tr w:rsidR="00597623" w:rsidRPr="0019077C" w14:paraId="08C7C444" w14:textId="77777777" w:rsidTr="00F7715E">
        <w:trPr>
          <w:trHeight w:val="127"/>
        </w:trPr>
        <w:tc>
          <w:tcPr>
            <w:tcW w:w="1171" w:type="dxa"/>
            <w:shd w:val="clear" w:color="auto" w:fill="auto"/>
          </w:tcPr>
          <w:p w14:paraId="10ADCCB2" w14:textId="191F1C99" w:rsidR="00597623" w:rsidRPr="00B9416F" w:rsidRDefault="00B9416F" w:rsidP="00F7715E">
            <w:pPr>
              <w:spacing w:after="0"/>
              <w:rPr>
                <w:rFonts w:eastAsiaTheme="minorEastAsia"/>
                <w:bCs/>
                <w:lang w:eastAsia="zh-CN"/>
              </w:rPr>
            </w:pPr>
            <w:r>
              <w:rPr>
                <w:rFonts w:eastAsiaTheme="minorEastAsia"/>
                <w:bCs/>
                <w:lang w:eastAsia="zh-CN"/>
              </w:rPr>
              <w:t>Xiaomi</w:t>
            </w:r>
          </w:p>
        </w:tc>
        <w:tc>
          <w:tcPr>
            <w:tcW w:w="1239" w:type="dxa"/>
          </w:tcPr>
          <w:p w14:paraId="76927E29" w14:textId="5589BAED" w:rsidR="00597623" w:rsidRPr="00B9416F" w:rsidRDefault="00B9416F" w:rsidP="00F7715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6CFEDF41" w14:textId="5A38D12F" w:rsidR="00597623" w:rsidRPr="00B9416F" w:rsidRDefault="00B9416F" w:rsidP="00F7715E">
            <w:pPr>
              <w:spacing w:after="0"/>
              <w:rPr>
                <w:rFonts w:eastAsiaTheme="minorEastAsia"/>
                <w:bCs/>
                <w:lang w:eastAsia="zh-CN"/>
              </w:rPr>
            </w:pPr>
            <w:r>
              <w:rPr>
                <w:rFonts w:eastAsiaTheme="minorEastAsia" w:hint="eastAsia"/>
                <w:bCs/>
                <w:lang w:eastAsia="zh-CN"/>
              </w:rPr>
              <w:t>A</w:t>
            </w:r>
            <w:r>
              <w:rPr>
                <w:rFonts w:eastAsiaTheme="minorEastAsia"/>
                <w:bCs/>
                <w:lang w:eastAsia="zh-CN"/>
              </w:rPr>
              <w:t>gree with MediaTek,</w:t>
            </w:r>
          </w:p>
        </w:tc>
      </w:tr>
      <w:tr w:rsidR="00597623" w:rsidRPr="0019077C" w14:paraId="78CFD393" w14:textId="77777777" w:rsidTr="00F7715E">
        <w:trPr>
          <w:trHeight w:val="127"/>
        </w:trPr>
        <w:tc>
          <w:tcPr>
            <w:tcW w:w="1171" w:type="dxa"/>
            <w:shd w:val="clear" w:color="auto" w:fill="auto"/>
          </w:tcPr>
          <w:p w14:paraId="72C11DB9" w14:textId="790A8671" w:rsidR="00597623" w:rsidRPr="002E0631" w:rsidRDefault="002E0631" w:rsidP="00F7715E">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759E24CF" w14:textId="2DCA01FC" w:rsidR="00597623" w:rsidRPr="002E0631" w:rsidRDefault="002E0631" w:rsidP="00F7715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4EF71AE6" w14:textId="4721E8E8" w:rsidR="00597623" w:rsidRPr="00314C0C" w:rsidRDefault="002E0631" w:rsidP="00F7715E">
            <w:pPr>
              <w:spacing w:after="0"/>
              <w:rPr>
                <w:rFonts w:eastAsia="MS Mincho"/>
                <w:bCs/>
              </w:rPr>
            </w:pPr>
            <w:r>
              <w:rPr>
                <w:rFonts w:eastAsiaTheme="minorEastAsia" w:hint="eastAsia"/>
                <w:bCs/>
                <w:lang w:eastAsia="zh-CN"/>
              </w:rPr>
              <w:t>A</w:t>
            </w:r>
            <w:r>
              <w:rPr>
                <w:rFonts w:eastAsiaTheme="minorEastAsia"/>
                <w:bCs/>
                <w:lang w:eastAsia="zh-CN"/>
              </w:rPr>
              <w:t>gree with MediaTek. This is not a NTN-specific issue.</w:t>
            </w:r>
          </w:p>
        </w:tc>
      </w:tr>
      <w:tr w:rsidR="00597623" w:rsidRPr="0019077C" w14:paraId="64F302A3" w14:textId="77777777" w:rsidTr="00F7715E">
        <w:trPr>
          <w:trHeight w:val="127"/>
        </w:trPr>
        <w:tc>
          <w:tcPr>
            <w:tcW w:w="1171" w:type="dxa"/>
            <w:shd w:val="clear" w:color="auto" w:fill="auto"/>
          </w:tcPr>
          <w:p w14:paraId="57F4AF6E" w14:textId="718BF753" w:rsidR="00597623" w:rsidRPr="00A85D1B" w:rsidRDefault="00111D5E" w:rsidP="00F7715E">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60FAE0B5" w14:textId="7E21406C" w:rsidR="00597623" w:rsidRPr="00A85D1B" w:rsidRDefault="00111D5E" w:rsidP="00F7715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138B601D" w14:textId="5AD66E06" w:rsidR="00597623" w:rsidRPr="00A85D1B" w:rsidRDefault="00111D5E" w:rsidP="00F7715E">
            <w:pPr>
              <w:spacing w:after="0"/>
              <w:rPr>
                <w:rFonts w:eastAsiaTheme="minorEastAsia"/>
                <w:bCs/>
                <w:lang w:eastAsia="zh-CN"/>
              </w:rPr>
            </w:pPr>
            <w:r>
              <w:rPr>
                <w:rFonts w:eastAsiaTheme="minorEastAsia" w:hint="eastAsia"/>
                <w:bCs/>
                <w:lang w:eastAsia="zh-CN"/>
              </w:rPr>
              <w:t>F</w:t>
            </w:r>
            <w:r>
              <w:rPr>
                <w:rFonts w:eastAsiaTheme="minorEastAsia"/>
                <w:bCs/>
                <w:lang w:eastAsia="zh-CN"/>
              </w:rPr>
              <w:t>or now we see no need of indication.</w:t>
            </w:r>
          </w:p>
        </w:tc>
      </w:tr>
      <w:tr w:rsidR="00835AEA" w:rsidRPr="0019077C" w14:paraId="633A4395" w14:textId="77777777" w:rsidTr="00F7715E">
        <w:trPr>
          <w:trHeight w:val="127"/>
        </w:trPr>
        <w:tc>
          <w:tcPr>
            <w:tcW w:w="1171" w:type="dxa"/>
            <w:shd w:val="clear" w:color="auto" w:fill="auto"/>
          </w:tcPr>
          <w:p w14:paraId="59B919B4" w14:textId="1A224141" w:rsidR="00835AEA" w:rsidRPr="00314C0C" w:rsidRDefault="00835AEA" w:rsidP="00835AEA">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1239" w:type="dxa"/>
          </w:tcPr>
          <w:p w14:paraId="2D1BFD36" w14:textId="2F2E1DD3" w:rsidR="00835AEA" w:rsidRPr="00EF71DD" w:rsidRDefault="00835AEA" w:rsidP="00835AEA">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25CDCCE5" w14:textId="173AFEDF" w:rsidR="00835AEA" w:rsidRPr="00EF71DD" w:rsidRDefault="00835AEA" w:rsidP="00835AEA">
            <w:pPr>
              <w:spacing w:after="0"/>
              <w:rPr>
                <w:rFonts w:eastAsiaTheme="minorEastAsia"/>
                <w:bCs/>
                <w:lang w:eastAsia="zh-CN"/>
              </w:rPr>
            </w:pPr>
            <w:r>
              <w:rPr>
                <w:rFonts w:eastAsiaTheme="minorEastAsia"/>
                <w:bCs/>
                <w:lang w:eastAsia="zh-CN"/>
              </w:rPr>
              <w:t>Also agree with MediaTek.</w:t>
            </w:r>
          </w:p>
        </w:tc>
      </w:tr>
      <w:tr w:rsidR="00835AEA" w:rsidRPr="0019077C" w14:paraId="21188A6F" w14:textId="77777777" w:rsidTr="00F7715E">
        <w:trPr>
          <w:trHeight w:val="127"/>
        </w:trPr>
        <w:tc>
          <w:tcPr>
            <w:tcW w:w="1171" w:type="dxa"/>
            <w:shd w:val="clear" w:color="auto" w:fill="auto"/>
          </w:tcPr>
          <w:p w14:paraId="2BDCC6A7" w14:textId="77777777" w:rsidR="00835AEA" w:rsidRDefault="00835AEA" w:rsidP="00835AEA">
            <w:pPr>
              <w:spacing w:after="0"/>
              <w:rPr>
                <w:rFonts w:eastAsiaTheme="minorEastAsia" w:hint="eastAsia"/>
                <w:bCs/>
                <w:lang w:eastAsia="zh-CN"/>
              </w:rPr>
            </w:pPr>
          </w:p>
        </w:tc>
        <w:tc>
          <w:tcPr>
            <w:tcW w:w="1239" w:type="dxa"/>
          </w:tcPr>
          <w:p w14:paraId="4FBDB8ED" w14:textId="77777777" w:rsidR="00835AEA" w:rsidRDefault="00835AEA" w:rsidP="00835AEA">
            <w:pPr>
              <w:spacing w:after="0"/>
              <w:rPr>
                <w:rFonts w:eastAsiaTheme="minorEastAsia" w:hint="eastAsia"/>
                <w:bCs/>
                <w:lang w:eastAsia="zh-CN"/>
              </w:rPr>
            </w:pPr>
          </w:p>
        </w:tc>
        <w:tc>
          <w:tcPr>
            <w:tcW w:w="7336" w:type="dxa"/>
            <w:shd w:val="clear" w:color="auto" w:fill="auto"/>
          </w:tcPr>
          <w:p w14:paraId="3C6C4825" w14:textId="77777777" w:rsidR="00835AEA" w:rsidRDefault="00835AEA" w:rsidP="00835AEA">
            <w:pPr>
              <w:spacing w:after="0"/>
              <w:rPr>
                <w:rFonts w:eastAsiaTheme="minorEastAsia"/>
                <w:bCs/>
                <w:lang w:eastAsia="zh-CN"/>
              </w:rPr>
            </w:pPr>
          </w:p>
        </w:tc>
      </w:tr>
    </w:tbl>
    <w:p w14:paraId="4D3F9587" w14:textId="6694B4E5" w:rsidR="00597623" w:rsidRDefault="00597623" w:rsidP="0059762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7</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6C8E7CEB" w14:textId="77777777" w:rsidR="00597623" w:rsidRPr="00D82649" w:rsidRDefault="00597623" w:rsidP="00D82649">
      <w:pPr>
        <w:rPr>
          <w:lang w:val="en-GB" w:eastAsia="zh-CN"/>
        </w:rPr>
      </w:pPr>
    </w:p>
    <w:tbl>
      <w:tblPr>
        <w:tblStyle w:val="af9"/>
        <w:tblW w:w="0" w:type="auto"/>
        <w:tblInd w:w="108" w:type="dxa"/>
        <w:tblLook w:val="04A0" w:firstRow="1" w:lastRow="0" w:firstColumn="1" w:lastColumn="0" w:noHBand="0" w:noVBand="1"/>
      </w:tblPr>
      <w:tblGrid>
        <w:gridCol w:w="1553"/>
        <w:gridCol w:w="7967"/>
      </w:tblGrid>
      <w:tr w:rsidR="00D82649" w14:paraId="5BA99BB7" w14:textId="77777777" w:rsidTr="00F7715E">
        <w:tc>
          <w:tcPr>
            <w:tcW w:w="1560" w:type="dxa"/>
          </w:tcPr>
          <w:p w14:paraId="7C1A9122" w14:textId="77777777" w:rsidR="00D82649" w:rsidRDefault="00D82649" w:rsidP="00F7715E">
            <w:pPr>
              <w:snapToGrid w:val="0"/>
              <w:spacing w:beforeLines="50" w:before="120" w:after="0"/>
              <w:jc w:val="both"/>
              <w:rPr>
                <w:lang w:eastAsia="zh-CN"/>
              </w:rPr>
            </w:pPr>
            <w:r w:rsidRPr="002E539D">
              <w:rPr>
                <w:rFonts w:eastAsia="宋体"/>
                <w:lang w:eastAsia="zh-CN"/>
              </w:rPr>
              <w:t>R2-2209443</w:t>
            </w:r>
            <w:r>
              <w:rPr>
                <w:rFonts w:eastAsia="宋体" w:hint="eastAsia"/>
                <w:lang w:eastAsia="zh-CN"/>
              </w:rPr>
              <w:t>[</w:t>
            </w:r>
            <w:r>
              <w:rPr>
                <w:rFonts w:eastAsia="宋体"/>
                <w:lang w:eastAsia="zh-CN"/>
              </w:rPr>
              <w:t>2]</w:t>
            </w:r>
          </w:p>
        </w:tc>
        <w:tc>
          <w:tcPr>
            <w:tcW w:w="8079" w:type="dxa"/>
          </w:tcPr>
          <w:p w14:paraId="223EBB71" w14:textId="77777777" w:rsidR="00D82649" w:rsidRPr="00D463F4" w:rsidRDefault="00D82649" w:rsidP="00F7715E">
            <w:pPr>
              <w:spacing w:before="120" w:after="120" w:line="264" w:lineRule="auto"/>
              <w:jc w:val="both"/>
              <w:rPr>
                <w:rFonts w:eastAsiaTheme="minorEastAsia"/>
                <w:b/>
                <w:lang w:eastAsia="zh-CN"/>
              </w:rPr>
            </w:pPr>
            <w:r w:rsidRPr="008F0D8A">
              <w:rPr>
                <w:b/>
                <w:lang w:eastAsia="zh-CN"/>
              </w:rPr>
              <w:t>Proposal 6: NB-IoT UE can calculate the time of losing coverage before entering RRC connected mode and skip to next cell if the remaining time of current cell’s coverage is too short to start a connection.</w:t>
            </w:r>
          </w:p>
        </w:tc>
      </w:tr>
    </w:tbl>
    <w:p w14:paraId="68C62BCB" w14:textId="780E1CEF" w:rsidR="00F7715E" w:rsidRPr="008C7580" w:rsidRDefault="00F7715E" w:rsidP="008C7580">
      <w:pPr>
        <w:spacing w:before="120" w:after="120" w:line="264" w:lineRule="auto"/>
        <w:jc w:val="both"/>
        <w:rPr>
          <w:rFonts w:eastAsiaTheme="minorEastAsia"/>
          <w:lang w:val="en-GB" w:eastAsia="zh-CN"/>
        </w:rPr>
      </w:pPr>
      <w:r w:rsidRPr="008C7580">
        <w:rPr>
          <w:rFonts w:eastAsiaTheme="minorEastAsia"/>
          <w:lang w:val="en-GB" w:eastAsia="zh-CN"/>
        </w:rPr>
        <w:t>In [</w:t>
      </w:r>
      <w:r w:rsidR="008C7580">
        <w:rPr>
          <w:rFonts w:eastAsiaTheme="minorEastAsia"/>
          <w:lang w:val="en-GB" w:eastAsia="zh-CN"/>
        </w:rPr>
        <w:t>2</w:t>
      </w:r>
      <w:r w:rsidRPr="008C7580">
        <w:rPr>
          <w:rFonts w:eastAsiaTheme="minorEastAsia"/>
          <w:lang w:val="en-GB" w:eastAsia="zh-CN"/>
        </w:rPr>
        <w:t>], company mention that UE can calculate the time of losing coverage before entering RRC connected mode right after acquiring assistance information. If the remaining time of current cell’s coverage is too short to start a RRC connection, UE may choose to wait for the next cell</w:t>
      </w:r>
      <w:r w:rsidR="008C7580">
        <w:rPr>
          <w:rFonts w:eastAsiaTheme="minorEastAsia"/>
          <w:lang w:val="en-GB" w:eastAsia="zh-CN"/>
        </w:rPr>
        <w:t>.</w:t>
      </w:r>
    </w:p>
    <w:p w14:paraId="608F3C41" w14:textId="033C240E" w:rsidR="00597623" w:rsidRDefault="00597623" w:rsidP="00597623">
      <w:pPr>
        <w:spacing w:before="180"/>
        <w:jc w:val="both"/>
        <w:rPr>
          <w:b/>
        </w:rPr>
      </w:pPr>
      <w:r w:rsidRPr="00314C0C">
        <w:rPr>
          <w:b/>
        </w:rPr>
        <w:t>Q</w:t>
      </w:r>
      <w:r>
        <w:rPr>
          <w:b/>
        </w:rPr>
        <w:t>8</w:t>
      </w:r>
      <w:r w:rsidRPr="00314C0C">
        <w:rPr>
          <w:b/>
        </w:rPr>
        <w:t xml:space="preserve">: </w:t>
      </w:r>
      <w:r>
        <w:rPr>
          <w:b/>
        </w:rPr>
        <w:t>Companies are invited to indicate whether you can agree the P6 in [2]</w:t>
      </w:r>
      <w:r w:rsidRPr="00597623">
        <w:rPr>
          <w:b/>
        </w:rPr>
        <w:t xml:space="preserve"> </w:t>
      </w:r>
      <w:r w:rsidRPr="0056298E">
        <w:rPr>
          <w:b/>
        </w:rPr>
        <w:t>and elaborate your reasons</w:t>
      </w:r>
      <w:r>
        <w:rPr>
          <w:b/>
        </w:rPr>
        <w:t xml:space="preserve">.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597623" w:rsidRPr="00274625" w14:paraId="4ECACC6C" w14:textId="77777777" w:rsidTr="00F7715E">
        <w:trPr>
          <w:trHeight w:val="132"/>
        </w:trPr>
        <w:tc>
          <w:tcPr>
            <w:tcW w:w="1171" w:type="dxa"/>
            <w:shd w:val="clear" w:color="auto" w:fill="D9D9D9"/>
          </w:tcPr>
          <w:p w14:paraId="720780E5" w14:textId="77777777" w:rsidR="00597623" w:rsidRPr="00314C0C" w:rsidRDefault="00597623" w:rsidP="00F7715E">
            <w:pPr>
              <w:spacing w:after="0"/>
              <w:jc w:val="both"/>
              <w:rPr>
                <w:b/>
                <w:bCs/>
                <w:lang w:eastAsia="zh-CN"/>
              </w:rPr>
            </w:pPr>
            <w:r w:rsidRPr="00314C0C">
              <w:rPr>
                <w:b/>
                <w:bCs/>
                <w:lang w:eastAsia="zh-CN"/>
              </w:rPr>
              <w:t>Company</w:t>
            </w:r>
          </w:p>
        </w:tc>
        <w:tc>
          <w:tcPr>
            <w:tcW w:w="1239" w:type="dxa"/>
            <w:shd w:val="clear" w:color="auto" w:fill="D9D9D9"/>
          </w:tcPr>
          <w:p w14:paraId="24E8D7FD" w14:textId="77777777" w:rsidR="00597623" w:rsidRPr="00314C0C" w:rsidRDefault="00597623" w:rsidP="00F7715E">
            <w:pPr>
              <w:spacing w:after="0"/>
              <w:jc w:val="both"/>
              <w:rPr>
                <w:b/>
                <w:bCs/>
                <w:lang w:eastAsia="zh-CN"/>
              </w:rPr>
            </w:pPr>
            <w:r>
              <w:rPr>
                <w:b/>
                <w:bCs/>
                <w:lang w:eastAsia="zh-CN"/>
              </w:rPr>
              <w:t>Yes or No</w:t>
            </w:r>
          </w:p>
        </w:tc>
        <w:tc>
          <w:tcPr>
            <w:tcW w:w="7336" w:type="dxa"/>
            <w:shd w:val="clear" w:color="auto" w:fill="D9D9D9"/>
          </w:tcPr>
          <w:p w14:paraId="13B2D60F" w14:textId="77777777" w:rsidR="00597623" w:rsidRPr="00314C0C" w:rsidRDefault="00597623" w:rsidP="00F7715E">
            <w:pPr>
              <w:spacing w:after="0"/>
              <w:jc w:val="both"/>
              <w:rPr>
                <w:b/>
                <w:bCs/>
                <w:lang w:eastAsia="zh-CN"/>
              </w:rPr>
            </w:pPr>
            <w:r w:rsidRPr="00314C0C">
              <w:rPr>
                <w:b/>
                <w:bCs/>
                <w:lang w:eastAsia="zh-CN"/>
              </w:rPr>
              <w:t>Comments</w:t>
            </w:r>
          </w:p>
        </w:tc>
      </w:tr>
      <w:tr w:rsidR="00597623" w:rsidRPr="0019077C" w14:paraId="4DB2DB9B" w14:textId="77777777" w:rsidTr="00F7715E">
        <w:trPr>
          <w:trHeight w:val="127"/>
        </w:trPr>
        <w:tc>
          <w:tcPr>
            <w:tcW w:w="1171" w:type="dxa"/>
            <w:shd w:val="clear" w:color="auto" w:fill="auto"/>
          </w:tcPr>
          <w:p w14:paraId="5511364E" w14:textId="77777777" w:rsidR="00597623" w:rsidRPr="00F116C3" w:rsidRDefault="00597623" w:rsidP="00F7715E">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105D3DD5" w14:textId="50F42CF5" w:rsidR="00597623" w:rsidRDefault="00597623" w:rsidP="00F7715E">
            <w:pPr>
              <w:spacing w:afterLines="50" w:after="120"/>
              <w:rPr>
                <w:rFonts w:eastAsiaTheme="minorEastAsia"/>
                <w:bCs/>
                <w:lang w:eastAsia="zh-CN"/>
              </w:rPr>
            </w:pPr>
            <w:r>
              <w:rPr>
                <w:rFonts w:eastAsiaTheme="minorEastAsia"/>
                <w:bCs/>
                <w:lang w:eastAsia="zh-CN"/>
              </w:rPr>
              <w:t>Yes</w:t>
            </w:r>
          </w:p>
        </w:tc>
        <w:tc>
          <w:tcPr>
            <w:tcW w:w="7336" w:type="dxa"/>
            <w:shd w:val="clear" w:color="auto" w:fill="auto"/>
          </w:tcPr>
          <w:p w14:paraId="68824E92" w14:textId="006AF27D" w:rsidR="00597623" w:rsidRDefault="00F7715E" w:rsidP="00F7715E">
            <w:pPr>
              <w:spacing w:after="120" w:line="264" w:lineRule="auto"/>
              <w:jc w:val="both"/>
              <w:rPr>
                <w:lang w:eastAsia="zh-CN"/>
              </w:rPr>
            </w:pPr>
            <w:r>
              <w:rPr>
                <w:lang w:eastAsia="zh-CN"/>
              </w:rPr>
              <w:t xml:space="preserve">We think the intention of P6 </w:t>
            </w:r>
            <w:r w:rsidR="008C7580">
              <w:rPr>
                <w:lang w:eastAsia="zh-CN"/>
              </w:rPr>
              <w:t xml:space="preserve">in [2] </w:t>
            </w:r>
            <w:r>
              <w:rPr>
                <w:lang w:eastAsia="zh-CN"/>
              </w:rPr>
              <w:t>is make sense.</w:t>
            </w:r>
          </w:p>
          <w:p w14:paraId="6419D2A4" w14:textId="11B25AC6" w:rsidR="00F7715E" w:rsidRPr="00CA7943" w:rsidRDefault="00F7715E" w:rsidP="00F70B2D">
            <w:pPr>
              <w:spacing w:after="120" w:line="264" w:lineRule="auto"/>
              <w:jc w:val="both"/>
              <w:rPr>
                <w:lang w:eastAsia="zh-CN"/>
              </w:rPr>
            </w:pPr>
            <w:r>
              <w:rPr>
                <w:lang w:eastAsia="zh-CN"/>
              </w:rPr>
              <w:t xml:space="preserve">Even it may be more suitable to be discussed in discontinuous coverage topic, we think it may be also workable in continuous coverage case. For example, in earth-fixed cell, if UE knows the stop time of current cell and UE also can predict the needed time of service transmission, UE can choose not to trigger the access to </w:t>
            </w:r>
            <w:r w:rsidR="00F70B2D">
              <w:rPr>
                <w:lang w:eastAsia="zh-CN"/>
              </w:rPr>
              <w:t>this cell</w:t>
            </w:r>
            <w:r>
              <w:rPr>
                <w:lang w:eastAsia="zh-CN"/>
              </w:rPr>
              <w:t xml:space="preserve"> if it evaluates the service cannot be finished before the </w:t>
            </w:r>
            <w:r w:rsidR="00F70B2D">
              <w:rPr>
                <w:lang w:eastAsia="zh-CN"/>
              </w:rPr>
              <w:t xml:space="preserve">cell </w:t>
            </w:r>
            <w:r>
              <w:rPr>
                <w:lang w:eastAsia="zh-CN"/>
              </w:rPr>
              <w:t>stop time.</w:t>
            </w:r>
          </w:p>
        </w:tc>
      </w:tr>
      <w:tr w:rsidR="006144AE" w:rsidRPr="0019077C" w14:paraId="235E7148" w14:textId="77777777" w:rsidTr="00F7715E">
        <w:trPr>
          <w:trHeight w:val="127"/>
        </w:trPr>
        <w:tc>
          <w:tcPr>
            <w:tcW w:w="1171" w:type="dxa"/>
            <w:shd w:val="clear" w:color="auto" w:fill="auto"/>
          </w:tcPr>
          <w:p w14:paraId="619FB714" w14:textId="15F2E530" w:rsidR="006144AE" w:rsidRPr="00314C0C" w:rsidRDefault="006144AE" w:rsidP="006144AE">
            <w:pPr>
              <w:spacing w:after="0"/>
              <w:rPr>
                <w:rFonts w:eastAsia="MS Mincho"/>
                <w:bCs/>
              </w:rPr>
            </w:pPr>
            <w:r>
              <w:rPr>
                <w:rFonts w:eastAsia="MS Mincho"/>
                <w:bCs/>
              </w:rPr>
              <w:t>MediaTek</w:t>
            </w:r>
          </w:p>
        </w:tc>
        <w:tc>
          <w:tcPr>
            <w:tcW w:w="1239" w:type="dxa"/>
          </w:tcPr>
          <w:p w14:paraId="473F5813" w14:textId="224F207B" w:rsidR="006144AE" w:rsidRPr="00314C0C" w:rsidRDefault="006144AE" w:rsidP="006144AE">
            <w:pPr>
              <w:spacing w:after="0"/>
              <w:rPr>
                <w:rFonts w:eastAsia="MS Mincho"/>
                <w:bCs/>
              </w:rPr>
            </w:pPr>
            <w:r>
              <w:rPr>
                <w:rFonts w:eastAsia="MS Mincho"/>
                <w:bCs/>
              </w:rPr>
              <w:t>Yes</w:t>
            </w:r>
          </w:p>
        </w:tc>
        <w:tc>
          <w:tcPr>
            <w:tcW w:w="7336" w:type="dxa"/>
            <w:shd w:val="clear" w:color="auto" w:fill="auto"/>
          </w:tcPr>
          <w:p w14:paraId="6422BAA0" w14:textId="509DD172" w:rsidR="006144AE" w:rsidRPr="00314C0C" w:rsidRDefault="006144AE" w:rsidP="006144AE">
            <w:pPr>
              <w:spacing w:after="0"/>
              <w:rPr>
                <w:rFonts w:eastAsia="MS Mincho"/>
                <w:bCs/>
              </w:rPr>
            </w:pPr>
            <w:r>
              <w:rPr>
                <w:rFonts w:eastAsia="MS Mincho"/>
                <w:bCs/>
              </w:rPr>
              <w:t>UE can predict the remaining service time of current serving cell at least by t-Service. If the remaining service time is less than time taken by connection establishment, UE can choose to skip this cell to the next cell in the continuous coverage scenario to save power consumption. The threshold of judgement could leave for UE implementation.</w:t>
            </w:r>
          </w:p>
        </w:tc>
      </w:tr>
      <w:tr w:rsidR="00597623" w:rsidRPr="0019077C" w14:paraId="46AAF712" w14:textId="77777777" w:rsidTr="00F7715E">
        <w:trPr>
          <w:trHeight w:val="127"/>
        </w:trPr>
        <w:tc>
          <w:tcPr>
            <w:tcW w:w="1171" w:type="dxa"/>
            <w:shd w:val="clear" w:color="auto" w:fill="auto"/>
          </w:tcPr>
          <w:p w14:paraId="792C92DF" w14:textId="7E2E04FD" w:rsidR="00597623" w:rsidRPr="00B9416F" w:rsidRDefault="00B9416F" w:rsidP="00F7715E">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239" w:type="dxa"/>
          </w:tcPr>
          <w:p w14:paraId="3E0B6C4C" w14:textId="3D1AD54E" w:rsidR="00597623" w:rsidRPr="00B9416F" w:rsidRDefault="00B9416F" w:rsidP="00F7715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5746800A" w14:textId="2E9306E5" w:rsidR="00597623" w:rsidRPr="00B9416F" w:rsidRDefault="00B9416F" w:rsidP="0001370B">
            <w:pPr>
              <w:spacing w:after="0"/>
              <w:rPr>
                <w:rFonts w:eastAsiaTheme="minorEastAsia"/>
                <w:bCs/>
                <w:lang w:eastAsia="zh-CN"/>
              </w:rPr>
            </w:pPr>
            <w:r>
              <w:rPr>
                <w:rFonts w:eastAsiaTheme="minorEastAsia"/>
                <w:bCs/>
                <w:lang w:eastAsia="zh-CN"/>
              </w:rPr>
              <w:t xml:space="preserve">It will </w:t>
            </w:r>
            <w:r w:rsidR="0001370B">
              <w:rPr>
                <w:rFonts w:eastAsiaTheme="minorEastAsia"/>
                <w:bCs/>
                <w:lang w:eastAsia="zh-CN"/>
              </w:rPr>
              <w:t xml:space="preserve">lead to </w:t>
            </w:r>
            <w:r w:rsidR="0001370B" w:rsidRPr="0001370B">
              <w:rPr>
                <w:rFonts w:eastAsiaTheme="minorEastAsia"/>
                <w:bCs/>
                <w:lang w:eastAsia="zh-CN"/>
              </w:rPr>
              <w:t>strict</w:t>
            </w:r>
            <w:r w:rsidR="0001370B">
              <w:rPr>
                <w:rFonts w:eastAsiaTheme="minorEastAsia"/>
                <w:bCs/>
                <w:lang w:eastAsia="zh-CN"/>
              </w:rPr>
              <w:t xml:space="preserve"> requirement on how to set the t-service. In the Rel-17, the t-Service is only used for RRC ilde UE to perform neibhour cell measurement. </w:t>
            </w:r>
          </w:p>
        </w:tc>
      </w:tr>
      <w:tr w:rsidR="00597623" w:rsidRPr="0019077C" w14:paraId="0D1BD83D" w14:textId="77777777" w:rsidTr="00F7715E">
        <w:trPr>
          <w:trHeight w:val="127"/>
        </w:trPr>
        <w:tc>
          <w:tcPr>
            <w:tcW w:w="1171" w:type="dxa"/>
            <w:shd w:val="clear" w:color="auto" w:fill="auto"/>
          </w:tcPr>
          <w:p w14:paraId="27D5358C" w14:textId="6AB1F007" w:rsidR="00597623" w:rsidRPr="002E0631" w:rsidRDefault="002E0631" w:rsidP="00F7715E">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397404B1" w14:textId="3730D13C" w:rsidR="00597623" w:rsidRPr="002E0631" w:rsidRDefault="002E0631" w:rsidP="00F7715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32E4C30F" w14:textId="2503EBEA" w:rsidR="00597623" w:rsidRPr="002E0631" w:rsidRDefault="002E0631" w:rsidP="00F7715E">
            <w:pPr>
              <w:spacing w:after="0"/>
              <w:rPr>
                <w:rFonts w:eastAsiaTheme="minorEastAsia"/>
                <w:bCs/>
                <w:lang w:eastAsia="zh-CN"/>
              </w:rPr>
            </w:pPr>
            <w:r>
              <w:rPr>
                <w:rFonts w:eastAsiaTheme="minorEastAsia"/>
                <w:bCs/>
                <w:lang w:eastAsia="zh-CN"/>
              </w:rPr>
              <w:t>It can be up to UE implementation.</w:t>
            </w:r>
            <w:r w:rsidR="00D76883">
              <w:rPr>
                <w:rFonts w:eastAsiaTheme="minorEastAsia"/>
                <w:bCs/>
                <w:lang w:eastAsia="zh-CN"/>
              </w:rPr>
              <w:t xml:space="preserve"> </w:t>
            </w:r>
            <w:r w:rsidR="002653CC">
              <w:rPr>
                <w:rFonts w:eastAsiaTheme="minorEastAsia"/>
                <w:bCs/>
                <w:lang w:eastAsia="zh-CN"/>
              </w:rPr>
              <w:t>For UE</w:t>
            </w:r>
            <w:r w:rsidR="00B04980">
              <w:rPr>
                <w:rFonts w:eastAsiaTheme="minorEastAsia"/>
                <w:bCs/>
                <w:lang w:eastAsia="zh-CN"/>
              </w:rPr>
              <w:t>’s prediction of the time used for starting a connection, we are not sure how to specify that.</w:t>
            </w:r>
          </w:p>
        </w:tc>
      </w:tr>
      <w:tr w:rsidR="00597623" w:rsidRPr="0019077C" w14:paraId="6063420D" w14:textId="77777777" w:rsidTr="00F7715E">
        <w:trPr>
          <w:trHeight w:val="127"/>
        </w:trPr>
        <w:tc>
          <w:tcPr>
            <w:tcW w:w="1171" w:type="dxa"/>
            <w:shd w:val="clear" w:color="auto" w:fill="auto"/>
          </w:tcPr>
          <w:p w14:paraId="00436213" w14:textId="19E975C1" w:rsidR="00597623" w:rsidRPr="00A85D1B" w:rsidRDefault="00111D5E" w:rsidP="00F7715E">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34161213" w14:textId="19D7447C" w:rsidR="00597623" w:rsidRPr="00A85D1B" w:rsidRDefault="00111D5E" w:rsidP="00F7715E">
            <w:pPr>
              <w:spacing w:after="0"/>
              <w:rPr>
                <w:rFonts w:eastAsiaTheme="minorEastAsia"/>
                <w:bCs/>
                <w:lang w:eastAsia="zh-CN"/>
              </w:rPr>
            </w:pPr>
            <w:r>
              <w:rPr>
                <w:rFonts w:eastAsiaTheme="minorEastAsia" w:hint="eastAsia"/>
                <w:bCs/>
                <w:lang w:eastAsia="zh-CN"/>
              </w:rPr>
              <w:t>M</w:t>
            </w:r>
            <w:r>
              <w:rPr>
                <w:rFonts w:eastAsiaTheme="minorEastAsia"/>
                <w:bCs/>
                <w:lang w:eastAsia="zh-CN"/>
              </w:rPr>
              <w:t>aybe</w:t>
            </w:r>
          </w:p>
        </w:tc>
        <w:tc>
          <w:tcPr>
            <w:tcW w:w="7336" w:type="dxa"/>
            <w:shd w:val="clear" w:color="auto" w:fill="auto"/>
          </w:tcPr>
          <w:p w14:paraId="4DC02BF5" w14:textId="454EF8AA" w:rsidR="00597623" w:rsidRPr="00A85D1B" w:rsidRDefault="00111D5E" w:rsidP="00F7715E">
            <w:pPr>
              <w:spacing w:after="0"/>
              <w:rPr>
                <w:rFonts w:eastAsiaTheme="minorEastAsia"/>
                <w:bCs/>
                <w:lang w:eastAsia="zh-CN"/>
              </w:rPr>
            </w:pPr>
            <w:r>
              <w:rPr>
                <w:rFonts w:eastAsiaTheme="minorEastAsia" w:hint="eastAsia"/>
                <w:bCs/>
                <w:lang w:eastAsia="zh-CN"/>
              </w:rPr>
              <w:t>B</w:t>
            </w:r>
            <w:r>
              <w:rPr>
                <w:rFonts w:eastAsiaTheme="minorEastAsia"/>
                <w:bCs/>
                <w:lang w:eastAsia="zh-CN"/>
              </w:rPr>
              <w:t>ut how to determine the threshold? UE implementation requires accurate information of cell coverage, especially for earth-moving cells.</w:t>
            </w:r>
          </w:p>
        </w:tc>
      </w:tr>
      <w:tr w:rsidR="00835AEA" w:rsidRPr="0019077C" w14:paraId="2B3AB4B6" w14:textId="77777777" w:rsidTr="00F7715E">
        <w:trPr>
          <w:trHeight w:val="127"/>
        </w:trPr>
        <w:tc>
          <w:tcPr>
            <w:tcW w:w="1171" w:type="dxa"/>
            <w:shd w:val="clear" w:color="auto" w:fill="auto"/>
          </w:tcPr>
          <w:p w14:paraId="5AE9C3B7" w14:textId="0F57A20B" w:rsidR="00835AEA" w:rsidRPr="00314C0C" w:rsidRDefault="00835AEA" w:rsidP="00835AEA">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1239" w:type="dxa"/>
          </w:tcPr>
          <w:p w14:paraId="550618E6" w14:textId="2FF044DB" w:rsidR="00835AEA" w:rsidRPr="00EF71DD" w:rsidRDefault="00835AEA" w:rsidP="00835AE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336" w:type="dxa"/>
            <w:shd w:val="clear" w:color="auto" w:fill="auto"/>
          </w:tcPr>
          <w:p w14:paraId="65F60C17" w14:textId="2F8E5CA0" w:rsidR="00835AEA" w:rsidRPr="00EF71DD" w:rsidRDefault="00835AEA" w:rsidP="00835AEA">
            <w:pPr>
              <w:spacing w:after="0"/>
              <w:rPr>
                <w:rFonts w:eastAsiaTheme="minorEastAsia"/>
                <w:bCs/>
                <w:lang w:eastAsia="zh-CN"/>
              </w:rPr>
            </w:pPr>
            <w:r>
              <w:rPr>
                <w:rFonts w:eastAsiaTheme="minorEastAsia"/>
                <w:bCs/>
                <w:lang w:eastAsia="zh-CN"/>
              </w:rPr>
              <w:t>We think the decision on whether to start connection towards one certain cell is up to UE implementation.</w:t>
            </w:r>
          </w:p>
        </w:tc>
      </w:tr>
      <w:tr w:rsidR="00835AEA" w:rsidRPr="0019077C" w14:paraId="3C5A3045" w14:textId="77777777" w:rsidTr="00F7715E">
        <w:trPr>
          <w:trHeight w:val="127"/>
        </w:trPr>
        <w:tc>
          <w:tcPr>
            <w:tcW w:w="1171" w:type="dxa"/>
            <w:shd w:val="clear" w:color="auto" w:fill="auto"/>
          </w:tcPr>
          <w:p w14:paraId="76731A51" w14:textId="77777777" w:rsidR="00835AEA" w:rsidRDefault="00835AEA" w:rsidP="00835AEA">
            <w:pPr>
              <w:spacing w:after="0"/>
              <w:rPr>
                <w:rFonts w:eastAsiaTheme="minorEastAsia" w:hint="eastAsia"/>
                <w:bCs/>
                <w:lang w:eastAsia="zh-CN"/>
              </w:rPr>
            </w:pPr>
          </w:p>
        </w:tc>
        <w:tc>
          <w:tcPr>
            <w:tcW w:w="1239" w:type="dxa"/>
          </w:tcPr>
          <w:p w14:paraId="38C5830C" w14:textId="77777777" w:rsidR="00835AEA" w:rsidRDefault="00835AEA" w:rsidP="00835AEA">
            <w:pPr>
              <w:spacing w:after="0"/>
              <w:rPr>
                <w:rFonts w:eastAsiaTheme="minorEastAsia" w:hint="eastAsia"/>
                <w:bCs/>
                <w:lang w:eastAsia="zh-CN"/>
              </w:rPr>
            </w:pPr>
          </w:p>
        </w:tc>
        <w:tc>
          <w:tcPr>
            <w:tcW w:w="7336" w:type="dxa"/>
            <w:shd w:val="clear" w:color="auto" w:fill="auto"/>
          </w:tcPr>
          <w:p w14:paraId="0C413350" w14:textId="77777777" w:rsidR="00835AEA" w:rsidRDefault="00835AEA" w:rsidP="00835AEA">
            <w:pPr>
              <w:spacing w:after="0"/>
              <w:rPr>
                <w:rFonts w:eastAsiaTheme="minorEastAsia"/>
                <w:bCs/>
                <w:lang w:eastAsia="zh-CN"/>
              </w:rPr>
            </w:pPr>
          </w:p>
        </w:tc>
      </w:tr>
    </w:tbl>
    <w:p w14:paraId="0633623E" w14:textId="6CCADAAD" w:rsidR="00597623" w:rsidRDefault="00597623" w:rsidP="0059762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8</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665EB624" w14:textId="5CCB2125" w:rsidR="00F0785E" w:rsidRDefault="00F0785E" w:rsidP="00B131E4">
      <w:pPr>
        <w:spacing w:after="100" w:line="288" w:lineRule="auto"/>
        <w:rPr>
          <w:b/>
        </w:rPr>
      </w:pPr>
      <w:bookmarkStart w:id="33" w:name="_GoBack"/>
      <w:bookmarkEnd w:id="33"/>
    </w:p>
    <w:p w14:paraId="38E02994" w14:textId="77777777" w:rsidR="008A47C8" w:rsidRPr="008A47C8" w:rsidRDefault="008A47C8" w:rsidP="008A47C8">
      <w:pPr>
        <w:spacing w:after="100"/>
        <w:rPr>
          <w:rFonts w:eastAsia="MS Mincho"/>
        </w:rPr>
      </w:pPr>
    </w:p>
    <w:p w14:paraId="7D3237D0" w14:textId="3FD6D83E" w:rsidR="00DD502F" w:rsidRPr="007B5A9E" w:rsidRDefault="006179DB" w:rsidP="007B5A9E">
      <w:pPr>
        <w:pStyle w:val="1"/>
        <w:snapToGrid w:val="0"/>
        <w:spacing w:before="120" w:after="120" w:line="288" w:lineRule="auto"/>
        <w:rPr>
          <w:rFonts w:cs="Arial"/>
        </w:rPr>
      </w:pPr>
      <w:r w:rsidRPr="007B5A9E">
        <w:rPr>
          <w:rFonts w:cs="Arial"/>
        </w:rPr>
        <w:t>Conclusion</w:t>
      </w:r>
    </w:p>
    <w:p w14:paraId="66AD0A51" w14:textId="59171AA8" w:rsidR="00DB42DC" w:rsidRDefault="00DB42DC" w:rsidP="00DB42DC">
      <w:pPr>
        <w:rPr>
          <w:i/>
          <w:iCs/>
          <w:lang w:eastAsia="zh-CN"/>
        </w:rPr>
      </w:pPr>
      <w:r w:rsidRPr="00482B0B">
        <w:rPr>
          <w:rFonts w:hint="eastAsia"/>
          <w:i/>
          <w:iCs/>
          <w:highlight w:val="green"/>
          <w:lang w:eastAsia="zh-CN"/>
        </w:rPr>
        <w:t>[</w:t>
      </w:r>
      <w:r w:rsidRPr="00482B0B">
        <w:rPr>
          <w:i/>
          <w:iCs/>
          <w:highlight w:val="green"/>
          <w:lang w:eastAsia="zh-CN"/>
        </w:rPr>
        <w:t>Easy Agreements]</w:t>
      </w:r>
    </w:p>
    <w:p w14:paraId="609E7A54" w14:textId="77777777" w:rsidR="008A47C8" w:rsidRDefault="008A47C8" w:rsidP="00DB42DC">
      <w:pPr>
        <w:rPr>
          <w:b/>
          <w:lang w:eastAsia="zh-CN"/>
        </w:rPr>
      </w:pPr>
    </w:p>
    <w:p w14:paraId="1771C3C2" w14:textId="063C835B" w:rsidR="00DB42DC" w:rsidRDefault="00DB42DC" w:rsidP="00DB42DC">
      <w:pPr>
        <w:rPr>
          <w:i/>
          <w:iCs/>
          <w:lang w:eastAsia="zh-CN"/>
        </w:rPr>
      </w:pPr>
      <w:r w:rsidRPr="00DB42DC">
        <w:rPr>
          <w:rFonts w:hint="eastAsia"/>
          <w:i/>
          <w:iCs/>
          <w:highlight w:val="yellow"/>
          <w:lang w:eastAsia="zh-CN"/>
        </w:rPr>
        <w:t>[</w:t>
      </w:r>
      <w:r w:rsidRPr="00DB42DC">
        <w:rPr>
          <w:i/>
          <w:iCs/>
          <w:highlight w:val="yellow"/>
          <w:lang w:eastAsia="zh-CN"/>
        </w:rPr>
        <w:t>To be discussed]</w:t>
      </w:r>
    </w:p>
    <w:p w14:paraId="1BD9EDA2" w14:textId="130909D6" w:rsidR="00860BAF" w:rsidRPr="00482B0B" w:rsidRDefault="00860BAF" w:rsidP="00BC7F4B">
      <w:pPr>
        <w:rPr>
          <w:i/>
          <w:iCs/>
          <w:lang w:eastAsia="zh-CN"/>
        </w:rPr>
      </w:pPr>
    </w:p>
    <w:p w14:paraId="7D3237D2" w14:textId="77777777" w:rsidR="00DD502F" w:rsidRPr="007B5A9E" w:rsidRDefault="006179DB" w:rsidP="007B5A9E">
      <w:pPr>
        <w:pStyle w:val="1"/>
        <w:snapToGrid w:val="0"/>
        <w:spacing w:before="120" w:after="120" w:line="288" w:lineRule="auto"/>
        <w:rPr>
          <w:rFonts w:cs="Arial"/>
        </w:rPr>
      </w:pPr>
      <w:r w:rsidRPr="007B5A9E">
        <w:rPr>
          <w:rFonts w:cs="Arial"/>
        </w:rPr>
        <w:lastRenderedPageBreak/>
        <w:t>References</w:t>
      </w:r>
    </w:p>
    <w:p w14:paraId="74F5CFCF" w14:textId="77777777" w:rsidR="002E539D" w:rsidRPr="002E539D" w:rsidRDefault="002E539D" w:rsidP="002E539D">
      <w:pPr>
        <w:spacing w:before="60" w:after="100"/>
        <w:rPr>
          <w:bCs/>
          <w:lang w:eastAsia="zh-CN"/>
        </w:rPr>
      </w:pPr>
      <w:r w:rsidRPr="002E539D">
        <w:rPr>
          <w:bCs/>
          <w:lang w:eastAsia="zh-CN"/>
        </w:rPr>
        <w:t>[1] R2-2209836</w:t>
      </w:r>
      <w:r w:rsidRPr="002E539D">
        <w:rPr>
          <w:bCs/>
          <w:lang w:eastAsia="zh-CN"/>
        </w:rPr>
        <w:tab/>
        <w:t>Further discussion on mobility enhancements  ZTE Corporation, Sanechips discussion Rel-18</w:t>
      </w:r>
    </w:p>
    <w:p w14:paraId="15322FB6" w14:textId="77777777" w:rsidR="002E539D" w:rsidRPr="002E539D" w:rsidRDefault="002E539D" w:rsidP="002E539D">
      <w:pPr>
        <w:spacing w:before="60" w:after="100"/>
        <w:rPr>
          <w:bCs/>
          <w:lang w:eastAsia="zh-CN"/>
        </w:rPr>
      </w:pPr>
      <w:r w:rsidRPr="002E539D">
        <w:rPr>
          <w:bCs/>
          <w:lang w:eastAsia="zh-CN"/>
        </w:rPr>
        <w:t>[2] R2-2209443</w:t>
      </w:r>
      <w:r w:rsidRPr="002E539D">
        <w:rPr>
          <w:bCs/>
          <w:lang w:eastAsia="zh-CN"/>
        </w:rPr>
        <w:tab/>
        <w:t>On Mobility Enhancements in IoT-NTN</w:t>
      </w:r>
      <w:r w:rsidRPr="002E539D">
        <w:rPr>
          <w:bCs/>
          <w:lang w:eastAsia="zh-CN"/>
        </w:rPr>
        <w:tab/>
        <w:t xml:space="preserve"> MediaTek Inc.  discussion Rel-18</w:t>
      </w:r>
    </w:p>
    <w:p w14:paraId="415D282B" w14:textId="77777777" w:rsidR="002E539D" w:rsidRPr="002E539D" w:rsidRDefault="002E539D" w:rsidP="002E539D">
      <w:pPr>
        <w:spacing w:before="60" w:after="100"/>
        <w:rPr>
          <w:bCs/>
          <w:lang w:eastAsia="zh-CN"/>
        </w:rPr>
      </w:pPr>
      <w:r w:rsidRPr="002E539D">
        <w:rPr>
          <w:bCs/>
          <w:lang w:eastAsia="zh-CN"/>
        </w:rPr>
        <w:t>[3] R2-2209411</w:t>
      </w:r>
      <w:r w:rsidRPr="002E539D">
        <w:rPr>
          <w:bCs/>
          <w:lang w:eastAsia="zh-CN"/>
        </w:rPr>
        <w:tab/>
        <w:t>Discussion on IoT NTN Mobility Enhancements</w:t>
      </w:r>
      <w:r w:rsidRPr="002E539D">
        <w:rPr>
          <w:bCs/>
          <w:lang w:eastAsia="zh-CN"/>
        </w:rPr>
        <w:tab/>
        <w:t>CATT</w:t>
      </w:r>
      <w:r w:rsidRPr="002E539D">
        <w:rPr>
          <w:bCs/>
          <w:lang w:eastAsia="zh-CN"/>
        </w:rPr>
        <w:tab/>
        <w:t>discussion</w:t>
      </w:r>
      <w:r w:rsidRPr="002E539D">
        <w:rPr>
          <w:bCs/>
          <w:lang w:eastAsia="zh-CN"/>
        </w:rPr>
        <w:tab/>
        <w:t>Rel-18</w:t>
      </w:r>
    </w:p>
    <w:p w14:paraId="516538DD" w14:textId="07F71094" w:rsidR="002E539D" w:rsidRPr="002E539D" w:rsidRDefault="002E539D" w:rsidP="002E539D">
      <w:pPr>
        <w:spacing w:before="60" w:after="100"/>
        <w:rPr>
          <w:bCs/>
          <w:lang w:eastAsia="zh-CN"/>
        </w:rPr>
      </w:pPr>
      <w:r w:rsidRPr="004C1073">
        <w:rPr>
          <w:bCs/>
          <w:lang w:eastAsia="zh-CN"/>
        </w:rPr>
        <w:t>[</w:t>
      </w:r>
      <w:r>
        <w:rPr>
          <w:bCs/>
          <w:lang w:eastAsia="zh-CN"/>
        </w:rPr>
        <w:t>4</w:t>
      </w:r>
      <w:r w:rsidRPr="004C1073">
        <w:rPr>
          <w:bCs/>
          <w:lang w:eastAsia="zh-CN"/>
        </w:rPr>
        <w:t>]</w:t>
      </w:r>
      <w:r>
        <w:rPr>
          <w:bCs/>
          <w:lang w:eastAsia="zh-CN"/>
        </w:rPr>
        <w:t xml:space="preserve"> </w:t>
      </w:r>
      <w:hyperlink r:id="rId21" w:tooltip="C:Data3GPPExtractsR2-2209580 Discussion on neighbour cell measurements in IoT NTN.docx" w:history="1">
        <w:r w:rsidRPr="002E539D">
          <w:rPr>
            <w:bCs/>
            <w:lang w:eastAsia="zh-CN"/>
          </w:rPr>
          <w:t>R2-2209580</w:t>
        </w:r>
      </w:hyperlink>
      <w:r w:rsidRPr="002E539D">
        <w:rPr>
          <w:bCs/>
          <w:lang w:eastAsia="zh-CN"/>
        </w:rPr>
        <w:tab/>
        <w:t>Discussion on neighbour cell measurements in IoT NTN</w:t>
      </w:r>
      <w:r>
        <w:rPr>
          <w:bCs/>
          <w:lang w:eastAsia="zh-CN"/>
        </w:rPr>
        <w:t xml:space="preserve"> </w:t>
      </w:r>
      <w:r w:rsidRPr="002E539D">
        <w:rPr>
          <w:bCs/>
          <w:lang w:eastAsia="zh-CN"/>
        </w:rPr>
        <w:t>Intel Corporation</w:t>
      </w:r>
      <w:r w:rsidRPr="002E539D">
        <w:rPr>
          <w:bCs/>
          <w:lang w:eastAsia="zh-CN"/>
        </w:rPr>
        <w:tab/>
        <w:t>discussion</w:t>
      </w:r>
      <w:r w:rsidRPr="002E539D">
        <w:rPr>
          <w:bCs/>
          <w:lang w:eastAsia="zh-CN"/>
        </w:rPr>
        <w:tab/>
        <w:t>Rel-18</w:t>
      </w:r>
    </w:p>
    <w:p w14:paraId="334344A9" w14:textId="2C43BE21" w:rsidR="002E539D" w:rsidRPr="002E539D" w:rsidRDefault="002E539D" w:rsidP="002E539D">
      <w:pPr>
        <w:spacing w:before="60" w:after="100"/>
        <w:rPr>
          <w:bCs/>
          <w:lang w:eastAsia="zh-CN"/>
        </w:rPr>
      </w:pPr>
      <w:r w:rsidRPr="004C1073">
        <w:rPr>
          <w:bCs/>
          <w:lang w:eastAsia="zh-CN"/>
        </w:rPr>
        <w:t>[</w:t>
      </w:r>
      <w:r>
        <w:rPr>
          <w:bCs/>
          <w:lang w:eastAsia="zh-CN"/>
        </w:rPr>
        <w:t>5</w:t>
      </w:r>
      <w:r w:rsidRPr="004C1073">
        <w:rPr>
          <w:bCs/>
          <w:lang w:eastAsia="zh-CN"/>
        </w:rPr>
        <w:t>]</w:t>
      </w:r>
      <w:r>
        <w:rPr>
          <w:bCs/>
          <w:lang w:eastAsia="zh-CN"/>
        </w:rPr>
        <w:t xml:space="preserve"> </w:t>
      </w:r>
      <w:hyperlink r:id="rId22" w:tooltip="C:Data3GPPExtractsR2-2209718 IoT mobility.doc" w:history="1">
        <w:r w:rsidRPr="002E539D">
          <w:rPr>
            <w:bCs/>
            <w:lang w:eastAsia="zh-CN"/>
          </w:rPr>
          <w:t>R2-2209718</w:t>
        </w:r>
      </w:hyperlink>
      <w:r w:rsidRPr="002E539D">
        <w:rPr>
          <w:bCs/>
          <w:lang w:eastAsia="zh-CN"/>
        </w:rPr>
        <w:tab/>
        <w:t>Connected mode mobility enhancements</w:t>
      </w:r>
      <w:r w:rsidRPr="002E539D">
        <w:rPr>
          <w:bCs/>
          <w:lang w:eastAsia="zh-CN"/>
        </w:rPr>
        <w:tab/>
        <w:t>Qualcomm Incorporated</w:t>
      </w:r>
      <w:r w:rsidRPr="002E539D">
        <w:rPr>
          <w:bCs/>
          <w:lang w:eastAsia="zh-CN"/>
        </w:rPr>
        <w:tab/>
        <w:t>discussion</w:t>
      </w:r>
      <w:r w:rsidRPr="002E539D">
        <w:rPr>
          <w:bCs/>
          <w:lang w:eastAsia="zh-CN"/>
        </w:rPr>
        <w:tab/>
        <w:t>Rel-18</w:t>
      </w:r>
    </w:p>
    <w:p w14:paraId="36ADE116" w14:textId="3DE1D2F4" w:rsidR="002E539D" w:rsidRPr="002E539D" w:rsidRDefault="002E539D" w:rsidP="002E539D">
      <w:pPr>
        <w:spacing w:before="60" w:after="100"/>
        <w:rPr>
          <w:bCs/>
          <w:lang w:eastAsia="zh-CN"/>
        </w:rPr>
      </w:pPr>
      <w:r w:rsidRPr="004C1073">
        <w:rPr>
          <w:bCs/>
          <w:lang w:eastAsia="zh-CN"/>
        </w:rPr>
        <w:t>[</w:t>
      </w:r>
      <w:r>
        <w:rPr>
          <w:bCs/>
          <w:lang w:eastAsia="zh-CN"/>
        </w:rPr>
        <w:t>6</w:t>
      </w:r>
      <w:r w:rsidRPr="004C1073">
        <w:rPr>
          <w:bCs/>
          <w:lang w:eastAsia="zh-CN"/>
        </w:rPr>
        <w:t>]</w:t>
      </w:r>
      <w:r>
        <w:rPr>
          <w:bCs/>
          <w:lang w:eastAsia="zh-CN"/>
        </w:rPr>
        <w:t xml:space="preserve"> </w:t>
      </w:r>
      <w:hyperlink r:id="rId23" w:tooltip="C:Data3GPPExtractsR2-2209719 RLF detection.doc" w:history="1">
        <w:r w:rsidRPr="002E539D">
          <w:rPr>
            <w:bCs/>
            <w:lang w:eastAsia="zh-CN"/>
          </w:rPr>
          <w:t>R2-2209719</w:t>
        </w:r>
      </w:hyperlink>
      <w:r w:rsidRPr="002E539D">
        <w:rPr>
          <w:bCs/>
          <w:lang w:eastAsia="zh-CN"/>
        </w:rPr>
        <w:tab/>
        <w:t>RLF detection in earth fixed cell</w:t>
      </w:r>
      <w:r w:rsidRPr="002E539D">
        <w:rPr>
          <w:bCs/>
          <w:lang w:eastAsia="zh-CN"/>
        </w:rPr>
        <w:tab/>
        <w:t>Qualcomm Incorporated</w:t>
      </w:r>
      <w:r w:rsidRPr="002E539D">
        <w:rPr>
          <w:bCs/>
          <w:lang w:eastAsia="zh-CN"/>
        </w:rPr>
        <w:tab/>
        <w:t>discussion</w:t>
      </w:r>
      <w:r w:rsidRPr="002E539D">
        <w:rPr>
          <w:bCs/>
          <w:lang w:eastAsia="zh-CN"/>
        </w:rPr>
        <w:tab/>
        <w:t>Rel-18</w:t>
      </w:r>
    </w:p>
    <w:p w14:paraId="47A0CCBA" w14:textId="23F8A461" w:rsidR="002E539D" w:rsidRPr="002E539D" w:rsidRDefault="002E539D" w:rsidP="002E539D">
      <w:pPr>
        <w:spacing w:before="60" w:after="100"/>
        <w:rPr>
          <w:bCs/>
          <w:lang w:eastAsia="zh-CN"/>
        </w:rPr>
      </w:pPr>
      <w:r w:rsidRPr="004C1073">
        <w:rPr>
          <w:bCs/>
          <w:lang w:eastAsia="zh-CN"/>
        </w:rPr>
        <w:t>[</w:t>
      </w:r>
      <w:r>
        <w:rPr>
          <w:bCs/>
          <w:lang w:eastAsia="zh-CN"/>
        </w:rPr>
        <w:t>7</w:t>
      </w:r>
      <w:r w:rsidRPr="004C1073">
        <w:rPr>
          <w:bCs/>
          <w:lang w:eastAsia="zh-CN"/>
        </w:rPr>
        <w:t>]</w:t>
      </w:r>
      <w:r>
        <w:rPr>
          <w:bCs/>
          <w:lang w:eastAsia="zh-CN"/>
        </w:rPr>
        <w:t xml:space="preserve"> </w:t>
      </w:r>
      <w:hyperlink r:id="rId24" w:tooltip="C:Data3GPPExtractsR2-2209751 Discussion on mobility enhancement for IoT NTN.docx" w:history="1">
        <w:r w:rsidRPr="002E539D">
          <w:rPr>
            <w:bCs/>
            <w:lang w:eastAsia="zh-CN"/>
          </w:rPr>
          <w:t>R2-2209751</w:t>
        </w:r>
      </w:hyperlink>
      <w:r w:rsidRPr="002E539D">
        <w:rPr>
          <w:bCs/>
          <w:lang w:eastAsia="zh-CN"/>
        </w:rPr>
        <w:tab/>
        <w:t>Discussion on mobility enhancement for IoT NTN</w:t>
      </w:r>
      <w:r w:rsidRPr="002E539D">
        <w:rPr>
          <w:bCs/>
          <w:lang w:eastAsia="zh-CN"/>
        </w:rPr>
        <w:tab/>
        <w:t>Transsion Holdings</w:t>
      </w:r>
      <w:r w:rsidRPr="002E539D">
        <w:rPr>
          <w:bCs/>
          <w:lang w:eastAsia="zh-CN"/>
        </w:rPr>
        <w:tab/>
        <w:t>discussion</w:t>
      </w:r>
      <w:r w:rsidRPr="002E539D">
        <w:rPr>
          <w:bCs/>
          <w:lang w:eastAsia="zh-CN"/>
        </w:rPr>
        <w:tab/>
        <w:t>Rel-18</w:t>
      </w:r>
    </w:p>
    <w:p w14:paraId="7EDADD33" w14:textId="2F2FB561" w:rsidR="002E539D" w:rsidRPr="002E539D" w:rsidRDefault="002E539D" w:rsidP="002E539D">
      <w:pPr>
        <w:spacing w:before="60" w:after="100"/>
        <w:rPr>
          <w:bCs/>
          <w:lang w:eastAsia="zh-CN"/>
        </w:rPr>
      </w:pPr>
      <w:r w:rsidRPr="004C1073">
        <w:rPr>
          <w:bCs/>
          <w:lang w:eastAsia="zh-CN"/>
        </w:rPr>
        <w:t>[</w:t>
      </w:r>
      <w:r>
        <w:rPr>
          <w:bCs/>
          <w:lang w:eastAsia="zh-CN"/>
        </w:rPr>
        <w:t>8</w:t>
      </w:r>
      <w:r w:rsidRPr="004C1073">
        <w:rPr>
          <w:bCs/>
          <w:lang w:eastAsia="zh-CN"/>
        </w:rPr>
        <w:t>]</w:t>
      </w:r>
      <w:r>
        <w:rPr>
          <w:bCs/>
          <w:lang w:eastAsia="zh-CN"/>
        </w:rPr>
        <w:t xml:space="preserve"> </w:t>
      </w:r>
      <w:hyperlink r:id="rId25" w:tooltip="C:Data3GPPExtractsR2-2209794_RLF in IoT NTN.doc" w:history="1">
        <w:r w:rsidRPr="002E539D">
          <w:rPr>
            <w:bCs/>
            <w:lang w:eastAsia="zh-CN"/>
          </w:rPr>
          <w:t>R2-2209794</w:t>
        </w:r>
      </w:hyperlink>
      <w:r w:rsidRPr="002E539D">
        <w:rPr>
          <w:bCs/>
          <w:lang w:eastAsia="zh-CN"/>
        </w:rPr>
        <w:tab/>
        <w:t>Neighbour cell measurements before RLF</w:t>
      </w:r>
      <w:r w:rsidRPr="002E539D">
        <w:rPr>
          <w:bCs/>
          <w:lang w:eastAsia="zh-CN"/>
        </w:rPr>
        <w:tab/>
        <w:t>Apple</w:t>
      </w:r>
      <w:r w:rsidRPr="002E539D">
        <w:rPr>
          <w:bCs/>
          <w:lang w:eastAsia="zh-CN"/>
        </w:rPr>
        <w:tab/>
        <w:t>discussion</w:t>
      </w:r>
      <w:r w:rsidRPr="002E539D">
        <w:rPr>
          <w:bCs/>
          <w:lang w:eastAsia="zh-CN"/>
        </w:rPr>
        <w:tab/>
        <w:t>Rel-18</w:t>
      </w:r>
      <w:r w:rsidRPr="002E539D">
        <w:rPr>
          <w:bCs/>
          <w:lang w:eastAsia="zh-CN"/>
        </w:rPr>
        <w:tab/>
        <w:t>IoT_NTN_enh</w:t>
      </w:r>
    </w:p>
    <w:p w14:paraId="2D64E15E" w14:textId="53D0D030" w:rsidR="002E539D" w:rsidRPr="002E539D" w:rsidRDefault="002E539D" w:rsidP="002E539D">
      <w:pPr>
        <w:spacing w:before="60" w:after="100"/>
        <w:rPr>
          <w:bCs/>
          <w:lang w:eastAsia="zh-CN"/>
        </w:rPr>
      </w:pPr>
      <w:r w:rsidRPr="004C1073">
        <w:rPr>
          <w:bCs/>
          <w:lang w:eastAsia="zh-CN"/>
        </w:rPr>
        <w:t>[</w:t>
      </w:r>
      <w:r>
        <w:rPr>
          <w:bCs/>
          <w:lang w:eastAsia="zh-CN"/>
        </w:rPr>
        <w:t>9</w:t>
      </w:r>
      <w:r w:rsidRPr="004C1073">
        <w:rPr>
          <w:bCs/>
          <w:lang w:eastAsia="zh-CN"/>
        </w:rPr>
        <w:t>]</w:t>
      </w:r>
      <w:r>
        <w:rPr>
          <w:bCs/>
          <w:lang w:eastAsia="zh-CN"/>
        </w:rPr>
        <w:t xml:space="preserve"> </w:t>
      </w:r>
      <w:hyperlink r:id="rId26" w:tooltip="C:Data3GPPExtractsR2-2209967 NTN-specific CONNECTED neighbour cell measurement for NB-IoT.docx" w:history="1">
        <w:r w:rsidRPr="002E539D">
          <w:rPr>
            <w:bCs/>
            <w:lang w:eastAsia="zh-CN"/>
          </w:rPr>
          <w:t>R2-2209967</w:t>
        </w:r>
      </w:hyperlink>
      <w:r w:rsidRPr="002E539D">
        <w:rPr>
          <w:bCs/>
          <w:lang w:eastAsia="zh-CN"/>
        </w:rPr>
        <w:tab/>
        <w:t>NTN-specific CONNECTED neighbour cell measurement for NB-IoT</w:t>
      </w:r>
      <w:r>
        <w:rPr>
          <w:bCs/>
          <w:lang w:eastAsia="zh-CN"/>
        </w:rPr>
        <w:t xml:space="preserve"> </w:t>
      </w:r>
      <w:r w:rsidRPr="002E539D">
        <w:rPr>
          <w:bCs/>
          <w:lang w:eastAsia="zh-CN"/>
        </w:rPr>
        <w:t>Lenovo</w:t>
      </w:r>
      <w:r>
        <w:rPr>
          <w:bCs/>
          <w:lang w:eastAsia="zh-CN"/>
        </w:rPr>
        <w:t xml:space="preserve"> </w:t>
      </w:r>
      <w:r w:rsidRPr="002E539D">
        <w:rPr>
          <w:bCs/>
          <w:lang w:eastAsia="zh-CN"/>
        </w:rPr>
        <w:t>discussion</w:t>
      </w:r>
      <w:r w:rsidRPr="002E539D">
        <w:rPr>
          <w:bCs/>
          <w:lang w:eastAsia="zh-CN"/>
        </w:rPr>
        <w:tab/>
        <w:t>Rel-18</w:t>
      </w:r>
    </w:p>
    <w:p w14:paraId="1226A619" w14:textId="0CCFA818" w:rsidR="002E539D" w:rsidRPr="002E539D" w:rsidRDefault="002E539D" w:rsidP="002E539D">
      <w:pPr>
        <w:spacing w:before="60" w:after="100"/>
        <w:rPr>
          <w:bCs/>
          <w:lang w:eastAsia="zh-CN"/>
        </w:rPr>
      </w:pPr>
      <w:r w:rsidRPr="004C1073">
        <w:rPr>
          <w:bCs/>
          <w:lang w:eastAsia="zh-CN"/>
        </w:rPr>
        <w:t>[1</w:t>
      </w:r>
      <w:r>
        <w:rPr>
          <w:bCs/>
          <w:lang w:eastAsia="zh-CN"/>
        </w:rPr>
        <w:t>0</w:t>
      </w:r>
      <w:r w:rsidRPr="004C1073">
        <w:rPr>
          <w:bCs/>
          <w:lang w:eastAsia="zh-CN"/>
        </w:rPr>
        <w:t>]</w:t>
      </w:r>
      <w:r>
        <w:rPr>
          <w:bCs/>
          <w:lang w:eastAsia="zh-CN"/>
        </w:rPr>
        <w:t xml:space="preserve"> </w:t>
      </w:r>
      <w:hyperlink r:id="rId27" w:tooltip="C:Data3GPPExtractsR2-2209968 On IDLE mobility for IoT NTN.docx" w:history="1">
        <w:r w:rsidRPr="002E539D">
          <w:rPr>
            <w:bCs/>
            <w:lang w:eastAsia="zh-CN"/>
          </w:rPr>
          <w:t>R2-2209968</w:t>
        </w:r>
      </w:hyperlink>
      <w:r w:rsidRPr="002E539D">
        <w:rPr>
          <w:bCs/>
          <w:lang w:eastAsia="zh-CN"/>
        </w:rPr>
        <w:tab/>
        <w:t>On IDLE mobility for IoT NTN</w:t>
      </w:r>
      <w:r w:rsidRPr="002E539D">
        <w:rPr>
          <w:bCs/>
          <w:lang w:eastAsia="zh-CN"/>
        </w:rPr>
        <w:tab/>
        <w:t>Lenovo</w:t>
      </w:r>
      <w:r w:rsidRPr="002E539D">
        <w:rPr>
          <w:bCs/>
          <w:lang w:eastAsia="zh-CN"/>
        </w:rPr>
        <w:tab/>
        <w:t>discussion</w:t>
      </w:r>
      <w:r w:rsidRPr="002E539D">
        <w:rPr>
          <w:bCs/>
          <w:lang w:eastAsia="zh-CN"/>
        </w:rPr>
        <w:tab/>
        <w:t>Rel-18</w:t>
      </w:r>
    </w:p>
    <w:p w14:paraId="6FBEC37A" w14:textId="15704E5A" w:rsidR="002E539D" w:rsidRPr="002E539D" w:rsidRDefault="002E539D" w:rsidP="002E539D">
      <w:pPr>
        <w:spacing w:before="60" w:after="100"/>
        <w:rPr>
          <w:bCs/>
          <w:lang w:eastAsia="zh-CN"/>
        </w:rPr>
      </w:pPr>
      <w:r w:rsidRPr="004C1073">
        <w:rPr>
          <w:bCs/>
          <w:lang w:eastAsia="zh-CN"/>
        </w:rPr>
        <w:t>[1</w:t>
      </w:r>
      <w:r>
        <w:rPr>
          <w:bCs/>
          <w:lang w:eastAsia="zh-CN"/>
        </w:rPr>
        <w:t>1</w:t>
      </w:r>
      <w:r w:rsidRPr="004C1073">
        <w:rPr>
          <w:bCs/>
          <w:lang w:eastAsia="zh-CN"/>
        </w:rPr>
        <w:t>]</w:t>
      </w:r>
      <w:r>
        <w:rPr>
          <w:bCs/>
          <w:lang w:eastAsia="zh-CN"/>
        </w:rPr>
        <w:t xml:space="preserve"> </w:t>
      </w:r>
      <w:hyperlink r:id="rId28" w:tooltip="C:Data3GPPExtractsR2-2209978.doc" w:history="1">
        <w:r w:rsidRPr="002E539D">
          <w:rPr>
            <w:bCs/>
            <w:lang w:eastAsia="zh-CN"/>
          </w:rPr>
          <w:t>R2-2209978</w:t>
        </w:r>
      </w:hyperlink>
      <w:r w:rsidRPr="002E539D">
        <w:rPr>
          <w:bCs/>
          <w:lang w:eastAsia="zh-CN"/>
        </w:rPr>
        <w:tab/>
        <w:t>Discussion on triggering neighbour cell measurement before RLF</w:t>
      </w:r>
      <w:r w:rsidRPr="002E539D">
        <w:rPr>
          <w:bCs/>
          <w:lang w:eastAsia="zh-CN"/>
        </w:rPr>
        <w:tab/>
        <w:t>Spreadtrum Communications</w:t>
      </w:r>
    </w:p>
    <w:p w14:paraId="045E1A95" w14:textId="107A9DED" w:rsidR="002E539D" w:rsidRPr="002E539D" w:rsidRDefault="002E539D" w:rsidP="002E539D">
      <w:pPr>
        <w:spacing w:before="60" w:after="100"/>
        <w:rPr>
          <w:bCs/>
          <w:lang w:eastAsia="zh-CN"/>
        </w:rPr>
      </w:pPr>
      <w:r w:rsidRPr="004C1073">
        <w:rPr>
          <w:bCs/>
          <w:lang w:eastAsia="zh-CN"/>
        </w:rPr>
        <w:t>[1</w:t>
      </w:r>
      <w:r>
        <w:rPr>
          <w:bCs/>
          <w:lang w:eastAsia="zh-CN"/>
        </w:rPr>
        <w:t>2</w:t>
      </w:r>
      <w:r w:rsidRPr="004C1073">
        <w:rPr>
          <w:bCs/>
          <w:lang w:eastAsia="zh-CN"/>
        </w:rPr>
        <w:t>]</w:t>
      </w:r>
      <w:r>
        <w:rPr>
          <w:bCs/>
          <w:lang w:eastAsia="zh-CN"/>
        </w:rPr>
        <w:t xml:space="preserve"> </w:t>
      </w:r>
      <w:hyperlink r:id="rId29" w:tooltip="C:Data3GPPExtractsR2-2210074-Mobility-Enhancements-IoT-NTN.docx" w:history="1">
        <w:r w:rsidRPr="002E539D">
          <w:rPr>
            <w:bCs/>
            <w:lang w:eastAsia="zh-CN"/>
          </w:rPr>
          <w:t>R2-2210074</w:t>
        </w:r>
      </w:hyperlink>
      <w:r w:rsidRPr="002E539D">
        <w:rPr>
          <w:bCs/>
          <w:lang w:eastAsia="zh-CN"/>
        </w:rPr>
        <w:tab/>
        <w:t>On the applicability of mobility enhancements features for IoT-NTN</w:t>
      </w:r>
      <w:r>
        <w:rPr>
          <w:bCs/>
          <w:lang w:eastAsia="zh-CN"/>
        </w:rPr>
        <w:t xml:space="preserve"> </w:t>
      </w:r>
      <w:r w:rsidRPr="002E539D">
        <w:rPr>
          <w:bCs/>
          <w:lang w:eastAsia="zh-CN"/>
        </w:rPr>
        <w:t>Nokia, Nokia Shanghai Bell</w:t>
      </w:r>
    </w:p>
    <w:p w14:paraId="292E71F7" w14:textId="4B094EA9" w:rsidR="002E539D" w:rsidRPr="002E539D" w:rsidRDefault="002E539D" w:rsidP="002E539D">
      <w:pPr>
        <w:spacing w:before="60" w:after="100"/>
        <w:rPr>
          <w:bCs/>
          <w:lang w:eastAsia="zh-CN"/>
        </w:rPr>
      </w:pPr>
      <w:r w:rsidRPr="004C1073">
        <w:rPr>
          <w:bCs/>
          <w:lang w:eastAsia="zh-CN"/>
        </w:rPr>
        <w:t>[1</w:t>
      </w:r>
      <w:r>
        <w:rPr>
          <w:bCs/>
          <w:lang w:eastAsia="zh-CN"/>
        </w:rPr>
        <w:t>3</w:t>
      </w:r>
      <w:r w:rsidRPr="004C1073">
        <w:rPr>
          <w:bCs/>
          <w:lang w:eastAsia="zh-CN"/>
        </w:rPr>
        <w:t>]</w:t>
      </w:r>
      <w:r>
        <w:rPr>
          <w:bCs/>
          <w:lang w:eastAsia="zh-CN"/>
        </w:rPr>
        <w:t xml:space="preserve"> </w:t>
      </w:r>
      <w:hyperlink r:id="rId30" w:tooltip="C:Data3GPPExtractsR2-2210089- Discussion on mobility enhancement for IoT NTN.doc" w:history="1">
        <w:r w:rsidRPr="002E539D">
          <w:rPr>
            <w:bCs/>
            <w:lang w:eastAsia="zh-CN"/>
          </w:rPr>
          <w:t>R2-2210089</w:t>
        </w:r>
      </w:hyperlink>
      <w:r w:rsidRPr="002E539D">
        <w:rPr>
          <w:bCs/>
          <w:lang w:eastAsia="zh-CN"/>
        </w:rPr>
        <w:tab/>
        <w:t>Discussion on mobility enhancement for IoT NTN</w:t>
      </w:r>
      <w:r w:rsidRPr="002E539D">
        <w:rPr>
          <w:bCs/>
          <w:lang w:eastAsia="zh-CN"/>
        </w:rPr>
        <w:tab/>
        <w:t>OPPO</w:t>
      </w:r>
      <w:r w:rsidRPr="002E539D">
        <w:rPr>
          <w:bCs/>
          <w:lang w:eastAsia="zh-CN"/>
        </w:rPr>
        <w:tab/>
        <w:t>discussion</w:t>
      </w:r>
      <w:r w:rsidRPr="002E539D">
        <w:rPr>
          <w:bCs/>
          <w:lang w:eastAsia="zh-CN"/>
        </w:rPr>
        <w:tab/>
        <w:t>Rel-18</w:t>
      </w:r>
    </w:p>
    <w:p w14:paraId="75D6CE2B" w14:textId="3F1B80C3" w:rsidR="002E539D" w:rsidRPr="002E539D" w:rsidRDefault="002E539D" w:rsidP="002E539D">
      <w:pPr>
        <w:spacing w:before="60" w:after="100"/>
        <w:rPr>
          <w:bCs/>
          <w:lang w:eastAsia="zh-CN"/>
        </w:rPr>
      </w:pPr>
      <w:r w:rsidRPr="004C1073">
        <w:rPr>
          <w:bCs/>
          <w:lang w:eastAsia="zh-CN"/>
        </w:rPr>
        <w:t>[1</w:t>
      </w:r>
      <w:r>
        <w:rPr>
          <w:bCs/>
          <w:lang w:eastAsia="zh-CN"/>
        </w:rPr>
        <w:t>4</w:t>
      </w:r>
      <w:r w:rsidRPr="004C1073">
        <w:rPr>
          <w:bCs/>
          <w:lang w:eastAsia="zh-CN"/>
        </w:rPr>
        <w:t>]</w:t>
      </w:r>
      <w:r>
        <w:rPr>
          <w:bCs/>
          <w:lang w:eastAsia="zh-CN"/>
        </w:rPr>
        <w:t xml:space="preserve"> </w:t>
      </w:r>
      <w:hyperlink r:id="rId31" w:tooltip="C:Data3GPPExtractsR2-2210122 Enhancements on the neighbour cell measurement.doc" w:history="1">
        <w:r w:rsidRPr="002E539D">
          <w:rPr>
            <w:bCs/>
            <w:lang w:eastAsia="zh-CN"/>
          </w:rPr>
          <w:t>R2-2210122</w:t>
        </w:r>
      </w:hyperlink>
      <w:r w:rsidRPr="002E539D">
        <w:rPr>
          <w:bCs/>
          <w:lang w:eastAsia="zh-CN"/>
        </w:rPr>
        <w:tab/>
        <w:t>Enhancements on the neighbour cell measurement</w:t>
      </w:r>
      <w:r w:rsidRPr="002E539D">
        <w:rPr>
          <w:bCs/>
          <w:lang w:eastAsia="zh-CN"/>
        </w:rPr>
        <w:tab/>
        <w:t>Xiaomi</w:t>
      </w:r>
      <w:r w:rsidRPr="002E539D">
        <w:rPr>
          <w:bCs/>
          <w:lang w:eastAsia="zh-CN"/>
        </w:rPr>
        <w:tab/>
        <w:t>discussion</w:t>
      </w:r>
    </w:p>
    <w:p w14:paraId="4CB045BA" w14:textId="1D278ABD" w:rsidR="002E539D" w:rsidRPr="002E539D" w:rsidRDefault="002E539D" w:rsidP="002E539D">
      <w:pPr>
        <w:spacing w:before="60" w:after="100"/>
        <w:rPr>
          <w:bCs/>
          <w:lang w:eastAsia="zh-CN"/>
        </w:rPr>
      </w:pPr>
      <w:r w:rsidRPr="004C1073">
        <w:rPr>
          <w:bCs/>
          <w:lang w:eastAsia="zh-CN"/>
        </w:rPr>
        <w:t>[1</w:t>
      </w:r>
      <w:r>
        <w:rPr>
          <w:bCs/>
          <w:lang w:eastAsia="zh-CN"/>
        </w:rPr>
        <w:t>5</w:t>
      </w:r>
      <w:r w:rsidRPr="004C1073">
        <w:rPr>
          <w:bCs/>
          <w:lang w:eastAsia="zh-CN"/>
        </w:rPr>
        <w:t>]</w:t>
      </w:r>
      <w:r>
        <w:rPr>
          <w:bCs/>
          <w:lang w:eastAsia="zh-CN"/>
        </w:rPr>
        <w:t xml:space="preserve"> </w:t>
      </w:r>
      <w:hyperlink r:id="rId32" w:tooltip="C:Data3GPPExtractsR2-2210154 Discussion on the mobility enhancement for IoT-NTN.docx" w:history="1">
        <w:r w:rsidRPr="002E539D">
          <w:rPr>
            <w:bCs/>
            <w:lang w:eastAsia="zh-CN"/>
          </w:rPr>
          <w:t>R2-2210154</w:t>
        </w:r>
      </w:hyperlink>
      <w:r w:rsidRPr="002E539D">
        <w:rPr>
          <w:bCs/>
          <w:lang w:eastAsia="zh-CN"/>
        </w:rPr>
        <w:tab/>
        <w:t>Discussion on the mobility enhancement for IoT-NTN</w:t>
      </w:r>
      <w:r w:rsidRPr="002E539D">
        <w:rPr>
          <w:bCs/>
          <w:lang w:eastAsia="zh-CN"/>
        </w:rPr>
        <w:tab/>
        <w:t>CMCC</w:t>
      </w:r>
      <w:r w:rsidRPr="002E539D">
        <w:rPr>
          <w:bCs/>
          <w:lang w:eastAsia="zh-CN"/>
        </w:rPr>
        <w:tab/>
        <w:t>discussion</w:t>
      </w:r>
      <w:r w:rsidRPr="002E539D">
        <w:rPr>
          <w:bCs/>
          <w:lang w:eastAsia="zh-CN"/>
        </w:rPr>
        <w:tab/>
        <w:t>Rel-18</w:t>
      </w:r>
    </w:p>
    <w:p w14:paraId="216FBF06" w14:textId="0BFD0D3A" w:rsidR="002E539D" w:rsidRPr="002E539D" w:rsidRDefault="002E539D" w:rsidP="002E539D">
      <w:pPr>
        <w:spacing w:before="60" w:after="100"/>
        <w:rPr>
          <w:bCs/>
          <w:lang w:eastAsia="zh-CN"/>
        </w:rPr>
      </w:pPr>
      <w:r w:rsidRPr="004C1073">
        <w:rPr>
          <w:bCs/>
          <w:lang w:eastAsia="zh-CN"/>
        </w:rPr>
        <w:t>[1</w:t>
      </w:r>
      <w:r>
        <w:rPr>
          <w:bCs/>
          <w:lang w:eastAsia="zh-CN"/>
        </w:rPr>
        <w:t>6</w:t>
      </w:r>
      <w:r w:rsidRPr="004C1073">
        <w:rPr>
          <w:bCs/>
          <w:lang w:eastAsia="zh-CN"/>
        </w:rPr>
        <w:t>]</w:t>
      </w:r>
      <w:r>
        <w:rPr>
          <w:bCs/>
          <w:lang w:eastAsia="zh-CN"/>
        </w:rPr>
        <w:t xml:space="preserve"> </w:t>
      </w:r>
      <w:hyperlink r:id="rId33" w:tooltip="C:Data3GPPExtractsR2-2210196 (R18 IoT-NTN WI AI 8.6.3) - mobility enhancements.docx" w:history="1">
        <w:r w:rsidRPr="002E539D">
          <w:rPr>
            <w:bCs/>
            <w:lang w:eastAsia="zh-CN"/>
          </w:rPr>
          <w:t>R2-2210196</w:t>
        </w:r>
      </w:hyperlink>
      <w:r w:rsidRPr="002E539D">
        <w:rPr>
          <w:bCs/>
          <w:lang w:eastAsia="zh-CN"/>
        </w:rPr>
        <w:tab/>
        <w:t>IoT-NTN mobility enhancements</w:t>
      </w:r>
      <w:r w:rsidRPr="002E539D">
        <w:rPr>
          <w:bCs/>
          <w:lang w:eastAsia="zh-CN"/>
        </w:rPr>
        <w:tab/>
      </w:r>
      <w:r w:rsidR="00B91D4F">
        <w:rPr>
          <w:bCs/>
          <w:lang w:eastAsia="zh-CN"/>
        </w:rPr>
        <w:t xml:space="preserve"> </w:t>
      </w:r>
      <w:r w:rsidRPr="002E539D">
        <w:rPr>
          <w:bCs/>
          <w:lang w:eastAsia="zh-CN"/>
        </w:rPr>
        <w:t>Interdigital, Inc.</w:t>
      </w:r>
      <w:r w:rsidRPr="002E539D">
        <w:rPr>
          <w:bCs/>
          <w:lang w:eastAsia="zh-CN"/>
        </w:rPr>
        <w:tab/>
        <w:t>discussion</w:t>
      </w:r>
      <w:r w:rsidRPr="002E539D">
        <w:rPr>
          <w:bCs/>
          <w:lang w:eastAsia="zh-CN"/>
        </w:rPr>
        <w:tab/>
        <w:t>Rel-18</w:t>
      </w:r>
      <w:r w:rsidRPr="002E539D">
        <w:rPr>
          <w:bCs/>
          <w:lang w:eastAsia="zh-CN"/>
        </w:rPr>
        <w:tab/>
      </w:r>
    </w:p>
    <w:p w14:paraId="57000379" w14:textId="1DDB5515" w:rsidR="002E539D" w:rsidRPr="002E539D" w:rsidRDefault="002E539D" w:rsidP="002E539D">
      <w:pPr>
        <w:spacing w:before="60" w:after="100"/>
        <w:rPr>
          <w:bCs/>
          <w:lang w:eastAsia="zh-CN"/>
        </w:rPr>
      </w:pPr>
      <w:r w:rsidRPr="004C1073">
        <w:rPr>
          <w:bCs/>
          <w:lang w:eastAsia="zh-CN"/>
        </w:rPr>
        <w:t>[1</w:t>
      </w:r>
      <w:r>
        <w:rPr>
          <w:bCs/>
          <w:lang w:eastAsia="zh-CN"/>
        </w:rPr>
        <w:t>7</w:t>
      </w:r>
      <w:r w:rsidRPr="004C1073">
        <w:rPr>
          <w:bCs/>
          <w:lang w:eastAsia="zh-CN"/>
        </w:rPr>
        <w:t>]</w:t>
      </w:r>
      <w:r>
        <w:rPr>
          <w:bCs/>
          <w:lang w:eastAsia="zh-CN"/>
        </w:rPr>
        <w:t xml:space="preserve"> </w:t>
      </w:r>
      <w:hyperlink r:id="rId34" w:tooltip="C:Data3GPPExtractsR2-2210321.docx" w:history="1">
        <w:r w:rsidRPr="002E539D">
          <w:rPr>
            <w:bCs/>
            <w:lang w:eastAsia="zh-CN"/>
          </w:rPr>
          <w:t>R2-2210321</w:t>
        </w:r>
      </w:hyperlink>
      <w:r w:rsidRPr="002E539D">
        <w:rPr>
          <w:bCs/>
          <w:lang w:eastAsia="zh-CN"/>
        </w:rPr>
        <w:tab/>
        <w:t xml:space="preserve">Mobility Enhancement for IoT NTN </w:t>
      </w:r>
      <w:r w:rsidRPr="002E539D">
        <w:rPr>
          <w:bCs/>
          <w:lang w:eastAsia="zh-CN"/>
        </w:rPr>
        <w:tab/>
        <w:t>Samsung R&amp;D Institute UK</w:t>
      </w:r>
      <w:r w:rsidRPr="002E539D">
        <w:rPr>
          <w:bCs/>
          <w:lang w:eastAsia="zh-CN"/>
        </w:rPr>
        <w:tab/>
        <w:t>discussion</w:t>
      </w:r>
    </w:p>
    <w:p w14:paraId="36921EEF" w14:textId="025BD382" w:rsidR="002E539D" w:rsidRPr="002E539D" w:rsidRDefault="002E539D" w:rsidP="002E539D">
      <w:pPr>
        <w:spacing w:before="60" w:after="100"/>
        <w:rPr>
          <w:bCs/>
          <w:lang w:eastAsia="zh-CN"/>
        </w:rPr>
      </w:pPr>
      <w:r w:rsidRPr="004C1073">
        <w:rPr>
          <w:bCs/>
          <w:lang w:eastAsia="zh-CN"/>
        </w:rPr>
        <w:t>[1</w:t>
      </w:r>
      <w:r>
        <w:rPr>
          <w:bCs/>
          <w:lang w:eastAsia="zh-CN"/>
        </w:rPr>
        <w:t>8</w:t>
      </w:r>
      <w:r w:rsidRPr="004C1073">
        <w:rPr>
          <w:bCs/>
          <w:lang w:eastAsia="zh-CN"/>
        </w:rPr>
        <w:t>]</w:t>
      </w:r>
      <w:r>
        <w:rPr>
          <w:bCs/>
          <w:lang w:eastAsia="zh-CN"/>
        </w:rPr>
        <w:t xml:space="preserve"> </w:t>
      </w:r>
      <w:hyperlink r:id="rId35" w:tooltip="C:Data3GPPExtractsR2-2210372.docx" w:history="1">
        <w:r w:rsidRPr="002E539D">
          <w:rPr>
            <w:bCs/>
            <w:lang w:eastAsia="zh-CN"/>
          </w:rPr>
          <w:t>R2-2210372</w:t>
        </w:r>
      </w:hyperlink>
      <w:r w:rsidRPr="002E539D">
        <w:rPr>
          <w:bCs/>
          <w:lang w:eastAsia="zh-CN"/>
        </w:rPr>
        <w:tab/>
        <w:t xml:space="preserve">Use of Elevation Angle Threshold for IoT NTN Neighbour Cell Measurements SHARP </w:t>
      </w:r>
    </w:p>
    <w:p w14:paraId="1EB998D5" w14:textId="17CDE3A4" w:rsidR="002E539D" w:rsidRPr="002E539D" w:rsidRDefault="002E539D" w:rsidP="002E539D">
      <w:pPr>
        <w:spacing w:before="60" w:after="100"/>
        <w:rPr>
          <w:bCs/>
          <w:lang w:eastAsia="zh-CN"/>
        </w:rPr>
      </w:pPr>
      <w:r w:rsidRPr="004C1073">
        <w:rPr>
          <w:bCs/>
          <w:lang w:eastAsia="zh-CN"/>
        </w:rPr>
        <w:t>[1</w:t>
      </w:r>
      <w:r>
        <w:rPr>
          <w:bCs/>
          <w:lang w:eastAsia="zh-CN"/>
        </w:rPr>
        <w:t>9</w:t>
      </w:r>
      <w:r w:rsidRPr="004C1073">
        <w:rPr>
          <w:bCs/>
          <w:lang w:eastAsia="zh-CN"/>
        </w:rPr>
        <w:t>]</w:t>
      </w:r>
      <w:r>
        <w:rPr>
          <w:bCs/>
          <w:lang w:eastAsia="zh-CN"/>
        </w:rPr>
        <w:t xml:space="preserve"> </w:t>
      </w:r>
      <w:hyperlink r:id="rId36" w:tooltip="C:Data3GPPExtractsR2-2210407 Discussion on mobility enhancements.DOC" w:history="1">
        <w:r w:rsidRPr="002E539D">
          <w:rPr>
            <w:bCs/>
            <w:lang w:eastAsia="zh-CN"/>
          </w:rPr>
          <w:t>R2-2210407</w:t>
        </w:r>
      </w:hyperlink>
      <w:r w:rsidRPr="002E539D">
        <w:rPr>
          <w:bCs/>
          <w:lang w:eastAsia="zh-CN"/>
        </w:rPr>
        <w:tab/>
        <w:t>Discussion on mobility enhancements</w:t>
      </w:r>
      <w:r w:rsidRPr="002E539D">
        <w:rPr>
          <w:bCs/>
          <w:lang w:eastAsia="zh-CN"/>
        </w:rPr>
        <w:tab/>
        <w:t>Huawei, HiSilicon</w:t>
      </w:r>
      <w:r w:rsidRPr="002E539D">
        <w:rPr>
          <w:bCs/>
          <w:lang w:eastAsia="zh-CN"/>
        </w:rPr>
        <w:tab/>
        <w:t>discussion</w:t>
      </w:r>
      <w:r w:rsidRPr="002E539D">
        <w:rPr>
          <w:bCs/>
          <w:lang w:eastAsia="zh-CN"/>
        </w:rPr>
        <w:tab/>
        <w:t>Rel-18</w:t>
      </w:r>
    </w:p>
    <w:p w14:paraId="5128ED55" w14:textId="5809C612" w:rsidR="002E539D" w:rsidRPr="002E539D" w:rsidRDefault="002E539D" w:rsidP="002E539D">
      <w:pPr>
        <w:spacing w:before="60" w:after="100"/>
        <w:rPr>
          <w:bCs/>
          <w:lang w:eastAsia="zh-CN"/>
        </w:rPr>
      </w:pPr>
      <w:r w:rsidRPr="004C1073">
        <w:rPr>
          <w:bCs/>
          <w:lang w:eastAsia="zh-CN"/>
        </w:rPr>
        <w:t>[</w:t>
      </w:r>
      <w:r w:rsidR="00B91D4F">
        <w:rPr>
          <w:bCs/>
          <w:lang w:eastAsia="zh-CN"/>
        </w:rPr>
        <w:t>2</w:t>
      </w:r>
      <w:r>
        <w:rPr>
          <w:bCs/>
          <w:lang w:eastAsia="zh-CN"/>
        </w:rPr>
        <w:t>0</w:t>
      </w:r>
      <w:r w:rsidRPr="004C1073">
        <w:rPr>
          <w:bCs/>
          <w:lang w:eastAsia="zh-CN"/>
        </w:rPr>
        <w:t>]</w:t>
      </w:r>
      <w:r>
        <w:rPr>
          <w:bCs/>
          <w:lang w:eastAsia="zh-CN"/>
        </w:rPr>
        <w:t xml:space="preserve"> </w:t>
      </w:r>
      <w:hyperlink r:id="rId37" w:tooltip="C:Data3GPPExtractsR2-2210597.docx" w:history="1">
        <w:r w:rsidRPr="002E539D">
          <w:rPr>
            <w:bCs/>
            <w:lang w:eastAsia="zh-CN"/>
          </w:rPr>
          <w:t>R2-2210597</w:t>
        </w:r>
      </w:hyperlink>
      <w:r w:rsidRPr="002E539D">
        <w:rPr>
          <w:bCs/>
          <w:lang w:eastAsia="zh-CN"/>
        </w:rPr>
        <w:tab/>
        <w:t>Discussion on Mobility Enhancements of IoT NTN</w:t>
      </w:r>
      <w:r w:rsidRPr="002E539D">
        <w:rPr>
          <w:bCs/>
          <w:lang w:eastAsia="zh-CN"/>
        </w:rPr>
        <w:tab/>
        <w:t>TURKCELL</w:t>
      </w:r>
      <w:r w:rsidRPr="002E539D">
        <w:rPr>
          <w:bCs/>
          <w:lang w:eastAsia="zh-CN"/>
        </w:rPr>
        <w:tab/>
        <w:t>discussion</w:t>
      </w:r>
      <w:r w:rsidRPr="002E539D">
        <w:rPr>
          <w:bCs/>
          <w:lang w:eastAsia="zh-CN"/>
        </w:rPr>
        <w:tab/>
        <w:t>Rel-18</w:t>
      </w:r>
    </w:p>
    <w:p w14:paraId="2A25BA6F" w14:textId="4F1BDB9B" w:rsidR="002E539D" w:rsidRPr="002E539D" w:rsidRDefault="002E539D" w:rsidP="002E539D">
      <w:pPr>
        <w:spacing w:before="60" w:after="100"/>
        <w:rPr>
          <w:bCs/>
          <w:lang w:eastAsia="zh-CN"/>
        </w:rPr>
      </w:pPr>
      <w:r w:rsidRPr="004C1073">
        <w:rPr>
          <w:bCs/>
          <w:lang w:eastAsia="zh-CN"/>
        </w:rPr>
        <w:t>[</w:t>
      </w:r>
      <w:r>
        <w:rPr>
          <w:bCs/>
          <w:lang w:eastAsia="zh-CN"/>
        </w:rPr>
        <w:t>2</w:t>
      </w:r>
      <w:r w:rsidR="00B91D4F">
        <w:rPr>
          <w:bCs/>
          <w:lang w:eastAsia="zh-CN"/>
        </w:rPr>
        <w:t>1</w:t>
      </w:r>
      <w:r w:rsidRPr="004C1073">
        <w:rPr>
          <w:bCs/>
          <w:lang w:eastAsia="zh-CN"/>
        </w:rPr>
        <w:t>]</w:t>
      </w:r>
      <w:r>
        <w:rPr>
          <w:bCs/>
          <w:lang w:eastAsia="zh-CN"/>
        </w:rPr>
        <w:t xml:space="preserve"> </w:t>
      </w:r>
      <w:hyperlink r:id="rId38" w:tooltip="C:Data3GPPExtractsR2-2210733 - Discussion on Conditional Handover in IoT NTN.docx" w:history="1">
        <w:r w:rsidRPr="002E539D">
          <w:rPr>
            <w:bCs/>
            <w:lang w:eastAsia="zh-CN"/>
          </w:rPr>
          <w:t>R2-2210733</w:t>
        </w:r>
      </w:hyperlink>
      <w:r w:rsidRPr="002E539D">
        <w:rPr>
          <w:bCs/>
          <w:lang w:eastAsia="zh-CN"/>
        </w:rPr>
        <w:tab/>
        <w:t>Discussion on Conditional Handover in IoT NTN</w:t>
      </w:r>
      <w:r w:rsidRPr="002E539D">
        <w:rPr>
          <w:bCs/>
          <w:lang w:eastAsia="zh-CN"/>
        </w:rPr>
        <w:tab/>
        <w:t>Ericsson</w:t>
      </w:r>
      <w:r w:rsidRPr="002E539D">
        <w:rPr>
          <w:bCs/>
          <w:lang w:eastAsia="zh-CN"/>
        </w:rPr>
        <w:tab/>
        <w:t>discussion</w:t>
      </w:r>
      <w:r w:rsidRPr="002E539D">
        <w:rPr>
          <w:bCs/>
          <w:lang w:eastAsia="zh-CN"/>
        </w:rPr>
        <w:tab/>
        <w:t>Rel-18</w:t>
      </w:r>
    </w:p>
    <w:p w14:paraId="7D3237D9" w14:textId="675FDBB2" w:rsidR="00DD502F" w:rsidRPr="002E539D" w:rsidRDefault="002E539D" w:rsidP="002E539D">
      <w:pPr>
        <w:spacing w:before="60" w:after="100"/>
        <w:rPr>
          <w:bCs/>
          <w:lang w:eastAsia="zh-CN"/>
        </w:rPr>
      </w:pPr>
      <w:r w:rsidRPr="004C1073">
        <w:rPr>
          <w:bCs/>
          <w:lang w:eastAsia="zh-CN"/>
        </w:rPr>
        <w:t>[</w:t>
      </w:r>
      <w:r>
        <w:rPr>
          <w:bCs/>
          <w:lang w:eastAsia="zh-CN"/>
        </w:rPr>
        <w:t>2</w:t>
      </w:r>
      <w:r w:rsidR="00B91D4F">
        <w:rPr>
          <w:bCs/>
          <w:lang w:eastAsia="zh-CN"/>
        </w:rPr>
        <w:t>2</w:t>
      </w:r>
      <w:r w:rsidRPr="004C1073">
        <w:rPr>
          <w:bCs/>
          <w:lang w:eastAsia="zh-CN"/>
        </w:rPr>
        <w:t>]</w:t>
      </w:r>
      <w:r>
        <w:rPr>
          <w:bCs/>
          <w:lang w:eastAsia="zh-CN"/>
        </w:rPr>
        <w:t xml:space="preserve"> </w:t>
      </w:r>
      <w:hyperlink r:id="rId39" w:tooltip="C:Data3GPPExtractsR2-2210735 - Discussion on connected mode measurements.docx" w:history="1">
        <w:r w:rsidRPr="002E539D">
          <w:rPr>
            <w:bCs/>
            <w:lang w:eastAsia="zh-CN"/>
          </w:rPr>
          <w:t>R2-2210735</w:t>
        </w:r>
      </w:hyperlink>
      <w:r w:rsidRPr="002E539D">
        <w:rPr>
          <w:bCs/>
          <w:lang w:eastAsia="zh-CN"/>
        </w:rPr>
        <w:tab/>
        <w:t>Discussion on connected mode measurements</w:t>
      </w:r>
      <w:r w:rsidRPr="002E539D">
        <w:rPr>
          <w:bCs/>
          <w:lang w:eastAsia="zh-CN"/>
        </w:rPr>
        <w:tab/>
        <w:t>Ericsson</w:t>
      </w:r>
      <w:r w:rsidRPr="002E539D">
        <w:rPr>
          <w:bCs/>
          <w:lang w:eastAsia="zh-CN"/>
        </w:rPr>
        <w:tab/>
        <w:t>discussion</w:t>
      </w:r>
      <w:r w:rsidRPr="002E539D">
        <w:rPr>
          <w:bCs/>
          <w:lang w:eastAsia="zh-CN"/>
        </w:rPr>
        <w:tab/>
        <w:t>Rel-18</w:t>
      </w:r>
    </w:p>
    <w:sectPr w:rsidR="00DD502F" w:rsidRPr="002E539D">
      <w:headerReference w:type="even" r:id="rId40"/>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 w:author="OPPO" w:date="2022-10-17T15:31:00Z" w:initials="OPPO">
    <w:p w14:paraId="7CED769B" w14:textId="15BD345F" w:rsidR="00C53703" w:rsidRDefault="00C53703">
      <w:pPr>
        <w:pStyle w:val="a9"/>
        <w:rPr>
          <w:lang w:eastAsia="zh-CN"/>
        </w:rPr>
      </w:pPr>
      <w:r>
        <w:rPr>
          <w:rStyle w:val="afd"/>
        </w:rPr>
        <w:annotationRef/>
      </w:r>
      <w:r w:rsidR="00F64BBF">
        <w:rPr>
          <w:lang w:eastAsia="zh-CN"/>
        </w:rPr>
        <w:t>Proposals 1-3 are relevant for distance-based new trigger.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ED76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ED769B" w16cid:durableId="26F7F3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4E8FB" w14:textId="77777777" w:rsidR="00B60D9D" w:rsidRDefault="00B60D9D">
      <w:pPr>
        <w:spacing w:after="0"/>
      </w:pPr>
      <w:r>
        <w:separator/>
      </w:r>
    </w:p>
  </w:endnote>
  <w:endnote w:type="continuationSeparator" w:id="0">
    <w:p w14:paraId="21E84766" w14:textId="77777777" w:rsidR="00B60D9D" w:rsidRDefault="00B60D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0000000000000000000"/>
    <w:charset w:val="00"/>
    <w:family w:val="roman"/>
    <w:notTrueType/>
    <w:pitch w:val="default"/>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imes-Roman">
    <w:charset w:val="00"/>
    <w:family w:val="auto"/>
    <w:pitch w:val="variable"/>
    <w:sig w:usb0="E00002FF" w:usb1="5000205A" w:usb2="00000000" w:usb3="00000000" w:csb0="000001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69FF7" w14:textId="77777777" w:rsidR="00B60D9D" w:rsidRDefault="00B60D9D">
      <w:pPr>
        <w:spacing w:after="0"/>
      </w:pPr>
      <w:r>
        <w:separator/>
      </w:r>
    </w:p>
  </w:footnote>
  <w:footnote w:type="continuationSeparator" w:id="0">
    <w:p w14:paraId="728C97AE" w14:textId="77777777" w:rsidR="00B60D9D" w:rsidRDefault="00B60D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37DE" w14:textId="77777777" w:rsidR="00944D3B" w:rsidRDefault="00944D3B"/>
  <w:p w14:paraId="7D3237DF" w14:textId="77777777" w:rsidR="00944D3B" w:rsidRDefault="00944D3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A112C92"/>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B76B4F"/>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BA1D99"/>
    <w:multiLevelType w:val="hybridMultilevel"/>
    <w:tmpl w:val="4D2CEB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1B51CD0"/>
    <w:multiLevelType w:val="hybridMultilevel"/>
    <w:tmpl w:val="3034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7314A"/>
    <w:multiLevelType w:val="hybridMultilevel"/>
    <w:tmpl w:val="50AC3AB8"/>
    <w:lvl w:ilvl="0" w:tplc="967A75C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9" w15:restartNumberingAfterBreak="0">
    <w:nsid w:val="3AA46647"/>
    <w:multiLevelType w:val="multilevel"/>
    <w:tmpl w:val="8BBAD8DA"/>
    <w:lvl w:ilvl="0">
      <w:start w:val="1"/>
      <w:numFmt w:val="decimal"/>
      <w:pStyle w:val="Proposal"/>
      <w:lvlText w:val="Proposal %1"/>
      <w:lvlJc w:val="left"/>
      <w:pPr>
        <w:tabs>
          <w:tab w:val="num" w:pos="1304"/>
        </w:tabs>
        <w:ind w:left="1304" w:hanging="1304"/>
      </w:pPr>
      <w:rPr>
        <w:rFonts w:hint="default"/>
        <w:b/>
        <w:i/>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10" w15:restartNumberingAfterBreak="0">
    <w:nsid w:val="41E654DE"/>
    <w:multiLevelType w:val="hybridMultilevel"/>
    <w:tmpl w:val="B74432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2631238"/>
    <w:multiLevelType w:val="hybridMultilevel"/>
    <w:tmpl w:val="5E58F4A8"/>
    <w:lvl w:ilvl="0" w:tplc="E188A5BA">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43317BE6"/>
    <w:multiLevelType w:val="multilevel"/>
    <w:tmpl w:val="0D06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6A11DE"/>
    <w:multiLevelType w:val="hybridMultilevel"/>
    <w:tmpl w:val="64B62CDC"/>
    <w:lvl w:ilvl="0" w:tplc="99445496">
      <w:start w:val="4"/>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FF52D7D"/>
    <w:multiLevelType w:val="hybridMultilevel"/>
    <w:tmpl w:val="883E5478"/>
    <w:lvl w:ilvl="0" w:tplc="9944549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8" w15:restartNumberingAfterBreak="0">
    <w:nsid w:val="63BA3448"/>
    <w:multiLevelType w:val="hybridMultilevel"/>
    <w:tmpl w:val="C6683356"/>
    <w:lvl w:ilvl="0" w:tplc="99445496">
      <w:start w:val="4"/>
      <w:numFmt w:val="bullet"/>
      <w:lvlText w:val="-"/>
      <w:lvlJc w:val="left"/>
      <w:pPr>
        <w:ind w:left="1320" w:hanging="420"/>
      </w:pPr>
      <w:rPr>
        <w:rFonts w:ascii="Times New Roman" w:eastAsia="Times New Roman" w:hAnsi="Times New Roman" w:cs="Times New Roman"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9" w15:restartNumberingAfterBreak="0">
    <w:nsid w:val="646377B0"/>
    <w:multiLevelType w:val="hybridMultilevel"/>
    <w:tmpl w:val="B74432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1145"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BED18BC"/>
    <w:multiLevelType w:val="multilevel"/>
    <w:tmpl w:val="FFF06296"/>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u w:val="none"/>
      </w:rPr>
    </w:lvl>
    <w:lvl w:ilvl="2">
      <w:start w:val="1"/>
      <w:numFmt w:val="decimal"/>
      <w:lvlText w:val="%1.%2.%3"/>
      <w:lvlJc w:val="left"/>
      <w:pPr>
        <w:tabs>
          <w:tab w:val="num" w:pos="-6068"/>
        </w:tabs>
        <w:ind w:left="-3517"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num w:numId="1">
    <w:abstractNumId w:val="21"/>
  </w:num>
  <w:num w:numId="2">
    <w:abstractNumId w:val="0"/>
  </w:num>
  <w:num w:numId="3">
    <w:abstractNumId w:val="17"/>
  </w:num>
  <w:num w:numId="4">
    <w:abstractNumId w:val="22"/>
  </w:num>
  <w:num w:numId="5">
    <w:abstractNumId w:val="20"/>
  </w:num>
  <w:num w:numId="6">
    <w:abstractNumId w:val="8"/>
  </w:num>
  <w:num w:numId="7">
    <w:abstractNumId w:val="9"/>
  </w:num>
  <w:num w:numId="8">
    <w:abstractNumId w:val="16"/>
  </w:num>
  <w:num w:numId="9">
    <w:abstractNumId w:val="14"/>
  </w:num>
  <w:num w:numId="10">
    <w:abstractNumId w:val="15"/>
  </w:num>
  <w:num w:numId="11">
    <w:abstractNumId w:val="6"/>
  </w:num>
  <w:num w:numId="12">
    <w:abstractNumId w:val="18"/>
  </w:num>
  <w:num w:numId="13">
    <w:abstractNumId w:val="1"/>
  </w:num>
  <w:num w:numId="14">
    <w:abstractNumId w:val="5"/>
  </w:num>
  <w:num w:numId="15">
    <w:abstractNumId w:val="2"/>
  </w:num>
  <w:num w:numId="16">
    <w:abstractNumId w:val="19"/>
  </w:num>
  <w:num w:numId="17">
    <w:abstractNumId w:val="7"/>
  </w:num>
  <w:num w:numId="18">
    <w:abstractNumId w:val="10"/>
  </w:num>
  <w:num w:numId="19">
    <w:abstractNumId w:val="13"/>
  </w:num>
  <w:num w:numId="20">
    <w:abstractNumId w:val="23"/>
  </w:num>
  <w:num w:numId="21">
    <w:abstractNumId w:val="12"/>
  </w:num>
  <w:num w:numId="22">
    <w:abstractNumId w:val="21"/>
  </w:num>
  <w:num w:numId="23">
    <w:abstractNumId w:val="21"/>
  </w:num>
  <w:num w:numId="24">
    <w:abstractNumId w:val="21"/>
  </w:num>
  <w:num w:numId="25">
    <w:abstractNumId w:val="11"/>
  </w:num>
  <w:num w:numId="26">
    <w:abstractNumId w:val="21"/>
  </w:num>
  <w:num w:numId="27">
    <w:abstractNumId w:val="4"/>
  </w:num>
  <w:num w:numId="28">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Ting">
    <w15:presenceInfo w15:providerId="None" w15:userId="ZTE-Ting"/>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0B"/>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1AC"/>
    <w:rsid w:val="00031410"/>
    <w:rsid w:val="000315DB"/>
    <w:rsid w:val="00032296"/>
    <w:rsid w:val="000323D3"/>
    <w:rsid w:val="000326A4"/>
    <w:rsid w:val="00033473"/>
    <w:rsid w:val="000335C0"/>
    <w:rsid w:val="000337A4"/>
    <w:rsid w:val="00033A99"/>
    <w:rsid w:val="000342F8"/>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573"/>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B57"/>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57B"/>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BFE"/>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80"/>
    <w:rsid w:val="00073D98"/>
    <w:rsid w:val="00074009"/>
    <w:rsid w:val="0007462E"/>
    <w:rsid w:val="000748D0"/>
    <w:rsid w:val="00074E73"/>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5B6"/>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26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D72"/>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DB7"/>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0F7FA5"/>
    <w:rsid w:val="00100042"/>
    <w:rsid w:val="00100370"/>
    <w:rsid w:val="001004A5"/>
    <w:rsid w:val="00100D2A"/>
    <w:rsid w:val="00100DA4"/>
    <w:rsid w:val="001013FB"/>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1D5E"/>
    <w:rsid w:val="0011216B"/>
    <w:rsid w:val="00112202"/>
    <w:rsid w:val="00112AF8"/>
    <w:rsid w:val="00112B89"/>
    <w:rsid w:val="00112BC2"/>
    <w:rsid w:val="00112C13"/>
    <w:rsid w:val="001136FC"/>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894"/>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2F4F"/>
    <w:rsid w:val="0013304D"/>
    <w:rsid w:val="001331AC"/>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207"/>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ECD"/>
    <w:rsid w:val="00185B6A"/>
    <w:rsid w:val="00185C0E"/>
    <w:rsid w:val="00185D57"/>
    <w:rsid w:val="00185D6D"/>
    <w:rsid w:val="00185F27"/>
    <w:rsid w:val="001862F4"/>
    <w:rsid w:val="0018636E"/>
    <w:rsid w:val="00186C20"/>
    <w:rsid w:val="00187019"/>
    <w:rsid w:val="001873AB"/>
    <w:rsid w:val="0018782F"/>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63"/>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3C6"/>
    <w:rsid w:val="001C0976"/>
    <w:rsid w:val="001C197A"/>
    <w:rsid w:val="001C1B77"/>
    <w:rsid w:val="001C1EBE"/>
    <w:rsid w:val="001C1ED5"/>
    <w:rsid w:val="001C23C5"/>
    <w:rsid w:val="001C28D1"/>
    <w:rsid w:val="001C2A39"/>
    <w:rsid w:val="001C2C5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89"/>
    <w:rsid w:val="001E1AAE"/>
    <w:rsid w:val="001E23A7"/>
    <w:rsid w:val="001E2863"/>
    <w:rsid w:val="001E2931"/>
    <w:rsid w:val="001E29CA"/>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5F0"/>
    <w:rsid w:val="001F28EB"/>
    <w:rsid w:val="001F28F3"/>
    <w:rsid w:val="001F2E90"/>
    <w:rsid w:val="001F3147"/>
    <w:rsid w:val="001F3170"/>
    <w:rsid w:val="001F33D9"/>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6BB6"/>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1F95"/>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9C6"/>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1B07"/>
    <w:rsid w:val="0025225F"/>
    <w:rsid w:val="0025245D"/>
    <w:rsid w:val="0025352A"/>
    <w:rsid w:val="0025378B"/>
    <w:rsid w:val="00253C9B"/>
    <w:rsid w:val="00253F98"/>
    <w:rsid w:val="0025449A"/>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3CC"/>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1F"/>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703"/>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46D"/>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6DD"/>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BC1"/>
    <w:rsid w:val="002C6D6E"/>
    <w:rsid w:val="002C77D2"/>
    <w:rsid w:val="002C78B8"/>
    <w:rsid w:val="002D00E4"/>
    <w:rsid w:val="002D0249"/>
    <w:rsid w:val="002D0722"/>
    <w:rsid w:val="002D0AD4"/>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631"/>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39D"/>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59C"/>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6EB1"/>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4BA"/>
    <w:rsid w:val="00327A46"/>
    <w:rsid w:val="00327F28"/>
    <w:rsid w:val="00330060"/>
    <w:rsid w:val="0033052F"/>
    <w:rsid w:val="003305D4"/>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799"/>
    <w:rsid w:val="00335992"/>
    <w:rsid w:val="00335D58"/>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0E85"/>
    <w:rsid w:val="00341028"/>
    <w:rsid w:val="0034128E"/>
    <w:rsid w:val="003415FC"/>
    <w:rsid w:val="00341937"/>
    <w:rsid w:val="00341DA4"/>
    <w:rsid w:val="0034205E"/>
    <w:rsid w:val="00342358"/>
    <w:rsid w:val="003423F7"/>
    <w:rsid w:val="003424AF"/>
    <w:rsid w:val="0034256A"/>
    <w:rsid w:val="00342847"/>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3F"/>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5F39"/>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2C6"/>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1FF"/>
    <w:rsid w:val="003A62E2"/>
    <w:rsid w:val="003A6833"/>
    <w:rsid w:val="003A76A1"/>
    <w:rsid w:val="003A7730"/>
    <w:rsid w:val="003A77F1"/>
    <w:rsid w:val="003A7BB0"/>
    <w:rsid w:val="003A7FE9"/>
    <w:rsid w:val="003B005C"/>
    <w:rsid w:val="003B00B4"/>
    <w:rsid w:val="003B097E"/>
    <w:rsid w:val="003B0B1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2FB"/>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5D"/>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4E3"/>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702"/>
    <w:rsid w:val="003F0E02"/>
    <w:rsid w:val="003F0E72"/>
    <w:rsid w:val="003F175B"/>
    <w:rsid w:val="003F17C2"/>
    <w:rsid w:val="003F1D22"/>
    <w:rsid w:val="003F1FC6"/>
    <w:rsid w:val="003F22A8"/>
    <w:rsid w:val="003F234F"/>
    <w:rsid w:val="003F247C"/>
    <w:rsid w:val="003F2A4E"/>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291"/>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798"/>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4E75"/>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93E"/>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874"/>
    <w:rsid w:val="00466B2A"/>
    <w:rsid w:val="00467765"/>
    <w:rsid w:val="00467B64"/>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57A"/>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5EA0"/>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B4"/>
    <w:rsid w:val="004A20D5"/>
    <w:rsid w:val="004A2404"/>
    <w:rsid w:val="004A24A3"/>
    <w:rsid w:val="004A2A7B"/>
    <w:rsid w:val="004A2FD5"/>
    <w:rsid w:val="004A3238"/>
    <w:rsid w:val="004A3A54"/>
    <w:rsid w:val="004A45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4DEF"/>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A39"/>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166"/>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3D"/>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26E"/>
    <w:rsid w:val="0052436B"/>
    <w:rsid w:val="005244FB"/>
    <w:rsid w:val="00524596"/>
    <w:rsid w:val="005249E3"/>
    <w:rsid w:val="00524B1A"/>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4A"/>
    <w:rsid w:val="005359A5"/>
    <w:rsid w:val="00535BFA"/>
    <w:rsid w:val="00535F51"/>
    <w:rsid w:val="00536470"/>
    <w:rsid w:val="00536610"/>
    <w:rsid w:val="00536B6D"/>
    <w:rsid w:val="00537342"/>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103"/>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298E"/>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B8"/>
    <w:rsid w:val="00574CD7"/>
    <w:rsid w:val="0057522E"/>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511"/>
    <w:rsid w:val="005E2847"/>
    <w:rsid w:val="005E2AB1"/>
    <w:rsid w:val="005E3067"/>
    <w:rsid w:val="005E30A0"/>
    <w:rsid w:val="005E330A"/>
    <w:rsid w:val="005E4461"/>
    <w:rsid w:val="005E4669"/>
    <w:rsid w:val="005E4C25"/>
    <w:rsid w:val="005E501C"/>
    <w:rsid w:val="005E509A"/>
    <w:rsid w:val="005E53A9"/>
    <w:rsid w:val="005E553C"/>
    <w:rsid w:val="005E5585"/>
    <w:rsid w:val="005E584A"/>
    <w:rsid w:val="005E600A"/>
    <w:rsid w:val="005E62DA"/>
    <w:rsid w:val="005E63BE"/>
    <w:rsid w:val="005E6686"/>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4AE"/>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4CA"/>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F86"/>
    <w:rsid w:val="00632099"/>
    <w:rsid w:val="00632167"/>
    <w:rsid w:val="00632436"/>
    <w:rsid w:val="0063250E"/>
    <w:rsid w:val="006335A0"/>
    <w:rsid w:val="006336E9"/>
    <w:rsid w:val="00633E60"/>
    <w:rsid w:val="00633F9D"/>
    <w:rsid w:val="0063443E"/>
    <w:rsid w:val="006345EA"/>
    <w:rsid w:val="00634B70"/>
    <w:rsid w:val="00634DBE"/>
    <w:rsid w:val="00634FAB"/>
    <w:rsid w:val="0063502E"/>
    <w:rsid w:val="00635E40"/>
    <w:rsid w:val="00635EE5"/>
    <w:rsid w:val="0063617E"/>
    <w:rsid w:val="00636353"/>
    <w:rsid w:val="00636845"/>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65"/>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8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C9D"/>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5C0A"/>
    <w:rsid w:val="00686380"/>
    <w:rsid w:val="00686397"/>
    <w:rsid w:val="006863F8"/>
    <w:rsid w:val="00686806"/>
    <w:rsid w:val="006872D6"/>
    <w:rsid w:val="00687680"/>
    <w:rsid w:val="00687723"/>
    <w:rsid w:val="0068775B"/>
    <w:rsid w:val="00687AB1"/>
    <w:rsid w:val="00687EF4"/>
    <w:rsid w:val="0069000D"/>
    <w:rsid w:val="00690588"/>
    <w:rsid w:val="00690626"/>
    <w:rsid w:val="0069171B"/>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10A0"/>
    <w:rsid w:val="007017F7"/>
    <w:rsid w:val="00701828"/>
    <w:rsid w:val="007018A9"/>
    <w:rsid w:val="00701B8A"/>
    <w:rsid w:val="00701D37"/>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99E"/>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8CC"/>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88A"/>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5A"/>
    <w:rsid w:val="007621BA"/>
    <w:rsid w:val="007621D9"/>
    <w:rsid w:val="007622C4"/>
    <w:rsid w:val="0076231C"/>
    <w:rsid w:val="007623CD"/>
    <w:rsid w:val="0076246E"/>
    <w:rsid w:val="00762835"/>
    <w:rsid w:val="007628AB"/>
    <w:rsid w:val="00762A6C"/>
    <w:rsid w:val="00762EB8"/>
    <w:rsid w:val="00763086"/>
    <w:rsid w:val="00763821"/>
    <w:rsid w:val="00763E56"/>
    <w:rsid w:val="007642B4"/>
    <w:rsid w:val="007646FF"/>
    <w:rsid w:val="00765008"/>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24F"/>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B80"/>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07A"/>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1D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3FAF"/>
    <w:rsid w:val="00804021"/>
    <w:rsid w:val="0080447A"/>
    <w:rsid w:val="00804913"/>
    <w:rsid w:val="00804BD5"/>
    <w:rsid w:val="00805420"/>
    <w:rsid w:val="00805F14"/>
    <w:rsid w:val="00806105"/>
    <w:rsid w:val="0080650B"/>
    <w:rsid w:val="00806559"/>
    <w:rsid w:val="008066F5"/>
    <w:rsid w:val="00806BB9"/>
    <w:rsid w:val="0080765D"/>
    <w:rsid w:val="00807B93"/>
    <w:rsid w:val="00807F2C"/>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AEA"/>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0BAF"/>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0EB3"/>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7FB"/>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2B"/>
    <w:rsid w:val="00891093"/>
    <w:rsid w:val="008911FD"/>
    <w:rsid w:val="00892283"/>
    <w:rsid w:val="00892E90"/>
    <w:rsid w:val="0089386B"/>
    <w:rsid w:val="00893AF6"/>
    <w:rsid w:val="00893C69"/>
    <w:rsid w:val="00893E07"/>
    <w:rsid w:val="00893F5E"/>
    <w:rsid w:val="00894342"/>
    <w:rsid w:val="00894AF5"/>
    <w:rsid w:val="00894B50"/>
    <w:rsid w:val="00894BA4"/>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7C8"/>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25F"/>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10"/>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580"/>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0D8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51A"/>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27E"/>
    <w:rsid w:val="0093367B"/>
    <w:rsid w:val="00933DBD"/>
    <w:rsid w:val="00934027"/>
    <w:rsid w:val="0093430A"/>
    <w:rsid w:val="0093468A"/>
    <w:rsid w:val="00934D23"/>
    <w:rsid w:val="00934D78"/>
    <w:rsid w:val="00934EB4"/>
    <w:rsid w:val="00935558"/>
    <w:rsid w:val="00935954"/>
    <w:rsid w:val="00935F14"/>
    <w:rsid w:val="00935FAE"/>
    <w:rsid w:val="00936050"/>
    <w:rsid w:val="00936C0A"/>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C9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D3B"/>
    <w:rsid w:val="00944FFA"/>
    <w:rsid w:val="00945018"/>
    <w:rsid w:val="0094536B"/>
    <w:rsid w:val="00945C3E"/>
    <w:rsid w:val="0094659E"/>
    <w:rsid w:val="009465A7"/>
    <w:rsid w:val="009467CB"/>
    <w:rsid w:val="009472B2"/>
    <w:rsid w:val="00947333"/>
    <w:rsid w:val="009475FE"/>
    <w:rsid w:val="00947BD2"/>
    <w:rsid w:val="0095009D"/>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190"/>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A7D"/>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A2"/>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5D4"/>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558"/>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53"/>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1"/>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654"/>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497"/>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BBF"/>
    <w:rsid w:val="00A71F6E"/>
    <w:rsid w:val="00A72461"/>
    <w:rsid w:val="00A725CE"/>
    <w:rsid w:val="00A72B2E"/>
    <w:rsid w:val="00A72C84"/>
    <w:rsid w:val="00A72CD2"/>
    <w:rsid w:val="00A72F05"/>
    <w:rsid w:val="00A7306C"/>
    <w:rsid w:val="00A730B7"/>
    <w:rsid w:val="00A730CF"/>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17C"/>
    <w:rsid w:val="00A8133D"/>
    <w:rsid w:val="00A81788"/>
    <w:rsid w:val="00A81817"/>
    <w:rsid w:val="00A81BEB"/>
    <w:rsid w:val="00A81F59"/>
    <w:rsid w:val="00A81FE2"/>
    <w:rsid w:val="00A81FF6"/>
    <w:rsid w:val="00A821DD"/>
    <w:rsid w:val="00A82ACF"/>
    <w:rsid w:val="00A83539"/>
    <w:rsid w:val="00A83ADF"/>
    <w:rsid w:val="00A83DCA"/>
    <w:rsid w:val="00A83FC8"/>
    <w:rsid w:val="00A84D59"/>
    <w:rsid w:val="00A857BE"/>
    <w:rsid w:val="00A858A6"/>
    <w:rsid w:val="00A85D1B"/>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A7CAF"/>
    <w:rsid w:val="00AB028F"/>
    <w:rsid w:val="00AB09A3"/>
    <w:rsid w:val="00AB0D16"/>
    <w:rsid w:val="00AB0D4E"/>
    <w:rsid w:val="00AB111D"/>
    <w:rsid w:val="00AB113E"/>
    <w:rsid w:val="00AB15E5"/>
    <w:rsid w:val="00AB18EB"/>
    <w:rsid w:val="00AB22CC"/>
    <w:rsid w:val="00AB2545"/>
    <w:rsid w:val="00AB27C6"/>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9D9"/>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980"/>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1E4"/>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C9F"/>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919"/>
    <w:rsid w:val="00B56FA4"/>
    <w:rsid w:val="00B57445"/>
    <w:rsid w:val="00B57651"/>
    <w:rsid w:val="00B60110"/>
    <w:rsid w:val="00B60611"/>
    <w:rsid w:val="00B60AB5"/>
    <w:rsid w:val="00B60CFB"/>
    <w:rsid w:val="00B60D9D"/>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93E"/>
    <w:rsid w:val="00B91D4F"/>
    <w:rsid w:val="00B92211"/>
    <w:rsid w:val="00B92336"/>
    <w:rsid w:val="00B92567"/>
    <w:rsid w:val="00B925C3"/>
    <w:rsid w:val="00B928F6"/>
    <w:rsid w:val="00B928FC"/>
    <w:rsid w:val="00B92A20"/>
    <w:rsid w:val="00B92D77"/>
    <w:rsid w:val="00B939A1"/>
    <w:rsid w:val="00B939F6"/>
    <w:rsid w:val="00B93BFD"/>
    <w:rsid w:val="00B93DDC"/>
    <w:rsid w:val="00B9416F"/>
    <w:rsid w:val="00B94303"/>
    <w:rsid w:val="00B9551C"/>
    <w:rsid w:val="00B959B4"/>
    <w:rsid w:val="00B95E16"/>
    <w:rsid w:val="00B95F56"/>
    <w:rsid w:val="00B96033"/>
    <w:rsid w:val="00B9624E"/>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C7F4B"/>
    <w:rsid w:val="00BD07A1"/>
    <w:rsid w:val="00BD0B58"/>
    <w:rsid w:val="00BD0D56"/>
    <w:rsid w:val="00BD0DC9"/>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5A5"/>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33B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4B2F"/>
    <w:rsid w:val="00C25017"/>
    <w:rsid w:val="00C2584C"/>
    <w:rsid w:val="00C259C0"/>
    <w:rsid w:val="00C262D5"/>
    <w:rsid w:val="00C264CF"/>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54B"/>
    <w:rsid w:val="00C52A35"/>
    <w:rsid w:val="00C5300F"/>
    <w:rsid w:val="00C5312A"/>
    <w:rsid w:val="00C5355E"/>
    <w:rsid w:val="00C53703"/>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16"/>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4C9"/>
    <w:rsid w:val="00C91590"/>
    <w:rsid w:val="00C915D3"/>
    <w:rsid w:val="00C91BE7"/>
    <w:rsid w:val="00C91D07"/>
    <w:rsid w:val="00C91D68"/>
    <w:rsid w:val="00C91D76"/>
    <w:rsid w:val="00C91DE6"/>
    <w:rsid w:val="00C91E72"/>
    <w:rsid w:val="00C9241D"/>
    <w:rsid w:val="00C92AFA"/>
    <w:rsid w:val="00C93213"/>
    <w:rsid w:val="00C93698"/>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943"/>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4BF0"/>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42"/>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BB"/>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B64"/>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2B0"/>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2F04"/>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8E4"/>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604"/>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51A"/>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3E"/>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3F4"/>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57C51"/>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A41"/>
    <w:rsid w:val="00D71C8D"/>
    <w:rsid w:val="00D71E5A"/>
    <w:rsid w:val="00D721E9"/>
    <w:rsid w:val="00D722CA"/>
    <w:rsid w:val="00D722CC"/>
    <w:rsid w:val="00D72505"/>
    <w:rsid w:val="00D7260A"/>
    <w:rsid w:val="00D72B94"/>
    <w:rsid w:val="00D73128"/>
    <w:rsid w:val="00D7336A"/>
    <w:rsid w:val="00D7367F"/>
    <w:rsid w:val="00D75468"/>
    <w:rsid w:val="00D75604"/>
    <w:rsid w:val="00D75B19"/>
    <w:rsid w:val="00D75C5B"/>
    <w:rsid w:val="00D7607E"/>
    <w:rsid w:val="00D7612A"/>
    <w:rsid w:val="00D76434"/>
    <w:rsid w:val="00D76578"/>
    <w:rsid w:val="00D766D0"/>
    <w:rsid w:val="00D767A0"/>
    <w:rsid w:val="00D76883"/>
    <w:rsid w:val="00D77110"/>
    <w:rsid w:val="00D771FB"/>
    <w:rsid w:val="00D779AA"/>
    <w:rsid w:val="00D804F0"/>
    <w:rsid w:val="00D8097A"/>
    <w:rsid w:val="00D80BA9"/>
    <w:rsid w:val="00D80CC2"/>
    <w:rsid w:val="00D81039"/>
    <w:rsid w:val="00D8105F"/>
    <w:rsid w:val="00D81522"/>
    <w:rsid w:val="00D817F3"/>
    <w:rsid w:val="00D81CBC"/>
    <w:rsid w:val="00D81F9E"/>
    <w:rsid w:val="00D825B3"/>
    <w:rsid w:val="00D82649"/>
    <w:rsid w:val="00D829FF"/>
    <w:rsid w:val="00D82A1B"/>
    <w:rsid w:val="00D82B80"/>
    <w:rsid w:val="00D82E69"/>
    <w:rsid w:val="00D833DB"/>
    <w:rsid w:val="00D839BE"/>
    <w:rsid w:val="00D83AC5"/>
    <w:rsid w:val="00D83B9C"/>
    <w:rsid w:val="00D83BB5"/>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72F"/>
    <w:rsid w:val="00DA2761"/>
    <w:rsid w:val="00DA2F26"/>
    <w:rsid w:val="00DA30B1"/>
    <w:rsid w:val="00DA31A9"/>
    <w:rsid w:val="00DA3417"/>
    <w:rsid w:val="00DA3694"/>
    <w:rsid w:val="00DA38EC"/>
    <w:rsid w:val="00DA3F1F"/>
    <w:rsid w:val="00DA49CF"/>
    <w:rsid w:val="00DA4C7B"/>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2DC"/>
    <w:rsid w:val="00DB436A"/>
    <w:rsid w:val="00DB462B"/>
    <w:rsid w:val="00DB4874"/>
    <w:rsid w:val="00DB4B8C"/>
    <w:rsid w:val="00DB4C6A"/>
    <w:rsid w:val="00DB4DD4"/>
    <w:rsid w:val="00DB4E78"/>
    <w:rsid w:val="00DB4F4B"/>
    <w:rsid w:val="00DB5060"/>
    <w:rsid w:val="00DB59BA"/>
    <w:rsid w:val="00DB5A6E"/>
    <w:rsid w:val="00DB5D60"/>
    <w:rsid w:val="00DB5E89"/>
    <w:rsid w:val="00DB658A"/>
    <w:rsid w:val="00DB6CB3"/>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4FE"/>
    <w:rsid w:val="00DD051D"/>
    <w:rsid w:val="00DD05C0"/>
    <w:rsid w:val="00DD05EF"/>
    <w:rsid w:val="00DD1ABF"/>
    <w:rsid w:val="00DD1D78"/>
    <w:rsid w:val="00DD1E80"/>
    <w:rsid w:val="00DD2614"/>
    <w:rsid w:val="00DD2D3C"/>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6FC"/>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126"/>
    <w:rsid w:val="00E25911"/>
    <w:rsid w:val="00E25AF0"/>
    <w:rsid w:val="00E260D9"/>
    <w:rsid w:val="00E261BF"/>
    <w:rsid w:val="00E2627F"/>
    <w:rsid w:val="00E2662D"/>
    <w:rsid w:val="00E26FD7"/>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1E7"/>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75"/>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872"/>
    <w:rsid w:val="00E72A74"/>
    <w:rsid w:val="00E7333C"/>
    <w:rsid w:val="00E739CE"/>
    <w:rsid w:val="00E73BE3"/>
    <w:rsid w:val="00E74187"/>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33E"/>
    <w:rsid w:val="00E8265D"/>
    <w:rsid w:val="00E82B84"/>
    <w:rsid w:val="00E82B8C"/>
    <w:rsid w:val="00E82D78"/>
    <w:rsid w:val="00E82E4A"/>
    <w:rsid w:val="00E8381B"/>
    <w:rsid w:val="00E838C7"/>
    <w:rsid w:val="00E83BDE"/>
    <w:rsid w:val="00E8450B"/>
    <w:rsid w:val="00E84DDA"/>
    <w:rsid w:val="00E85083"/>
    <w:rsid w:val="00E85501"/>
    <w:rsid w:val="00E85597"/>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46"/>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18"/>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4BF1"/>
    <w:rsid w:val="00EE51DC"/>
    <w:rsid w:val="00EE59F5"/>
    <w:rsid w:val="00EE5EA8"/>
    <w:rsid w:val="00EE5F3D"/>
    <w:rsid w:val="00EE6250"/>
    <w:rsid w:val="00EE62CD"/>
    <w:rsid w:val="00EE680D"/>
    <w:rsid w:val="00EE6BE4"/>
    <w:rsid w:val="00EE6C37"/>
    <w:rsid w:val="00EE6CD0"/>
    <w:rsid w:val="00EE732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1DD"/>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61D"/>
    <w:rsid w:val="00F05E5D"/>
    <w:rsid w:val="00F0602A"/>
    <w:rsid w:val="00F062D3"/>
    <w:rsid w:val="00F063D8"/>
    <w:rsid w:val="00F0677E"/>
    <w:rsid w:val="00F06A0A"/>
    <w:rsid w:val="00F06A7E"/>
    <w:rsid w:val="00F06CCA"/>
    <w:rsid w:val="00F0727B"/>
    <w:rsid w:val="00F0774D"/>
    <w:rsid w:val="00F0785E"/>
    <w:rsid w:val="00F07BB9"/>
    <w:rsid w:val="00F07C22"/>
    <w:rsid w:val="00F07D89"/>
    <w:rsid w:val="00F07FD8"/>
    <w:rsid w:val="00F10488"/>
    <w:rsid w:val="00F10BD1"/>
    <w:rsid w:val="00F11040"/>
    <w:rsid w:val="00F11356"/>
    <w:rsid w:val="00F11358"/>
    <w:rsid w:val="00F113D3"/>
    <w:rsid w:val="00F1142A"/>
    <w:rsid w:val="00F1147B"/>
    <w:rsid w:val="00F116C3"/>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4CE"/>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5EE3"/>
    <w:rsid w:val="00F365FF"/>
    <w:rsid w:val="00F366FC"/>
    <w:rsid w:val="00F36A3D"/>
    <w:rsid w:val="00F37012"/>
    <w:rsid w:val="00F372A6"/>
    <w:rsid w:val="00F3764A"/>
    <w:rsid w:val="00F40A5D"/>
    <w:rsid w:val="00F40C76"/>
    <w:rsid w:val="00F40EA2"/>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7E5"/>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9FF"/>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BBF"/>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0CD"/>
    <w:rsid w:val="00F70386"/>
    <w:rsid w:val="00F7065B"/>
    <w:rsid w:val="00F70743"/>
    <w:rsid w:val="00F7084A"/>
    <w:rsid w:val="00F70B2D"/>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5E"/>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4B1"/>
    <w:rsid w:val="00FD48E0"/>
    <w:rsid w:val="00FD4F55"/>
    <w:rsid w:val="00FD515E"/>
    <w:rsid w:val="00FD531F"/>
    <w:rsid w:val="00FD5582"/>
    <w:rsid w:val="00FD596E"/>
    <w:rsid w:val="00FD5E2B"/>
    <w:rsid w:val="00FD5E7F"/>
    <w:rsid w:val="00FD5F88"/>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43D"/>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7A0DA7DC-4BC4-4C67-A88F-DC4F7553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aliases w:val="H1,h1,app heading 1,l1,Memo Heading 1,h11,h12,h13,h14,h15,h16,Heading 1_a,heading 1,h17,h111,h121,h131,h141,h151,h161,h18,h112,h122,h132,h142,h152,h162,h19,h113,h123,h133,h143,h153,h163,NMP Heading 1,Heading 1 3GPP"/>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ead2A,2,H2,UNDERRUBRIK 1-2,DO NOT USE_h2,h2,h21,Heading 2 Char,h2 Char,Heading 2 3GPP"/>
    <w:basedOn w:val="1"/>
    <w:next w:val="a0"/>
    <w:qFormat/>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link w:val="6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1"/>
    <w:next w:val="a0"/>
    <w:semiHidden/>
    <w:qFormat/>
    <w:pPr>
      <w:ind w:left="2268" w:hanging="2268"/>
    </w:pPr>
  </w:style>
  <w:style w:type="paragraph" w:styleId="61">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aliases w:val="cap,cap Char,Caption Char,Caption Char1 Char,cap Char Char1,Caption Char Char1 Char,cap Char2,条目,Ca,cap1,cap2,cap11,Légende-figure,Légende-figure Char,Beschrifubg,Beschriftung Char,label,cap11 Char Char Char,captions,Beschriftung Char Char"/>
    <w:basedOn w:val="a0"/>
    <w:next w:val="a0"/>
    <w:link w:val="a6"/>
    <w:qFormat/>
    <w:rPr>
      <w:b/>
      <w:bCs/>
    </w:rPr>
  </w:style>
  <w:style w:type="paragraph" w:styleId="a">
    <w:name w:val="List Bullet"/>
    <w:basedOn w:val="a7"/>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pPr>
      <w:ind w:left="360" w:hanging="360"/>
      <w:contextualSpacing/>
    </w:pPr>
  </w:style>
  <w:style w:type="paragraph" w:styleId="a8">
    <w:name w:val="Document Map"/>
    <w:basedOn w:val="a0"/>
    <w:semiHidden/>
    <w:qFormat/>
    <w:rPr>
      <w:rFonts w:ascii="Tahoma" w:hAnsi="Tahoma" w:cs="Tahoma"/>
      <w:sz w:val="16"/>
      <w:szCs w:val="16"/>
    </w:rPr>
  </w:style>
  <w:style w:type="paragraph" w:styleId="a9">
    <w:name w:val="annotation text"/>
    <w:basedOn w:val="a0"/>
    <w:link w:val="aa"/>
    <w:qFormat/>
  </w:style>
  <w:style w:type="paragraph" w:styleId="ab">
    <w:name w:val="Body Text"/>
    <w:basedOn w:val="a0"/>
    <w:link w:val="ac"/>
    <w:semiHidden/>
    <w:qFormat/>
    <w:pPr>
      <w:spacing w:after="120"/>
    </w:pPr>
  </w:style>
  <w:style w:type="paragraph" w:styleId="ad">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e">
    <w:name w:val="Balloon Text"/>
    <w:basedOn w:val="a0"/>
    <w:link w:val="af"/>
    <w:uiPriority w:val="99"/>
    <w:qFormat/>
    <w:pPr>
      <w:spacing w:after="0"/>
    </w:pPr>
    <w:rPr>
      <w:rFonts w:ascii="Tahoma" w:hAnsi="Tahoma" w:cs="Tahoma"/>
      <w:sz w:val="16"/>
      <w:szCs w:val="16"/>
    </w:rPr>
  </w:style>
  <w:style w:type="paragraph" w:styleId="af0">
    <w:name w:val="footer"/>
    <w:basedOn w:val="a0"/>
    <w:semiHidden/>
    <w:qFormat/>
    <w:pPr>
      <w:tabs>
        <w:tab w:val="center" w:pos="4153"/>
        <w:tab w:val="right" w:pos="8306"/>
      </w:tabs>
    </w:pPr>
  </w:style>
  <w:style w:type="paragraph" w:styleId="af1">
    <w:name w:val="header"/>
    <w:basedOn w:val="a0"/>
    <w:link w:val="af2"/>
    <w:qFormat/>
    <w:pPr>
      <w:tabs>
        <w:tab w:val="center" w:pos="4153"/>
        <w:tab w:val="right" w:pos="8306"/>
      </w:tabs>
    </w:pPr>
  </w:style>
  <w:style w:type="paragraph" w:styleId="af3">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4">
    <w:name w:val="table of figures"/>
    <w:basedOn w:val="ab"/>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5">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6">
    <w:name w:val="Title"/>
    <w:basedOn w:val="a0"/>
    <w:link w:val="af7"/>
    <w:qFormat/>
    <w:pPr>
      <w:spacing w:after="120"/>
      <w:jc w:val="center"/>
    </w:pPr>
    <w:rPr>
      <w:rFonts w:ascii="Arial" w:eastAsia="MS Mincho" w:hAnsi="Arial"/>
      <w:b/>
      <w:color w:val="auto"/>
      <w:sz w:val="24"/>
      <w:lang w:val="de-DE" w:eastAsia="en-US"/>
    </w:rPr>
  </w:style>
  <w:style w:type="paragraph" w:styleId="af8">
    <w:name w:val="annotation subject"/>
    <w:basedOn w:val="a9"/>
    <w:next w:val="a9"/>
    <w:qFormat/>
    <w:rPr>
      <w:b/>
      <w:bCs/>
    </w:rPr>
  </w:style>
  <w:style w:type="table" w:styleId="af9">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bCs/>
    </w:rPr>
  </w:style>
  <w:style w:type="character" w:styleId="afb">
    <w:name w:val="page number"/>
    <w:basedOn w:val="a1"/>
    <w:semiHidden/>
    <w:qFormat/>
  </w:style>
  <w:style w:type="character" w:styleId="afc">
    <w:name w:val="Hyperlink"/>
    <w:uiPriority w:val="99"/>
    <w:qFormat/>
    <w:rPr>
      <w:color w:val="0000FF"/>
      <w:u w:val="single"/>
    </w:rPr>
  </w:style>
  <w:style w:type="character" w:styleId="afd">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af2">
    <w:name w:val="页眉 字符"/>
    <w:link w:val="af1"/>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a6">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
    <w:link w:val="a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ac">
    <w:name w:val="正文文本 字符"/>
    <w:link w:val="ab"/>
    <w:semiHidden/>
    <w:qFormat/>
    <w:rPr>
      <w:color w:val="000000"/>
      <w:lang w:val="en-GB" w:eastAsia="ja-JP"/>
    </w:rPr>
  </w:style>
  <w:style w:type="character" w:customStyle="1" w:styleId="af7">
    <w:name w:val="标题 字符"/>
    <w:link w:val="af6"/>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afe">
    <w:name w:val="列出段落 字符"/>
    <w:aliases w:val="- Bullets 字符,목록 단락 字符,リスト段落 字符,Lista1 字符,?? ?? 字符,????? 字符,???? 字符,列出段落1 字符,中等深浅网格 1 - 着色 21 字符,¥ê¥¹¥È¶ÎÂä 字符,¥¡¡¡¡ì¬º¥¹¥È¶ÎÂä 字符,ÁÐ³ö¶ÎÂä 字符,列表段落1 字符,—ño’i—Ž 字符,1st level - Bullet List Paragraph 字符,Lettre d'introduction 字符,Paragrafo elenco 字符"/>
    <w:link w:val="aff"/>
    <w:uiPriority w:val="34"/>
    <w:qFormat/>
    <w:locked/>
    <w:rPr>
      <w:rFonts w:eastAsia="Times New Roman"/>
      <w:lang w:val="en-GB" w:eastAsia="en-US"/>
    </w:rPr>
  </w:style>
  <w:style w:type="paragraph" w:styleId="aff">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清單段落1"/>
    <w:basedOn w:val="a0"/>
    <w:link w:val="afe"/>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aa">
    <w:name w:val="批注文字 字符"/>
    <w:link w:val="a9"/>
    <w:qFormat/>
    <w:rPr>
      <w:color w:val="000000"/>
      <w:lang w:eastAsia="ja-JP"/>
    </w:rPr>
  </w:style>
  <w:style w:type="paragraph" w:customStyle="1" w:styleId="B4">
    <w:name w:val="B4"/>
    <w:basedOn w:val="a0"/>
    <w:link w:val="B4Char"/>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link w:val="B5Char"/>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7"/>
      </w:numPr>
      <w:tabs>
        <w:tab w:val="left" w:pos="567"/>
        <w:tab w:val="left" w:pos="1304"/>
        <w:tab w:val="left" w:pos="1701"/>
      </w:tabs>
      <w:spacing w:after="120"/>
      <w:jc w:val="both"/>
      <w:textAlignment w:val="baseline"/>
    </w:pPr>
    <w:rPr>
      <w:rFonts w:ascii="Arial" w:eastAsia="等线" w:hAnsi="Arial"/>
      <w:b/>
      <w:bCs/>
      <w:color w:val="auto"/>
      <w:lang w:val="en-GB" w:eastAsia="zh-CN"/>
    </w:rPr>
  </w:style>
  <w:style w:type="paragraph" w:customStyle="1" w:styleId="Observation">
    <w:name w:val="Observation"/>
    <w:basedOn w:val="Proposal"/>
    <w:link w:val="ObservationChar"/>
    <w:qFormat/>
    <w:pPr>
      <w:numPr>
        <w:numId w:val="8"/>
      </w:numPr>
      <w:tabs>
        <w:tab w:val="left"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f0">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f1">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af">
    <w:name w:val="批注框文本 字符"/>
    <w:basedOn w:val="a1"/>
    <w:link w:val="ae"/>
    <w:uiPriority w:val="99"/>
    <w:rsid w:val="00F3394A"/>
    <w:rPr>
      <w:rFonts w:ascii="Tahoma" w:hAnsi="Tahoma" w:cs="Tahoma"/>
      <w:color w:val="000000"/>
      <w:sz w:val="16"/>
      <w:szCs w:val="16"/>
      <w:lang w:eastAsia="ja-JP"/>
    </w:rPr>
  </w:style>
  <w:style w:type="paragraph" w:styleId="aff2">
    <w:name w:val="footnote text"/>
    <w:basedOn w:val="a0"/>
    <w:link w:val="aff3"/>
    <w:semiHidden/>
    <w:rsid w:val="001E68BF"/>
    <w:pPr>
      <w:keepLines/>
      <w:overflowPunct/>
      <w:autoSpaceDE/>
      <w:autoSpaceDN/>
      <w:adjustRightInd/>
      <w:spacing w:after="0"/>
      <w:ind w:left="454" w:hanging="454"/>
    </w:pPr>
    <w:rPr>
      <w:color w:val="auto"/>
      <w:sz w:val="16"/>
      <w:lang w:val="en-GB" w:eastAsia="en-US"/>
    </w:rPr>
  </w:style>
  <w:style w:type="character" w:customStyle="1" w:styleId="aff3">
    <w:name w:val="脚注文本 字符"/>
    <w:basedOn w:val="a1"/>
    <w:link w:val="aff2"/>
    <w:semiHidden/>
    <w:rsid w:val="001E68BF"/>
    <w:rPr>
      <w:sz w:val="16"/>
      <w:lang w:val="en-GB" w:eastAsia="en-US"/>
    </w:rPr>
  </w:style>
  <w:style w:type="character" w:customStyle="1" w:styleId="ProposalChar">
    <w:name w:val="Proposal Char"/>
    <w:link w:val="Proposal"/>
    <w:qFormat/>
    <w:rsid w:val="002C6BC1"/>
    <w:rPr>
      <w:rFonts w:ascii="Arial" w:eastAsia="等线" w:hAnsi="Arial"/>
      <w:b/>
      <w:bCs/>
      <w:lang w:val="en-GB"/>
    </w:rPr>
  </w:style>
  <w:style w:type="character" w:customStyle="1" w:styleId="ObservationChar">
    <w:name w:val="Observation Char"/>
    <w:link w:val="Observation"/>
    <w:rsid w:val="002C6BC1"/>
    <w:rPr>
      <w:rFonts w:ascii="Arial" w:hAnsi="Arial"/>
      <w:b/>
      <w:bCs/>
      <w:lang w:val="en-GB"/>
    </w:rPr>
  </w:style>
  <w:style w:type="character" w:customStyle="1" w:styleId="B4Char">
    <w:name w:val="B4 Char"/>
    <w:link w:val="B4"/>
    <w:qFormat/>
    <w:rsid w:val="00F547E5"/>
    <w:rPr>
      <w:color w:val="000000"/>
      <w:lang w:eastAsia="ja-JP"/>
    </w:rPr>
  </w:style>
  <w:style w:type="character" w:customStyle="1" w:styleId="B5Char">
    <w:name w:val="B5 Char"/>
    <w:link w:val="B5"/>
    <w:qFormat/>
    <w:rsid w:val="00F547E5"/>
    <w:rPr>
      <w:color w:val="000000"/>
      <w:lang w:eastAsia="ja-JP"/>
    </w:rPr>
  </w:style>
  <w:style w:type="paragraph" w:customStyle="1" w:styleId="B6">
    <w:name w:val="B6"/>
    <w:basedOn w:val="B5"/>
    <w:link w:val="B6Char"/>
    <w:qFormat/>
    <w:rsid w:val="00F547E5"/>
    <w:pPr>
      <w:ind w:left="1985"/>
      <w:textAlignment w:val="baseline"/>
    </w:pPr>
    <w:rPr>
      <w:color w:val="auto"/>
      <w:lang w:val="en-GB"/>
    </w:rPr>
  </w:style>
  <w:style w:type="character" w:customStyle="1" w:styleId="B6Char">
    <w:name w:val="B6 Char"/>
    <w:link w:val="B6"/>
    <w:rsid w:val="00F547E5"/>
    <w:rPr>
      <w:lang w:val="en-GB" w:eastAsia="ja-JP"/>
    </w:rPr>
  </w:style>
  <w:style w:type="character" w:customStyle="1" w:styleId="60">
    <w:name w:val="标题 6 字符"/>
    <w:link w:val="6"/>
    <w:qFormat/>
    <w:rsid w:val="00132F4F"/>
    <w:rPr>
      <w:rFonts w:ascii="Arial" w:hAnsi="Arial"/>
      <w:lang w:val="en-GB" w:eastAsia="ja-JP"/>
    </w:rPr>
  </w:style>
  <w:style w:type="paragraph" w:customStyle="1" w:styleId="Doc-comment">
    <w:name w:val="Doc-comment"/>
    <w:basedOn w:val="a0"/>
    <w:next w:val="Doc-text2"/>
    <w:qFormat/>
    <w:rsid w:val="00870EB3"/>
    <w:pPr>
      <w:tabs>
        <w:tab w:val="left" w:pos="1622"/>
      </w:tabs>
      <w:overflowPunct/>
      <w:autoSpaceDE/>
      <w:autoSpaceDN/>
      <w:adjustRightInd/>
      <w:spacing w:after="0"/>
      <w:ind w:left="1622" w:hanging="363"/>
    </w:pPr>
    <w:rPr>
      <w:rFonts w:ascii="Arial" w:eastAsia="MS Mincho" w:hAnsi="Arial"/>
      <w:i/>
      <w:color w:val="auto"/>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51556">
      <w:bodyDiv w:val="1"/>
      <w:marLeft w:val="0"/>
      <w:marRight w:val="0"/>
      <w:marTop w:val="0"/>
      <w:marBottom w:val="0"/>
      <w:divBdr>
        <w:top w:val="none" w:sz="0" w:space="0" w:color="auto"/>
        <w:left w:val="none" w:sz="0" w:space="0" w:color="auto"/>
        <w:bottom w:val="none" w:sz="0" w:space="0" w:color="auto"/>
        <w:right w:val="none" w:sz="0" w:space="0" w:color="auto"/>
      </w:divBdr>
    </w:div>
    <w:div w:id="870990537">
      <w:bodyDiv w:val="1"/>
      <w:marLeft w:val="0"/>
      <w:marRight w:val="0"/>
      <w:marTop w:val="0"/>
      <w:marBottom w:val="0"/>
      <w:divBdr>
        <w:top w:val="none" w:sz="0" w:space="0" w:color="auto"/>
        <w:left w:val="none" w:sz="0" w:space="0" w:color="auto"/>
        <w:bottom w:val="none" w:sz="0" w:space="0" w:color="auto"/>
        <w:right w:val="none" w:sz="0" w:space="0" w:color="auto"/>
      </w:divBdr>
    </w:div>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9443_Mobility%20Enhancements%20in%20IoT-NTN.docx" TargetMode="External"/><Relationship Id="rId18" Type="http://schemas.openxmlformats.org/officeDocument/2006/relationships/hyperlink" Target="file:///C:\Data\3GPP\Extracts\R2-2210735%20-%20Discussion%20on%20connected%20mode%20measurements.docx" TargetMode="External"/><Relationship Id="rId26" Type="http://schemas.openxmlformats.org/officeDocument/2006/relationships/hyperlink" Target="file:///C:\Data\3GPP\Extracts\R2-2209967%20NTN-specific%20CONNECTED%20neighbour%20cell%20measurement%20for%20NB-IoT.docx" TargetMode="External"/><Relationship Id="rId39" Type="http://schemas.openxmlformats.org/officeDocument/2006/relationships/hyperlink" Target="file:///C:\Data\3GPP\Extracts\R2-2210735%20-%20Discussion%20on%20connected%20mode%20measurements.docx" TargetMode="External"/><Relationship Id="rId3" Type="http://schemas.openxmlformats.org/officeDocument/2006/relationships/customXml" Target="../customXml/item3.xml"/><Relationship Id="rId21" Type="http://schemas.openxmlformats.org/officeDocument/2006/relationships/hyperlink" Target="file:///C:\Data\3GPP\Extracts\R2-2209580%20Discussion%20on%20neighbour%20cell%20measurements%20in%20IoT%20NTN.docx" TargetMode="External"/><Relationship Id="rId34" Type="http://schemas.openxmlformats.org/officeDocument/2006/relationships/hyperlink" Target="file:///C:\Data\3GPP\Extracts\R2-2210321.docx" TargetMode="External"/><Relationship Id="rId42"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Data\3GPP\Extracts\R2-2209836%20Further%20discussion%20on%20mobility%20enhancements.docx" TargetMode="External"/><Relationship Id="rId17" Type="http://schemas.openxmlformats.org/officeDocument/2006/relationships/hyperlink" Target="file:///C:\Data\3GPP\Extracts\R2-2210196%20(R18%20IoT-NTN%20WI%20AI%208.6.3)%20-%20mobility%20enhancements.docx" TargetMode="External"/><Relationship Id="rId25" Type="http://schemas.openxmlformats.org/officeDocument/2006/relationships/hyperlink" Target="file:///C:\Data\3GPP\Extracts\R2-2209794_RLF%20in%20IoT%20NTN.doc" TargetMode="External"/><Relationship Id="rId33" Type="http://schemas.openxmlformats.org/officeDocument/2006/relationships/hyperlink" Target="file:///C:\Data\3GPP\Extracts\R2-2210196%20(R18%20IoT-NTN%20WI%20AI%208.6.3)%20-%20mobility%20enhancements.docx" TargetMode="External"/><Relationship Id="rId38" Type="http://schemas.openxmlformats.org/officeDocument/2006/relationships/hyperlink" Target="file:///C:\Data\3GPP\Extracts\R2-2210733%20-%20Discussion%20on%20Conditional%20Handover%20in%20IoT%20NTN.docx" TargetMode="External"/><Relationship Id="rId2" Type="http://schemas.openxmlformats.org/officeDocument/2006/relationships/customXml" Target="../customXml/item2.xml"/><Relationship Id="rId16" Type="http://schemas.openxmlformats.org/officeDocument/2006/relationships/hyperlink" Target="file:///C:\Data\3GPP\Extracts\R2-2210089-%20Discussion%20on%20mobility%20enhancement%20for%20IoT%20NTN.doc" TargetMode="External"/><Relationship Id="rId20" Type="http://schemas.microsoft.com/office/2011/relationships/commentsExtended" Target="commentsExtended.xml"/><Relationship Id="rId29" Type="http://schemas.openxmlformats.org/officeDocument/2006/relationships/hyperlink" Target="file:///C:\Data\3GPP\Extracts\R2-2210074-Mobility-Enhancements-IoT-NTN.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Data\3GPP\Extracts\R2-2209751%20Discussion%20on%20mobility%20enhancement%20for%20IoT%20NTN.docx" TargetMode="External"/><Relationship Id="rId32" Type="http://schemas.openxmlformats.org/officeDocument/2006/relationships/hyperlink" Target="file:///C:\Data\3GPP\Extracts\R2-2210154%20Discussion%20on%20the%20mobility%20enhancement%20for%20IoT-NTN.docx" TargetMode="External"/><Relationship Id="rId37" Type="http://schemas.openxmlformats.org/officeDocument/2006/relationships/hyperlink" Target="file:///C:\Data\3GPP\Extracts\R2-2210597.docx"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dict.cn/gray" TargetMode="External"/><Relationship Id="rId23" Type="http://schemas.openxmlformats.org/officeDocument/2006/relationships/hyperlink" Target="file:///C:\Data\3GPP\Extracts\R2-2209719%20RLF%20detection.doc" TargetMode="External"/><Relationship Id="rId28" Type="http://schemas.openxmlformats.org/officeDocument/2006/relationships/hyperlink" Target="file:///C:\Data\3GPP\Extracts\R2-2209978.doc" TargetMode="External"/><Relationship Id="rId36" Type="http://schemas.openxmlformats.org/officeDocument/2006/relationships/hyperlink" Target="file:///C:\Data\3GPP\Extracts\R2-2210407%20Discussion%20on%20mobility%20enhancements.DOC" TargetMode="Externa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hyperlink" Target="file:///C:\Data\3GPP\Extracts\R2-2210122%20Enhancements%20on%20the%20neighbour%20cell%20measurement.doc" TargetMode="External"/><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9411.docx" TargetMode="External"/><Relationship Id="rId22" Type="http://schemas.openxmlformats.org/officeDocument/2006/relationships/hyperlink" Target="file:///C:\Data\3GPP\Extracts\R2-2209718%20IoT%20mobility.doc" TargetMode="External"/><Relationship Id="rId27" Type="http://schemas.openxmlformats.org/officeDocument/2006/relationships/hyperlink" Target="file:///C:\Data\3GPP\Extracts\R2-2209968%20On%20IDLE%20mobility%20for%20IoT%20NTN.docx" TargetMode="External"/><Relationship Id="rId30" Type="http://schemas.openxmlformats.org/officeDocument/2006/relationships/hyperlink" Target="file:///C:\Data\3GPP\Extracts\R2-2210089-%20Discussion%20on%20mobility%20enhancement%20for%20IoT%20NTN.doc" TargetMode="External"/><Relationship Id="rId35" Type="http://schemas.openxmlformats.org/officeDocument/2006/relationships/hyperlink" Target="file:///C:\Data\3GPP\Extracts\R2-2210372.docx" TargetMode="Externa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3.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FCA8C0F6-4B3A-4993-84F9-58D39427E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6039</Words>
  <Characters>34426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刘旭 (Xu Liu/11506)</cp:lastModifiedBy>
  <cp:revision>2</cp:revision>
  <cp:lastPrinted>2017-03-22T08:13:00Z</cp:lastPrinted>
  <dcterms:created xsi:type="dcterms:W3CDTF">2022-10-17T09:05:00Z</dcterms:created>
  <dcterms:modified xsi:type="dcterms:W3CDTF">2022-10-17T09:05:00Z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y fmtid="{D5CDD505-2E9C-101B-9397-08002B2CF9AE}" pid="8" name="_2015_ms_pID_725343">
    <vt:lpwstr>(2)lbQSLdMlRrvkSt0fuXZMehpmRxsrhegVQpN0vNkZEyc9DkWRKHbM2J0E2tzQHCcQ4r9Zljzn
9xDBI6CdiVptWu0pcLecE+0kpMocJJ42IPIWDr4VSEeLkhGPRdiC/C30IcZ9Dd/odBOc4oPy
XEfIiCaHcdvih6TayZy51MdNFuK9Z1bF1bpD6zb5NIcaXWGWl/L4dT7CDKGEmETbquBNqY7/
3+WGayCJNoYJRrfvXy</vt:lpwstr>
  </property>
  <property fmtid="{D5CDD505-2E9C-101B-9397-08002B2CF9AE}" pid="9" name="_2015_ms_pID_7253431">
    <vt:lpwstr>Ks1J3Zuo1/FprM1PtemFk7XEzD8z7Viobhmx6la0MzovcpdYV6Ltd8
6XX8pDJ17rg+UYAuVQlpX9SmolOGIMeL69WMVp8Cf5+fZB/r3RhJXgpnRfwMNy7b/JE+WG1C
qRRbqNYs8+7EnQl4FCsIWQzfmU50ZjCLNIjTaO0fiVYMgNSw3UFGZqNIlAYGbrYCyhv0aa6k
KyPu95TyNvmzxfZB</vt:lpwstr>
  </property>
</Properties>
</file>