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c"/>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c"/>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c"/>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rFonts w:hint="eastAsia"/>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A85D1B" w:rsidRPr="00D41F8C" w14:paraId="0FD4296B" w14:textId="77777777" w:rsidTr="008A47C8">
        <w:trPr>
          <w:trHeight w:val="127"/>
        </w:trPr>
        <w:tc>
          <w:tcPr>
            <w:tcW w:w="2376" w:type="dxa"/>
            <w:shd w:val="clear" w:color="auto" w:fill="auto"/>
          </w:tcPr>
          <w:p w14:paraId="2DF2420B" w14:textId="0C86DF58" w:rsidR="00A85D1B" w:rsidRPr="00D41F8C" w:rsidRDefault="00A85D1B" w:rsidP="00A85D1B">
            <w:pPr>
              <w:spacing w:after="0"/>
              <w:jc w:val="center"/>
              <w:rPr>
                <w:bCs/>
                <w:lang w:eastAsia="zh-CN"/>
              </w:rPr>
            </w:pPr>
          </w:p>
        </w:tc>
        <w:tc>
          <w:tcPr>
            <w:tcW w:w="2694" w:type="dxa"/>
          </w:tcPr>
          <w:p w14:paraId="41DC7CE8" w14:textId="1B89B238" w:rsidR="00A85D1B" w:rsidRPr="00D41F8C" w:rsidRDefault="00A85D1B" w:rsidP="00A85D1B">
            <w:pPr>
              <w:spacing w:after="0"/>
              <w:jc w:val="center"/>
              <w:rPr>
                <w:bCs/>
                <w:lang w:eastAsia="zh-CN"/>
              </w:rPr>
            </w:pPr>
          </w:p>
        </w:tc>
        <w:tc>
          <w:tcPr>
            <w:tcW w:w="4526" w:type="dxa"/>
            <w:shd w:val="clear" w:color="auto" w:fill="auto"/>
          </w:tcPr>
          <w:p w14:paraId="42B0B31D" w14:textId="7EE4687E" w:rsidR="00A85D1B" w:rsidRPr="00D41F8C" w:rsidRDefault="00A85D1B" w:rsidP="00A85D1B">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9"/>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f"/>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f"/>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9"/>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f"/>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9"/>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宋体"/>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宋体"/>
                <w:b/>
                <w:color w:val="A6A6A6" w:themeColor="background1" w:themeShade="A6"/>
                <w:lang w:eastAsia="zh-CN"/>
              </w:rPr>
              <w:t xml:space="preserve">) with </w:t>
            </w:r>
            <w:r w:rsidRPr="008F0D8A">
              <w:rPr>
                <w:rFonts w:eastAsia="宋体"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9"/>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1E29CA" w:rsidRPr="0019077C" w14:paraId="0D71A41D" w14:textId="77777777" w:rsidTr="001F25F0">
        <w:trPr>
          <w:trHeight w:val="127"/>
        </w:trPr>
        <w:tc>
          <w:tcPr>
            <w:tcW w:w="1309" w:type="dxa"/>
            <w:shd w:val="clear" w:color="auto" w:fill="auto"/>
          </w:tcPr>
          <w:p w14:paraId="2734A306" w14:textId="77777777" w:rsidR="001E29CA" w:rsidRPr="00314C0C" w:rsidRDefault="001E29CA" w:rsidP="001F25F0">
            <w:pPr>
              <w:spacing w:after="0"/>
              <w:rPr>
                <w:rFonts w:eastAsia="MS Mincho"/>
                <w:bCs/>
              </w:rPr>
            </w:pPr>
          </w:p>
        </w:tc>
        <w:tc>
          <w:tcPr>
            <w:tcW w:w="1101" w:type="dxa"/>
          </w:tcPr>
          <w:p w14:paraId="295ED53A" w14:textId="77777777" w:rsidR="001E29CA" w:rsidRPr="00EF71DD" w:rsidRDefault="001E29CA" w:rsidP="001F25F0">
            <w:pPr>
              <w:spacing w:after="0"/>
              <w:rPr>
                <w:rFonts w:eastAsiaTheme="minorEastAsia"/>
                <w:bCs/>
                <w:lang w:eastAsia="zh-CN"/>
              </w:rPr>
            </w:pPr>
          </w:p>
        </w:tc>
        <w:tc>
          <w:tcPr>
            <w:tcW w:w="7229" w:type="dxa"/>
            <w:shd w:val="clear" w:color="auto" w:fill="auto"/>
          </w:tcPr>
          <w:p w14:paraId="3626E6D1" w14:textId="77777777" w:rsidR="001E29CA" w:rsidRPr="00EF71DD" w:rsidRDefault="001E29C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lastRenderedPageBreak/>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9"/>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lastRenderedPageBreak/>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F116C3" w:rsidRPr="0019077C" w14:paraId="21BF5174" w14:textId="77777777" w:rsidTr="00F116C3">
        <w:trPr>
          <w:trHeight w:val="127"/>
        </w:trPr>
        <w:tc>
          <w:tcPr>
            <w:tcW w:w="1309" w:type="dxa"/>
            <w:shd w:val="clear" w:color="auto" w:fill="auto"/>
          </w:tcPr>
          <w:p w14:paraId="0E6C97F2" w14:textId="77777777" w:rsidR="00F116C3" w:rsidRPr="00314C0C" w:rsidRDefault="00F116C3" w:rsidP="001F25F0">
            <w:pPr>
              <w:spacing w:after="0"/>
              <w:rPr>
                <w:rFonts w:eastAsia="MS Mincho"/>
                <w:bCs/>
              </w:rPr>
            </w:pPr>
          </w:p>
        </w:tc>
        <w:tc>
          <w:tcPr>
            <w:tcW w:w="8330" w:type="dxa"/>
            <w:shd w:val="clear" w:color="auto" w:fill="auto"/>
          </w:tcPr>
          <w:p w14:paraId="68EB30E3" w14:textId="77777777" w:rsidR="00F116C3" w:rsidRPr="00EF71DD" w:rsidRDefault="00F116C3"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lastRenderedPageBreak/>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w:t>
            </w:r>
            <w:r w:rsidRPr="00CA7943">
              <w:rPr>
                <w:lang w:eastAsia="zh-CN"/>
              </w:rPr>
              <w:lastRenderedPageBreak/>
              <w:t xml:space="preserve">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lastRenderedPageBreak/>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hint="eastAsia"/>
                <w:bCs/>
                <w:lang w:eastAsia="zh-CN"/>
              </w:rPr>
            </w:pPr>
          </w:p>
        </w:tc>
      </w:tr>
      <w:tr w:rsidR="009C6A7D" w:rsidRPr="0019077C" w14:paraId="19930ADA" w14:textId="77777777" w:rsidTr="009C6A7D">
        <w:trPr>
          <w:trHeight w:val="127"/>
        </w:trPr>
        <w:tc>
          <w:tcPr>
            <w:tcW w:w="1171" w:type="dxa"/>
            <w:shd w:val="clear" w:color="auto" w:fill="auto"/>
          </w:tcPr>
          <w:p w14:paraId="34F4197E" w14:textId="77777777" w:rsidR="009C6A7D" w:rsidRPr="00314C0C" w:rsidRDefault="009C6A7D" w:rsidP="00F7715E">
            <w:pPr>
              <w:spacing w:after="0"/>
              <w:rPr>
                <w:rFonts w:eastAsia="MS Mincho"/>
                <w:bCs/>
              </w:rPr>
            </w:pPr>
          </w:p>
        </w:tc>
        <w:tc>
          <w:tcPr>
            <w:tcW w:w="1239" w:type="dxa"/>
          </w:tcPr>
          <w:p w14:paraId="759FAF7E" w14:textId="77777777" w:rsidR="009C6A7D" w:rsidRPr="00EF71DD" w:rsidRDefault="009C6A7D" w:rsidP="00F7715E">
            <w:pPr>
              <w:spacing w:after="0"/>
              <w:rPr>
                <w:rFonts w:eastAsiaTheme="minorEastAsia"/>
                <w:bCs/>
                <w:lang w:eastAsia="zh-CN"/>
              </w:rPr>
            </w:pPr>
          </w:p>
        </w:tc>
        <w:tc>
          <w:tcPr>
            <w:tcW w:w="7336" w:type="dxa"/>
            <w:shd w:val="clear" w:color="auto" w:fill="auto"/>
          </w:tcPr>
          <w:p w14:paraId="1382BCD6" w14:textId="333AE63E" w:rsidR="009C6A7D" w:rsidRPr="00EF71DD" w:rsidRDefault="009C6A7D"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9"/>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lastRenderedPageBreak/>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 xml:space="preserve">P9 in </w:t>
            </w:r>
            <w:r>
              <w:rPr>
                <w:rFonts w:eastAsiaTheme="minorEastAsia"/>
                <w:bCs/>
                <w:lang w:eastAsia="zh-CN"/>
              </w:rPr>
              <w:t>[</w:t>
            </w:r>
            <w:r>
              <w:rPr>
                <w:rFonts w:eastAsiaTheme="minorEastAsia"/>
                <w:bCs/>
                <w:lang w:eastAsia="zh-CN"/>
              </w:rPr>
              <w:t>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w:t>
            </w:r>
            <w:r>
              <w:rPr>
                <w:rFonts w:eastAsiaTheme="minorEastAsia"/>
                <w:bCs/>
                <w:lang w:eastAsia="zh-CN"/>
              </w:rPr>
              <w:t>10</w:t>
            </w:r>
            <w:r>
              <w:rPr>
                <w:rFonts w:eastAsiaTheme="minorEastAsia"/>
                <w:bCs/>
                <w:lang w:eastAsia="zh-CN"/>
              </w:rPr>
              <w:t>,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w:t>
            </w:r>
            <w:r w:rsidRPr="008F0D8A">
              <w:rPr>
                <w:b/>
                <w:lang w:eastAsia="zh-CN"/>
              </w:rPr>
              <w:t>after the calculated time of entering the neighbor satellite’s coverage</w:t>
            </w:r>
            <w:r w:rsidRPr="008F0D8A">
              <w:rPr>
                <w:b/>
                <w:lang w:eastAsia="zh-CN"/>
              </w:rPr>
              <w:t xml:space="preserv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111D5E" w:rsidRPr="0019077C" w14:paraId="46CFE125" w14:textId="77777777" w:rsidTr="00F7715E">
        <w:trPr>
          <w:trHeight w:val="127"/>
        </w:trPr>
        <w:tc>
          <w:tcPr>
            <w:tcW w:w="1171" w:type="dxa"/>
            <w:shd w:val="clear" w:color="auto" w:fill="auto"/>
          </w:tcPr>
          <w:p w14:paraId="0CA44871" w14:textId="77777777" w:rsidR="00111D5E" w:rsidRPr="00314C0C" w:rsidRDefault="00111D5E" w:rsidP="00111D5E">
            <w:pPr>
              <w:spacing w:after="0"/>
              <w:rPr>
                <w:rFonts w:eastAsia="MS Mincho"/>
                <w:bCs/>
              </w:rPr>
            </w:pPr>
          </w:p>
        </w:tc>
        <w:tc>
          <w:tcPr>
            <w:tcW w:w="1239" w:type="dxa"/>
          </w:tcPr>
          <w:p w14:paraId="157BBEB1" w14:textId="77777777" w:rsidR="00111D5E" w:rsidRPr="00EF71DD" w:rsidRDefault="00111D5E" w:rsidP="00111D5E">
            <w:pPr>
              <w:spacing w:after="0"/>
              <w:rPr>
                <w:rFonts w:eastAsiaTheme="minorEastAsia"/>
                <w:bCs/>
                <w:lang w:eastAsia="zh-CN"/>
              </w:rPr>
            </w:pPr>
          </w:p>
        </w:tc>
        <w:tc>
          <w:tcPr>
            <w:tcW w:w="7336" w:type="dxa"/>
            <w:shd w:val="clear" w:color="auto" w:fill="auto"/>
          </w:tcPr>
          <w:p w14:paraId="474F4326" w14:textId="77777777" w:rsidR="00111D5E" w:rsidRPr="00EF71DD" w:rsidRDefault="00111D5E" w:rsidP="00111D5E">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9"/>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1" w:author="OPPO" w:date="2022-10-17T15:30:00Z"/>
        </w:trPr>
        <w:tc>
          <w:tcPr>
            <w:tcW w:w="1560" w:type="dxa"/>
          </w:tcPr>
          <w:p w14:paraId="1645F7E3" w14:textId="6B3BB1FC" w:rsidR="0028611F" w:rsidRDefault="00C53703" w:rsidP="0056298E">
            <w:pPr>
              <w:snapToGrid w:val="0"/>
              <w:spacing w:beforeLines="50" w:before="120" w:after="0"/>
              <w:jc w:val="both"/>
              <w:rPr>
                <w:ins w:id="22" w:author="OPPO" w:date="2022-10-17T15:30:00Z"/>
                <w:lang w:eastAsia="zh-CN"/>
              </w:rPr>
            </w:pPr>
            <w:commentRangeStart w:id="23"/>
            <w:ins w:id="24" w:author="OPPO" w:date="2022-10-17T15:31:00Z">
              <w:r w:rsidRPr="002E539D">
                <w:rPr>
                  <w:bCs/>
                  <w:lang w:eastAsia="zh-CN"/>
                </w:rPr>
                <w:t>R2-2210089</w:t>
              </w:r>
            </w:ins>
            <w:ins w:id="25" w:author="OPPO" w:date="2022-10-17T15:30:00Z">
              <w:r>
                <w:rPr>
                  <w:bCs/>
                  <w:lang w:eastAsia="zh-CN"/>
                </w:rPr>
                <w:t>[13]</w:t>
              </w:r>
            </w:ins>
            <w:commentRangeEnd w:id="23"/>
            <w:ins w:id="26" w:author="OPPO" w:date="2022-10-17T15:31:00Z">
              <w:r>
                <w:rPr>
                  <w:rStyle w:val="afd"/>
                  <w:rFonts w:eastAsia="宋体"/>
                  <w:lang w:val="en-US"/>
                </w:rPr>
                <w:commentReference w:id="23"/>
              </w:r>
            </w:ins>
          </w:p>
        </w:tc>
        <w:tc>
          <w:tcPr>
            <w:tcW w:w="8079" w:type="dxa"/>
          </w:tcPr>
          <w:p w14:paraId="70D4DA84" w14:textId="286C485E" w:rsidR="00C53703" w:rsidRPr="00BD0DC9" w:rsidRDefault="00C53703" w:rsidP="00BD0DC9">
            <w:pPr>
              <w:snapToGrid w:val="0"/>
              <w:spacing w:beforeLines="50" w:before="120" w:after="120" w:line="264" w:lineRule="auto"/>
              <w:jc w:val="both"/>
              <w:rPr>
                <w:ins w:id="27" w:author="OPPO" w:date="2022-10-17T15:31:00Z"/>
                <w:rFonts w:eastAsia="宋体"/>
                <w:b/>
                <w:lang w:val="en-US" w:eastAsia="zh-CN"/>
              </w:rPr>
            </w:pPr>
            <w:ins w:id="28" w:author="OPPO" w:date="2022-10-17T15:31:00Z">
              <w:r w:rsidRPr="00BD0DC9">
                <w:rPr>
                  <w:rFonts w:eastAsia="宋体" w:hint="eastAsia"/>
                  <w:b/>
                  <w:lang w:val="en-US" w:eastAsia="zh-CN"/>
                </w:rPr>
                <w:t xml:space="preserve">Proposal </w:t>
              </w:r>
              <w:r w:rsidRPr="00BD0DC9">
                <w:rPr>
                  <w:rFonts w:eastAsia="宋体"/>
                  <w:b/>
                  <w:lang w:val="en-US" w:eastAsia="zh-CN"/>
                </w:rPr>
                <w:t>1</w:t>
              </w:r>
              <w:r w:rsidRPr="00BD0DC9">
                <w:rPr>
                  <w:rFonts w:eastAsia="宋体" w:hint="eastAsia"/>
                  <w:b/>
                  <w:lang w:val="en-US" w:eastAsia="zh-CN"/>
                </w:rPr>
                <w:t xml:space="preserve">: </w:t>
              </w:r>
              <w:r w:rsidRPr="00BD0DC9">
                <w:rPr>
                  <w:rFonts w:eastAsia="宋体"/>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9" w:author="OPPO" w:date="2022-10-17T15:31:00Z"/>
              </w:rPr>
            </w:pPr>
            <w:ins w:id="30" w:author="OPPO" w:date="2022-10-17T15:31:00Z">
              <w:r w:rsidRPr="008F0D8A">
                <w:rPr>
                  <w:rFonts w:hint="eastAsia"/>
                  <w:b/>
                  <w:lang w:eastAsia="zh-CN"/>
                </w:rPr>
                <w:t xml:space="preserve">Proposal 2: </w:t>
              </w:r>
              <w:r w:rsidRPr="00BD0DC9">
                <w:rPr>
                  <w:rFonts w:eastAsia="宋体"/>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1" w:author="OPPO" w:date="2022-10-17T15:30:00Z"/>
                <w:rFonts w:eastAsia="等线"/>
                <w:b/>
                <w:lang w:val="en-GB" w:eastAsia="zh-CN"/>
              </w:rPr>
            </w:pPr>
            <w:ins w:id="32"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lastRenderedPageBreak/>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lastRenderedPageBreak/>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56298E" w:rsidRPr="0019077C" w14:paraId="5108280A" w14:textId="77777777" w:rsidTr="0056298E">
        <w:trPr>
          <w:trHeight w:val="127"/>
        </w:trPr>
        <w:tc>
          <w:tcPr>
            <w:tcW w:w="1309" w:type="dxa"/>
            <w:shd w:val="clear" w:color="auto" w:fill="auto"/>
          </w:tcPr>
          <w:p w14:paraId="36DDA98D" w14:textId="77777777" w:rsidR="0056298E" w:rsidRPr="00314C0C" w:rsidRDefault="0056298E" w:rsidP="001F25F0">
            <w:pPr>
              <w:spacing w:after="0"/>
              <w:rPr>
                <w:rFonts w:eastAsia="MS Mincho"/>
                <w:bCs/>
              </w:rPr>
            </w:pPr>
          </w:p>
        </w:tc>
        <w:tc>
          <w:tcPr>
            <w:tcW w:w="1101" w:type="dxa"/>
          </w:tcPr>
          <w:p w14:paraId="5F912C9F" w14:textId="77777777" w:rsidR="0056298E" w:rsidRPr="00EF71DD" w:rsidRDefault="0056298E" w:rsidP="001F25F0">
            <w:pPr>
              <w:spacing w:after="0"/>
              <w:rPr>
                <w:rFonts w:eastAsiaTheme="minorEastAsia"/>
                <w:bCs/>
                <w:lang w:eastAsia="zh-CN"/>
              </w:rPr>
            </w:pPr>
          </w:p>
        </w:tc>
        <w:tc>
          <w:tcPr>
            <w:tcW w:w="7229" w:type="dxa"/>
            <w:shd w:val="clear" w:color="auto" w:fill="auto"/>
          </w:tcPr>
          <w:p w14:paraId="70BE5678" w14:textId="6D4DDFD7" w:rsidR="0056298E" w:rsidRPr="00EF71DD" w:rsidRDefault="0056298E" w:rsidP="001F25F0">
            <w:pPr>
              <w:spacing w:after="0"/>
              <w:rPr>
                <w:rFonts w:eastAsiaTheme="minorEastAsia"/>
                <w:bCs/>
                <w:lang w:eastAsia="zh-CN"/>
              </w:rPr>
            </w:pP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9"/>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597623" w:rsidRPr="0019077C" w14:paraId="633A4395" w14:textId="77777777" w:rsidTr="00F7715E">
        <w:trPr>
          <w:trHeight w:val="127"/>
        </w:trPr>
        <w:tc>
          <w:tcPr>
            <w:tcW w:w="1171" w:type="dxa"/>
            <w:shd w:val="clear" w:color="auto" w:fill="auto"/>
          </w:tcPr>
          <w:p w14:paraId="59B919B4" w14:textId="77777777" w:rsidR="00597623" w:rsidRPr="00314C0C" w:rsidRDefault="00597623" w:rsidP="00F7715E">
            <w:pPr>
              <w:spacing w:after="0"/>
              <w:rPr>
                <w:rFonts w:eastAsia="MS Mincho"/>
                <w:bCs/>
              </w:rPr>
            </w:pPr>
          </w:p>
        </w:tc>
        <w:tc>
          <w:tcPr>
            <w:tcW w:w="1239" w:type="dxa"/>
          </w:tcPr>
          <w:p w14:paraId="2D1BFD36" w14:textId="77777777" w:rsidR="00597623" w:rsidRPr="00EF71DD" w:rsidRDefault="00597623" w:rsidP="00F7715E">
            <w:pPr>
              <w:spacing w:after="0"/>
              <w:rPr>
                <w:rFonts w:eastAsiaTheme="minorEastAsia"/>
                <w:bCs/>
                <w:lang w:eastAsia="zh-CN"/>
              </w:rPr>
            </w:pPr>
          </w:p>
        </w:tc>
        <w:tc>
          <w:tcPr>
            <w:tcW w:w="7336" w:type="dxa"/>
            <w:shd w:val="clear" w:color="auto" w:fill="auto"/>
          </w:tcPr>
          <w:p w14:paraId="25CDCCE5" w14:textId="77777777" w:rsidR="00597623" w:rsidRPr="00EF71DD" w:rsidRDefault="00597623" w:rsidP="00F7715E">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af9"/>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lastRenderedPageBreak/>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597623" w:rsidRPr="0019077C" w14:paraId="2B3AB4B6" w14:textId="77777777" w:rsidTr="00F7715E">
        <w:trPr>
          <w:trHeight w:val="127"/>
        </w:trPr>
        <w:tc>
          <w:tcPr>
            <w:tcW w:w="1171" w:type="dxa"/>
            <w:shd w:val="clear" w:color="auto" w:fill="auto"/>
          </w:tcPr>
          <w:p w14:paraId="5AE9C3B7" w14:textId="77777777" w:rsidR="00597623" w:rsidRPr="00314C0C" w:rsidRDefault="00597623" w:rsidP="00F7715E">
            <w:pPr>
              <w:spacing w:after="0"/>
              <w:rPr>
                <w:rFonts w:eastAsia="MS Mincho"/>
                <w:bCs/>
              </w:rPr>
            </w:pPr>
          </w:p>
        </w:tc>
        <w:tc>
          <w:tcPr>
            <w:tcW w:w="1239" w:type="dxa"/>
          </w:tcPr>
          <w:p w14:paraId="550618E6" w14:textId="77777777" w:rsidR="00597623" w:rsidRPr="00EF71DD" w:rsidRDefault="00597623" w:rsidP="00F7715E">
            <w:pPr>
              <w:spacing w:after="0"/>
              <w:rPr>
                <w:rFonts w:eastAsiaTheme="minorEastAsia"/>
                <w:bCs/>
                <w:lang w:eastAsia="zh-CN"/>
              </w:rPr>
            </w:pPr>
          </w:p>
        </w:tc>
        <w:tc>
          <w:tcPr>
            <w:tcW w:w="7336" w:type="dxa"/>
            <w:shd w:val="clear" w:color="auto" w:fill="auto"/>
          </w:tcPr>
          <w:p w14:paraId="65F60C17" w14:textId="77777777" w:rsidR="00597623" w:rsidRPr="00EF71DD" w:rsidRDefault="00597623" w:rsidP="00F7715E">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lastRenderedPageBreak/>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OPPO" w:date="2022-10-17T15:31:00Z" w:initials="OPPO">
    <w:p w14:paraId="7CED769B" w14:textId="15BD345F" w:rsidR="00C53703" w:rsidRDefault="00C53703">
      <w:pPr>
        <w:pStyle w:val="a9"/>
        <w:rPr>
          <w:lang w:eastAsia="zh-CN"/>
        </w:rPr>
      </w:pPr>
      <w:r>
        <w:rPr>
          <w:rStyle w:val="afd"/>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693D" w14:textId="77777777" w:rsidR="00D37A3E" w:rsidRDefault="00D37A3E">
      <w:pPr>
        <w:spacing w:after="0"/>
      </w:pPr>
      <w:r>
        <w:separator/>
      </w:r>
    </w:p>
  </w:endnote>
  <w:endnote w:type="continuationSeparator" w:id="0">
    <w:p w14:paraId="27DCFFE1" w14:textId="77777777" w:rsidR="00D37A3E" w:rsidRDefault="00D37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F7D" w14:textId="77777777" w:rsidR="00D37A3E" w:rsidRDefault="00D37A3E">
      <w:pPr>
        <w:spacing w:after="0"/>
      </w:pPr>
      <w:r>
        <w:separator/>
      </w:r>
    </w:p>
  </w:footnote>
  <w:footnote w:type="continuationSeparator" w:id="0">
    <w:p w14:paraId="76C19F8E" w14:textId="77777777" w:rsidR="00D37A3E" w:rsidRDefault="00D37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9"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1"/>
  </w:num>
  <w:num w:numId="2">
    <w:abstractNumId w:val="0"/>
  </w:num>
  <w:num w:numId="3">
    <w:abstractNumId w:val="17"/>
  </w:num>
  <w:num w:numId="4">
    <w:abstractNumId w:val="22"/>
  </w:num>
  <w:num w:numId="5">
    <w:abstractNumId w:val="20"/>
  </w:num>
  <w:num w:numId="6">
    <w:abstractNumId w:val="8"/>
  </w:num>
  <w:num w:numId="7">
    <w:abstractNumId w:val="9"/>
  </w:num>
  <w:num w:numId="8">
    <w:abstractNumId w:val="16"/>
  </w:num>
  <w:num w:numId="9">
    <w:abstractNumId w:val="14"/>
  </w:num>
  <w:num w:numId="10">
    <w:abstractNumId w:val="15"/>
  </w:num>
  <w:num w:numId="11">
    <w:abstractNumId w:val="6"/>
  </w:num>
  <w:num w:numId="12">
    <w:abstractNumId w:val="18"/>
  </w:num>
  <w:num w:numId="13">
    <w:abstractNumId w:val="1"/>
  </w:num>
  <w:num w:numId="14">
    <w:abstractNumId w:val="5"/>
  </w:num>
  <w:num w:numId="15">
    <w:abstractNumId w:val="2"/>
  </w:num>
  <w:num w:numId="16">
    <w:abstractNumId w:val="19"/>
  </w:num>
  <w:num w:numId="17">
    <w:abstractNumId w:val="7"/>
  </w:num>
  <w:num w:numId="18">
    <w:abstractNumId w:val="10"/>
  </w:num>
  <w:num w:numId="19">
    <w:abstractNumId w:val="13"/>
  </w:num>
  <w:num w:numId="20">
    <w:abstractNumId w:val="23"/>
  </w:num>
  <w:num w:numId="21">
    <w:abstractNumId w:val="12"/>
  </w:num>
  <w:num w:numId="22">
    <w:abstractNumId w:val="21"/>
  </w:num>
  <w:num w:numId="23">
    <w:abstractNumId w:val="21"/>
  </w:num>
  <w:num w:numId="24">
    <w:abstractNumId w:val="21"/>
  </w:num>
  <w:num w:numId="25">
    <w:abstractNumId w:val="11"/>
  </w:num>
  <w:num w:numId="26">
    <w:abstractNumId w:val="21"/>
  </w:num>
  <w:num w:numId="27">
    <w:abstractNumId w:val="4"/>
  </w:num>
  <w:num w:numId="28">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76CB47-2A93-49FE-AEAB-03AE4EE2A6AB}">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Lenovo - Xu Min</cp:lastModifiedBy>
  <cp:revision>3</cp:revision>
  <cp:lastPrinted>2017-03-22T08:13:00Z</cp:lastPrinted>
  <dcterms:created xsi:type="dcterms:W3CDTF">2022-10-17T07:38:00Z</dcterms:created>
  <dcterms:modified xsi:type="dcterms:W3CDTF">2022-10-17T08:57:00Z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