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[AT119bis-e][118][IoT NTN Enh]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[AT119bis-e][118][IoT NTN Enh]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afc"/>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afc"/>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afc"/>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76CE4A16" w:rsidR="003274BA" w:rsidRPr="00D41F8C" w:rsidRDefault="0063250E" w:rsidP="003274BA">
            <w:pPr>
              <w:spacing w:after="0"/>
              <w:jc w:val="center"/>
              <w:rPr>
                <w:bCs/>
                <w:lang w:eastAsia="zh-CN"/>
              </w:rPr>
            </w:pPr>
            <w:r>
              <w:rPr>
                <w:rFonts w:hint="eastAsia"/>
                <w:bCs/>
                <w:lang w:eastAsia="zh-CN"/>
              </w:rPr>
              <w:t>O</w:t>
            </w:r>
            <w:r>
              <w:rPr>
                <w:bCs/>
                <w:lang w:eastAsia="zh-CN"/>
              </w:rPr>
              <w:t>PPO</w:t>
            </w:r>
          </w:p>
        </w:tc>
        <w:tc>
          <w:tcPr>
            <w:tcW w:w="2694" w:type="dxa"/>
          </w:tcPr>
          <w:p w14:paraId="18A19DA7" w14:textId="41D8F982" w:rsidR="003274BA" w:rsidRPr="00D41F8C" w:rsidRDefault="0063250E" w:rsidP="003274BA">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0B29D056" w14:textId="75E6C5BA" w:rsidR="003274BA" w:rsidRPr="00D41F8C" w:rsidRDefault="0063250E" w:rsidP="003274BA">
            <w:pPr>
              <w:spacing w:after="0"/>
              <w:jc w:val="center"/>
              <w:rPr>
                <w:bCs/>
                <w:lang w:eastAsia="zh-CN"/>
              </w:rPr>
            </w:pPr>
            <w:r>
              <w:rPr>
                <w:rFonts w:hint="eastAsia"/>
                <w:bCs/>
                <w:lang w:eastAsia="zh-CN"/>
              </w:rPr>
              <w:t>l</w:t>
            </w:r>
            <w:r>
              <w:rPr>
                <w:bCs/>
                <w:lang w:eastAsia="zh-CN"/>
              </w:rPr>
              <w:t>ihaitao@oppo.com</w:t>
            </w:r>
          </w:p>
        </w:tc>
      </w:tr>
      <w:tr w:rsidR="00652765" w:rsidRPr="00D41F8C" w14:paraId="2CC8C9CB" w14:textId="77777777" w:rsidTr="008A47C8">
        <w:trPr>
          <w:trHeight w:val="127"/>
        </w:trPr>
        <w:tc>
          <w:tcPr>
            <w:tcW w:w="2376" w:type="dxa"/>
            <w:shd w:val="clear" w:color="auto" w:fill="auto"/>
          </w:tcPr>
          <w:p w14:paraId="10B4E2AF" w14:textId="11FBAB39" w:rsidR="00652765" w:rsidRPr="00D41F8C" w:rsidRDefault="00652765" w:rsidP="00652765">
            <w:pPr>
              <w:spacing w:after="0"/>
              <w:jc w:val="center"/>
              <w:rPr>
                <w:bCs/>
                <w:lang w:eastAsia="zh-CN"/>
              </w:rPr>
            </w:pPr>
          </w:p>
        </w:tc>
        <w:tc>
          <w:tcPr>
            <w:tcW w:w="2694" w:type="dxa"/>
          </w:tcPr>
          <w:p w14:paraId="06691703" w14:textId="2D28D18C" w:rsidR="00652765" w:rsidRPr="00D41F8C" w:rsidRDefault="00652765" w:rsidP="00652765">
            <w:pPr>
              <w:spacing w:after="0"/>
              <w:jc w:val="center"/>
              <w:rPr>
                <w:bCs/>
                <w:lang w:eastAsia="zh-CN"/>
              </w:rPr>
            </w:pPr>
          </w:p>
        </w:tc>
        <w:tc>
          <w:tcPr>
            <w:tcW w:w="4526" w:type="dxa"/>
            <w:shd w:val="clear" w:color="auto" w:fill="auto"/>
          </w:tcPr>
          <w:p w14:paraId="08A493DA" w14:textId="22658EED" w:rsidR="00652765" w:rsidRPr="00D41F8C" w:rsidRDefault="00652765" w:rsidP="00652765">
            <w:pPr>
              <w:spacing w:after="0"/>
              <w:jc w:val="center"/>
              <w:rPr>
                <w:bCs/>
                <w:lang w:eastAsia="zh-CN"/>
              </w:rPr>
            </w:pPr>
          </w:p>
        </w:tc>
      </w:tr>
      <w:tr w:rsidR="00A85D1B" w:rsidRPr="00D41F8C" w14:paraId="0FD4296B" w14:textId="77777777" w:rsidTr="008A47C8">
        <w:trPr>
          <w:trHeight w:val="127"/>
        </w:trPr>
        <w:tc>
          <w:tcPr>
            <w:tcW w:w="2376" w:type="dxa"/>
            <w:shd w:val="clear" w:color="auto" w:fill="auto"/>
          </w:tcPr>
          <w:p w14:paraId="2DF2420B" w14:textId="0C86DF58" w:rsidR="00A85D1B" w:rsidRPr="00D41F8C" w:rsidRDefault="00A85D1B" w:rsidP="00A85D1B">
            <w:pPr>
              <w:spacing w:after="0"/>
              <w:jc w:val="center"/>
              <w:rPr>
                <w:bCs/>
                <w:lang w:eastAsia="zh-CN"/>
              </w:rPr>
            </w:pPr>
          </w:p>
        </w:tc>
        <w:tc>
          <w:tcPr>
            <w:tcW w:w="2694" w:type="dxa"/>
          </w:tcPr>
          <w:p w14:paraId="41DC7CE8" w14:textId="1B89B238" w:rsidR="00A85D1B" w:rsidRPr="00D41F8C" w:rsidRDefault="00A85D1B" w:rsidP="00A85D1B">
            <w:pPr>
              <w:spacing w:after="0"/>
              <w:jc w:val="center"/>
              <w:rPr>
                <w:bCs/>
                <w:lang w:eastAsia="zh-CN"/>
              </w:rPr>
            </w:pPr>
          </w:p>
        </w:tc>
        <w:tc>
          <w:tcPr>
            <w:tcW w:w="4526" w:type="dxa"/>
            <w:shd w:val="clear" w:color="auto" w:fill="auto"/>
          </w:tcPr>
          <w:p w14:paraId="42B0B31D" w14:textId="7EE4687E" w:rsidR="00A85D1B" w:rsidRPr="00D41F8C" w:rsidRDefault="00A85D1B" w:rsidP="00A85D1B">
            <w:pPr>
              <w:spacing w:after="0"/>
              <w:jc w:val="center"/>
              <w:rPr>
                <w:bCs/>
                <w:lang w:eastAsia="zh-CN"/>
              </w:rPr>
            </w:pPr>
          </w:p>
        </w:tc>
      </w:tr>
      <w:tr w:rsidR="00652765" w:rsidRPr="00D41F8C" w14:paraId="47D9947A" w14:textId="77777777" w:rsidTr="008A47C8">
        <w:trPr>
          <w:trHeight w:val="127"/>
        </w:trPr>
        <w:tc>
          <w:tcPr>
            <w:tcW w:w="2376" w:type="dxa"/>
            <w:shd w:val="clear" w:color="auto" w:fill="auto"/>
          </w:tcPr>
          <w:p w14:paraId="5945A518" w14:textId="07C48498" w:rsidR="00652765" w:rsidRPr="00D41F8C" w:rsidRDefault="00652765" w:rsidP="00652765">
            <w:pPr>
              <w:spacing w:after="0"/>
              <w:jc w:val="center"/>
              <w:rPr>
                <w:bCs/>
                <w:lang w:eastAsia="zh-CN"/>
              </w:rPr>
            </w:pPr>
          </w:p>
        </w:tc>
        <w:tc>
          <w:tcPr>
            <w:tcW w:w="2694" w:type="dxa"/>
          </w:tcPr>
          <w:p w14:paraId="5FDB5E89" w14:textId="16C7BDAE" w:rsidR="00652765" w:rsidRPr="00D41F8C" w:rsidRDefault="00652765" w:rsidP="00652765">
            <w:pPr>
              <w:spacing w:after="0"/>
              <w:jc w:val="center"/>
              <w:rPr>
                <w:bCs/>
                <w:lang w:eastAsia="zh-CN"/>
              </w:rPr>
            </w:pPr>
          </w:p>
        </w:tc>
        <w:tc>
          <w:tcPr>
            <w:tcW w:w="4526" w:type="dxa"/>
            <w:shd w:val="clear" w:color="auto" w:fill="auto"/>
          </w:tcPr>
          <w:p w14:paraId="7DC69F48" w14:textId="2D32F402" w:rsidR="00652765" w:rsidRPr="00D41F8C" w:rsidRDefault="00652765" w:rsidP="00652765">
            <w:pPr>
              <w:spacing w:after="0"/>
              <w:jc w:val="center"/>
              <w:rPr>
                <w:bCs/>
                <w:lang w:eastAsia="zh-CN"/>
              </w:rPr>
            </w:pPr>
          </w:p>
        </w:tc>
      </w:tr>
      <w:tr w:rsidR="00652765" w:rsidRPr="00D41F8C" w14:paraId="469952C5" w14:textId="77777777" w:rsidTr="008A47C8">
        <w:trPr>
          <w:trHeight w:val="127"/>
        </w:trPr>
        <w:tc>
          <w:tcPr>
            <w:tcW w:w="2376" w:type="dxa"/>
            <w:shd w:val="clear" w:color="auto" w:fill="auto"/>
          </w:tcPr>
          <w:p w14:paraId="0121E7F6" w14:textId="5A80529C" w:rsidR="00652765" w:rsidRPr="00D41F8C" w:rsidRDefault="00652765" w:rsidP="00652765">
            <w:pPr>
              <w:spacing w:after="0"/>
              <w:jc w:val="center"/>
              <w:rPr>
                <w:bCs/>
                <w:lang w:eastAsia="zh-CN"/>
              </w:rPr>
            </w:pPr>
          </w:p>
        </w:tc>
        <w:tc>
          <w:tcPr>
            <w:tcW w:w="2694" w:type="dxa"/>
          </w:tcPr>
          <w:p w14:paraId="0CCC8177" w14:textId="6892958E" w:rsidR="00652765" w:rsidRPr="00D41F8C" w:rsidRDefault="00652765" w:rsidP="00652765">
            <w:pPr>
              <w:spacing w:after="0"/>
              <w:jc w:val="center"/>
              <w:rPr>
                <w:bCs/>
                <w:lang w:eastAsia="zh-CN"/>
              </w:rPr>
            </w:pPr>
          </w:p>
        </w:tc>
        <w:tc>
          <w:tcPr>
            <w:tcW w:w="4526" w:type="dxa"/>
            <w:shd w:val="clear" w:color="auto" w:fill="auto"/>
          </w:tcPr>
          <w:p w14:paraId="1C8F7572" w14:textId="191F8088"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af9"/>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aff"/>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af9"/>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aff"/>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af9"/>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68BE5C" w:themeColor="background1" w:themeShade="A6"/>
                <w:lang w:eastAsia="zh-CN"/>
              </w:rPr>
              <w:t>Proposal</w:t>
            </w:r>
            <w:r w:rsidRPr="008F0D8A">
              <w:rPr>
                <w:b/>
                <w:color w:val="68BE5C" w:themeColor="background1" w:themeShade="A6"/>
                <w:lang w:eastAsia="zh-CN"/>
              </w:rPr>
              <w:t xml:space="preserve"> </w:t>
            </w:r>
            <w:r w:rsidRPr="008F0D8A">
              <w:rPr>
                <w:rFonts w:hint="eastAsia"/>
                <w:b/>
                <w:color w:val="68BE5C" w:themeColor="background1" w:themeShade="A6"/>
                <w:lang w:eastAsia="zh-CN"/>
              </w:rPr>
              <w:t xml:space="preserve">1: </w:t>
            </w:r>
            <w:r w:rsidRPr="008F0D8A">
              <w:rPr>
                <w:b/>
                <w:color w:val="68BE5C" w:themeColor="background1" w:themeShade="A6"/>
                <w:lang w:eastAsia="zh-CN"/>
              </w:rPr>
              <w:t>The configuration framework</w:t>
            </w:r>
            <w:r w:rsidRPr="008F0D8A">
              <w:rPr>
                <w:rFonts w:hint="eastAsia"/>
                <w:b/>
                <w:color w:val="68BE5C" w:themeColor="background1" w:themeShade="A6"/>
                <w:lang w:eastAsia="zh-CN"/>
              </w:rPr>
              <w:t xml:space="preserve"> </w:t>
            </w:r>
            <w:r w:rsidRPr="008F0D8A">
              <w:rPr>
                <w:b/>
                <w:color w:val="68BE5C" w:themeColor="background1" w:themeShade="A6"/>
                <w:lang w:eastAsia="zh-CN"/>
              </w:rPr>
              <w:t xml:space="preserve">for </w:t>
            </w:r>
            <w:r w:rsidRPr="008F0D8A">
              <w:rPr>
                <w:rFonts w:hint="eastAsia"/>
                <w:b/>
                <w:color w:val="68BE5C" w:themeColor="background1" w:themeShade="A6"/>
                <w:lang w:eastAsia="zh-CN"/>
              </w:rPr>
              <w:t>connected mode</w:t>
            </w:r>
            <w:r w:rsidRPr="008F0D8A">
              <w:rPr>
                <w:b/>
                <w:color w:val="68BE5C" w:themeColor="background1" w:themeShade="A6"/>
                <w:lang w:eastAsia="zh-CN"/>
              </w:rPr>
              <w:t xml:space="preserve"> neighbor</w:t>
            </w:r>
            <w:r w:rsidRPr="008F0D8A">
              <w:rPr>
                <w:rFonts w:hint="eastAsia"/>
                <w:b/>
                <w:color w:val="68BE5C" w:themeColor="background1" w:themeShade="A6"/>
                <w:lang w:eastAsia="zh-CN"/>
              </w:rPr>
              <w:t xml:space="preserve"> cell measurement </w:t>
            </w:r>
            <w:r w:rsidRPr="008F0D8A">
              <w:rPr>
                <w:b/>
                <w:color w:val="68BE5C" w:themeColor="background1" w:themeShade="A6"/>
                <w:lang w:eastAsia="zh-CN"/>
              </w:rPr>
              <w:t>in SIB3-NB can be reused for R18 NB-IoT over NTN and can be further extended, e.g., to incorporate more possible triggering conditions</w:t>
            </w:r>
            <w:r w:rsidRPr="008F0D8A">
              <w:rPr>
                <w:rFonts w:hint="eastAsia"/>
                <w:b/>
                <w:color w:val="68BE5C" w:themeColor="background1" w:themeShade="A6"/>
                <w:lang w:eastAsia="zh-CN"/>
              </w:rPr>
              <w:t>.</w:t>
            </w:r>
            <w:r>
              <w:rPr>
                <w:b/>
                <w:color w:val="68BE5C"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68BE5C" w:themeColor="background1" w:themeShade="A6"/>
                <w:lang w:eastAsia="zh-CN"/>
              </w:rPr>
              <w:t>Proposal</w:t>
            </w:r>
            <w:r w:rsidRPr="008F0D8A">
              <w:rPr>
                <w:b/>
                <w:color w:val="68BE5C" w:themeColor="background1" w:themeShade="A6"/>
                <w:lang w:eastAsia="zh-CN"/>
              </w:rPr>
              <w:t xml:space="preserve"> 4</w:t>
            </w:r>
            <w:r w:rsidRPr="008F0D8A">
              <w:rPr>
                <w:rFonts w:hint="eastAsia"/>
                <w:b/>
                <w:color w:val="68BE5C" w:themeColor="background1" w:themeShade="A6"/>
                <w:lang w:eastAsia="zh-CN"/>
              </w:rPr>
              <w:t xml:space="preserve">: </w:t>
            </w:r>
            <w:r w:rsidRPr="008F0D8A">
              <w:rPr>
                <w:b/>
                <w:color w:val="68BE5C" w:themeColor="background1" w:themeShade="A6"/>
                <w:lang w:eastAsia="zh-CN"/>
              </w:rPr>
              <w:t xml:space="preserve">For NB-IoT over LEO, connected </w:t>
            </w:r>
            <w:r w:rsidRPr="008F0D8A">
              <w:rPr>
                <w:rFonts w:hint="eastAsia"/>
                <w:b/>
                <w:color w:val="68BE5C" w:themeColor="background1" w:themeShade="A6"/>
                <w:lang w:eastAsia="zh-CN"/>
              </w:rPr>
              <w:t>mode</w:t>
            </w:r>
            <w:r w:rsidRPr="008F0D8A">
              <w:rPr>
                <w:b/>
                <w:color w:val="68BE5C" w:themeColor="background1" w:themeShade="A6"/>
                <w:lang w:eastAsia="zh-CN"/>
              </w:rPr>
              <w:t xml:space="preserve"> neighbor cell measurement when the target cell is in enhanced coverage </w:t>
            </w:r>
            <w:r w:rsidRPr="008F0D8A">
              <w:rPr>
                <w:rFonts w:hint="eastAsia"/>
                <w:b/>
                <w:color w:val="68BE5C" w:themeColor="background1" w:themeShade="A6"/>
                <w:lang w:eastAsia="zh-CN"/>
              </w:rPr>
              <w:t>still</w:t>
            </w:r>
            <w:r w:rsidRPr="008F0D8A">
              <w:rPr>
                <w:b/>
                <w:color w:val="68BE5C" w:themeColor="background1" w:themeShade="A6"/>
                <w:lang w:eastAsia="zh-CN"/>
              </w:rPr>
              <w:t xml:space="preserve"> </w:t>
            </w:r>
            <w:r w:rsidRPr="008F0D8A">
              <w:rPr>
                <w:rFonts w:hint="eastAsia"/>
                <w:b/>
                <w:color w:val="68BE5C" w:themeColor="background1" w:themeShade="A6"/>
                <w:lang w:eastAsia="zh-CN"/>
              </w:rPr>
              <w:t>needs</w:t>
            </w:r>
            <w:r w:rsidRPr="008F0D8A">
              <w:rPr>
                <w:b/>
                <w:color w:val="68BE5C" w:themeColor="background1" w:themeShade="A6"/>
                <w:lang w:eastAsia="zh-CN"/>
              </w:rPr>
              <w:t xml:space="preserve"> </w:t>
            </w:r>
            <w:r w:rsidRPr="008F0D8A">
              <w:rPr>
                <w:rFonts w:hint="eastAsia"/>
                <w:b/>
                <w:color w:val="68BE5C" w:themeColor="background1" w:themeShade="A6"/>
                <w:lang w:eastAsia="zh-CN"/>
              </w:rPr>
              <w:t>to</w:t>
            </w:r>
            <w:r w:rsidRPr="008F0D8A">
              <w:rPr>
                <w:b/>
                <w:color w:val="68BE5C" w:themeColor="background1" w:themeShade="A6"/>
                <w:lang w:eastAsia="zh-CN"/>
              </w:rPr>
              <w:t xml:space="preserve"> </w:t>
            </w:r>
            <w:r w:rsidRPr="008F0D8A">
              <w:rPr>
                <w:rFonts w:hint="eastAsia"/>
                <w:b/>
                <w:color w:val="68BE5C" w:themeColor="background1" w:themeShade="A6"/>
                <w:lang w:eastAsia="zh-CN"/>
              </w:rPr>
              <w:t>be</w:t>
            </w:r>
            <w:r w:rsidRPr="008F0D8A">
              <w:rPr>
                <w:b/>
                <w:color w:val="68BE5C"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68BE5C" w:themeColor="background1" w:themeShade="A6"/>
                <w:lang w:eastAsia="zh-CN"/>
              </w:rPr>
              <w:t>Proposal</w:t>
            </w:r>
            <w:r w:rsidRPr="008F0D8A">
              <w:rPr>
                <w:b/>
                <w:color w:val="68BE5C" w:themeColor="background1" w:themeShade="A6"/>
                <w:lang w:eastAsia="zh-CN"/>
              </w:rPr>
              <w:t xml:space="preserve"> 5</w:t>
            </w:r>
            <w:r w:rsidRPr="008F0D8A">
              <w:rPr>
                <w:rFonts w:hint="eastAsia"/>
                <w:b/>
                <w:color w:val="68BE5C" w:themeColor="background1" w:themeShade="A6"/>
                <w:lang w:eastAsia="zh-CN"/>
              </w:rPr>
              <w:t xml:space="preserve">: </w:t>
            </w:r>
            <w:r w:rsidRPr="008F0D8A">
              <w:rPr>
                <w:b/>
                <w:color w:val="68BE5C" w:themeColor="background1" w:themeShade="A6"/>
                <w:lang w:eastAsia="zh-CN"/>
              </w:rPr>
              <w:t xml:space="preserve">For supporting connected </w:t>
            </w:r>
            <w:r w:rsidRPr="008F0D8A">
              <w:rPr>
                <w:rFonts w:hint="eastAsia"/>
                <w:b/>
                <w:color w:val="68BE5C" w:themeColor="background1" w:themeShade="A6"/>
                <w:lang w:eastAsia="zh-CN"/>
              </w:rPr>
              <w:t>mode</w:t>
            </w:r>
            <w:r w:rsidRPr="008F0D8A">
              <w:rPr>
                <w:b/>
                <w:color w:val="68BE5C" w:themeColor="background1" w:themeShade="A6"/>
                <w:lang w:eastAsia="zh-CN"/>
              </w:rPr>
              <w:t xml:space="preserve"> neighbor cell measurement in NB-IoT over LEO, RAN2 needs to inform RAN4 that requirement of Measurement Occasion (MO</w:t>
            </w:r>
            <w:r w:rsidRPr="008F0D8A">
              <w:rPr>
                <w:b/>
                <w:color w:val="68BE5C" w:themeColor="background1" w:themeShade="A6"/>
                <w:vertAlign w:val="subscript"/>
              </w:rPr>
              <w:t>detect_inter_NB1-NC</w:t>
            </w:r>
            <w:r w:rsidRPr="008F0D8A">
              <w:rPr>
                <w:rFonts w:eastAsia="宋体"/>
                <w:b/>
                <w:color w:val="68BE5C" w:themeColor="background1" w:themeShade="A6"/>
                <w:lang w:eastAsia="zh-CN"/>
              </w:rPr>
              <w:t xml:space="preserve"> and </w:t>
            </w:r>
            <w:r w:rsidRPr="008F0D8A">
              <w:rPr>
                <w:b/>
                <w:color w:val="68BE5C" w:themeColor="background1" w:themeShade="A6"/>
              </w:rPr>
              <w:t>MO</w:t>
            </w:r>
            <w:r w:rsidRPr="008F0D8A">
              <w:rPr>
                <w:b/>
                <w:color w:val="68BE5C" w:themeColor="background1" w:themeShade="A6"/>
                <w:vertAlign w:val="subscript"/>
              </w:rPr>
              <w:t>measure_inter_NB1-NC</w:t>
            </w:r>
            <w:r w:rsidRPr="008F0D8A">
              <w:rPr>
                <w:rFonts w:eastAsia="宋体"/>
                <w:b/>
                <w:color w:val="68BE5C" w:themeColor="background1" w:themeShade="A6"/>
                <w:lang w:eastAsia="zh-CN"/>
              </w:rPr>
              <w:t xml:space="preserve">) with </w:t>
            </w:r>
            <w:r w:rsidRPr="008F0D8A">
              <w:rPr>
                <w:rFonts w:eastAsia="宋体" w:hint="eastAsia"/>
                <w:b/>
                <w:color w:val="68BE5C" w:themeColor="background1" w:themeShade="A6"/>
                <w:lang w:eastAsia="zh-CN"/>
              </w:rPr>
              <w:t>2000 ms length</w:t>
            </w:r>
            <w:r w:rsidRPr="008F0D8A">
              <w:rPr>
                <w:b/>
                <w:color w:val="68BE5C" w:themeColor="background1" w:themeShade="A6"/>
                <w:lang w:eastAsia="zh-CN"/>
              </w:rPr>
              <w:t xml:space="preserve"> is needed.</w:t>
            </w:r>
            <w:r w:rsidRPr="008F0D8A">
              <w:rPr>
                <w:rFonts w:hint="eastAsia"/>
                <w:b/>
                <w:color w:val="68BE5C"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68BE5C" w:themeColor="background1" w:themeShade="A6"/>
                <w:lang w:eastAsia="zh-CN"/>
              </w:rPr>
              <w:t>Proposal</w:t>
            </w:r>
            <w:r w:rsidRPr="008F0D8A">
              <w:rPr>
                <w:b/>
                <w:color w:val="68BE5C" w:themeColor="background1" w:themeShade="A6"/>
                <w:lang w:eastAsia="zh-CN"/>
              </w:rPr>
              <w:t xml:space="preserve"> 6</w:t>
            </w:r>
            <w:r w:rsidRPr="008F0D8A">
              <w:rPr>
                <w:rFonts w:hint="eastAsia"/>
                <w:b/>
                <w:color w:val="68BE5C" w:themeColor="background1" w:themeShade="A6"/>
                <w:lang w:eastAsia="zh-CN"/>
              </w:rPr>
              <w:t xml:space="preserve">: </w:t>
            </w:r>
            <w:r w:rsidRPr="008F0D8A">
              <w:rPr>
                <w:b/>
                <w:color w:val="68BE5C" w:themeColor="background1" w:themeShade="A6"/>
                <w:lang w:eastAsia="zh-CN"/>
              </w:rPr>
              <w:t xml:space="preserve">For NB-IoT over LEO, </w:t>
            </w:r>
            <w:r w:rsidRPr="008F0D8A">
              <w:rPr>
                <w:rFonts w:hint="eastAsia"/>
                <w:b/>
                <w:color w:val="68BE5C" w:themeColor="background1" w:themeShade="A6"/>
                <w:lang w:eastAsia="zh-CN"/>
              </w:rPr>
              <w:t xml:space="preserve">UE could perform </w:t>
            </w:r>
            <w:r w:rsidRPr="008F0D8A">
              <w:rPr>
                <w:b/>
                <w:color w:val="68BE5C" w:themeColor="background1" w:themeShade="A6"/>
                <w:lang w:eastAsia="zh-CN"/>
              </w:rPr>
              <w:t xml:space="preserve">connected mode </w:t>
            </w:r>
            <w:r w:rsidRPr="008F0D8A">
              <w:rPr>
                <w:rFonts w:hint="eastAsia"/>
                <w:b/>
                <w:color w:val="68BE5C" w:themeColor="background1" w:themeShade="A6"/>
                <w:lang w:eastAsia="zh-CN"/>
              </w:rPr>
              <w:t xml:space="preserve">measurements on </w:t>
            </w:r>
            <w:r w:rsidRPr="008F0D8A">
              <w:rPr>
                <w:b/>
                <w:color w:val="68BE5C" w:themeColor="background1" w:themeShade="A6"/>
                <w:lang w:eastAsia="zh-CN"/>
              </w:rPr>
              <w:t>neighbor</w:t>
            </w:r>
            <w:r w:rsidRPr="008F0D8A">
              <w:rPr>
                <w:rFonts w:hint="eastAsia"/>
                <w:b/>
                <w:color w:val="68BE5C" w:themeColor="background1" w:themeShade="A6"/>
                <w:lang w:eastAsia="zh-CN"/>
              </w:rPr>
              <w:t xml:space="preserve"> cell </w:t>
            </w:r>
            <w:r w:rsidRPr="008F0D8A">
              <w:rPr>
                <w:b/>
                <w:color w:val="68BE5C" w:themeColor="background1" w:themeShade="A6"/>
                <w:lang w:eastAsia="zh-CN"/>
              </w:rPr>
              <w:t xml:space="preserve">by </w:t>
            </w:r>
            <w:r w:rsidRPr="008F0D8A">
              <w:rPr>
                <w:rFonts w:hint="eastAsia"/>
                <w:b/>
                <w:color w:val="68BE5C" w:themeColor="background1" w:themeShade="A6"/>
                <w:lang w:eastAsia="zh-CN"/>
              </w:rPr>
              <w:t xml:space="preserve">using </w:t>
            </w:r>
            <w:r w:rsidRPr="008F0D8A">
              <w:rPr>
                <w:b/>
                <w:color w:val="68BE5C" w:themeColor="background1" w:themeShade="A6"/>
                <w:lang w:eastAsia="zh-CN"/>
              </w:rPr>
              <w:t>resources on which the UE is not scheduled for data transmission or reception</w:t>
            </w:r>
            <w:r w:rsidRPr="008F0D8A">
              <w:rPr>
                <w:rFonts w:hint="eastAsia"/>
                <w:b/>
                <w:color w:val="68BE5C" w:themeColor="background1" w:themeShade="A6"/>
                <w:lang w:eastAsia="zh-CN"/>
              </w:rPr>
              <w:t>.</w:t>
            </w:r>
            <w:r w:rsidRPr="008F0D8A">
              <w:rPr>
                <w:b/>
                <w:color w:val="68BE5C" w:themeColor="background1" w:themeShade="A6"/>
                <w:lang w:eastAsia="zh-CN"/>
              </w:rPr>
              <w:t xml:space="preserve"> This is already supported by RAN4 specification.</w:t>
            </w:r>
            <w:r w:rsidRPr="008F0D8A">
              <w:rPr>
                <w:rFonts w:hint="eastAsia"/>
                <w:b/>
                <w:color w:val="68BE5C"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68BE5C" w:themeColor="background1" w:themeShade="A6"/>
                <w:lang w:eastAsia="zh-CN"/>
              </w:rPr>
              <w:t xml:space="preserve">Proposal </w:t>
            </w:r>
            <w:r w:rsidRPr="008F0D8A">
              <w:rPr>
                <w:b/>
                <w:color w:val="68BE5C" w:themeColor="background1" w:themeShade="A6"/>
                <w:lang w:eastAsia="zh-CN"/>
              </w:rPr>
              <w:t xml:space="preserve">8: For </w:t>
            </w:r>
            <w:r w:rsidRPr="008F0D8A">
              <w:rPr>
                <w:rFonts w:hint="eastAsia"/>
                <w:b/>
                <w:color w:val="68BE5C" w:themeColor="background1" w:themeShade="A6"/>
                <w:lang w:eastAsia="zh-CN"/>
              </w:rPr>
              <w:t xml:space="preserve">eMTC </w:t>
            </w:r>
            <w:r w:rsidRPr="008F0D8A">
              <w:rPr>
                <w:b/>
                <w:color w:val="68BE5C" w:themeColor="background1" w:themeShade="A6"/>
                <w:lang w:eastAsia="zh-CN"/>
              </w:rPr>
              <w:t>over</w:t>
            </w:r>
            <w:r w:rsidRPr="008F0D8A">
              <w:rPr>
                <w:rFonts w:hint="eastAsia"/>
                <w:b/>
                <w:color w:val="68BE5C" w:themeColor="background1" w:themeShade="A6"/>
                <w:lang w:eastAsia="zh-CN"/>
              </w:rPr>
              <w:t xml:space="preserve"> NTN</w:t>
            </w:r>
            <w:r w:rsidRPr="008F0D8A">
              <w:rPr>
                <w:b/>
                <w:color w:val="68BE5C" w:themeColor="background1" w:themeShade="A6"/>
                <w:lang w:eastAsia="zh-CN"/>
              </w:rPr>
              <w:t>,</w:t>
            </w:r>
            <w:r w:rsidRPr="008F0D8A">
              <w:rPr>
                <w:rFonts w:hint="eastAsia"/>
                <w:b/>
                <w:color w:val="68BE5C" w:themeColor="background1" w:themeShade="A6"/>
                <w:lang w:eastAsia="zh-CN"/>
              </w:rPr>
              <w:t xml:space="preserve"> except </w:t>
            </w:r>
            <w:r w:rsidRPr="008F0D8A">
              <w:rPr>
                <w:b/>
                <w:color w:val="68BE5C" w:themeColor="background1" w:themeShade="A6"/>
                <w:lang w:eastAsia="zh-CN"/>
              </w:rPr>
              <w:t>moving cells scenario</w:t>
            </w:r>
            <w:r w:rsidRPr="008F0D8A">
              <w:rPr>
                <w:rFonts w:hint="eastAsia"/>
                <w:b/>
                <w:color w:val="68BE5C" w:themeColor="background1" w:themeShade="A6"/>
                <w:lang w:eastAsia="zh-CN"/>
              </w:rPr>
              <w:t xml:space="preserve"> for LEO, </w:t>
            </w:r>
            <w:r w:rsidRPr="008F0D8A">
              <w:rPr>
                <w:b/>
                <w:color w:val="68BE5C" w:themeColor="background1" w:themeShade="A6"/>
                <w:lang w:eastAsia="zh-CN"/>
              </w:rPr>
              <w:t xml:space="preserve">it’s suggested to introduce </w:t>
            </w:r>
            <w:r w:rsidRPr="008F0D8A">
              <w:rPr>
                <w:rFonts w:hint="eastAsia"/>
                <w:b/>
                <w:color w:val="68BE5C" w:themeColor="background1" w:themeShade="A6"/>
                <w:lang w:eastAsia="zh-CN"/>
              </w:rPr>
              <w:t xml:space="preserve">location </w:t>
            </w:r>
            <w:r w:rsidRPr="008F0D8A">
              <w:rPr>
                <w:b/>
                <w:color w:val="68BE5C" w:themeColor="background1" w:themeShade="A6"/>
                <w:lang w:eastAsia="zh-CN"/>
              </w:rPr>
              <w:t>based CHO triggering events</w:t>
            </w:r>
            <w:r w:rsidRPr="008F0D8A">
              <w:rPr>
                <w:rFonts w:hint="eastAsia"/>
                <w:b/>
                <w:color w:val="68BE5C"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68BE5C"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68BE5C"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68BE5C" w:themeColor="background1" w:themeShade="A6"/>
                <w:lang w:eastAsia="zh-CN"/>
              </w:rPr>
              <w:t>P</w:t>
            </w:r>
            <w:r w:rsidRPr="008F0D8A">
              <w:rPr>
                <w:rFonts w:hint="eastAsia"/>
                <w:b/>
                <w:color w:val="68BE5C" w:themeColor="background1" w:themeShade="A6"/>
                <w:lang w:eastAsia="zh-CN"/>
              </w:rPr>
              <w:t>roposal 3</w:t>
            </w:r>
            <w:r w:rsidRPr="008F0D8A">
              <w:rPr>
                <w:rFonts w:hint="eastAsia"/>
                <w:b/>
                <w:color w:val="68BE5C" w:themeColor="background1" w:themeShade="A6"/>
                <w:lang w:eastAsia="zh-CN"/>
              </w:rPr>
              <w:t>：</w:t>
            </w:r>
            <w:r w:rsidRPr="008F0D8A">
              <w:rPr>
                <w:rFonts w:hint="eastAsia"/>
                <w:b/>
                <w:color w:val="68BE5C"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af9"/>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For eMTC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Before the R17, the neighour cell measurement before RLF is not allowed for NB-IoT UE</w:t>
            </w:r>
            <w:r w:rsidR="0053594A">
              <w:rPr>
                <w:rFonts w:eastAsiaTheme="minorEastAsia"/>
                <w:bCs/>
                <w:lang w:eastAsia="zh-CN"/>
              </w:rPr>
              <w:t xml:space="preserve">, so the new trigger is introduced for UE performing the neibhour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1E29CA" w:rsidRPr="0019077C" w14:paraId="6CADBC6D" w14:textId="77777777" w:rsidTr="001F25F0">
        <w:trPr>
          <w:trHeight w:val="127"/>
        </w:trPr>
        <w:tc>
          <w:tcPr>
            <w:tcW w:w="1309" w:type="dxa"/>
            <w:shd w:val="clear" w:color="auto" w:fill="auto"/>
          </w:tcPr>
          <w:p w14:paraId="5D146C98" w14:textId="1D2B9CA3" w:rsidR="001E29CA" w:rsidRPr="0063250E" w:rsidRDefault="0063250E"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396E00D" w14:textId="41541BE5" w:rsidR="001E29CA" w:rsidRPr="0063250E" w:rsidRDefault="0063250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EE26685" w14:textId="77777777" w:rsidR="001E29CA" w:rsidRDefault="0043793E" w:rsidP="001F25F0">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7E1E54F2" w14:textId="1EED0B41" w:rsidR="0043793E" w:rsidRPr="0043793E" w:rsidRDefault="0043793E" w:rsidP="00A45654">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1E29CA" w:rsidRPr="0019077C" w14:paraId="10083DB9" w14:textId="77777777" w:rsidTr="001F25F0">
        <w:trPr>
          <w:trHeight w:val="127"/>
        </w:trPr>
        <w:tc>
          <w:tcPr>
            <w:tcW w:w="1309" w:type="dxa"/>
            <w:shd w:val="clear" w:color="auto" w:fill="auto"/>
          </w:tcPr>
          <w:p w14:paraId="60228CD2" w14:textId="77777777" w:rsidR="001E29CA" w:rsidRPr="00A85D1B" w:rsidRDefault="001E29CA" w:rsidP="001F25F0">
            <w:pPr>
              <w:spacing w:after="0"/>
              <w:rPr>
                <w:rFonts w:eastAsiaTheme="minorEastAsia"/>
                <w:bCs/>
                <w:lang w:eastAsia="zh-CN"/>
              </w:rPr>
            </w:pPr>
          </w:p>
        </w:tc>
        <w:tc>
          <w:tcPr>
            <w:tcW w:w="1101" w:type="dxa"/>
          </w:tcPr>
          <w:p w14:paraId="28812B6F" w14:textId="77777777" w:rsidR="001E29CA" w:rsidRPr="00A85D1B" w:rsidRDefault="001E29CA" w:rsidP="001F25F0">
            <w:pPr>
              <w:spacing w:after="0"/>
              <w:rPr>
                <w:rFonts w:eastAsiaTheme="minorEastAsia"/>
                <w:bCs/>
                <w:lang w:eastAsia="zh-CN"/>
              </w:rPr>
            </w:pPr>
          </w:p>
        </w:tc>
        <w:tc>
          <w:tcPr>
            <w:tcW w:w="7229" w:type="dxa"/>
            <w:shd w:val="clear" w:color="auto" w:fill="auto"/>
          </w:tcPr>
          <w:p w14:paraId="7E6BFE50" w14:textId="77777777" w:rsidR="001E29CA" w:rsidRPr="00A85D1B" w:rsidRDefault="001E29CA" w:rsidP="001F25F0">
            <w:pPr>
              <w:spacing w:after="0"/>
              <w:rPr>
                <w:rFonts w:eastAsiaTheme="minorEastAsia"/>
                <w:bCs/>
                <w:lang w:eastAsia="zh-CN"/>
              </w:rPr>
            </w:pPr>
          </w:p>
        </w:tc>
      </w:tr>
      <w:tr w:rsidR="001E29CA" w:rsidRPr="0019077C" w14:paraId="0D71A41D" w14:textId="77777777" w:rsidTr="001F25F0">
        <w:trPr>
          <w:trHeight w:val="127"/>
        </w:trPr>
        <w:tc>
          <w:tcPr>
            <w:tcW w:w="1309" w:type="dxa"/>
            <w:shd w:val="clear" w:color="auto" w:fill="auto"/>
          </w:tcPr>
          <w:p w14:paraId="2734A306" w14:textId="77777777" w:rsidR="001E29CA" w:rsidRPr="00314C0C" w:rsidRDefault="001E29CA" w:rsidP="001F25F0">
            <w:pPr>
              <w:spacing w:after="0"/>
              <w:rPr>
                <w:rFonts w:eastAsia="MS Mincho"/>
                <w:bCs/>
              </w:rPr>
            </w:pPr>
          </w:p>
        </w:tc>
        <w:tc>
          <w:tcPr>
            <w:tcW w:w="1101" w:type="dxa"/>
          </w:tcPr>
          <w:p w14:paraId="295ED53A" w14:textId="77777777" w:rsidR="001E29CA" w:rsidRPr="00EF71DD" w:rsidRDefault="001E29CA" w:rsidP="001F25F0">
            <w:pPr>
              <w:spacing w:after="0"/>
              <w:rPr>
                <w:rFonts w:eastAsiaTheme="minorEastAsia"/>
                <w:bCs/>
                <w:lang w:eastAsia="zh-CN"/>
              </w:rPr>
            </w:pPr>
          </w:p>
        </w:tc>
        <w:tc>
          <w:tcPr>
            <w:tcW w:w="7229" w:type="dxa"/>
            <w:shd w:val="clear" w:color="auto" w:fill="auto"/>
          </w:tcPr>
          <w:p w14:paraId="3626E6D1" w14:textId="77777777" w:rsidR="001E29CA" w:rsidRPr="00EF71DD" w:rsidRDefault="001E29CA" w:rsidP="001F25F0">
            <w:pPr>
              <w:spacing w:after="0"/>
              <w:rPr>
                <w:rFonts w:eastAsiaTheme="minorEastAsia"/>
                <w:bCs/>
                <w:lang w:eastAsia="zh-CN"/>
              </w:rPr>
            </w:pP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07274B71" w:rsidR="00B91D4F" w:rsidRPr="00A45654" w:rsidRDefault="00A45654" w:rsidP="00F7715E">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8330" w:type="dxa"/>
            <w:shd w:val="clear" w:color="auto" w:fill="auto"/>
          </w:tcPr>
          <w:p w14:paraId="4D99E1F2" w14:textId="315FD8BF" w:rsidR="00B91D4F" w:rsidRPr="00A45654" w:rsidRDefault="00A45654" w:rsidP="00A45654">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B91D4F" w:rsidRPr="0019077C" w14:paraId="6DC1C59A" w14:textId="77777777" w:rsidTr="00B91D4F">
        <w:trPr>
          <w:trHeight w:val="127"/>
        </w:trPr>
        <w:tc>
          <w:tcPr>
            <w:tcW w:w="1309" w:type="dxa"/>
            <w:shd w:val="clear" w:color="auto" w:fill="auto"/>
          </w:tcPr>
          <w:p w14:paraId="2CAB81E4" w14:textId="77777777" w:rsidR="00B91D4F" w:rsidRPr="00314C0C" w:rsidRDefault="00B91D4F" w:rsidP="00F7715E">
            <w:pPr>
              <w:spacing w:after="0"/>
              <w:rPr>
                <w:rFonts w:eastAsia="MS Mincho"/>
                <w:bCs/>
              </w:rPr>
            </w:pPr>
          </w:p>
        </w:tc>
        <w:tc>
          <w:tcPr>
            <w:tcW w:w="8330" w:type="dxa"/>
            <w:shd w:val="clear" w:color="auto" w:fill="auto"/>
          </w:tcPr>
          <w:p w14:paraId="65E06CFB" w14:textId="77777777" w:rsidR="00B91D4F" w:rsidRPr="00314C0C" w:rsidRDefault="00B91D4F" w:rsidP="00F7715E">
            <w:pPr>
              <w:spacing w:after="0"/>
              <w:rPr>
                <w:rFonts w:eastAsia="MS Mincho"/>
                <w:bCs/>
              </w:rPr>
            </w:pPr>
          </w:p>
        </w:tc>
      </w:tr>
      <w:tr w:rsidR="00B91D4F" w:rsidRPr="0019077C" w14:paraId="669C57E3" w14:textId="77777777" w:rsidTr="00B91D4F">
        <w:trPr>
          <w:trHeight w:val="127"/>
        </w:trPr>
        <w:tc>
          <w:tcPr>
            <w:tcW w:w="1309" w:type="dxa"/>
            <w:shd w:val="clear" w:color="auto" w:fill="auto"/>
          </w:tcPr>
          <w:p w14:paraId="3DC69EC7" w14:textId="77777777" w:rsidR="00B91D4F" w:rsidRPr="00314C0C" w:rsidRDefault="00B91D4F" w:rsidP="00F7715E">
            <w:pPr>
              <w:spacing w:after="0"/>
              <w:rPr>
                <w:rFonts w:eastAsia="MS Mincho"/>
                <w:bCs/>
              </w:rPr>
            </w:pPr>
          </w:p>
        </w:tc>
        <w:tc>
          <w:tcPr>
            <w:tcW w:w="8330" w:type="dxa"/>
            <w:shd w:val="clear" w:color="auto" w:fill="auto"/>
          </w:tcPr>
          <w:p w14:paraId="56B7DCBE" w14:textId="77777777" w:rsidR="00B91D4F" w:rsidRPr="00314C0C" w:rsidRDefault="00B91D4F" w:rsidP="00F7715E">
            <w:pPr>
              <w:spacing w:after="0"/>
              <w:rPr>
                <w:rFonts w:eastAsia="MS Mincho"/>
                <w:bCs/>
              </w:rPr>
            </w:pP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NB-IoT,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af9"/>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宋体"/>
                <w:lang w:eastAsia="zh-CN"/>
              </w:rPr>
            </w:pPr>
          </w:p>
          <w:p w14:paraId="0366083C" w14:textId="77777777" w:rsidR="00CC6442" w:rsidRPr="001F25F0" w:rsidRDefault="00CC6442" w:rsidP="00CC6442">
            <w:pPr>
              <w:pStyle w:val="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77777777" w:rsidR="00CC6442" w:rsidRPr="00F5723D" w:rsidRDefault="00CC6442" w:rsidP="00CC6442">
            <w:pPr>
              <w:pStyle w:val="B1"/>
              <w:snapToGrid w:val="0"/>
              <w:spacing w:before="60" w:after="100"/>
              <w:rPr>
                <w:i/>
              </w:rPr>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lastRenderedPageBreak/>
              <w:t>2&gt;</w:t>
            </w:r>
            <w:r w:rsidRPr="00F5723D">
              <w:tab/>
              <w:t>if the</w:t>
            </w:r>
            <w:r w:rsidRPr="00F5723D">
              <w:rPr>
                <w:vertAlign w:val="subscript"/>
              </w:rPr>
              <w:t xml:space="preserve"> </w:t>
            </w:r>
            <w:r w:rsidRPr="00F5723D">
              <w:t>relaxed monitoring criterion defined in TS 36.304 [4] was not fulfilled:</w:t>
            </w:r>
          </w:p>
          <w:p w14:paraId="5B7A6DFB" w14:textId="77777777" w:rsidR="00CC6442" w:rsidRPr="00F5723D" w:rsidRDefault="00CC6442" w:rsidP="00CC6442">
            <w:pPr>
              <w:pStyle w:val="B3"/>
              <w:snapToGrid w:val="0"/>
              <w:spacing w:before="60" w:after="100"/>
            </w:pPr>
            <w:r w:rsidRPr="00F5723D">
              <w:t>3&gt;</w:t>
            </w:r>
            <w:r w:rsidRPr="00F5723D">
              <w:tab/>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77777777" w:rsidR="00CC6442" w:rsidRPr="00F5723D" w:rsidRDefault="00CC6442" w:rsidP="00CC6442">
            <w:pPr>
              <w:pStyle w:val="B1"/>
              <w:snapToGrid w:val="0"/>
              <w:spacing w:before="60" w:after="100"/>
              <w:rPr>
                <w:noProof/>
              </w:rPr>
            </w:pPr>
            <w:r w:rsidRPr="00F5723D">
              <w:rPr>
                <w:noProof/>
              </w:rPr>
              <w:t>1&gt;</w:t>
            </w:r>
            <w:r w:rsidRPr="00F5723D">
              <w:rPr>
                <w:noProof/>
              </w:rPr>
              <w:tab/>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77777777" w:rsidR="00CC6442" w:rsidRPr="00F5723D" w:rsidRDefault="00CC6442" w:rsidP="00CC6442">
            <w:pPr>
              <w:pStyle w:val="B3"/>
              <w:snapToGrid w:val="0"/>
              <w:spacing w:before="60" w:after="100"/>
            </w:pPr>
            <w:r w:rsidRPr="00F5723D">
              <w:t>3&gt;</w:t>
            </w:r>
            <w:r w:rsidRPr="00F5723D">
              <w:tab/>
              <w:t>set NRSRP</w:t>
            </w:r>
            <w:r w:rsidRPr="00F5723D">
              <w:rPr>
                <w:vertAlign w:val="subscript"/>
              </w:rPr>
              <w:t>Ref</w:t>
            </w:r>
            <w:r w:rsidRPr="00F5723D">
              <w:t xml:space="preserve"> = (NRSRP – </w:t>
            </w:r>
            <w:r w:rsidRPr="00F5723D">
              <w:rPr>
                <w:i/>
                <w:iCs/>
                <w:noProof/>
              </w:rPr>
              <w:t>nrs-PowerOffsetNonAnchor</w:t>
            </w:r>
            <w:r w:rsidRPr="00F5723D">
              <w:t>);</w:t>
            </w:r>
          </w:p>
          <w:p w14:paraId="1131671C" w14:textId="77777777" w:rsidR="00CC6442" w:rsidRPr="00F5723D" w:rsidRDefault="00CC6442" w:rsidP="00CC6442">
            <w:pPr>
              <w:pStyle w:val="B3"/>
              <w:snapToGrid w:val="0"/>
              <w:spacing w:before="60" w:after="100"/>
            </w:pPr>
            <w:r w:rsidRPr="00F5723D">
              <w:t>3&gt;</w:t>
            </w:r>
            <w:r w:rsidRPr="00F5723D">
              <w:tab/>
              <w:t xml:space="preserve">start or restart T326 with the value </w:t>
            </w:r>
            <w:r w:rsidRPr="00F5723D">
              <w:rPr>
                <w:i/>
              </w:rPr>
              <w:t>t-MeasureDeltaP</w:t>
            </w:r>
            <w:r w:rsidRPr="00F5723D">
              <w:t>;</w:t>
            </w:r>
          </w:p>
          <w:p w14:paraId="2F4D4B1B"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77777777" w:rsidR="00CC6442" w:rsidRPr="00F5723D" w:rsidRDefault="00CC6442" w:rsidP="00CC6442">
            <w:pPr>
              <w:pStyle w:val="B1"/>
              <w:snapToGrid w:val="0"/>
              <w:spacing w:before="60" w:after="100"/>
            </w:pPr>
            <w:r w:rsidRPr="00F5723D">
              <w:t>1&gt;</w:t>
            </w:r>
            <w:r w:rsidRPr="00F5723D">
              <w:tab/>
              <w:t>if T326 is running:</w:t>
            </w:r>
          </w:p>
          <w:p w14:paraId="1792D14E" w14:textId="77777777" w:rsidR="00CC6442" w:rsidRPr="00F5723D" w:rsidRDefault="00CC6442" w:rsidP="00CC6442">
            <w:pPr>
              <w:pStyle w:val="B2"/>
              <w:snapToGrid w:val="0"/>
              <w:spacing w:before="60" w:after="100"/>
            </w:pPr>
            <w:r w:rsidRPr="00F5723D">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宋体"/>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r w:rsidRPr="00F5723D">
              <w:rPr>
                <w:i/>
                <w:iCs/>
              </w:rPr>
              <w:t>neighCellMeasCriteria</w:t>
            </w:r>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1ACE8D57" w:rsidR="00F116C3" w:rsidRPr="00314C0C" w:rsidRDefault="00A45654" w:rsidP="00A45654">
            <w:pPr>
              <w:tabs>
                <w:tab w:val="left" w:pos="704"/>
              </w:tabs>
              <w:spacing w:after="0"/>
              <w:rPr>
                <w:rFonts w:eastAsia="MS Mincho"/>
                <w:bCs/>
              </w:rPr>
            </w:pPr>
            <w:r>
              <w:rPr>
                <w:rFonts w:eastAsia="MS Mincho"/>
                <w:bCs/>
              </w:rPr>
              <w:t>OPPO</w:t>
            </w:r>
          </w:p>
        </w:tc>
        <w:tc>
          <w:tcPr>
            <w:tcW w:w="8330" w:type="dxa"/>
            <w:shd w:val="clear" w:color="auto" w:fill="auto"/>
          </w:tcPr>
          <w:p w14:paraId="4AC0F91D" w14:textId="48286839" w:rsidR="00F116C3" w:rsidRPr="00A45654" w:rsidRDefault="00A45654" w:rsidP="001F25F0">
            <w:pPr>
              <w:spacing w:after="0"/>
              <w:rPr>
                <w:rFonts w:eastAsiaTheme="minorEastAsia"/>
                <w:bCs/>
                <w:lang w:eastAsia="zh-CN"/>
              </w:rPr>
            </w:pPr>
            <w:r>
              <w:rPr>
                <w:rFonts w:eastAsiaTheme="minorEastAsia"/>
                <w:bCs/>
                <w:lang w:eastAsia="zh-CN"/>
              </w:rPr>
              <w:t>Agree with Xiaomi.</w:t>
            </w:r>
          </w:p>
        </w:tc>
      </w:tr>
      <w:tr w:rsidR="00F116C3" w:rsidRPr="0019077C" w14:paraId="1B75B9FB" w14:textId="77777777" w:rsidTr="00F116C3">
        <w:trPr>
          <w:trHeight w:val="127"/>
        </w:trPr>
        <w:tc>
          <w:tcPr>
            <w:tcW w:w="1309" w:type="dxa"/>
            <w:shd w:val="clear" w:color="auto" w:fill="auto"/>
          </w:tcPr>
          <w:p w14:paraId="70DC3FFD" w14:textId="77777777" w:rsidR="00F116C3" w:rsidRPr="00A85D1B" w:rsidRDefault="00F116C3" w:rsidP="001F25F0">
            <w:pPr>
              <w:spacing w:after="0"/>
              <w:rPr>
                <w:rFonts w:eastAsiaTheme="minorEastAsia"/>
                <w:bCs/>
                <w:lang w:eastAsia="zh-CN"/>
              </w:rPr>
            </w:pPr>
          </w:p>
        </w:tc>
        <w:tc>
          <w:tcPr>
            <w:tcW w:w="8330" w:type="dxa"/>
            <w:shd w:val="clear" w:color="auto" w:fill="auto"/>
          </w:tcPr>
          <w:p w14:paraId="4274F206" w14:textId="77777777" w:rsidR="00F116C3" w:rsidRPr="00A85D1B" w:rsidRDefault="00F116C3" w:rsidP="001F25F0">
            <w:pPr>
              <w:spacing w:after="0"/>
              <w:rPr>
                <w:rFonts w:eastAsiaTheme="minorEastAsia"/>
                <w:bCs/>
                <w:lang w:eastAsia="zh-CN"/>
              </w:rPr>
            </w:pPr>
          </w:p>
        </w:tc>
      </w:tr>
      <w:tr w:rsidR="00F116C3" w:rsidRPr="0019077C" w14:paraId="21BF5174" w14:textId="77777777" w:rsidTr="00F116C3">
        <w:trPr>
          <w:trHeight w:val="127"/>
        </w:trPr>
        <w:tc>
          <w:tcPr>
            <w:tcW w:w="1309" w:type="dxa"/>
            <w:shd w:val="clear" w:color="auto" w:fill="auto"/>
          </w:tcPr>
          <w:p w14:paraId="0E6C97F2" w14:textId="77777777" w:rsidR="00F116C3" w:rsidRPr="00314C0C" w:rsidRDefault="00F116C3" w:rsidP="001F25F0">
            <w:pPr>
              <w:spacing w:after="0"/>
              <w:rPr>
                <w:rFonts w:eastAsia="MS Mincho"/>
                <w:bCs/>
              </w:rPr>
            </w:pPr>
          </w:p>
        </w:tc>
        <w:tc>
          <w:tcPr>
            <w:tcW w:w="8330" w:type="dxa"/>
            <w:shd w:val="clear" w:color="auto" w:fill="auto"/>
          </w:tcPr>
          <w:p w14:paraId="68EB30E3" w14:textId="77777777" w:rsidR="00F116C3" w:rsidRPr="00EF71DD" w:rsidRDefault="00F116C3" w:rsidP="001F25F0">
            <w:pPr>
              <w:spacing w:after="0"/>
              <w:rPr>
                <w:rFonts w:eastAsiaTheme="minorEastAsia"/>
                <w:bCs/>
                <w:lang w:eastAsia="zh-CN"/>
              </w:rPr>
            </w:pP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af9"/>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lastRenderedPageBreak/>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hint="eastAsia"/>
                <w:lang w:eastAsia="zh-CN"/>
              </w:rPr>
              <w:t>[</w:t>
            </w:r>
            <w:r w:rsidR="0056298E">
              <w:rPr>
                <w:rFonts w:eastAsia="宋体"/>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77777777"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RAN2 would not specify t</w:t>
              </w:r>
            </w:ins>
            <w:del w:id="19" w:author="ZTE-Ting" w:date="2022-10-14T15:04:00Z">
              <w:r w:rsidRPr="008F0D8A" w:rsidDel="009C6A7D">
                <w:rPr>
                  <w:b/>
                  <w:lang w:eastAsia="zh-CN"/>
                </w:rPr>
                <w:delText>T</w:delText>
              </w:r>
            </w:del>
            <w:r w:rsidRPr="008F0D8A">
              <w:rPr>
                <w:b/>
                <w:lang w:eastAsia="zh-CN"/>
              </w:rPr>
              <w:t>he condition of stopping UE measurement before t-Service</w:t>
            </w:r>
            <w:del w:id="20"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 xml:space="preserve">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w:t>
            </w:r>
            <w:r>
              <w:rPr>
                <w:rFonts w:eastAsia="MS Mincho"/>
                <w:bCs/>
              </w:rPr>
              <w:lastRenderedPageBreak/>
              <w:t>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3104734A" w:rsidR="003C02FB" w:rsidRPr="00314C0C" w:rsidRDefault="003C02FB" w:rsidP="006144AE">
            <w:pPr>
              <w:spacing w:after="0"/>
              <w:rPr>
                <w:rFonts w:eastAsia="MS Mincho"/>
                <w:bCs/>
              </w:rPr>
            </w:pPr>
            <w:r>
              <w:rPr>
                <w:rFonts w:eastAsia="MS Mincho"/>
                <w:bCs/>
              </w:rPr>
              <w:t>The actual text could be edited as suggested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4629B377" w:rsidR="009C6A7D" w:rsidRPr="00B9624E" w:rsidRDefault="00B9624E"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1FFDF3F" w14:textId="0CBE47FF" w:rsidR="009C6A7D" w:rsidRPr="00314C0C" w:rsidRDefault="00485EA0" w:rsidP="00B9624E">
            <w:pPr>
              <w:spacing w:after="0"/>
              <w:rPr>
                <w:rFonts w:eastAsia="MS Mincho"/>
                <w:bCs/>
              </w:rPr>
            </w:pPr>
            <w:r>
              <w:rPr>
                <w:rFonts w:eastAsia="MS Mincho"/>
                <w:bCs/>
              </w:rPr>
              <w:t>P1, P2, P3, P4, P5 in [2]</w:t>
            </w:r>
          </w:p>
        </w:tc>
        <w:tc>
          <w:tcPr>
            <w:tcW w:w="7336" w:type="dxa"/>
            <w:shd w:val="clear" w:color="auto" w:fill="auto"/>
          </w:tcPr>
          <w:p w14:paraId="0B98A362" w14:textId="7ADCC824" w:rsidR="009C6A7D" w:rsidRPr="00B9624E" w:rsidRDefault="009C6A7D" w:rsidP="00F7715E">
            <w:pPr>
              <w:spacing w:after="0"/>
              <w:rPr>
                <w:rFonts w:eastAsiaTheme="minorEastAsia"/>
                <w:bCs/>
                <w:lang w:eastAsia="zh-CN"/>
              </w:rPr>
            </w:pPr>
          </w:p>
        </w:tc>
      </w:tr>
      <w:tr w:rsidR="009C6A7D" w:rsidRPr="0019077C" w14:paraId="72515343" w14:textId="77777777" w:rsidTr="009C6A7D">
        <w:trPr>
          <w:trHeight w:val="127"/>
        </w:trPr>
        <w:tc>
          <w:tcPr>
            <w:tcW w:w="1171" w:type="dxa"/>
            <w:shd w:val="clear" w:color="auto" w:fill="auto"/>
          </w:tcPr>
          <w:p w14:paraId="6C4E49A9" w14:textId="77777777" w:rsidR="009C6A7D" w:rsidRPr="00A85D1B" w:rsidRDefault="009C6A7D" w:rsidP="00F7715E">
            <w:pPr>
              <w:spacing w:after="0"/>
              <w:rPr>
                <w:rFonts w:eastAsiaTheme="minorEastAsia"/>
                <w:bCs/>
                <w:lang w:eastAsia="zh-CN"/>
              </w:rPr>
            </w:pPr>
          </w:p>
        </w:tc>
        <w:tc>
          <w:tcPr>
            <w:tcW w:w="1239" w:type="dxa"/>
          </w:tcPr>
          <w:p w14:paraId="117AE89F" w14:textId="77777777" w:rsidR="009C6A7D" w:rsidRPr="00A85D1B" w:rsidRDefault="009C6A7D" w:rsidP="00F7715E">
            <w:pPr>
              <w:spacing w:after="0"/>
              <w:rPr>
                <w:rFonts w:eastAsiaTheme="minorEastAsia"/>
                <w:bCs/>
                <w:lang w:eastAsia="zh-CN"/>
              </w:rPr>
            </w:pPr>
          </w:p>
        </w:tc>
        <w:tc>
          <w:tcPr>
            <w:tcW w:w="7336" w:type="dxa"/>
            <w:shd w:val="clear" w:color="auto" w:fill="auto"/>
          </w:tcPr>
          <w:p w14:paraId="126CC86A" w14:textId="002473CB" w:rsidR="009C6A7D" w:rsidRPr="00A85D1B" w:rsidRDefault="009C6A7D" w:rsidP="00F7715E">
            <w:pPr>
              <w:spacing w:after="0"/>
              <w:rPr>
                <w:rFonts w:eastAsiaTheme="minorEastAsia"/>
                <w:bCs/>
                <w:lang w:eastAsia="zh-CN"/>
              </w:rPr>
            </w:pPr>
          </w:p>
        </w:tc>
      </w:tr>
      <w:tr w:rsidR="009C6A7D" w:rsidRPr="0019077C" w14:paraId="19930ADA" w14:textId="77777777" w:rsidTr="009C6A7D">
        <w:trPr>
          <w:trHeight w:val="127"/>
        </w:trPr>
        <w:tc>
          <w:tcPr>
            <w:tcW w:w="1171" w:type="dxa"/>
            <w:shd w:val="clear" w:color="auto" w:fill="auto"/>
          </w:tcPr>
          <w:p w14:paraId="34F4197E" w14:textId="77777777" w:rsidR="009C6A7D" w:rsidRPr="00314C0C" w:rsidRDefault="009C6A7D" w:rsidP="00F7715E">
            <w:pPr>
              <w:spacing w:after="0"/>
              <w:rPr>
                <w:rFonts w:eastAsia="MS Mincho"/>
                <w:bCs/>
              </w:rPr>
            </w:pPr>
          </w:p>
        </w:tc>
        <w:tc>
          <w:tcPr>
            <w:tcW w:w="1239" w:type="dxa"/>
          </w:tcPr>
          <w:p w14:paraId="759FAF7E" w14:textId="77777777" w:rsidR="009C6A7D" w:rsidRPr="00EF71DD" w:rsidRDefault="009C6A7D" w:rsidP="00F7715E">
            <w:pPr>
              <w:spacing w:after="0"/>
              <w:rPr>
                <w:rFonts w:eastAsiaTheme="minorEastAsia"/>
                <w:bCs/>
                <w:lang w:eastAsia="zh-CN"/>
              </w:rPr>
            </w:pPr>
          </w:p>
        </w:tc>
        <w:tc>
          <w:tcPr>
            <w:tcW w:w="7336" w:type="dxa"/>
            <w:shd w:val="clear" w:color="auto" w:fill="auto"/>
          </w:tcPr>
          <w:p w14:paraId="1382BCD6" w14:textId="333AE63E" w:rsidR="009C6A7D" w:rsidRPr="00EF71DD" w:rsidRDefault="009C6A7D" w:rsidP="00F7715E">
            <w:pPr>
              <w:spacing w:after="0"/>
              <w:rPr>
                <w:rFonts w:eastAsiaTheme="minorEastAsia"/>
                <w:bCs/>
                <w:lang w:eastAsia="zh-CN"/>
              </w:rPr>
            </w:pP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af9"/>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neighour cell when UE performs the neighbour cell measurement since the unnecessary neighbour cell measurement can be avoided.</w:t>
            </w:r>
          </w:p>
        </w:tc>
      </w:tr>
      <w:tr w:rsidR="00CA7943" w:rsidRPr="0019077C" w14:paraId="038BCBDB" w14:textId="77777777" w:rsidTr="00F7715E">
        <w:trPr>
          <w:trHeight w:val="127"/>
        </w:trPr>
        <w:tc>
          <w:tcPr>
            <w:tcW w:w="1171" w:type="dxa"/>
            <w:shd w:val="clear" w:color="auto" w:fill="auto"/>
          </w:tcPr>
          <w:p w14:paraId="0591AC02" w14:textId="39189D1A" w:rsidR="00CA7943" w:rsidRPr="00485EA0" w:rsidRDefault="00485EA0"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B80BC81" w14:textId="77777777" w:rsidR="00485EA0" w:rsidRDefault="00485EA0" w:rsidP="00485EA0">
            <w:pPr>
              <w:spacing w:after="0"/>
              <w:rPr>
                <w:rFonts w:eastAsia="MS Mincho"/>
                <w:bCs/>
              </w:rPr>
            </w:pPr>
            <w:r>
              <w:rPr>
                <w:rFonts w:eastAsia="MS Mincho"/>
                <w:bCs/>
              </w:rPr>
              <w:t>P9,10 in [2]</w:t>
            </w:r>
          </w:p>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0A46D392" w:rsidR="00CA7943" w:rsidRPr="00485EA0" w:rsidRDefault="00485EA0" w:rsidP="00485EA0">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CA7943" w:rsidRPr="0019077C" w14:paraId="04D8CFB0" w14:textId="77777777" w:rsidTr="00F7715E">
        <w:trPr>
          <w:trHeight w:val="127"/>
        </w:trPr>
        <w:tc>
          <w:tcPr>
            <w:tcW w:w="1171" w:type="dxa"/>
            <w:shd w:val="clear" w:color="auto" w:fill="auto"/>
          </w:tcPr>
          <w:p w14:paraId="251846F5" w14:textId="77777777" w:rsidR="00CA7943" w:rsidRPr="00A85D1B" w:rsidRDefault="00CA7943" w:rsidP="00F7715E">
            <w:pPr>
              <w:spacing w:after="0"/>
              <w:rPr>
                <w:rFonts w:eastAsiaTheme="minorEastAsia"/>
                <w:bCs/>
                <w:lang w:eastAsia="zh-CN"/>
              </w:rPr>
            </w:pPr>
          </w:p>
        </w:tc>
        <w:tc>
          <w:tcPr>
            <w:tcW w:w="1239" w:type="dxa"/>
          </w:tcPr>
          <w:p w14:paraId="2F66F9E6" w14:textId="77777777" w:rsidR="00CA7943" w:rsidRPr="00A85D1B" w:rsidRDefault="00CA7943" w:rsidP="00F7715E">
            <w:pPr>
              <w:spacing w:after="0"/>
              <w:rPr>
                <w:rFonts w:eastAsiaTheme="minorEastAsia"/>
                <w:bCs/>
                <w:lang w:eastAsia="zh-CN"/>
              </w:rPr>
            </w:pPr>
          </w:p>
        </w:tc>
        <w:tc>
          <w:tcPr>
            <w:tcW w:w="7336" w:type="dxa"/>
            <w:shd w:val="clear" w:color="auto" w:fill="auto"/>
          </w:tcPr>
          <w:p w14:paraId="1C8DBEAE" w14:textId="77777777" w:rsidR="00CA7943" w:rsidRPr="00A85D1B" w:rsidRDefault="00CA7943" w:rsidP="00F7715E">
            <w:pPr>
              <w:spacing w:after="0"/>
              <w:rPr>
                <w:rFonts w:eastAsiaTheme="minorEastAsia"/>
                <w:bCs/>
                <w:lang w:eastAsia="zh-CN"/>
              </w:rPr>
            </w:pPr>
          </w:p>
        </w:tc>
      </w:tr>
      <w:tr w:rsidR="00CA7943" w:rsidRPr="0019077C" w14:paraId="46CFE125" w14:textId="77777777" w:rsidTr="00F7715E">
        <w:trPr>
          <w:trHeight w:val="127"/>
        </w:trPr>
        <w:tc>
          <w:tcPr>
            <w:tcW w:w="1171" w:type="dxa"/>
            <w:shd w:val="clear" w:color="auto" w:fill="auto"/>
          </w:tcPr>
          <w:p w14:paraId="0CA44871" w14:textId="77777777" w:rsidR="00CA7943" w:rsidRPr="00314C0C" w:rsidRDefault="00CA7943" w:rsidP="00F7715E">
            <w:pPr>
              <w:spacing w:after="0"/>
              <w:rPr>
                <w:rFonts w:eastAsia="MS Mincho"/>
                <w:bCs/>
              </w:rPr>
            </w:pPr>
          </w:p>
        </w:tc>
        <w:tc>
          <w:tcPr>
            <w:tcW w:w="1239" w:type="dxa"/>
          </w:tcPr>
          <w:p w14:paraId="157BBEB1" w14:textId="77777777" w:rsidR="00CA7943" w:rsidRPr="00EF71DD" w:rsidRDefault="00CA7943" w:rsidP="00F7715E">
            <w:pPr>
              <w:spacing w:after="0"/>
              <w:rPr>
                <w:rFonts w:eastAsiaTheme="minorEastAsia"/>
                <w:bCs/>
                <w:lang w:eastAsia="zh-CN"/>
              </w:rPr>
            </w:pPr>
          </w:p>
        </w:tc>
        <w:tc>
          <w:tcPr>
            <w:tcW w:w="7336" w:type="dxa"/>
            <w:shd w:val="clear" w:color="auto" w:fill="auto"/>
          </w:tcPr>
          <w:p w14:paraId="474F4326" w14:textId="77777777" w:rsidR="00CA7943" w:rsidRPr="00EF71DD" w:rsidRDefault="00CA7943" w:rsidP="00F7715E">
            <w:pPr>
              <w:spacing w:after="0"/>
              <w:rPr>
                <w:rFonts w:eastAsiaTheme="minorEastAsia"/>
                <w:bCs/>
                <w:lang w:eastAsia="zh-CN"/>
              </w:rPr>
            </w:pP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af9"/>
        <w:tblW w:w="0" w:type="auto"/>
        <w:tblInd w:w="108" w:type="dxa"/>
        <w:tblLook w:val="04A0" w:firstRow="1" w:lastRow="0" w:firstColumn="1" w:lastColumn="0" w:noHBand="0" w:noVBand="1"/>
      </w:tblPr>
      <w:tblGrid>
        <w:gridCol w:w="1845"/>
        <w:gridCol w:w="7675"/>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r w:rsidR="0028611F" w14:paraId="5B29B05B" w14:textId="77777777" w:rsidTr="0056298E">
        <w:trPr>
          <w:ins w:id="21" w:author="OPPO" w:date="2022-10-17T15:30:00Z"/>
        </w:trPr>
        <w:tc>
          <w:tcPr>
            <w:tcW w:w="1560" w:type="dxa"/>
          </w:tcPr>
          <w:p w14:paraId="1645F7E3" w14:textId="6B3BB1FC" w:rsidR="0028611F" w:rsidRDefault="00C53703" w:rsidP="0056298E">
            <w:pPr>
              <w:snapToGrid w:val="0"/>
              <w:spacing w:beforeLines="50" w:before="120" w:after="0"/>
              <w:jc w:val="both"/>
              <w:rPr>
                <w:ins w:id="22" w:author="OPPO" w:date="2022-10-17T15:30:00Z"/>
                <w:lang w:eastAsia="zh-CN"/>
              </w:rPr>
            </w:pPr>
            <w:commentRangeStart w:id="23"/>
            <w:ins w:id="24" w:author="OPPO" w:date="2022-10-17T15:31:00Z">
              <w:r w:rsidRPr="002E539D">
                <w:rPr>
                  <w:bCs/>
                  <w:lang w:eastAsia="zh-CN"/>
                </w:rPr>
                <w:t>R2-2210089</w:t>
              </w:r>
            </w:ins>
            <w:ins w:id="25" w:author="OPPO" w:date="2022-10-17T15:30:00Z">
              <w:r>
                <w:rPr>
                  <w:bCs/>
                  <w:lang w:eastAsia="zh-CN"/>
                </w:rPr>
                <w:t>[13]</w:t>
              </w:r>
            </w:ins>
            <w:commentRangeEnd w:id="23"/>
            <w:ins w:id="26" w:author="OPPO" w:date="2022-10-17T15:31:00Z">
              <w:r>
                <w:rPr>
                  <w:rStyle w:val="afd"/>
                  <w:rFonts w:eastAsia="宋体"/>
                  <w:lang w:val="en-US"/>
                </w:rPr>
                <w:commentReference w:id="23"/>
              </w:r>
            </w:ins>
          </w:p>
        </w:tc>
        <w:tc>
          <w:tcPr>
            <w:tcW w:w="8079" w:type="dxa"/>
          </w:tcPr>
          <w:p w14:paraId="70D4DA84" w14:textId="286C485E" w:rsidR="00C53703" w:rsidRPr="00BD0DC9" w:rsidRDefault="00C53703" w:rsidP="00BD0DC9">
            <w:pPr>
              <w:snapToGrid w:val="0"/>
              <w:spacing w:beforeLines="50" w:before="120" w:after="120" w:line="264" w:lineRule="auto"/>
              <w:jc w:val="both"/>
              <w:rPr>
                <w:ins w:id="27" w:author="OPPO" w:date="2022-10-17T15:31:00Z"/>
                <w:rFonts w:eastAsia="宋体"/>
                <w:b/>
                <w:lang w:val="en-US" w:eastAsia="zh-CN"/>
              </w:rPr>
            </w:pPr>
            <w:ins w:id="28" w:author="OPPO" w:date="2022-10-17T15:31:00Z">
              <w:r w:rsidRPr="00BD0DC9">
                <w:rPr>
                  <w:rFonts w:eastAsia="宋体" w:hint="eastAsia"/>
                  <w:b/>
                  <w:lang w:val="en-US" w:eastAsia="zh-CN"/>
                </w:rPr>
                <w:t xml:space="preserve">Proposal </w:t>
              </w:r>
              <w:r w:rsidRPr="00BD0DC9">
                <w:rPr>
                  <w:rFonts w:eastAsia="宋体"/>
                  <w:b/>
                  <w:lang w:val="en-US" w:eastAsia="zh-CN"/>
                </w:rPr>
                <w:t>1</w:t>
              </w:r>
              <w:r w:rsidRPr="00BD0DC9">
                <w:rPr>
                  <w:rFonts w:eastAsia="宋体" w:hint="eastAsia"/>
                  <w:b/>
                  <w:lang w:val="en-US" w:eastAsia="zh-CN"/>
                </w:rPr>
                <w:t xml:space="preserve">: </w:t>
              </w:r>
              <w:r w:rsidRPr="00BD0DC9">
                <w:rPr>
                  <w:rFonts w:eastAsia="宋体"/>
                  <w:b/>
                  <w:lang w:val="en-US" w:eastAsia="zh-CN"/>
                </w:rPr>
                <w:t xml:space="preserve">Location based measurement triggering in RRC_CONNECTED is supported for IoT NTN. </w:t>
              </w:r>
              <w:bookmarkStart w:id="29" w:name="_GoBack"/>
            </w:ins>
          </w:p>
          <w:bookmarkEnd w:id="29"/>
          <w:p w14:paraId="30CFFCC7" w14:textId="5D2105DA" w:rsidR="00C53703" w:rsidRPr="00BD0DC9" w:rsidRDefault="00C53703" w:rsidP="00BD0DC9">
            <w:pPr>
              <w:snapToGrid w:val="0"/>
              <w:spacing w:beforeLines="50" w:before="120" w:after="120" w:line="264" w:lineRule="auto"/>
              <w:jc w:val="both"/>
              <w:rPr>
                <w:ins w:id="30" w:author="OPPO" w:date="2022-10-17T15:31:00Z"/>
              </w:rPr>
            </w:pPr>
            <w:ins w:id="31" w:author="OPPO" w:date="2022-10-17T15:31:00Z">
              <w:r w:rsidRPr="008F0D8A">
                <w:rPr>
                  <w:rFonts w:hint="eastAsia"/>
                  <w:b/>
                  <w:lang w:eastAsia="zh-CN"/>
                </w:rPr>
                <w:t xml:space="preserve">Proposal 2: </w:t>
              </w:r>
              <w:r w:rsidRPr="00BD0DC9">
                <w:rPr>
                  <w:rFonts w:eastAsia="宋体"/>
                  <w:b/>
                  <w:lang w:val="en-US" w:eastAsia="zh-CN"/>
                </w:rPr>
                <w:t>For quasi-earth fixed cell, distance between UE and serving cell reference location is used to trigger measurement in RRC_CONNECTED for IoT NTN.</w:t>
              </w:r>
            </w:ins>
          </w:p>
          <w:p w14:paraId="15438A9F" w14:textId="05F38A7A" w:rsidR="0028611F" w:rsidRPr="00C53703" w:rsidRDefault="00C53703" w:rsidP="00C53703">
            <w:pPr>
              <w:snapToGrid w:val="0"/>
              <w:spacing w:beforeLines="50" w:before="120" w:after="120" w:line="264" w:lineRule="auto"/>
              <w:jc w:val="both"/>
              <w:rPr>
                <w:ins w:id="32" w:author="OPPO" w:date="2022-10-17T15:30:00Z"/>
                <w:rFonts w:eastAsia="等线"/>
                <w:b/>
                <w:lang w:val="en-GB" w:eastAsia="zh-CN"/>
              </w:rPr>
            </w:pPr>
            <w:ins w:id="33" w:author="OPPO" w:date="2022-10-17T15:31:00Z">
              <w:r w:rsidRPr="008F0D8A">
                <w:rPr>
                  <w:rFonts w:hint="eastAsia"/>
                  <w:b/>
                  <w:lang w:eastAsia="zh-CN"/>
                </w:rPr>
                <w:t xml:space="preserve">Proposal </w:t>
              </w:r>
              <w:r>
                <w:rPr>
                  <w:b/>
                  <w:lang w:eastAsia="zh-CN"/>
                </w:rPr>
                <w:t>3</w:t>
              </w:r>
              <w:r w:rsidRPr="008F0D8A">
                <w:rPr>
                  <w:rFonts w:hint="eastAsia"/>
                  <w:b/>
                  <w:lang w:eastAsia="zh-CN"/>
                </w:rPr>
                <w:t xml:space="preserve">: </w:t>
              </w:r>
              <w:r w:rsidRPr="00BD0DC9">
                <w:rPr>
                  <w:b/>
                  <w:lang w:eastAsia="zh-CN"/>
                </w:rPr>
                <w:t>For earth moving cell, distance between UE and serving satellite is used to trigger measurement in RRC_CONNECTED for IoT NTN.</w:t>
              </w:r>
            </w:ins>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56298E" w:rsidRPr="0019077C" w14:paraId="59343C43" w14:textId="77777777" w:rsidTr="0056298E">
        <w:trPr>
          <w:trHeight w:val="127"/>
        </w:trPr>
        <w:tc>
          <w:tcPr>
            <w:tcW w:w="1309" w:type="dxa"/>
            <w:shd w:val="clear" w:color="auto" w:fill="auto"/>
          </w:tcPr>
          <w:p w14:paraId="0B03CBE4" w14:textId="30D9E12C" w:rsidR="0056298E" w:rsidRPr="002E0631" w:rsidRDefault="002E0631"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0F2FF693" w14:textId="1D98178B" w:rsidR="0056298E" w:rsidRPr="002E0631" w:rsidRDefault="002E0631"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2224EAB9" w14:textId="707318DF" w:rsidR="002E0631" w:rsidRPr="002E0631" w:rsidRDefault="002E0631" w:rsidP="002E0631">
            <w:pPr>
              <w:spacing w:afterLines="50" w:after="120"/>
              <w:rPr>
                <w:rFonts w:eastAsiaTheme="minorEastAsia"/>
                <w:bCs/>
                <w:lang w:eastAsia="zh-CN"/>
              </w:rPr>
            </w:pPr>
            <w:r w:rsidRPr="002E0631">
              <w:rPr>
                <w:rFonts w:eastAsiaTheme="minorEastAsia"/>
                <w:bCs/>
                <w:lang w:eastAsia="zh-CN"/>
              </w:rPr>
              <w:t xml:space="preserve">For </w:t>
            </w:r>
            <w:r w:rsidRPr="00663C9D">
              <w:rPr>
                <w:rFonts w:eastAsiaTheme="minorEastAsia"/>
                <w:b/>
                <w:bCs/>
                <w:lang w:eastAsia="zh-CN"/>
              </w:rPr>
              <w:t>quasi-earth fixed cell</w:t>
            </w:r>
            <w:r w:rsidR="00944D3B">
              <w:rPr>
                <w:rFonts w:eastAsiaTheme="minorEastAsia"/>
                <w:b/>
                <w:bCs/>
                <w:lang w:eastAsia="zh-CN"/>
              </w:rPr>
              <w:t>s</w:t>
            </w:r>
            <w:r w:rsidRPr="002E0631">
              <w:rPr>
                <w:rFonts w:eastAsiaTheme="minorEastAsia"/>
                <w:bCs/>
                <w:lang w:eastAsia="zh-CN"/>
              </w:rPr>
              <w:t>, distance between UE and serving cell reference location is used to trigger measurement in RRC_CONNECTED for IoT NTN.</w:t>
            </w:r>
            <w:r w:rsidR="00944D3B">
              <w:rPr>
                <w:rFonts w:eastAsiaTheme="minorEastAsia"/>
                <w:bCs/>
                <w:lang w:eastAsia="zh-CN"/>
              </w:rPr>
              <w:t xml:space="preserve"> </w:t>
            </w:r>
          </w:p>
          <w:p w14:paraId="2BB1A5D9" w14:textId="0F43217E" w:rsidR="0056298E" w:rsidRPr="002E0631" w:rsidRDefault="002E0631" w:rsidP="002E0631">
            <w:pPr>
              <w:spacing w:afterLines="50" w:after="120"/>
              <w:rPr>
                <w:rFonts w:eastAsiaTheme="minorEastAsia"/>
                <w:bCs/>
                <w:lang w:eastAsia="zh-CN"/>
              </w:rPr>
            </w:pPr>
            <w:r w:rsidRPr="002E0631">
              <w:rPr>
                <w:rFonts w:eastAsiaTheme="minorEastAsia"/>
                <w:bCs/>
                <w:lang w:eastAsia="zh-CN"/>
              </w:rPr>
              <w:t>For</w:t>
            </w:r>
            <w:r w:rsidRPr="00663C9D">
              <w:rPr>
                <w:rFonts w:eastAsiaTheme="minorEastAsia"/>
                <w:b/>
                <w:bCs/>
                <w:lang w:eastAsia="zh-CN"/>
              </w:rPr>
              <w:t xml:space="preserve"> earth moving cell</w:t>
            </w:r>
            <w:r w:rsidR="00944D3B">
              <w:rPr>
                <w:rFonts w:eastAsiaTheme="minorEastAsia"/>
                <w:b/>
                <w:bCs/>
                <w:lang w:eastAsia="zh-CN"/>
              </w:rPr>
              <w:t>s</w:t>
            </w:r>
            <w:r w:rsidRPr="002E0631">
              <w:rPr>
                <w:rFonts w:eastAsiaTheme="minorEastAsia"/>
                <w:bCs/>
                <w:lang w:eastAsia="zh-CN"/>
              </w:rPr>
              <w:t>, distance between UE and serving satellite is used to trigger measurement in RRC_CONNECTED for IoT NTN.</w:t>
            </w:r>
          </w:p>
        </w:tc>
      </w:tr>
      <w:tr w:rsidR="0056298E" w:rsidRPr="0019077C" w14:paraId="57000571" w14:textId="77777777" w:rsidTr="0056298E">
        <w:trPr>
          <w:trHeight w:val="127"/>
        </w:trPr>
        <w:tc>
          <w:tcPr>
            <w:tcW w:w="1309" w:type="dxa"/>
            <w:shd w:val="clear" w:color="auto" w:fill="auto"/>
          </w:tcPr>
          <w:p w14:paraId="43F8CCA7" w14:textId="77777777" w:rsidR="0056298E" w:rsidRPr="00A85D1B" w:rsidRDefault="0056298E" w:rsidP="001F25F0">
            <w:pPr>
              <w:spacing w:after="0"/>
              <w:rPr>
                <w:rFonts w:eastAsiaTheme="minorEastAsia"/>
                <w:bCs/>
                <w:lang w:eastAsia="zh-CN"/>
              </w:rPr>
            </w:pPr>
          </w:p>
        </w:tc>
        <w:tc>
          <w:tcPr>
            <w:tcW w:w="1101" w:type="dxa"/>
          </w:tcPr>
          <w:p w14:paraId="0109BABF" w14:textId="77777777" w:rsidR="0056298E" w:rsidRPr="00A85D1B" w:rsidRDefault="0056298E" w:rsidP="001F25F0">
            <w:pPr>
              <w:spacing w:after="0"/>
              <w:rPr>
                <w:rFonts w:eastAsiaTheme="minorEastAsia"/>
                <w:bCs/>
                <w:lang w:eastAsia="zh-CN"/>
              </w:rPr>
            </w:pPr>
          </w:p>
        </w:tc>
        <w:tc>
          <w:tcPr>
            <w:tcW w:w="7229" w:type="dxa"/>
            <w:shd w:val="clear" w:color="auto" w:fill="auto"/>
          </w:tcPr>
          <w:p w14:paraId="3ACFF53D" w14:textId="3E132F48" w:rsidR="0056298E" w:rsidRPr="00A85D1B" w:rsidRDefault="0056298E" w:rsidP="001F25F0">
            <w:pPr>
              <w:spacing w:after="0"/>
              <w:rPr>
                <w:rFonts w:eastAsiaTheme="minorEastAsia"/>
                <w:bCs/>
                <w:lang w:eastAsia="zh-CN"/>
              </w:rPr>
            </w:pPr>
          </w:p>
        </w:tc>
      </w:tr>
      <w:tr w:rsidR="0056298E" w:rsidRPr="0019077C" w14:paraId="5108280A" w14:textId="77777777" w:rsidTr="0056298E">
        <w:trPr>
          <w:trHeight w:val="127"/>
        </w:trPr>
        <w:tc>
          <w:tcPr>
            <w:tcW w:w="1309" w:type="dxa"/>
            <w:shd w:val="clear" w:color="auto" w:fill="auto"/>
          </w:tcPr>
          <w:p w14:paraId="36DDA98D" w14:textId="77777777" w:rsidR="0056298E" w:rsidRPr="00314C0C" w:rsidRDefault="0056298E" w:rsidP="001F25F0">
            <w:pPr>
              <w:spacing w:after="0"/>
              <w:rPr>
                <w:rFonts w:eastAsia="MS Mincho"/>
                <w:bCs/>
              </w:rPr>
            </w:pPr>
          </w:p>
        </w:tc>
        <w:tc>
          <w:tcPr>
            <w:tcW w:w="1101" w:type="dxa"/>
          </w:tcPr>
          <w:p w14:paraId="5F912C9F" w14:textId="77777777" w:rsidR="0056298E" w:rsidRPr="00EF71DD" w:rsidRDefault="0056298E" w:rsidP="001F25F0">
            <w:pPr>
              <w:spacing w:after="0"/>
              <w:rPr>
                <w:rFonts w:eastAsiaTheme="minorEastAsia"/>
                <w:bCs/>
                <w:lang w:eastAsia="zh-CN"/>
              </w:rPr>
            </w:pPr>
          </w:p>
        </w:tc>
        <w:tc>
          <w:tcPr>
            <w:tcW w:w="7229" w:type="dxa"/>
            <w:shd w:val="clear" w:color="auto" w:fill="auto"/>
          </w:tcPr>
          <w:p w14:paraId="70BE5678" w14:textId="6D4DDFD7" w:rsidR="0056298E" w:rsidRPr="00EF71DD" w:rsidRDefault="0056298E" w:rsidP="001F25F0">
            <w:pPr>
              <w:spacing w:after="0"/>
              <w:rPr>
                <w:rFonts w:eastAsiaTheme="minorEastAsia"/>
                <w:bCs/>
                <w:lang w:eastAsia="zh-CN"/>
              </w:rPr>
            </w:pPr>
          </w:p>
        </w:tc>
      </w:tr>
      <w:tr w:rsidR="0056298E" w:rsidRPr="0019077C" w14:paraId="5A88504F" w14:textId="77777777" w:rsidTr="0056298E">
        <w:trPr>
          <w:trHeight w:val="127"/>
        </w:trPr>
        <w:tc>
          <w:tcPr>
            <w:tcW w:w="1309" w:type="dxa"/>
            <w:shd w:val="clear" w:color="auto" w:fill="auto"/>
          </w:tcPr>
          <w:p w14:paraId="40F4D795" w14:textId="77777777" w:rsidR="0056298E" w:rsidRDefault="0056298E" w:rsidP="001F25F0">
            <w:pPr>
              <w:spacing w:after="0"/>
              <w:rPr>
                <w:rFonts w:eastAsiaTheme="minorEastAsia"/>
                <w:bCs/>
                <w:lang w:eastAsia="zh-CN"/>
              </w:rPr>
            </w:pPr>
          </w:p>
        </w:tc>
        <w:tc>
          <w:tcPr>
            <w:tcW w:w="1101" w:type="dxa"/>
          </w:tcPr>
          <w:p w14:paraId="766AEA48" w14:textId="77777777" w:rsidR="0056298E" w:rsidRDefault="0056298E" w:rsidP="001F25F0">
            <w:pPr>
              <w:spacing w:after="0"/>
              <w:rPr>
                <w:rFonts w:eastAsiaTheme="minorEastAsia"/>
                <w:bCs/>
                <w:lang w:eastAsia="zh-CN"/>
              </w:rPr>
            </w:pPr>
          </w:p>
        </w:tc>
        <w:tc>
          <w:tcPr>
            <w:tcW w:w="7229" w:type="dxa"/>
            <w:shd w:val="clear" w:color="auto" w:fill="auto"/>
          </w:tcPr>
          <w:p w14:paraId="0BFF41B4" w14:textId="5F69BC55" w:rsidR="0056298E" w:rsidRDefault="0056298E" w:rsidP="001F25F0">
            <w:pPr>
              <w:spacing w:after="0"/>
              <w:rPr>
                <w:rFonts w:eastAsiaTheme="minorEastAsia"/>
                <w:bCs/>
                <w:lang w:eastAsia="zh-CN"/>
              </w:rPr>
            </w:pPr>
          </w:p>
        </w:tc>
      </w:tr>
      <w:tr w:rsidR="0056298E" w:rsidRPr="0019077C" w14:paraId="7A290E5F" w14:textId="77777777" w:rsidTr="0056298E">
        <w:trPr>
          <w:trHeight w:val="127"/>
        </w:trPr>
        <w:tc>
          <w:tcPr>
            <w:tcW w:w="1309" w:type="dxa"/>
            <w:shd w:val="clear" w:color="auto" w:fill="auto"/>
          </w:tcPr>
          <w:p w14:paraId="3A7DD033" w14:textId="77777777" w:rsidR="0056298E" w:rsidRDefault="0056298E" w:rsidP="001F25F0">
            <w:pPr>
              <w:spacing w:after="0"/>
              <w:rPr>
                <w:rFonts w:eastAsiaTheme="minorEastAsia"/>
                <w:bCs/>
                <w:lang w:eastAsia="zh-CN"/>
              </w:rPr>
            </w:pPr>
          </w:p>
        </w:tc>
        <w:tc>
          <w:tcPr>
            <w:tcW w:w="1101" w:type="dxa"/>
          </w:tcPr>
          <w:p w14:paraId="7A322E5F" w14:textId="77777777" w:rsidR="0056298E" w:rsidRDefault="0056298E" w:rsidP="001F25F0">
            <w:pPr>
              <w:spacing w:after="0"/>
              <w:rPr>
                <w:rFonts w:eastAsia="MS Mincho"/>
                <w:bCs/>
              </w:rPr>
            </w:pPr>
          </w:p>
        </w:tc>
        <w:tc>
          <w:tcPr>
            <w:tcW w:w="7229" w:type="dxa"/>
            <w:shd w:val="clear" w:color="auto" w:fill="auto"/>
          </w:tcPr>
          <w:p w14:paraId="07A904C8" w14:textId="7EAAD173" w:rsidR="0056298E" w:rsidRDefault="0056298E" w:rsidP="001F25F0">
            <w:pPr>
              <w:spacing w:after="0"/>
              <w:rPr>
                <w:rFonts w:eastAsia="MS Mincho"/>
                <w:bCs/>
              </w:rPr>
            </w:pPr>
          </w:p>
        </w:tc>
      </w:tr>
      <w:tr w:rsidR="0056298E"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4D8DB105"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7229ED9E" w:rsidR="0056298E" w:rsidRDefault="0056298E" w:rsidP="001F25F0">
            <w:pPr>
              <w:spacing w:after="0"/>
              <w:rPr>
                <w:rFonts w:eastAsia="MS Mincho"/>
                <w:bCs/>
              </w:rPr>
            </w:pPr>
          </w:p>
        </w:tc>
      </w:tr>
      <w:tr w:rsidR="0056298E"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0576ED27"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56298E" w:rsidRDefault="0056298E" w:rsidP="001F25F0">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2"/>
        <w:tabs>
          <w:tab w:val="left" w:pos="540"/>
        </w:tabs>
        <w:ind w:left="2520" w:hanging="2520"/>
        <w:rPr>
          <w:sz w:val="26"/>
          <w:szCs w:val="26"/>
          <w:lang w:eastAsia="zh-CN"/>
        </w:rPr>
      </w:pPr>
      <w:r w:rsidRPr="00D82649">
        <w:rPr>
          <w:rFonts w:hint="eastAsia"/>
          <w:sz w:val="26"/>
          <w:szCs w:val="26"/>
          <w:lang w:eastAsia="zh-CN"/>
        </w:rPr>
        <w:lastRenderedPageBreak/>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eNB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af9"/>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eNB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29786F62" w:rsidR="006144AE" w:rsidRPr="00314C0C" w:rsidRDefault="006144AE" w:rsidP="006144AE">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90A8671"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59E24CF" w14:textId="2DCA01F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EF71AE6" w14:textId="4721E8E8" w:rsidR="00597623" w:rsidRPr="00314C0C" w:rsidRDefault="002E0631" w:rsidP="00F7715E">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597623" w:rsidRPr="0019077C" w14:paraId="64F302A3" w14:textId="77777777" w:rsidTr="00F7715E">
        <w:trPr>
          <w:trHeight w:val="127"/>
        </w:trPr>
        <w:tc>
          <w:tcPr>
            <w:tcW w:w="1171" w:type="dxa"/>
            <w:shd w:val="clear" w:color="auto" w:fill="auto"/>
          </w:tcPr>
          <w:p w14:paraId="57F4AF6E" w14:textId="77777777" w:rsidR="00597623" w:rsidRPr="00A85D1B" w:rsidRDefault="00597623" w:rsidP="00F7715E">
            <w:pPr>
              <w:spacing w:after="0"/>
              <w:rPr>
                <w:rFonts w:eastAsiaTheme="minorEastAsia"/>
                <w:bCs/>
                <w:lang w:eastAsia="zh-CN"/>
              </w:rPr>
            </w:pPr>
          </w:p>
        </w:tc>
        <w:tc>
          <w:tcPr>
            <w:tcW w:w="1239" w:type="dxa"/>
          </w:tcPr>
          <w:p w14:paraId="60FAE0B5" w14:textId="77777777" w:rsidR="00597623" w:rsidRPr="00A85D1B" w:rsidRDefault="00597623" w:rsidP="00F7715E">
            <w:pPr>
              <w:spacing w:after="0"/>
              <w:rPr>
                <w:rFonts w:eastAsiaTheme="minorEastAsia"/>
                <w:bCs/>
                <w:lang w:eastAsia="zh-CN"/>
              </w:rPr>
            </w:pPr>
          </w:p>
        </w:tc>
        <w:tc>
          <w:tcPr>
            <w:tcW w:w="7336" w:type="dxa"/>
            <w:shd w:val="clear" w:color="auto" w:fill="auto"/>
          </w:tcPr>
          <w:p w14:paraId="138B601D" w14:textId="77777777" w:rsidR="00597623" w:rsidRPr="00A85D1B" w:rsidRDefault="00597623" w:rsidP="00F7715E">
            <w:pPr>
              <w:spacing w:after="0"/>
              <w:rPr>
                <w:rFonts w:eastAsiaTheme="minorEastAsia"/>
                <w:bCs/>
                <w:lang w:eastAsia="zh-CN"/>
              </w:rPr>
            </w:pPr>
          </w:p>
        </w:tc>
      </w:tr>
      <w:tr w:rsidR="00597623" w:rsidRPr="0019077C" w14:paraId="633A4395" w14:textId="77777777" w:rsidTr="00F7715E">
        <w:trPr>
          <w:trHeight w:val="127"/>
        </w:trPr>
        <w:tc>
          <w:tcPr>
            <w:tcW w:w="1171" w:type="dxa"/>
            <w:shd w:val="clear" w:color="auto" w:fill="auto"/>
          </w:tcPr>
          <w:p w14:paraId="59B919B4" w14:textId="77777777" w:rsidR="00597623" w:rsidRPr="00314C0C" w:rsidRDefault="00597623" w:rsidP="00F7715E">
            <w:pPr>
              <w:spacing w:after="0"/>
              <w:rPr>
                <w:rFonts w:eastAsia="MS Mincho"/>
                <w:bCs/>
              </w:rPr>
            </w:pPr>
          </w:p>
        </w:tc>
        <w:tc>
          <w:tcPr>
            <w:tcW w:w="1239" w:type="dxa"/>
          </w:tcPr>
          <w:p w14:paraId="2D1BFD36" w14:textId="77777777" w:rsidR="00597623" w:rsidRPr="00EF71DD" w:rsidRDefault="00597623" w:rsidP="00F7715E">
            <w:pPr>
              <w:spacing w:after="0"/>
              <w:rPr>
                <w:rFonts w:eastAsiaTheme="minorEastAsia"/>
                <w:bCs/>
                <w:lang w:eastAsia="zh-CN"/>
              </w:rPr>
            </w:pPr>
          </w:p>
        </w:tc>
        <w:tc>
          <w:tcPr>
            <w:tcW w:w="7336" w:type="dxa"/>
            <w:shd w:val="clear" w:color="auto" w:fill="auto"/>
          </w:tcPr>
          <w:p w14:paraId="25CDCCE5" w14:textId="77777777" w:rsidR="00597623" w:rsidRPr="00EF71DD" w:rsidRDefault="00597623" w:rsidP="00F7715E">
            <w:pPr>
              <w:spacing w:after="0"/>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af9"/>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ilde UE to perform neibhour cell measurement. </w:t>
            </w:r>
          </w:p>
        </w:tc>
      </w:tr>
      <w:tr w:rsidR="00597623" w:rsidRPr="0019077C" w14:paraId="0D1BD83D" w14:textId="77777777" w:rsidTr="00F7715E">
        <w:trPr>
          <w:trHeight w:val="127"/>
        </w:trPr>
        <w:tc>
          <w:tcPr>
            <w:tcW w:w="1171" w:type="dxa"/>
            <w:shd w:val="clear" w:color="auto" w:fill="auto"/>
          </w:tcPr>
          <w:p w14:paraId="27D5358C" w14:textId="6AB1F007"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397404B1" w14:textId="3730D13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2E4C30F" w14:textId="2503EBEA" w:rsidR="00597623" w:rsidRPr="002E0631" w:rsidRDefault="002E0631" w:rsidP="00F7715E">
            <w:pPr>
              <w:spacing w:after="0"/>
              <w:rPr>
                <w:rFonts w:eastAsiaTheme="minorEastAsia"/>
                <w:bCs/>
                <w:lang w:eastAsia="zh-CN"/>
              </w:rPr>
            </w:pPr>
            <w:r>
              <w:rPr>
                <w:rFonts w:eastAsiaTheme="minorEastAsia"/>
                <w:bCs/>
                <w:lang w:eastAsia="zh-CN"/>
              </w:rPr>
              <w:t>It can be up to UE implementation.</w:t>
            </w:r>
            <w:r w:rsidR="00D76883">
              <w:rPr>
                <w:rFonts w:eastAsiaTheme="minorEastAsia"/>
                <w:bCs/>
                <w:lang w:eastAsia="zh-CN"/>
              </w:rPr>
              <w:t xml:space="preserve"> </w:t>
            </w:r>
            <w:r w:rsidR="002653CC">
              <w:rPr>
                <w:rFonts w:eastAsiaTheme="minorEastAsia"/>
                <w:bCs/>
                <w:lang w:eastAsia="zh-CN"/>
              </w:rPr>
              <w:t>For UE</w:t>
            </w:r>
            <w:r w:rsidR="00B04980">
              <w:rPr>
                <w:rFonts w:eastAsiaTheme="minorEastAsia"/>
                <w:bCs/>
                <w:lang w:eastAsia="zh-CN"/>
              </w:rPr>
              <w:t>’s prediction of the time used for starting a connection, we are not sure how to specify that.</w:t>
            </w:r>
          </w:p>
        </w:tc>
      </w:tr>
      <w:tr w:rsidR="00597623" w:rsidRPr="0019077C" w14:paraId="6063420D" w14:textId="77777777" w:rsidTr="00F7715E">
        <w:trPr>
          <w:trHeight w:val="127"/>
        </w:trPr>
        <w:tc>
          <w:tcPr>
            <w:tcW w:w="1171" w:type="dxa"/>
            <w:shd w:val="clear" w:color="auto" w:fill="auto"/>
          </w:tcPr>
          <w:p w14:paraId="00436213" w14:textId="77777777" w:rsidR="00597623" w:rsidRPr="00A85D1B" w:rsidRDefault="00597623" w:rsidP="00F7715E">
            <w:pPr>
              <w:spacing w:after="0"/>
              <w:rPr>
                <w:rFonts w:eastAsiaTheme="minorEastAsia"/>
                <w:bCs/>
                <w:lang w:eastAsia="zh-CN"/>
              </w:rPr>
            </w:pPr>
          </w:p>
        </w:tc>
        <w:tc>
          <w:tcPr>
            <w:tcW w:w="1239" w:type="dxa"/>
          </w:tcPr>
          <w:p w14:paraId="34161213" w14:textId="77777777" w:rsidR="00597623" w:rsidRPr="00A85D1B" w:rsidRDefault="00597623" w:rsidP="00F7715E">
            <w:pPr>
              <w:spacing w:after="0"/>
              <w:rPr>
                <w:rFonts w:eastAsiaTheme="minorEastAsia"/>
                <w:bCs/>
                <w:lang w:eastAsia="zh-CN"/>
              </w:rPr>
            </w:pPr>
          </w:p>
        </w:tc>
        <w:tc>
          <w:tcPr>
            <w:tcW w:w="7336" w:type="dxa"/>
            <w:shd w:val="clear" w:color="auto" w:fill="auto"/>
          </w:tcPr>
          <w:p w14:paraId="4DC02BF5" w14:textId="77777777" w:rsidR="00597623" w:rsidRPr="00A85D1B" w:rsidRDefault="00597623" w:rsidP="00F7715E">
            <w:pPr>
              <w:spacing w:after="0"/>
              <w:rPr>
                <w:rFonts w:eastAsiaTheme="minorEastAsia"/>
                <w:bCs/>
                <w:lang w:eastAsia="zh-CN"/>
              </w:rPr>
            </w:pPr>
          </w:p>
        </w:tc>
      </w:tr>
      <w:tr w:rsidR="00597623" w:rsidRPr="0019077C" w14:paraId="2B3AB4B6" w14:textId="77777777" w:rsidTr="00F7715E">
        <w:trPr>
          <w:trHeight w:val="127"/>
        </w:trPr>
        <w:tc>
          <w:tcPr>
            <w:tcW w:w="1171" w:type="dxa"/>
            <w:shd w:val="clear" w:color="auto" w:fill="auto"/>
          </w:tcPr>
          <w:p w14:paraId="5AE9C3B7" w14:textId="77777777" w:rsidR="00597623" w:rsidRPr="00314C0C" w:rsidRDefault="00597623" w:rsidP="00F7715E">
            <w:pPr>
              <w:spacing w:after="0"/>
              <w:rPr>
                <w:rFonts w:eastAsia="MS Mincho"/>
                <w:bCs/>
              </w:rPr>
            </w:pPr>
          </w:p>
        </w:tc>
        <w:tc>
          <w:tcPr>
            <w:tcW w:w="1239" w:type="dxa"/>
          </w:tcPr>
          <w:p w14:paraId="550618E6" w14:textId="77777777" w:rsidR="00597623" w:rsidRPr="00EF71DD" w:rsidRDefault="00597623" w:rsidP="00F7715E">
            <w:pPr>
              <w:spacing w:after="0"/>
              <w:rPr>
                <w:rFonts w:eastAsiaTheme="minorEastAsia"/>
                <w:bCs/>
                <w:lang w:eastAsia="zh-CN"/>
              </w:rPr>
            </w:pPr>
          </w:p>
        </w:tc>
        <w:tc>
          <w:tcPr>
            <w:tcW w:w="7336" w:type="dxa"/>
            <w:shd w:val="clear" w:color="auto" w:fill="auto"/>
          </w:tcPr>
          <w:p w14:paraId="65F60C17" w14:textId="77777777" w:rsidR="00597623" w:rsidRPr="00EF71DD" w:rsidRDefault="00597623" w:rsidP="00F7715E">
            <w:pPr>
              <w:spacing w:after="0"/>
              <w:rPr>
                <w:rFonts w:eastAsiaTheme="minorEastAsia"/>
                <w:bCs/>
                <w:lang w:eastAsia="zh-CN"/>
              </w:rPr>
            </w:pP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Further discussion on mobility enhancements  ZTE Corporation, Sanechips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21" w:tooltip="C:Data3GPPExtractsR2-2209580 Discussion on neighbour cell measurements in IoT NTN.docx" w:history="1">
        <w:r w:rsidRPr="002E539D">
          <w:rPr>
            <w:bCs/>
            <w:lang w:eastAsia="zh-CN"/>
          </w:rPr>
          <w:t>R2-2209580</w:t>
        </w:r>
      </w:hyperlink>
      <w:r w:rsidRPr="002E539D">
        <w:rPr>
          <w:bCs/>
          <w:lang w:eastAsia="zh-CN"/>
        </w:rPr>
        <w:tab/>
        <w:t>Discussion on neighbour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2"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3"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4"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t>Transsion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5" w:tooltip="C:Data3GPPExtractsR2-2209794_RLF in IoT NTN.doc" w:history="1">
        <w:r w:rsidRPr="002E539D">
          <w:rPr>
            <w:bCs/>
            <w:lang w:eastAsia="zh-CN"/>
          </w:rPr>
          <w:t>R2-2209794</w:t>
        </w:r>
      </w:hyperlink>
      <w:r w:rsidRPr="002E539D">
        <w:rPr>
          <w:bCs/>
          <w:lang w:eastAsia="zh-CN"/>
        </w:rPr>
        <w:tab/>
        <w:t>Neighbour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t>IoT_NTN_enh</w:t>
      </w:r>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6" w:tooltip="C:Data3GPPExtractsR2-2209967 NTN-specific CONNECTED neighbour cell measurement for NB-IoT.docx" w:history="1">
        <w:r w:rsidRPr="002E539D">
          <w:rPr>
            <w:bCs/>
            <w:lang w:eastAsia="zh-CN"/>
          </w:rPr>
          <w:t>R2-2209967</w:t>
        </w:r>
      </w:hyperlink>
      <w:r w:rsidRPr="002E539D">
        <w:rPr>
          <w:bCs/>
          <w:lang w:eastAsia="zh-CN"/>
        </w:rPr>
        <w:tab/>
        <w:t>NTN-specific CONNECTED neighbour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7"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8" w:tooltip="C:Data3GPPExtractsR2-2209978.doc" w:history="1">
        <w:r w:rsidRPr="002E539D">
          <w:rPr>
            <w:bCs/>
            <w:lang w:eastAsia="zh-CN"/>
          </w:rPr>
          <w:t>R2-2209978</w:t>
        </w:r>
      </w:hyperlink>
      <w:r w:rsidRPr="002E539D">
        <w:rPr>
          <w:bCs/>
          <w:lang w:eastAsia="zh-CN"/>
        </w:rPr>
        <w:tab/>
        <w:t>Discussion on triggering neighbour cell measurement before RLF</w:t>
      </w:r>
      <w:r w:rsidRPr="002E539D">
        <w:rPr>
          <w:bCs/>
          <w:lang w:eastAsia="zh-CN"/>
        </w:rPr>
        <w:tab/>
        <w:t>Spreadtrum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29"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30"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31" w:tooltip="C:Data3GPPExtractsR2-2210122 Enhancements on the neighbour cell measurement.doc" w:history="1">
        <w:r w:rsidRPr="002E539D">
          <w:rPr>
            <w:bCs/>
            <w:lang w:eastAsia="zh-CN"/>
          </w:rPr>
          <w:t>R2-2210122</w:t>
        </w:r>
      </w:hyperlink>
      <w:r w:rsidRPr="002E539D">
        <w:rPr>
          <w:bCs/>
          <w:lang w:eastAsia="zh-CN"/>
        </w:rPr>
        <w:tab/>
        <w:t>Enhancements on the neighbour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2"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3"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4"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5" w:tooltip="C:Data3GPPExtractsR2-2210372.docx" w:history="1">
        <w:r w:rsidRPr="002E539D">
          <w:rPr>
            <w:bCs/>
            <w:lang w:eastAsia="zh-CN"/>
          </w:rPr>
          <w:t>R2-2210372</w:t>
        </w:r>
      </w:hyperlink>
      <w:r w:rsidRPr="002E539D">
        <w:rPr>
          <w:bCs/>
          <w:lang w:eastAsia="zh-CN"/>
        </w:rPr>
        <w:tab/>
        <w:t xml:space="preserve">Use of Elevation Angle Threshold for IoT NTN Neighbour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6"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Huawei, HiSilicon</w:t>
      </w:r>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7"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8"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39"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40"/>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OPPO" w:date="2022-10-17T15:31:00Z" w:initials="OPPO">
    <w:p w14:paraId="7CED769B" w14:textId="15BD345F" w:rsidR="00C53703" w:rsidRDefault="00C53703">
      <w:pPr>
        <w:pStyle w:val="a9"/>
        <w:rPr>
          <w:lang w:eastAsia="zh-CN"/>
        </w:rPr>
      </w:pPr>
      <w:r>
        <w:rPr>
          <w:rStyle w:val="afd"/>
        </w:rPr>
        <w:annotationRef/>
      </w:r>
      <w:r w:rsidR="00F64BBF">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ED7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D769B" w16cid:durableId="26F7F3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EFD7" w14:textId="77777777" w:rsidR="00C91D07" w:rsidRDefault="00C91D07">
      <w:pPr>
        <w:spacing w:after="0"/>
      </w:pPr>
      <w:r>
        <w:separator/>
      </w:r>
    </w:p>
  </w:endnote>
  <w:endnote w:type="continuationSeparator" w:id="0">
    <w:p w14:paraId="7AF9D1AC" w14:textId="77777777" w:rsidR="00C91D07" w:rsidRDefault="00C91D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ZapfDingbats">
    <w:altName w:val="Segoe Print"/>
    <w:panose1 w:val="00000000000000000000"/>
    <w:charset w:val="00"/>
    <w:family w:val="roman"/>
    <w:notTrueType/>
    <w:pitch w:val="default"/>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3EC91" w14:textId="77777777" w:rsidR="00C91D07" w:rsidRDefault="00C91D07">
      <w:pPr>
        <w:spacing w:after="0"/>
      </w:pPr>
      <w:r>
        <w:separator/>
      </w:r>
    </w:p>
  </w:footnote>
  <w:footnote w:type="continuationSeparator" w:id="0">
    <w:p w14:paraId="5E35D428" w14:textId="77777777" w:rsidR="00C91D07" w:rsidRDefault="00C91D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944D3B" w:rsidRDefault="00944D3B"/>
  <w:p w14:paraId="7D3237DF" w14:textId="77777777" w:rsidR="00944D3B" w:rsidRDefault="00944D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A112C92"/>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0"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8"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9"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1"/>
  </w:num>
  <w:num w:numId="2">
    <w:abstractNumId w:val="0"/>
  </w:num>
  <w:num w:numId="3">
    <w:abstractNumId w:val="17"/>
  </w:num>
  <w:num w:numId="4">
    <w:abstractNumId w:val="22"/>
  </w:num>
  <w:num w:numId="5">
    <w:abstractNumId w:val="20"/>
  </w:num>
  <w:num w:numId="6">
    <w:abstractNumId w:val="8"/>
  </w:num>
  <w:num w:numId="7">
    <w:abstractNumId w:val="9"/>
  </w:num>
  <w:num w:numId="8">
    <w:abstractNumId w:val="16"/>
  </w:num>
  <w:num w:numId="9">
    <w:abstractNumId w:val="14"/>
  </w:num>
  <w:num w:numId="10">
    <w:abstractNumId w:val="15"/>
  </w:num>
  <w:num w:numId="11">
    <w:abstractNumId w:val="6"/>
  </w:num>
  <w:num w:numId="12">
    <w:abstractNumId w:val="18"/>
  </w:num>
  <w:num w:numId="13">
    <w:abstractNumId w:val="1"/>
  </w:num>
  <w:num w:numId="14">
    <w:abstractNumId w:val="5"/>
  </w:num>
  <w:num w:numId="15">
    <w:abstractNumId w:val="2"/>
  </w:num>
  <w:num w:numId="16">
    <w:abstractNumId w:val="19"/>
  </w:num>
  <w:num w:numId="17">
    <w:abstractNumId w:val="7"/>
  </w:num>
  <w:num w:numId="18">
    <w:abstractNumId w:val="10"/>
  </w:num>
  <w:num w:numId="19">
    <w:abstractNumId w:val="13"/>
  </w:num>
  <w:num w:numId="20">
    <w:abstractNumId w:val="23"/>
  </w:num>
  <w:num w:numId="21">
    <w:abstractNumId w:val="12"/>
  </w:num>
  <w:num w:numId="22">
    <w:abstractNumId w:val="21"/>
  </w:num>
  <w:num w:numId="23">
    <w:abstractNumId w:val="21"/>
  </w:num>
  <w:num w:numId="24">
    <w:abstractNumId w:val="21"/>
  </w:num>
  <w:num w:numId="25">
    <w:abstractNumId w:val="11"/>
  </w:num>
  <w:num w:numId="26">
    <w:abstractNumId w:val="21"/>
  </w:num>
  <w:num w:numId="27">
    <w:abstractNumId w:val="4"/>
  </w:num>
  <w:num w:numId="28">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6FC"/>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1"/>
    <w:next w:val="a0"/>
    <w:semiHidden/>
    <w:qFormat/>
    <w:pPr>
      <w:ind w:left="2268" w:hanging="2268"/>
    </w:pPr>
  </w:style>
  <w:style w:type="paragraph" w:styleId="61">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0">
    <w:name w:val="标题 6 字符"/>
    <w:link w:val="6"/>
    <w:qFormat/>
    <w:rsid w:val="00132F4F"/>
    <w:rPr>
      <w:rFonts w:ascii="Arial" w:hAnsi="Arial"/>
      <w:lang w:val="en-GB" w:eastAsia="ja-JP"/>
    </w:rPr>
  </w:style>
  <w:style w:type="paragraph" w:customStyle="1" w:styleId="Doc-comment">
    <w:name w:val="Doc-comment"/>
    <w:basedOn w:val="a0"/>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967%20NTN-specific%20CONNECTED%20neighbour%20cell%20measurement%20for%20NB-IoT.docx" TargetMode="External"/><Relationship Id="rId39" Type="http://schemas.openxmlformats.org/officeDocument/2006/relationships/hyperlink" Target="file:///C:\Data\3GPP\Extracts\R2-2210735%20-%20Discussion%20on%20connected%20mode%20measurements.docx" TargetMode="External"/><Relationship Id="rId3" Type="http://schemas.openxmlformats.org/officeDocument/2006/relationships/customXml" Target="../customXml/item3.xml"/><Relationship Id="rId21" Type="http://schemas.openxmlformats.org/officeDocument/2006/relationships/hyperlink" Target="file:///C:\Data\3GPP\Extracts\R2-2209580%20Discussion%20on%20neighbour%20cell%20measurements%20in%20IoT%20NTN.docx" TargetMode="External"/><Relationship Id="rId34" Type="http://schemas.openxmlformats.org/officeDocument/2006/relationships/hyperlink" Target="file:///C:\Data\3GPP\Extracts\R2-2210321.docx"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94_RLF%20in%20IoT%20NTN.doc" TargetMode="External"/><Relationship Id="rId33" Type="http://schemas.openxmlformats.org/officeDocument/2006/relationships/hyperlink" Target="file:///C:\Data\3GPP\Extracts\R2-2210196%20(R18%20IoT-NTN%20WI%20AI%208.6.3)%20-%20mobility%20enhancements.docx" TargetMode="External"/><Relationship Id="rId38" Type="http://schemas.openxmlformats.org/officeDocument/2006/relationships/hyperlink" Target="file:///C:\Data\3GPP\Extracts\R2-2210733%20-%20Discussion%20on%20Conditional%20Handover%20in%20IoT%20NTN.docx" TargetMode="Externa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10074-Mobility-Enhancements-IoT-NTN.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51%20Discussion%20on%20mobility%20enhancement%20for%20IoT%20NTN.docx" TargetMode="External"/><Relationship Id="rId32" Type="http://schemas.openxmlformats.org/officeDocument/2006/relationships/hyperlink" Target="file:///C:\Data\3GPP\Extracts\R2-2210154%20Discussion%20on%20the%20mobility%20enhancement%20for%20IoT-NTN.docx" TargetMode="External"/><Relationship Id="rId37" Type="http://schemas.openxmlformats.org/officeDocument/2006/relationships/hyperlink" Target="file:///C:\Data\3GPP\Extracts\R2-2210597.docx"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9%20RLF%20detection.doc" TargetMode="External"/><Relationship Id="rId28" Type="http://schemas.openxmlformats.org/officeDocument/2006/relationships/hyperlink" Target="file:///C:\Data\3GPP\Extracts\R2-2209978.doc" TargetMode="External"/><Relationship Id="rId36" Type="http://schemas.openxmlformats.org/officeDocument/2006/relationships/hyperlink" Target="file:///C:\Data\3GPP\Extracts\R2-2210407%20Discussion%20on%20mobility%20enhancements.DOC"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122%20Enhancements%20on%20the%20neighbour%20cell%20measurement.doc"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718%20IoT%20mobility.doc" TargetMode="External"/><Relationship Id="rId27" Type="http://schemas.openxmlformats.org/officeDocument/2006/relationships/hyperlink" Target="file:///C:\Data\3GPP\Extracts\R2-2209968%20On%20IDLE%20mobility%20for%20IoT%20NTN.docx" TargetMode="External"/><Relationship Id="rId30" Type="http://schemas.openxmlformats.org/officeDocument/2006/relationships/hyperlink" Target="file:///C:\Data\3GPP\Extracts\R2-2210089-%20Discussion%20on%20mobility%20enhancement%20for%20IoT%20NTN.doc" TargetMode="External"/><Relationship Id="rId35" Type="http://schemas.openxmlformats.org/officeDocument/2006/relationships/hyperlink" Target="file:///C:\Data\3GPP\Extracts\R2-2210372.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B76CB47-2A93-49FE-AEAB-03AE4EE2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5492</Words>
  <Characters>31310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 </cp:lastModifiedBy>
  <cp:revision>2</cp:revision>
  <cp:lastPrinted>2017-03-22T08:13:00Z</cp:lastPrinted>
  <dcterms:created xsi:type="dcterms:W3CDTF">2022-10-17T07:38:00Z</dcterms:created>
  <dcterms:modified xsi:type="dcterms:W3CDTF">2022-10-17T07:38:00Z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