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c"/>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c"/>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c"/>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5337E553" w:rsidR="003274BA" w:rsidRPr="00D41F8C" w:rsidRDefault="003274BA" w:rsidP="003274BA">
            <w:pPr>
              <w:spacing w:after="0"/>
              <w:jc w:val="center"/>
              <w:rPr>
                <w:bCs/>
                <w:lang w:eastAsia="zh-CN"/>
              </w:rPr>
            </w:pPr>
          </w:p>
        </w:tc>
        <w:tc>
          <w:tcPr>
            <w:tcW w:w="2694" w:type="dxa"/>
          </w:tcPr>
          <w:p w14:paraId="18A19DA7" w14:textId="3887F7BD" w:rsidR="003274BA" w:rsidRPr="00D41F8C" w:rsidRDefault="003274BA" w:rsidP="003274BA">
            <w:pPr>
              <w:spacing w:after="0"/>
              <w:jc w:val="center"/>
              <w:rPr>
                <w:bCs/>
                <w:lang w:eastAsia="zh-CN"/>
              </w:rPr>
            </w:pPr>
          </w:p>
        </w:tc>
        <w:tc>
          <w:tcPr>
            <w:tcW w:w="4526" w:type="dxa"/>
            <w:shd w:val="clear" w:color="auto" w:fill="auto"/>
          </w:tcPr>
          <w:p w14:paraId="0B29D056" w14:textId="55E475CC" w:rsidR="003274BA" w:rsidRPr="00D41F8C" w:rsidRDefault="003274BA" w:rsidP="003274BA">
            <w:pPr>
              <w:spacing w:after="0"/>
              <w:jc w:val="center"/>
              <w:rPr>
                <w:bCs/>
                <w:lang w:eastAsia="zh-CN"/>
              </w:rPr>
            </w:pPr>
          </w:p>
        </w:tc>
      </w:tr>
      <w:tr w:rsidR="00652765" w:rsidRPr="00D41F8C" w14:paraId="2CC8C9CB" w14:textId="77777777" w:rsidTr="008A47C8">
        <w:trPr>
          <w:trHeight w:val="127"/>
        </w:trPr>
        <w:tc>
          <w:tcPr>
            <w:tcW w:w="2376" w:type="dxa"/>
            <w:shd w:val="clear" w:color="auto" w:fill="auto"/>
          </w:tcPr>
          <w:p w14:paraId="10B4E2AF" w14:textId="11FBAB39" w:rsidR="00652765" w:rsidRPr="00D41F8C" w:rsidRDefault="00652765" w:rsidP="00652765">
            <w:pPr>
              <w:spacing w:after="0"/>
              <w:jc w:val="center"/>
              <w:rPr>
                <w:bCs/>
                <w:lang w:eastAsia="zh-CN"/>
              </w:rPr>
            </w:pPr>
          </w:p>
        </w:tc>
        <w:tc>
          <w:tcPr>
            <w:tcW w:w="2694" w:type="dxa"/>
          </w:tcPr>
          <w:p w14:paraId="06691703" w14:textId="2D28D18C" w:rsidR="00652765" w:rsidRPr="00D41F8C" w:rsidRDefault="00652765" w:rsidP="00652765">
            <w:pPr>
              <w:spacing w:after="0"/>
              <w:jc w:val="center"/>
              <w:rPr>
                <w:bCs/>
                <w:lang w:eastAsia="zh-CN"/>
              </w:rPr>
            </w:pPr>
          </w:p>
        </w:tc>
        <w:tc>
          <w:tcPr>
            <w:tcW w:w="4526" w:type="dxa"/>
            <w:shd w:val="clear" w:color="auto" w:fill="auto"/>
          </w:tcPr>
          <w:p w14:paraId="08A493DA" w14:textId="22658EED" w:rsidR="00652765" w:rsidRPr="00D41F8C" w:rsidRDefault="00652765" w:rsidP="00652765">
            <w:pPr>
              <w:spacing w:after="0"/>
              <w:jc w:val="center"/>
              <w:rPr>
                <w:bCs/>
                <w:lang w:eastAsia="zh-CN"/>
              </w:rPr>
            </w:pPr>
          </w:p>
        </w:tc>
      </w:tr>
      <w:tr w:rsidR="00A85D1B" w:rsidRPr="00D41F8C" w14:paraId="0FD4296B" w14:textId="77777777" w:rsidTr="008A47C8">
        <w:trPr>
          <w:trHeight w:val="127"/>
        </w:trPr>
        <w:tc>
          <w:tcPr>
            <w:tcW w:w="2376" w:type="dxa"/>
            <w:shd w:val="clear" w:color="auto" w:fill="auto"/>
          </w:tcPr>
          <w:p w14:paraId="2DF2420B" w14:textId="0C86DF58" w:rsidR="00A85D1B" w:rsidRPr="00D41F8C" w:rsidRDefault="00A85D1B" w:rsidP="00A85D1B">
            <w:pPr>
              <w:spacing w:after="0"/>
              <w:jc w:val="center"/>
              <w:rPr>
                <w:bCs/>
                <w:lang w:eastAsia="zh-CN"/>
              </w:rPr>
            </w:pPr>
          </w:p>
        </w:tc>
        <w:tc>
          <w:tcPr>
            <w:tcW w:w="2694" w:type="dxa"/>
          </w:tcPr>
          <w:p w14:paraId="41DC7CE8" w14:textId="1B89B238" w:rsidR="00A85D1B" w:rsidRPr="00D41F8C" w:rsidRDefault="00A85D1B" w:rsidP="00A85D1B">
            <w:pPr>
              <w:spacing w:after="0"/>
              <w:jc w:val="center"/>
              <w:rPr>
                <w:bCs/>
                <w:lang w:eastAsia="zh-CN"/>
              </w:rPr>
            </w:pPr>
            <w:bookmarkStart w:id="0" w:name="_GoBack"/>
            <w:bookmarkEnd w:id="0"/>
          </w:p>
        </w:tc>
        <w:tc>
          <w:tcPr>
            <w:tcW w:w="4526" w:type="dxa"/>
            <w:shd w:val="clear" w:color="auto" w:fill="auto"/>
          </w:tcPr>
          <w:p w14:paraId="42B0B31D" w14:textId="7EE4687E" w:rsidR="00A85D1B" w:rsidRPr="00D41F8C" w:rsidRDefault="00A85D1B" w:rsidP="00A85D1B">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9"/>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f"/>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9"/>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f"/>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9"/>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宋体"/>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宋体"/>
                <w:b/>
                <w:color w:val="A6A6A6" w:themeColor="background1" w:themeShade="A6"/>
                <w:lang w:eastAsia="zh-CN"/>
              </w:rPr>
              <w:t xml:space="preserve">) with </w:t>
            </w:r>
            <w:r w:rsidRPr="008F0D8A">
              <w:rPr>
                <w:rFonts w:eastAsia="宋体"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9"/>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77777777" w:rsidR="001E29CA" w:rsidRPr="00314C0C" w:rsidRDefault="001E29CA" w:rsidP="001F25F0">
            <w:pPr>
              <w:spacing w:after="0"/>
              <w:rPr>
                <w:rFonts w:eastAsia="MS Mincho"/>
                <w:bCs/>
              </w:rPr>
            </w:pPr>
          </w:p>
        </w:tc>
        <w:tc>
          <w:tcPr>
            <w:tcW w:w="1101" w:type="dxa"/>
          </w:tcPr>
          <w:p w14:paraId="7396E00D" w14:textId="77777777" w:rsidR="001E29CA" w:rsidRPr="00314C0C" w:rsidRDefault="001E29CA" w:rsidP="001F25F0">
            <w:pPr>
              <w:spacing w:after="0"/>
              <w:rPr>
                <w:rFonts w:eastAsia="MS Mincho"/>
                <w:bCs/>
              </w:rPr>
            </w:pPr>
          </w:p>
        </w:tc>
        <w:tc>
          <w:tcPr>
            <w:tcW w:w="7229" w:type="dxa"/>
            <w:shd w:val="clear" w:color="auto" w:fill="auto"/>
          </w:tcPr>
          <w:p w14:paraId="7E1E54F2" w14:textId="77777777" w:rsidR="001E29CA" w:rsidRPr="00314C0C" w:rsidRDefault="001E29CA" w:rsidP="001F25F0">
            <w:pPr>
              <w:spacing w:after="0"/>
              <w:rPr>
                <w:rFonts w:eastAsia="MS Mincho"/>
                <w:bCs/>
              </w:rPr>
            </w:pPr>
          </w:p>
        </w:tc>
      </w:tr>
      <w:tr w:rsidR="001E29CA" w:rsidRPr="0019077C" w14:paraId="10083DB9" w14:textId="77777777" w:rsidTr="001F25F0">
        <w:trPr>
          <w:trHeight w:val="127"/>
        </w:trPr>
        <w:tc>
          <w:tcPr>
            <w:tcW w:w="1309" w:type="dxa"/>
            <w:shd w:val="clear" w:color="auto" w:fill="auto"/>
          </w:tcPr>
          <w:p w14:paraId="60228CD2" w14:textId="77777777" w:rsidR="001E29CA" w:rsidRPr="00A85D1B" w:rsidRDefault="001E29CA" w:rsidP="001F25F0">
            <w:pPr>
              <w:spacing w:after="0"/>
              <w:rPr>
                <w:rFonts w:eastAsiaTheme="minorEastAsia"/>
                <w:bCs/>
                <w:lang w:eastAsia="zh-CN"/>
              </w:rPr>
            </w:pPr>
          </w:p>
        </w:tc>
        <w:tc>
          <w:tcPr>
            <w:tcW w:w="1101" w:type="dxa"/>
          </w:tcPr>
          <w:p w14:paraId="28812B6F" w14:textId="77777777" w:rsidR="001E29CA" w:rsidRPr="00A85D1B" w:rsidRDefault="001E29CA" w:rsidP="001F25F0">
            <w:pPr>
              <w:spacing w:after="0"/>
              <w:rPr>
                <w:rFonts w:eastAsiaTheme="minorEastAsia"/>
                <w:bCs/>
                <w:lang w:eastAsia="zh-CN"/>
              </w:rPr>
            </w:pPr>
          </w:p>
        </w:tc>
        <w:tc>
          <w:tcPr>
            <w:tcW w:w="7229" w:type="dxa"/>
            <w:shd w:val="clear" w:color="auto" w:fill="auto"/>
          </w:tcPr>
          <w:p w14:paraId="7E6BFE50" w14:textId="77777777" w:rsidR="001E29CA" w:rsidRPr="00A85D1B" w:rsidRDefault="001E29CA" w:rsidP="001F25F0">
            <w:pPr>
              <w:spacing w:after="0"/>
              <w:rPr>
                <w:rFonts w:eastAsiaTheme="minorEastAsia"/>
                <w:bCs/>
                <w:lang w:eastAsia="zh-CN"/>
              </w:rPr>
            </w:pPr>
          </w:p>
        </w:tc>
      </w:tr>
      <w:tr w:rsidR="001E29CA" w:rsidRPr="0019077C" w14:paraId="0D71A41D" w14:textId="77777777" w:rsidTr="001F25F0">
        <w:trPr>
          <w:trHeight w:val="127"/>
        </w:trPr>
        <w:tc>
          <w:tcPr>
            <w:tcW w:w="1309" w:type="dxa"/>
            <w:shd w:val="clear" w:color="auto" w:fill="auto"/>
          </w:tcPr>
          <w:p w14:paraId="2734A306" w14:textId="77777777" w:rsidR="001E29CA" w:rsidRPr="00314C0C" w:rsidRDefault="001E29CA" w:rsidP="001F25F0">
            <w:pPr>
              <w:spacing w:after="0"/>
              <w:rPr>
                <w:rFonts w:eastAsia="MS Mincho"/>
                <w:bCs/>
              </w:rPr>
            </w:pPr>
          </w:p>
        </w:tc>
        <w:tc>
          <w:tcPr>
            <w:tcW w:w="1101" w:type="dxa"/>
          </w:tcPr>
          <w:p w14:paraId="295ED53A" w14:textId="77777777" w:rsidR="001E29CA" w:rsidRPr="00EF71DD" w:rsidRDefault="001E29CA" w:rsidP="001F25F0">
            <w:pPr>
              <w:spacing w:after="0"/>
              <w:rPr>
                <w:rFonts w:eastAsiaTheme="minorEastAsia"/>
                <w:bCs/>
                <w:lang w:eastAsia="zh-CN"/>
              </w:rPr>
            </w:pPr>
          </w:p>
        </w:tc>
        <w:tc>
          <w:tcPr>
            <w:tcW w:w="7229" w:type="dxa"/>
            <w:shd w:val="clear" w:color="auto" w:fill="auto"/>
          </w:tcPr>
          <w:p w14:paraId="3626E6D1" w14:textId="77777777" w:rsidR="001E29CA" w:rsidRPr="00EF71DD" w:rsidRDefault="001E29C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77777777" w:rsidR="00B91D4F" w:rsidRPr="00314C0C" w:rsidRDefault="00B91D4F" w:rsidP="00F7715E">
            <w:pPr>
              <w:spacing w:after="0"/>
              <w:rPr>
                <w:rFonts w:eastAsia="MS Mincho"/>
                <w:bCs/>
              </w:rPr>
            </w:pPr>
          </w:p>
        </w:tc>
        <w:tc>
          <w:tcPr>
            <w:tcW w:w="8330" w:type="dxa"/>
            <w:shd w:val="clear" w:color="auto" w:fill="auto"/>
          </w:tcPr>
          <w:p w14:paraId="4D99E1F2" w14:textId="77777777" w:rsidR="00B91D4F" w:rsidRPr="00314C0C" w:rsidRDefault="00B91D4F" w:rsidP="00F7715E">
            <w:pPr>
              <w:spacing w:after="0"/>
              <w:rPr>
                <w:rFonts w:eastAsia="MS Mincho"/>
                <w:bCs/>
              </w:rPr>
            </w:pPr>
          </w:p>
        </w:tc>
      </w:tr>
      <w:tr w:rsidR="00B91D4F" w:rsidRPr="0019077C" w14:paraId="6DC1C59A" w14:textId="77777777" w:rsidTr="00B91D4F">
        <w:trPr>
          <w:trHeight w:val="127"/>
        </w:trPr>
        <w:tc>
          <w:tcPr>
            <w:tcW w:w="1309" w:type="dxa"/>
            <w:shd w:val="clear" w:color="auto" w:fill="auto"/>
          </w:tcPr>
          <w:p w14:paraId="2CAB81E4" w14:textId="77777777" w:rsidR="00B91D4F" w:rsidRPr="00314C0C" w:rsidRDefault="00B91D4F" w:rsidP="00F7715E">
            <w:pPr>
              <w:spacing w:after="0"/>
              <w:rPr>
                <w:rFonts w:eastAsia="MS Mincho"/>
                <w:bCs/>
              </w:rPr>
            </w:pPr>
          </w:p>
        </w:tc>
        <w:tc>
          <w:tcPr>
            <w:tcW w:w="8330" w:type="dxa"/>
            <w:shd w:val="clear" w:color="auto" w:fill="auto"/>
          </w:tcPr>
          <w:p w14:paraId="65E06CFB" w14:textId="77777777" w:rsidR="00B91D4F" w:rsidRPr="00314C0C" w:rsidRDefault="00B91D4F" w:rsidP="00F7715E">
            <w:pPr>
              <w:spacing w:after="0"/>
              <w:rPr>
                <w:rFonts w:eastAsia="MS Mincho"/>
                <w:bCs/>
              </w:rPr>
            </w:pP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9"/>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1" w:name="_Toc20486916"/>
            <w:bookmarkStart w:id="2" w:name="_Toc29342208"/>
            <w:bookmarkStart w:id="3" w:name="_Toc29343347"/>
            <w:bookmarkStart w:id="4" w:name="_Toc36566599"/>
            <w:bookmarkStart w:id="5" w:name="_Toc36810013"/>
            <w:bookmarkStart w:id="6" w:name="_Toc36846377"/>
            <w:bookmarkStart w:id="7" w:name="_Toc36939030"/>
            <w:bookmarkStart w:id="8" w:name="_Toc37082010"/>
            <w:bookmarkStart w:id="9" w:name="_Toc46480637"/>
            <w:bookmarkStart w:id="10" w:name="_Toc46481871"/>
            <w:bookmarkStart w:id="11" w:name="_Toc46483105"/>
            <w:bookmarkStart w:id="12"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1"/>
            <w:bookmarkEnd w:id="2"/>
            <w:bookmarkEnd w:id="3"/>
            <w:bookmarkEnd w:id="4"/>
            <w:bookmarkEnd w:id="5"/>
            <w:bookmarkEnd w:id="6"/>
            <w:bookmarkEnd w:id="7"/>
            <w:bookmarkEnd w:id="8"/>
            <w:bookmarkEnd w:id="9"/>
            <w:bookmarkEnd w:id="10"/>
            <w:bookmarkEnd w:id="11"/>
            <w:bookmarkEnd w:id="12"/>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3"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3"/>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lastRenderedPageBreak/>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77777777" w:rsidR="00F116C3" w:rsidRPr="00314C0C" w:rsidRDefault="00F116C3" w:rsidP="001F25F0">
            <w:pPr>
              <w:spacing w:after="0"/>
              <w:rPr>
                <w:rFonts w:eastAsia="MS Mincho"/>
                <w:bCs/>
              </w:rPr>
            </w:pPr>
          </w:p>
        </w:tc>
        <w:tc>
          <w:tcPr>
            <w:tcW w:w="8330" w:type="dxa"/>
            <w:shd w:val="clear" w:color="auto" w:fill="auto"/>
          </w:tcPr>
          <w:p w14:paraId="4AC0F91D" w14:textId="77777777" w:rsidR="00F116C3" w:rsidRPr="00314C0C" w:rsidRDefault="00F116C3" w:rsidP="001F25F0">
            <w:pPr>
              <w:spacing w:after="0"/>
              <w:rPr>
                <w:rFonts w:eastAsia="MS Mincho"/>
                <w:bCs/>
              </w:rPr>
            </w:pPr>
          </w:p>
        </w:tc>
      </w:tr>
      <w:tr w:rsidR="00F116C3" w:rsidRPr="0019077C" w14:paraId="1B75B9FB" w14:textId="77777777" w:rsidTr="00F116C3">
        <w:trPr>
          <w:trHeight w:val="127"/>
        </w:trPr>
        <w:tc>
          <w:tcPr>
            <w:tcW w:w="1309" w:type="dxa"/>
            <w:shd w:val="clear" w:color="auto" w:fill="auto"/>
          </w:tcPr>
          <w:p w14:paraId="70DC3FFD" w14:textId="77777777" w:rsidR="00F116C3" w:rsidRPr="00A85D1B" w:rsidRDefault="00F116C3" w:rsidP="001F25F0">
            <w:pPr>
              <w:spacing w:after="0"/>
              <w:rPr>
                <w:rFonts w:eastAsiaTheme="minorEastAsia"/>
                <w:bCs/>
                <w:lang w:eastAsia="zh-CN"/>
              </w:rPr>
            </w:pPr>
          </w:p>
        </w:tc>
        <w:tc>
          <w:tcPr>
            <w:tcW w:w="8330" w:type="dxa"/>
            <w:shd w:val="clear" w:color="auto" w:fill="auto"/>
          </w:tcPr>
          <w:p w14:paraId="4274F206" w14:textId="77777777" w:rsidR="00F116C3" w:rsidRPr="00A85D1B" w:rsidRDefault="00F116C3" w:rsidP="001F25F0">
            <w:pPr>
              <w:spacing w:after="0"/>
              <w:rPr>
                <w:rFonts w:eastAsiaTheme="minorEastAsia"/>
                <w:bCs/>
                <w:lang w:eastAsia="zh-CN"/>
              </w:rPr>
            </w:pPr>
          </w:p>
        </w:tc>
      </w:tr>
      <w:tr w:rsidR="00F116C3" w:rsidRPr="0019077C" w14:paraId="21BF5174" w14:textId="77777777" w:rsidTr="00F116C3">
        <w:trPr>
          <w:trHeight w:val="127"/>
        </w:trPr>
        <w:tc>
          <w:tcPr>
            <w:tcW w:w="1309" w:type="dxa"/>
            <w:shd w:val="clear" w:color="auto" w:fill="auto"/>
          </w:tcPr>
          <w:p w14:paraId="0E6C97F2" w14:textId="77777777" w:rsidR="00F116C3" w:rsidRPr="00314C0C" w:rsidRDefault="00F116C3" w:rsidP="001F25F0">
            <w:pPr>
              <w:spacing w:after="0"/>
              <w:rPr>
                <w:rFonts w:eastAsia="MS Mincho"/>
                <w:bCs/>
              </w:rPr>
            </w:pPr>
          </w:p>
        </w:tc>
        <w:tc>
          <w:tcPr>
            <w:tcW w:w="8330" w:type="dxa"/>
            <w:shd w:val="clear" w:color="auto" w:fill="auto"/>
          </w:tcPr>
          <w:p w14:paraId="68EB30E3" w14:textId="77777777" w:rsidR="00F116C3" w:rsidRPr="00EF71DD" w:rsidRDefault="00F116C3"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宋体"/>
                <w:lang w:eastAsia="zh-CN"/>
              </w:rPr>
              <w:lastRenderedPageBreak/>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4" w:author="ZTE-Ting" w:date="2022-10-14T15:18:00Z">
              <w:r w:rsidRPr="008F0D8A" w:rsidDel="00CA7943">
                <w:rPr>
                  <w:b/>
                  <w:lang w:eastAsia="zh-CN"/>
                </w:rPr>
                <w:delText xml:space="preserve">shall </w:delText>
              </w:r>
            </w:del>
            <w:ins w:id="15"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6"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7"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8" w:author="ZTE-Ting" w:date="2022-10-14T15:10:00Z"/>
                <w:b/>
                <w:lang w:eastAsia="zh-CN"/>
              </w:rPr>
            </w:pPr>
            <w:r w:rsidRPr="008F0D8A">
              <w:rPr>
                <w:b/>
                <w:lang w:eastAsia="zh-CN"/>
              </w:rPr>
              <w:t xml:space="preserve">Proposal 3: </w:t>
            </w:r>
            <w:ins w:id="19" w:author="ZTE-Ting" w:date="2022-10-14T15:04:00Z">
              <w:r>
                <w:rPr>
                  <w:b/>
                  <w:lang w:eastAsia="zh-CN"/>
                </w:rPr>
                <w:t>RAN2 would not specify t</w:t>
              </w:r>
            </w:ins>
            <w:del w:id="20" w:author="ZTE-Ting" w:date="2022-10-14T15:04:00Z">
              <w:r w:rsidRPr="008F0D8A" w:rsidDel="009C6A7D">
                <w:rPr>
                  <w:b/>
                  <w:lang w:eastAsia="zh-CN"/>
                </w:rPr>
                <w:delText>T</w:delText>
              </w:r>
            </w:del>
            <w:r w:rsidRPr="008F0D8A">
              <w:rPr>
                <w:b/>
                <w:lang w:eastAsia="zh-CN"/>
              </w:rPr>
              <w:t>he condition of stopping UE measurement before t-Service</w:t>
            </w:r>
            <w:del w:id="21"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77777777" w:rsidR="009C6A7D" w:rsidRPr="00314C0C" w:rsidRDefault="009C6A7D" w:rsidP="00F7715E">
            <w:pPr>
              <w:spacing w:after="0"/>
              <w:rPr>
                <w:rFonts w:eastAsia="MS Mincho"/>
                <w:bCs/>
              </w:rPr>
            </w:pPr>
          </w:p>
        </w:tc>
        <w:tc>
          <w:tcPr>
            <w:tcW w:w="1239" w:type="dxa"/>
          </w:tcPr>
          <w:p w14:paraId="71FFDF3F" w14:textId="77777777" w:rsidR="009C6A7D" w:rsidRPr="00314C0C" w:rsidRDefault="009C6A7D" w:rsidP="00F7715E">
            <w:pPr>
              <w:spacing w:after="0"/>
              <w:rPr>
                <w:rFonts w:eastAsia="MS Mincho"/>
                <w:bCs/>
              </w:rPr>
            </w:pPr>
          </w:p>
        </w:tc>
        <w:tc>
          <w:tcPr>
            <w:tcW w:w="7336" w:type="dxa"/>
            <w:shd w:val="clear" w:color="auto" w:fill="auto"/>
          </w:tcPr>
          <w:p w14:paraId="0B98A362" w14:textId="3ABCA482" w:rsidR="009C6A7D" w:rsidRPr="00314C0C" w:rsidRDefault="009C6A7D" w:rsidP="00F7715E">
            <w:pPr>
              <w:spacing w:after="0"/>
              <w:rPr>
                <w:rFonts w:eastAsia="MS Mincho"/>
                <w:bCs/>
              </w:rPr>
            </w:pPr>
          </w:p>
        </w:tc>
      </w:tr>
      <w:tr w:rsidR="009C6A7D" w:rsidRPr="0019077C" w14:paraId="72515343" w14:textId="77777777" w:rsidTr="009C6A7D">
        <w:trPr>
          <w:trHeight w:val="127"/>
        </w:trPr>
        <w:tc>
          <w:tcPr>
            <w:tcW w:w="1171" w:type="dxa"/>
            <w:shd w:val="clear" w:color="auto" w:fill="auto"/>
          </w:tcPr>
          <w:p w14:paraId="6C4E49A9" w14:textId="77777777" w:rsidR="009C6A7D" w:rsidRPr="00A85D1B" w:rsidRDefault="009C6A7D" w:rsidP="00F7715E">
            <w:pPr>
              <w:spacing w:after="0"/>
              <w:rPr>
                <w:rFonts w:eastAsiaTheme="minorEastAsia"/>
                <w:bCs/>
                <w:lang w:eastAsia="zh-CN"/>
              </w:rPr>
            </w:pPr>
          </w:p>
        </w:tc>
        <w:tc>
          <w:tcPr>
            <w:tcW w:w="1239" w:type="dxa"/>
          </w:tcPr>
          <w:p w14:paraId="117AE89F" w14:textId="77777777" w:rsidR="009C6A7D" w:rsidRPr="00A85D1B" w:rsidRDefault="009C6A7D" w:rsidP="00F7715E">
            <w:pPr>
              <w:spacing w:after="0"/>
              <w:rPr>
                <w:rFonts w:eastAsiaTheme="minorEastAsia"/>
                <w:bCs/>
                <w:lang w:eastAsia="zh-CN"/>
              </w:rPr>
            </w:pPr>
          </w:p>
        </w:tc>
        <w:tc>
          <w:tcPr>
            <w:tcW w:w="7336" w:type="dxa"/>
            <w:shd w:val="clear" w:color="auto" w:fill="auto"/>
          </w:tcPr>
          <w:p w14:paraId="126CC86A" w14:textId="002473CB" w:rsidR="009C6A7D" w:rsidRPr="00A85D1B" w:rsidRDefault="009C6A7D" w:rsidP="00F7715E">
            <w:pPr>
              <w:spacing w:after="0"/>
              <w:rPr>
                <w:rFonts w:eastAsiaTheme="minorEastAsia"/>
                <w:bCs/>
                <w:lang w:eastAsia="zh-CN"/>
              </w:rPr>
            </w:pPr>
          </w:p>
        </w:tc>
      </w:tr>
      <w:tr w:rsidR="009C6A7D" w:rsidRPr="0019077C" w14:paraId="19930ADA" w14:textId="77777777" w:rsidTr="009C6A7D">
        <w:trPr>
          <w:trHeight w:val="127"/>
        </w:trPr>
        <w:tc>
          <w:tcPr>
            <w:tcW w:w="1171" w:type="dxa"/>
            <w:shd w:val="clear" w:color="auto" w:fill="auto"/>
          </w:tcPr>
          <w:p w14:paraId="34F4197E" w14:textId="77777777" w:rsidR="009C6A7D" w:rsidRPr="00314C0C" w:rsidRDefault="009C6A7D" w:rsidP="00F7715E">
            <w:pPr>
              <w:spacing w:after="0"/>
              <w:rPr>
                <w:rFonts w:eastAsia="MS Mincho"/>
                <w:bCs/>
              </w:rPr>
            </w:pPr>
          </w:p>
        </w:tc>
        <w:tc>
          <w:tcPr>
            <w:tcW w:w="1239" w:type="dxa"/>
          </w:tcPr>
          <w:p w14:paraId="759FAF7E" w14:textId="77777777" w:rsidR="009C6A7D" w:rsidRPr="00EF71DD" w:rsidRDefault="009C6A7D" w:rsidP="00F7715E">
            <w:pPr>
              <w:spacing w:after="0"/>
              <w:rPr>
                <w:rFonts w:eastAsiaTheme="minorEastAsia"/>
                <w:bCs/>
                <w:lang w:eastAsia="zh-CN"/>
              </w:rPr>
            </w:pPr>
          </w:p>
        </w:tc>
        <w:tc>
          <w:tcPr>
            <w:tcW w:w="7336" w:type="dxa"/>
            <w:shd w:val="clear" w:color="auto" w:fill="auto"/>
          </w:tcPr>
          <w:p w14:paraId="1382BCD6" w14:textId="333AE63E" w:rsidR="009C6A7D" w:rsidRPr="00EF71DD" w:rsidRDefault="009C6A7D"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77777777" w:rsidR="00CA7943" w:rsidRPr="00314C0C" w:rsidRDefault="00CA7943" w:rsidP="00F7715E">
            <w:pPr>
              <w:spacing w:after="0"/>
              <w:rPr>
                <w:rFonts w:eastAsia="MS Mincho"/>
                <w:bCs/>
              </w:rPr>
            </w:pPr>
          </w:p>
        </w:tc>
        <w:tc>
          <w:tcPr>
            <w:tcW w:w="1239" w:type="dxa"/>
          </w:tcPr>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77777777" w:rsidR="00CA7943" w:rsidRPr="00314C0C" w:rsidRDefault="00CA7943" w:rsidP="00F7715E">
            <w:pPr>
              <w:spacing w:after="0"/>
              <w:rPr>
                <w:rFonts w:eastAsia="MS Mincho"/>
                <w:bCs/>
              </w:rPr>
            </w:pPr>
          </w:p>
        </w:tc>
      </w:tr>
      <w:tr w:rsidR="00CA7943" w:rsidRPr="0019077C" w14:paraId="04D8CFB0" w14:textId="77777777" w:rsidTr="00F7715E">
        <w:trPr>
          <w:trHeight w:val="127"/>
        </w:trPr>
        <w:tc>
          <w:tcPr>
            <w:tcW w:w="1171" w:type="dxa"/>
            <w:shd w:val="clear" w:color="auto" w:fill="auto"/>
          </w:tcPr>
          <w:p w14:paraId="251846F5" w14:textId="77777777" w:rsidR="00CA7943" w:rsidRPr="00A85D1B" w:rsidRDefault="00CA7943" w:rsidP="00F7715E">
            <w:pPr>
              <w:spacing w:after="0"/>
              <w:rPr>
                <w:rFonts w:eastAsiaTheme="minorEastAsia"/>
                <w:bCs/>
                <w:lang w:eastAsia="zh-CN"/>
              </w:rPr>
            </w:pPr>
          </w:p>
        </w:tc>
        <w:tc>
          <w:tcPr>
            <w:tcW w:w="1239" w:type="dxa"/>
          </w:tcPr>
          <w:p w14:paraId="2F66F9E6" w14:textId="77777777" w:rsidR="00CA7943" w:rsidRPr="00A85D1B" w:rsidRDefault="00CA7943" w:rsidP="00F7715E">
            <w:pPr>
              <w:spacing w:after="0"/>
              <w:rPr>
                <w:rFonts w:eastAsiaTheme="minorEastAsia"/>
                <w:bCs/>
                <w:lang w:eastAsia="zh-CN"/>
              </w:rPr>
            </w:pPr>
          </w:p>
        </w:tc>
        <w:tc>
          <w:tcPr>
            <w:tcW w:w="7336" w:type="dxa"/>
            <w:shd w:val="clear" w:color="auto" w:fill="auto"/>
          </w:tcPr>
          <w:p w14:paraId="1C8DBEAE" w14:textId="77777777" w:rsidR="00CA7943" w:rsidRPr="00A85D1B" w:rsidRDefault="00CA7943" w:rsidP="00F7715E">
            <w:pPr>
              <w:spacing w:after="0"/>
              <w:rPr>
                <w:rFonts w:eastAsiaTheme="minorEastAsia"/>
                <w:bCs/>
                <w:lang w:eastAsia="zh-CN"/>
              </w:rPr>
            </w:pPr>
          </w:p>
        </w:tc>
      </w:tr>
      <w:tr w:rsidR="00CA7943" w:rsidRPr="0019077C" w14:paraId="46CFE125" w14:textId="77777777" w:rsidTr="00F7715E">
        <w:trPr>
          <w:trHeight w:val="127"/>
        </w:trPr>
        <w:tc>
          <w:tcPr>
            <w:tcW w:w="1171" w:type="dxa"/>
            <w:shd w:val="clear" w:color="auto" w:fill="auto"/>
          </w:tcPr>
          <w:p w14:paraId="0CA44871" w14:textId="77777777" w:rsidR="00CA7943" w:rsidRPr="00314C0C" w:rsidRDefault="00CA7943" w:rsidP="00F7715E">
            <w:pPr>
              <w:spacing w:after="0"/>
              <w:rPr>
                <w:rFonts w:eastAsia="MS Mincho"/>
                <w:bCs/>
              </w:rPr>
            </w:pPr>
          </w:p>
        </w:tc>
        <w:tc>
          <w:tcPr>
            <w:tcW w:w="1239" w:type="dxa"/>
          </w:tcPr>
          <w:p w14:paraId="157BBEB1" w14:textId="77777777" w:rsidR="00CA7943" w:rsidRPr="00EF71DD" w:rsidRDefault="00CA7943" w:rsidP="00F7715E">
            <w:pPr>
              <w:spacing w:after="0"/>
              <w:rPr>
                <w:rFonts w:eastAsiaTheme="minorEastAsia"/>
                <w:bCs/>
                <w:lang w:eastAsia="zh-CN"/>
              </w:rPr>
            </w:pPr>
          </w:p>
        </w:tc>
        <w:tc>
          <w:tcPr>
            <w:tcW w:w="7336" w:type="dxa"/>
            <w:shd w:val="clear" w:color="auto" w:fill="auto"/>
          </w:tcPr>
          <w:p w14:paraId="474F4326" w14:textId="77777777" w:rsidR="00CA7943" w:rsidRPr="00EF71DD" w:rsidRDefault="00CA7943" w:rsidP="00F7715E">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lastRenderedPageBreak/>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9"/>
        <w:tblW w:w="0" w:type="auto"/>
        <w:tblInd w:w="108" w:type="dxa"/>
        <w:tblLook w:val="04A0" w:firstRow="1" w:lastRow="0" w:firstColumn="1" w:lastColumn="0" w:noHBand="0" w:noVBand="1"/>
      </w:tblPr>
      <w:tblGrid>
        <w:gridCol w:w="1553"/>
        <w:gridCol w:w="7967"/>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77777777" w:rsidR="0056298E" w:rsidRPr="00314C0C" w:rsidRDefault="0056298E" w:rsidP="001F25F0">
            <w:pPr>
              <w:spacing w:after="0"/>
              <w:rPr>
                <w:rFonts w:eastAsia="MS Mincho"/>
                <w:bCs/>
              </w:rPr>
            </w:pPr>
          </w:p>
        </w:tc>
        <w:tc>
          <w:tcPr>
            <w:tcW w:w="1101" w:type="dxa"/>
          </w:tcPr>
          <w:p w14:paraId="0F2FF693" w14:textId="77777777" w:rsidR="0056298E" w:rsidRPr="00314C0C" w:rsidRDefault="0056298E" w:rsidP="001F25F0">
            <w:pPr>
              <w:spacing w:after="0"/>
              <w:rPr>
                <w:rFonts w:eastAsia="MS Mincho"/>
                <w:bCs/>
              </w:rPr>
            </w:pPr>
          </w:p>
        </w:tc>
        <w:tc>
          <w:tcPr>
            <w:tcW w:w="7229" w:type="dxa"/>
            <w:shd w:val="clear" w:color="auto" w:fill="auto"/>
          </w:tcPr>
          <w:p w14:paraId="2BB1A5D9" w14:textId="619AEAD6" w:rsidR="0056298E" w:rsidRPr="00314C0C" w:rsidRDefault="0056298E" w:rsidP="001F25F0">
            <w:pPr>
              <w:spacing w:after="0"/>
              <w:rPr>
                <w:rFonts w:eastAsia="MS Mincho"/>
                <w:bCs/>
              </w:rPr>
            </w:pPr>
          </w:p>
        </w:tc>
      </w:tr>
      <w:tr w:rsidR="0056298E" w:rsidRPr="0019077C" w14:paraId="57000571" w14:textId="77777777" w:rsidTr="0056298E">
        <w:trPr>
          <w:trHeight w:val="127"/>
        </w:trPr>
        <w:tc>
          <w:tcPr>
            <w:tcW w:w="1309" w:type="dxa"/>
            <w:shd w:val="clear" w:color="auto" w:fill="auto"/>
          </w:tcPr>
          <w:p w14:paraId="43F8CCA7" w14:textId="77777777" w:rsidR="0056298E" w:rsidRPr="00A85D1B" w:rsidRDefault="0056298E" w:rsidP="001F25F0">
            <w:pPr>
              <w:spacing w:after="0"/>
              <w:rPr>
                <w:rFonts w:eastAsiaTheme="minorEastAsia"/>
                <w:bCs/>
                <w:lang w:eastAsia="zh-CN"/>
              </w:rPr>
            </w:pPr>
          </w:p>
        </w:tc>
        <w:tc>
          <w:tcPr>
            <w:tcW w:w="1101" w:type="dxa"/>
          </w:tcPr>
          <w:p w14:paraId="0109BABF" w14:textId="77777777" w:rsidR="0056298E" w:rsidRPr="00A85D1B" w:rsidRDefault="0056298E" w:rsidP="001F25F0">
            <w:pPr>
              <w:spacing w:after="0"/>
              <w:rPr>
                <w:rFonts w:eastAsiaTheme="minorEastAsia"/>
                <w:bCs/>
                <w:lang w:eastAsia="zh-CN"/>
              </w:rPr>
            </w:pPr>
          </w:p>
        </w:tc>
        <w:tc>
          <w:tcPr>
            <w:tcW w:w="7229" w:type="dxa"/>
            <w:shd w:val="clear" w:color="auto" w:fill="auto"/>
          </w:tcPr>
          <w:p w14:paraId="3ACFF53D" w14:textId="3E132F48" w:rsidR="0056298E" w:rsidRPr="00A85D1B" w:rsidRDefault="0056298E" w:rsidP="001F25F0">
            <w:pPr>
              <w:spacing w:after="0"/>
              <w:rPr>
                <w:rFonts w:eastAsiaTheme="minorEastAsia"/>
                <w:bCs/>
                <w:lang w:eastAsia="zh-CN"/>
              </w:rPr>
            </w:pPr>
          </w:p>
        </w:tc>
      </w:tr>
      <w:tr w:rsidR="0056298E" w:rsidRPr="0019077C" w14:paraId="5108280A" w14:textId="77777777" w:rsidTr="0056298E">
        <w:trPr>
          <w:trHeight w:val="127"/>
        </w:trPr>
        <w:tc>
          <w:tcPr>
            <w:tcW w:w="1309" w:type="dxa"/>
            <w:shd w:val="clear" w:color="auto" w:fill="auto"/>
          </w:tcPr>
          <w:p w14:paraId="36DDA98D" w14:textId="77777777" w:rsidR="0056298E" w:rsidRPr="00314C0C" w:rsidRDefault="0056298E" w:rsidP="001F25F0">
            <w:pPr>
              <w:spacing w:after="0"/>
              <w:rPr>
                <w:rFonts w:eastAsia="MS Mincho"/>
                <w:bCs/>
              </w:rPr>
            </w:pPr>
          </w:p>
        </w:tc>
        <w:tc>
          <w:tcPr>
            <w:tcW w:w="1101" w:type="dxa"/>
          </w:tcPr>
          <w:p w14:paraId="5F912C9F" w14:textId="77777777" w:rsidR="0056298E" w:rsidRPr="00EF71DD" w:rsidRDefault="0056298E" w:rsidP="001F25F0">
            <w:pPr>
              <w:spacing w:after="0"/>
              <w:rPr>
                <w:rFonts w:eastAsiaTheme="minorEastAsia"/>
                <w:bCs/>
                <w:lang w:eastAsia="zh-CN"/>
              </w:rPr>
            </w:pPr>
          </w:p>
        </w:tc>
        <w:tc>
          <w:tcPr>
            <w:tcW w:w="7229" w:type="dxa"/>
            <w:shd w:val="clear" w:color="auto" w:fill="auto"/>
          </w:tcPr>
          <w:p w14:paraId="70BE5678" w14:textId="6D4DDFD7" w:rsidR="0056298E" w:rsidRPr="00EF71DD" w:rsidRDefault="0056298E" w:rsidP="001F25F0">
            <w:pPr>
              <w:spacing w:after="0"/>
              <w:rPr>
                <w:rFonts w:eastAsiaTheme="minorEastAsia"/>
                <w:bCs/>
                <w:lang w:eastAsia="zh-CN"/>
              </w:rPr>
            </w:pP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9"/>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lastRenderedPageBreak/>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lastRenderedPageBreak/>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7777777" w:rsidR="00597623" w:rsidRPr="00314C0C" w:rsidRDefault="00597623" w:rsidP="00F7715E">
            <w:pPr>
              <w:spacing w:after="0"/>
              <w:rPr>
                <w:rFonts w:eastAsia="MS Mincho"/>
                <w:bCs/>
              </w:rPr>
            </w:pPr>
          </w:p>
        </w:tc>
        <w:tc>
          <w:tcPr>
            <w:tcW w:w="1239" w:type="dxa"/>
          </w:tcPr>
          <w:p w14:paraId="759E24CF" w14:textId="77777777" w:rsidR="00597623" w:rsidRPr="00314C0C" w:rsidRDefault="00597623" w:rsidP="00F7715E">
            <w:pPr>
              <w:spacing w:after="0"/>
              <w:rPr>
                <w:rFonts w:eastAsia="MS Mincho"/>
                <w:bCs/>
              </w:rPr>
            </w:pPr>
          </w:p>
        </w:tc>
        <w:tc>
          <w:tcPr>
            <w:tcW w:w="7336" w:type="dxa"/>
            <w:shd w:val="clear" w:color="auto" w:fill="auto"/>
          </w:tcPr>
          <w:p w14:paraId="4EF71AE6" w14:textId="77777777" w:rsidR="00597623" w:rsidRPr="00314C0C" w:rsidRDefault="00597623" w:rsidP="00F7715E">
            <w:pPr>
              <w:spacing w:after="0"/>
              <w:rPr>
                <w:rFonts w:eastAsia="MS Mincho"/>
                <w:bCs/>
              </w:rPr>
            </w:pPr>
          </w:p>
        </w:tc>
      </w:tr>
      <w:tr w:rsidR="00597623" w:rsidRPr="0019077C" w14:paraId="64F302A3" w14:textId="77777777" w:rsidTr="00F7715E">
        <w:trPr>
          <w:trHeight w:val="127"/>
        </w:trPr>
        <w:tc>
          <w:tcPr>
            <w:tcW w:w="1171" w:type="dxa"/>
            <w:shd w:val="clear" w:color="auto" w:fill="auto"/>
          </w:tcPr>
          <w:p w14:paraId="57F4AF6E" w14:textId="77777777" w:rsidR="00597623" w:rsidRPr="00A85D1B" w:rsidRDefault="00597623" w:rsidP="00F7715E">
            <w:pPr>
              <w:spacing w:after="0"/>
              <w:rPr>
                <w:rFonts w:eastAsiaTheme="minorEastAsia"/>
                <w:bCs/>
                <w:lang w:eastAsia="zh-CN"/>
              </w:rPr>
            </w:pPr>
          </w:p>
        </w:tc>
        <w:tc>
          <w:tcPr>
            <w:tcW w:w="1239" w:type="dxa"/>
          </w:tcPr>
          <w:p w14:paraId="60FAE0B5" w14:textId="77777777" w:rsidR="00597623" w:rsidRPr="00A85D1B" w:rsidRDefault="00597623" w:rsidP="00F7715E">
            <w:pPr>
              <w:spacing w:after="0"/>
              <w:rPr>
                <w:rFonts w:eastAsiaTheme="minorEastAsia"/>
                <w:bCs/>
                <w:lang w:eastAsia="zh-CN"/>
              </w:rPr>
            </w:pPr>
          </w:p>
        </w:tc>
        <w:tc>
          <w:tcPr>
            <w:tcW w:w="7336" w:type="dxa"/>
            <w:shd w:val="clear" w:color="auto" w:fill="auto"/>
          </w:tcPr>
          <w:p w14:paraId="138B601D" w14:textId="77777777" w:rsidR="00597623" w:rsidRPr="00A85D1B" w:rsidRDefault="00597623" w:rsidP="00F7715E">
            <w:pPr>
              <w:spacing w:after="0"/>
              <w:rPr>
                <w:rFonts w:eastAsiaTheme="minorEastAsia"/>
                <w:bCs/>
                <w:lang w:eastAsia="zh-CN"/>
              </w:rPr>
            </w:pPr>
          </w:p>
        </w:tc>
      </w:tr>
      <w:tr w:rsidR="00597623" w:rsidRPr="0019077C" w14:paraId="633A4395" w14:textId="77777777" w:rsidTr="00F7715E">
        <w:trPr>
          <w:trHeight w:val="127"/>
        </w:trPr>
        <w:tc>
          <w:tcPr>
            <w:tcW w:w="1171" w:type="dxa"/>
            <w:shd w:val="clear" w:color="auto" w:fill="auto"/>
          </w:tcPr>
          <w:p w14:paraId="59B919B4" w14:textId="77777777" w:rsidR="00597623" w:rsidRPr="00314C0C" w:rsidRDefault="00597623" w:rsidP="00F7715E">
            <w:pPr>
              <w:spacing w:after="0"/>
              <w:rPr>
                <w:rFonts w:eastAsia="MS Mincho"/>
                <w:bCs/>
              </w:rPr>
            </w:pPr>
          </w:p>
        </w:tc>
        <w:tc>
          <w:tcPr>
            <w:tcW w:w="1239" w:type="dxa"/>
          </w:tcPr>
          <w:p w14:paraId="2D1BFD36" w14:textId="77777777" w:rsidR="00597623" w:rsidRPr="00EF71DD" w:rsidRDefault="00597623" w:rsidP="00F7715E">
            <w:pPr>
              <w:spacing w:after="0"/>
              <w:rPr>
                <w:rFonts w:eastAsiaTheme="minorEastAsia"/>
                <w:bCs/>
                <w:lang w:eastAsia="zh-CN"/>
              </w:rPr>
            </w:pPr>
          </w:p>
        </w:tc>
        <w:tc>
          <w:tcPr>
            <w:tcW w:w="7336" w:type="dxa"/>
            <w:shd w:val="clear" w:color="auto" w:fill="auto"/>
          </w:tcPr>
          <w:p w14:paraId="25CDCCE5" w14:textId="77777777" w:rsidR="00597623" w:rsidRPr="00EF71DD" w:rsidRDefault="00597623" w:rsidP="00F7715E">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af9"/>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77777777" w:rsidR="00597623" w:rsidRPr="00314C0C" w:rsidRDefault="00597623" w:rsidP="00F7715E">
            <w:pPr>
              <w:spacing w:after="0"/>
              <w:rPr>
                <w:rFonts w:eastAsia="MS Mincho"/>
                <w:bCs/>
              </w:rPr>
            </w:pPr>
          </w:p>
        </w:tc>
        <w:tc>
          <w:tcPr>
            <w:tcW w:w="1239" w:type="dxa"/>
          </w:tcPr>
          <w:p w14:paraId="397404B1" w14:textId="77777777" w:rsidR="00597623" w:rsidRPr="00314C0C" w:rsidRDefault="00597623" w:rsidP="00F7715E">
            <w:pPr>
              <w:spacing w:after="0"/>
              <w:rPr>
                <w:rFonts w:eastAsia="MS Mincho"/>
                <w:bCs/>
              </w:rPr>
            </w:pPr>
          </w:p>
        </w:tc>
        <w:tc>
          <w:tcPr>
            <w:tcW w:w="7336" w:type="dxa"/>
            <w:shd w:val="clear" w:color="auto" w:fill="auto"/>
          </w:tcPr>
          <w:p w14:paraId="32E4C30F" w14:textId="77777777" w:rsidR="00597623" w:rsidRPr="00314C0C" w:rsidRDefault="00597623" w:rsidP="00F7715E">
            <w:pPr>
              <w:spacing w:after="0"/>
              <w:rPr>
                <w:rFonts w:eastAsia="MS Mincho"/>
                <w:bCs/>
              </w:rPr>
            </w:pPr>
          </w:p>
        </w:tc>
      </w:tr>
      <w:tr w:rsidR="00597623" w:rsidRPr="0019077C" w14:paraId="6063420D" w14:textId="77777777" w:rsidTr="00F7715E">
        <w:trPr>
          <w:trHeight w:val="127"/>
        </w:trPr>
        <w:tc>
          <w:tcPr>
            <w:tcW w:w="1171" w:type="dxa"/>
            <w:shd w:val="clear" w:color="auto" w:fill="auto"/>
          </w:tcPr>
          <w:p w14:paraId="00436213" w14:textId="77777777" w:rsidR="00597623" w:rsidRPr="00A85D1B" w:rsidRDefault="00597623" w:rsidP="00F7715E">
            <w:pPr>
              <w:spacing w:after="0"/>
              <w:rPr>
                <w:rFonts w:eastAsiaTheme="minorEastAsia"/>
                <w:bCs/>
                <w:lang w:eastAsia="zh-CN"/>
              </w:rPr>
            </w:pPr>
          </w:p>
        </w:tc>
        <w:tc>
          <w:tcPr>
            <w:tcW w:w="1239" w:type="dxa"/>
          </w:tcPr>
          <w:p w14:paraId="34161213" w14:textId="77777777" w:rsidR="00597623" w:rsidRPr="00A85D1B" w:rsidRDefault="00597623" w:rsidP="00F7715E">
            <w:pPr>
              <w:spacing w:after="0"/>
              <w:rPr>
                <w:rFonts w:eastAsiaTheme="minorEastAsia"/>
                <w:bCs/>
                <w:lang w:eastAsia="zh-CN"/>
              </w:rPr>
            </w:pPr>
          </w:p>
        </w:tc>
        <w:tc>
          <w:tcPr>
            <w:tcW w:w="7336" w:type="dxa"/>
            <w:shd w:val="clear" w:color="auto" w:fill="auto"/>
          </w:tcPr>
          <w:p w14:paraId="4DC02BF5" w14:textId="77777777" w:rsidR="00597623" w:rsidRPr="00A85D1B" w:rsidRDefault="00597623" w:rsidP="00F7715E">
            <w:pPr>
              <w:spacing w:after="0"/>
              <w:rPr>
                <w:rFonts w:eastAsiaTheme="minorEastAsia"/>
                <w:bCs/>
                <w:lang w:eastAsia="zh-CN"/>
              </w:rPr>
            </w:pPr>
          </w:p>
        </w:tc>
      </w:tr>
      <w:tr w:rsidR="00597623" w:rsidRPr="0019077C" w14:paraId="2B3AB4B6" w14:textId="77777777" w:rsidTr="00F7715E">
        <w:trPr>
          <w:trHeight w:val="127"/>
        </w:trPr>
        <w:tc>
          <w:tcPr>
            <w:tcW w:w="1171" w:type="dxa"/>
            <w:shd w:val="clear" w:color="auto" w:fill="auto"/>
          </w:tcPr>
          <w:p w14:paraId="5AE9C3B7" w14:textId="77777777" w:rsidR="00597623" w:rsidRPr="00314C0C" w:rsidRDefault="00597623" w:rsidP="00F7715E">
            <w:pPr>
              <w:spacing w:after="0"/>
              <w:rPr>
                <w:rFonts w:eastAsia="MS Mincho"/>
                <w:bCs/>
              </w:rPr>
            </w:pPr>
          </w:p>
        </w:tc>
        <w:tc>
          <w:tcPr>
            <w:tcW w:w="1239" w:type="dxa"/>
          </w:tcPr>
          <w:p w14:paraId="550618E6" w14:textId="77777777" w:rsidR="00597623" w:rsidRPr="00EF71DD" w:rsidRDefault="00597623" w:rsidP="00F7715E">
            <w:pPr>
              <w:spacing w:after="0"/>
              <w:rPr>
                <w:rFonts w:eastAsiaTheme="minorEastAsia"/>
                <w:bCs/>
                <w:lang w:eastAsia="zh-CN"/>
              </w:rPr>
            </w:pPr>
          </w:p>
        </w:tc>
        <w:tc>
          <w:tcPr>
            <w:tcW w:w="7336" w:type="dxa"/>
            <w:shd w:val="clear" w:color="auto" w:fill="auto"/>
          </w:tcPr>
          <w:p w14:paraId="65F60C17" w14:textId="77777777" w:rsidR="00597623" w:rsidRPr="00EF71DD" w:rsidRDefault="00597623" w:rsidP="00F7715E">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lastRenderedPageBreak/>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19"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0"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1"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2"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3"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4"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5"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6"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7"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28"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29"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0"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1"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2"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3"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4"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5"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6"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7"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3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D53CD" w14:textId="77777777" w:rsidR="00A60497" w:rsidRDefault="00A60497">
      <w:pPr>
        <w:spacing w:after="0"/>
      </w:pPr>
      <w:r>
        <w:separator/>
      </w:r>
    </w:p>
  </w:endnote>
  <w:endnote w:type="continuationSeparator" w:id="0">
    <w:p w14:paraId="3F363B8C" w14:textId="77777777" w:rsidR="00A60497" w:rsidRDefault="00A60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99122" w14:textId="77777777" w:rsidR="00A60497" w:rsidRDefault="00A60497">
      <w:pPr>
        <w:spacing w:after="0"/>
      </w:pPr>
      <w:r>
        <w:separator/>
      </w:r>
    </w:p>
  </w:footnote>
  <w:footnote w:type="continuationSeparator" w:id="0">
    <w:p w14:paraId="13B9056B" w14:textId="77777777" w:rsidR="00A60497" w:rsidRDefault="00A604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FF043D" w:rsidRDefault="00FF043D"/>
  <w:p w14:paraId="7D3237DF" w14:textId="77777777" w:rsidR="00FF043D" w:rsidRDefault="00FF04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8"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7"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19"/>
  </w:num>
  <w:num w:numId="2">
    <w:abstractNumId w:val="0"/>
  </w:num>
  <w:num w:numId="3">
    <w:abstractNumId w:val="15"/>
  </w:num>
  <w:num w:numId="4">
    <w:abstractNumId w:val="20"/>
  </w:num>
  <w:num w:numId="5">
    <w:abstractNumId w:val="18"/>
  </w:num>
  <w:num w:numId="6">
    <w:abstractNumId w:val="6"/>
  </w:num>
  <w:num w:numId="7">
    <w:abstractNumId w:val="7"/>
  </w:num>
  <w:num w:numId="8">
    <w:abstractNumId w:val="14"/>
  </w:num>
  <w:num w:numId="9">
    <w:abstractNumId w:val="12"/>
  </w:num>
  <w:num w:numId="10">
    <w:abstractNumId w:val="13"/>
  </w:num>
  <w:num w:numId="11">
    <w:abstractNumId w:val="4"/>
  </w:num>
  <w:num w:numId="12">
    <w:abstractNumId w:val="16"/>
  </w:num>
  <w:num w:numId="13">
    <w:abstractNumId w:val="1"/>
  </w:num>
  <w:num w:numId="14">
    <w:abstractNumId w:val="3"/>
  </w:num>
  <w:num w:numId="15">
    <w:abstractNumId w:val="2"/>
  </w:num>
  <w:num w:numId="16">
    <w:abstractNumId w:val="17"/>
  </w:num>
  <w:num w:numId="17">
    <w:abstractNumId w:val="5"/>
  </w:num>
  <w:num w:numId="18">
    <w:abstractNumId w:val="8"/>
  </w:num>
  <w:num w:numId="19">
    <w:abstractNumId w:val="11"/>
  </w:num>
  <w:num w:numId="20">
    <w:abstractNumId w:val="21"/>
  </w:num>
  <w:num w:numId="21">
    <w:abstractNumId w:val="10"/>
  </w:num>
  <w:num w:numId="22">
    <w:abstractNumId w:val="19"/>
  </w:num>
  <w:num w:numId="23">
    <w:abstractNumId w:val="19"/>
  </w:num>
  <w:num w:numId="24">
    <w:abstractNumId w:val="19"/>
  </w:num>
  <w:num w:numId="25">
    <w:abstractNumId w:val="9"/>
  </w:num>
  <w:num w:numId="26">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1"/>
    <w:next w:val="a0"/>
    <w:semiHidden/>
    <w:qFormat/>
    <w:pPr>
      <w:ind w:left="2268" w:hanging="2268"/>
    </w:pPr>
  </w:style>
  <w:style w:type="paragraph" w:styleId="61">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78.doc" TargetMode="External"/><Relationship Id="rId39" Type="http://schemas.openxmlformats.org/officeDocument/2006/relationships/fontTable" Target="fontTable.xml"/><Relationship Id="rId21" Type="http://schemas.openxmlformats.org/officeDocument/2006/relationships/hyperlink" Target="file:///C:\Data\3GPP\Extracts\R2-2209719%20RLF%20detection.doc" TargetMode="External"/><Relationship Id="rId34" Type="http://schemas.openxmlformats.org/officeDocument/2006/relationships/hyperlink" Target="file:///C:\Data\3GPP\Extracts\R2-2210407%20Discussion%20on%20mobility%20enhancements.DO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openxmlformats.org/officeDocument/2006/relationships/hyperlink" Target="file:///C:\Data\3GPP\Extracts\R2-2209718%20IoT%20mobility.doc" TargetMode="External"/><Relationship Id="rId29" Type="http://schemas.openxmlformats.org/officeDocument/2006/relationships/hyperlink" Target="file:///C:\Data\3GPP\Extracts\R2-2210122%20Enhancements%20on%20the%20neighbour%20cell%20measurement.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967%20NTN-specific%20CONNECTED%20neighbour%20cell%20measurement%20for%20NB-IoT.docx" TargetMode="External"/><Relationship Id="rId32" Type="http://schemas.openxmlformats.org/officeDocument/2006/relationships/hyperlink" Target="file:///C:\Data\3GPP\Extracts\R2-2210321.docx" TargetMode="External"/><Relationship Id="rId37" Type="http://schemas.openxmlformats.org/officeDocument/2006/relationships/hyperlink" Target="file:///C:\Data\3GPP\Extracts\R2-2210735%20-%20Discussion%20on%20connected%20mode%20measurements.docx"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94_RLF%20in%20IoT%20NTN.doc" TargetMode="External"/><Relationship Id="rId28" Type="http://schemas.openxmlformats.org/officeDocument/2006/relationships/hyperlink" Target="file:///C:\Data\3GPP\Extracts\R2-2210089-%20Discussion%20on%20mobility%20enhancement%20for%20IoT%20NTN.doc" TargetMode="External"/><Relationship Id="rId36" Type="http://schemas.openxmlformats.org/officeDocument/2006/relationships/hyperlink" Target="file:///C:\Data\3GPP\Extracts\R2-2210733%20-%20Discussion%20on%20Conditional%20Handover%20in%20IoT%20NTN.docx" TargetMode="External"/><Relationship Id="rId10" Type="http://schemas.openxmlformats.org/officeDocument/2006/relationships/footnotes" Target="footnotes.xml"/><Relationship Id="rId19" Type="http://schemas.openxmlformats.org/officeDocument/2006/relationships/hyperlink" Target="file:///C:\Data\3GPP\Extracts\R2-2209580%20Discussion%20on%20neighbour%20cell%20measurements%20in%20IoT%20NTN.docx" TargetMode="External"/><Relationship Id="rId31" Type="http://schemas.openxmlformats.org/officeDocument/2006/relationships/hyperlink" Target="file:///C:\Data\3GPP\Extracts\R2-2210196%20(R18%20IoT-NTN%20WI%20AI%208.6.3)%20-%20mobility%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51%20Discussion%20on%20mobility%20enhancement%20for%20IoT%20NTN.docx" TargetMode="External"/><Relationship Id="rId27" Type="http://schemas.openxmlformats.org/officeDocument/2006/relationships/hyperlink" Target="file:///C:\Data\3GPP\Extracts\R2-2210074-Mobility-Enhancements-IoT-NTN.docx" TargetMode="External"/><Relationship Id="rId30" Type="http://schemas.openxmlformats.org/officeDocument/2006/relationships/hyperlink" Target="file:///C:\Data\3GPP\Extracts\R2-2210154%20Discussion%20on%20the%20mobility%20enhancement%20for%20IoT-NTN.docx" TargetMode="External"/><Relationship Id="rId35" Type="http://schemas.openxmlformats.org/officeDocument/2006/relationships/hyperlink" Target="file:///C:\Data\3GPP\Extracts\R2-2210597.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968%20On%20IDLE%20mobility%20for%20IoT%20NTN.docx" TargetMode="External"/><Relationship Id="rId33" Type="http://schemas.openxmlformats.org/officeDocument/2006/relationships/hyperlink" Target="file:///C:\Data\3GPP\Extracts\R2-2210372.docx"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C122B01-059B-4481-8A40-0B88E098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cp:lastModifiedBy>
  <cp:revision>6</cp:revision>
  <cp:lastPrinted>2017-03-22T08:13:00Z</cp:lastPrinted>
  <dcterms:created xsi:type="dcterms:W3CDTF">2022-10-16T22:48:00Z</dcterms:created>
  <dcterms:modified xsi:type="dcterms:W3CDTF">2022-10-17T01:48:00Z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