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 xml:space="preserve">Report of [AT119bis-e][117][NR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w:t>
      </w:r>
      <w:proofErr w:type="gramStart"/>
      <w:r>
        <w:t>117][</w:t>
      </w:r>
      <w:proofErr w:type="gramEnd"/>
      <w:r>
        <w:t xml:space="preserve">NR NTN </w:t>
      </w:r>
      <w:proofErr w:type="spellStart"/>
      <w:r>
        <w:t>Enh</w:t>
      </w:r>
      <w:proofErr w:type="spellEnd"/>
      <w:r>
        <w:t>]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 xml:space="preserve">And according to session chair’s guidance, “Regarding [117] and [118], please note that, besides those in the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w:t>
      </w:r>
      <w:proofErr w:type="gramStart"/>
      <w:r>
        <w:rPr>
          <w:sz w:val="22"/>
          <w:szCs w:val="22"/>
        </w:rPr>
        <w:t>completely separate</w:t>
      </w:r>
      <w:proofErr w:type="gramEnd"/>
      <w:r>
        <w:rPr>
          <w:sz w:val="22"/>
          <w:szCs w:val="22"/>
        </w:rPr>
        <w:t xml:space="preserv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 xml:space="preserve">During the online discussion in first week, the following agreement was achieved as </w:t>
      </w:r>
      <w:proofErr w:type="gramStart"/>
      <w:r>
        <w:rPr>
          <w:sz w:val="22"/>
          <w:szCs w:val="22"/>
        </w:rPr>
        <w:t>high level</w:t>
      </w:r>
      <w:proofErr w:type="gramEnd"/>
      <w:r>
        <w:rPr>
          <w:sz w:val="22"/>
          <w:szCs w:val="22"/>
        </w:rPr>
        <w:t xml:space="preserve">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proofErr w:type="spellStart"/>
            <w:r>
              <w:rPr>
                <w:lang w:eastAsia="zh-CN"/>
              </w:rPr>
              <w:lastRenderedPageBreak/>
              <w:t>Tdoc</w:t>
            </w:r>
            <w:proofErr w:type="spellEnd"/>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C43A82">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 xml:space="preserve">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C43A82">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C43A82">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 xml:space="preserve">Proposal 4: If the serving cell is an earth-moving cell, NW </w:t>
            </w:r>
            <w:proofErr w:type="gramStart"/>
            <w:r>
              <w:rPr>
                <w:lang w:eastAsia="zh-CN"/>
              </w:rPr>
              <w:t>provides assistance</w:t>
            </w:r>
            <w:proofErr w:type="gramEnd"/>
            <w:r>
              <w:rPr>
                <w:lang w:eastAsia="zh-CN"/>
              </w:rPr>
              <w:t xml:space="preserv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C43A82">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 xml:space="preserve">Based on above proposals, in Earth-moving cell UE </w:t>
      </w:r>
      <w:proofErr w:type="gramStart"/>
      <w:r>
        <w:rPr>
          <w:sz w:val="22"/>
          <w:szCs w:val="22"/>
        </w:rPr>
        <w:t>is able to</w:t>
      </w:r>
      <w:proofErr w:type="gramEnd"/>
      <w:r>
        <w:rPr>
          <w:sz w:val="22"/>
          <w:szCs w:val="22"/>
        </w:rPr>
        <w:t xml:space="preserve">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 xml:space="preserve">2. the location of cell </w:t>
      </w:r>
      <w:proofErr w:type="spellStart"/>
      <w:r>
        <w:rPr>
          <w:sz w:val="22"/>
          <w:szCs w:val="22"/>
        </w:rPr>
        <w:t>center</w:t>
      </w:r>
      <w:proofErr w:type="spellEnd"/>
      <w:r>
        <w:rPr>
          <w:sz w:val="22"/>
          <w:szCs w:val="22"/>
        </w:rPr>
        <w:t>.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 xml:space="preserve">3. the radius of cell coverage. Similarly, the distance threshold </w:t>
      </w:r>
      <w:proofErr w:type="gramStart"/>
      <w:r>
        <w:rPr>
          <w:sz w:val="22"/>
          <w:szCs w:val="22"/>
        </w:rPr>
        <w:t>have</w:t>
      </w:r>
      <w:proofErr w:type="gramEnd"/>
      <w:r>
        <w:rPr>
          <w:sz w:val="22"/>
          <w:szCs w:val="22"/>
        </w:rPr>
        <w:t xml:space="preser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proofErr w:type="spellStart"/>
            <w:ins w:id="16" w:author="junwei.huang" w:date="2022-10-17T11:18:00Z">
              <w:r>
                <w:rPr>
                  <w:rFonts w:eastAsia="SimSun" w:hint="eastAsia"/>
                  <w:lang w:val="en-US" w:eastAsia="zh-CN"/>
                </w:rPr>
                <w:lastRenderedPageBreak/>
                <w:t>Transsion</w:t>
              </w:r>
              <w:proofErr w:type="spellEnd"/>
              <w:r>
                <w:rPr>
                  <w:rFonts w:eastAsia="SimSun" w:hint="eastAsia"/>
                  <w:lang w:val="en-US" w:eastAsia="zh-CN"/>
                </w:rPr>
                <w:t xml:space="preserve">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 xml:space="preserve">Regarding there was introduced SIB19 to broadcast ephemeris information, </w:t>
              </w:r>
              <w:proofErr w:type="gramStart"/>
              <w:r>
                <w:rPr>
                  <w:rFonts w:ascii="Arial" w:eastAsia="SimSun" w:hAnsi="Arial" w:hint="eastAsia"/>
                  <w:sz w:val="18"/>
                  <w:lang w:val="en-US" w:eastAsia="zh-CN"/>
                </w:rPr>
                <w:t>position</w:t>
              </w:r>
              <w:proofErr w:type="gramEnd"/>
              <w:r>
                <w:rPr>
                  <w:rFonts w:ascii="Arial" w:eastAsia="SimSun" w:hAnsi="Arial" w:hint="eastAsia"/>
                  <w:sz w:val="18"/>
                  <w:lang w:val="en-US" w:eastAsia="zh-CN"/>
                </w:rPr>
                <w:t xml:space="preserve">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 xml:space="preserve">It can be provided as one part of cell reselection parameters. Based on Rel-17, quasi-earth fixed </w:t>
              </w:r>
              <w:proofErr w:type="gramStart"/>
              <w:r>
                <w:rPr>
                  <w:rFonts w:ascii="Arial" w:eastAsia="SimSun" w:hAnsi="Arial" w:hint="eastAsia"/>
                  <w:sz w:val="18"/>
                  <w:lang w:val="en-US" w:eastAsia="zh-CN"/>
                </w:rPr>
                <w:t>cell,  it</w:t>
              </w:r>
              <w:proofErr w:type="gramEnd"/>
              <w:r>
                <w:rPr>
                  <w:rFonts w:ascii="Arial" w:eastAsia="SimSun" w:hAnsi="Arial" w:hint="eastAsia"/>
                  <w:sz w:val="18"/>
                  <w:lang w:val="en-US" w:eastAsia="zh-CN"/>
                </w:rPr>
                <w:t xml:space="preserve">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 xml:space="preserve">But the UE needs to know the serving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roofErr w:type="spellStart"/>
            <w:r>
              <w:rPr>
                <w:rFonts w:ascii="Arial" w:eastAsia="SimSun" w:hAnsi="Arial" w:hint="eastAsia"/>
                <w:sz w:val="18"/>
                <w:lang w:eastAsia="zh-CN"/>
              </w:rPr>
              <w:t>p</w:t>
            </w:r>
            <w:r>
              <w:rPr>
                <w:rFonts w:ascii="Arial" w:eastAsia="SimSun" w:hAnsi="Arial"/>
                <w:sz w:val="18"/>
                <w:lang w:eastAsia="zh-CN"/>
              </w:rPr>
              <w:t>.s.</w:t>
            </w:r>
            <w:proofErr w:type="spellEnd"/>
            <w:r>
              <w:rPr>
                <w:rFonts w:ascii="Arial" w:eastAsia="SimSun" w:hAnsi="Arial"/>
                <w:sz w:val="18"/>
                <w:lang w:eastAsia="zh-CN"/>
              </w:rPr>
              <w:t xml:space="preserve">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 xml:space="preserve">or 3, the issue is </w:t>
            </w:r>
            <w:proofErr w:type="gramStart"/>
            <w:r>
              <w:rPr>
                <w:rFonts w:eastAsia="SimSun"/>
                <w:lang w:eastAsia="zh-CN"/>
              </w:rPr>
              <w:t>similar to</w:t>
            </w:r>
            <w:proofErr w:type="gramEnd"/>
            <w:r>
              <w:rPr>
                <w:rFonts w:eastAsia="SimSun"/>
                <w:lang w:eastAsia="zh-CN"/>
              </w:rPr>
              <w:t xml:space="preserve">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w:t>
            </w:r>
            <w:proofErr w:type="gramStart"/>
            <w:r w:rsidRPr="00D90FFF">
              <w:rPr>
                <w:rFonts w:eastAsia="SimSun"/>
                <w:lang w:eastAsia="zh-CN"/>
              </w:rPr>
              <w:t>e.g.</w:t>
            </w:r>
            <w:proofErr w:type="gramEnd"/>
            <w:r w:rsidRPr="00D90FFF">
              <w:rPr>
                <w:rFonts w:eastAsia="SimSun"/>
                <w:lang w:eastAsia="zh-CN"/>
              </w:rPr>
              <w:t xml:space="preserve"> taking the reference location as a function of time) needs to be known by the UE for calculating the real-time reference location. Combined with cell coverage, UE can calculate when the serving cell stops providing coverage at the present UE location. This, </w:t>
            </w:r>
            <w:proofErr w:type="gramStart"/>
            <w:r w:rsidRPr="00D90FFF">
              <w:rPr>
                <w:rFonts w:eastAsia="SimSun"/>
                <w:lang w:eastAsia="zh-CN"/>
              </w:rPr>
              <w:t>e.g.</w:t>
            </w:r>
            <w:proofErr w:type="gramEnd"/>
            <w:r w:rsidRPr="00D90FFF">
              <w:rPr>
                <w:rFonts w:eastAsia="SimSun"/>
                <w:lang w:eastAsia="zh-CN"/>
              </w:rPr>
              <w:t xml:space="preserve">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364965">
        <w:tc>
          <w:tcPr>
            <w:tcW w:w="1496" w:type="dxa"/>
          </w:tcPr>
          <w:p w14:paraId="18B6F955" w14:textId="77777777" w:rsidR="00BE5173" w:rsidRDefault="00BE5173" w:rsidP="00364965">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364965">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364965">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SimSun"/>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ListParagraph"/>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764D0" w14:paraId="3A8C31B3" w14:textId="77777777">
        <w:tc>
          <w:tcPr>
            <w:tcW w:w="1496" w:type="dxa"/>
          </w:tcPr>
          <w:p w14:paraId="744CC9CC" w14:textId="75BA697F" w:rsidR="002764D0" w:rsidRDefault="002764D0" w:rsidP="002764D0">
            <w:pPr>
              <w:rPr>
                <w:lang w:eastAsia="ko-KR"/>
              </w:rPr>
            </w:pPr>
            <w:r>
              <w:rPr>
                <w:rFonts w:eastAsiaTheme="minorEastAsia"/>
              </w:rPr>
              <w:t>Qualcomm</w:t>
            </w:r>
          </w:p>
        </w:tc>
        <w:tc>
          <w:tcPr>
            <w:tcW w:w="1739" w:type="dxa"/>
          </w:tcPr>
          <w:p w14:paraId="0B6E21EA" w14:textId="77777777" w:rsidR="002764D0" w:rsidRDefault="002764D0" w:rsidP="002764D0">
            <w:pPr>
              <w:rPr>
                <w:rFonts w:eastAsia="SimSun"/>
                <w:lang w:eastAsia="zh-CN"/>
              </w:rPr>
            </w:pPr>
            <w:r>
              <w:rPr>
                <w:rFonts w:eastAsia="SimSun"/>
                <w:lang w:eastAsia="zh-CN"/>
              </w:rPr>
              <w:t>Y to 2 and 3</w:t>
            </w:r>
          </w:p>
          <w:p w14:paraId="40E68E65" w14:textId="14B29DC2" w:rsidR="002764D0" w:rsidRDefault="002764D0" w:rsidP="002764D0">
            <w:pPr>
              <w:rPr>
                <w:lang w:eastAsia="ko-KR"/>
              </w:rPr>
            </w:pPr>
          </w:p>
        </w:tc>
        <w:tc>
          <w:tcPr>
            <w:tcW w:w="6480" w:type="dxa"/>
          </w:tcPr>
          <w:p w14:paraId="7CCA9CA9" w14:textId="77777777" w:rsidR="002764D0" w:rsidRDefault="002764D0" w:rsidP="002764D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67F1991F" w14:textId="03E8EE38" w:rsidR="002764D0" w:rsidRDefault="002764D0" w:rsidP="002764D0">
            <w:pPr>
              <w:rPr>
                <w:rFonts w:eastAsiaTheme="minorEastAsia"/>
              </w:rPr>
            </w:pPr>
            <w:r>
              <w:rPr>
                <w:rFonts w:ascii="Arial" w:eastAsia="SimSun" w:hAnsi="Arial"/>
                <w:sz w:val="18"/>
                <w:lang w:eastAsia="zh-CN"/>
              </w:rPr>
              <w:t>In 4, we are also not sure if this can be used correctly to estimate cell stop time.</w:t>
            </w:r>
          </w:p>
        </w:tc>
      </w:tr>
      <w:tr w:rsidR="00F529E0" w14:paraId="03337CAF" w14:textId="77777777">
        <w:tc>
          <w:tcPr>
            <w:tcW w:w="1496" w:type="dxa"/>
          </w:tcPr>
          <w:p w14:paraId="2F5B6809" w14:textId="141FCA92" w:rsidR="00F529E0" w:rsidRDefault="00F529E0" w:rsidP="00F529E0">
            <w:pPr>
              <w:rPr>
                <w:rFonts w:eastAsia="SimSun"/>
                <w:lang w:eastAsia="zh-CN"/>
              </w:rPr>
            </w:pPr>
            <w:r>
              <w:rPr>
                <w:rFonts w:eastAsia="SimSun"/>
                <w:lang w:eastAsia="zh-CN"/>
              </w:rPr>
              <w:t>Nokia</w:t>
            </w:r>
          </w:p>
        </w:tc>
        <w:tc>
          <w:tcPr>
            <w:tcW w:w="1739" w:type="dxa"/>
          </w:tcPr>
          <w:p w14:paraId="60B2EA19" w14:textId="22AB0700" w:rsidR="00F529E0" w:rsidRDefault="00F529E0" w:rsidP="00F529E0">
            <w:pPr>
              <w:rPr>
                <w:rFonts w:eastAsia="DengXian"/>
                <w:lang w:eastAsia="zh-CN"/>
              </w:rPr>
            </w:pPr>
            <w:r>
              <w:rPr>
                <w:rFonts w:eastAsia="SimSun"/>
                <w:lang w:eastAsia="zh-CN"/>
              </w:rPr>
              <w:t>Yes, at least 1 and 2</w:t>
            </w:r>
          </w:p>
        </w:tc>
        <w:tc>
          <w:tcPr>
            <w:tcW w:w="6480" w:type="dxa"/>
          </w:tcPr>
          <w:p w14:paraId="4ACBB033" w14:textId="16385B2D" w:rsidR="00F529E0" w:rsidRDefault="00F529E0" w:rsidP="00F529E0">
            <w:pPr>
              <w:rPr>
                <w:rFonts w:eastAsia="DengXian"/>
              </w:rPr>
            </w:pPr>
            <w:r>
              <w:rPr>
                <w:rFonts w:ascii="Arial" w:eastAsia="SimSun" w:hAnsi="Arial"/>
                <w:sz w:val="18"/>
                <w:lang w:eastAsia="zh-CN"/>
              </w:rPr>
              <w:t xml:space="preserve">Satellite ephemeris + cell reference location is essential. Then it is up to the UE to perform computations </w:t>
            </w:r>
            <w:proofErr w:type="gramStart"/>
            <w:r>
              <w:rPr>
                <w:rFonts w:ascii="Arial" w:eastAsia="SimSun" w:hAnsi="Arial"/>
                <w:sz w:val="18"/>
                <w:lang w:eastAsia="zh-CN"/>
              </w:rPr>
              <w:t>on the basis of</w:t>
            </w:r>
            <w:proofErr w:type="gramEnd"/>
            <w:r>
              <w:rPr>
                <w:rFonts w:ascii="Arial" w:eastAsia="SimSun" w:hAnsi="Arial"/>
                <w:sz w:val="18"/>
                <w:lang w:eastAsia="zh-CN"/>
              </w:rPr>
              <w:t xml:space="preserve"> 1 and 2, considering its own location. </w:t>
            </w:r>
          </w:p>
        </w:tc>
      </w:tr>
      <w:tr w:rsidR="004B5ACB" w14:paraId="2EEC6337" w14:textId="77777777">
        <w:tc>
          <w:tcPr>
            <w:tcW w:w="1496" w:type="dxa"/>
          </w:tcPr>
          <w:p w14:paraId="6942E51E" w14:textId="74631D43" w:rsidR="004B5ACB" w:rsidRDefault="004B5ACB" w:rsidP="004B5ACB">
            <w:pPr>
              <w:rPr>
                <w:rFonts w:eastAsia="SimSun"/>
                <w:lang w:eastAsia="zh-CN"/>
              </w:rPr>
            </w:pPr>
            <w:r>
              <w:rPr>
                <w:rFonts w:eastAsia="SimSun"/>
                <w:lang w:eastAsia="zh-CN"/>
              </w:rPr>
              <w:t>NEC</w:t>
            </w:r>
          </w:p>
        </w:tc>
        <w:tc>
          <w:tcPr>
            <w:tcW w:w="1739" w:type="dxa"/>
          </w:tcPr>
          <w:p w14:paraId="465C9BCC" w14:textId="193AE6D0" w:rsidR="004B5ACB" w:rsidRDefault="004B5ACB" w:rsidP="004B5ACB">
            <w:pPr>
              <w:rPr>
                <w:rFonts w:eastAsia="SimSun"/>
                <w:lang w:eastAsia="zh-CN"/>
              </w:rPr>
            </w:pPr>
            <w:r>
              <w:rPr>
                <w:rFonts w:eastAsia="SimSun"/>
                <w:lang w:eastAsia="zh-CN"/>
              </w:rPr>
              <w:t>Yes 1-3, 1/4 can also work</w:t>
            </w:r>
          </w:p>
        </w:tc>
        <w:tc>
          <w:tcPr>
            <w:tcW w:w="6480" w:type="dxa"/>
          </w:tcPr>
          <w:p w14:paraId="69D1C12A" w14:textId="0E093AE6" w:rsidR="004B5ACB" w:rsidRDefault="004B5ACB" w:rsidP="004B5ACB">
            <w:pPr>
              <w:rPr>
                <w:rFonts w:eastAsia="SimSun"/>
                <w:lang w:eastAsia="zh-CN"/>
              </w:rPr>
            </w:pPr>
            <w:r>
              <w:rPr>
                <w:rFonts w:ascii="Arial" w:eastAsia="SimSun" w:hAnsi="Arial"/>
                <w:sz w:val="18"/>
                <w:lang w:eastAsia="zh-CN"/>
              </w:rPr>
              <w:t xml:space="preserve">FFS whether we need time stamps or implicit validity duration </w:t>
            </w:r>
            <w:proofErr w:type="gramStart"/>
            <w:r>
              <w:rPr>
                <w:rFonts w:ascii="Arial" w:eastAsia="SimSun" w:hAnsi="Arial"/>
                <w:sz w:val="18"/>
                <w:lang w:eastAsia="zh-CN"/>
              </w:rPr>
              <w:t>e.g.</w:t>
            </w:r>
            <w:proofErr w:type="gramEnd"/>
            <w:r>
              <w:rPr>
                <w:rFonts w:ascii="Arial" w:eastAsia="SimSun" w:hAnsi="Arial"/>
                <w:sz w:val="18"/>
                <w:lang w:eastAsia="zh-CN"/>
              </w:rPr>
              <w:t xml:space="preserve"> using SFN numbering</w:t>
            </w:r>
          </w:p>
        </w:tc>
      </w:tr>
      <w:tr w:rsidR="004B5ACB" w14:paraId="17222D35" w14:textId="77777777">
        <w:tc>
          <w:tcPr>
            <w:tcW w:w="1496" w:type="dxa"/>
          </w:tcPr>
          <w:p w14:paraId="3DA71198" w14:textId="3380CEEB" w:rsidR="004B5ACB" w:rsidRDefault="00364965" w:rsidP="004B5ACB">
            <w:pPr>
              <w:rPr>
                <w:rFonts w:eastAsia="SimSun"/>
                <w:lang w:eastAsia="zh-CN"/>
              </w:rPr>
            </w:pPr>
            <w:r>
              <w:rPr>
                <w:rFonts w:eastAsia="SimSun" w:hint="eastAsia"/>
                <w:lang w:eastAsia="zh-CN"/>
              </w:rPr>
              <w:t>X</w:t>
            </w:r>
            <w:r>
              <w:rPr>
                <w:rFonts w:eastAsia="SimSun"/>
                <w:lang w:eastAsia="zh-CN"/>
              </w:rPr>
              <w:t>iaomi</w:t>
            </w:r>
          </w:p>
        </w:tc>
        <w:tc>
          <w:tcPr>
            <w:tcW w:w="1739" w:type="dxa"/>
          </w:tcPr>
          <w:p w14:paraId="4D5ABB2D" w14:textId="40E6F32B" w:rsidR="004B5ACB" w:rsidRDefault="00364965" w:rsidP="004B5ACB">
            <w:pPr>
              <w:rPr>
                <w:rFonts w:eastAsia="SimSun"/>
                <w:lang w:eastAsia="zh-CN"/>
              </w:rPr>
            </w:pPr>
            <w:r>
              <w:rPr>
                <w:rFonts w:eastAsia="SimSun" w:hint="eastAsia"/>
                <w:lang w:eastAsia="zh-CN"/>
              </w:rPr>
              <w:t>Y</w:t>
            </w:r>
            <w:r>
              <w:rPr>
                <w:rFonts w:eastAsia="SimSun"/>
                <w:lang w:eastAsia="zh-CN"/>
              </w:rPr>
              <w:t>es for 1-3</w:t>
            </w:r>
          </w:p>
        </w:tc>
        <w:tc>
          <w:tcPr>
            <w:tcW w:w="6480" w:type="dxa"/>
          </w:tcPr>
          <w:p w14:paraId="2CCB87B6" w14:textId="65E546BB" w:rsidR="004B5ACB" w:rsidRDefault="00364965" w:rsidP="004B5ACB">
            <w:pPr>
              <w:rPr>
                <w:rFonts w:eastAsia="SimSun"/>
                <w:highlight w:val="yellow"/>
                <w:lang w:eastAsia="zh-CN"/>
              </w:rPr>
            </w:pPr>
            <w:r w:rsidRPr="00364965">
              <w:rPr>
                <w:rFonts w:eastAsia="SimSun"/>
                <w:lang w:eastAsia="zh-CN"/>
              </w:rPr>
              <w:t xml:space="preserve">For the option 2, the reference location </w:t>
            </w:r>
            <w:r>
              <w:rPr>
                <w:rFonts w:eastAsia="SimSun"/>
                <w:lang w:eastAsia="zh-CN"/>
              </w:rPr>
              <w:t>will be changed over time with the moving cell and the frequent update of reference location should be avoided. The reference location could be a relative position which is relative to the satellite’s position.</w:t>
            </w:r>
          </w:p>
        </w:tc>
      </w:tr>
      <w:tr w:rsidR="006D559C" w14:paraId="148CA106" w14:textId="77777777" w:rsidTr="002E64F9">
        <w:tc>
          <w:tcPr>
            <w:tcW w:w="1496" w:type="dxa"/>
          </w:tcPr>
          <w:p w14:paraId="24DFAB9A" w14:textId="77777777" w:rsidR="006D559C" w:rsidRDefault="006D559C" w:rsidP="002E64F9">
            <w:pPr>
              <w:rPr>
                <w:rFonts w:eastAsia="SimSun"/>
                <w:lang w:eastAsia="zh-CN"/>
              </w:rPr>
            </w:pPr>
            <w:r>
              <w:rPr>
                <w:rFonts w:eastAsia="SimSun"/>
                <w:lang w:eastAsia="zh-CN"/>
              </w:rPr>
              <w:t>InterDigital</w:t>
            </w:r>
          </w:p>
        </w:tc>
        <w:tc>
          <w:tcPr>
            <w:tcW w:w="1739" w:type="dxa"/>
          </w:tcPr>
          <w:p w14:paraId="33C6F076" w14:textId="77777777" w:rsidR="006D559C" w:rsidRDefault="006D559C" w:rsidP="002E64F9">
            <w:pPr>
              <w:rPr>
                <w:rFonts w:eastAsia="SimSun"/>
                <w:lang w:eastAsia="zh-CN"/>
              </w:rPr>
            </w:pPr>
            <w:r>
              <w:rPr>
                <w:rFonts w:eastAsia="SimSun"/>
                <w:lang w:eastAsia="zh-CN"/>
              </w:rPr>
              <w:t>Yes 1-3</w:t>
            </w:r>
          </w:p>
        </w:tc>
        <w:tc>
          <w:tcPr>
            <w:tcW w:w="6480" w:type="dxa"/>
          </w:tcPr>
          <w:p w14:paraId="7203BD93" w14:textId="77777777" w:rsidR="006D559C" w:rsidRDefault="006D559C" w:rsidP="002E64F9">
            <w:pPr>
              <w:rPr>
                <w:rFonts w:eastAsia="SimSun"/>
                <w:highlight w:val="yellow"/>
                <w:lang w:eastAsia="zh-CN"/>
              </w:rPr>
            </w:pPr>
            <w:r w:rsidRPr="00693AEA">
              <w:rPr>
                <w:rFonts w:eastAsia="SimSun"/>
                <w:lang w:eastAsia="zh-CN"/>
              </w:rPr>
              <w:t>Agree with S</w:t>
            </w:r>
            <w:r>
              <w:rPr>
                <w:rFonts w:eastAsia="SimSun"/>
                <w:lang w:eastAsia="zh-CN"/>
              </w:rPr>
              <w:t>amsung, combination of 2/3 could leverage some similarities to the distance-based threshold used in Rel-17, so would be good to have a similar solution. Furthermore, as mentioned by others, some of this information (</w:t>
            </w:r>
            <w:proofErr w:type="gramStart"/>
            <w:r>
              <w:rPr>
                <w:rFonts w:eastAsia="SimSun"/>
                <w:lang w:eastAsia="zh-CN"/>
              </w:rPr>
              <w:t>e.g.</w:t>
            </w:r>
            <w:proofErr w:type="gramEnd"/>
            <w:r>
              <w:rPr>
                <w:rFonts w:eastAsia="SimSun"/>
                <w:lang w:eastAsia="zh-CN"/>
              </w:rPr>
              <w:t xml:space="preserve"> ephemeris) is already supported. Further enhancements (</w:t>
            </w:r>
            <w:proofErr w:type="gramStart"/>
            <w:r>
              <w:rPr>
                <w:rFonts w:eastAsia="SimSun"/>
                <w:lang w:eastAsia="zh-CN"/>
              </w:rPr>
              <w:t>e.g.</w:t>
            </w:r>
            <w:proofErr w:type="gramEnd"/>
            <w:r>
              <w:rPr>
                <w:rFonts w:eastAsia="SimSun"/>
                <w:lang w:eastAsia="zh-CN"/>
              </w:rPr>
              <w:t xml:space="preserve"> timestamp) should be FFS and considered in combination with Q2 outcome.</w:t>
            </w:r>
          </w:p>
        </w:tc>
      </w:tr>
      <w:tr w:rsidR="004B5ACB" w14:paraId="5A7B30F0" w14:textId="77777777">
        <w:tc>
          <w:tcPr>
            <w:tcW w:w="1496" w:type="dxa"/>
          </w:tcPr>
          <w:p w14:paraId="152D06CD" w14:textId="77777777" w:rsidR="004B5ACB" w:rsidRDefault="004B5ACB" w:rsidP="004B5ACB">
            <w:pPr>
              <w:rPr>
                <w:rFonts w:eastAsia="DengXian"/>
                <w:lang w:eastAsia="zh-CN"/>
              </w:rPr>
            </w:pPr>
          </w:p>
        </w:tc>
        <w:tc>
          <w:tcPr>
            <w:tcW w:w="1739" w:type="dxa"/>
          </w:tcPr>
          <w:p w14:paraId="7B6A90F4" w14:textId="77777777" w:rsidR="004B5ACB" w:rsidRDefault="004B5ACB" w:rsidP="004B5ACB">
            <w:pPr>
              <w:rPr>
                <w:rFonts w:eastAsia="DengXian"/>
                <w:lang w:eastAsia="zh-CN"/>
              </w:rPr>
            </w:pPr>
          </w:p>
        </w:tc>
        <w:tc>
          <w:tcPr>
            <w:tcW w:w="6480" w:type="dxa"/>
          </w:tcPr>
          <w:p w14:paraId="4247E078" w14:textId="77777777" w:rsidR="004B5ACB" w:rsidRDefault="004B5ACB" w:rsidP="004B5ACB">
            <w:pPr>
              <w:rPr>
                <w:rFonts w:eastAsia="DengXian"/>
              </w:rPr>
            </w:pPr>
          </w:p>
        </w:tc>
      </w:tr>
      <w:tr w:rsidR="004B5ACB" w14:paraId="51181D2E" w14:textId="77777777">
        <w:tc>
          <w:tcPr>
            <w:tcW w:w="1496" w:type="dxa"/>
          </w:tcPr>
          <w:p w14:paraId="43113CC1" w14:textId="77777777" w:rsidR="004B5ACB" w:rsidRDefault="004B5ACB" w:rsidP="004B5ACB">
            <w:pPr>
              <w:rPr>
                <w:rFonts w:eastAsia="SimSun"/>
                <w:lang w:eastAsia="zh-CN"/>
              </w:rPr>
            </w:pPr>
          </w:p>
        </w:tc>
        <w:tc>
          <w:tcPr>
            <w:tcW w:w="1739" w:type="dxa"/>
          </w:tcPr>
          <w:p w14:paraId="0754A297" w14:textId="77777777" w:rsidR="004B5ACB" w:rsidRDefault="004B5ACB" w:rsidP="004B5ACB">
            <w:pPr>
              <w:rPr>
                <w:rFonts w:eastAsia="SimSun"/>
                <w:lang w:eastAsia="zh-CN"/>
              </w:rPr>
            </w:pPr>
          </w:p>
        </w:tc>
        <w:tc>
          <w:tcPr>
            <w:tcW w:w="6480" w:type="dxa"/>
          </w:tcPr>
          <w:p w14:paraId="54EE329A" w14:textId="77777777" w:rsidR="004B5ACB" w:rsidRDefault="004B5ACB" w:rsidP="004B5ACB">
            <w:pPr>
              <w:rPr>
                <w:rFonts w:eastAsia="SimSun"/>
                <w:highlight w:val="yellow"/>
                <w:lang w:eastAsia="zh-CN"/>
              </w:rPr>
            </w:pPr>
          </w:p>
        </w:tc>
      </w:tr>
      <w:tr w:rsidR="004B5ACB" w14:paraId="196E2B5E" w14:textId="77777777">
        <w:tc>
          <w:tcPr>
            <w:tcW w:w="1496" w:type="dxa"/>
          </w:tcPr>
          <w:p w14:paraId="25244262" w14:textId="77777777" w:rsidR="004B5ACB" w:rsidRDefault="004B5ACB" w:rsidP="004B5ACB">
            <w:pPr>
              <w:rPr>
                <w:rFonts w:eastAsia="SimSun"/>
                <w:lang w:eastAsia="zh-CN"/>
              </w:rPr>
            </w:pPr>
          </w:p>
        </w:tc>
        <w:tc>
          <w:tcPr>
            <w:tcW w:w="1739" w:type="dxa"/>
          </w:tcPr>
          <w:p w14:paraId="7B1366D1" w14:textId="77777777" w:rsidR="004B5ACB" w:rsidRDefault="004B5ACB" w:rsidP="004B5ACB">
            <w:pPr>
              <w:rPr>
                <w:rFonts w:eastAsia="SimSun"/>
                <w:lang w:eastAsia="zh-CN"/>
              </w:rPr>
            </w:pPr>
          </w:p>
        </w:tc>
        <w:tc>
          <w:tcPr>
            <w:tcW w:w="6480" w:type="dxa"/>
          </w:tcPr>
          <w:p w14:paraId="325C4920" w14:textId="77777777" w:rsidR="004B5ACB" w:rsidRDefault="004B5ACB" w:rsidP="004B5ACB">
            <w:pPr>
              <w:rPr>
                <w:rFonts w:eastAsia="SimSun"/>
                <w:lang w:eastAsia="zh-CN"/>
              </w:rPr>
            </w:pPr>
          </w:p>
        </w:tc>
      </w:tr>
      <w:tr w:rsidR="004B5ACB" w14:paraId="3844F347" w14:textId="77777777">
        <w:tc>
          <w:tcPr>
            <w:tcW w:w="1496" w:type="dxa"/>
          </w:tcPr>
          <w:p w14:paraId="3282675A" w14:textId="77777777" w:rsidR="004B5ACB" w:rsidRDefault="004B5ACB" w:rsidP="004B5ACB">
            <w:pPr>
              <w:rPr>
                <w:rFonts w:eastAsiaTheme="minorEastAsia"/>
              </w:rPr>
            </w:pPr>
          </w:p>
        </w:tc>
        <w:tc>
          <w:tcPr>
            <w:tcW w:w="1739" w:type="dxa"/>
          </w:tcPr>
          <w:p w14:paraId="4FC3B5FF" w14:textId="77777777" w:rsidR="004B5ACB" w:rsidRDefault="004B5ACB" w:rsidP="004B5ACB">
            <w:pPr>
              <w:rPr>
                <w:rFonts w:eastAsiaTheme="minorEastAsia"/>
              </w:rPr>
            </w:pPr>
          </w:p>
        </w:tc>
        <w:tc>
          <w:tcPr>
            <w:tcW w:w="6480" w:type="dxa"/>
          </w:tcPr>
          <w:p w14:paraId="2229CA5C" w14:textId="77777777" w:rsidR="004B5ACB" w:rsidRDefault="004B5ACB" w:rsidP="004B5ACB">
            <w:pPr>
              <w:rPr>
                <w:rFonts w:eastAsiaTheme="minorEastAsia"/>
              </w:rPr>
            </w:pPr>
          </w:p>
        </w:tc>
      </w:tr>
      <w:tr w:rsidR="004B5ACB" w14:paraId="30E1A6D7" w14:textId="77777777">
        <w:tc>
          <w:tcPr>
            <w:tcW w:w="1496" w:type="dxa"/>
          </w:tcPr>
          <w:p w14:paraId="4835CC0D" w14:textId="77777777" w:rsidR="004B5ACB" w:rsidRDefault="004B5ACB" w:rsidP="004B5ACB">
            <w:pPr>
              <w:rPr>
                <w:rFonts w:eastAsiaTheme="minorEastAsia"/>
              </w:rPr>
            </w:pPr>
          </w:p>
        </w:tc>
        <w:tc>
          <w:tcPr>
            <w:tcW w:w="1739" w:type="dxa"/>
          </w:tcPr>
          <w:p w14:paraId="52E1DFB8" w14:textId="77777777" w:rsidR="004B5ACB" w:rsidRDefault="004B5ACB" w:rsidP="004B5ACB">
            <w:pPr>
              <w:rPr>
                <w:rFonts w:eastAsiaTheme="minorEastAsia"/>
              </w:rPr>
            </w:pPr>
          </w:p>
        </w:tc>
        <w:tc>
          <w:tcPr>
            <w:tcW w:w="6480" w:type="dxa"/>
          </w:tcPr>
          <w:p w14:paraId="3E507D3F" w14:textId="77777777" w:rsidR="004B5ACB" w:rsidRDefault="004B5ACB" w:rsidP="004B5ACB">
            <w:pPr>
              <w:rPr>
                <w:rFonts w:eastAsiaTheme="minorEastAsia"/>
              </w:rPr>
            </w:pPr>
          </w:p>
        </w:tc>
      </w:tr>
      <w:tr w:rsidR="004B5ACB" w14:paraId="28172C15" w14:textId="77777777">
        <w:tc>
          <w:tcPr>
            <w:tcW w:w="1496" w:type="dxa"/>
          </w:tcPr>
          <w:p w14:paraId="5BCA4E7C" w14:textId="77777777" w:rsidR="004B5ACB" w:rsidRDefault="004B5ACB" w:rsidP="004B5ACB">
            <w:pPr>
              <w:rPr>
                <w:rFonts w:eastAsiaTheme="minorEastAsia"/>
              </w:rPr>
            </w:pPr>
          </w:p>
        </w:tc>
        <w:tc>
          <w:tcPr>
            <w:tcW w:w="1739" w:type="dxa"/>
          </w:tcPr>
          <w:p w14:paraId="7B31D6B7" w14:textId="77777777" w:rsidR="004B5ACB" w:rsidRDefault="004B5ACB" w:rsidP="004B5ACB">
            <w:pPr>
              <w:rPr>
                <w:rFonts w:eastAsiaTheme="minorEastAsia"/>
              </w:rPr>
            </w:pPr>
          </w:p>
        </w:tc>
        <w:tc>
          <w:tcPr>
            <w:tcW w:w="6480" w:type="dxa"/>
          </w:tcPr>
          <w:p w14:paraId="42072B5B" w14:textId="77777777" w:rsidR="004B5ACB" w:rsidRDefault="004B5ACB" w:rsidP="004B5ACB">
            <w:pPr>
              <w:rPr>
                <w:rFonts w:eastAsiaTheme="minorEastAsia"/>
              </w:rPr>
            </w:pPr>
          </w:p>
        </w:tc>
      </w:tr>
      <w:tr w:rsidR="004B5ACB" w14:paraId="3EE1572D" w14:textId="77777777">
        <w:tc>
          <w:tcPr>
            <w:tcW w:w="1496" w:type="dxa"/>
          </w:tcPr>
          <w:p w14:paraId="1C02FC4B" w14:textId="77777777" w:rsidR="004B5ACB" w:rsidRDefault="004B5ACB" w:rsidP="004B5ACB">
            <w:pPr>
              <w:rPr>
                <w:lang w:eastAsia="sv-SE"/>
              </w:rPr>
            </w:pPr>
          </w:p>
        </w:tc>
        <w:tc>
          <w:tcPr>
            <w:tcW w:w="1739" w:type="dxa"/>
          </w:tcPr>
          <w:p w14:paraId="39959AD8" w14:textId="77777777" w:rsidR="004B5ACB" w:rsidRDefault="004B5ACB" w:rsidP="004B5ACB">
            <w:pPr>
              <w:rPr>
                <w:rFonts w:eastAsia="DengXian"/>
              </w:rPr>
            </w:pPr>
          </w:p>
        </w:tc>
        <w:tc>
          <w:tcPr>
            <w:tcW w:w="6480" w:type="dxa"/>
          </w:tcPr>
          <w:p w14:paraId="3B6222E4" w14:textId="77777777" w:rsidR="004B5ACB" w:rsidRDefault="004B5ACB" w:rsidP="004B5ACB">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 xml:space="preserve">Question 2: 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14:paraId="63AB58A9" w14:textId="77777777" w:rsidR="001067A5" w:rsidRDefault="009876BA">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proofErr w:type="spellStart"/>
            <w:ins w:id="41" w:author="junwei.huang" w:date="2022-10-17T11:18: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 xml:space="preserve">Extra reference points can be provided to </w:t>
              </w:r>
              <w:proofErr w:type="gramStart"/>
              <w:r>
                <w:rPr>
                  <w:rFonts w:ascii="Arial" w:eastAsia="SimSun" w:hAnsi="Arial" w:hint="eastAsia"/>
                  <w:sz w:val="18"/>
                  <w:lang w:val="en-US" w:eastAsia="zh-CN"/>
                </w:rPr>
                <w:t>UE</w:t>
              </w:r>
              <w:proofErr w:type="gramEnd"/>
              <w:r>
                <w:rPr>
                  <w:rFonts w:ascii="Arial" w:eastAsia="SimSun" w:hAnsi="Arial" w:hint="eastAsia"/>
                  <w:sz w:val="18"/>
                  <w:lang w:val="en-US" w:eastAsia="zh-CN"/>
                </w:rPr>
                <w:t xml:space="preserve"> for cell reselection enhancement. Regarding moving </w:t>
              </w:r>
              <w:proofErr w:type="gramStart"/>
              <w:r>
                <w:rPr>
                  <w:rFonts w:ascii="Arial" w:eastAsia="SimSun" w:hAnsi="Arial" w:hint="eastAsia"/>
                  <w:sz w:val="18"/>
                  <w:lang w:val="en-US" w:eastAsia="zh-CN"/>
                </w:rPr>
                <w:t>cell</w:t>
              </w:r>
              <w:proofErr w:type="gramEnd"/>
              <w:r>
                <w:rPr>
                  <w:rFonts w:ascii="Arial" w:eastAsia="SimSun" w:hAnsi="Arial" w:hint="eastAsia"/>
                  <w:sz w:val="18"/>
                  <w:lang w:val="en-US" w:eastAsia="zh-CN"/>
                </w:rPr>
                <w:t xml:space="preserve">, UEs are relative </w:t>
              </w:r>
              <w:proofErr w:type="gramStart"/>
              <w:r>
                <w:rPr>
                  <w:rFonts w:ascii="Arial" w:eastAsia="SimSun" w:hAnsi="Arial" w:hint="eastAsia"/>
                  <w:sz w:val="18"/>
                  <w:lang w:val="en-US" w:eastAsia="zh-CN"/>
                </w:rPr>
                <w:t>static</w:t>
              </w:r>
              <w:proofErr w:type="gramEnd"/>
              <w:r>
                <w:rPr>
                  <w:rFonts w:ascii="Arial" w:eastAsia="SimSun" w:hAnsi="Arial" w:hint="eastAsia"/>
                  <w:sz w:val="18"/>
                  <w:lang w:val="en-US" w:eastAsia="zh-CN"/>
                </w:rPr>
                <w:t xml:space="preserve">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 xml:space="preserve">Either reference point or extra reference points, UE can use ephemeris information to estimate/calculate real-time </w:t>
              </w:r>
              <w:proofErr w:type="spellStart"/>
              <w:r>
                <w:rPr>
                  <w:rFonts w:ascii="Arial" w:eastAsia="SimSun" w:hAnsi="Arial" w:hint="eastAsia"/>
                  <w:sz w:val="18"/>
                  <w:lang w:val="en-US" w:eastAsia="zh-CN"/>
                </w:rPr>
                <w:t>bof</w:t>
              </w:r>
              <w:proofErr w:type="spellEnd"/>
              <w:r>
                <w:rPr>
                  <w:rFonts w:ascii="Arial" w:eastAsia="SimSun" w:hAnsi="Arial" w:hint="eastAsia"/>
                  <w:sz w:val="18"/>
                  <w:lang w:val="en-US" w:eastAsia="zh-CN"/>
                </w:rPr>
                <w:t xml:space="preserve">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w:t>
            </w:r>
            <w:proofErr w:type="gramStart"/>
            <w:r>
              <w:rPr>
                <w:rFonts w:ascii="Arial" w:eastAsia="SimSun" w:hAnsi="Arial"/>
                <w:sz w:val="18"/>
                <w:lang w:eastAsia="zh-CN"/>
              </w:rPr>
              <w:t>So</w:t>
            </w:r>
            <w:proofErr w:type="gramEnd"/>
            <w:r>
              <w:rPr>
                <w:rFonts w:ascii="Arial" w:eastAsia="SimSun" w:hAnsi="Arial"/>
                <w:sz w:val="18"/>
                <w:lang w:eastAsia="zh-CN"/>
              </w:rPr>
              <w:t xml:space="preserve">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proofErr w:type="gramStart"/>
            <w:r>
              <w:rPr>
                <w:rFonts w:ascii="Arial" w:eastAsia="SimSun" w:hAnsi="Arial"/>
                <w:sz w:val="18"/>
                <w:lang w:eastAsia="zh-CN"/>
              </w:rPr>
              <w:t>has to</w:t>
            </w:r>
            <w:proofErr w:type="gramEnd"/>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 xml:space="preserve">suggest </w:t>
            </w:r>
            <w:proofErr w:type="gramStart"/>
            <w:r>
              <w:rPr>
                <w:rFonts w:ascii="Arial" w:eastAsia="SimSun" w:hAnsi="Arial"/>
                <w:sz w:val="18"/>
                <w:lang w:eastAsia="zh-CN"/>
              </w:rPr>
              <w:t>to consider</w:t>
            </w:r>
            <w:proofErr w:type="gramEnd"/>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w:t>
            </w:r>
            <w:proofErr w:type="spellStart"/>
            <w:r w:rsidR="00CC70A1" w:rsidRPr="00375A17">
              <w:rPr>
                <w:rFonts w:ascii="Arial" w:eastAsia="SimSun" w:hAnsi="Arial"/>
                <w:sz w:val="18"/>
                <w:lang w:eastAsia="zh-CN"/>
              </w:rPr>
              <w:t>center</w:t>
            </w:r>
            <w:proofErr w:type="spellEnd"/>
            <w:r w:rsidR="00CC70A1" w:rsidRPr="00375A17">
              <w:rPr>
                <w:rFonts w:ascii="Arial" w:eastAsia="SimSun" w:hAnsi="Arial"/>
                <w:sz w:val="18"/>
                <w:lang w:eastAsia="zh-CN"/>
              </w:rPr>
              <w:t xml:space="preserve">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proofErr w:type="spellStart"/>
            <w:r w:rsidRPr="00E77903">
              <w:rPr>
                <w:rFonts w:eastAsia="SimSun"/>
                <w:i/>
                <w:lang w:eastAsia="zh-CN"/>
              </w:rPr>
              <w:t>epochTime</w:t>
            </w:r>
            <w:proofErr w:type="spellEnd"/>
            <w:r>
              <w:rPr>
                <w:rFonts w:eastAsia="SimSun"/>
                <w:lang w:eastAsia="zh-CN"/>
              </w:rPr>
              <w:t xml:space="preserve"> (reuse the existing </w:t>
            </w:r>
            <w:proofErr w:type="spellStart"/>
            <w:r w:rsidRPr="00E77903">
              <w:rPr>
                <w:rFonts w:eastAsia="SimSun"/>
                <w:i/>
                <w:lang w:eastAsia="zh-CN"/>
              </w:rPr>
              <w:t>epochTime</w:t>
            </w:r>
            <w:proofErr w:type="spellEnd"/>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 xml:space="preserve">With the existing ephemeris and reference location, the UE can already predict the trajectory of the reference location. But it needs to know cell </w:t>
            </w:r>
            <w:proofErr w:type="gramStart"/>
            <w:r>
              <w:rPr>
                <w:rFonts w:eastAsia="SimSun"/>
                <w:lang w:eastAsia="zh-CN"/>
              </w:rPr>
              <w:t>type, because</w:t>
            </w:r>
            <w:proofErr w:type="gramEnd"/>
            <w:r>
              <w:rPr>
                <w:rFonts w:eastAsia="SimSun"/>
                <w:lang w:eastAsia="zh-CN"/>
              </w:rPr>
              <w:t xml:space="preserv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w:t>
            </w:r>
            <w:proofErr w:type="gramStart"/>
            <w:r w:rsidRPr="00D90FFF">
              <w:rPr>
                <w:rFonts w:eastAsia="SimSun"/>
                <w:lang w:eastAsia="zh-CN"/>
              </w:rPr>
              <w:t>e.g.</w:t>
            </w:r>
            <w:proofErr w:type="gramEnd"/>
            <w:r w:rsidRPr="00D90FFF">
              <w:rPr>
                <w:rFonts w:eastAsia="SimSun"/>
                <w:lang w:eastAsia="zh-CN"/>
              </w:rPr>
              <w:t xml:space="preserve"> taking the reference location as a function of time) can be provided, and then the UE can calculate real-time reference location based on the rule and the current time.</w:t>
            </w:r>
          </w:p>
        </w:tc>
      </w:tr>
      <w:tr w:rsidR="003479CA" w14:paraId="5C9219DF" w14:textId="77777777" w:rsidTr="00364965">
        <w:tc>
          <w:tcPr>
            <w:tcW w:w="1496" w:type="dxa"/>
          </w:tcPr>
          <w:p w14:paraId="1BC919B6" w14:textId="77777777" w:rsidR="003479CA" w:rsidRDefault="003479CA" w:rsidP="00364965">
            <w:pPr>
              <w:rPr>
                <w:rFonts w:eastAsiaTheme="minorEastAsia"/>
              </w:rPr>
            </w:pPr>
            <w:r>
              <w:rPr>
                <w:rFonts w:eastAsiaTheme="minorEastAsia"/>
              </w:rPr>
              <w:t>Apple</w:t>
            </w:r>
          </w:p>
        </w:tc>
        <w:tc>
          <w:tcPr>
            <w:tcW w:w="1739" w:type="dxa"/>
          </w:tcPr>
          <w:p w14:paraId="0CEC241A" w14:textId="77777777" w:rsidR="003479CA" w:rsidRDefault="003479CA" w:rsidP="00364965">
            <w:pPr>
              <w:rPr>
                <w:rFonts w:eastAsiaTheme="minorEastAsia"/>
              </w:rPr>
            </w:pPr>
            <w:r>
              <w:rPr>
                <w:rFonts w:eastAsiaTheme="minorEastAsia"/>
              </w:rPr>
              <w:t xml:space="preserve">Option 2/4 </w:t>
            </w:r>
          </w:p>
        </w:tc>
        <w:tc>
          <w:tcPr>
            <w:tcW w:w="6480" w:type="dxa"/>
          </w:tcPr>
          <w:p w14:paraId="5A31A9C6" w14:textId="77777777" w:rsidR="003479CA" w:rsidRDefault="003479CA" w:rsidP="0036496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364965">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364965">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364965">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 xml:space="preserve">a single location coordinate associated with a timestamp (FSS if </w:t>
            </w:r>
            <w:proofErr w:type="spellStart"/>
            <w:r>
              <w:rPr>
                <w:rFonts w:ascii="Arial" w:eastAsia="SimSun" w:hAnsi="Arial"/>
                <w:sz w:val="18"/>
                <w:lang w:eastAsia="zh-CN"/>
              </w:rPr>
              <w:t>epochTime</w:t>
            </w:r>
            <w:proofErr w:type="spellEnd"/>
            <w:r>
              <w:rPr>
                <w:rFonts w:ascii="Arial" w:eastAsia="SimSun" w:hAnsi="Arial"/>
                <w:sz w:val="18"/>
                <w:lang w:eastAsia="zh-CN"/>
              </w:rPr>
              <w:t xml:space="preserv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 xml:space="preserve">Moving beam </w:t>
            </w:r>
            <w:proofErr w:type="spellStart"/>
            <w:r w:rsidRPr="00D84108">
              <w:rPr>
                <w:rFonts w:ascii="Arial" w:eastAsia="SimSun" w:hAnsi="Arial"/>
                <w:sz w:val="18"/>
                <w:lang w:eastAsia="zh-CN"/>
              </w:rPr>
              <w:t>w.r.t.</w:t>
            </w:r>
            <w:proofErr w:type="spellEnd"/>
            <w:r w:rsidRPr="00D84108">
              <w:rPr>
                <w:rFonts w:ascii="Arial" w:eastAsia="SimSun" w:hAnsi="Arial"/>
                <w:sz w:val="18"/>
                <w:lang w:eastAsia="zh-CN"/>
              </w:rPr>
              <w:t xml:space="preserve">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Static beam </w:t>
            </w:r>
            <w:proofErr w:type="spellStart"/>
            <w:r>
              <w:rPr>
                <w:rFonts w:ascii="Arial" w:eastAsia="SimSun" w:hAnsi="Arial"/>
                <w:sz w:val="18"/>
                <w:lang w:eastAsia="zh-CN"/>
              </w:rPr>
              <w:t>w.r.t.</w:t>
            </w:r>
            <w:proofErr w:type="spellEnd"/>
            <w:r>
              <w:rPr>
                <w:rFonts w:ascii="Arial" w:eastAsia="SimSun" w:hAnsi="Arial"/>
                <w:sz w:val="18"/>
                <w:lang w:eastAsia="zh-CN"/>
              </w:rPr>
              <w:t xml:space="preserve">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9A70B1" w14:paraId="68E0CB4F" w14:textId="77777777">
        <w:tc>
          <w:tcPr>
            <w:tcW w:w="1496" w:type="dxa"/>
          </w:tcPr>
          <w:p w14:paraId="65C6B09A" w14:textId="49B2CB0D"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SimSun"/>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 xml:space="preserve">The location coordinate of cell </w:t>
            </w:r>
            <w:proofErr w:type="spellStart"/>
            <w:r>
              <w:rPr>
                <w:rFonts w:ascii="Arial" w:eastAsiaTheme="minorEastAsia" w:hAnsi="Arial"/>
                <w:sz w:val="18"/>
                <w:lang w:eastAsia="zh-TW"/>
              </w:rPr>
              <w:t>center</w:t>
            </w:r>
            <w:proofErr w:type="spellEnd"/>
            <w:r>
              <w:rPr>
                <w:rFonts w:ascii="Arial" w:eastAsiaTheme="minorEastAsia" w:hAnsi="Arial"/>
                <w:sz w:val="18"/>
                <w:lang w:eastAsia="zh-TW"/>
              </w:rPr>
              <w:t xml:space="preserve"> can be provided based on Epoch time.  So, the network updates the value when ephemeris information/</w:t>
            </w:r>
            <w:proofErr w:type="spellStart"/>
            <w:r>
              <w:rPr>
                <w:rFonts w:ascii="Arial" w:eastAsiaTheme="minorEastAsia" w:hAnsi="Arial"/>
                <w:sz w:val="18"/>
                <w:lang w:eastAsia="zh-TW"/>
              </w:rPr>
              <w:t>epochtime</w:t>
            </w:r>
            <w:proofErr w:type="spellEnd"/>
            <w:r>
              <w:rPr>
                <w:rFonts w:ascii="Arial" w:eastAsiaTheme="minorEastAsia" w:hAnsi="Arial"/>
                <w:sz w:val="18"/>
                <w:lang w:eastAsia="zh-TW"/>
              </w:rPr>
              <w:t xml:space="preserve"> is updated.</w:t>
            </w:r>
          </w:p>
        </w:tc>
      </w:tr>
      <w:tr w:rsidR="00E16DD3" w14:paraId="5ED56D34" w14:textId="77777777">
        <w:tc>
          <w:tcPr>
            <w:tcW w:w="1496" w:type="dxa"/>
          </w:tcPr>
          <w:p w14:paraId="12E482B9" w14:textId="0B468B92" w:rsidR="00E16DD3" w:rsidRDefault="00E16DD3" w:rsidP="00E16DD3">
            <w:pPr>
              <w:rPr>
                <w:lang w:eastAsia="ko-KR"/>
              </w:rPr>
            </w:pPr>
            <w:r>
              <w:rPr>
                <w:rFonts w:eastAsiaTheme="minorEastAsia"/>
              </w:rPr>
              <w:t>Qualcomm</w:t>
            </w:r>
          </w:p>
        </w:tc>
        <w:tc>
          <w:tcPr>
            <w:tcW w:w="1739" w:type="dxa"/>
          </w:tcPr>
          <w:p w14:paraId="6377B1B2" w14:textId="2C652294" w:rsidR="00E16DD3" w:rsidRDefault="00E16DD3" w:rsidP="00E16DD3">
            <w:pPr>
              <w:rPr>
                <w:lang w:eastAsia="ko-KR"/>
              </w:rPr>
            </w:pPr>
            <w:r>
              <w:rPr>
                <w:rFonts w:eastAsia="SimSun"/>
                <w:lang w:eastAsia="zh-CN"/>
              </w:rPr>
              <w:t>Option 1 with revision</w:t>
            </w:r>
          </w:p>
        </w:tc>
        <w:tc>
          <w:tcPr>
            <w:tcW w:w="6480" w:type="dxa"/>
          </w:tcPr>
          <w:p w14:paraId="3EEC46A1" w14:textId="77777777" w:rsidR="00E16DD3" w:rsidRDefault="00E16DD3" w:rsidP="00E16DD3">
            <w:pPr>
              <w:rPr>
                <w:rFonts w:ascii="Arial" w:eastAsia="SimSun" w:hAnsi="Arial"/>
                <w:sz w:val="18"/>
                <w:lang w:eastAsia="zh-CN"/>
              </w:rPr>
            </w:pPr>
            <w:r>
              <w:rPr>
                <w:rFonts w:ascii="Arial" w:eastAsia="SimSun" w:hAnsi="Arial"/>
                <w:sz w:val="18"/>
                <w:lang w:eastAsia="zh-CN"/>
              </w:rPr>
              <w:t xml:space="preserve">We also think it should be location coordinate at the epoch time. If the cell is broadcasting ephemeris and cell </w:t>
            </w:r>
            <w:proofErr w:type="spellStart"/>
            <w:r>
              <w:rPr>
                <w:rFonts w:ascii="Arial" w:eastAsia="SimSun" w:hAnsi="Arial"/>
                <w:sz w:val="18"/>
                <w:lang w:eastAsia="zh-CN"/>
              </w:rPr>
              <w:t>center</w:t>
            </w:r>
            <w:proofErr w:type="spellEnd"/>
            <w:r>
              <w:rPr>
                <w:rFonts w:ascii="Arial" w:eastAsia="SimSun" w:hAnsi="Arial"/>
                <w:sz w:val="18"/>
                <w:lang w:eastAsia="zh-CN"/>
              </w:rPr>
              <w:t>, both are associated with the epoch time.</w:t>
            </w:r>
          </w:p>
          <w:p w14:paraId="01E8E63D" w14:textId="095E778B" w:rsidR="00E16DD3" w:rsidRDefault="00E16DD3" w:rsidP="00E16DD3">
            <w:pPr>
              <w:rPr>
                <w:rFonts w:eastAsiaTheme="minorEastAsia"/>
              </w:rPr>
            </w:pPr>
            <w:r>
              <w:rPr>
                <w:rFonts w:ascii="Arial" w:eastAsia="SimSun" w:hAnsi="Arial"/>
                <w:sz w:val="18"/>
                <w:lang w:eastAsia="zh-CN"/>
              </w:rPr>
              <w:lastRenderedPageBreak/>
              <w:t>How network updates it is up to network, no need to mention it.</w:t>
            </w:r>
          </w:p>
        </w:tc>
      </w:tr>
      <w:tr w:rsidR="00F529E0" w14:paraId="1236D27A" w14:textId="77777777">
        <w:tc>
          <w:tcPr>
            <w:tcW w:w="1496" w:type="dxa"/>
          </w:tcPr>
          <w:p w14:paraId="3CCB42D4" w14:textId="5144E23A" w:rsidR="00F529E0" w:rsidRDefault="00F529E0" w:rsidP="00F529E0">
            <w:pPr>
              <w:rPr>
                <w:rFonts w:eastAsia="SimSun"/>
                <w:lang w:eastAsia="zh-CN"/>
              </w:rPr>
            </w:pPr>
            <w:r>
              <w:rPr>
                <w:rFonts w:eastAsia="SimSun"/>
                <w:lang w:eastAsia="zh-CN"/>
              </w:rPr>
              <w:lastRenderedPageBreak/>
              <w:t>Nokia</w:t>
            </w:r>
          </w:p>
        </w:tc>
        <w:tc>
          <w:tcPr>
            <w:tcW w:w="1739" w:type="dxa"/>
          </w:tcPr>
          <w:p w14:paraId="5CCF8ED0" w14:textId="5AA7B17F" w:rsidR="00F529E0" w:rsidRDefault="00F529E0" w:rsidP="00F529E0">
            <w:pPr>
              <w:rPr>
                <w:rFonts w:eastAsia="DengXian"/>
                <w:lang w:eastAsia="zh-CN"/>
              </w:rPr>
            </w:pPr>
            <w:r>
              <w:rPr>
                <w:rFonts w:eastAsia="SimSun"/>
                <w:lang w:eastAsia="zh-CN"/>
              </w:rPr>
              <w:t>Other</w:t>
            </w:r>
          </w:p>
        </w:tc>
        <w:tc>
          <w:tcPr>
            <w:tcW w:w="6480" w:type="dxa"/>
          </w:tcPr>
          <w:p w14:paraId="21A6AC90" w14:textId="6E513A96" w:rsidR="00F529E0" w:rsidRDefault="00F529E0" w:rsidP="00F529E0">
            <w:pPr>
              <w:rPr>
                <w:rFonts w:eastAsia="DengXian"/>
              </w:rPr>
            </w:pPr>
            <w:r>
              <w:rPr>
                <w:rFonts w:ascii="Arial" w:eastAsia="SimSun" w:hAnsi="Arial"/>
                <w:sz w:val="18"/>
                <w:lang w:eastAsia="zh-CN"/>
              </w:rPr>
              <w:t xml:space="preserve">Something similar to Option 1 and 2, but no need to broadcast multiple locations and/or update continuously. We suggest </w:t>
            </w:r>
            <w:proofErr w:type="gramStart"/>
            <w:r>
              <w:rPr>
                <w:rFonts w:ascii="Arial" w:eastAsia="SimSun" w:hAnsi="Arial"/>
                <w:sz w:val="18"/>
                <w:lang w:eastAsia="zh-CN"/>
              </w:rPr>
              <w:t>to broadcast</w:t>
            </w:r>
            <w:proofErr w:type="gramEnd"/>
            <w:r>
              <w:rPr>
                <w:rFonts w:ascii="Arial" w:eastAsia="SimSun" w:hAnsi="Arial"/>
                <w:sz w:val="18"/>
                <w:lang w:eastAsia="zh-CN"/>
              </w:rPr>
              <w:t xml:space="preserve"> a single value with a timestamp and UE shall perform the calculations on this basis.</w:t>
            </w:r>
          </w:p>
        </w:tc>
      </w:tr>
      <w:tr w:rsidR="00F529E0" w14:paraId="693550EF" w14:textId="77777777">
        <w:tc>
          <w:tcPr>
            <w:tcW w:w="1496" w:type="dxa"/>
          </w:tcPr>
          <w:p w14:paraId="5C3554B5" w14:textId="4044DD2D" w:rsidR="00F529E0" w:rsidRDefault="007048FD" w:rsidP="00F529E0">
            <w:pPr>
              <w:rPr>
                <w:rFonts w:eastAsia="SimSun"/>
                <w:lang w:eastAsia="zh-CN"/>
              </w:rPr>
            </w:pPr>
            <w:r>
              <w:rPr>
                <w:rFonts w:eastAsia="SimSun"/>
                <w:lang w:eastAsia="zh-CN"/>
              </w:rPr>
              <w:t>NEC</w:t>
            </w:r>
          </w:p>
        </w:tc>
        <w:tc>
          <w:tcPr>
            <w:tcW w:w="1739" w:type="dxa"/>
          </w:tcPr>
          <w:p w14:paraId="04FF7B0D" w14:textId="3C1ABF19" w:rsidR="00F529E0" w:rsidRDefault="007048FD" w:rsidP="00F529E0">
            <w:pPr>
              <w:rPr>
                <w:rFonts w:eastAsia="SimSun"/>
                <w:lang w:eastAsia="zh-CN"/>
              </w:rPr>
            </w:pPr>
            <w:r>
              <w:rPr>
                <w:rFonts w:eastAsia="SimSun"/>
                <w:lang w:eastAsia="zh-CN"/>
              </w:rPr>
              <w:t>See comments</w:t>
            </w:r>
          </w:p>
        </w:tc>
        <w:tc>
          <w:tcPr>
            <w:tcW w:w="6480" w:type="dxa"/>
          </w:tcPr>
          <w:p w14:paraId="58204649" w14:textId="32BC47F7" w:rsidR="00F529E0" w:rsidRDefault="007048FD" w:rsidP="00F529E0">
            <w:pPr>
              <w:rPr>
                <w:rFonts w:eastAsia="SimSun"/>
                <w:lang w:eastAsia="zh-CN"/>
              </w:rPr>
            </w:pPr>
            <w:r w:rsidRPr="007048FD">
              <w:rPr>
                <w:rFonts w:eastAsia="SimSun"/>
                <w:lang w:eastAsia="zh-CN"/>
              </w:rPr>
              <w:t>With ephemeris and epoch time associated with a cell reference location, the UE should already be able to derive the current cell reference location. However, the UE would need to be indicated explicitly or implicitly that the cell is Earth-moving</w:t>
            </w:r>
          </w:p>
        </w:tc>
      </w:tr>
      <w:tr w:rsidR="00F529E0" w14:paraId="460846D6" w14:textId="77777777">
        <w:tc>
          <w:tcPr>
            <w:tcW w:w="1496" w:type="dxa"/>
          </w:tcPr>
          <w:p w14:paraId="3D6EC8AD" w14:textId="3CC3CB07" w:rsidR="00F529E0" w:rsidRDefault="00D70AE3" w:rsidP="00F529E0">
            <w:pPr>
              <w:rPr>
                <w:rFonts w:eastAsia="SimSun"/>
                <w:lang w:eastAsia="zh-CN"/>
              </w:rPr>
            </w:pPr>
            <w:r>
              <w:rPr>
                <w:rFonts w:eastAsia="SimSun" w:hint="eastAsia"/>
                <w:lang w:eastAsia="zh-CN"/>
              </w:rPr>
              <w:t>X</w:t>
            </w:r>
            <w:r>
              <w:rPr>
                <w:rFonts w:eastAsia="SimSun"/>
                <w:lang w:eastAsia="zh-CN"/>
              </w:rPr>
              <w:t>iaomi</w:t>
            </w:r>
          </w:p>
        </w:tc>
        <w:tc>
          <w:tcPr>
            <w:tcW w:w="1739" w:type="dxa"/>
          </w:tcPr>
          <w:p w14:paraId="5E15653F" w14:textId="66F66BEB" w:rsidR="00F529E0" w:rsidRDefault="00D70AE3" w:rsidP="00F529E0">
            <w:pPr>
              <w:rPr>
                <w:rFonts w:eastAsia="SimSun"/>
                <w:lang w:eastAsia="zh-CN"/>
              </w:rPr>
            </w:pPr>
            <w:r>
              <w:rPr>
                <w:rFonts w:eastAsia="SimSun"/>
                <w:lang w:eastAsia="zh-CN"/>
              </w:rPr>
              <w:t xml:space="preserve">Other </w:t>
            </w:r>
          </w:p>
        </w:tc>
        <w:tc>
          <w:tcPr>
            <w:tcW w:w="6480" w:type="dxa"/>
          </w:tcPr>
          <w:p w14:paraId="75D9F7E7" w14:textId="7973D79B" w:rsidR="00F529E0" w:rsidRDefault="00D70AE3" w:rsidP="00D70AE3">
            <w:pPr>
              <w:rPr>
                <w:rFonts w:eastAsia="SimSun"/>
                <w:highlight w:val="yellow"/>
                <w:lang w:eastAsia="zh-CN"/>
              </w:rPr>
            </w:pPr>
            <w:r w:rsidRPr="00D70AE3">
              <w:rPr>
                <w:rFonts w:eastAsia="SimSun"/>
                <w:lang w:eastAsia="zh-CN"/>
              </w:rPr>
              <w:t>Only one reference location is enough, the reference location could be associated with a time, or a function of time, or a relative location which is relative to the satellite’s location.</w:t>
            </w:r>
          </w:p>
        </w:tc>
      </w:tr>
      <w:tr w:rsidR="00EB7E81" w14:paraId="765F943F" w14:textId="77777777">
        <w:tc>
          <w:tcPr>
            <w:tcW w:w="1496" w:type="dxa"/>
          </w:tcPr>
          <w:p w14:paraId="46926B90" w14:textId="0B3EF486" w:rsidR="00EB7E81" w:rsidRDefault="00EB7E81" w:rsidP="00EB7E81">
            <w:pPr>
              <w:jc w:val="center"/>
              <w:rPr>
                <w:rFonts w:eastAsia="DengXian"/>
                <w:lang w:eastAsia="zh-CN"/>
              </w:rPr>
            </w:pPr>
            <w:r>
              <w:rPr>
                <w:rFonts w:eastAsia="SimSun"/>
                <w:lang w:eastAsia="zh-CN"/>
              </w:rPr>
              <w:t>InterDigital</w:t>
            </w:r>
          </w:p>
        </w:tc>
        <w:tc>
          <w:tcPr>
            <w:tcW w:w="1739" w:type="dxa"/>
          </w:tcPr>
          <w:p w14:paraId="7A355BC2" w14:textId="09377AC5" w:rsidR="00EB7E81" w:rsidRDefault="00EB7E81" w:rsidP="00EB7E81">
            <w:pPr>
              <w:rPr>
                <w:rFonts w:eastAsia="DengXian"/>
                <w:lang w:eastAsia="zh-CN"/>
              </w:rPr>
            </w:pPr>
            <w:r>
              <w:rPr>
                <w:rFonts w:eastAsia="SimSun"/>
                <w:lang w:eastAsia="zh-CN"/>
              </w:rPr>
              <w:t>Option 3 or 2</w:t>
            </w:r>
          </w:p>
        </w:tc>
        <w:tc>
          <w:tcPr>
            <w:tcW w:w="6480" w:type="dxa"/>
          </w:tcPr>
          <w:p w14:paraId="6C0E299E" w14:textId="306D92FC" w:rsidR="00EB7E81" w:rsidRDefault="00EB7E81" w:rsidP="00EB7E81">
            <w:pPr>
              <w:rPr>
                <w:rFonts w:eastAsia="DengXian"/>
              </w:rPr>
            </w:pPr>
            <w:r w:rsidRPr="009F10F9">
              <w:rPr>
                <w:rFonts w:eastAsia="SimSun"/>
                <w:lang w:eastAsia="zh-CN"/>
              </w:rPr>
              <w:t>Slight preference for Option 3</w:t>
            </w:r>
            <w:r>
              <w:rPr>
                <w:rFonts w:eastAsia="SimSun"/>
                <w:lang w:eastAsia="zh-CN"/>
              </w:rPr>
              <w:t>. Option 2 may also be okay to avoid constant SIB re-</w:t>
            </w:r>
            <w:proofErr w:type="spellStart"/>
            <w:r>
              <w:rPr>
                <w:rFonts w:eastAsia="SimSun"/>
                <w:lang w:eastAsia="zh-CN"/>
              </w:rPr>
              <w:t>aquisition</w:t>
            </w:r>
            <w:proofErr w:type="spellEnd"/>
            <w:r>
              <w:rPr>
                <w:rFonts w:eastAsia="SimSun"/>
                <w:lang w:eastAsia="zh-CN"/>
              </w:rPr>
              <w:t xml:space="preserve">, however should further discuss details </w:t>
            </w:r>
            <w:proofErr w:type="gramStart"/>
            <w:r>
              <w:rPr>
                <w:rFonts w:eastAsia="SimSun"/>
                <w:lang w:eastAsia="zh-CN"/>
              </w:rPr>
              <w:t>e.g.</w:t>
            </w:r>
            <w:proofErr w:type="gramEnd"/>
            <w:r>
              <w:rPr>
                <w:rFonts w:eastAsia="SimSun"/>
                <w:lang w:eastAsia="zh-CN"/>
              </w:rPr>
              <w:t xml:space="preserve"> how many points, spatial distribution etc. to trade off accuracy with signalling overhead.</w:t>
            </w:r>
          </w:p>
        </w:tc>
      </w:tr>
      <w:tr w:rsidR="00EB7E81" w14:paraId="4BFC30A3" w14:textId="77777777">
        <w:tc>
          <w:tcPr>
            <w:tcW w:w="1496" w:type="dxa"/>
          </w:tcPr>
          <w:p w14:paraId="4BC72CD9" w14:textId="77777777" w:rsidR="00EB7E81" w:rsidRDefault="00EB7E81" w:rsidP="00EB7E81">
            <w:pPr>
              <w:rPr>
                <w:rFonts w:eastAsia="SimSun"/>
                <w:lang w:eastAsia="zh-CN"/>
              </w:rPr>
            </w:pPr>
          </w:p>
        </w:tc>
        <w:tc>
          <w:tcPr>
            <w:tcW w:w="1739" w:type="dxa"/>
          </w:tcPr>
          <w:p w14:paraId="33105354" w14:textId="77777777" w:rsidR="00EB7E81" w:rsidRDefault="00EB7E81" w:rsidP="00EB7E81">
            <w:pPr>
              <w:rPr>
                <w:rFonts w:eastAsia="SimSun"/>
                <w:lang w:eastAsia="zh-CN"/>
              </w:rPr>
            </w:pPr>
          </w:p>
        </w:tc>
        <w:tc>
          <w:tcPr>
            <w:tcW w:w="6480" w:type="dxa"/>
          </w:tcPr>
          <w:p w14:paraId="145996D5" w14:textId="77777777" w:rsidR="00EB7E81" w:rsidRDefault="00EB7E81" w:rsidP="00EB7E81">
            <w:pPr>
              <w:rPr>
                <w:rFonts w:eastAsia="SimSun"/>
                <w:highlight w:val="yellow"/>
                <w:lang w:eastAsia="zh-CN"/>
              </w:rPr>
            </w:pPr>
          </w:p>
        </w:tc>
      </w:tr>
      <w:tr w:rsidR="00EB7E81" w14:paraId="7F8213E7" w14:textId="77777777">
        <w:tc>
          <w:tcPr>
            <w:tcW w:w="1496" w:type="dxa"/>
          </w:tcPr>
          <w:p w14:paraId="24E2AD17" w14:textId="77777777" w:rsidR="00EB7E81" w:rsidRDefault="00EB7E81" w:rsidP="00EB7E81">
            <w:pPr>
              <w:rPr>
                <w:rFonts w:eastAsia="SimSun"/>
                <w:lang w:eastAsia="zh-CN"/>
              </w:rPr>
            </w:pPr>
          </w:p>
        </w:tc>
        <w:tc>
          <w:tcPr>
            <w:tcW w:w="1739" w:type="dxa"/>
          </w:tcPr>
          <w:p w14:paraId="271716F6" w14:textId="77777777" w:rsidR="00EB7E81" w:rsidRDefault="00EB7E81" w:rsidP="00EB7E81">
            <w:pPr>
              <w:rPr>
                <w:rFonts w:eastAsia="SimSun"/>
                <w:lang w:eastAsia="zh-CN"/>
              </w:rPr>
            </w:pPr>
          </w:p>
        </w:tc>
        <w:tc>
          <w:tcPr>
            <w:tcW w:w="6480" w:type="dxa"/>
          </w:tcPr>
          <w:p w14:paraId="3BD89969" w14:textId="77777777" w:rsidR="00EB7E81" w:rsidRDefault="00EB7E81" w:rsidP="00EB7E81">
            <w:pPr>
              <w:rPr>
                <w:rFonts w:eastAsia="SimSun"/>
                <w:lang w:eastAsia="zh-CN"/>
              </w:rPr>
            </w:pPr>
          </w:p>
        </w:tc>
      </w:tr>
      <w:tr w:rsidR="00EB7E81" w14:paraId="796E808F" w14:textId="77777777">
        <w:tc>
          <w:tcPr>
            <w:tcW w:w="1496" w:type="dxa"/>
          </w:tcPr>
          <w:p w14:paraId="3C427F0D" w14:textId="77777777" w:rsidR="00EB7E81" w:rsidRDefault="00EB7E81" w:rsidP="00EB7E81">
            <w:pPr>
              <w:rPr>
                <w:rFonts w:eastAsiaTheme="minorEastAsia"/>
              </w:rPr>
            </w:pPr>
          </w:p>
        </w:tc>
        <w:tc>
          <w:tcPr>
            <w:tcW w:w="1739" w:type="dxa"/>
          </w:tcPr>
          <w:p w14:paraId="5E10F28F" w14:textId="77777777" w:rsidR="00EB7E81" w:rsidRDefault="00EB7E81" w:rsidP="00EB7E81">
            <w:pPr>
              <w:rPr>
                <w:rFonts w:eastAsiaTheme="minorEastAsia"/>
              </w:rPr>
            </w:pPr>
          </w:p>
        </w:tc>
        <w:tc>
          <w:tcPr>
            <w:tcW w:w="6480" w:type="dxa"/>
          </w:tcPr>
          <w:p w14:paraId="4B3633D0" w14:textId="77777777" w:rsidR="00EB7E81" w:rsidRDefault="00EB7E81" w:rsidP="00EB7E81">
            <w:pPr>
              <w:rPr>
                <w:rFonts w:eastAsiaTheme="minorEastAsia"/>
              </w:rPr>
            </w:pPr>
          </w:p>
        </w:tc>
      </w:tr>
      <w:tr w:rsidR="00EB7E81" w14:paraId="0F2D73A4" w14:textId="77777777">
        <w:tc>
          <w:tcPr>
            <w:tcW w:w="1496" w:type="dxa"/>
          </w:tcPr>
          <w:p w14:paraId="1F46F187" w14:textId="77777777" w:rsidR="00EB7E81" w:rsidRDefault="00EB7E81" w:rsidP="00EB7E81">
            <w:pPr>
              <w:rPr>
                <w:rFonts w:eastAsiaTheme="minorEastAsia"/>
              </w:rPr>
            </w:pPr>
          </w:p>
        </w:tc>
        <w:tc>
          <w:tcPr>
            <w:tcW w:w="1739" w:type="dxa"/>
          </w:tcPr>
          <w:p w14:paraId="7FAC7A04" w14:textId="77777777" w:rsidR="00EB7E81" w:rsidRDefault="00EB7E81" w:rsidP="00EB7E81">
            <w:pPr>
              <w:rPr>
                <w:rFonts w:eastAsiaTheme="minorEastAsia"/>
              </w:rPr>
            </w:pPr>
          </w:p>
        </w:tc>
        <w:tc>
          <w:tcPr>
            <w:tcW w:w="6480" w:type="dxa"/>
          </w:tcPr>
          <w:p w14:paraId="16D1F194" w14:textId="77777777" w:rsidR="00EB7E81" w:rsidRDefault="00EB7E81" w:rsidP="00EB7E81">
            <w:pPr>
              <w:rPr>
                <w:rFonts w:eastAsiaTheme="minorEastAsia"/>
              </w:rPr>
            </w:pPr>
          </w:p>
        </w:tc>
      </w:tr>
      <w:tr w:rsidR="00EB7E81" w14:paraId="5FC2D3E2" w14:textId="77777777">
        <w:tc>
          <w:tcPr>
            <w:tcW w:w="1496" w:type="dxa"/>
          </w:tcPr>
          <w:p w14:paraId="5DBA08E2" w14:textId="77777777" w:rsidR="00EB7E81" w:rsidRDefault="00EB7E81" w:rsidP="00EB7E81">
            <w:pPr>
              <w:rPr>
                <w:rFonts w:eastAsiaTheme="minorEastAsia"/>
              </w:rPr>
            </w:pPr>
          </w:p>
        </w:tc>
        <w:tc>
          <w:tcPr>
            <w:tcW w:w="1739" w:type="dxa"/>
          </w:tcPr>
          <w:p w14:paraId="44F3A9AE" w14:textId="77777777" w:rsidR="00EB7E81" w:rsidRDefault="00EB7E81" w:rsidP="00EB7E81">
            <w:pPr>
              <w:rPr>
                <w:rFonts w:eastAsiaTheme="minorEastAsia"/>
              </w:rPr>
            </w:pPr>
          </w:p>
        </w:tc>
        <w:tc>
          <w:tcPr>
            <w:tcW w:w="6480" w:type="dxa"/>
          </w:tcPr>
          <w:p w14:paraId="52C16169" w14:textId="77777777" w:rsidR="00EB7E81" w:rsidRDefault="00EB7E81" w:rsidP="00EB7E81">
            <w:pPr>
              <w:rPr>
                <w:rFonts w:eastAsiaTheme="minorEastAsia"/>
              </w:rPr>
            </w:pPr>
          </w:p>
        </w:tc>
      </w:tr>
      <w:tr w:rsidR="00EB7E81" w14:paraId="7E500ADB" w14:textId="77777777">
        <w:tc>
          <w:tcPr>
            <w:tcW w:w="1496" w:type="dxa"/>
          </w:tcPr>
          <w:p w14:paraId="50475DAB" w14:textId="77777777" w:rsidR="00EB7E81" w:rsidRDefault="00EB7E81" w:rsidP="00EB7E81">
            <w:pPr>
              <w:rPr>
                <w:lang w:eastAsia="sv-SE"/>
              </w:rPr>
            </w:pPr>
          </w:p>
        </w:tc>
        <w:tc>
          <w:tcPr>
            <w:tcW w:w="1739" w:type="dxa"/>
          </w:tcPr>
          <w:p w14:paraId="5CE1376B" w14:textId="77777777" w:rsidR="00EB7E81" w:rsidRDefault="00EB7E81" w:rsidP="00EB7E81">
            <w:pPr>
              <w:rPr>
                <w:rFonts w:eastAsia="DengXian"/>
              </w:rPr>
            </w:pPr>
          </w:p>
        </w:tc>
        <w:tc>
          <w:tcPr>
            <w:tcW w:w="6480" w:type="dxa"/>
          </w:tcPr>
          <w:p w14:paraId="4717FCF5" w14:textId="77777777" w:rsidR="00EB7E81" w:rsidRDefault="00EB7E81" w:rsidP="00EB7E81">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C43A82">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proofErr w:type="spellStart"/>
            <w:ins w:id="46"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364965">
        <w:tc>
          <w:tcPr>
            <w:tcW w:w="1496" w:type="dxa"/>
          </w:tcPr>
          <w:p w14:paraId="6A823FD6" w14:textId="77777777" w:rsidR="00A842DF" w:rsidRDefault="00A842DF" w:rsidP="00364965">
            <w:pPr>
              <w:rPr>
                <w:rFonts w:eastAsiaTheme="minorEastAsia"/>
              </w:rPr>
            </w:pPr>
            <w:r>
              <w:rPr>
                <w:rFonts w:eastAsiaTheme="minorEastAsia"/>
              </w:rPr>
              <w:t>Apple</w:t>
            </w:r>
          </w:p>
        </w:tc>
        <w:tc>
          <w:tcPr>
            <w:tcW w:w="1739" w:type="dxa"/>
          </w:tcPr>
          <w:p w14:paraId="21D7EB22" w14:textId="77777777" w:rsidR="00A842DF" w:rsidRDefault="00A842DF" w:rsidP="00364965">
            <w:pPr>
              <w:rPr>
                <w:rFonts w:eastAsiaTheme="minorEastAsia"/>
              </w:rPr>
            </w:pPr>
            <w:r>
              <w:rPr>
                <w:rFonts w:eastAsiaTheme="minorEastAsia"/>
              </w:rPr>
              <w:t>Y</w:t>
            </w:r>
          </w:p>
        </w:tc>
        <w:tc>
          <w:tcPr>
            <w:tcW w:w="6480" w:type="dxa"/>
          </w:tcPr>
          <w:p w14:paraId="73642A86" w14:textId="77777777" w:rsidR="00A842DF" w:rsidRDefault="00A842DF" w:rsidP="00364965">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9A70B1" w14:paraId="631563A2" w14:textId="77777777">
        <w:tc>
          <w:tcPr>
            <w:tcW w:w="1496" w:type="dxa"/>
          </w:tcPr>
          <w:p w14:paraId="2F3ECF6F" w14:textId="111E4B2F"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SimSun"/>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w:t>
            </w:r>
            <w:proofErr w:type="spellStart"/>
            <w:r>
              <w:rPr>
                <w:rFonts w:ascii="Arial" w:eastAsiaTheme="minorEastAsia" w:hAnsi="Arial"/>
                <w:sz w:val="18"/>
                <w:lang w:eastAsia="zh-TW"/>
              </w:rPr>
              <w:t>referenceLocation</w:t>
            </w:r>
            <w:proofErr w:type="spellEnd"/>
            <w:r>
              <w:rPr>
                <w:rFonts w:ascii="Arial" w:eastAsiaTheme="minorEastAsia" w:hAnsi="Arial"/>
                <w:sz w:val="18"/>
                <w:lang w:eastAsia="zh-TW"/>
              </w:rPr>
              <w:t xml:space="preserve"> and </w:t>
            </w:r>
            <w:proofErr w:type="spellStart"/>
            <w:r>
              <w:rPr>
                <w:rFonts w:ascii="Arial" w:eastAsiaTheme="minorEastAsia" w:hAnsi="Arial"/>
                <w:sz w:val="18"/>
                <w:lang w:eastAsia="zh-TW"/>
              </w:rPr>
              <w:t>distanceThresh</w:t>
            </w:r>
            <w:proofErr w:type="spellEnd"/>
            <w:r>
              <w:rPr>
                <w:rFonts w:ascii="Arial" w:eastAsiaTheme="minorEastAsia" w:hAnsi="Arial"/>
                <w:sz w:val="18"/>
                <w:lang w:eastAsia="zh-TW"/>
              </w:rPr>
              <w:t xml:space="preserve"> for quasi earth-fixed cell in SIB19 can be reused. </w:t>
            </w:r>
          </w:p>
        </w:tc>
      </w:tr>
      <w:tr w:rsidR="000B5E12" w14:paraId="3DC9CD8B" w14:textId="77777777">
        <w:tc>
          <w:tcPr>
            <w:tcW w:w="1496" w:type="dxa"/>
          </w:tcPr>
          <w:p w14:paraId="469C24CE" w14:textId="6A935227" w:rsidR="000B5E12" w:rsidRDefault="000B5E12" w:rsidP="000B5E12">
            <w:pPr>
              <w:rPr>
                <w:lang w:eastAsia="ko-KR"/>
              </w:rPr>
            </w:pPr>
            <w:r>
              <w:rPr>
                <w:rFonts w:eastAsia="SimSun"/>
                <w:lang w:eastAsia="zh-CN"/>
              </w:rPr>
              <w:t>Qualcomm</w:t>
            </w:r>
          </w:p>
        </w:tc>
        <w:tc>
          <w:tcPr>
            <w:tcW w:w="1739" w:type="dxa"/>
          </w:tcPr>
          <w:p w14:paraId="6F3CBC57" w14:textId="30C3951C" w:rsidR="000B5E12" w:rsidRDefault="000B5E12" w:rsidP="000B5E12">
            <w:pPr>
              <w:rPr>
                <w:lang w:eastAsia="ko-KR"/>
              </w:rPr>
            </w:pPr>
            <w:r>
              <w:rPr>
                <w:rFonts w:eastAsia="SimSun"/>
                <w:lang w:eastAsia="zh-CN"/>
              </w:rPr>
              <w:t>Y</w:t>
            </w:r>
          </w:p>
        </w:tc>
        <w:tc>
          <w:tcPr>
            <w:tcW w:w="6480" w:type="dxa"/>
          </w:tcPr>
          <w:p w14:paraId="081236B7" w14:textId="77777777" w:rsidR="000B5E12" w:rsidRDefault="000B5E12" w:rsidP="000B5E12">
            <w:pPr>
              <w:rPr>
                <w:rFonts w:eastAsiaTheme="minorEastAsia"/>
              </w:rPr>
            </w:pPr>
          </w:p>
        </w:tc>
      </w:tr>
      <w:tr w:rsidR="00F529E0" w14:paraId="51450A78" w14:textId="77777777">
        <w:tc>
          <w:tcPr>
            <w:tcW w:w="1496" w:type="dxa"/>
          </w:tcPr>
          <w:p w14:paraId="01DF16C8" w14:textId="1A6AA721" w:rsidR="00F529E0" w:rsidRDefault="00F529E0" w:rsidP="00F529E0">
            <w:pPr>
              <w:rPr>
                <w:rFonts w:eastAsia="SimSun"/>
                <w:lang w:eastAsia="zh-CN"/>
              </w:rPr>
            </w:pPr>
            <w:r>
              <w:rPr>
                <w:rFonts w:eastAsia="SimSun"/>
                <w:lang w:eastAsia="zh-CN"/>
              </w:rPr>
              <w:t>Nokia</w:t>
            </w:r>
          </w:p>
        </w:tc>
        <w:tc>
          <w:tcPr>
            <w:tcW w:w="1739" w:type="dxa"/>
          </w:tcPr>
          <w:p w14:paraId="66799C7E" w14:textId="089A5424" w:rsidR="00F529E0" w:rsidRDefault="00F529E0" w:rsidP="00F529E0">
            <w:pPr>
              <w:rPr>
                <w:rFonts w:eastAsia="DengXian"/>
                <w:lang w:eastAsia="zh-CN"/>
              </w:rPr>
            </w:pPr>
            <w:r>
              <w:rPr>
                <w:rFonts w:eastAsia="SimSun"/>
                <w:lang w:eastAsia="zh-CN"/>
              </w:rPr>
              <w:t>Y</w:t>
            </w:r>
          </w:p>
        </w:tc>
        <w:tc>
          <w:tcPr>
            <w:tcW w:w="6480" w:type="dxa"/>
          </w:tcPr>
          <w:p w14:paraId="62758390" w14:textId="239A9091" w:rsidR="00F529E0" w:rsidRDefault="00F529E0" w:rsidP="00F529E0">
            <w:pPr>
              <w:rPr>
                <w:rFonts w:eastAsia="DengXian"/>
              </w:rPr>
            </w:pPr>
            <w:r>
              <w:rPr>
                <w:rFonts w:ascii="Arial" w:eastAsia="SimSun" w:hAnsi="Arial"/>
                <w:sz w:val="18"/>
                <w:lang w:eastAsia="zh-CN"/>
              </w:rPr>
              <w:t>Fine with the modification.</w:t>
            </w:r>
          </w:p>
        </w:tc>
      </w:tr>
      <w:tr w:rsidR="000E6742" w14:paraId="75BBEFBC" w14:textId="77777777">
        <w:tc>
          <w:tcPr>
            <w:tcW w:w="1496" w:type="dxa"/>
          </w:tcPr>
          <w:p w14:paraId="60AF91A8" w14:textId="4909E08D" w:rsidR="000E6742" w:rsidRDefault="000E6742" w:rsidP="000E6742">
            <w:pPr>
              <w:rPr>
                <w:rFonts w:eastAsia="SimSun"/>
                <w:lang w:eastAsia="zh-CN"/>
              </w:rPr>
            </w:pPr>
            <w:r>
              <w:rPr>
                <w:rFonts w:eastAsia="SimSun"/>
                <w:lang w:eastAsia="zh-CN"/>
              </w:rPr>
              <w:t>NEC</w:t>
            </w:r>
          </w:p>
        </w:tc>
        <w:tc>
          <w:tcPr>
            <w:tcW w:w="1739" w:type="dxa"/>
          </w:tcPr>
          <w:p w14:paraId="4A73C1BB" w14:textId="1AF8645B" w:rsidR="000E6742" w:rsidRDefault="000E6742" w:rsidP="000E6742">
            <w:pPr>
              <w:rPr>
                <w:rFonts w:eastAsia="SimSun"/>
                <w:lang w:eastAsia="zh-CN"/>
              </w:rPr>
            </w:pPr>
            <w:r>
              <w:rPr>
                <w:rFonts w:eastAsia="SimSun"/>
                <w:lang w:eastAsia="zh-CN"/>
              </w:rPr>
              <w:t>Y</w:t>
            </w:r>
          </w:p>
        </w:tc>
        <w:tc>
          <w:tcPr>
            <w:tcW w:w="6480" w:type="dxa"/>
          </w:tcPr>
          <w:p w14:paraId="55DC0BC2" w14:textId="77777777" w:rsidR="000E6742" w:rsidRDefault="000E6742" w:rsidP="000E6742">
            <w:pPr>
              <w:rPr>
                <w:rFonts w:eastAsia="SimSun"/>
                <w:lang w:eastAsia="zh-CN"/>
              </w:rPr>
            </w:pPr>
          </w:p>
        </w:tc>
      </w:tr>
      <w:tr w:rsidR="000E6742" w14:paraId="7A650F7C" w14:textId="77777777">
        <w:tc>
          <w:tcPr>
            <w:tcW w:w="1496" w:type="dxa"/>
          </w:tcPr>
          <w:p w14:paraId="45E8EC78" w14:textId="5AB1155C" w:rsidR="000E6742" w:rsidRDefault="00D70AE3" w:rsidP="000E6742">
            <w:pPr>
              <w:rPr>
                <w:rFonts w:eastAsia="SimSun"/>
                <w:lang w:eastAsia="zh-CN"/>
              </w:rPr>
            </w:pPr>
            <w:r>
              <w:rPr>
                <w:rFonts w:eastAsia="SimSun" w:hint="eastAsia"/>
                <w:lang w:eastAsia="zh-CN"/>
              </w:rPr>
              <w:t>X</w:t>
            </w:r>
            <w:r>
              <w:rPr>
                <w:rFonts w:eastAsia="SimSun"/>
                <w:lang w:eastAsia="zh-CN"/>
              </w:rPr>
              <w:t>iaomi</w:t>
            </w:r>
          </w:p>
        </w:tc>
        <w:tc>
          <w:tcPr>
            <w:tcW w:w="1739" w:type="dxa"/>
          </w:tcPr>
          <w:p w14:paraId="13C48419" w14:textId="568D50D9" w:rsidR="000E6742" w:rsidRDefault="00D70AE3" w:rsidP="000E6742">
            <w:pPr>
              <w:rPr>
                <w:rFonts w:eastAsia="SimSun"/>
                <w:lang w:eastAsia="zh-CN"/>
              </w:rPr>
            </w:pPr>
            <w:r>
              <w:rPr>
                <w:rFonts w:eastAsia="SimSun" w:hint="eastAsia"/>
                <w:lang w:eastAsia="zh-CN"/>
              </w:rPr>
              <w:t>Y</w:t>
            </w:r>
          </w:p>
        </w:tc>
        <w:tc>
          <w:tcPr>
            <w:tcW w:w="6480" w:type="dxa"/>
          </w:tcPr>
          <w:p w14:paraId="750C7803" w14:textId="77777777" w:rsidR="000E6742" w:rsidRDefault="000E6742" w:rsidP="000E6742">
            <w:pPr>
              <w:rPr>
                <w:rFonts w:eastAsia="SimSun"/>
                <w:highlight w:val="yellow"/>
                <w:lang w:eastAsia="zh-CN"/>
              </w:rPr>
            </w:pPr>
          </w:p>
        </w:tc>
      </w:tr>
      <w:tr w:rsidR="000E6742" w14:paraId="2FFF8AB0" w14:textId="77777777">
        <w:tc>
          <w:tcPr>
            <w:tcW w:w="1496" w:type="dxa"/>
          </w:tcPr>
          <w:p w14:paraId="121006C1" w14:textId="1A1AE8DC" w:rsidR="000E6742" w:rsidRDefault="004D0E81" w:rsidP="000E6742">
            <w:pPr>
              <w:rPr>
                <w:rFonts w:eastAsia="DengXian"/>
                <w:lang w:eastAsia="zh-CN"/>
              </w:rPr>
            </w:pPr>
            <w:r>
              <w:rPr>
                <w:rFonts w:eastAsia="DengXian"/>
                <w:lang w:eastAsia="zh-CN"/>
              </w:rPr>
              <w:t>InterDigital</w:t>
            </w:r>
          </w:p>
        </w:tc>
        <w:tc>
          <w:tcPr>
            <w:tcW w:w="1739" w:type="dxa"/>
          </w:tcPr>
          <w:p w14:paraId="0BDFD396" w14:textId="15640755" w:rsidR="000E6742" w:rsidRDefault="004D0E81" w:rsidP="000E6742">
            <w:pPr>
              <w:rPr>
                <w:rFonts w:eastAsia="DengXian"/>
                <w:lang w:eastAsia="zh-CN"/>
              </w:rPr>
            </w:pPr>
            <w:r>
              <w:rPr>
                <w:rFonts w:eastAsia="DengXian"/>
                <w:lang w:eastAsia="zh-CN"/>
              </w:rPr>
              <w:t>Y</w:t>
            </w:r>
          </w:p>
        </w:tc>
        <w:tc>
          <w:tcPr>
            <w:tcW w:w="6480" w:type="dxa"/>
          </w:tcPr>
          <w:p w14:paraId="24C4E12F" w14:textId="77777777" w:rsidR="000E6742" w:rsidRDefault="000E6742" w:rsidP="000E6742">
            <w:pPr>
              <w:rPr>
                <w:rFonts w:eastAsia="DengXian"/>
              </w:rPr>
            </w:pPr>
          </w:p>
        </w:tc>
      </w:tr>
      <w:tr w:rsidR="000E6742" w14:paraId="45AAB838" w14:textId="77777777">
        <w:tc>
          <w:tcPr>
            <w:tcW w:w="1496" w:type="dxa"/>
          </w:tcPr>
          <w:p w14:paraId="797847C4" w14:textId="77777777" w:rsidR="000E6742" w:rsidRDefault="000E6742" w:rsidP="000E6742">
            <w:pPr>
              <w:rPr>
                <w:rFonts w:eastAsia="SimSun"/>
                <w:lang w:eastAsia="zh-CN"/>
              </w:rPr>
            </w:pPr>
          </w:p>
        </w:tc>
        <w:tc>
          <w:tcPr>
            <w:tcW w:w="1739" w:type="dxa"/>
          </w:tcPr>
          <w:p w14:paraId="1666357F" w14:textId="77777777" w:rsidR="000E6742" w:rsidRDefault="000E6742" w:rsidP="000E6742">
            <w:pPr>
              <w:rPr>
                <w:rFonts w:eastAsia="SimSun"/>
                <w:lang w:eastAsia="zh-CN"/>
              </w:rPr>
            </w:pPr>
          </w:p>
        </w:tc>
        <w:tc>
          <w:tcPr>
            <w:tcW w:w="6480" w:type="dxa"/>
          </w:tcPr>
          <w:p w14:paraId="6A1F1663" w14:textId="77777777" w:rsidR="000E6742" w:rsidRDefault="000E6742" w:rsidP="000E6742">
            <w:pPr>
              <w:rPr>
                <w:rFonts w:eastAsia="SimSun"/>
                <w:highlight w:val="yellow"/>
                <w:lang w:eastAsia="zh-CN"/>
              </w:rPr>
            </w:pPr>
          </w:p>
        </w:tc>
      </w:tr>
      <w:tr w:rsidR="000E6742" w14:paraId="36AF062B" w14:textId="77777777">
        <w:tc>
          <w:tcPr>
            <w:tcW w:w="1496" w:type="dxa"/>
          </w:tcPr>
          <w:p w14:paraId="416A1788" w14:textId="77777777" w:rsidR="000E6742" w:rsidRDefault="000E6742" w:rsidP="000E6742">
            <w:pPr>
              <w:rPr>
                <w:rFonts w:eastAsia="SimSun"/>
                <w:lang w:eastAsia="zh-CN"/>
              </w:rPr>
            </w:pPr>
          </w:p>
        </w:tc>
        <w:tc>
          <w:tcPr>
            <w:tcW w:w="1739" w:type="dxa"/>
          </w:tcPr>
          <w:p w14:paraId="1E15986C" w14:textId="77777777" w:rsidR="000E6742" w:rsidRDefault="000E6742" w:rsidP="000E6742">
            <w:pPr>
              <w:rPr>
                <w:rFonts w:eastAsia="SimSun"/>
                <w:lang w:eastAsia="zh-CN"/>
              </w:rPr>
            </w:pPr>
          </w:p>
        </w:tc>
        <w:tc>
          <w:tcPr>
            <w:tcW w:w="6480" w:type="dxa"/>
          </w:tcPr>
          <w:p w14:paraId="3D851CCF" w14:textId="77777777" w:rsidR="000E6742" w:rsidRDefault="000E6742" w:rsidP="000E6742">
            <w:pPr>
              <w:rPr>
                <w:rFonts w:eastAsia="SimSun"/>
                <w:lang w:eastAsia="zh-CN"/>
              </w:rPr>
            </w:pPr>
          </w:p>
        </w:tc>
      </w:tr>
      <w:tr w:rsidR="000E6742" w14:paraId="5A16A8F3" w14:textId="77777777">
        <w:tc>
          <w:tcPr>
            <w:tcW w:w="1496" w:type="dxa"/>
          </w:tcPr>
          <w:p w14:paraId="738C78B5" w14:textId="77777777" w:rsidR="000E6742" w:rsidRDefault="000E6742" w:rsidP="000E6742">
            <w:pPr>
              <w:rPr>
                <w:rFonts w:eastAsiaTheme="minorEastAsia"/>
              </w:rPr>
            </w:pPr>
          </w:p>
        </w:tc>
        <w:tc>
          <w:tcPr>
            <w:tcW w:w="1739" w:type="dxa"/>
          </w:tcPr>
          <w:p w14:paraId="6EFFB6D4" w14:textId="77777777" w:rsidR="000E6742" w:rsidRDefault="000E6742" w:rsidP="000E6742">
            <w:pPr>
              <w:rPr>
                <w:rFonts w:eastAsiaTheme="minorEastAsia"/>
              </w:rPr>
            </w:pPr>
          </w:p>
        </w:tc>
        <w:tc>
          <w:tcPr>
            <w:tcW w:w="6480" w:type="dxa"/>
          </w:tcPr>
          <w:p w14:paraId="6315E59D" w14:textId="77777777" w:rsidR="000E6742" w:rsidRDefault="000E6742" w:rsidP="000E6742">
            <w:pPr>
              <w:rPr>
                <w:rFonts w:eastAsiaTheme="minorEastAsia"/>
              </w:rPr>
            </w:pPr>
          </w:p>
        </w:tc>
      </w:tr>
      <w:tr w:rsidR="000E6742" w14:paraId="66F5A439" w14:textId="77777777">
        <w:tc>
          <w:tcPr>
            <w:tcW w:w="1496" w:type="dxa"/>
          </w:tcPr>
          <w:p w14:paraId="325C6837" w14:textId="77777777" w:rsidR="000E6742" w:rsidRDefault="000E6742" w:rsidP="000E6742">
            <w:pPr>
              <w:rPr>
                <w:rFonts w:eastAsiaTheme="minorEastAsia"/>
              </w:rPr>
            </w:pPr>
          </w:p>
        </w:tc>
        <w:tc>
          <w:tcPr>
            <w:tcW w:w="1739" w:type="dxa"/>
          </w:tcPr>
          <w:p w14:paraId="1E16DC13" w14:textId="77777777" w:rsidR="000E6742" w:rsidRDefault="000E6742" w:rsidP="000E6742">
            <w:pPr>
              <w:rPr>
                <w:rFonts w:eastAsiaTheme="minorEastAsia"/>
              </w:rPr>
            </w:pPr>
          </w:p>
        </w:tc>
        <w:tc>
          <w:tcPr>
            <w:tcW w:w="6480" w:type="dxa"/>
          </w:tcPr>
          <w:p w14:paraId="6E05936D" w14:textId="77777777" w:rsidR="000E6742" w:rsidRDefault="000E6742" w:rsidP="000E6742">
            <w:pPr>
              <w:rPr>
                <w:rFonts w:eastAsiaTheme="minorEastAsia"/>
              </w:rPr>
            </w:pPr>
          </w:p>
        </w:tc>
      </w:tr>
      <w:tr w:rsidR="000E6742" w14:paraId="4B480BF9" w14:textId="77777777">
        <w:tc>
          <w:tcPr>
            <w:tcW w:w="1496" w:type="dxa"/>
          </w:tcPr>
          <w:p w14:paraId="78AA00A3" w14:textId="77777777" w:rsidR="000E6742" w:rsidRDefault="000E6742" w:rsidP="000E6742">
            <w:pPr>
              <w:rPr>
                <w:rFonts w:eastAsiaTheme="minorEastAsia"/>
              </w:rPr>
            </w:pPr>
          </w:p>
        </w:tc>
        <w:tc>
          <w:tcPr>
            <w:tcW w:w="1739" w:type="dxa"/>
          </w:tcPr>
          <w:p w14:paraId="2CE75691" w14:textId="77777777" w:rsidR="000E6742" w:rsidRDefault="000E6742" w:rsidP="000E6742">
            <w:pPr>
              <w:rPr>
                <w:rFonts w:eastAsiaTheme="minorEastAsia"/>
              </w:rPr>
            </w:pPr>
          </w:p>
        </w:tc>
        <w:tc>
          <w:tcPr>
            <w:tcW w:w="6480" w:type="dxa"/>
          </w:tcPr>
          <w:p w14:paraId="41F0BB23" w14:textId="77777777" w:rsidR="000E6742" w:rsidRDefault="000E6742" w:rsidP="000E6742">
            <w:pPr>
              <w:rPr>
                <w:rFonts w:eastAsiaTheme="minorEastAsia"/>
              </w:rPr>
            </w:pPr>
          </w:p>
        </w:tc>
      </w:tr>
      <w:tr w:rsidR="000E6742" w14:paraId="20FE3E7A" w14:textId="77777777">
        <w:tc>
          <w:tcPr>
            <w:tcW w:w="1496" w:type="dxa"/>
          </w:tcPr>
          <w:p w14:paraId="26003CA1" w14:textId="77777777" w:rsidR="000E6742" w:rsidRDefault="000E6742" w:rsidP="000E6742">
            <w:pPr>
              <w:rPr>
                <w:lang w:eastAsia="sv-SE"/>
              </w:rPr>
            </w:pPr>
          </w:p>
        </w:tc>
        <w:tc>
          <w:tcPr>
            <w:tcW w:w="1739" w:type="dxa"/>
          </w:tcPr>
          <w:p w14:paraId="7222B8EA" w14:textId="77777777" w:rsidR="000E6742" w:rsidRDefault="000E6742" w:rsidP="000E6742">
            <w:pPr>
              <w:rPr>
                <w:rFonts w:eastAsia="DengXian"/>
              </w:rPr>
            </w:pPr>
          </w:p>
        </w:tc>
        <w:tc>
          <w:tcPr>
            <w:tcW w:w="6480" w:type="dxa"/>
          </w:tcPr>
          <w:p w14:paraId="391CCD56" w14:textId="77777777" w:rsidR="000E6742" w:rsidRDefault="000E6742" w:rsidP="000E6742">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 xml:space="preserve">According to the following proposal, if a UE </w:t>
      </w:r>
      <w:proofErr w:type="gramStart"/>
      <w:r>
        <w:rPr>
          <w:sz w:val="22"/>
          <w:szCs w:val="22"/>
        </w:rPr>
        <w:t>is able to</w:t>
      </w:r>
      <w:proofErr w:type="gramEnd"/>
      <w:r>
        <w:rPr>
          <w:sz w:val="22"/>
          <w:szCs w:val="22"/>
        </w:rPr>
        <w:t xml:space="preserve">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proofErr w:type="spellStart"/>
            <w:r>
              <w:rPr>
                <w:lang w:eastAsia="zh-CN"/>
              </w:rPr>
              <w:t>Tdoc</w:t>
            </w:r>
            <w:proofErr w:type="spellEnd"/>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C43A82">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 xml:space="preserve">satellite orbital parameters, not instantaneous </w:t>
      </w:r>
      <w:proofErr w:type="gramStart"/>
      <w:r>
        <w:rPr>
          <w:b/>
          <w:bCs/>
          <w:sz w:val="22"/>
          <w:szCs w:val="22"/>
        </w:rPr>
        <w:t>position</w:t>
      </w:r>
      <w:proofErr w:type="gramEnd"/>
      <w:r>
        <w:rPr>
          <w:b/>
          <w:bCs/>
          <w:sz w:val="22"/>
          <w:szCs w:val="22"/>
        </w:rPr>
        <w:t xml:space="preserve">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proofErr w:type="spellStart"/>
            <w:ins w:id="48" w:author="junwei.huang" w:date="2022-10-17T11:19: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2 and 3, prefer to use cell reference location and distance threshold, which may or may not be the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the cell radius, respectively, and can be up to NW configuration, </w:t>
            </w:r>
            <w:proofErr w:type="gramStart"/>
            <w:r>
              <w:rPr>
                <w:rFonts w:ascii="Arial" w:eastAsia="SimSun" w:hAnsi="Arial"/>
                <w:sz w:val="18"/>
                <w:lang w:eastAsia="zh-CN"/>
              </w:rPr>
              <w:t>similar to</w:t>
            </w:r>
            <w:proofErr w:type="gramEnd"/>
            <w:r>
              <w:rPr>
                <w:rFonts w:ascii="Arial" w:eastAsia="SimSun" w:hAnsi="Arial"/>
                <w:sz w:val="18"/>
                <w:lang w:eastAsia="zh-CN"/>
              </w:rPr>
              <w:t xml:space="preserve">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 xml:space="preserve">But the UE needs to know the neighbour cell is an earth moving cell. </w:t>
            </w:r>
            <w:proofErr w:type="gramStart"/>
            <w:r>
              <w:rPr>
                <w:rFonts w:ascii="Arial" w:eastAsia="SimSun" w:hAnsi="Arial"/>
                <w:sz w:val="18"/>
                <w:lang w:eastAsia="zh-CN"/>
              </w:rPr>
              <w:t>So</w:t>
            </w:r>
            <w:proofErr w:type="gramEnd"/>
            <w:r>
              <w:rPr>
                <w:rFonts w:ascii="Arial" w:eastAsia="SimSun" w:hAnsi="Arial"/>
                <w:sz w:val="18"/>
                <w:lang w:eastAsia="zh-CN"/>
              </w:rPr>
              <w:t xml:space="preserve">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w:t>
            </w:r>
            <w:proofErr w:type="gramStart"/>
            <w:r w:rsidRPr="000E16BB">
              <w:rPr>
                <w:rFonts w:ascii="Arial" w:eastAsia="SimSun" w:hAnsi="Arial"/>
                <w:sz w:val="18"/>
                <w:lang w:eastAsia="zh-CN"/>
              </w:rPr>
              <w:t>i.e.</w:t>
            </w:r>
            <w:proofErr w:type="gramEnd"/>
            <w:r w:rsidRPr="000E16BB">
              <w:rPr>
                <w:rFonts w:ascii="Arial" w:eastAsia="SimSun" w:hAnsi="Arial"/>
                <w:sz w:val="18"/>
                <w:lang w:eastAsia="zh-CN"/>
              </w:rPr>
              <w:t xml:space="preserv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Providing neighbour cell’s incoming information can be beneficial for UE to decide when to start neighbour cell’s measurement, </w:t>
            </w:r>
            <w:proofErr w:type="gramStart"/>
            <w:r>
              <w:rPr>
                <w:rFonts w:ascii="Arial" w:eastAsia="SimSun" w:hAnsi="Arial"/>
                <w:sz w:val="18"/>
                <w:lang w:eastAsia="zh-CN"/>
              </w:rPr>
              <w:t>e.g.</w:t>
            </w:r>
            <w:proofErr w:type="gramEnd"/>
            <w:r>
              <w:rPr>
                <w:rFonts w:ascii="Arial" w:eastAsia="SimSun" w:hAnsi="Arial"/>
                <w:sz w:val="18"/>
                <w:lang w:eastAsia="zh-CN"/>
              </w:rPr>
              <w:t xml:space="preserve">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w:t>
            </w:r>
            <w:proofErr w:type="gramStart"/>
            <w:r>
              <w:rPr>
                <w:rFonts w:ascii="Arial" w:eastAsia="SimSun" w:hAnsi="Arial"/>
                <w:sz w:val="18"/>
                <w:lang w:eastAsia="zh-CN"/>
              </w:rPr>
              <w:t>e.g.</w:t>
            </w:r>
            <w:proofErr w:type="gramEnd"/>
            <w:r>
              <w:rPr>
                <w:rFonts w:ascii="Arial" w:eastAsia="SimSun" w:hAnsi="Arial"/>
                <w:sz w:val="18"/>
                <w:lang w:eastAsia="zh-CN"/>
              </w:rPr>
              <w:t xml:space="preserve">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 xml:space="preserve">think it may be too early or unnecessary to discuss this for now. Only if we have agreement on idle mobility based on neighbour cell status (e.g., when it stars to serve UE area) shall we discuss what neighbour cell information to be provided. For </w:t>
            </w:r>
            <w:proofErr w:type="gramStart"/>
            <w:r>
              <w:rPr>
                <w:rFonts w:eastAsia="SimSun"/>
                <w:lang w:eastAsia="zh-CN"/>
              </w:rPr>
              <w:t>now</w:t>
            </w:r>
            <w:proofErr w:type="gramEnd"/>
            <w:r>
              <w:rPr>
                <w:rFonts w:eastAsia="SimSun"/>
                <w:lang w:eastAsia="zh-CN"/>
              </w:rPr>
              <w:t xml:space="preserve">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364965">
        <w:tc>
          <w:tcPr>
            <w:tcW w:w="1496" w:type="dxa"/>
          </w:tcPr>
          <w:p w14:paraId="5658C067" w14:textId="77777777" w:rsidR="003A473D" w:rsidRDefault="003A473D" w:rsidP="00364965">
            <w:pPr>
              <w:rPr>
                <w:rFonts w:eastAsiaTheme="minorEastAsia"/>
              </w:rPr>
            </w:pPr>
            <w:r>
              <w:rPr>
                <w:rFonts w:eastAsiaTheme="minorEastAsia"/>
              </w:rPr>
              <w:t>Apple</w:t>
            </w:r>
          </w:p>
        </w:tc>
        <w:tc>
          <w:tcPr>
            <w:tcW w:w="1739" w:type="dxa"/>
          </w:tcPr>
          <w:p w14:paraId="25DA1074" w14:textId="77777777" w:rsidR="003A473D" w:rsidRDefault="003A473D" w:rsidP="00364965">
            <w:pPr>
              <w:rPr>
                <w:rFonts w:eastAsiaTheme="minorEastAsia"/>
              </w:rPr>
            </w:pPr>
            <w:r>
              <w:rPr>
                <w:rFonts w:eastAsiaTheme="minorEastAsia"/>
              </w:rPr>
              <w:t>Y, 2 and 3</w:t>
            </w:r>
          </w:p>
        </w:tc>
        <w:tc>
          <w:tcPr>
            <w:tcW w:w="6480" w:type="dxa"/>
          </w:tcPr>
          <w:p w14:paraId="39B5EE3C" w14:textId="77777777" w:rsidR="003A473D" w:rsidRPr="007E6F2A" w:rsidRDefault="003A473D" w:rsidP="00364965">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364965">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585705" w14:paraId="642AAF9E" w14:textId="77777777">
        <w:tc>
          <w:tcPr>
            <w:tcW w:w="1496" w:type="dxa"/>
          </w:tcPr>
          <w:p w14:paraId="07F5DED2" w14:textId="551E7A5C" w:rsidR="00585705" w:rsidRDefault="00585705" w:rsidP="00585705">
            <w:pPr>
              <w:rPr>
                <w:lang w:eastAsia="ko-KR"/>
              </w:rPr>
            </w:pPr>
            <w:r>
              <w:rPr>
                <w:rFonts w:eastAsiaTheme="minorEastAsia"/>
              </w:rPr>
              <w:lastRenderedPageBreak/>
              <w:t>Qualcomm</w:t>
            </w:r>
          </w:p>
        </w:tc>
        <w:tc>
          <w:tcPr>
            <w:tcW w:w="1739" w:type="dxa"/>
          </w:tcPr>
          <w:p w14:paraId="7E71D0CA" w14:textId="0D490CDE" w:rsidR="00585705" w:rsidRDefault="00585705" w:rsidP="00585705">
            <w:pPr>
              <w:rPr>
                <w:lang w:eastAsia="ko-KR"/>
              </w:rPr>
            </w:pPr>
            <w:r>
              <w:rPr>
                <w:rFonts w:eastAsia="SimSun"/>
                <w:lang w:eastAsia="zh-CN"/>
              </w:rPr>
              <w:t>Y</w:t>
            </w:r>
          </w:p>
        </w:tc>
        <w:tc>
          <w:tcPr>
            <w:tcW w:w="6480" w:type="dxa"/>
          </w:tcPr>
          <w:p w14:paraId="6F63D68C" w14:textId="467F5446" w:rsidR="00585705" w:rsidRDefault="00585705" w:rsidP="00585705">
            <w:pPr>
              <w:rPr>
                <w:rFonts w:eastAsiaTheme="minorEastAsia"/>
              </w:rPr>
            </w:pPr>
            <w:r>
              <w:rPr>
                <w:rFonts w:eastAsiaTheme="minorEastAsia"/>
              </w:rPr>
              <w:t>The information is helpful to reduce unnecessary search.</w:t>
            </w:r>
          </w:p>
        </w:tc>
      </w:tr>
      <w:tr w:rsidR="00F529E0" w14:paraId="01CD2479" w14:textId="77777777">
        <w:tc>
          <w:tcPr>
            <w:tcW w:w="1496" w:type="dxa"/>
          </w:tcPr>
          <w:p w14:paraId="54A03CDA" w14:textId="01912E64" w:rsidR="00F529E0" w:rsidRDefault="00F529E0" w:rsidP="00F529E0">
            <w:pPr>
              <w:rPr>
                <w:rFonts w:eastAsia="SimSun"/>
                <w:lang w:eastAsia="zh-CN"/>
              </w:rPr>
            </w:pPr>
            <w:r>
              <w:rPr>
                <w:rFonts w:eastAsia="SimSun"/>
                <w:lang w:eastAsia="zh-CN"/>
              </w:rPr>
              <w:t>Nokia</w:t>
            </w:r>
          </w:p>
        </w:tc>
        <w:tc>
          <w:tcPr>
            <w:tcW w:w="1739" w:type="dxa"/>
          </w:tcPr>
          <w:p w14:paraId="224B6C16" w14:textId="39AD73D1" w:rsidR="00F529E0" w:rsidRDefault="00F529E0" w:rsidP="00F529E0">
            <w:pPr>
              <w:rPr>
                <w:rFonts w:eastAsia="DengXian"/>
                <w:lang w:eastAsia="zh-CN"/>
              </w:rPr>
            </w:pPr>
            <w:r>
              <w:rPr>
                <w:rFonts w:eastAsia="SimSun"/>
                <w:lang w:eastAsia="zh-CN"/>
              </w:rPr>
              <w:t>Y</w:t>
            </w:r>
          </w:p>
        </w:tc>
        <w:tc>
          <w:tcPr>
            <w:tcW w:w="6480" w:type="dxa"/>
          </w:tcPr>
          <w:p w14:paraId="427E4941" w14:textId="4E40E953" w:rsidR="00F529E0" w:rsidRDefault="00F529E0" w:rsidP="00F529E0">
            <w:pPr>
              <w:rPr>
                <w:rFonts w:eastAsia="DengXian"/>
              </w:rPr>
            </w:pPr>
            <w:r>
              <w:rPr>
                <w:rFonts w:ascii="Arial" w:eastAsia="SimSun" w:hAnsi="Arial"/>
                <w:sz w:val="18"/>
                <w:lang w:eastAsia="zh-CN"/>
              </w:rPr>
              <w:t>1 and 2 could be useful, although we believe the calculations for the current serving cell are more important than those for the neighbours.</w:t>
            </w:r>
          </w:p>
        </w:tc>
      </w:tr>
      <w:tr w:rsidR="00334275" w14:paraId="1067B22F" w14:textId="77777777">
        <w:tc>
          <w:tcPr>
            <w:tcW w:w="1496" w:type="dxa"/>
          </w:tcPr>
          <w:p w14:paraId="35FCF1FA" w14:textId="5206DEAC" w:rsidR="00334275" w:rsidRDefault="00334275" w:rsidP="00334275">
            <w:pPr>
              <w:rPr>
                <w:rFonts w:eastAsia="SimSun"/>
                <w:lang w:eastAsia="zh-CN"/>
              </w:rPr>
            </w:pPr>
            <w:r>
              <w:rPr>
                <w:rFonts w:eastAsia="SimSun"/>
                <w:lang w:eastAsia="zh-CN"/>
              </w:rPr>
              <w:t>NEC</w:t>
            </w:r>
          </w:p>
        </w:tc>
        <w:tc>
          <w:tcPr>
            <w:tcW w:w="1739" w:type="dxa"/>
          </w:tcPr>
          <w:p w14:paraId="43DBCA41" w14:textId="6C99553B" w:rsidR="00334275" w:rsidRDefault="00334275" w:rsidP="00334275">
            <w:pPr>
              <w:rPr>
                <w:rFonts w:eastAsia="SimSun"/>
                <w:lang w:eastAsia="zh-CN"/>
              </w:rPr>
            </w:pPr>
            <w:r>
              <w:rPr>
                <w:rFonts w:eastAsia="SimSun"/>
                <w:lang w:eastAsia="zh-CN"/>
              </w:rPr>
              <w:t>N</w:t>
            </w:r>
          </w:p>
        </w:tc>
        <w:tc>
          <w:tcPr>
            <w:tcW w:w="6480" w:type="dxa"/>
          </w:tcPr>
          <w:p w14:paraId="61EB0690" w14:textId="4F082989" w:rsidR="00334275" w:rsidRDefault="00334275" w:rsidP="00334275">
            <w:pPr>
              <w:rPr>
                <w:rFonts w:eastAsia="SimSun"/>
                <w:lang w:eastAsia="zh-CN"/>
              </w:rPr>
            </w:pPr>
            <w:r>
              <w:t>This seems like unnecessary optimisation.</w:t>
            </w:r>
          </w:p>
        </w:tc>
      </w:tr>
      <w:tr w:rsidR="00334275" w14:paraId="11D8B1E5" w14:textId="77777777">
        <w:tc>
          <w:tcPr>
            <w:tcW w:w="1496" w:type="dxa"/>
          </w:tcPr>
          <w:p w14:paraId="752B6FD1" w14:textId="07851CB0" w:rsidR="00334275" w:rsidRDefault="00D70AE3" w:rsidP="00334275">
            <w:pPr>
              <w:rPr>
                <w:rFonts w:eastAsia="SimSun"/>
                <w:lang w:eastAsia="zh-CN"/>
              </w:rPr>
            </w:pPr>
            <w:r>
              <w:rPr>
                <w:rFonts w:eastAsia="SimSun" w:hint="eastAsia"/>
                <w:lang w:eastAsia="zh-CN"/>
              </w:rPr>
              <w:t>X</w:t>
            </w:r>
            <w:r>
              <w:rPr>
                <w:rFonts w:eastAsia="SimSun"/>
                <w:lang w:eastAsia="zh-CN"/>
              </w:rPr>
              <w:t>iaomi</w:t>
            </w:r>
          </w:p>
        </w:tc>
        <w:tc>
          <w:tcPr>
            <w:tcW w:w="1739" w:type="dxa"/>
          </w:tcPr>
          <w:p w14:paraId="1E6D8E5A" w14:textId="18AA38BF" w:rsidR="00334275" w:rsidRDefault="00D70AE3" w:rsidP="00334275">
            <w:pPr>
              <w:rPr>
                <w:rFonts w:eastAsia="SimSun"/>
                <w:lang w:eastAsia="zh-CN"/>
              </w:rPr>
            </w:pPr>
            <w:r>
              <w:rPr>
                <w:rFonts w:eastAsia="SimSun" w:hint="eastAsia"/>
                <w:lang w:eastAsia="zh-CN"/>
              </w:rPr>
              <w:t>N</w:t>
            </w:r>
          </w:p>
        </w:tc>
        <w:tc>
          <w:tcPr>
            <w:tcW w:w="6480" w:type="dxa"/>
          </w:tcPr>
          <w:p w14:paraId="6BFADC0C" w14:textId="3BB485CD" w:rsidR="00334275" w:rsidRDefault="00D70AE3" w:rsidP="00334275">
            <w:pPr>
              <w:rPr>
                <w:rFonts w:eastAsia="SimSun"/>
                <w:highlight w:val="yellow"/>
                <w:lang w:eastAsia="zh-CN"/>
              </w:rPr>
            </w:pPr>
            <w:r w:rsidRPr="00D70AE3">
              <w:rPr>
                <w:rFonts w:eastAsia="SimSun" w:hint="eastAsia"/>
                <w:lang w:eastAsia="zh-CN"/>
              </w:rPr>
              <w:t>P</w:t>
            </w:r>
            <w:r w:rsidRPr="00D70AE3">
              <w:rPr>
                <w:rFonts w:eastAsia="SimSun"/>
                <w:lang w:eastAsia="zh-CN"/>
              </w:rPr>
              <w:t xml:space="preserve">refer to </w:t>
            </w:r>
            <w:r>
              <w:rPr>
                <w:rFonts w:eastAsia="SimSun"/>
                <w:lang w:eastAsia="zh-CN"/>
              </w:rPr>
              <w:t xml:space="preserve">first </w:t>
            </w:r>
            <w:r w:rsidRPr="00D70AE3">
              <w:rPr>
                <w:rFonts w:eastAsia="SimSun"/>
                <w:lang w:eastAsia="zh-CN"/>
              </w:rPr>
              <w:t>study how to trigger cell reselection based on the serving cell information.</w:t>
            </w:r>
          </w:p>
        </w:tc>
      </w:tr>
      <w:tr w:rsidR="003D0FA7" w14:paraId="7732ACD2" w14:textId="77777777">
        <w:tc>
          <w:tcPr>
            <w:tcW w:w="1496" w:type="dxa"/>
          </w:tcPr>
          <w:p w14:paraId="412D69A5" w14:textId="74ADFF17" w:rsidR="003D0FA7" w:rsidRDefault="003D0FA7" w:rsidP="003D0FA7">
            <w:pPr>
              <w:rPr>
                <w:rFonts w:eastAsia="DengXian"/>
                <w:lang w:eastAsia="zh-CN"/>
              </w:rPr>
            </w:pPr>
            <w:r>
              <w:rPr>
                <w:rFonts w:eastAsia="SimSun"/>
                <w:lang w:eastAsia="zh-CN"/>
              </w:rPr>
              <w:t>InterDigital</w:t>
            </w:r>
          </w:p>
        </w:tc>
        <w:tc>
          <w:tcPr>
            <w:tcW w:w="1739" w:type="dxa"/>
          </w:tcPr>
          <w:p w14:paraId="063AB56A" w14:textId="52200AEB" w:rsidR="003D0FA7" w:rsidRDefault="003D0FA7" w:rsidP="003D0FA7">
            <w:pPr>
              <w:rPr>
                <w:rFonts w:eastAsia="DengXian"/>
                <w:lang w:eastAsia="zh-CN"/>
              </w:rPr>
            </w:pPr>
            <w:r>
              <w:rPr>
                <w:rFonts w:eastAsia="SimSun"/>
                <w:lang w:eastAsia="zh-CN"/>
              </w:rPr>
              <w:t>Y or postpone</w:t>
            </w:r>
          </w:p>
        </w:tc>
        <w:tc>
          <w:tcPr>
            <w:tcW w:w="6480" w:type="dxa"/>
          </w:tcPr>
          <w:p w14:paraId="154E4827" w14:textId="324FB310" w:rsidR="003D0FA7" w:rsidRDefault="003D0FA7" w:rsidP="003D0FA7">
            <w:pPr>
              <w:rPr>
                <w:rFonts w:eastAsia="DengXian"/>
              </w:rPr>
            </w:pPr>
            <w:r>
              <w:rPr>
                <w:rFonts w:eastAsia="SimSun"/>
                <w:lang w:eastAsia="zh-CN"/>
              </w:rPr>
              <w:t>If this is considered for earth moving cell, depending on the solution to track reference point movement this may be a lot of extra signalling. We agree in principle this additional information is useful for cell reselection (</w:t>
            </w:r>
            <w:proofErr w:type="gramStart"/>
            <w:r>
              <w:rPr>
                <w:rFonts w:eastAsia="SimSun"/>
                <w:lang w:eastAsia="zh-CN"/>
              </w:rPr>
              <w:t>e.g.</w:t>
            </w:r>
            <w:proofErr w:type="gramEnd"/>
            <w:r>
              <w:rPr>
                <w:rFonts w:eastAsia="SimSun"/>
                <w:lang w:eastAsia="zh-CN"/>
              </w:rPr>
              <w:t xml:space="preserve"> to select the neighbour cell with the longest service time), but are also okay to postpone</w:t>
            </w:r>
          </w:p>
        </w:tc>
      </w:tr>
      <w:tr w:rsidR="003D0FA7" w14:paraId="293D1697" w14:textId="77777777">
        <w:tc>
          <w:tcPr>
            <w:tcW w:w="1496" w:type="dxa"/>
          </w:tcPr>
          <w:p w14:paraId="6E1CFE61" w14:textId="77777777" w:rsidR="003D0FA7" w:rsidRDefault="003D0FA7" w:rsidP="003D0FA7">
            <w:pPr>
              <w:rPr>
                <w:rFonts w:eastAsia="SimSun"/>
                <w:lang w:eastAsia="zh-CN"/>
              </w:rPr>
            </w:pPr>
          </w:p>
        </w:tc>
        <w:tc>
          <w:tcPr>
            <w:tcW w:w="1739" w:type="dxa"/>
          </w:tcPr>
          <w:p w14:paraId="6957C672" w14:textId="77777777" w:rsidR="003D0FA7" w:rsidRDefault="003D0FA7" w:rsidP="003D0FA7">
            <w:pPr>
              <w:rPr>
                <w:rFonts w:eastAsia="SimSun"/>
                <w:lang w:eastAsia="zh-CN"/>
              </w:rPr>
            </w:pPr>
          </w:p>
        </w:tc>
        <w:tc>
          <w:tcPr>
            <w:tcW w:w="6480" w:type="dxa"/>
          </w:tcPr>
          <w:p w14:paraId="67650351" w14:textId="77777777" w:rsidR="003D0FA7" w:rsidRDefault="003D0FA7" w:rsidP="003D0FA7">
            <w:pPr>
              <w:rPr>
                <w:rFonts w:eastAsia="SimSun"/>
                <w:highlight w:val="yellow"/>
                <w:lang w:eastAsia="zh-CN"/>
              </w:rPr>
            </w:pPr>
          </w:p>
        </w:tc>
      </w:tr>
      <w:tr w:rsidR="003D0FA7" w14:paraId="36534AA7" w14:textId="77777777">
        <w:tc>
          <w:tcPr>
            <w:tcW w:w="1496" w:type="dxa"/>
          </w:tcPr>
          <w:p w14:paraId="2798625E" w14:textId="77777777" w:rsidR="003D0FA7" w:rsidRDefault="003D0FA7" w:rsidP="003D0FA7">
            <w:pPr>
              <w:rPr>
                <w:rFonts w:eastAsia="SimSun"/>
                <w:lang w:eastAsia="zh-CN"/>
              </w:rPr>
            </w:pPr>
          </w:p>
        </w:tc>
        <w:tc>
          <w:tcPr>
            <w:tcW w:w="1739" w:type="dxa"/>
          </w:tcPr>
          <w:p w14:paraId="1C027CE1" w14:textId="77777777" w:rsidR="003D0FA7" w:rsidRDefault="003D0FA7" w:rsidP="003D0FA7">
            <w:pPr>
              <w:rPr>
                <w:rFonts w:eastAsia="SimSun"/>
                <w:lang w:eastAsia="zh-CN"/>
              </w:rPr>
            </w:pPr>
          </w:p>
        </w:tc>
        <w:tc>
          <w:tcPr>
            <w:tcW w:w="6480" w:type="dxa"/>
          </w:tcPr>
          <w:p w14:paraId="267D7737" w14:textId="77777777" w:rsidR="003D0FA7" w:rsidRDefault="003D0FA7" w:rsidP="003D0FA7">
            <w:pPr>
              <w:rPr>
                <w:rFonts w:eastAsia="SimSun"/>
                <w:lang w:eastAsia="zh-CN"/>
              </w:rPr>
            </w:pPr>
          </w:p>
        </w:tc>
      </w:tr>
      <w:tr w:rsidR="003D0FA7" w14:paraId="2171B700" w14:textId="77777777">
        <w:tc>
          <w:tcPr>
            <w:tcW w:w="1496" w:type="dxa"/>
          </w:tcPr>
          <w:p w14:paraId="3463C20F" w14:textId="77777777" w:rsidR="003D0FA7" w:rsidRDefault="003D0FA7" w:rsidP="003D0FA7">
            <w:pPr>
              <w:rPr>
                <w:rFonts w:eastAsiaTheme="minorEastAsia"/>
              </w:rPr>
            </w:pPr>
          </w:p>
        </w:tc>
        <w:tc>
          <w:tcPr>
            <w:tcW w:w="1739" w:type="dxa"/>
          </w:tcPr>
          <w:p w14:paraId="721887AC" w14:textId="77777777" w:rsidR="003D0FA7" w:rsidRDefault="003D0FA7" w:rsidP="003D0FA7">
            <w:pPr>
              <w:rPr>
                <w:rFonts w:eastAsiaTheme="minorEastAsia"/>
              </w:rPr>
            </w:pPr>
          </w:p>
        </w:tc>
        <w:tc>
          <w:tcPr>
            <w:tcW w:w="6480" w:type="dxa"/>
          </w:tcPr>
          <w:p w14:paraId="3219C39A" w14:textId="77777777" w:rsidR="003D0FA7" w:rsidRDefault="003D0FA7" w:rsidP="003D0FA7">
            <w:pPr>
              <w:rPr>
                <w:rFonts w:eastAsiaTheme="minorEastAsia"/>
              </w:rPr>
            </w:pPr>
          </w:p>
        </w:tc>
      </w:tr>
      <w:tr w:rsidR="003D0FA7" w14:paraId="466809E6" w14:textId="77777777">
        <w:tc>
          <w:tcPr>
            <w:tcW w:w="1496" w:type="dxa"/>
          </w:tcPr>
          <w:p w14:paraId="22863C7D" w14:textId="77777777" w:rsidR="003D0FA7" w:rsidRDefault="003D0FA7" w:rsidP="003D0FA7">
            <w:pPr>
              <w:rPr>
                <w:rFonts w:eastAsiaTheme="minorEastAsia"/>
              </w:rPr>
            </w:pPr>
          </w:p>
        </w:tc>
        <w:tc>
          <w:tcPr>
            <w:tcW w:w="1739" w:type="dxa"/>
          </w:tcPr>
          <w:p w14:paraId="12CB57D0" w14:textId="77777777" w:rsidR="003D0FA7" w:rsidRDefault="003D0FA7" w:rsidP="003D0FA7">
            <w:pPr>
              <w:rPr>
                <w:rFonts w:eastAsiaTheme="minorEastAsia"/>
              </w:rPr>
            </w:pPr>
          </w:p>
        </w:tc>
        <w:tc>
          <w:tcPr>
            <w:tcW w:w="6480" w:type="dxa"/>
          </w:tcPr>
          <w:p w14:paraId="1DF47638" w14:textId="77777777" w:rsidR="003D0FA7" w:rsidRDefault="003D0FA7" w:rsidP="003D0FA7">
            <w:pPr>
              <w:rPr>
                <w:rFonts w:eastAsiaTheme="minorEastAsia"/>
              </w:rPr>
            </w:pPr>
          </w:p>
        </w:tc>
      </w:tr>
      <w:tr w:rsidR="003D0FA7" w14:paraId="32BCF409" w14:textId="77777777">
        <w:tc>
          <w:tcPr>
            <w:tcW w:w="1496" w:type="dxa"/>
          </w:tcPr>
          <w:p w14:paraId="2050A84E" w14:textId="77777777" w:rsidR="003D0FA7" w:rsidRDefault="003D0FA7" w:rsidP="003D0FA7">
            <w:pPr>
              <w:rPr>
                <w:rFonts w:eastAsiaTheme="minorEastAsia"/>
              </w:rPr>
            </w:pPr>
          </w:p>
        </w:tc>
        <w:tc>
          <w:tcPr>
            <w:tcW w:w="1739" w:type="dxa"/>
          </w:tcPr>
          <w:p w14:paraId="51557374" w14:textId="77777777" w:rsidR="003D0FA7" w:rsidRDefault="003D0FA7" w:rsidP="003D0FA7">
            <w:pPr>
              <w:rPr>
                <w:rFonts w:eastAsiaTheme="minorEastAsia"/>
              </w:rPr>
            </w:pPr>
          </w:p>
        </w:tc>
        <w:tc>
          <w:tcPr>
            <w:tcW w:w="6480" w:type="dxa"/>
          </w:tcPr>
          <w:p w14:paraId="563B0F0B" w14:textId="77777777" w:rsidR="003D0FA7" w:rsidRDefault="003D0FA7" w:rsidP="003D0FA7">
            <w:pPr>
              <w:rPr>
                <w:rFonts w:eastAsiaTheme="minorEastAsia"/>
              </w:rPr>
            </w:pPr>
          </w:p>
        </w:tc>
      </w:tr>
      <w:tr w:rsidR="003D0FA7" w14:paraId="52181F50" w14:textId="77777777">
        <w:tc>
          <w:tcPr>
            <w:tcW w:w="1496" w:type="dxa"/>
          </w:tcPr>
          <w:p w14:paraId="15EACB59" w14:textId="77777777" w:rsidR="003D0FA7" w:rsidRDefault="003D0FA7" w:rsidP="003D0FA7">
            <w:pPr>
              <w:rPr>
                <w:lang w:eastAsia="sv-SE"/>
              </w:rPr>
            </w:pPr>
          </w:p>
        </w:tc>
        <w:tc>
          <w:tcPr>
            <w:tcW w:w="1739" w:type="dxa"/>
          </w:tcPr>
          <w:p w14:paraId="6B87D325" w14:textId="77777777" w:rsidR="003D0FA7" w:rsidRDefault="003D0FA7" w:rsidP="003D0FA7">
            <w:pPr>
              <w:rPr>
                <w:rFonts w:eastAsia="DengXian"/>
              </w:rPr>
            </w:pPr>
          </w:p>
        </w:tc>
        <w:tc>
          <w:tcPr>
            <w:tcW w:w="6480" w:type="dxa"/>
          </w:tcPr>
          <w:p w14:paraId="54BC2D06" w14:textId="77777777" w:rsidR="003D0FA7" w:rsidRDefault="003D0FA7" w:rsidP="003D0FA7">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 xml:space="preserve">According to the following proposal, </w:t>
      </w:r>
      <w:proofErr w:type="gramStart"/>
      <w:r>
        <w:rPr>
          <w:sz w:val="22"/>
          <w:szCs w:val="22"/>
        </w:rPr>
        <w:t>in order to</w:t>
      </w:r>
      <w:proofErr w:type="gramEnd"/>
      <w:r>
        <w:rPr>
          <w:sz w:val="22"/>
          <w:szCs w:val="22"/>
        </w:rPr>
        <w:t xml:space="preserve">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proofErr w:type="spellStart"/>
            <w:r>
              <w:rPr>
                <w:lang w:eastAsia="zh-CN"/>
              </w:rPr>
              <w:t>Tdoc</w:t>
            </w:r>
            <w:proofErr w:type="spellEnd"/>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C43A82">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proofErr w:type="spellStart"/>
            <w:ins w:id="51"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 xml:space="preserve">For moving cell scenario, UE can use assistant information and </w:t>
              </w:r>
              <w:proofErr w:type="gramStart"/>
              <w:r>
                <w:rPr>
                  <w:rFonts w:ascii="Arial" w:eastAsia="SimSun" w:hAnsi="Arial" w:hint="eastAsia"/>
                  <w:sz w:val="18"/>
                  <w:lang w:val="en-US" w:eastAsia="zh-CN"/>
                </w:rPr>
                <w:t xml:space="preserve">its </w:t>
              </w:r>
              <w:proofErr w:type="spellStart"/>
              <w:r>
                <w:rPr>
                  <w:rFonts w:ascii="Arial" w:eastAsia="SimSun" w:hAnsi="Arial" w:hint="eastAsia"/>
                  <w:sz w:val="18"/>
                  <w:lang w:val="en-US" w:eastAsia="zh-CN"/>
                </w:rPr>
                <w:t>self</w:t>
              </w:r>
              <w:proofErr w:type="gramEnd"/>
              <w:r>
                <w:rPr>
                  <w:rFonts w:ascii="Arial" w:eastAsia="SimSun" w:hAnsi="Arial" w:hint="eastAsia"/>
                  <w:sz w:val="18"/>
                  <w:lang w:val="en-US" w:eastAsia="zh-CN"/>
                </w:rPr>
                <w:t xml:space="preserve"> location</w:t>
              </w:r>
              <w:proofErr w:type="spellEnd"/>
              <w:r>
                <w:rPr>
                  <w:rFonts w:ascii="Arial" w:eastAsia="SimSun" w:hAnsi="Arial" w:hint="eastAsia"/>
                  <w:sz w:val="18"/>
                  <w:lang w:val="en-US" w:eastAsia="zh-CN"/>
                </w:rPr>
                <w:t xml:space="preserve"> information to decide whether to relax </w:t>
              </w:r>
              <w:proofErr w:type="spellStart"/>
              <w:r>
                <w:rPr>
                  <w:rFonts w:ascii="Arial" w:eastAsia="SimSun" w:hAnsi="Arial" w:hint="eastAsia"/>
                  <w:sz w:val="18"/>
                  <w:lang w:val="en-US" w:eastAsia="zh-CN"/>
                </w:rPr>
                <w:t>neighbour</w:t>
              </w:r>
              <w:proofErr w:type="spellEnd"/>
              <w:r>
                <w:rPr>
                  <w:rFonts w:ascii="Arial" w:eastAsia="SimSun" w:hAnsi="Arial" w:hint="eastAsia"/>
                  <w:sz w:val="18"/>
                  <w:lang w:val="en-US" w:eastAsia="zh-CN"/>
                </w:rPr>
                <w:t xml:space="preserve">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 xml:space="preserve">“Relex </w:t>
            </w:r>
            <w:proofErr w:type="spellStart"/>
            <w:r>
              <w:rPr>
                <w:rFonts w:eastAsiaTheme="minorEastAsia"/>
              </w:rPr>
              <w:t>neighbor</w:t>
            </w:r>
            <w:proofErr w:type="spellEnd"/>
            <w:r>
              <w:rPr>
                <w:rFonts w:eastAsiaTheme="minorEastAsia"/>
              </w:rPr>
              <w:t xml:space="preserve">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 xml:space="preserve">all start neighbour cell’s measurement before T-service, but the exact time for starting the measurement is left to UE implementation. We don’t need to discuss the possible UE implementation, </w:t>
            </w:r>
            <w:proofErr w:type="gramStart"/>
            <w:r>
              <w:rPr>
                <w:rFonts w:ascii="Arial" w:eastAsia="SimSun" w:hAnsi="Arial"/>
                <w:sz w:val="18"/>
                <w:lang w:eastAsia="zh-CN"/>
              </w:rPr>
              <w:t>e.g.</w:t>
            </w:r>
            <w:proofErr w:type="gramEnd"/>
            <w:r>
              <w:rPr>
                <w:rFonts w:ascii="Arial" w:eastAsia="SimSun" w:hAnsi="Arial"/>
                <w:sz w:val="18"/>
                <w:lang w:eastAsia="zh-CN"/>
              </w:rPr>
              <w:t xml:space="preserve">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 xml:space="preserve">In R17, it was clarified that stop </w:t>
            </w:r>
            <w:proofErr w:type="gramStart"/>
            <w:r>
              <w:rPr>
                <w:rFonts w:eastAsia="SimSun"/>
                <w:lang w:eastAsia="zh-CN"/>
              </w:rPr>
              <w:t>time based</w:t>
            </w:r>
            <w:proofErr w:type="gramEnd"/>
            <w:r>
              <w:rPr>
                <w:rFonts w:eastAsia="SimSun"/>
                <w:lang w:eastAsia="zh-CN"/>
              </w:rPr>
              <w:t xml:space="preserve">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 xml:space="preserve">K to have the same mechanism as quasi-fixed, </w:t>
            </w:r>
            <w:proofErr w:type="gramStart"/>
            <w:r w:rsidRPr="00E30AAC">
              <w:rPr>
                <w:rFonts w:eastAsia="SimSun"/>
                <w:lang w:eastAsia="zh-CN"/>
              </w:rPr>
              <w:t>as long as</w:t>
            </w:r>
            <w:proofErr w:type="gramEnd"/>
            <w:r w:rsidRPr="00E30AAC">
              <w:rPr>
                <w:rFonts w:eastAsia="SimSun"/>
                <w:lang w:eastAsia="zh-CN"/>
              </w:rPr>
              <w:t xml:space="preserve">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364965">
        <w:tc>
          <w:tcPr>
            <w:tcW w:w="1496" w:type="dxa"/>
          </w:tcPr>
          <w:p w14:paraId="041A5B78" w14:textId="77777777" w:rsidR="00C37C0B" w:rsidRDefault="00C37C0B" w:rsidP="00364965">
            <w:pPr>
              <w:rPr>
                <w:rFonts w:eastAsiaTheme="minorEastAsia"/>
              </w:rPr>
            </w:pPr>
            <w:r>
              <w:rPr>
                <w:rFonts w:eastAsiaTheme="minorEastAsia"/>
              </w:rPr>
              <w:t>Apple</w:t>
            </w:r>
          </w:p>
        </w:tc>
        <w:tc>
          <w:tcPr>
            <w:tcW w:w="1739" w:type="dxa"/>
          </w:tcPr>
          <w:p w14:paraId="0233C677" w14:textId="77777777" w:rsidR="00C37C0B" w:rsidRDefault="00C37C0B" w:rsidP="00364965">
            <w:pPr>
              <w:rPr>
                <w:rFonts w:eastAsiaTheme="minorEastAsia"/>
              </w:rPr>
            </w:pPr>
            <w:r>
              <w:rPr>
                <w:rFonts w:eastAsiaTheme="minorEastAsia"/>
              </w:rPr>
              <w:t>Y</w:t>
            </w:r>
          </w:p>
        </w:tc>
        <w:tc>
          <w:tcPr>
            <w:tcW w:w="6480" w:type="dxa"/>
          </w:tcPr>
          <w:p w14:paraId="17517BBB" w14:textId="77777777" w:rsidR="00C37C0B" w:rsidRDefault="00C37C0B" w:rsidP="00364965">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SimSun"/>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94CB9" w14:paraId="74C8C544" w14:textId="77777777">
        <w:tc>
          <w:tcPr>
            <w:tcW w:w="1496" w:type="dxa"/>
          </w:tcPr>
          <w:p w14:paraId="13FC1D7B" w14:textId="34AE8A83" w:rsidR="00194CB9" w:rsidRDefault="00194CB9" w:rsidP="00194CB9">
            <w:pPr>
              <w:rPr>
                <w:lang w:eastAsia="ko-KR"/>
              </w:rPr>
            </w:pPr>
            <w:r>
              <w:rPr>
                <w:rFonts w:eastAsiaTheme="minorEastAsia"/>
              </w:rPr>
              <w:t>Qualcomm</w:t>
            </w:r>
          </w:p>
        </w:tc>
        <w:tc>
          <w:tcPr>
            <w:tcW w:w="1739" w:type="dxa"/>
          </w:tcPr>
          <w:p w14:paraId="4A03C66F" w14:textId="2704A29A" w:rsidR="00194CB9" w:rsidRDefault="00194CB9" w:rsidP="00194CB9">
            <w:pPr>
              <w:rPr>
                <w:lang w:eastAsia="ko-KR"/>
              </w:rPr>
            </w:pPr>
            <w:r>
              <w:rPr>
                <w:rFonts w:eastAsia="SimSun"/>
                <w:lang w:eastAsia="zh-CN"/>
              </w:rPr>
              <w:t>May be</w:t>
            </w:r>
          </w:p>
        </w:tc>
        <w:tc>
          <w:tcPr>
            <w:tcW w:w="6480" w:type="dxa"/>
          </w:tcPr>
          <w:p w14:paraId="0DE0667F" w14:textId="77DEADB5" w:rsidR="00194CB9" w:rsidRDefault="00194CB9" w:rsidP="00194CB9">
            <w:pPr>
              <w:rPr>
                <w:rFonts w:eastAsiaTheme="minorEastAsia"/>
              </w:rPr>
            </w:pPr>
            <w:r>
              <w:rPr>
                <w:rFonts w:ascii="Arial" w:eastAsia="SimSun" w:hAnsi="Arial"/>
                <w:sz w:val="18"/>
                <w:lang w:eastAsia="zh-CN"/>
              </w:rPr>
              <w:t>UE should be able to use any existing or new relaxed measurement feature.</w:t>
            </w:r>
          </w:p>
        </w:tc>
      </w:tr>
      <w:tr w:rsidR="00F529E0" w14:paraId="7B0E4778" w14:textId="77777777">
        <w:tc>
          <w:tcPr>
            <w:tcW w:w="1496" w:type="dxa"/>
          </w:tcPr>
          <w:p w14:paraId="5544A535" w14:textId="05CF2690" w:rsidR="00F529E0" w:rsidRDefault="00F529E0" w:rsidP="00F529E0">
            <w:pPr>
              <w:rPr>
                <w:rFonts w:eastAsia="SimSun"/>
                <w:lang w:eastAsia="zh-CN"/>
              </w:rPr>
            </w:pPr>
            <w:r>
              <w:rPr>
                <w:rFonts w:eastAsia="SimSun"/>
                <w:lang w:eastAsia="zh-CN"/>
              </w:rPr>
              <w:t>Nokia</w:t>
            </w:r>
          </w:p>
        </w:tc>
        <w:tc>
          <w:tcPr>
            <w:tcW w:w="1739" w:type="dxa"/>
          </w:tcPr>
          <w:p w14:paraId="4582C47C" w14:textId="7707248C" w:rsidR="00F529E0" w:rsidRDefault="00F529E0" w:rsidP="00F529E0">
            <w:pPr>
              <w:rPr>
                <w:rFonts w:eastAsia="DengXian"/>
                <w:lang w:eastAsia="zh-CN"/>
              </w:rPr>
            </w:pPr>
            <w:r>
              <w:rPr>
                <w:rFonts w:eastAsia="SimSun"/>
                <w:lang w:eastAsia="zh-CN"/>
              </w:rPr>
              <w:t>Likely not</w:t>
            </w:r>
          </w:p>
        </w:tc>
        <w:tc>
          <w:tcPr>
            <w:tcW w:w="6480" w:type="dxa"/>
          </w:tcPr>
          <w:p w14:paraId="44B8A7E8" w14:textId="6811FE93" w:rsidR="00F529E0" w:rsidRDefault="00F529E0" w:rsidP="00F529E0">
            <w:pPr>
              <w:rPr>
                <w:rFonts w:eastAsia="DengXian"/>
              </w:rPr>
            </w:pPr>
            <w:r>
              <w:rPr>
                <w:rFonts w:ascii="Arial" w:eastAsia="SimSun"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9335F3" w14:paraId="5FF9D7C2" w14:textId="77777777">
        <w:tc>
          <w:tcPr>
            <w:tcW w:w="1496" w:type="dxa"/>
          </w:tcPr>
          <w:p w14:paraId="6DD8BEC7" w14:textId="63A982FA" w:rsidR="009335F3" w:rsidRDefault="009335F3" w:rsidP="009335F3">
            <w:pPr>
              <w:rPr>
                <w:rFonts w:eastAsia="SimSun"/>
                <w:lang w:eastAsia="zh-CN"/>
              </w:rPr>
            </w:pPr>
            <w:r>
              <w:rPr>
                <w:rFonts w:eastAsia="SimSun"/>
                <w:lang w:eastAsia="zh-CN"/>
              </w:rPr>
              <w:t>NEC</w:t>
            </w:r>
          </w:p>
        </w:tc>
        <w:tc>
          <w:tcPr>
            <w:tcW w:w="1739" w:type="dxa"/>
          </w:tcPr>
          <w:p w14:paraId="2F1BBF9F" w14:textId="79128AF5" w:rsidR="009335F3" w:rsidRDefault="009335F3" w:rsidP="009335F3">
            <w:pPr>
              <w:rPr>
                <w:rFonts w:eastAsia="SimSun"/>
                <w:lang w:eastAsia="zh-CN"/>
              </w:rPr>
            </w:pPr>
            <w:r>
              <w:rPr>
                <w:rFonts w:eastAsia="SimSun"/>
                <w:lang w:eastAsia="zh-CN"/>
              </w:rPr>
              <w:t>N</w:t>
            </w:r>
          </w:p>
        </w:tc>
        <w:tc>
          <w:tcPr>
            <w:tcW w:w="6480" w:type="dxa"/>
          </w:tcPr>
          <w:p w14:paraId="5692FCD2" w14:textId="5769C68C" w:rsidR="009335F3" w:rsidRDefault="009335F3" w:rsidP="009335F3">
            <w:pPr>
              <w:rPr>
                <w:rFonts w:eastAsia="SimSun"/>
                <w:lang w:eastAsia="zh-CN"/>
              </w:rPr>
            </w:pPr>
            <w:r>
              <w:rPr>
                <w:rFonts w:ascii="Arial" w:eastAsia="SimSun" w:hAnsi="Arial"/>
                <w:sz w:val="18"/>
                <w:lang w:eastAsia="zh-CN"/>
              </w:rPr>
              <w:t>We agree with Huawei</w:t>
            </w:r>
          </w:p>
        </w:tc>
      </w:tr>
      <w:tr w:rsidR="009335F3" w14:paraId="3CEA6C5A" w14:textId="77777777">
        <w:tc>
          <w:tcPr>
            <w:tcW w:w="1496" w:type="dxa"/>
          </w:tcPr>
          <w:p w14:paraId="0ED714A8" w14:textId="502582D7" w:rsidR="009335F3" w:rsidRDefault="00D70AE3" w:rsidP="009335F3">
            <w:pPr>
              <w:rPr>
                <w:rFonts w:eastAsia="SimSun"/>
                <w:lang w:eastAsia="zh-CN"/>
              </w:rPr>
            </w:pPr>
            <w:r>
              <w:rPr>
                <w:rFonts w:eastAsia="SimSun" w:hint="eastAsia"/>
                <w:lang w:eastAsia="zh-CN"/>
              </w:rPr>
              <w:t>X</w:t>
            </w:r>
            <w:r>
              <w:rPr>
                <w:rFonts w:eastAsia="SimSun"/>
                <w:lang w:eastAsia="zh-CN"/>
              </w:rPr>
              <w:t>iaomi</w:t>
            </w:r>
          </w:p>
        </w:tc>
        <w:tc>
          <w:tcPr>
            <w:tcW w:w="1739" w:type="dxa"/>
          </w:tcPr>
          <w:p w14:paraId="6C402913" w14:textId="4A194D98" w:rsidR="009335F3" w:rsidRDefault="00D70AE3" w:rsidP="009335F3">
            <w:pPr>
              <w:rPr>
                <w:rFonts w:eastAsia="SimSun"/>
                <w:lang w:eastAsia="zh-CN"/>
              </w:rPr>
            </w:pPr>
            <w:r>
              <w:rPr>
                <w:rFonts w:eastAsia="SimSun" w:hint="eastAsia"/>
                <w:lang w:eastAsia="zh-CN"/>
              </w:rPr>
              <w:t>N</w:t>
            </w:r>
          </w:p>
        </w:tc>
        <w:tc>
          <w:tcPr>
            <w:tcW w:w="6480" w:type="dxa"/>
          </w:tcPr>
          <w:p w14:paraId="7474B902" w14:textId="3DD832FC" w:rsidR="009335F3" w:rsidRDefault="00D70AE3" w:rsidP="009335F3">
            <w:pPr>
              <w:rPr>
                <w:rFonts w:eastAsia="SimSun"/>
                <w:highlight w:val="yellow"/>
                <w:lang w:eastAsia="zh-CN"/>
              </w:rPr>
            </w:pPr>
            <w:r w:rsidRPr="009A632A">
              <w:rPr>
                <w:rFonts w:eastAsia="SimSun"/>
                <w:lang w:eastAsia="zh-CN"/>
              </w:rPr>
              <w:t xml:space="preserve">Prefer to use the Rel-17 mechanism that the </w:t>
            </w:r>
            <w:r w:rsidR="009A632A" w:rsidRPr="009A632A">
              <w:rPr>
                <w:rFonts w:eastAsia="SimSun"/>
                <w:lang w:eastAsia="zh-CN"/>
              </w:rPr>
              <w:t>exact time for measure neighbour cell is up to UE implementation.</w:t>
            </w:r>
          </w:p>
        </w:tc>
      </w:tr>
      <w:tr w:rsidR="008A2126" w14:paraId="492929EF" w14:textId="77777777">
        <w:tc>
          <w:tcPr>
            <w:tcW w:w="1496" w:type="dxa"/>
          </w:tcPr>
          <w:p w14:paraId="084B7E75" w14:textId="5ABF1774" w:rsidR="008A2126" w:rsidRDefault="008A2126" w:rsidP="008A2126">
            <w:pPr>
              <w:jc w:val="center"/>
              <w:rPr>
                <w:rFonts w:eastAsia="DengXian"/>
                <w:lang w:eastAsia="zh-CN"/>
              </w:rPr>
            </w:pPr>
            <w:r>
              <w:rPr>
                <w:rFonts w:eastAsia="SimSun"/>
                <w:lang w:eastAsia="zh-CN"/>
              </w:rPr>
              <w:t>InterDigital</w:t>
            </w:r>
          </w:p>
        </w:tc>
        <w:tc>
          <w:tcPr>
            <w:tcW w:w="1739" w:type="dxa"/>
          </w:tcPr>
          <w:p w14:paraId="533F061A" w14:textId="6FF39AB9" w:rsidR="008A2126" w:rsidRDefault="008A2126" w:rsidP="008A2126">
            <w:pPr>
              <w:rPr>
                <w:rFonts w:eastAsia="DengXian"/>
                <w:lang w:eastAsia="zh-CN"/>
              </w:rPr>
            </w:pPr>
            <w:r>
              <w:rPr>
                <w:rFonts w:eastAsia="SimSun"/>
                <w:lang w:eastAsia="zh-CN"/>
              </w:rPr>
              <w:t>Y</w:t>
            </w:r>
          </w:p>
        </w:tc>
        <w:tc>
          <w:tcPr>
            <w:tcW w:w="6480" w:type="dxa"/>
          </w:tcPr>
          <w:p w14:paraId="33D9E4BE" w14:textId="6F83A663" w:rsidR="008A2126" w:rsidRDefault="008A2126" w:rsidP="008A2126">
            <w:pPr>
              <w:rPr>
                <w:rFonts w:eastAsia="DengXian"/>
              </w:rPr>
            </w:pPr>
            <w:r w:rsidRPr="00D86DCF">
              <w:rPr>
                <w:rFonts w:eastAsia="SimSun"/>
                <w:lang w:eastAsia="zh-CN"/>
              </w:rPr>
              <w:t>Okay to further discuss</w:t>
            </w:r>
          </w:p>
        </w:tc>
      </w:tr>
      <w:tr w:rsidR="008A2126" w14:paraId="7B727240" w14:textId="77777777">
        <w:tc>
          <w:tcPr>
            <w:tcW w:w="1496" w:type="dxa"/>
          </w:tcPr>
          <w:p w14:paraId="4B3A98A7" w14:textId="77777777" w:rsidR="008A2126" w:rsidRDefault="008A2126" w:rsidP="008A2126">
            <w:pPr>
              <w:rPr>
                <w:rFonts w:eastAsia="SimSun"/>
                <w:lang w:eastAsia="zh-CN"/>
              </w:rPr>
            </w:pPr>
          </w:p>
        </w:tc>
        <w:tc>
          <w:tcPr>
            <w:tcW w:w="1739" w:type="dxa"/>
          </w:tcPr>
          <w:p w14:paraId="21FF2EEA" w14:textId="77777777" w:rsidR="008A2126" w:rsidRDefault="008A2126" w:rsidP="008A2126">
            <w:pPr>
              <w:rPr>
                <w:rFonts w:eastAsia="SimSun"/>
                <w:lang w:eastAsia="zh-CN"/>
              </w:rPr>
            </w:pPr>
          </w:p>
        </w:tc>
        <w:tc>
          <w:tcPr>
            <w:tcW w:w="6480" w:type="dxa"/>
          </w:tcPr>
          <w:p w14:paraId="55B77E3B" w14:textId="77777777" w:rsidR="008A2126" w:rsidRDefault="008A2126" w:rsidP="008A2126">
            <w:pPr>
              <w:rPr>
                <w:rFonts w:eastAsia="SimSun"/>
                <w:highlight w:val="yellow"/>
                <w:lang w:eastAsia="zh-CN"/>
              </w:rPr>
            </w:pPr>
          </w:p>
        </w:tc>
      </w:tr>
      <w:tr w:rsidR="008A2126" w14:paraId="44B5C4E3" w14:textId="77777777">
        <w:tc>
          <w:tcPr>
            <w:tcW w:w="1496" w:type="dxa"/>
          </w:tcPr>
          <w:p w14:paraId="7095F2C4" w14:textId="77777777" w:rsidR="008A2126" w:rsidRDefault="008A2126" w:rsidP="008A2126">
            <w:pPr>
              <w:rPr>
                <w:rFonts w:eastAsia="SimSun"/>
                <w:lang w:eastAsia="zh-CN"/>
              </w:rPr>
            </w:pPr>
          </w:p>
        </w:tc>
        <w:tc>
          <w:tcPr>
            <w:tcW w:w="1739" w:type="dxa"/>
          </w:tcPr>
          <w:p w14:paraId="438F2A3C" w14:textId="77777777" w:rsidR="008A2126" w:rsidRDefault="008A2126" w:rsidP="008A2126">
            <w:pPr>
              <w:rPr>
                <w:rFonts w:eastAsia="SimSun"/>
                <w:lang w:eastAsia="zh-CN"/>
              </w:rPr>
            </w:pPr>
          </w:p>
        </w:tc>
        <w:tc>
          <w:tcPr>
            <w:tcW w:w="6480" w:type="dxa"/>
          </w:tcPr>
          <w:p w14:paraId="66542253" w14:textId="77777777" w:rsidR="008A2126" w:rsidRDefault="008A2126" w:rsidP="008A2126">
            <w:pPr>
              <w:rPr>
                <w:rFonts w:eastAsia="SimSun"/>
                <w:lang w:eastAsia="zh-CN"/>
              </w:rPr>
            </w:pPr>
          </w:p>
        </w:tc>
      </w:tr>
      <w:tr w:rsidR="008A2126" w14:paraId="7A2BB60D" w14:textId="77777777">
        <w:tc>
          <w:tcPr>
            <w:tcW w:w="1496" w:type="dxa"/>
          </w:tcPr>
          <w:p w14:paraId="0C4F002D" w14:textId="77777777" w:rsidR="008A2126" w:rsidRDefault="008A2126" w:rsidP="008A2126">
            <w:pPr>
              <w:rPr>
                <w:rFonts w:eastAsiaTheme="minorEastAsia"/>
              </w:rPr>
            </w:pPr>
          </w:p>
        </w:tc>
        <w:tc>
          <w:tcPr>
            <w:tcW w:w="1739" w:type="dxa"/>
          </w:tcPr>
          <w:p w14:paraId="4DC66B4E" w14:textId="77777777" w:rsidR="008A2126" w:rsidRDefault="008A2126" w:rsidP="008A2126">
            <w:pPr>
              <w:rPr>
                <w:rFonts w:eastAsiaTheme="minorEastAsia"/>
              </w:rPr>
            </w:pPr>
          </w:p>
        </w:tc>
        <w:tc>
          <w:tcPr>
            <w:tcW w:w="6480" w:type="dxa"/>
          </w:tcPr>
          <w:p w14:paraId="500F6893" w14:textId="77777777" w:rsidR="008A2126" w:rsidRDefault="008A2126" w:rsidP="008A2126">
            <w:pPr>
              <w:rPr>
                <w:rFonts w:eastAsiaTheme="minorEastAsia"/>
              </w:rPr>
            </w:pPr>
          </w:p>
        </w:tc>
      </w:tr>
      <w:tr w:rsidR="008A2126" w14:paraId="618A922C" w14:textId="77777777">
        <w:tc>
          <w:tcPr>
            <w:tcW w:w="1496" w:type="dxa"/>
          </w:tcPr>
          <w:p w14:paraId="79F40B14" w14:textId="77777777" w:rsidR="008A2126" w:rsidRDefault="008A2126" w:rsidP="008A2126">
            <w:pPr>
              <w:rPr>
                <w:rFonts w:eastAsiaTheme="minorEastAsia"/>
              </w:rPr>
            </w:pPr>
          </w:p>
        </w:tc>
        <w:tc>
          <w:tcPr>
            <w:tcW w:w="1739" w:type="dxa"/>
          </w:tcPr>
          <w:p w14:paraId="2259EFEF" w14:textId="77777777" w:rsidR="008A2126" w:rsidRDefault="008A2126" w:rsidP="008A2126">
            <w:pPr>
              <w:rPr>
                <w:rFonts w:eastAsiaTheme="minorEastAsia"/>
              </w:rPr>
            </w:pPr>
          </w:p>
        </w:tc>
        <w:tc>
          <w:tcPr>
            <w:tcW w:w="6480" w:type="dxa"/>
          </w:tcPr>
          <w:p w14:paraId="6F566C6D" w14:textId="77777777" w:rsidR="008A2126" w:rsidRDefault="008A2126" w:rsidP="008A2126">
            <w:pPr>
              <w:rPr>
                <w:rFonts w:eastAsiaTheme="minorEastAsia"/>
              </w:rPr>
            </w:pPr>
          </w:p>
        </w:tc>
      </w:tr>
      <w:tr w:rsidR="008A2126" w14:paraId="7C6306E7" w14:textId="77777777">
        <w:tc>
          <w:tcPr>
            <w:tcW w:w="1496" w:type="dxa"/>
          </w:tcPr>
          <w:p w14:paraId="1C169680" w14:textId="77777777" w:rsidR="008A2126" w:rsidRDefault="008A2126" w:rsidP="008A2126">
            <w:pPr>
              <w:rPr>
                <w:rFonts w:eastAsiaTheme="minorEastAsia"/>
              </w:rPr>
            </w:pPr>
          </w:p>
        </w:tc>
        <w:tc>
          <w:tcPr>
            <w:tcW w:w="1739" w:type="dxa"/>
          </w:tcPr>
          <w:p w14:paraId="29987149" w14:textId="77777777" w:rsidR="008A2126" w:rsidRDefault="008A2126" w:rsidP="008A2126">
            <w:pPr>
              <w:rPr>
                <w:rFonts w:eastAsiaTheme="minorEastAsia"/>
              </w:rPr>
            </w:pPr>
          </w:p>
        </w:tc>
        <w:tc>
          <w:tcPr>
            <w:tcW w:w="6480" w:type="dxa"/>
          </w:tcPr>
          <w:p w14:paraId="583ECD9E" w14:textId="77777777" w:rsidR="008A2126" w:rsidRDefault="008A2126" w:rsidP="008A2126">
            <w:pPr>
              <w:rPr>
                <w:rFonts w:eastAsiaTheme="minorEastAsia"/>
              </w:rPr>
            </w:pPr>
          </w:p>
        </w:tc>
      </w:tr>
      <w:tr w:rsidR="008A2126" w14:paraId="1C94351A" w14:textId="77777777">
        <w:tc>
          <w:tcPr>
            <w:tcW w:w="1496" w:type="dxa"/>
          </w:tcPr>
          <w:p w14:paraId="7E0CCA52" w14:textId="77777777" w:rsidR="008A2126" w:rsidRDefault="008A2126" w:rsidP="008A2126">
            <w:pPr>
              <w:rPr>
                <w:lang w:eastAsia="sv-SE"/>
              </w:rPr>
            </w:pPr>
          </w:p>
        </w:tc>
        <w:tc>
          <w:tcPr>
            <w:tcW w:w="1739" w:type="dxa"/>
          </w:tcPr>
          <w:p w14:paraId="4BBA961D" w14:textId="77777777" w:rsidR="008A2126" w:rsidRDefault="008A2126" w:rsidP="008A2126">
            <w:pPr>
              <w:rPr>
                <w:rFonts w:eastAsia="DengXian"/>
              </w:rPr>
            </w:pPr>
          </w:p>
        </w:tc>
        <w:tc>
          <w:tcPr>
            <w:tcW w:w="6480" w:type="dxa"/>
          </w:tcPr>
          <w:p w14:paraId="501DA6C8" w14:textId="77777777" w:rsidR="008A2126" w:rsidRDefault="008A2126" w:rsidP="008A2126">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lastRenderedPageBreak/>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C43A82">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C43A82">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proofErr w:type="spellStart"/>
            <w:ins w:id="59"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364965">
        <w:tc>
          <w:tcPr>
            <w:tcW w:w="1496" w:type="dxa"/>
          </w:tcPr>
          <w:p w14:paraId="43DE9D25" w14:textId="77777777" w:rsidR="00C36DE2" w:rsidRDefault="00C36DE2" w:rsidP="00364965">
            <w:pPr>
              <w:rPr>
                <w:rFonts w:eastAsiaTheme="minorEastAsia"/>
              </w:rPr>
            </w:pPr>
            <w:r>
              <w:rPr>
                <w:rFonts w:eastAsiaTheme="minorEastAsia"/>
              </w:rPr>
              <w:t>Apple</w:t>
            </w:r>
          </w:p>
        </w:tc>
        <w:tc>
          <w:tcPr>
            <w:tcW w:w="1739" w:type="dxa"/>
          </w:tcPr>
          <w:p w14:paraId="4E3F7D1E" w14:textId="77777777" w:rsidR="00C36DE2" w:rsidRDefault="00C36DE2" w:rsidP="00364965">
            <w:pPr>
              <w:rPr>
                <w:rFonts w:eastAsiaTheme="minorEastAsia"/>
              </w:rPr>
            </w:pPr>
            <w:r>
              <w:rPr>
                <w:rFonts w:eastAsiaTheme="minorEastAsia"/>
              </w:rPr>
              <w:t>N</w:t>
            </w:r>
          </w:p>
        </w:tc>
        <w:tc>
          <w:tcPr>
            <w:tcW w:w="6480" w:type="dxa"/>
          </w:tcPr>
          <w:p w14:paraId="74AFB838" w14:textId="77777777" w:rsidR="00C36DE2" w:rsidRDefault="00C36DE2" w:rsidP="00364965">
            <w:pPr>
              <w:rPr>
                <w:rFonts w:ascii="Arial" w:eastAsia="SimSun" w:hAnsi="Arial"/>
                <w:sz w:val="18"/>
                <w:lang w:eastAsia="zh-CN"/>
              </w:rPr>
            </w:pPr>
            <w:r>
              <w:rPr>
                <w:rFonts w:ascii="Arial" w:eastAsia="SimSun" w:hAnsi="Arial"/>
                <w:sz w:val="18"/>
                <w:lang w:eastAsia="zh-CN"/>
              </w:rPr>
              <w:t xml:space="preserve">For the earth-moving cell, the t-service configuration </w:t>
            </w:r>
            <w:proofErr w:type="spellStart"/>
            <w:r>
              <w:rPr>
                <w:rFonts w:ascii="Arial" w:eastAsia="SimSun" w:hAnsi="Arial"/>
                <w:sz w:val="18"/>
                <w:lang w:eastAsia="zh-CN"/>
              </w:rPr>
              <w:t>i</w:t>
            </w:r>
            <w:proofErr w:type="spellEnd"/>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proofErr w:type="spellStart"/>
            <w:r>
              <w:rPr>
                <w:rFonts w:ascii="Arial" w:eastAsia="SimSun" w:hAnsi="Arial"/>
                <w:sz w:val="18"/>
                <w:lang w:eastAsia="zh-CN"/>
              </w:rPr>
              <w:t>ToS</w:t>
            </w:r>
            <w:proofErr w:type="spellEnd"/>
            <w:r>
              <w:rPr>
                <w:rFonts w:ascii="Arial" w:eastAsia="SimSun" w:hAnsi="Arial"/>
                <w:sz w:val="18"/>
                <w:lang w:eastAsia="zh-CN"/>
              </w:rPr>
              <w:t xml:space="preserve">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364965">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SimSun"/>
                <w:lang w:eastAsia="zh-CN"/>
              </w:rPr>
            </w:pPr>
            <w:r>
              <w:rPr>
                <w:rFonts w:eastAsiaTheme="minorEastAsia" w:hint="eastAsia"/>
                <w:lang w:eastAsia="zh-TW"/>
              </w:rPr>
              <w:lastRenderedPageBreak/>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024A63" w14:paraId="23AB8B35" w14:textId="77777777">
        <w:tc>
          <w:tcPr>
            <w:tcW w:w="1496" w:type="dxa"/>
          </w:tcPr>
          <w:p w14:paraId="0DBF460D" w14:textId="368E7B0F" w:rsidR="00024A63" w:rsidRDefault="00024A63" w:rsidP="00024A63">
            <w:pPr>
              <w:rPr>
                <w:lang w:eastAsia="ko-KR"/>
              </w:rPr>
            </w:pPr>
            <w:r>
              <w:rPr>
                <w:rFonts w:eastAsiaTheme="minorEastAsia"/>
              </w:rPr>
              <w:t>Qualcomm</w:t>
            </w:r>
          </w:p>
        </w:tc>
        <w:tc>
          <w:tcPr>
            <w:tcW w:w="1739" w:type="dxa"/>
          </w:tcPr>
          <w:p w14:paraId="7DEF2521" w14:textId="1313CEBC" w:rsidR="00024A63" w:rsidRDefault="00024A63" w:rsidP="00024A63">
            <w:pPr>
              <w:rPr>
                <w:lang w:eastAsia="ko-KR"/>
              </w:rPr>
            </w:pPr>
            <w:r>
              <w:rPr>
                <w:rFonts w:eastAsia="SimSun"/>
                <w:lang w:eastAsia="zh-CN"/>
              </w:rPr>
              <w:t>Yes</w:t>
            </w:r>
          </w:p>
        </w:tc>
        <w:tc>
          <w:tcPr>
            <w:tcW w:w="6480" w:type="dxa"/>
          </w:tcPr>
          <w:p w14:paraId="79EEC56E" w14:textId="77777777" w:rsidR="00024A63" w:rsidRDefault="00024A63" w:rsidP="00024A63">
            <w:pPr>
              <w:rPr>
                <w:rFonts w:eastAsiaTheme="minorEastAsia"/>
              </w:rPr>
            </w:pPr>
            <w:r>
              <w:rPr>
                <w:rFonts w:eastAsiaTheme="minorEastAsia"/>
              </w:rPr>
              <w:t>Agree with vivo, for feeder link switch case, which UE cannot predict based on satellite information, t-service needs to be provided.</w:t>
            </w:r>
          </w:p>
          <w:p w14:paraId="5A705CF8" w14:textId="58190392" w:rsidR="00024A63" w:rsidRDefault="00024A63" w:rsidP="00024A63">
            <w:pPr>
              <w:rPr>
                <w:rFonts w:eastAsiaTheme="minorEastAsia"/>
              </w:rPr>
            </w:pPr>
            <w:r>
              <w:rPr>
                <w:rFonts w:eastAsiaTheme="minorEastAsia"/>
              </w:rPr>
              <w:t>For measurement, network can still provide t-service as possible measurement window +/- delta to t-service.</w:t>
            </w:r>
          </w:p>
        </w:tc>
      </w:tr>
      <w:tr w:rsidR="00F529E0" w14:paraId="03661423" w14:textId="77777777">
        <w:tc>
          <w:tcPr>
            <w:tcW w:w="1496" w:type="dxa"/>
          </w:tcPr>
          <w:p w14:paraId="0708466D" w14:textId="0592F787" w:rsidR="00F529E0" w:rsidRDefault="00F529E0" w:rsidP="00F529E0">
            <w:pPr>
              <w:rPr>
                <w:rFonts w:eastAsia="SimSun"/>
                <w:lang w:eastAsia="zh-CN"/>
              </w:rPr>
            </w:pPr>
            <w:r>
              <w:rPr>
                <w:rFonts w:eastAsia="SimSun"/>
                <w:lang w:eastAsia="zh-CN"/>
              </w:rPr>
              <w:t>Nokia</w:t>
            </w:r>
          </w:p>
        </w:tc>
        <w:tc>
          <w:tcPr>
            <w:tcW w:w="1739" w:type="dxa"/>
          </w:tcPr>
          <w:p w14:paraId="638272BA" w14:textId="722EA7DE" w:rsidR="00F529E0" w:rsidRDefault="00F529E0" w:rsidP="00F529E0">
            <w:pPr>
              <w:rPr>
                <w:rFonts w:eastAsia="DengXian"/>
                <w:lang w:eastAsia="zh-CN"/>
              </w:rPr>
            </w:pPr>
            <w:r>
              <w:rPr>
                <w:rFonts w:eastAsia="SimSun"/>
                <w:lang w:eastAsia="zh-CN"/>
              </w:rPr>
              <w:t>Y</w:t>
            </w:r>
          </w:p>
        </w:tc>
        <w:tc>
          <w:tcPr>
            <w:tcW w:w="6480" w:type="dxa"/>
          </w:tcPr>
          <w:p w14:paraId="1E782D14" w14:textId="02EAF356" w:rsidR="00F529E0" w:rsidRDefault="00F529E0" w:rsidP="00F529E0">
            <w:pPr>
              <w:rPr>
                <w:rFonts w:eastAsia="DengXian"/>
              </w:rPr>
            </w:pPr>
            <w:r>
              <w:rPr>
                <w:rFonts w:ascii="Arial" w:eastAsia="SimSun" w:hAnsi="Arial"/>
                <w:sz w:val="18"/>
                <w:lang w:eastAsia="zh-CN"/>
              </w:rPr>
              <w:t>FFS on the naming, whether it is the same thing or the other. But clearly the UE shall compute its own ‘t-service’ based on what is broadcast in SIB19.</w:t>
            </w:r>
          </w:p>
        </w:tc>
      </w:tr>
      <w:tr w:rsidR="00A425FF" w14:paraId="027E7004" w14:textId="77777777">
        <w:tc>
          <w:tcPr>
            <w:tcW w:w="1496" w:type="dxa"/>
          </w:tcPr>
          <w:p w14:paraId="7E1F3B35" w14:textId="415D01B0" w:rsidR="00A425FF" w:rsidRDefault="00A425FF" w:rsidP="00A425FF">
            <w:pPr>
              <w:jc w:val="center"/>
              <w:rPr>
                <w:rFonts w:eastAsia="SimSun"/>
                <w:lang w:eastAsia="zh-CN"/>
              </w:rPr>
            </w:pPr>
            <w:r>
              <w:rPr>
                <w:rFonts w:eastAsia="SimSun"/>
                <w:lang w:eastAsia="zh-CN"/>
              </w:rPr>
              <w:t>NEC</w:t>
            </w:r>
          </w:p>
        </w:tc>
        <w:tc>
          <w:tcPr>
            <w:tcW w:w="1739" w:type="dxa"/>
          </w:tcPr>
          <w:p w14:paraId="0F2F5ED0" w14:textId="281698BA" w:rsidR="00A425FF" w:rsidRDefault="00A425FF" w:rsidP="00A425FF">
            <w:pPr>
              <w:rPr>
                <w:rFonts w:eastAsia="SimSun"/>
                <w:lang w:eastAsia="zh-CN"/>
              </w:rPr>
            </w:pPr>
            <w:r>
              <w:rPr>
                <w:rFonts w:eastAsia="SimSun"/>
                <w:lang w:eastAsia="zh-CN"/>
              </w:rPr>
              <w:t>N</w:t>
            </w:r>
          </w:p>
        </w:tc>
        <w:tc>
          <w:tcPr>
            <w:tcW w:w="6480" w:type="dxa"/>
          </w:tcPr>
          <w:p w14:paraId="2754FD19" w14:textId="77777777" w:rsidR="00A425FF" w:rsidRDefault="00A425FF" w:rsidP="00A425FF">
            <w:pPr>
              <w:rPr>
                <w:rFonts w:eastAsia="SimSun"/>
                <w:lang w:eastAsia="zh-CN"/>
              </w:rPr>
            </w:pPr>
          </w:p>
        </w:tc>
      </w:tr>
      <w:tr w:rsidR="00A425FF" w14:paraId="36ABBB7A" w14:textId="77777777">
        <w:tc>
          <w:tcPr>
            <w:tcW w:w="1496" w:type="dxa"/>
          </w:tcPr>
          <w:p w14:paraId="479C0B51" w14:textId="1643589F" w:rsidR="00A425FF" w:rsidRDefault="009A632A" w:rsidP="00A425FF">
            <w:pPr>
              <w:rPr>
                <w:rFonts w:eastAsia="SimSun"/>
                <w:lang w:eastAsia="zh-CN"/>
              </w:rPr>
            </w:pPr>
            <w:r>
              <w:rPr>
                <w:rFonts w:eastAsia="SimSun" w:hint="eastAsia"/>
                <w:lang w:eastAsia="zh-CN"/>
              </w:rPr>
              <w:t>X</w:t>
            </w:r>
            <w:r>
              <w:rPr>
                <w:rFonts w:eastAsia="SimSun"/>
                <w:lang w:eastAsia="zh-CN"/>
              </w:rPr>
              <w:t>iaomi</w:t>
            </w:r>
          </w:p>
        </w:tc>
        <w:tc>
          <w:tcPr>
            <w:tcW w:w="1739" w:type="dxa"/>
          </w:tcPr>
          <w:p w14:paraId="486AEF4E" w14:textId="30AB8B14" w:rsidR="00A425FF" w:rsidRDefault="009A632A" w:rsidP="00A425FF">
            <w:pPr>
              <w:rPr>
                <w:rFonts w:eastAsia="SimSun"/>
                <w:lang w:eastAsia="zh-CN"/>
              </w:rPr>
            </w:pPr>
            <w:r>
              <w:rPr>
                <w:rFonts w:eastAsia="SimSun" w:hint="eastAsia"/>
                <w:lang w:eastAsia="zh-CN"/>
              </w:rPr>
              <w:t>Y</w:t>
            </w:r>
          </w:p>
        </w:tc>
        <w:tc>
          <w:tcPr>
            <w:tcW w:w="6480" w:type="dxa"/>
          </w:tcPr>
          <w:p w14:paraId="496B5BC0" w14:textId="059907CF" w:rsidR="00A425FF" w:rsidRDefault="009A632A" w:rsidP="00A425FF">
            <w:pPr>
              <w:rPr>
                <w:rFonts w:eastAsia="SimSun"/>
                <w:highlight w:val="yellow"/>
                <w:lang w:eastAsia="zh-CN"/>
              </w:rPr>
            </w:pPr>
            <w:r w:rsidRPr="009A632A">
              <w:rPr>
                <w:rFonts w:eastAsia="SimSun" w:hint="eastAsia"/>
                <w:lang w:eastAsia="zh-CN"/>
              </w:rPr>
              <w:t>T</w:t>
            </w:r>
            <w:r w:rsidRPr="009A632A">
              <w:rPr>
                <w:rFonts w:eastAsia="SimSun"/>
                <w:lang w:eastAsia="zh-CN"/>
              </w:rPr>
              <w:t xml:space="preserve">he t-service can be linked to a reference location, and then the UE could calculate the specific timing based on the reference location, UE location and the coverage information. </w:t>
            </w:r>
          </w:p>
        </w:tc>
      </w:tr>
      <w:tr w:rsidR="0007225C" w14:paraId="10302C51" w14:textId="77777777">
        <w:tc>
          <w:tcPr>
            <w:tcW w:w="1496" w:type="dxa"/>
          </w:tcPr>
          <w:p w14:paraId="75441248" w14:textId="225B9D73" w:rsidR="0007225C" w:rsidRDefault="0007225C" w:rsidP="0007225C">
            <w:pPr>
              <w:rPr>
                <w:rFonts w:eastAsia="DengXian"/>
                <w:lang w:eastAsia="zh-CN"/>
              </w:rPr>
            </w:pPr>
            <w:r>
              <w:rPr>
                <w:rFonts w:eastAsia="SimSun"/>
                <w:lang w:eastAsia="zh-CN"/>
              </w:rPr>
              <w:t>InterDigital</w:t>
            </w:r>
          </w:p>
        </w:tc>
        <w:tc>
          <w:tcPr>
            <w:tcW w:w="1739" w:type="dxa"/>
          </w:tcPr>
          <w:p w14:paraId="4F7E41A0" w14:textId="2FB41B2C" w:rsidR="0007225C" w:rsidRDefault="0007225C" w:rsidP="0007225C">
            <w:pPr>
              <w:rPr>
                <w:rFonts w:eastAsia="DengXian"/>
                <w:lang w:eastAsia="zh-CN"/>
              </w:rPr>
            </w:pPr>
            <w:r>
              <w:rPr>
                <w:rFonts w:eastAsia="SimSun"/>
                <w:lang w:eastAsia="zh-CN"/>
              </w:rPr>
              <w:t>N</w:t>
            </w:r>
          </w:p>
        </w:tc>
        <w:tc>
          <w:tcPr>
            <w:tcW w:w="6480" w:type="dxa"/>
          </w:tcPr>
          <w:p w14:paraId="39A87F80" w14:textId="2B832B05" w:rsidR="0007225C" w:rsidRDefault="0007225C" w:rsidP="0007225C">
            <w:pPr>
              <w:rPr>
                <w:rFonts w:eastAsia="DengXian"/>
              </w:rPr>
            </w:pPr>
            <w:r w:rsidRPr="00D86DCF">
              <w:rPr>
                <w:rFonts w:eastAsia="SimSun"/>
                <w:lang w:eastAsia="zh-CN"/>
              </w:rPr>
              <w:t>Agree with vivo and Ericsson</w:t>
            </w:r>
            <w:r>
              <w:rPr>
                <w:rFonts w:eastAsia="SimSun"/>
                <w:lang w:eastAsia="zh-CN"/>
              </w:rPr>
              <w:t>, feeder-link switch should be discussed separately, but no to general case.</w:t>
            </w:r>
          </w:p>
        </w:tc>
      </w:tr>
      <w:tr w:rsidR="0007225C" w14:paraId="4DA2A186" w14:textId="77777777">
        <w:tc>
          <w:tcPr>
            <w:tcW w:w="1496" w:type="dxa"/>
          </w:tcPr>
          <w:p w14:paraId="2320D899" w14:textId="77777777" w:rsidR="0007225C" w:rsidRDefault="0007225C" w:rsidP="0007225C">
            <w:pPr>
              <w:rPr>
                <w:rFonts w:eastAsia="SimSun"/>
                <w:lang w:eastAsia="zh-CN"/>
              </w:rPr>
            </w:pPr>
          </w:p>
        </w:tc>
        <w:tc>
          <w:tcPr>
            <w:tcW w:w="1739" w:type="dxa"/>
          </w:tcPr>
          <w:p w14:paraId="3E222FC3" w14:textId="77777777" w:rsidR="0007225C" w:rsidRDefault="0007225C" w:rsidP="0007225C">
            <w:pPr>
              <w:rPr>
                <w:rFonts w:eastAsia="SimSun"/>
                <w:lang w:eastAsia="zh-CN"/>
              </w:rPr>
            </w:pPr>
          </w:p>
        </w:tc>
        <w:tc>
          <w:tcPr>
            <w:tcW w:w="6480" w:type="dxa"/>
          </w:tcPr>
          <w:p w14:paraId="408F1EF0" w14:textId="77777777" w:rsidR="0007225C" w:rsidRDefault="0007225C" w:rsidP="0007225C">
            <w:pPr>
              <w:rPr>
                <w:rFonts w:eastAsia="SimSun"/>
                <w:highlight w:val="yellow"/>
                <w:lang w:eastAsia="zh-CN"/>
              </w:rPr>
            </w:pPr>
          </w:p>
        </w:tc>
      </w:tr>
      <w:tr w:rsidR="0007225C" w14:paraId="17E3D954" w14:textId="77777777">
        <w:tc>
          <w:tcPr>
            <w:tcW w:w="1496" w:type="dxa"/>
          </w:tcPr>
          <w:p w14:paraId="731B5E54" w14:textId="77777777" w:rsidR="0007225C" w:rsidRDefault="0007225C" w:rsidP="0007225C">
            <w:pPr>
              <w:rPr>
                <w:rFonts w:eastAsia="SimSun"/>
                <w:lang w:eastAsia="zh-CN"/>
              </w:rPr>
            </w:pPr>
          </w:p>
        </w:tc>
        <w:tc>
          <w:tcPr>
            <w:tcW w:w="1739" w:type="dxa"/>
          </w:tcPr>
          <w:p w14:paraId="7BFEB5BF" w14:textId="77777777" w:rsidR="0007225C" w:rsidRDefault="0007225C" w:rsidP="0007225C">
            <w:pPr>
              <w:rPr>
                <w:rFonts w:eastAsia="SimSun"/>
                <w:lang w:eastAsia="zh-CN"/>
              </w:rPr>
            </w:pPr>
          </w:p>
        </w:tc>
        <w:tc>
          <w:tcPr>
            <w:tcW w:w="6480" w:type="dxa"/>
          </w:tcPr>
          <w:p w14:paraId="758F5CB1" w14:textId="77777777" w:rsidR="0007225C" w:rsidRDefault="0007225C" w:rsidP="0007225C">
            <w:pPr>
              <w:rPr>
                <w:rFonts w:eastAsia="SimSun"/>
                <w:lang w:eastAsia="zh-CN"/>
              </w:rPr>
            </w:pPr>
          </w:p>
        </w:tc>
      </w:tr>
      <w:tr w:rsidR="0007225C" w14:paraId="50D0D53C" w14:textId="77777777">
        <w:tc>
          <w:tcPr>
            <w:tcW w:w="1496" w:type="dxa"/>
          </w:tcPr>
          <w:p w14:paraId="1B153C11" w14:textId="77777777" w:rsidR="0007225C" w:rsidRDefault="0007225C" w:rsidP="0007225C">
            <w:pPr>
              <w:rPr>
                <w:rFonts w:eastAsiaTheme="minorEastAsia"/>
              </w:rPr>
            </w:pPr>
          </w:p>
        </w:tc>
        <w:tc>
          <w:tcPr>
            <w:tcW w:w="1739" w:type="dxa"/>
          </w:tcPr>
          <w:p w14:paraId="18AE15C5" w14:textId="77777777" w:rsidR="0007225C" w:rsidRDefault="0007225C" w:rsidP="0007225C">
            <w:pPr>
              <w:rPr>
                <w:rFonts w:eastAsiaTheme="minorEastAsia"/>
              </w:rPr>
            </w:pPr>
          </w:p>
        </w:tc>
        <w:tc>
          <w:tcPr>
            <w:tcW w:w="6480" w:type="dxa"/>
          </w:tcPr>
          <w:p w14:paraId="6985E5E1" w14:textId="77777777" w:rsidR="0007225C" w:rsidRDefault="0007225C" w:rsidP="0007225C">
            <w:pPr>
              <w:rPr>
                <w:rFonts w:eastAsiaTheme="minorEastAsia"/>
              </w:rPr>
            </w:pPr>
          </w:p>
        </w:tc>
      </w:tr>
      <w:tr w:rsidR="0007225C" w14:paraId="0803F027" w14:textId="77777777">
        <w:tc>
          <w:tcPr>
            <w:tcW w:w="1496" w:type="dxa"/>
          </w:tcPr>
          <w:p w14:paraId="7691393B" w14:textId="77777777" w:rsidR="0007225C" w:rsidRDefault="0007225C" w:rsidP="0007225C">
            <w:pPr>
              <w:rPr>
                <w:rFonts w:eastAsiaTheme="minorEastAsia"/>
              </w:rPr>
            </w:pPr>
          </w:p>
        </w:tc>
        <w:tc>
          <w:tcPr>
            <w:tcW w:w="1739" w:type="dxa"/>
          </w:tcPr>
          <w:p w14:paraId="3C4D95DA" w14:textId="77777777" w:rsidR="0007225C" w:rsidRDefault="0007225C" w:rsidP="0007225C">
            <w:pPr>
              <w:rPr>
                <w:rFonts w:eastAsiaTheme="minorEastAsia"/>
              </w:rPr>
            </w:pPr>
          </w:p>
        </w:tc>
        <w:tc>
          <w:tcPr>
            <w:tcW w:w="6480" w:type="dxa"/>
          </w:tcPr>
          <w:p w14:paraId="077AAB22" w14:textId="77777777" w:rsidR="0007225C" w:rsidRDefault="0007225C" w:rsidP="0007225C">
            <w:pPr>
              <w:rPr>
                <w:rFonts w:eastAsiaTheme="minorEastAsia"/>
              </w:rPr>
            </w:pPr>
          </w:p>
        </w:tc>
      </w:tr>
      <w:tr w:rsidR="0007225C" w14:paraId="3A1E0D0D" w14:textId="77777777">
        <w:tc>
          <w:tcPr>
            <w:tcW w:w="1496" w:type="dxa"/>
          </w:tcPr>
          <w:p w14:paraId="1A20AF82" w14:textId="77777777" w:rsidR="0007225C" w:rsidRDefault="0007225C" w:rsidP="0007225C">
            <w:pPr>
              <w:rPr>
                <w:rFonts w:eastAsiaTheme="minorEastAsia"/>
              </w:rPr>
            </w:pPr>
          </w:p>
        </w:tc>
        <w:tc>
          <w:tcPr>
            <w:tcW w:w="1739" w:type="dxa"/>
          </w:tcPr>
          <w:p w14:paraId="72F9CF90" w14:textId="77777777" w:rsidR="0007225C" w:rsidRDefault="0007225C" w:rsidP="0007225C">
            <w:pPr>
              <w:rPr>
                <w:rFonts w:eastAsiaTheme="minorEastAsia"/>
              </w:rPr>
            </w:pPr>
          </w:p>
        </w:tc>
        <w:tc>
          <w:tcPr>
            <w:tcW w:w="6480" w:type="dxa"/>
          </w:tcPr>
          <w:p w14:paraId="749CB022" w14:textId="77777777" w:rsidR="0007225C" w:rsidRDefault="0007225C" w:rsidP="0007225C">
            <w:pPr>
              <w:rPr>
                <w:rFonts w:eastAsiaTheme="minorEastAsia"/>
              </w:rPr>
            </w:pPr>
          </w:p>
        </w:tc>
      </w:tr>
      <w:tr w:rsidR="0007225C" w14:paraId="620936F8" w14:textId="77777777">
        <w:tc>
          <w:tcPr>
            <w:tcW w:w="1496" w:type="dxa"/>
          </w:tcPr>
          <w:p w14:paraId="2DE77993" w14:textId="77777777" w:rsidR="0007225C" w:rsidRDefault="0007225C" w:rsidP="0007225C">
            <w:pPr>
              <w:rPr>
                <w:lang w:eastAsia="sv-SE"/>
              </w:rPr>
            </w:pPr>
          </w:p>
        </w:tc>
        <w:tc>
          <w:tcPr>
            <w:tcW w:w="1739" w:type="dxa"/>
          </w:tcPr>
          <w:p w14:paraId="242FCBAE" w14:textId="77777777" w:rsidR="0007225C" w:rsidRDefault="0007225C" w:rsidP="0007225C">
            <w:pPr>
              <w:rPr>
                <w:rFonts w:eastAsia="DengXian"/>
              </w:rPr>
            </w:pPr>
          </w:p>
        </w:tc>
        <w:tc>
          <w:tcPr>
            <w:tcW w:w="6480" w:type="dxa"/>
          </w:tcPr>
          <w:p w14:paraId="58A58C6E" w14:textId="77777777" w:rsidR="0007225C" w:rsidRDefault="0007225C" w:rsidP="0007225C">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 xml:space="preserve">Regarding the cell type (i.e. “TN” vs “NTN”), it is proposed that it should be indicated explicitly for a neighbour cell in some proposals below. And 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C43A82">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C43A82">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C43A82">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C43A82">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w:t>
            </w:r>
            <w:proofErr w:type="gramStart"/>
            <w:r>
              <w:t xml:space="preserve">–  </w:t>
            </w:r>
            <w:proofErr w:type="spellStart"/>
            <w:r>
              <w:t>F</w:t>
            </w:r>
            <w:r>
              <w:rPr>
                <w:vertAlign w:val="subscript"/>
              </w:rPr>
              <w:t>UL</w:t>
            </w:r>
            <w:proofErr w:type="gramEnd"/>
            <w:r>
              <w:rPr>
                <w:vertAlign w:val="subscript"/>
              </w:rPr>
              <w:t>_high</w:t>
            </w:r>
            <w:proofErr w:type="spellEnd"/>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proofErr w:type="spellStart"/>
            <w:r>
              <w:t>F</w:t>
            </w:r>
            <w:r>
              <w:rPr>
                <w:vertAlign w:val="subscript"/>
              </w:rPr>
              <w:t>DL_low</w:t>
            </w:r>
            <w:proofErr w:type="spellEnd"/>
            <w:r>
              <w:t xml:space="preserve">   </w:t>
            </w:r>
            <w:proofErr w:type="gramStart"/>
            <w:r>
              <w:t xml:space="preserve">–  </w:t>
            </w:r>
            <w:proofErr w:type="spellStart"/>
            <w:r>
              <w:t>F</w:t>
            </w:r>
            <w:r>
              <w:rPr>
                <w:vertAlign w:val="subscript"/>
              </w:rPr>
              <w:t>DL</w:t>
            </w:r>
            <w:proofErr w:type="gramEnd"/>
            <w:r>
              <w:rPr>
                <w:vertAlign w:val="subscript"/>
              </w:rPr>
              <w:t>_high</w:t>
            </w:r>
            <w:proofErr w:type="spellEnd"/>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w:t>
            </w:r>
            <w:proofErr w:type="gramStart"/>
            <w:r>
              <w:t>network, and</w:t>
            </w:r>
            <w:proofErr w:type="gramEnd"/>
            <w:r>
              <w:t xml:space="preserve">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 xml:space="preserve">When this band is used for V2X SL service, the band is exclusively used for NR V2X </w:t>
            </w:r>
            <w:proofErr w:type="gramStart"/>
            <w:r>
              <w:rPr>
                <w:lang w:eastAsia="en-GB"/>
              </w:rPr>
              <w:t>in particular regions</w:t>
            </w:r>
            <w:proofErr w:type="gramEnd"/>
            <w:r>
              <w:rPr>
                <w:lang w:eastAsia="en-GB"/>
              </w:rPr>
              <w:t>.</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3450 – 3650 MHz and 3650 – 3980 </w:t>
            </w:r>
            <w:proofErr w:type="spellStart"/>
            <w:r>
              <w:rPr>
                <w:lang w:val="en-US"/>
              </w:rPr>
              <w:t>MHz.</w:t>
            </w:r>
            <w:proofErr w:type="spellEnd"/>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 xml:space="preserve">DL operation in this band is restricted to 1526 – 1536 MHz and UL operation is restricted to 1627.5 – 1637.5 MHz and 1646.5 – 1656.5 </w:t>
            </w:r>
            <w:proofErr w:type="spellStart"/>
            <w:r>
              <w:rPr>
                <w:szCs w:val="18"/>
              </w:rPr>
              <w:t>MHz.</w:t>
            </w:r>
            <w:proofErr w:type="spellEnd"/>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w:t>
      </w:r>
      <w:proofErr w:type="gramStart"/>
      <w:r>
        <w:rPr>
          <w:b/>
          <w:bCs/>
          <w:sz w:val="22"/>
          <w:szCs w:val="22"/>
        </w:rPr>
        <w:t>i.e.</w:t>
      </w:r>
      <w:proofErr w:type="gramEnd"/>
      <w:r>
        <w:rPr>
          <w:b/>
          <w:bCs/>
          <w:sz w:val="22"/>
          <w:szCs w:val="22"/>
        </w:rPr>
        <w:t xml:space="preserv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proofErr w:type="spellStart"/>
            <w:ins w:id="65" w:author="junwei.huang" w:date="2022-10-17T11:20: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 xml:space="preserve">It can help UE to identify if the neighbor cell is TN or NTN, then UE can </w:t>
              </w:r>
              <w:proofErr w:type="gramStart"/>
              <w:r>
                <w:rPr>
                  <w:rFonts w:ascii="Arial" w:eastAsia="SimSun" w:hAnsi="Arial" w:hint="eastAsia"/>
                  <w:sz w:val="18"/>
                  <w:lang w:val="en-US" w:eastAsia="zh-CN"/>
                </w:rPr>
                <w:t>based</w:t>
              </w:r>
              <w:proofErr w:type="gramEnd"/>
              <w:r>
                <w:rPr>
                  <w:rFonts w:ascii="Arial" w:eastAsia="SimSun" w:hAnsi="Arial" w:hint="eastAsia"/>
                  <w:sz w:val="18"/>
                  <w:lang w:val="en-US" w:eastAsia="zh-CN"/>
                </w:rPr>
                <w:t xml:space="preserve">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proofErr w:type="spellStart"/>
            <w:r w:rsidRPr="001D418B">
              <w:rPr>
                <w:rFonts w:eastAsia="SimSun"/>
                <w:i/>
                <w:iCs/>
                <w:lang w:eastAsia="zh-CN"/>
              </w:rPr>
              <w:t>cellBarredNTN</w:t>
            </w:r>
            <w:proofErr w:type="spellEnd"/>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364965">
        <w:tc>
          <w:tcPr>
            <w:tcW w:w="1496" w:type="dxa"/>
          </w:tcPr>
          <w:p w14:paraId="3963E6DD" w14:textId="77777777" w:rsidR="00002206" w:rsidRDefault="00002206" w:rsidP="00364965">
            <w:pPr>
              <w:rPr>
                <w:rFonts w:eastAsiaTheme="minorEastAsia"/>
              </w:rPr>
            </w:pPr>
            <w:r>
              <w:rPr>
                <w:rFonts w:eastAsiaTheme="minorEastAsia"/>
              </w:rPr>
              <w:t>Apple</w:t>
            </w:r>
          </w:p>
        </w:tc>
        <w:tc>
          <w:tcPr>
            <w:tcW w:w="1739" w:type="dxa"/>
          </w:tcPr>
          <w:p w14:paraId="489C879F" w14:textId="77777777" w:rsidR="00002206" w:rsidRDefault="00002206" w:rsidP="00364965">
            <w:pPr>
              <w:rPr>
                <w:rFonts w:eastAsiaTheme="minorEastAsia"/>
              </w:rPr>
            </w:pPr>
            <w:r>
              <w:rPr>
                <w:rFonts w:eastAsiaTheme="minorEastAsia"/>
              </w:rPr>
              <w:t>Y</w:t>
            </w:r>
          </w:p>
        </w:tc>
        <w:tc>
          <w:tcPr>
            <w:tcW w:w="6480" w:type="dxa"/>
          </w:tcPr>
          <w:p w14:paraId="380BC8B6" w14:textId="47BC0C72" w:rsidR="00002206" w:rsidRPr="00FA5885" w:rsidRDefault="00002206" w:rsidP="00364965">
            <w:pPr>
              <w:rPr>
                <w:rFonts w:ascii="Arial" w:eastAsiaTheme="minorEastAsia" w:hAnsi="Arial" w:cs="Arial"/>
                <w:sz w:val="18"/>
                <w:szCs w:val="18"/>
                <w:highlight w:val="yellow"/>
                <w:lang w:val="en-US" w:eastAsia="zh-CN"/>
              </w:rPr>
            </w:pPr>
            <w:proofErr w:type="gramStart"/>
            <w:r>
              <w:rPr>
                <w:rFonts w:ascii="Arial" w:eastAsiaTheme="minorEastAsia" w:hAnsi="Arial" w:cs="Arial"/>
                <w:sz w:val="18"/>
                <w:szCs w:val="18"/>
                <w:lang w:val="en-US"/>
              </w:rPr>
              <w:t>The explicit</w:t>
            </w:r>
            <w:proofErr w:type="gramEnd"/>
            <w:r>
              <w:rPr>
                <w:rFonts w:ascii="Arial" w:eastAsiaTheme="minorEastAsia" w:hAnsi="Arial" w:cs="Arial"/>
                <w:sz w:val="18"/>
                <w:szCs w:val="18"/>
                <w:lang w:val="en-US"/>
              </w:rPr>
              <w:t xml:space="preserve">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t>
            </w:r>
            <w:proofErr w:type="gramStart"/>
            <w:r>
              <w:rPr>
                <w:rFonts w:ascii="Arial" w:eastAsiaTheme="minorEastAsia" w:hAnsi="Arial"/>
                <w:sz w:val="18"/>
                <w:lang w:eastAsia="zh-TW"/>
              </w:rPr>
              <w:t>whether or not</w:t>
            </w:r>
            <w:proofErr w:type="gramEnd"/>
            <w:r>
              <w:rPr>
                <w:rFonts w:ascii="Arial" w:eastAsiaTheme="minorEastAsia" w:hAnsi="Arial"/>
                <w:sz w:val="18"/>
                <w:lang w:eastAsia="zh-TW"/>
              </w:rPr>
              <w:t xml:space="preserve">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w:t>
            </w:r>
            <w:proofErr w:type="gramStart"/>
            <w:r>
              <w:rPr>
                <w:rFonts w:ascii="Arial" w:eastAsiaTheme="minorEastAsia" w:hAnsi="Arial"/>
                <w:sz w:val="18"/>
                <w:lang w:eastAsia="zh-TW"/>
              </w:rPr>
              <w:t>Yes</w:t>
            </w:r>
            <w:proofErr w:type="gramEnd"/>
            <w:r>
              <w:rPr>
                <w:rFonts w:ascii="Arial" w:eastAsiaTheme="minorEastAsia" w:hAnsi="Arial"/>
                <w:sz w:val="18"/>
                <w:lang w:eastAsia="zh-TW"/>
              </w:rPr>
              <w:t xml:space="preserve">, the cell type might be needed. </w:t>
            </w:r>
          </w:p>
        </w:tc>
      </w:tr>
      <w:tr w:rsidR="002610BF" w14:paraId="22CCF906" w14:textId="77777777">
        <w:tc>
          <w:tcPr>
            <w:tcW w:w="1496" w:type="dxa"/>
          </w:tcPr>
          <w:p w14:paraId="7D777973" w14:textId="4E809F49" w:rsidR="002610BF" w:rsidRDefault="002610BF" w:rsidP="002610BF">
            <w:pPr>
              <w:rPr>
                <w:lang w:eastAsia="ko-KR"/>
              </w:rPr>
            </w:pPr>
            <w:r>
              <w:rPr>
                <w:rFonts w:eastAsiaTheme="minorEastAsia"/>
              </w:rPr>
              <w:t>Qualcomm</w:t>
            </w:r>
          </w:p>
        </w:tc>
        <w:tc>
          <w:tcPr>
            <w:tcW w:w="1739" w:type="dxa"/>
          </w:tcPr>
          <w:p w14:paraId="6B7B365F" w14:textId="376B809F" w:rsidR="002610BF" w:rsidRDefault="002610BF" w:rsidP="002610BF">
            <w:pPr>
              <w:rPr>
                <w:lang w:eastAsia="ko-KR"/>
              </w:rPr>
            </w:pPr>
            <w:r>
              <w:rPr>
                <w:rFonts w:eastAsia="SimSun"/>
                <w:lang w:eastAsia="zh-CN"/>
              </w:rPr>
              <w:t>See comments</w:t>
            </w:r>
          </w:p>
        </w:tc>
        <w:tc>
          <w:tcPr>
            <w:tcW w:w="6480" w:type="dxa"/>
          </w:tcPr>
          <w:p w14:paraId="32322A15" w14:textId="77777777" w:rsidR="002610BF" w:rsidRDefault="002610BF" w:rsidP="002610BF">
            <w:pPr>
              <w:rPr>
                <w:rFonts w:ascii="Arial" w:eastAsia="SimSun" w:hAnsi="Arial"/>
                <w:sz w:val="18"/>
                <w:lang w:eastAsia="zh-CN"/>
              </w:rPr>
            </w:pPr>
            <w:r>
              <w:rPr>
                <w:rFonts w:ascii="Arial" w:eastAsia="SimSun" w:hAnsi="Arial"/>
                <w:sz w:val="18"/>
                <w:lang w:eastAsia="zh-CN"/>
              </w:rPr>
              <w:t xml:space="preserve">Then I wonder why companies didn’t agree to clarify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information list in SIB19. If cell ID is present in for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in SIB19, is there still confusion? </w:t>
            </w:r>
          </w:p>
          <w:p w14:paraId="70E1D59E" w14:textId="498524B2" w:rsidR="002610BF" w:rsidRDefault="002610BF" w:rsidP="002610BF">
            <w:pPr>
              <w:rPr>
                <w:rFonts w:eastAsiaTheme="minorEastAsia"/>
              </w:rPr>
            </w:pPr>
            <w:r>
              <w:rPr>
                <w:rFonts w:ascii="Arial" w:eastAsia="SimSun" w:hAnsi="Arial"/>
                <w:sz w:val="18"/>
                <w:lang w:eastAsia="zh-CN"/>
              </w:rPr>
              <w:t xml:space="preserve">We </w:t>
            </w:r>
            <w:proofErr w:type="gramStart"/>
            <w:r>
              <w:rPr>
                <w:rFonts w:ascii="Arial" w:eastAsia="SimSun" w:hAnsi="Arial"/>
                <w:sz w:val="18"/>
                <w:lang w:eastAsia="zh-CN"/>
              </w:rPr>
              <w:t>have to</w:t>
            </w:r>
            <w:proofErr w:type="gramEnd"/>
            <w:r>
              <w:rPr>
                <w:rFonts w:ascii="Arial" w:eastAsia="SimSun" w:hAnsi="Arial"/>
                <w:sz w:val="18"/>
                <w:lang w:eastAsia="zh-CN"/>
              </w:rPr>
              <w:t xml:space="preserve"> do it properly, either extend SIB19 with more frequency list and cell list or add satellite identity in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list in SIB4. This clarifies whether the cell is NTN </w:t>
            </w:r>
            <w:proofErr w:type="gramStart"/>
            <w:r>
              <w:rPr>
                <w:rFonts w:ascii="Arial" w:eastAsia="SimSun" w:hAnsi="Arial"/>
                <w:sz w:val="18"/>
                <w:lang w:eastAsia="zh-CN"/>
              </w:rPr>
              <w:t>cell</w:t>
            </w:r>
            <w:proofErr w:type="gramEnd"/>
            <w:r>
              <w:rPr>
                <w:rFonts w:ascii="Arial" w:eastAsia="SimSun" w:hAnsi="Arial"/>
                <w:sz w:val="18"/>
                <w:lang w:eastAsia="zh-CN"/>
              </w:rPr>
              <w:t xml:space="preserve"> and which is satellite information.</w:t>
            </w:r>
          </w:p>
        </w:tc>
      </w:tr>
      <w:tr w:rsidR="00F529E0" w14:paraId="2937365C" w14:textId="77777777">
        <w:tc>
          <w:tcPr>
            <w:tcW w:w="1496" w:type="dxa"/>
          </w:tcPr>
          <w:p w14:paraId="2C7A20F0" w14:textId="2FFE96C9" w:rsidR="00F529E0" w:rsidRDefault="00F529E0" w:rsidP="00F529E0">
            <w:pPr>
              <w:rPr>
                <w:rFonts w:eastAsia="SimSun"/>
                <w:lang w:eastAsia="zh-CN"/>
              </w:rPr>
            </w:pPr>
            <w:r>
              <w:rPr>
                <w:rFonts w:eastAsia="SimSun"/>
                <w:lang w:eastAsia="zh-CN"/>
              </w:rPr>
              <w:t>Nokia</w:t>
            </w:r>
          </w:p>
        </w:tc>
        <w:tc>
          <w:tcPr>
            <w:tcW w:w="1739" w:type="dxa"/>
          </w:tcPr>
          <w:p w14:paraId="644E7525" w14:textId="54EB5DFB" w:rsidR="00F529E0" w:rsidRDefault="00F529E0" w:rsidP="00F529E0">
            <w:pPr>
              <w:rPr>
                <w:rFonts w:eastAsia="DengXian"/>
                <w:lang w:eastAsia="zh-CN"/>
              </w:rPr>
            </w:pPr>
            <w:r>
              <w:rPr>
                <w:rFonts w:eastAsia="SimSun"/>
                <w:lang w:eastAsia="zh-CN"/>
              </w:rPr>
              <w:t>N</w:t>
            </w:r>
          </w:p>
        </w:tc>
        <w:tc>
          <w:tcPr>
            <w:tcW w:w="6480" w:type="dxa"/>
          </w:tcPr>
          <w:p w14:paraId="30F1041A" w14:textId="64815287" w:rsidR="00F529E0" w:rsidRDefault="00F529E0" w:rsidP="00F529E0">
            <w:pPr>
              <w:rPr>
                <w:rFonts w:eastAsia="DengXian"/>
              </w:rPr>
            </w:pPr>
            <w:r>
              <w:rPr>
                <w:rFonts w:ascii="Arial" w:eastAsia="SimSun" w:hAnsi="Arial"/>
                <w:sz w:val="18"/>
                <w:lang w:eastAsia="zh-CN"/>
              </w:rPr>
              <w:t>No need to have explicit indication. Is it expected that all SIBs used since Rel-15 will now have a “TN”-indication added?</w:t>
            </w:r>
          </w:p>
        </w:tc>
      </w:tr>
      <w:tr w:rsidR="00F529E0" w14:paraId="716A0A6C" w14:textId="77777777">
        <w:tc>
          <w:tcPr>
            <w:tcW w:w="1496" w:type="dxa"/>
          </w:tcPr>
          <w:p w14:paraId="462D23E4" w14:textId="3A0C0EB7" w:rsidR="00F529E0" w:rsidRDefault="00A425FF" w:rsidP="00F529E0">
            <w:pPr>
              <w:rPr>
                <w:rFonts w:eastAsia="SimSun"/>
                <w:lang w:eastAsia="zh-CN"/>
              </w:rPr>
            </w:pPr>
            <w:r>
              <w:rPr>
                <w:rFonts w:eastAsia="SimSun"/>
                <w:lang w:eastAsia="zh-CN"/>
              </w:rPr>
              <w:t>NEC</w:t>
            </w:r>
          </w:p>
        </w:tc>
        <w:tc>
          <w:tcPr>
            <w:tcW w:w="1739" w:type="dxa"/>
          </w:tcPr>
          <w:p w14:paraId="4CC6ABB5" w14:textId="0759208E" w:rsidR="00F529E0" w:rsidRDefault="00A425FF" w:rsidP="00F529E0">
            <w:pPr>
              <w:rPr>
                <w:rFonts w:eastAsia="SimSun"/>
                <w:lang w:eastAsia="zh-CN"/>
              </w:rPr>
            </w:pPr>
            <w:r>
              <w:rPr>
                <w:rFonts w:eastAsia="SimSun"/>
                <w:lang w:eastAsia="zh-CN"/>
              </w:rPr>
              <w:t>N</w:t>
            </w:r>
          </w:p>
        </w:tc>
        <w:tc>
          <w:tcPr>
            <w:tcW w:w="6480" w:type="dxa"/>
          </w:tcPr>
          <w:p w14:paraId="7CB61C56" w14:textId="3836327A" w:rsidR="00F529E0" w:rsidRDefault="00A525E9" w:rsidP="00F529E0">
            <w:pPr>
              <w:rPr>
                <w:rFonts w:eastAsia="SimSun"/>
                <w:lang w:eastAsia="zh-CN"/>
              </w:rPr>
            </w:pPr>
            <w:r w:rsidRPr="00A525E9">
              <w:rPr>
                <w:rFonts w:eastAsia="SimSun"/>
                <w:lang w:eastAsia="zh-CN"/>
              </w:rPr>
              <w:t xml:space="preserve">It would be beneficial to indicate groups of TN/NTN cells according to </w:t>
            </w:r>
            <w:proofErr w:type="gramStart"/>
            <w:r w:rsidRPr="00A525E9">
              <w:rPr>
                <w:rFonts w:eastAsia="SimSun"/>
                <w:lang w:eastAsia="zh-CN"/>
              </w:rPr>
              <w:t>e.g.</w:t>
            </w:r>
            <w:proofErr w:type="gramEnd"/>
            <w:r w:rsidRPr="00A525E9">
              <w:rPr>
                <w:rFonts w:eastAsia="SimSun"/>
                <w:lang w:eastAsia="zh-CN"/>
              </w:rPr>
              <w:t xml:space="preserve"> their location or used frequencies. Then indicating cell type in neighbour information is not necessary.</w:t>
            </w:r>
          </w:p>
        </w:tc>
      </w:tr>
      <w:tr w:rsidR="00F529E0" w14:paraId="6D8FD4EF" w14:textId="77777777">
        <w:tc>
          <w:tcPr>
            <w:tcW w:w="1496" w:type="dxa"/>
          </w:tcPr>
          <w:p w14:paraId="0C1EC2C1" w14:textId="6E7F6B2F" w:rsidR="00F529E0" w:rsidRDefault="009A632A" w:rsidP="00F529E0">
            <w:pPr>
              <w:rPr>
                <w:rFonts w:eastAsia="SimSun"/>
                <w:lang w:eastAsia="zh-CN"/>
              </w:rPr>
            </w:pPr>
            <w:r>
              <w:rPr>
                <w:rFonts w:eastAsia="SimSun" w:hint="eastAsia"/>
                <w:lang w:eastAsia="zh-CN"/>
              </w:rPr>
              <w:t>X</w:t>
            </w:r>
            <w:r>
              <w:rPr>
                <w:rFonts w:eastAsia="SimSun"/>
                <w:lang w:eastAsia="zh-CN"/>
              </w:rPr>
              <w:t>iaomi</w:t>
            </w:r>
          </w:p>
        </w:tc>
        <w:tc>
          <w:tcPr>
            <w:tcW w:w="1739" w:type="dxa"/>
          </w:tcPr>
          <w:p w14:paraId="132220C9" w14:textId="293FED80" w:rsidR="00F529E0" w:rsidRDefault="009A632A" w:rsidP="00F529E0">
            <w:pPr>
              <w:rPr>
                <w:rFonts w:eastAsia="SimSun"/>
                <w:lang w:eastAsia="zh-CN"/>
              </w:rPr>
            </w:pPr>
            <w:r>
              <w:rPr>
                <w:rFonts w:eastAsia="SimSun" w:hint="eastAsia"/>
                <w:lang w:eastAsia="zh-CN"/>
              </w:rPr>
              <w:t>N</w:t>
            </w:r>
          </w:p>
        </w:tc>
        <w:tc>
          <w:tcPr>
            <w:tcW w:w="6480" w:type="dxa"/>
          </w:tcPr>
          <w:p w14:paraId="1F507B1D" w14:textId="4A8C9713" w:rsidR="00F529E0" w:rsidRDefault="009A632A" w:rsidP="00F529E0">
            <w:pPr>
              <w:rPr>
                <w:rFonts w:eastAsia="SimSun"/>
                <w:highlight w:val="yellow"/>
                <w:lang w:eastAsia="zh-CN"/>
              </w:rPr>
            </w:pPr>
            <w:r w:rsidRPr="009A632A">
              <w:rPr>
                <w:rFonts w:eastAsia="SimSun"/>
                <w:lang w:eastAsia="zh-CN"/>
              </w:rPr>
              <w:t>We are not clear why the cell type is needed for the cell reselection between NTN and TN.</w:t>
            </w:r>
            <w:r>
              <w:rPr>
                <w:rFonts w:eastAsia="SimSun"/>
                <w:lang w:eastAsia="zh-CN"/>
              </w:rPr>
              <w:t xml:space="preserve"> The UE perform neighbour cell according to the frequency</w:t>
            </w:r>
            <w:r>
              <w:rPr>
                <w:rFonts w:eastAsia="SimSun" w:hint="eastAsia"/>
                <w:lang w:eastAsia="zh-CN"/>
              </w:rPr>
              <w:t>，</w:t>
            </w:r>
            <w:r>
              <w:rPr>
                <w:rFonts w:eastAsia="SimSun" w:hint="eastAsia"/>
                <w:lang w:eastAsia="zh-CN"/>
              </w:rPr>
              <w:t xml:space="preserve"> </w:t>
            </w:r>
            <w:r>
              <w:rPr>
                <w:rFonts w:eastAsia="SimSun"/>
                <w:lang w:eastAsia="zh-CN"/>
              </w:rPr>
              <w:t>only need to indicate whether the frequency is available or not in the given area.</w:t>
            </w:r>
          </w:p>
        </w:tc>
      </w:tr>
      <w:tr w:rsidR="00EC2360" w14:paraId="062D46D3" w14:textId="77777777">
        <w:tc>
          <w:tcPr>
            <w:tcW w:w="1496" w:type="dxa"/>
          </w:tcPr>
          <w:p w14:paraId="41E8C704" w14:textId="54160167" w:rsidR="00EC2360" w:rsidRDefault="00EC2360" w:rsidP="00EC2360">
            <w:pPr>
              <w:rPr>
                <w:rFonts w:eastAsia="DengXian"/>
                <w:lang w:eastAsia="zh-CN"/>
              </w:rPr>
            </w:pPr>
            <w:r>
              <w:rPr>
                <w:rFonts w:eastAsia="SimSun"/>
                <w:lang w:eastAsia="zh-CN"/>
              </w:rPr>
              <w:t>InterDigital</w:t>
            </w:r>
          </w:p>
        </w:tc>
        <w:tc>
          <w:tcPr>
            <w:tcW w:w="1739" w:type="dxa"/>
          </w:tcPr>
          <w:p w14:paraId="1A27B767" w14:textId="6B40C054" w:rsidR="00EC2360" w:rsidRDefault="00EC2360" w:rsidP="00EC2360">
            <w:pPr>
              <w:rPr>
                <w:rFonts w:eastAsia="DengXian"/>
                <w:lang w:eastAsia="zh-CN"/>
              </w:rPr>
            </w:pPr>
            <w:r>
              <w:rPr>
                <w:rFonts w:eastAsia="SimSun"/>
                <w:lang w:eastAsia="zh-CN"/>
              </w:rPr>
              <w:t>N</w:t>
            </w:r>
          </w:p>
        </w:tc>
        <w:tc>
          <w:tcPr>
            <w:tcW w:w="6480" w:type="dxa"/>
          </w:tcPr>
          <w:p w14:paraId="00B3A0D2" w14:textId="2E1F56A5" w:rsidR="00EC2360" w:rsidRDefault="00EC2360" w:rsidP="00EC2360">
            <w:pPr>
              <w:rPr>
                <w:rFonts w:eastAsia="DengXian"/>
              </w:rPr>
            </w:pPr>
            <w:r w:rsidRPr="002C49E1">
              <w:rPr>
                <w:rFonts w:eastAsia="SimSun"/>
                <w:lang w:eastAsia="zh-CN"/>
              </w:rPr>
              <w:t>Agree with Ericsson and Nokia</w:t>
            </w:r>
          </w:p>
        </w:tc>
      </w:tr>
      <w:tr w:rsidR="00EC2360" w14:paraId="0227C4F4" w14:textId="77777777">
        <w:tc>
          <w:tcPr>
            <w:tcW w:w="1496" w:type="dxa"/>
          </w:tcPr>
          <w:p w14:paraId="1202B86A" w14:textId="77777777" w:rsidR="00EC2360" w:rsidRDefault="00EC2360" w:rsidP="00EC2360">
            <w:pPr>
              <w:rPr>
                <w:rFonts w:eastAsia="SimSun"/>
                <w:lang w:eastAsia="zh-CN"/>
              </w:rPr>
            </w:pPr>
          </w:p>
        </w:tc>
        <w:tc>
          <w:tcPr>
            <w:tcW w:w="1739" w:type="dxa"/>
          </w:tcPr>
          <w:p w14:paraId="0D697C7B" w14:textId="77777777" w:rsidR="00EC2360" w:rsidRDefault="00EC2360" w:rsidP="00EC2360">
            <w:pPr>
              <w:rPr>
                <w:rFonts w:eastAsia="SimSun"/>
                <w:lang w:eastAsia="zh-CN"/>
              </w:rPr>
            </w:pPr>
          </w:p>
        </w:tc>
        <w:tc>
          <w:tcPr>
            <w:tcW w:w="6480" w:type="dxa"/>
          </w:tcPr>
          <w:p w14:paraId="22D93736" w14:textId="77777777" w:rsidR="00EC2360" w:rsidRDefault="00EC2360" w:rsidP="00EC2360">
            <w:pPr>
              <w:rPr>
                <w:rFonts w:eastAsia="SimSun"/>
                <w:highlight w:val="yellow"/>
                <w:lang w:eastAsia="zh-CN"/>
              </w:rPr>
            </w:pPr>
          </w:p>
        </w:tc>
      </w:tr>
      <w:tr w:rsidR="00EC2360" w14:paraId="71B16842" w14:textId="77777777">
        <w:tc>
          <w:tcPr>
            <w:tcW w:w="1496" w:type="dxa"/>
          </w:tcPr>
          <w:p w14:paraId="4ABB8262" w14:textId="77777777" w:rsidR="00EC2360" w:rsidRDefault="00EC2360" w:rsidP="00EC2360">
            <w:pPr>
              <w:rPr>
                <w:rFonts w:eastAsia="SimSun"/>
                <w:lang w:eastAsia="zh-CN"/>
              </w:rPr>
            </w:pPr>
          </w:p>
        </w:tc>
        <w:tc>
          <w:tcPr>
            <w:tcW w:w="1739" w:type="dxa"/>
          </w:tcPr>
          <w:p w14:paraId="1685B6DC" w14:textId="77777777" w:rsidR="00EC2360" w:rsidRDefault="00EC2360" w:rsidP="00EC2360">
            <w:pPr>
              <w:rPr>
                <w:rFonts w:eastAsia="SimSun"/>
                <w:lang w:eastAsia="zh-CN"/>
              </w:rPr>
            </w:pPr>
          </w:p>
        </w:tc>
        <w:tc>
          <w:tcPr>
            <w:tcW w:w="6480" w:type="dxa"/>
          </w:tcPr>
          <w:p w14:paraId="22C4C474" w14:textId="77777777" w:rsidR="00EC2360" w:rsidRDefault="00EC2360" w:rsidP="00EC2360">
            <w:pPr>
              <w:rPr>
                <w:rFonts w:eastAsia="SimSun"/>
                <w:lang w:eastAsia="zh-CN"/>
              </w:rPr>
            </w:pPr>
          </w:p>
        </w:tc>
      </w:tr>
      <w:tr w:rsidR="00EC2360" w14:paraId="1EAE7A81" w14:textId="77777777">
        <w:tc>
          <w:tcPr>
            <w:tcW w:w="1496" w:type="dxa"/>
          </w:tcPr>
          <w:p w14:paraId="3DF9AF2D" w14:textId="77777777" w:rsidR="00EC2360" w:rsidRDefault="00EC2360" w:rsidP="00EC2360">
            <w:pPr>
              <w:rPr>
                <w:rFonts w:eastAsiaTheme="minorEastAsia"/>
              </w:rPr>
            </w:pPr>
          </w:p>
        </w:tc>
        <w:tc>
          <w:tcPr>
            <w:tcW w:w="1739" w:type="dxa"/>
          </w:tcPr>
          <w:p w14:paraId="2EC22D49" w14:textId="77777777" w:rsidR="00EC2360" w:rsidRDefault="00EC2360" w:rsidP="00EC2360">
            <w:pPr>
              <w:rPr>
                <w:rFonts w:eastAsiaTheme="minorEastAsia"/>
              </w:rPr>
            </w:pPr>
          </w:p>
        </w:tc>
        <w:tc>
          <w:tcPr>
            <w:tcW w:w="6480" w:type="dxa"/>
          </w:tcPr>
          <w:p w14:paraId="6A501E7C" w14:textId="77777777" w:rsidR="00EC2360" w:rsidRDefault="00EC2360" w:rsidP="00EC2360">
            <w:pPr>
              <w:rPr>
                <w:rFonts w:eastAsiaTheme="minorEastAsia"/>
              </w:rPr>
            </w:pPr>
          </w:p>
        </w:tc>
      </w:tr>
      <w:tr w:rsidR="00EC2360" w14:paraId="26154443" w14:textId="77777777">
        <w:tc>
          <w:tcPr>
            <w:tcW w:w="1496" w:type="dxa"/>
          </w:tcPr>
          <w:p w14:paraId="269E5938" w14:textId="77777777" w:rsidR="00EC2360" w:rsidRDefault="00EC2360" w:rsidP="00EC2360">
            <w:pPr>
              <w:rPr>
                <w:rFonts w:eastAsiaTheme="minorEastAsia"/>
              </w:rPr>
            </w:pPr>
          </w:p>
        </w:tc>
        <w:tc>
          <w:tcPr>
            <w:tcW w:w="1739" w:type="dxa"/>
          </w:tcPr>
          <w:p w14:paraId="23D16F38" w14:textId="77777777" w:rsidR="00EC2360" w:rsidRDefault="00EC2360" w:rsidP="00EC2360">
            <w:pPr>
              <w:rPr>
                <w:rFonts w:eastAsiaTheme="minorEastAsia"/>
              </w:rPr>
            </w:pPr>
          </w:p>
        </w:tc>
        <w:tc>
          <w:tcPr>
            <w:tcW w:w="6480" w:type="dxa"/>
          </w:tcPr>
          <w:p w14:paraId="34A481D3" w14:textId="77777777" w:rsidR="00EC2360" w:rsidRDefault="00EC2360" w:rsidP="00EC2360">
            <w:pPr>
              <w:rPr>
                <w:rFonts w:eastAsiaTheme="minorEastAsia"/>
              </w:rPr>
            </w:pPr>
          </w:p>
        </w:tc>
      </w:tr>
      <w:tr w:rsidR="00EC2360" w14:paraId="17634DB3" w14:textId="77777777">
        <w:tc>
          <w:tcPr>
            <w:tcW w:w="1496" w:type="dxa"/>
          </w:tcPr>
          <w:p w14:paraId="18E87231" w14:textId="77777777" w:rsidR="00EC2360" w:rsidRDefault="00EC2360" w:rsidP="00EC2360">
            <w:pPr>
              <w:rPr>
                <w:rFonts w:eastAsiaTheme="minorEastAsia"/>
              </w:rPr>
            </w:pPr>
          </w:p>
        </w:tc>
        <w:tc>
          <w:tcPr>
            <w:tcW w:w="1739" w:type="dxa"/>
          </w:tcPr>
          <w:p w14:paraId="28718FF4" w14:textId="77777777" w:rsidR="00EC2360" w:rsidRDefault="00EC2360" w:rsidP="00EC2360">
            <w:pPr>
              <w:rPr>
                <w:rFonts w:eastAsiaTheme="minorEastAsia"/>
              </w:rPr>
            </w:pPr>
          </w:p>
        </w:tc>
        <w:tc>
          <w:tcPr>
            <w:tcW w:w="6480" w:type="dxa"/>
          </w:tcPr>
          <w:p w14:paraId="27AC486D" w14:textId="77777777" w:rsidR="00EC2360" w:rsidRDefault="00EC2360" w:rsidP="00EC2360">
            <w:pPr>
              <w:rPr>
                <w:rFonts w:eastAsiaTheme="minorEastAsia"/>
              </w:rPr>
            </w:pPr>
          </w:p>
        </w:tc>
      </w:tr>
      <w:tr w:rsidR="00EC2360" w14:paraId="78EF6350" w14:textId="77777777">
        <w:tc>
          <w:tcPr>
            <w:tcW w:w="1496" w:type="dxa"/>
          </w:tcPr>
          <w:p w14:paraId="57A8862C" w14:textId="77777777" w:rsidR="00EC2360" w:rsidRDefault="00EC2360" w:rsidP="00EC2360">
            <w:pPr>
              <w:rPr>
                <w:lang w:eastAsia="sv-SE"/>
              </w:rPr>
            </w:pPr>
          </w:p>
        </w:tc>
        <w:tc>
          <w:tcPr>
            <w:tcW w:w="1739" w:type="dxa"/>
          </w:tcPr>
          <w:p w14:paraId="77301E06" w14:textId="77777777" w:rsidR="00EC2360" w:rsidRDefault="00EC2360" w:rsidP="00EC2360">
            <w:pPr>
              <w:rPr>
                <w:rFonts w:eastAsia="DengXian"/>
              </w:rPr>
            </w:pPr>
          </w:p>
        </w:tc>
        <w:tc>
          <w:tcPr>
            <w:tcW w:w="6480" w:type="dxa"/>
          </w:tcPr>
          <w:p w14:paraId="0BFCB66E" w14:textId="77777777" w:rsidR="00EC2360" w:rsidRDefault="00EC2360" w:rsidP="00EC2360">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proofErr w:type="spellStart"/>
            <w:r>
              <w:rPr>
                <w:lang w:eastAsia="zh-CN"/>
              </w:rPr>
              <w:lastRenderedPageBreak/>
              <w:t>Tdoc</w:t>
            </w:r>
            <w:proofErr w:type="spellEnd"/>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C43A82">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4.2. If proposal 4 is agreed, network </w:t>
            </w:r>
            <w:proofErr w:type="gramStart"/>
            <w:r>
              <w:rPr>
                <w:rFonts w:ascii="Times New Roman" w:eastAsia="Malgun Gothic" w:hAnsi="Times New Roman"/>
                <w:i w:val="0"/>
                <w:sz w:val="20"/>
                <w:szCs w:val="20"/>
                <w:lang w:eastAsia="zh-CN"/>
              </w:rPr>
              <w:t>provides assistance</w:t>
            </w:r>
            <w:proofErr w:type="gramEnd"/>
            <w:r>
              <w:rPr>
                <w:rFonts w:ascii="Times New Roman" w:eastAsia="Malgun Gothic" w:hAnsi="Times New Roman"/>
                <w:i w:val="0"/>
                <w:sz w:val="20"/>
                <w:szCs w:val="20"/>
                <w:lang w:eastAsia="zh-CN"/>
              </w:rPr>
              <w:t xml:space="preserv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C43A82">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C43A82">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C43A82">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w:t>
            </w:r>
            <w:proofErr w:type="gramStart"/>
            <w:r>
              <w:rPr>
                <w:lang w:eastAsia="zh-CN"/>
              </w:rPr>
              <w:t>i.e.</w:t>
            </w:r>
            <w:proofErr w:type="gramEnd"/>
            <w:r>
              <w:rPr>
                <w:lang w:eastAsia="zh-CN"/>
              </w:rPr>
              <w:t xml:space="preserv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C43A82">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 current NTN cell, etc. to help UE choose suitable TN </w:t>
            </w:r>
            <w:proofErr w:type="spellStart"/>
            <w:r>
              <w:rPr>
                <w:lang w:eastAsia="zh-CN"/>
              </w:rPr>
              <w:t>neighbor</w:t>
            </w:r>
            <w:proofErr w:type="spellEnd"/>
            <w:r>
              <w:rPr>
                <w:lang w:eastAsia="zh-CN"/>
              </w:rPr>
              <w:t xml:space="preserve"> cell.</w:t>
            </w:r>
          </w:p>
        </w:tc>
      </w:tr>
      <w:tr w:rsidR="001067A5" w14:paraId="4617092F" w14:textId="77777777">
        <w:tc>
          <w:tcPr>
            <w:tcW w:w="1586" w:type="dxa"/>
            <w:shd w:val="clear" w:color="auto" w:fill="auto"/>
          </w:tcPr>
          <w:p w14:paraId="0EC413C5" w14:textId="77777777" w:rsidR="001067A5" w:rsidRDefault="00C43A82">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C43A82">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 xml:space="preserve">Proposal 3: For cell reselection in NTN-NTN and NTN-TN mobility, NW provides TN cell information according to the location within </w:t>
            </w:r>
            <w:proofErr w:type="gramStart"/>
            <w:r>
              <w:rPr>
                <w:lang w:eastAsia="zh-CN"/>
              </w:rPr>
              <w:t>a</w:t>
            </w:r>
            <w:proofErr w:type="gramEnd"/>
            <w:r>
              <w:rPr>
                <w:lang w:eastAsia="zh-CN"/>
              </w:rPr>
              <w:t xml:space="preserve"> NTN cell.</w:t>
            </w:r>
          </w:p>
        </w:tc>
      </w:tr>
      <w:tr w:rsidR="001067A5" w14:paraId="0FBA9A71" w14:textId="77777777">
        <w:tc>
          <w:tcPr>
            <w:tcW w:w="1586" w:type="dxa"/>
            <w:shd w:val="clear" w:color="auto" w:fill="auto"/>
          </w:tcPr>
          <w:p w14:paraId="6223F8B5" w14:textId="77777777" w:rsidR="001067A5" w:rsidRDefault="00C43A82">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 xml:space="preserve">The cell </w:t>
      </w:r>
      <w:proofErr w:type="spellStart"/>
      <w:r>
        <w:t>center</w:t>
      </w:r>
      <w:proofErr w:type="spellEnd"/>
      <w:r>
        <w:t xml:space="preserve"> and cell radius of TN neighbour cells, or in other terms, the reference </w:t>
      </w:r>
      <w:proofErr w:type="gramStart"/>
      <w:r>
        <w:t>location</w:t>
      </w:r>
      <w:proofErr w:type="gramEnd"/>
      <w:r>
        <w:t xml:space="preserve"> and a distance threshold of TN neighbour cells</w:t>
      </w:r>
    </w:p>
    <w:p w14:paraId="4AB39C3E" w14:textId="77777777" w:rsidR="001067A5" w:rsidRDefault="009876BA">
      <w:pPr>
        <w:pStyle w:val="ListParagraph"/>
        <w:numPr>
          <w:ilvl w:val="0"/>
          <w:numId w:val="9"/>
        </w:numPr>
      </w:pPr>
      <w:r>
        <w:lastRenderedPageBreak/>
        <w:t>The boundary line between TN area and NTN area</w:t>
      </w:r>
    </w:p>
    <w:p w14:paraId="677DE0EB" w14:textId="77777777" w:rsidR="001067A5" w:rsidRDefault="009876BA">
      <w:pPr>
        <w:pStyle w:val="ListParagraph"/>
        <w:numPr>
          <w:ilvl w:val="0"/>
          <w:numId w:val="9"/>
        </w:numPr>
      </w:pPr>
      <w:r>
        <w:t xml:space="preserve">For quasi-earth fixed cells, TN coverage is described by a distance range from the cell </w:t>
      </w:r>
      <w:proofErr w:type="spellStart"/>
      <w:r>
        <w:t>center</w:t>
      </w:r>
      <w:proofErr w:type="spellEnd"/>
      <w:r>
        <w:t xml:space="preserve">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proofErr w:type="spellStart"/>
            <w:ins w:id="80"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SimSun" w:hAnsi="Arial"/>
                <w:sz w:val="18"/>
                <w:lang w:eastAsia="zh-CN"/>
              </w:rPr>
              <w:t>center</w:t>
            </w:r>
            <w:proofErr w:type="spellEnd"/>
            <w:r>
              <w:rPr>
                <w:rFonts w:ascii="Arial" w:eastAsia="SimSun" w:hAnsi="Arial"/>
                <w:sz w:val="18"/>
                <w:lang w:eastAsia="zh-CN"/>
              </w:rPr>
              <w:t xml:space="preserve">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 xml:space="preserve">cell </w:t>
            </w:r>
            <w:proofErr w:type="spellStart"/>
            <w:r w:rsidRPr="001E5F4A">
              <w:rPr>
                <w:rFonts w:ascii="Arial" w:eastAsia="SimSun" w:hAnsi="Arial"/>
                <w:sz w:val="18"/>
                <w:lang w:eastAsia="zh-CN"/>
              </w:rPr>
              <w:t>center</w:t>
            </w:r>
            <w:proofErr w:type="spellEnd"/>
            <w:r w:rsidRPr="001E5F4A">
              <w:rPr>
                <w:rFonts w:ascii="Arial" w:eastAsia="SimSun" w:hAnsi="Arial"/>
                <w:sz w:val="18"/>
                <w:lang w:eastAsia="zh-CN"/>
              </w:rPr>
              <w:t xml:space="preserve">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1 we share Samsung’s view that the actual TN cell </w:t>
            </w:r>
            <w:proofErr w:type="spellStart"/>
            <w:r w:rsidRPr="001D418B">
              <w:rPr>
                <w:rFonts w:eastAsia="SimSun"/>
                <w:lang w:eastAsia="zh-CN"/>
              </w:rPr>
              <w:t>center</w:t>
            </w:r>
            <w:proofErr w:type="spellEnd"/>
            <w:r w:rsidRPr="001D418B">
              <w:rPr>
                <w:rFonts w:eastAsia="SimSun"/>
                <w:lang w:eastAsia="zh-CN"/>
              </w:rPr>
              <w:t xml:space="preserve">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w:t>
            </w:r>
            <w:proofErr w:type="gramStart"/>
            <w:r>
              <w:rPr>
                <w:rFonts w:eastAsia="SimSun"/>
                <w:lang w:eastAsia="zh-CN"/>
              </w:rPr>
              <w:t>earth-moving</w:t>
            </w:r>
            <w:proofErr w:type="gramEnd"/>
            <w:r>
              <w:rPr>
                <w:rFonts w:eastAsia="SimSun"/>
                <w:lang w:eastAsia="zh-CN"/>
              </w:rPr>
              <w:t>.</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w:t>
            </w:r>
            <w:proofErr w:type="gramStart"/>
            <w:r>
              <w:rPr>
                <w:rFonts w:eastAsia="SimSun"/>
                <w:lang w:eastAsia="zh-CN"/>
              </w:rPr>
              <w:t>i.e.</w:t>
            </w:r>
            <w:proofErr w:type="gramEnd"/>
            <w:r>
              <w:rPr>
                <w:rFonts w:eastAsia="SimSun"/>
                <w:lang w:eastAsia="zh-CN"/>
              </w:rPr>
              <w:t xml:space="preserve"> not necessarily within only one TN cell). With how such reference location configured being up to NW implementation, Option 1 can also work in this way. </w:t>
            </w:r>
          </w:p>
        </w:tc>
      </w:tr>
      <w:tr w:rsidR="0054395B" w14:paraId="4951E8BE" w14:textId="77777777" w:rsidTr="00364965">
        <w:tc>
          <w:tcPr>
            <w:tcW w:w="1496" w:type="dxa"/>
          </w:tcPr>
          <w:p w14:paraId="04AC0A46" w14:textId="77777777" w:rsidR="0054395B" w:rsidRDefault="0054395B" w:rsidP="00364965">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364965">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364965">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364965">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w:t>
            </w:r>
            <w:proofErr w:type="gramStart"/>
            <w:r>
              <w:rPr>
                <w:rFonts w:ascii="Arial" w:eastAsiaTheme="minorEastAsia" w:hAnsi="Arial" w:cs="Arial"/>
                <w:sz w:val="18"/>
                <w:szCs w:val="18"/>
                <w:lang w:val="en-US" w:eastAsia="zh-CN"/>
              </w:rPr>
              <w:t>based</w:t>
            </w:r>
            <w:proofErr w:type="gramEnd"/>
            <w:r>
              <w:rPr>
                <w:rFonts w:ascii="Arial" w:eastAsiaTheme="minorEastAsia" w:hAnsi="Arial" w:cs="Arial"/>
                <w:sz w:val="18"/>
                <w:szCs w:val="18"/>
                <w:lang w:val="en-US" w:eastAsia="zh-CN"/>
              </w:rPr>
              <w:t xml:space="preserve"> on the reference location info estimate whether to enable the </w:t>
            </w:r>
            <w:proofErr w:type="spellStart"/>
            <w:r>
              <w:rPr>
                <w:rFonts w:ascii="Arial" w:eastAsiaTheme="minorEastAsia" w:hAnsi="Arial" w:cs="Arial"/>
                <w:sz w:val="18"/>
                <w:szCs w:val="18"/>
                <w:lang w:val="en-US" w:eastAsia="zh-CN"/>
              </w:rPr>
              <w:t>neigbhor</w:t>
            </w:r>
            <w:proofErr w:type="spellEnd"/>
            <w:r>
              <w:rPr>
                <w:rFonts w:ascii="Arial" w:eastAsiaTheme="minorEastAsia" w:hAnsi="Arial" w:cs="Arial"/>
                <w:sz w:val="18"/>
                <w:szCs w:val="18"/>
                <w:lang w:val="en-US" w:eastAsia="zh-CN"/>
              </w:rPr>
              <w:t xml:space="preserve">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5EBA0C1E" w14:textId="77777777">
        <w:tc>
          <w:tcPr>
            <w:tcW w:w="1496" w:type="dxa"/>
          </w:tcPr>
          <w:p w14:paraId="6FD12FB4" w14:textId="7F5A33A4" w:rsidR="00E32490" w:rsidRDefault="00E32490" w:rsidP="00E32490">
            <w:pPr>
              <w:rPr>
                <w:rFonts w:eastAsia="SimSun"/>
                <w:lang w:eastAsia="zh-CN"/>
              </w:rPr>
            </w:pPr>
            <w:r>
              <w:rPr>
                <w:rFonts w:eastAsiaTheme="minorEastAsia" w:hint="eastAsia"/>
                <w:lang w:eastAsia="zh-TW"/>
              </w:rPr>
              <w:lastRenderedPageBreak/>
              <w:t>M</w:t>
            </w:r>
            <w:r>
              <w:rPr>
                <w:rFonts w:eastAsiaTheme="minorEastAsia"/>
                <w:lang w:eastAsia="zh-TW"/>
              </w:rPr>
              <w:t>ediaTek</w:t>
            </w:r>
          </w:p>
        </w:tc>
        <w:tc>
          <w:tcPr>
            <w:tcW w:w="1739" w:type="dxa"/>
          </w:tcPr>
          <w:p w14:paraId="471FF271" w14:textId="427C172F" w:rsidR="00E32490" w:rsidRDefault="00E32490" w:rsidP="00E324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w:t>
            </w:r>
            <w:proofErr w:type="gramStart"/>
            <w:r>
              <w:rPr>
                <w:rFonts w:ascii="Arial" w:eastAsiaTheme="minorEastAsia" w:hAnsi="Arial"/>
                <w:sz w:val="18"/>
                <w:lang w:eastAsia="zh-TW"/>
              </w:rPr>
              <w:t>like</w:t>
            </w:r>
            <w:proofErr w:type="gramEnd"/>
            <w:r>
              <w:rPr>
                <w:rFonts w:ascii="Arial" w:eastAsiaTheme="minorEastAsia" w:hAnsi="Arial"/>
                <w:sz w:val="18"/>
                <w:lang w:eastAsia="zh-TW"/>
              </w:rPr>
              <w:t xml:space="preserve"> CSG in LTE)</w:t>
            </w:r>
          </w:p>
        </w:tc>
      </w:tr>
      <w:tr w:rsidR="00584D58" w14:paraId="18AA5300" w14:textId="77777777">
        <w:tc>
          <w:tcPr>
            <w:tcW w:w="1496" w:type="dxa"/>
          </w:tcPr>
          <w:p w14:paraId="226FB796" w14:textId="6166881C" w:rsidR="00584D58" w:rsidRDefault="00584D58" w:rsidP="00584D58">
            <w:pPr>
              <w:rPr>
                <w:lang w:eastAsia="ko-KR"/>
              </w:rPr>
            </w:pPr>
            <w:r>
              <w:rPr>
                <w:rFonts w:eastAsiaTheme="minorEastAsia"/>
              </w:rPr>
              <w:t>Qualcomm</w:t>
            </w:r>
          </w:p>
        </w:tc>
        <w:tc>
          <w:tcPr>
            <w:tcW w:w="1739" w:type="dxa"/>
          </w:tcPr>
          <w:p w14:paraId="32E2C36B" w14:textId="358090EF" w:rsidR="00584D58" w:rsidRDefault="00584D58" w:rsidP="00584D58">
            <w:pPr>
              <w:rPr>
                <w:lang w:eastAsia="ko-KR"/>
              </w:rPr>
            </w:pPr>
            <w:r>
              <w:rPr>
                <w:rFonts w:eastAsia="SimSun"/>
                <w:lang w:eastAsia="zh-CN"/>
              </w:rPr>
              <w:t>Option 5</w:t>
            </w:r>
          </w:p>
        </w:tc>
        <w:tc>
          <w:tcPr>
            <w:tcW w:w="6480" w:type="dxa"/>
          </w:tcPr>
          <w:p w14:paraId="2044F6D8"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concern on </w:t>
            </w:r>
            <w:proofErr w:type="spellStart"/>
            <w:r>
              <w:rPr>
                <w:rFonts w:ascii="Arial" w:eastAsia="SimSun" w:hAnsi="Arial"/>
                <w:sz w:val="18"/>
                <w:lang w:eastAsia="zh-CN"/>
              </w:rPr>
              <w:t>signaling</w:t>
            </w:r>
            <w:proofErr w:type="spellEnd"/>
            <w:r>
              <w:rPr>
                <w:rFonts w:ascii="Arial" w:eastAsia="SimSun" w:hAnsi="Arial"/>
                <w:sz w:val="18"/>
                <w:lang w:eastAsia="zh-CN"/>
              </w:rPr>
              <w:t xml:space="preserve"> overhead of providing such information in SIB. This is not only one reference location. Multiple reference location areas within large cell coverage may need to be provided to UE.</w:t>
            </w:r>
          </w:p>
          <w:p w14:paraId="10BE8407"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p>
          <w:p w14:paraId="77DBC5EC"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prefer cell divide its cell </w:t>
            </w:r>
            <w:proofErr w:type="gramStart"/>
            <w:r>
              <w:rPr>
                <w:rFonts w:ascii="Arial" w:eastAsia="SimSun" w:hAnsi="Arial"/>
                <w:sz w:val="18"/>
                <w:lang w:eastAsia="zh-CN"/>
              </w:rPr>
              <w:t>coverage, and</w:t>
            </w:r>
            <w:proofErr w:type="gramEnd"/>
            <w:r>
              <w:rPr>
                <w:rFonts w:ascii="Arial" w:eastAsia="SimSun" w:hAnsi="Arial"/>
                <w:sz w:val="18"/>
                <w:lang w:eastAsia="zh-CN"/>
              </w:rPr>
              <w:t xml:space="preserve"> indicate just few bits in which part of the divided area of the cell coverage, there is TN coverage.</w:t>
            </w:r>
          </w:p>
          <w:p w14:paraId="406FB61D" w14:textId="4544F694" w:rsidR="00584D58" w:rsidRDefault="00584D58" w:rsidP="00584D58">
            <w:pPr>
              <w:rPr>
                <w:rFonts w:eastAsiaTheme="minorEastAsia"/>
              </w:rPr>
            </w:pPr>
            <w:r>
              <w:rPr>
                <w:rFonts w:ascii="Arial" w:eastAsia="SimSun" w:hAnsi="Arial"/>
                <w:sz w:val="18"/>
                <w:lang w:eastAsia="zh-CN"/>
              </w:rPr>
              <w:t>UE can just remember it.</w:t>
            </w:r>
          </w:p>
        </w:tc>
      </w:tr>
      <w:tr w:rsidR="00584D58" w14:paraId="6DB3FEFC" w14:textId="77777777">
        <w:tc>
          <w:tcPr>
            <w:tcW w:w="1496" w:type="dxa"/>
          </w:tcPr>
          <w:p w14:paraId="593EE005" w14:textId="672AE867" w:rsidR="00584D58" w:rsidRDefault="00F529E0" w:rsidP="00584D58">
            <w:pPr>
              <w:rPr>
                <w:rFonts w:eastAsia="SimSun"/>
                <w:lang w:eastAsia="zh-CN"/>
              </w:rPr>
            </w:pPr>
            <w:r>
              <w:rPr>
                <w:rFonts w:eastAsia="SimSun"/>
                <w:lang w:eastAsia="zh-CN"/>
              </w:rPr>
              <w:t>Nokia</w:t>
            </w:r>
          </w:p>
        </w:tc>
        <w:tc>
          <w:tcPr>
            <w:tcW w:w="1739" w:type="dxa"/>
          </w:tcPr>
          <w:p w14:paraId="5C25026C" w14:textId="0495A486" w:rsidR="00584D58" w:rsidRDefault="00F529E0" w:rsidP="00584D58">
            <w:pPr>
              <w:rPr>
                <w:rFonts w:eastAsia="DengXian"/>
                <w:lang w:eastAsia="zh-CN"/>
              </w:rPr>
            </w:pPr>
            <w:r>
              <w:rPr>
                <w:rFonts w:eastAsia="DengXian"/>
                <w:lang w:eastAsia="zh-CN"/>
              </w:rPr>
              <w:t>Option 1 or 4</w:t>
            </w:r>
          </w:p>
        </w:tc>
        <w:tc>
          <w:tcPr>
            <w:tcW w:w="6480" w:type="dxa"/>
          </w:tcPr>
          <w:p w14:paraId="12DAC493" w14:textId="77777777" w:rsidR="00584D58" w:rsidRDefault="00584D58" w:rsidP="00584D58">
            <w:pPr>
              <w:rPr>
                <w:rFonts w:eastAsia="DengXian"/>
              </w:rPr>
            </w:pPr>
          </w:p>
        </w:tc>
      </w:tr>
      <w:tr w:rsidR="0007266F" w14:paraId="7952259C" w14:textId="77777777">
        <w:tc>
          <w:tcPr>
            <w:tcW w:w="1496" w:type="dxa"/>
          </w:tcPr>
          <w:p w14:paraId="2D4A039B" w14:textId="7F6BDD61" w:rsidR="0007266F" w:rsidRDefault="0007266F" w:rsidP="0007266F">
            <w:pPr>
              <w:rPr>
                <w:rFonts w:eastAsia="SimSun"/>
                <w:lang w:eastAsia="zh-CN"/>
              </w:rPr>
            </w:pPr>
            <w:r>
              <w:rPr>
                <w:rFonts w:eastAsia="SimSun"/>
                <w:lang w:eastAsia="zh-CN"/>
              </w:rPr>
              <w:t>NEC</w:t>
            </w:r>
          </w:p>
        </w:tc>
        <w:tc>
          <w:tcPr>
            <w:tcW w:w="1739" w:type="dxa"/>
          </w:tcPr>
          <w:p w14:paraId="0B79271B" w14:textId="6818CC25" w:rsidR="0007266F" w:rsidRDefault="0007266F" w:rsidP="0007266F">
            <w:pPr>
              <w:rPr>
                <w:rFonts w:eastAsia="SimSun"/>
                <w:lang w:eastAsia="zh-CN"/>
              </w:rPr>
            </w:pPr>
            <w:r>
              <w:rPr>
                <w:rFonts w:eastAsia="SimSun"/>
                <w:lang w:eastAsia="zh-CN"/>
              </w:rPr>
              <w:t>Option 5, Option 2 is also fine</w:t>
            </w:r>
          </w:p>
        </w:tc>
        <w:tc>
          <w:tcPr>
            <w:tcW w:w="6480" w:type="dxa"/>
          </w:tcPr>
          <w:p w14:paraId="41DDE976" w14:textId="1A5C95AA" w:rsidR="0007266F" w:rsidRDefault="0007266F" w:rsidP="0007266F">
            <w:pPr>
              <w:rPr>
                <w:rFonts w:eastAsia="SimSun"/>
                <w:lang w:eastAsia="zh-CN"/>
              </w:rPr>
            </w:pPr>
            <w:r>
              <w:rPr>
                <w:rFonts w:ascii="Arial" w:eastAsia="SimSun" w:hAnsi="Arial"/>
                <w:sz w:val="18"/>
                <w:lang w:eastAsia="zh-CN"/>
              </w:rPr>
              <w:t>Given the amount of TN cells and the fact that they will be geographically grouped, this seems a more efficient solution.</w:t>
            </w:r>
          </w:p>
        </w:tc>
      </w:tr>
      <w:tr w:rsidR="0007266F" w14:paraId="56A16A65" w14:textId="77777777">
        <w:tc>
          <w:tcPr>
            <w:tcW w:w="1496" w:type="dxa"/>
          </w:tcPr>
          <w:p w14:paraId="5F79D864" w14:textId="2911FF4D" w:rsidR="0007266F" w:rsidRDefault="009A632A" w:rsidP="0007266F">
            <w:pPr>
              <w:rPr>
                <w:rFonts w:eastAsia="SimSun"/>
                <w:lang w:eastAsia="zh-CN"/>
              </w:rPr>
            </w:pPr>
            <w:r>
              <w:rPr>
                <w:rFonts w:eastAsia="SimSun" w:hint="eastAsia"/>
                <w:lang w:eastAsia="zh-CN"/>
              </w:rPr>
              <w:t>X</w:t>
            </w:r>
            <w:r>
              <w:rPr>
                <w:rFonts w:eastAsia="SimSun"/>
                <w:lang w:eastAsia="zh-CN"/>
              </w:rPr>
              <w:t>iaomi</w:t>
            </w:r>
          </w:p>
        </w:tc>
        <w:tc>
          <w:tcPr>
            <w:tcW w:w="1739" w:type="dxa"/>
          </w:tcPr>
          <w:p w14:paraId="606F64F2" w14:textId="269D7B53" w:rsidR="0007266F" w:rsidRDefault="009A632A" w:rsidP="0007266F">
            <w:pPr>
              <w:rPr>
                <w:rFonts w:eastAsia="SimSun"/>
                <w:lang w:eastAsia="zh-CN"/>
              </w:rPr>
            </w:pPr>
            <w:r>
              <w:rPr>
                <w:rFonts w:eastAsia="SimSun" w:hint="eastAsia"/>
                <w:lang w:eastAsia="zh-CN"/>
              </w:rPr>
              <w:t>O</w:t>
            </w:r>
            <w:r>
              <w:rPr>
                <w:rFonts w:eastAsia="SimSun"/>
                <w:lang w:eastAsia="zh-CN"/>
              </w:rPr>
              <w:t>ption 1</w:t>
            </w:r>
          </w:p>
        </w:tc>
        <w:tc>
          <w:tcPr>
            <w:tcW w:w="6480" w:type="dxa"/>
          </w:tcPr>
          <w:p w14:paraId="2C8071FB" w14:textId="77777777" w:rsidR="0007266F" w:rsidRDefault="0007266F" w:rsidP="0007266F">
            <w:pPr>
              <w:rPr>
                <w:rFonts w:eastAsia="SimSun"/>
                <w:highlight w:val="yellow"/>
                <w:lang w:eastAsia="zh-CN"/>
              </w:rPr>
            </w:pPr>
          </w:p>
        </w:tc>
      </w:tr>
      <w:tr w:rsidR="009D6095" w14:paraId="0F2FC967" w14:textId="77777777">
        <w:tc>
          <w:tcPr>
            <w:tcW w:w="1496" w:type="dxa"/>
          </w:tcPr>
          <w:p w14:paraId="097B9816" w14:textId="2EADA09B" w:rsidR="009D6095" w:rsidRDefault="009D6095" w:rsidP="009D6095">
            <w:pPr>
              <w:rPr>
                <w:rFonts w:eastAsia="DengXian"/>
                <w:lang w:eastAsia="zh-CN"/>
              </w:rPr>
            </w:pPr>
            <w:r>
              <w:rPr>
                <w:rFonts w:eastAsia="SimSun"/>
                <w:lang w:eastAsia="zh-CN"/>
              </w:rPr>
              <w:t>InterDigital</w:t>
            </w:r>
          </w:p>
        </w:tc>
        <w:tc>
          <w:tcPr>
            <w:tcW w:w="1739" w:type="dxa"/>
          </w:tcPr>
          <w:p w14:paraId="65862CFA" w14:textId="55F72516" w:rsidR="009D6095" w:rsidRDefault="009D6095" w:rsidP="009D6095">
            <w:pPr>
              <w:rPr>
                <w:rFonts w:eastAsia="DengXian"/>
                <w:lang w:eastAsia="zh-CN"/>
              </w:rPr>
            </w:pPr>
            <w:r>
              <w:rPr>
                <w:rFonts w:eastAsia="SimSun"/>
                <w:lang w:eastAsia="zh-CN"/>
              </w:rPr>
              <w:t>Option 1/4/5</w:t>
            </w:r>
          </w:p>
        </w:tc>
        <w:tc>
          <w:tcPr>
            <w:tcW w:w="6480" w:type="dxa"/>
          </w:tcPr>
          <w:p w14:paraId="67785A5E" w14:textId="0556A17A" w:rsidR="009D6095" w:rsidRDefault="009D6095" w:rsidP="009D6095">
            <w:pPr>
              <w:rPr>
                <w:rFonts w:eastAsia="DengXian"/>
              </w:rPr>
            </w:pPr>
            <w:r>
              <w:rPr>
                <w:rFonts w:eastAsia="SimSun"/>
                <w:lang w:eastAsia="zh-CN"/>
              </w:rPr>
              <w:t xml:space="preserve">1 may be complicated in practice depending on how accurate of a representation of TN coverage is desired. </w:t>
            </w:r>
            <w:r w:rsidRPr="00811247">
              <w:rPr>
                <w:rFonts w:eastAsia="SimSun"/>
                <w:lang w:eastAsia="zh-CN"/>
              </w:rPr>
              <w:t xml:space="preserve">4 is </w:t>
            </w:r>
            <w:proofErr w:type="spellStart"/>
            <w:r w:rsidRPr="00811247">
              <w:rPr>
                <w:rFonts w:eastAsia="SimSun"/>
                <w:lang w:eastAsia="zh-CN"/>
              </w:rPr>
              <w:t>dependant</w:t>
            </w:r>
            <w:proofErr w:type="spellEnd"/>
            <w:r w:rsidRPr="00811247">
              <w:rPr>
                <w:rFonts w:eastAsia="SimSun"/>
                <w:lang w:eastAsia="zh-CN"/>
              </w:rPr>
              <w:t xml:space="preserve"> on deployment (small the cell the better), whereas 5 could be a general solution</w:t>
            </w:r>
            <w:r>
              <w:rPr>
                <w:rFonts w:eastAsia="SimSun"/>
                <w:lang w:eastAsia="zh-CN"/>
              </w:rPr>
              <w:t>. 4 could also be combined with 5 (</w:t>
            </w:r>
            <w:proofErr w:type="gramStart"/>
            <w:r>
              <w:rPr>
                <w:rFonts w:eastAsia="SimSun"/>
                <w:lang w:eastAsia="zh-CN"/>
              </w:rPr>
              <w:t>e.g.</w:t>
            </w:r>
            <w:proofErr w:type="gramEnd"/>
            <w:r>
              <w:rPr>
                <w:rFonts w:eastAsia="SimSun"/>
                <w:lang w:eastAsia="zh-CN"/>
              </w:rPr>
              <w:t xml:space="preserve"> if virtual area overlaps with TN, indicate)</w:t>
            </w:r>
          </w:p>
        </w:tc>
      </w:tr>
      <w:tr w:rsidR="009D6095" w14:paraId="44FEDD57" w14:textId="77777777">
        <w:tc>
          <w:tcPr>
            <w:tcW w:w="1496" w:type="dxa"/>
          </w:tcPr>
          <w:p w14:paraId="374E348F" w14:textId="77777777" w:rsidR="009D6095" w:rsidRDefault="009D6095" w:rsidP="009D6095">
            <w:pPr>
              <w:rPr>
                <w:rFonts w:eastAsia="SimSun"/>
                <w:lang w:eastAsia="zh-CN"/>
              </w:rPr>
            </w:pPr>
          </w:p>
        </w:tc>
        <w:tc>
          <w:tcPr>
            <w:tcW w:w="1739" w:type="dxa"/>
          </w:tcPr>
          <w:p w14:paraId="4E431802" w14:textId="77777777" w:rsidR="009D6095" w:rsidRDefault="009D6095" w:rsidP="009D6095">
            <w:pPr>
              <w:rPr>
                <w:rFonts w:eastAsia="SimSun"/>
                <w:lang w:eastAsia="zh-CN"/>
              </w:rPr>
            </w:pPr>
          </w:p>
        </w:tc>
        <w:tc>
          <w:tcPr>
            <w:tcW w:w="6480" w:type="dxa"/>
          </w:tcPr>
          <w:p w14:paraId="7EFCD831" w14:textId="77777777" w:rsidR="009D6095" w:rsidRDefault="009D6095" w:rsidP="009D6095">
            <w:pPr>
              <w:rPr>
                <w:rFonts w:eastAsia="SimSun"/>
                <w:highlight w:val="yellow"/>
                <w:lang w:eastAsia="zh-CN"/>
              </w:rPr>
            </w:pPr>
          </w:p>
        </w:tc>
      </w:tr>
      <w:tr w:rsidR="009D6095" w14:paraId="31CEA1E5" w14:textId="77777777">
        <w:tc>
          <w:tcPr>
            <w:tcW w:w="1496" w:type="dxa"/>
          </w:tcPr>
          <w:p w14:paraId="007E3118" w14:textId="77777777" w:rsidR="009D6095" w:rsidRDefault="009D6095" w:rsidP="009D6095">
            <w:pPr>
              <w:rPr>
                <w:rFonts w:eastAsia="SimSun"/>
                <w:lang w:eastAsia="zh-CN"/>
              </w:rPr>
            </w:pPr>
          </w:p>
        </w:tc>
        <w:tc>
          <w:tcPr>
            <w:tcW w:w="1739" w:type="dxa"/>
          </w:tcPr>
          <w:p w14:paraId="042E1B12" w14:textId="77777777" w:rsidR="009D6095" w:rsidRDefault="009D6095" w:rsidP="009D6095">
            <w:pPr>
              <w:rPr>
                <w:rFonts w:eastAsia="SimSun"/>
                <w:lang w:eastAsia="zh-CN"/>
              </w:rPr>
            </w:pPr>
          </w:p>
        </w:tc>
        <w:tc>
          <w:tcPr>
            <w:tcW w:w="6480" w:type="dxa"/>
          </w:tcPr>
          <w:p w14:paraId="77D1419A" w14:textId="77777777" w:rsidR="009D6095" w:rsidRDefault="009D6095" w:rsidP="009D6095">
            <w:pPr>
              <w:rPr>
                <w:rFonts w:eastAsia="SimSun"/>
                <w:lang w:eastAsia="zh-CN"/>
              </w:rPr>
            </w:pPr>
          </w:p>
        </w:tc>
      </w:tr>
      <w:tr w:rsidR="009D6095" w14:paraId="4EDBD0BC" w14:textId="77777777">
        <w:tc>
          <w:tcPr>
            <w:tcW w:w="1496" w:type="dxa"/>
          </w:tcPr>
          <w:p w14:paraId="5F25ACD3" w14:textId="77777777" w:rsidR="009D6095" w:rsidRDefault="009D6095" w:rsidP="009D6095">
            <w:pPr>
              <w:rPr>
                <w:rFonts w:eastAsiaTheme="minorEastAsia"/>
              </w:rPr>
            </w:pPr>
          </w:p>
        </w:tc>
        <w:tc>
          <w:tcPr>
            <w:tcW w:w="1739" w:type="dxa"/>
          </w:tcPr>
          <w:p w14:paraId="4364044D" w14:textId="77777777" w:rsidR="009D6095" w:rsidRDefault="009D6095" w:rsidP="009D6095">
            <w:pPr>
              <w:rPr>
                <w:rFonts w:eastAsiaTheme="minorEastAsia"/>
              </w:rPr>
            </w:pPr>
          </w:p>
        </w:tc>
        <w:tc>
          <w:tcPr>
            <w:tcW w:w="6480" w:type="dxa"/>
          </w:tcPr>
          <w:p w14:paraId="6F05DC28" w14:textId="77777777" w:rsidR="009D6095" w:rsidRDefault="009D6095" w:rsidP="009D6095">
            <w:pPr>
              <w:rPr>
                <w:rFonts w:eastAsiaTheme="minorEastAsia"/>
              </w:rPr>
            </w:pPr>
          </w:p>
        </w:tc>
      </w:tr>
      <w:tr w:rsidR="009D6095" w14:paraId="56CCA937" w14:textId="77777777">
        <w:tc>
          <w:tcPr>
            <w:tcW w:w="1496" w:type="dxa"/>
          </w:tcPr>
          <w:p w14:paraId="61E38CD8" w14:textId="77777777" w:rsidR="009D6095" w:rsidRDefault="009D6095" w:rsidP="009D6095">
            <w:pPr>
              <w:rPr>
                <w:rFonts w:eastAsiaTheme="minorEastAsia"/>
              </w:rPr>
            </w:pPr>
          </w:p>
        </w:tc>
        <w:tc>
          <w:tcPr>
            <w:tcW w:w="1739" w:type="dxa"/>
          </w:tcPr>
          <w:p w14:paraId="719F1E6C" w14:textId="77777777" w:rsidR="009D6095" w:rsidRDefault="009D6095" w:rsidP="009D6095">
            <w:pPr>
              <w:rPr>
                <w:rFonts w:eastAsiaTheme="minorEastAsia"/>
              </w:rPr>
            </w:pPr>
          </w:p>
        </w:tc>
        <w:tc>
          <w:tcPr>
            <w:tcW w:w="6480" w:type="dxa"/>
          </w:tcPr>
          <w:p w14:paraId="005EFAEB" w14:textId="77777777" w:rsidR="009D6095" w:rsidRDefault="009D6095" w:rsidP="009D6095">
            <w:pPr>
              <w:rPr>
                <w:rFonts w:eastAsiaTheme="minorEastAsia"/>
              </w:rPr>
            </w:pPr>
          </w:p>
        </w:tc>
      </w:tr>
      <w:tr w:rsidR="009D6095" w14:paraId="2948CB57" w14:textId="77777777">
        <w:tc>
          <w:tcPr>
            <w:tcW w:w="1496" w:type="dxa"/>
          </w:tcPr>
          <w:p w14:paraId="04848465" w14:textId="77777777" w:rsidR="009D6095" w:rsidRDefault="009D6095" w:rsidP="009D6095">
            <w:pPr>
              <w:rPr>
                <w:rFonts w:eastAsiaTheme="minorEastAsia"/>
              </w:rPr>
            </w:pPr>
          </w:p>
        </w:tc>
        <w:tc>
          <w:tcPr>
            <w:tcW w:w="1739" w:type="dxa"/>
          </w:tcPr>
          <w:p w14:paraId="6AD7B748" w14:textId="77777777" w:rsidR="009D6095" w:rsidRDefault="009D6095" w:rsidP="009D6095">
            <w:pPr>
              <w:rPr>
                <w:rFonts w:eastAsiaTheme="minorEastAsia"/>
              </w:rPr>
            </w:pPr>
          </w:p>
        </w:tc>
        <w:tc>
          <w:tcPr>
            <w:tcW w:w="6480" w:type="dxa"/>
          </w:tcPr>
          <w:p w14:paraId="709F45E1" w14:textId="77777777" w:rsidR="009D6095" w:rsidRDefault="009D6095" w:rsidP="009D6095">
            <w:pPr>
              <w:rPr>
                <w:rFonts w:eastAsiaTheme="minorEastAsia"/>
              </w:rPr>
            </w:pPr>
          </w:p>
        </w:tc>
      </w:tr>
      <w:tr w:rsidR="009D6095" w14:paraId="23A08E77" w14:textId="77777777">
        <w:tc>
          <w:tcPr>
            <w:tcW w:w="1496" w:type="dxa"/>
          </w:tcPr>
          <w:p w14:paraId="68AD9328" w14:textId="77777777" w:rsidR="009D6095" w:rsidRDefault="009D6095" w:rsidP="009D6095">
            <w:pPr>
              <w:rPr>
                <w:lang w:eastAsia="sv-SE"/>
              </w:rPr>
            </w:pPr>
          </w:p>
        </w:tc>
        <w:tc>
          <w:tcPr>
            <w:tcW w:w="1739" w:type="dxa"/>
          </w:tcPr>
          <w:p w14:paraId="65F35B77" w14:textId="77777777" w:rsidR="009D6095" w:rsidRDefault="009D6095" w:rsidP="009D6095">
            <w:pPr>
              <w:rPr>
                <w:rFonts w:eastAsia="DengXian"/>
              </w:rPr>
            </w:pPr>
          </w:p>
        </w:tc>
        <w:tc>
          <w:tcPr>
            <w:tcW w:w="6480" w:type="dxa"/>
          </w:tcPr>
          <w:p w14:paraId="4408E0B0" w14:textId="77777777" w:rsidR="009D6095" w:rsidRDefault="009D6095" w:rsidP="009D6095">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proofErr w:type="spellStart"/>
            <w:r>
              <w:rPr>
                <w:lang w:eastAsia="zh-CN"/>
              </w:rPr>
              <w:t>Tdoc</w:t>
            </w:r>
            <w:proofErr w:type="spellEnd"/>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C43A82">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C43A82">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C43A82">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 xml:space="preserve">Proposal 2: The assistance information could be a distance threshold to a reference location. If UE moves beyond that </w:t>
            </w:r>
            <w:proofErr w:type="gramStart"/>
            <w:r>
              <w:rPr>
                <w:lang w:eastAsia="zh-CN"/>
              </w:rPr>
              <w:t>threshold</w:t>
            </w:r>
            <w:proofErr w:type="gramEnd"/>
            <w:r>
              <w:rPr>
                <w:lang w:eastAsia="zh-CN"/>
              </w:rPr>
              <w:t xml:space="preserve"> then it will start performing TN measurement.</w:t>
            </w:r>
          </w:p>
        </w:tc>
      </w:tr>
      <w:tr w:rsidR="001067A5" w14:paraId="00D9871F" w14:textId="77777777">
        <w:tc>
          <w:tcPr>
            <w:tcW w:w="1638" w:type="dxa"/>
            <w:shd w:val="clear" w:color="auto" w:fill="auto"/>
          </w:tcPr>
          <w:p w14:paraId="6501A35A" w14:textId="77777777" w:rsidR="001067A5" w:rsidRDefault="00C43A82">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lastRenderedPageBreak/>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proofErr w:type="spellStart"/>
            <w:ins w:id="82"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364965">
        <w:tc>
          <w:tcPr>
            <w:tcW w:w="1496" w:type="dxa"/>
          </w:tcPr>
          <w:p w14:paraId="56D30EA4" w14:textId="77777777" w:rsidR="00DA2201" w:rsidRDefault="00DA2201" w:rsidP="00364965">
            <w:pPr>
              <w:rPr>
                <w:rFonts w:eastAsiaTheme="minorEastAsia"/>
              </w:rPr>
            </w:pPr>
            <w:r>
              <w:rPr>
                <w:rFonts w:eastAsiaTheme="minorEastAsia"/>
              </w:rPr>
              <w:t>Apple</w:t>
            </w:r>
          </w:p>
        </w:tc>
        <w:tc>
          <w:tcPr>
            <w:tcW w:w="1739" w:type="dxa"/>
          </w:tcPr>
          <w:p w14:paraId="79E59FBD" w14:textId="77777777" w:rsidR="00DA2201" w:rsidRDefault="00DA2201" w:rsidP="00364965">
            <w:pPr>
              <w:rPr>
                <w:rFonts w:eastAsiaTheme="minorEastAsia"/>
              </w:rPr>
            </w:pPr>
            <w:r>
              <w:rPr>
                <w:rFonts w:eastAsiaTheme="minorEastAsia"/>
              </w:rPr>
              <w:t>Y</w:t>
            </w:r>
          </w:p>
        </w:tc>
        <w:tc>
          <w:tcPr>
            <w:tcW w:w="6480" w:type="dxa"/>
          </w:tcPr>
          <w:p w14:paraId="792E00A8" w14:textId="103DFB83" w:rsidR="00DA2201" w:rsidRPr="000C2721" w:rsidRDefault="00DA2201" w:rsidP="00364965">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3012D99E" w14:textId="77777777">
        <w:tc>
          <w:tcPr>
            <w:tcW w:w="1496" w:type="dxa"/>
          </w:tcPr>
          <w:p w14:paraId="5624A7C0" w14:textId="1B478CDE"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SimSun"/>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EB46F5" w14:paraId="6309444B" w14:textId="77777777">
        <w:tc>
          <w:tcPr>
            <w:tcW w:w="1496" w:type="dxa"/>
          </w:tcPr>
          <w:p w14:paraId="5E335797" w14:textId="5266AD94" w:rsidR="00EB46F5" w:rsidRDefault="00EB46F5" w:rsidP="00EB46F5">
            <w:pPr>
              <w:rPr>
                <w:lang w:eastAsia="ko-KR"/>
              </w:rPr>
            </w:pPr>
            <w:r>
              <w:rPr>
                <w:rFonts w:eastAsiaTheme="minorEastAsia"/>
              </w:rPr>
              <w:t>Qualcomm</w:t>
            </w:r>
          </w:p>
        </w:tc>
        <w:tc>
          <w:tcPr>
            <w:tcW w:w="1739" w:type="dxa"/>
          </w:tcPr>
          <w:p w14:paraId="72B429D9" w14:textId="481DE626" w:rsidR="00EB46F5" w:rsidRDefault="00EB46F5" w:rsidP="00EB46F5">
            <w:pPr>
              <w:rPr>
                <w:lang w:eastAsia="ko-KR"/>
              </w:rPr>
            </w:pPr>
            <w:r>
              <w:rPr>
                <w:rFonts w:eastAsia="SimSun"/>
                <w:lang w:eastAsia="zh-CN"/>
              </w:rPr>
              <w:t>Y but</w:t>
            </w:r>
          </w:p>
        </w:tc>
        <w:tc>
          <w:tcPr>
            <w:tcW w:w="6480" w:type="dxa"/>
          </w:tcPr>
          <w:p w14:paraId="3E132269" w14:textId="77777777" w:rsidR="00EB46F5" w:rsidRDefault="00EB46F5" w:rsidP="00EB46F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04B65C8D" w14:textId="7F1BF17B" w:rsidR="00EB46F5" w:rsidRDefault="00EB46F5" w:rsidP="00EB46F5">
            <w:pPr>
              <w:rPr>
                <w:rFonts w:eastAsiaTheme="minorEastAsia"/>
              </w:rPr>
            </w:pPr>
            <w:r>
              <w:rPr>
                <w:rFonts w:ascii="Arial" w:eastAsia="SimSun" w:hAnsi="Arial"/>
                <w:sz w:val="18"/>
                <w:lang w:eastAsia="zh-CN"/>
              </w:rPr>
              <w:t>There may need to be exit criteria such as time limit.</w:t>
            </w:r>
          </w:p>
        </w:tc>
      </w:tr>
      <w:tr w:rsidR="00F529E0" w14:paraId="29F5676B" w14:textId="77777777">
        <w:tc>
          <w:tcPr>
            <w:tcW w:w="1496" w:type="dxa"/>
          </w:tcPr>
          <w:p w14:paraId="758DDE7D" w14:textId="5F791DCC" w:rsidR="00F529E0" w:rsidRDefault="00F529E0" w:rsidP="00F529E0">
            <w:pPr>
              <w:rPr>
                <w:rFonts w:eastAsia="SimSun"/>
                <w:lang w:eastAsia="zh-CN"/>
              </w:rPr>
            </w:pPr>
            <w:r>
              <w:rPr>
                <w:rFonts w:eastAsia="SimSun"/>
                <w:lang w:eastAsia="zh-CN"/>
              </w:rPr>
              <w:t>Nokia</w:t>
            </w:r>
          </w:p>
        </w:tc>
        <w:tc>
          <w:tcPr>
            <w:tcW w:w="1739" w:type="dxa"/>
          </w:tcPr>
          <w:p w14:paraId="5E9D5B2B" w14:textId="4479164B" w:rsidR="00F529E0" w:rsidRDefault="00F529E0" w:rsidP="00F529E0">
            <w:pPr>
              <w:rPr>
                <w:rFonts w:eastAsia="DengXian"/>
                <w:lang w:eastAsia="zh-CN"/>
              </w:rPr>
            </w:pPr>
            <w:r>
              <w:rPr>
                <w:rFonts w:eastAsia="SimSun"/>
                <w:lang w:eastAsia="zh-CN"/>
              </w:rPr>
              <w:t>Y</w:t>
            </w:r>
          </w:p>
        </w:tc>
        <w:tc>
          <w:tcPr>
            <w:tcW w:w="6480" w:type="dxa"/>
          </w:tcPr>
          <w:p w14:paraId="55BF60E7" w14:textId="74590665" w:rsidR="00F529E0" w:rsidRDefault="00F529E0" w:rsidP="00F529E0">
            <w:pPr>
              <w:rPr>
                <w:rFonts w:eastAsia="DengXian"/>
              </w:rPr>
            </w:pPr>
            <w:r>
              <w:rPr>
                <w:rFonts w:ascii="Arial" w:eastAsia="SimSun" w:hAnsi="Arial"/>
                <w:sz w:val="18"/>
                <w:lang w:eastAsia="zh-CN"/>
              </w:rPr>
              <w:t>That is the purpose of the whole thing.</w:t>
            </w:r>
          </w:p>
        </w:tc>
      </w:tr>
      <w:tr w:rsidR="0023446A" w14:paraId="0A7FD634" w14:textId="77777777">
        <w:tc>
          <w:tcPr>
            <w:tcW w:w="1496" w:type="dxa"/>
          </w:tcPr>
          <w:p w14:paraId="468D441F" w14:textId="6002F880" w:rsidR="0023446A" w:rsidRDefault="0023446A" w:rsidP="0023446A">
            <w:pPr>
              <w:rPr>
                <w:rFonts w:eastAsia="SimSun"/>
                <w:lang w:eastAsia="zh-CN"/>
              </w:rPr>
            </w:pPr>
            <w:r>
              <w:rPr>
                <w:rFonts w:eastAsia="SimSun"/>
                <w:lang w:eastAsia="zh-CN"/>
              </w:rPr>
              <w:t>NEC</w:t>
            </w:r>
          </w:p>
        </w:tc>
        <w:tc>
          <w:tcPr>
            <w:tcW w:w="1739" w:type="dxa"/>
          </w:tcPr>
          <w:p w14:paraId="347B2158" w14:textId="6D043EAF" w:rsidR="0023446A" w:rsidRDefault="0023446A" w:rsidP="0023446A">
            <w:pPr>
              <w:rPr>
                <w:rFonts w:eastAsia="SimSun"/>
                <w:lang w:eastAsia="zh-CN"/>
              </w:rPr>
            </w:pPr>
            <w:r>
              <w:rPr>
                <w:rFonts w:eastAsia="SimSun"/>
                <w:lang w:eastAsia="zh-CN"/>
              </w:rPr>
              <w:t>Y</w:t>
            </w:r>
          </w:p>
        </w:tc>
        <w:tc>
          <w:tcPr>
            <w:tcW w:w="6480" w:type="dxa"/>
          </w:tcPr>
          <w:p w14:paraId="72BAFCC4" w14:textId="77777777" w:rsidR="0023446A" w:rsidRDefault="0023446A" w:rsidP="0023446A">
            <w:pPr>
              <w:rPr>
                <w:rFonts w:eastAsia="SimSun"/>
                <w:lang w:eastAsia="zh-CN"/>
              </w:rPr>
            </w:pPr>
          </w:p>
        </w:tc>
      </w:tr>
      <w:tr w:rsidR="0023446A" w14:paraId="37AC412E" w14:textId="77777777">
        <w:tc>
          <w:tcPr>
            <w:tcW w:w="1496" w:type="dxa"/>
          </w:tcPr>
          <w:p w14:paraId="65494B0D" w14:textId="78CC75FF" w:rsidR="0023446A" w:rsidRDefault="00C107D0" w:rsidP="0023446A">
            <w:pPr>
              <w:rPr>
                <w:rFonts w:eastAsia="SimSun"/>
                <w:lang w:eastAsia="zh-CN"/>
              </w:rPr>
            </w:pPr>
            <w:r>
              <w:rPr>
                <w:rFonts w:eastAsia="SimSun" w:hint="eastAsia"/>
                <w:lang w:eastAsia="zh-CN"/>
              </w:rPr>
              <w:t>X</w:t>
            </w:r>
            <w:r>
              <w:rPr>
                <w:rFonts w:eastAsia="SimSun"/>
                <w:lang w:eastAsia="zh-CN"/>
              </w:rPr>
              <w:t>iaomi</w:t>
            </w:r>
          </w:p>
        </w:tc>
        <w:tc>
          <w:tcPr>
            <w:tcW w:w="1739" w:type="dxa"/>
          </w:tcPr>
          <w:p w14:paraId="47D11A79" w14:textId="56D7C16E" w:rsidR="0023446A" w:rsidRDefault="00C107D0" w:rsidP="0023446A">
            <w:pPr>
              <w:rPr>
                <w:rFonts w:eastAsia="SimSun"/>
                <w:lang w:eastAsia="zh-CN"/>
              </w:rPr>
            </w:pPr>
            <w:r>
              <w:rPr>
                <w:rFonts w:eastAsia="SimSun" w:hint="eastAsia"/>
                <w:lang w:eastAsia="zh-CN"/>
              </w:rPr>
              <w:t>Y</w:t>
            </w:r>
          </w:p>
        </w:tc>
        <w:tc>
          <w:tcPr>
            <w:tcW w:w="6480" w:type="dxa"/>
          </w:tcPr>
          <w:p w14:paraId="3BF16B40" w14:textId="77777777" w:rsidR="0023446A" w:rsidRDefault="0023446A" w:rsidP="0023446A">
            <w:pPr>
              <w:rPr>
                <w:rFonts w:eastAsia="SimSun"/>
                <w:highlight w:val="yellow"/>
                <w:lang w:eastAsia="zh-CN"/>
              </w:rPr>
            </w:pPr>
          </w:p>
        </w:tc>
      </w:tr>
      <w:tr w:rsidR="0023446A" w14:paraId="7793880B" w14:textId="77777777">
        <w:tc>
          <w:tcPr>
            <w:tcW w:w="1496" w:type="dxa"/>
          </w:tcPr>
          <w:p w14:paraId="664D4DC3" w14:textId="117CCFA4" w:rsidR="0023446A" w:rsidRDefault="007F7AC6" w:rsidP="0023446A">
            <w:pPr>
              <w:rPr>
                <w:rFonts w:eastAsia="DengXian"/>
                <w:lang w:eastAsia="zh-CN"/>
              </w:rPr>
            </w:pPr>
            <w:r>
              <w:rPr>
                <w:rFonts w:eastAsia="DengXian"/>
                <w:lang w:eastAsia="zh-CN"/>
              </w:rPr>
              <w:t>InterDigital</w:t>
            </w:r>
          </w:p>
        </w:tc>
        <w:tc>
          <w:tcPr>
            <w:tcW w:w="1739" w:type="dxa"/>
          </w:tcPr>
          <w:p w14:paraId="3EAD19B1" w14:textId="7C3679D3" w:rsidR="0023446A" w:rsidRDefault="007F7AC6" w:rsidP="0023446A">
            <w:pPr>
              <w:rPr>
                <w:rFonts w:eastAsia="DengXian"/>
                <w:lang w:eastAsia="zh-CN"/>
              </w:rPr>
            </w:pPr>
            <w:r>
              <w:rPr>
                <w:rFonts w:eastAsia="DengXian"/>
                <w:lang w:eastAsia="zh-CN"/>
              </w:rPr>
              <w:t>Y</w:t>
            </w:r>
          </w:p>
        </w:tc>
        <w:tc>
          <w:tcPr>
            <w:tcW w:w="6480" w:type="dxa"/>
          </w:tcPr>
          <w:p w14:paraId="11BF6BB4" w14:textId="77777777" w:rsidR="0023446A" w:rsidRDefault="0023446A" w:rsidP="0023446A">
            <w:pPr>
              <w:rPr>
                <w:rFonts w:eastAsia="DengXian"/>
              </w:rPr>
            </w:pPr>
          </w:p>
        </w:tc>
      </w:tr>
      <w:tr w:rsidR="0023446A" w14:paraId="740E32E1" w14:textId="77777777">
        <w:tc>
          <w:tcPr>
            <w:tcW w:w="1496" w:type="dxa"/>
          </w:tcPr>
          <w:p w14:paraId="71D6FBEA" w14:textId="77777777" w:rsidR="0023446A" w:rsidRDefault="0023446A" w:rsidP="0023446A">
            <w:pPr>
              <w:rPr>
                <w:rFonts w:eastAsia="SimSun"/>
                <w:lang w:eastAsia="zh-CN"/>
              </w:rPr>
            </w:pPr>
          </w:p>
        </w:tc>
        <w:tc>
          <w:tcPr>
            <w:tcW w:w="1739" w:type="dxa"/>
          </w:tcPr>
          <w:p w14:paraId="5F8B2BD4" w14:textId="77777777" w:rsidR="0023446A" w:rsidRDefault="0023446A" w:rsidP="0023446A">
            <w:pPr>
              <w:rPr>
                <w:rFonts w:eastAsia="SimSun"/>
                <w:lang w:eastAsia="zh-CN"/>
              </w:rPr>
            </w:pPr>
          </w:p>
        </w:tc>
        <w:tc>
          <w:tcPr>
            <w:tcW w:w="6480" w:type="dxa"/>
          </w:tcPr>
          <w:p w14:paraId="791D4C8A" w14:textId="77777777" w:rsidR="0023446A" w:rsidRDefault="0023446A" w:rsidP="0023446A">
            <w:pPr>
              <w:rPr>
                <w:rFonts w:eastAsia="SimSun"/>
                <w:highlight w:val="yellow"/>
                <w:lang w:eastAsia="zh-CN"/>
              </w:rPr>
            </w:pPr>
          </w:p>
        </w:tc>
      </w:tr>
      <w:tr w:rsidR="0023446A" w14:paraId="7FDF50B5" w14:textId="77777777">
        <w:tc>
          <w:tcPr>
            <w:tcW w:w="1496" w:type="dxa"/>
          </w:tcPr>
          <w:p w14:paraId="5FC2DF8B" w14:textId="77777777" w:rsidR="0023446A" w:rsidRDefault="0023446A" w:rsidP="0023446A">
            <w:pPr>
              <w:rPr>
                <w:rFonts w:eastAsia="SimSun"/>
                <w:lang w:eastAsia="zh-CN"/>
              </w:rPr>
            </w:pPr>
          </w:p>
        </w:tc>
        <w:tc>
          <w:tcPr>
            <w:tcW w:w="1739" w:type="dxa"/>
          </w:tcPr>
          <w:p w14:paraId="5206B06F" w14:textId="77777777" w:rsidR="0023446A" w:rsidRDefault="0023446A" w:rsidP="0023446A">
            <w:pPr>
              <w:rPr>
                <w:rFonts w:eastAsia="SimSun"/>
                <w:lang w:eastAsia="zh-CN"/>
              </w:rPr>
            </w:pPr>
          </w:p>
        </w:tc>
        <w:tc>
          <w:tcPr>
            <w:tcW w:w="6480" w:type="dxa"/>
          </w:tcPr>
          <w:p w14:paraId="65AB8377" w14:textId="77777777" w:rsidR="0023446A" w:rsidRDefault="0023446A" w:rsidP="0023446A">
            <w:pPr>
              <w:rPr>
                <w:rFonts w:eastAsia="SimSun"/>
                <w:lang w:eastAsia="zh-CN"/>
              </w:rPr>
            </w:pPr>
          </w:p>
        </w:tc>
      </w:tr>
      <w:tr w:rsidR="0023446A" w14:paraId="034537CB" w14:textId="77777777">
        <w:tc>
          <w:tcPr>
            <w:tcW w:w="1496" w:type="dxa"/>
          </w:tcPr>
          <w:p w14:paraId="35281FD9" w14:textId="77777777" w:rsidR="0023446A" w:rsidRDefault="0023446A" w:rsidP="0023446A">
            <w:pPr>
              <w:rPr>
                <w:rFonts w:eastAsiaTheme="minorEastAsia"/>
              </w:rPr>
            </w:pPr>
          </w:p>
        </w:tc>
        <w:tc>
          <w:tcPr>
            <w:tcW w:w="1739" w:type="dxa"/>
          </w:tcPr>
          <w:p w14:paraId="5F5A977B" w14:textId="77777777" w:rsidR="0023446A" w:rsidRDefault="0023446A" w:rsidP="0023446A">
            <w:pPr>
              <w:rPr>
                <w:rFonts w:eastAsiaTheme="minorEastAsia"/>
              </w:rPr>
            </w:pPr>
          </w:p>
        </w:tc>
        <w:tc>
          <w:tcPr>
            <w:tcW w:w="6480" w:type="dxa"/>
          </w:tcPr>
          <w:p w14:paraId="317226BF" w14:textId="77777777" w:rsidR="0023446A" w:rsidRDefault="0023446A" w:rsidP="0023446A">
            <w:pPr>
              <w:rPr>
                <w:rFonts w:eastAsiaTheme="minorEastAsia"/>
              </w:rPr>
            </w:pPr>
          </w:p>
        </w:tc>
      </w:tr>
      <w:tr w:rsidR="0023446A" w14:paraId="4DD0F555" w14:textId="77777777">
        <w:tc>
          <w:tcPr>
            <w:tcW w:w="1496" w:type="dxa"/>
          </w:tcPr>
          <w:p w14:paraId="117A2863" w14:textId="77777777" w:rsidR="0023446A" w:rsidRDefault="0023446A" w:rsidP="0023446A">
            <w:pPr>
              <w:rPr>
                <w:rFonts w:eastAsiaTheme="minorEastAsia"/>
              </w:rPr>
            </w:pPr>
          </w:p>
        </w:tc>
        <w:tc>
          <w:tcPr>
            <w:tcW w:w="1739" w:type="dxa"/>
          </w:tcPr>
          <w:p w14:paraId="166C15F1" w14:textId="77777777" w:rsidR="0023446A" w:rsidRDefault="0023446A" w:rsidP="0023446A">
            <w:pPr>
              <w:rPr>
                <w:rFonts w:eastAsiaTheme="minorEastAsia"/>
              </w:rPr>
            </w:pPr>
          </w:p>
        </w:tc>
        <w:tc>
          <w:tcPr>
            <w:tcW w:w="6480" w:type="dxa"/>
          </w:tcPr>
          <w:p w14:paraId="4B927CF7" w14:textId="77777777" w:rsidR="0023446A" w:rsidRDefault="0023446A" w:rsidP="0023446A">
            <w:pPr>
              <w:rPr>
                <w:rFonts w:eastAsiaTheme="minorEastAsia"/>
              </w:rPr>
            </w:pPr>
          </w:p>
        </w:tc>
      </w:tr>
      <w:tr w:rsidR="0023446A" w14:paraId="71C0D1D3" w14:textId="77777777">
        <w:tc>
          <w:tcPr>
            <w:tcW w:w="1496" w:type="dxa"/>
          </w:tcPr>
          <w:p w14:paraId="6460A368" w14:textId="77777777" w:rsidR="0023446A" w:rsidRDefault="0023446A" w:rsidP="0023446A">
            <w:pPr>
              <w:rPr>
                <w:rFonts w:eastAsiaTheme="minorEastAsia"/>
              </w:rPr>
            </w:pPr>
          </w:p>
        </w:tc>
        <w:tc>
          <w:tcPr>
            <w:tcW w:w="1739" w:type="dxa"/>
          </w:tcPr>
          <w:p w14:paraId="6A69AB57" w14:textId="77777777" w:rsidR="0023446A" w:rsidRDefault="0023446A" w:rsidP="0023446A">
            <w:pPr>
              <w:rPr>
                <w:rFonts w:eastAsiaTheme="minorEastAsia"/>
              </w:rPr>
            </w:pPr>
          </w:p>
        </w:tc>
        <w:tc>
          <w:tcPr>
            <w:tcW w:w="6480" w:type="dxa"/>
          </w:tcPr>
          <w:p w14:paraId="72DF0B49" w14:textId="77777777" w:rsidR="0023446A" w:rsidRDefault="0023446A" w:rsidP="0023446A">
            <w:pPr>
              <w:rPr>
                <w:rFonts w:eastAsiaTheme="minorEastAsia"/>
              </w:rPr>
            </w:pPr>
          </w:p>
        </w:tc>
      </w:tr>
      <w:tr w:rsidR="0023446A" w14:paraId="64823164" w14:textId="77777777">
        <w:tc>
          <w:tcPr>
            <w:tcW w:w="1496" w:type="dxa"/>
          </w:tcPr>
          <w:p w14:paraId="0D3E717C" w14:textId="77777777" w:rsidR="0023446A" w:rsidRDefault="0023446A" w:rsidP="0023446A">
            <w:pPr>
              <w:rPr>
                <w:lang w:eastAsia="sv-SE"/>
              </w:rPr>
            </w:pPr>
          </w:p>
        </w:tc>
        <w:tc>
          <w:tcPr>
            <w:tcW w:w="1739" w:type="dxa"/>
          </w:tcPr>
          <w:p w14:paraId="2F944FD4" w14:textId="77777777" w:rsidR="0023446A" w:rsidRDefault="0023446A" w:rsidP="0023446A">
            <w:pPr>
              <w:rPr>
                <w:rFonts w:eastAsia="DengXian"/>
              </w:rPr>
            </w:pPr>
          </w:p>
        </w:tc>
        <w:tc>
          <w:tcPr>
            <w:tcW w:w="6480" w:type="dxa"/>
          </w:tcPr>
          <w:p w14:paraId="67C7512E" w14:textId="77777777" w:rsidR="0023446A" w:rsidRDefault="0023446A" w:rsidP="0023446A">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proofErr w:type="spellStart"/>
            <w:r>
              <w:rPr>
                <w:lang w:eastAsia="zh-CN"/>
              </w:rPr>
              <w:t>Tdoc</w:t>
            </w:r>
            <w:proofErr w:type="spellEnd"/>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C43A82">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lastRenderedPageBreak/>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proofErr w:type="spellStart"/>
            <w:ins w:id="84" w:author="junwei.huang" w:date="2022-10-17T11:21:00Z">
              <w:r>
                <w:rPr>
                  <w:rFonts w:eastAsia="SimSun" w:hint="eastAsia"/>
                  <w:lang w:val="en-US" w:eastAsia="zh-CN"/>
                </w:rPr>
                <w:t>Transsion</w:t>
              </w:r>
              <w:proofErr w:type="spellEnd"/>
              <w:r>
                <w:rPr>
                  <w:rFonts w:eastAsia="SimSun" w:hint="eastAsia"/>
                  <w:lang w:val="en-US" w:eastAsia="zh-CN"/>
                </w:rPr>
                <w:t xml:space="preserve">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 xml:space="preserve">If the </w:t>
            </w:r>
            <w:proofErr w:type="spellStart"/>
            <w:r>
              <w:rPr>
                <w:rFonts w:ascii="Arial" w:eastAsia="SimSun" w:hAnsi="Arial"/>
                <w:sz w:val="18"/>
                <w:lang w:eastAsia="zh-CN"/>
              </w:rPr>
              <w:t>neighbor</w:t>
            </w:r>
            <w:proofErr w:type="spellEnd"/>
            <w:r>
              <w:rPr>
                <w:rFonts w:ascii="Arial" w:eastAsia="SimSun" w:hAnsi="Arial"/>
                <w:sz w:val="18"/>
                <w:lang w:eastAsia="zh-CN"/>
              </w:rPr>
              <w:t xml:space="preserve">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proofErr w:type="gramStart"/>
            <w:r>
              <w:rPr>
                <w:rFonts w:eastAsia="SimSun"/>
                <w:lang w:eastAsia="zh-CN"/>
              </w:rPr>
              <w:t>S</w:t>
            </w:r>
            <w:r w:rsidRPr="0056509B">
              <w:rPr>
                <w:rFonts w:eastAsia="SimSun"/>
                <w:lang w:eastAsia="zh-CN"/>
              </w:rPr>
              <w:t>o</w:t>
            </w:r>
            <w:proofErr w:type="gramEnd"/>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364965">
        <w:tc>
          <w:tcPr>
            <w:tcW w:w="1496" w:type="dxa"/>
          </w:tcPr>
          <w:p w14:paraId="21AEFBCB" w14:textId="77777777" w:rsidR="00BC2999" w:rsidRDefault="00BC2999" w:rsidP="00364965">
            <w:pPr>
              <w:rPr>
                <w:rFonts w:eastAsiaTheme="minorEastAsia"/>
              </w:rPr>
            </w:pPr>
            <w:r>
              <w:rPr>
                <w:rFonts w:eastAsiaTheme="minorEastAsia"/>
              </w:rPr>
              <w:t>Apple</w:t>
            </w:r>
          </w:p>
        </w:tc>
        <w:tc>
          <w:tcPr>
            <w:tcW w:w="1739" w:type="dxa"/>
          </w:tcPr>
          <w:p w14:paraId="50FE6AB2" w14:textId="77777777" w:rsidR="00BC2999" w:rsidRDefault="00BC2999" w:rsidP="00364965">
            <w:pPr>
              <w:rPr>
                <w:rFonts w:eastAsiaTheme="minorEastAsia"/>
              </w:rPr>
            </w:pPr>
            <w:r>
              <w:rPr>
                <w:rFonts w:eastAsiaTheme="minorEastAsia"/>
              </w:rPr>
              <w:t>N</w:t>
            </w:r>
          </w:p>
        </w:tc>
        <w:tc>
          <w:tcPr>
            <w:tcW w:w="6480" w:type="dxa"/>
          </w:tcPr>
          <w:p w14:paraId="4B50013C" w14:textId="77777777" w:rsidR="00BC2999" w:rsidRDefault="00BC2999" w:rsidP="00364965">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Following Vivo’s reasoning, we don’t see a clear benefit.</w:t>
            </w:r>
          </w:p>
        </w:tc>
      </w:tr>
      <w:tr w:rsidR="001067A5" w14:paraId="3090E966" w14:textId="77777777">
        <w:tc>
          <w:tcPr>
            <w:tcW w:w="1496" w:type="dxa"/>
          </w:tcPr>
          <w:p w14:paraId="2681F5EB" w14:textId="2EF8E582" w:rsidR="001067A5" w:rsidRDefault="00E32490">
            <w:pPr>
              <w:rPr>
                <w:rFonts w:eastAsia="SimSun"/>
                <w:lang w:eastAsia="zh-CN"/>
              </w:rPr>
            </w:pPr>
            <w:r>
              <w:rPr>
                <w:rFonts w:eastAsia="SimSun"/>
                <w:lang w:eastAsia="zh-CN"/>
              </w:rPr>
              <w:t>MediaTek</w:t>
            </w:r>
          </w:p>
        </w:tc>
        <w:tc>
          <w:tcPr>
            <w:tcW w:w="1739" w:type="dxa"/>
          </w:tcPr>
          <w:p w14:paraId="62C3F6B6" w14:textId="0DEB8972" w:rsidR="001067A5" w:rsidRDefault="00E32490">
            <w:pPr>
              <w:rPr>
                <w:rFonts w:eastAsia="SimSun"/>
                <w:lang w:eastAsia="zh-CN"/>
              </w:rPr>
            </w:pPr>
            <w:r>
              <w:rPr>
                <w:rFonts w:eastAsia="SimSun"/>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A37516" w14:paraId="2B1336D6" w14:textId="77777777">
        <w:tc>
          <w:tcPr>
            <w:tcW w:w="1496" w:type="dxa"/>
          </w:tcPr>
          <w:p w14:paraId="4256CC3D" w14:textId="4AD0D96E" w:rsidR="00A37516" w:rsidRDefault="00A37516" w:rsidP="00A37516">
            <w:pPr>
              <w:rPr>
                <w:lang w:eastAsia="ko-KR"/>
              </w:rPr>
            </w:pPr>
            <w:r>
              <w:rPr>
                <w:rFonts w:eastAsiaTheme="minorEastAsia"/>
              </w:rPr>
              <w:t>Qualcomm</w:t>
            </w:r>
          </w:p>
        </w:tc>
        <w:tc>
          <w:tcPr>
            <w:tcW w:w="1739" w:type="dxa"/>
          </w:tcPr>
          <w:p w14:paraId="16E6265D" w14:textId="19222218" w:rsidR="00A37516" w:rsidRDefault="00A37516" w:rsidP="00A37516">
            <w:pPr>
              <w:rPr>
                <w:lang w:eastAsia="ko-KR"/>
              </w:rPr>
            </w:pPr>
            <w:r>
              <w:rPr>
                <w:rFonts w:eastAsia="SimSun"/>
                <w:lang w:eastAsia="zh-CN"/>
              </w:rPr>
              <w:t>No</w:t>
            </w:r>
          </w:p>
        </w:tc>
        <w:tc>
          <w:tcPr>
            <w:tcW w:w="6480" w:type="dxa"/>
          </w:tcPr>
          <w:p w14:paraId="165A8E56" w14:textId="277DE22C" w:rsidR="00A37516" w:rsidRDefault="00A37516" w:rsidP="00A37516">
            <w:pPr>
              <w:rPr>
                <w:rFonts w:eastAsiaTheme="minorEastAsia"/>
              </w:rPr>
            </w:pPr>
            <w:r>
              <w:rPr>
                <w:rFonts w:ascii="Arial" w:eastAsia="SimSun" w:hAnsi="Arial"/>
                <w:sz w:val="18"/>
                <w:lang w:eastAsia="zh-CN"/>
              </w:rPr>
              <w:t xml:space="preserve">But to know the cell is TN or NTN, the UE </w:t>
            </w:r>
            <w:proofErr w:type="gramStart"/>
            <w:r>
              <w:rPr>
                <w:rFonts w:ascii="Arial" w:eastAsia="SimSun" w:hAnsi="Arial"/>
                <w:sz w:val="18"/>
                <w:lang w:eastAsia="zh-CN"/>
              </w:rPr>
              <w:t>has to</w:t>
            </w:r>
            <w:proofErr w:type="gramEnd"/>
            <w:r>
              <w:rPr>
                <w:rFonts w:ascii="Arial" w:eastAsia="SimSun" w:hAnsi="Arial"/>
                <w:sz w:val="18"/>
                <w:lang w:eastAsia="zh-CN"/>
              </w:rPr>
              <w:t xml:space="preserve"> read SIB1.</w:t>
            </w:r>
          </w:p>
        </w:tc>
      </w:tr>
      <w:tr w:rsidR="00F529E0" w14:paraId="33CB6BCF" w14:textId="77777777">
        <w:tc>
          <w:tcPr>
            <w:tcW w:w="1496" w:type="dxa"/>
          </w:tcPr>
          <w:p w14:paraId="1B2B6F0F" w14:textId="4F1B75AF" w:rsidR="00F529E0" w:rsidRDefault="00F529E0" w:rsidP="00F529E0">
            <w:pPr>
              <w:rPr>
                <w:rFonts w:eastAsia="SimSun"/>
                <w:lang w:eastAsia="zh-CN"/>
              </w:rPr>
            </w:pPr>
            <w:r>
              <w:rPr>
                <w:rFonts w:eastAsia="SimSun"/>
                <w:lang w:eastAsia="zh-CN"/>
              </w:rPr>
              <w:t>Nokia</w:t>
            </w:r>
          </w:p>
        </w:tc>
        <w:tc>
          <w:tcPr>
            <w:tcW w:w="1739" w:type="dxa"/>
          </w:tcPr>
          <w:p w14:paraId="6C505894" w14:textId="6B7EA68B" w:rsidR="00F529E0" w:rsidRDefault="00F529E0" w:rsidP="00F529E0">
            <w:pPr>
              <w:rPr>
                <w:rFonts w:eastAsia="DengXian"/>
                <w:lang w:eastAsia="zh-CN"/>
              </w:rPr>
            </w:pPr>
            <w:r>
              <w:rPr>
                <w:rFonts w:eastAsia="SimSun"/>
                <w:lang w:eastAsia="zh-CN"/>
              </w:rPr>
              <w:t>Y</w:t>
            </w:r>
          </w:p>
        </w:tc>
        <w:tc>
          <w:tcPr>
            <w:tcW w:w="6480" w:type="dxa"/>
          </w:tcPr>
          <w:p w14:paraId="61632691" w14:textId="177F3AEF" w:rsidR="00F529E0" w:rsidRDefault="00F529E0" w:rsidP="00F529E0">
            <w:pPr>
              <w:rPr>
                <w:rFonts w:eastAsia="DengXian"/>
              </w:rPr>
            </w:pPr>
            <w:r>
              <w:rPr>
                <w:rFonts w:ascii="Arial" w:eastAsia="SimSun" w:hAnsi="Arial"/>
                <w:sz w:val="18"/>
                <w:lang w:eastAsia="zh-CN"/>
              </w:rPr>
              <w:t xml:space="preserve">Proponent. Awareness that there is NTN SIB or at least basic energy detection (lighter than reading SS/PBCH) can be a simple trigger for determining the NTN coverage. </w:t>
            </w:r>
          </w:p>
        </w:tc>
      </w:tr>
      <w:tr w:rsidR="0023446A" w14:paraId="666B2A38" w14:textId="77777777">
        <w:tc>
          <w:tcPr>
            <w:tcW w:w="1496" w:type="dxa"/>
          </w:tcPr>
          <w:p w14:paraId="1DF3A397" w14:textId="46C11BC5" w:rsidR="0023446A" w:rsidRDefault="0023446A" w:rsidP="0023446A">
            <w:pPr>
              <w:rPr>
                <w:rFonts w:eastAsia="SimSun"/>
                <w:lang w:eastAsia="zh-CN"/>
              </w:rPr>
            </w:pPr>
            <w:r>
              <w:rPr>
                <w:rFonts w:eastAsia="SimSun"/>
                <w:lang w:eastAsia="zh-CN"/>
              </w:rPr>
              <w:t>NEC</w:t>
            </w:r>
          </w:p>
        </w:tc>
        <w:tc>
          <w:tcPr>
            <w:tcW w:w="1739" w:type="dxa"/>
          </w:tcPr>
          <w:p w14:paraId="26D7A4F5" w14:textId="449E0688" w:rsidR="0023446A" w:rsidRDefault="0023446A" w:rsidP="00C43A82">
            <w:pPr>
              <w:tabs>
                <w:tab w:val="center" w:pos="761"/>
              </w:tabs>
              <w:rPr>
                <w:rFonts w:eastAsia="SimSun"/>
                <w:lang w:eastAsia="zh-CN"/>
              </w:rPr>
            </w:pPr>
            <w:r>
              <w:rPr>
                <w:rFonts w:eastAsia="SimSun"/>
                <w:lang w:eastAsia="zh-CN"/>
              </w:rPr>
              <w:t>N</w:t>
            </w:r>
            <w:r w:rsidR="00C43A82">
              <w:rPr>
                <w:rFonts w:eastAsia="SimSun"/>
                <w:lang w:eastAsia="zh-CN"/>
              </w:rPr>
              <w:tab/>
            </w:r>
          </w:p>
        </w:tc>
        <w:tc>
          <w:tcPr>
            <w:tcW w:w="6480" w:type="dxa"/>
          </w:tcPr>
          <w:p w14:paraId="39E02152" w14:textId="77777777" w:rsidR="0023446A" w:rsidRDefault="0023446A" w:rsidP="0023446A">
            <w:pPr>
              <w:rPr>
                <w:rFonts w:eastAsia="SimSun"/>
                <w:lang w:eastAsia="zh-CN"/>
              </w:rPr>
            </w:pPr>
          </w:p>
        </w:tc>
      </w:tr>
      <w:tr w:rsidR="0023446A" w14:paraId="24F6685F" w14:textId="77777777">
        <w:tc>
          <w:tcPr>
            <w:tcW w:w="1496" w:type="dxa"/>
          </w:tcPr>
          <w:p w14:paraId="383F819B" w14:textId="15BC02EC" w:rsidR="0023446A" w:rsidRDefault="00C107D0" w:rsidP="0023446A">
            <w:pPr>
              <w:rPr>
                <w:rFonts w:eastAsia="SimSun"/>
                <w:lang w:eastAsia="zh-CN"/>
              </w:rPr>
            </w:pPr>
            <w:r>
              <w:rPr>
                <w:rFonts w:eastAsia="SimSun" w:hint="eastAsia"/>
                <w:lang w:eastAsia="zh-CN"/>
              </w:rPr>
              <w:t>X</w:t>
            </w:r>
            <w:r>
              <w:rPr>
                <w:rFonts w:eastAsia="SimSun"/>
                <w:lang w:eastAsia="zh-CN"/>
              </w:rPr>
              <w:t>iaomi</w:t>
            </w:r>
          </w:p>
        </w:tc>
        <w:tc>
          <w:tcPr>
            <w:tcW w:w="1739" w:type="dxa"/>
          </w:tcPr>
          <w:p w14:paraId="775BFA49" w14:textId="68C8D180" w:rsidR="0023446A" w:rsidRDefault="00C107D0" w:rsidP="0023446A">
            <w:pPr>
              <w:rPr>
                <w:rFonts w:eastAsia="SimSun"/>
                <w:lang w:eastAsia="zh-CN"/>
              </w:rPr>
            </w:pPr>
            <w:r>
              <w:rPr>
                <w:rFonts w:eastAsia="SimSun" w:hint="eastAsia"/>
                <w:lang w:eastAsia="zh-CN"/>
              </w:rPr>
              <w:t>N</w:t>
            </w:r>
          </w:p>
        </w:tc>
        <w:tc>
          <w:tcPr>
            <w:tcW w:w="6480" w:type="dxa"/>
          </w:tcPr>
          <w:p w14:paraId="1E9DC0B3" w14:textId="77777777" w:rsidR="0023446A" w:rsidRDefault="0023446A" w:rsidP="0023446A">
            <w:pPr>
              <w:rPr>
                <w:rFonts w:eastAsia="SimSun"/>
                <w:highlight w:val="yellow"/>
                <w:lang w:eastAsia="zh-CN"/>
              </w:rPr>
            </w:pPr>
          </w:p>
        </w:tc>
      </w:tr>
      <w:tr w:rsidR="002B7486" w14:paraId="405E07CD" w14:textId="77777777">
        <w:tc>
          <w:tcPr>
            <w:tcW w:w="1496" w:type="dxa"/>
          </w:tcPr>
          <w:p w14:paraId="1C0EDA15" w14:textId="19D668CB" w:rsidR="002B7486" w:rsidRDefault="002B7486" w:rsidP="002B7486">
            <w:pPr>
              <w:rPr>
                <w:rFonts w:eastAsia="DengXian"/>
                <w:lang w:eastAsia="zh-CN"/>
              </w:rPr>
            </w:pPr>
            <w:r>
              <w:rPr>
                <w:rFonts w:eastAsia="SimSun"/>
                <w:lang w:eastAsia="zh-CN"/>
              </w:rPr>
              <w:t>InterDigital</w:t>
            </w:r>
          </w:p>
        </w:tc>
        <w:tc>
          <w:tcPr>
            <w:tcW w:w="1739" w:type="dxa"/>
          </w:tcPr>
          <w:p w14:paraId="00D11BBE" w14:textId="517EE965" w:rsidR="002B7486" w:rsidRDefault="002B7486" w:rsidP="002B7486">
            <w:pPr>
              <w:rPr>
                <w:rFonts w:eastAsia="DengXian"/>
                <w:lang w:eastAsia="zh-CN"/>
              </w:rPr>
            </w:pPr>
            <w:r>
              <w:rPr>
                <w:rFonts w:eastAsia="SimSun"/>
                <w:lang w:eastAsia="zh-CN"/>
              </w:rPr>
              <w:t>N</w:t>
            </w:r>
          </w:p>
        </w:tc>
        <w:tc>
          <w:tcPr>
            <w:tcW w:w="6480" w:type="dxa"/>
          </w:tcPr>
          <w:p w14:paraId="7121FFC4" w14:textId="77777777" w:rsidR="002B7486" w:rsidRDefault="002B7486" w:rsidP="002B7486">
            <w:pPr>
              <w:rPr>
                <w:rFonts w:eastAsia="DengXian"/>
              </w:rPr>
            </w:pPr>
          </w:p>
        </w:tc>
      </w:tr>
      <w:tr w:rsidR="002B7486" w14:paraId="1D7D3F9A" w14:textId="77777777">
        <w:tc>
          <w:tcPr>
            <w:tcW w:w="1496" w:type="dxa"/>
          </w:tcPr>
          <w:p w14:paraId="725E23C1" w14:textId="77777777" w:rsidR="002B7486" w:rsidRDefault="002B7486" w:rsidP="002B7486">
            <w:pPr>
              <w:rPr>
                <w:rFonts w:eastAsia="SimSun"/>
                <w:lang w:eastAsia="zh-CN"/>
              </w:rPr>
            </w:pPr>
          </w:p>
        </w:tc>
        <w:tc>
          <w:tcPr>
            <w:tcW w:w="1739" w:type="dxa"/>
          </w:tcPr>
          <w:p w14:paraId="208E8C9D" w14:textId="77777777" w:rsidR="002B7486" w:rsidRDefault="002B7486" w:rsidP="002B7486">
            <w:pPr>
              <w:rPr>
                <w:rFonts w:eastAsia="SimSun"/>
                <w:lang w:eastAsia="zh-CN"/>
              </w:rPr>
            </w:pPr>
          </w:p>
        </w:tc>
        <w:tc>
          <w:tcPr>
            <w:tcW w:w="6480" w:type="dxa"/>
          </w:tcPr>
          <w:p w14:paraId="17B53349" w14:textId="77777777" w:rsidR="002B7486" w:rsidRDefault="002B7486" w:rsidP="002B7486">
            <w:pPr>
              <w:rPr>
                <w:rFonts w:eastAsia="SimSun"/>
                <w:highlight w:val="yellow"/>
                <w:lang w:eastAsia="zh-CN"/>
              </w:rPr>
            </w:pPr>
          </w:p>
        </w:tc>
      </w:tr>
      <w:tr w:rsidR="002B7486" w14:paraId="75F85C5A" w14:textId="77777777">
        <w:tc>
          <w:tcPr>
            <w:tcW w:w="1496" w:type="dxa"/>
          </w:tcPr>
          <w:p w14:paraId="68FDC6BE" w14:textId="77777777" w:rsidR="002B7486" w:rsidRDefault="002B7486" w:rsidP="002B7486">
            <w:pPr>
              <w:rPr>
                <w:rFonts w:eastAsia="SimSun"/>
                <w:lang w:eastAsia="zh-CN"/>
              </w:rPr>
            </w:pPr>
          </w:p>
        </w:tc>
        <w:tc>
          <w:tcPr>
            <w:tcW w:w="1739" w:type="dxa"/>
          </w:tcPr>
          <w:p w14:paraId="6ABE5205" w14:textId="77777777" w:rsidR="002B7486" w:rsidRDefault="002B7486" w:rsidP="002B7486">
            <w:pPr>
              <w:rPr>
                <w:rFonts w:eastAsia="SimSun"/>
                <w:lang w:eastAsia="zh-CN"/>
              </w:rPr>
            </w:pPr>
          </w:p>
        </w:tc>
        <w:tc>
          <w:tcPr>
            <w:tcW w:w="6480" w:type="dxa"/>
          </w:tcPr>
          <w:p w14:paraId="225D7258" w14:textId="77777777" w:rsidR="002B7486" w:rsidRDefault="002B7486" w:rsidP="002B7486">
            <w:pPr>
              <w:rPr>
                <w:rFonts w:eastAsia="SimSun"/>
                <w:lang w:eastAsia="zh-CN"/>
              </w:rPr>
            </w:pPr>
          </w:p>
        </w:tc>
      </w:tr>
      <w:tr w:rsidR="002B7486" w14:paraId="03C23B18" w14:textId="77777777">
        <w:tc>
          <w:tcPr>
            <w:tcW w:w="1496" w:type="dxa"/>
          </w:tcPr>
          <w:p w14:paraId="53FBE659" w14:textId="77777777" w:rsidR="002B7486" w:rsidRDefault="002B7486" w:rsidP="002B7486">
            <w:pPr>
              <w:rPr>
                <w:rFonts w:eastAsiaTheme="minorEastAsia"/>
              </w:rPr>
            </w:pPr>
          </w:p>
        </w:tc>
        <w:tc>
          <w:tcPr>
            <w:tcW w:w="1739" w:type="dxa"/>
          </w:tcPr>
          <w:p w14:paraId="01C0D5B4" w14:textId="77777777" w:rsidR="002B7486" w:rsidRDefault="002B7486" w:rsidP="002B7486">
            <w:pPr>
              <w:rPr>
                <w:rFonts w:eastAsiaTheme="minorEastAsia"/>
              </w:rPr>
            </w:pPr>
          </w:p>
        </w:tc>
        <w:tc>
          <w:tcPr>
            <w:tcW w:w="6480" w:type="dxa"/>
          </w:tcPr>
          <w:p w14:paraId="5DD3070C" w14:textId="77777777" w:rsidR="002B7486" w:rsidRDefault="002B7486" w:rsidP="002B7486">
            <w:pPr>
              <w:rPr>
                <w:rFonts w:eastAsiaTheme="minorEastAsia"/>
              </w:rPr>
            </w:pPr>
          </w:p>
        </w:tc>
      </w:tr>
      <w:tr w:rsidR="002B7486" w14:paraId="3AFD394B" w14:textId="77777777">
        <w:tc>
          <w:tcPr>
            <w:tcW w:w="1496" w:type="dxa"/>
          </w:tcPr>
          <w:p w14:paraId="4D61C921" w14:textId="77777777" w:rsidR="002B7486" w:rsidRDefault="002B7486" w:rsidP="002B7486">
            <w:pPr>
              <w:rPr>
                <w:rFonts w:eastAsiaTheme="minorEastAsia"/>
              </w:rPr>
            </w:pPr>
          </w:p>
        </w:tc>
        <w:tc>
          <w:tcPr>
            <w:tcW w:w="1739" w:type="dxa"/>
          </w:tcPr>
          <w:p w14:paraId="3B6DE6C8" w14:textId="77777777" w:rsidR="002B7486" w:rsidRDefault="002B7486" w:rsidP="002B7486">
            <w:pPr>
              <w:rPr>
                <w:rFonts w:eastAsiaTheme="minorEastAsia"/>
              </w:rPr>
            </w:pPr>
          </w:p>
        </w:tc>
        <w:tc>
          <w:tcPr>
            <w:tcW w:w="6480" w:type="dxa"/>
          </w:tcPr>
          <w:p w14:paraId="023B60CD" w14:textId="77777777" w:rsidR="002B7486" w:rsidRDefault="002B7486" w:rsidP="002B7486">
            <w:pPr>
              <w:rPr>
                <w:rFonts w:eastAsiaTheme="minorEastAsia"/>
              </w:rPr>
            </w:pPr>
          </w:p>
        </w:tc>
      </w:tr>
      <w:tr w:rsidR="002B7486" w14:paraId="3E8D96A3" w14:textId="77777777">
        <w:tc>
          <w:tcPr>
            <w:tcW w:w="1496" w:type="dxa"/>
          </w:tcPr>
          <w:p w14:paraId="1F8BBB28" w14:textId="77777777" w:rsidR="002B7486" w:rsidRDefault="002B7486" w:rsidP="002B7486">
            <w:pPr>
              <w:rPr>
                <w:rFonts w:eastAsiaTheme="minorEastAsia"/>
              </w:rPr>
            </w:pPr>
          </w:p>
        </w:tc>
        <w:tc>
          <w:tcPr>
            <w:tcW w:w="1739" w:type="dxa"/>
          </w:tcPr>
          <w:p w14:paraId="4E97ADE5" w14:textId="77777777" w:rsidR="002B7486" w:rsidRDefault="002B7486" w:rsidP="002B7486">
            <w:pPr>
              <w:rPr>
                <w:rFonts w:eastAsiaTheme="minorEastAsia"/>
              </w:rPr>
            </w:pPr>
          </w:p>
        </w:tc>
        <w:tc>
          <w:tcPr>
            <w:tcW w:w="6480" w:type="dxa"/>
          </w:tcPr>
          <w:p w14:paraId="2BF70528" w14:textId="77777777" w:rsidR="002B7486" w:rsidRDefault="002B7486" w:rsidP="002B7486">
            <w:pPr>
              <w:rPr>
                <w:rFonts w:eastAsiaTheme="minorEastAsia"/>
              </w:rPr>
            </w:pPr>
          </w:p>
        </w:tc>
      </w:tr>
      <w:tr w:rsidR="002B7486" w14:paraId="7B6E7C01" w14:textId="77777777">
        <w:tc>
          <w:tcPr>
            <w:tcW w:w="1496" w:type="dxa"/>
          </w:tcPr>
          <w:p w14:paraId="58D8D384" w14:textId="77777777" w:rsidR="002B7486" w:rsidRDefault="002B7486" w:rsidP="002B7486">
            <w:pPr>
              <w:rPr>
                <w:lang w:eastAsia="sv-SE"/>
              </w:rPr>
            </w:pPr>
          </w:p>
        </w:tc>
        <w:tc>
          <w:tcPr>
            <w:tcW w:w="1739" w:type="dxa"/>
          </w:tcPr>
          <w:p w14:paraId="113742CD" w14:textId="77777777" w:rsidR="002B7486" w:rsidRDefault="002B7486" w:rsidP="002B7486">
            <w:pPr>
              <w:rPr>
                <w:rFonts w:eastAsia="DengXian"/>
              </w:rPr>
            </w:pPr>
          </w:p>
        </w:tc>
        <w:tc>
          <w:tcPr>
            <w:tcW w:w="6480" w:type="dxa"/>
          </w:tcPr>
          <w:p w14:paraId="100A6FC4" w14:textId="77777777" w:rsidR="002B7486" w:rsidRDefault="002B7486" w:rsidP="002B7486">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364965" w:rsidRDefault="00364965">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68C1" w14:textId="77777777" w:rsidR="00030DB4" w:rsidRDefault="00030DB4">
      <w:r>
        <w:separator/>
      </w:r>
    </w:p>
  </w:endnote>
  <w:endnote w:type="continuationSeparator" w:id="0">
    <w:p w14:paraId="112DC09E" w14:textId="77777777" w:rsidR="00030DB4" w:rsidRDefault="000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17BF" w14:textId="77777777" w:rsidR="00030DB4" w:rsidRDefault="00030DB4">
      <w:pPr>
        <w:spacing w:after="0"/>
      </w:pPr>
      <w:r>
        <w:separator/>
      </w:r>
    </w:p>
  </w:footnote>
  <w:footnote w:type="continuationSeparator" w:id="0">
    <w:p w14:paraId="79D77621" w14:textId="77777777" w:rsidR="00030DB4" w:rsidRDefault="00030D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03636351">
    <w:abstractNumId w:val="10"/>
  </w:num>
  <w:num w:numId="2" w16cid:durableId="1263955412">
    <w:abstractNumId w:val="8"/>
  </w:num>
  <w:num w:numId="3" w16cid:durableId="241330494">
    <w:abstractNumId w:val="7"/>
  </w:num>
  <w:num w:numId="4" w16cid:durableId="619605086">
    <w:abstractNumId w:val="0"/>
  </w:num>
  <w:num w:numId="5" w16cid:durableId="1627151350">
    <w:abstractNumId w:val="5"/>
  </w:num>
  <w:num w:numId="6" w16cid:durableId="717434372">
    <w:abstractNumId w:val="1"/>
  </w:num>
  <w:num w:numId="7" w16cid:durableId="2134515206">
    <w:abstractNumId w:val="6"/>
  </w:num>
  <w:num w:numId="8" w16cid:durableId="547230335">
    <w:abstractNumId w:val="3"/>
  </w:num>
  <w:num w:numId="9" w16cid:durableId="1418554862">
    <w:abstractNumId w:val="4"/>
  </w:num>
  <w:num w:numId="10" w16cid:durableId="1371763031">
    <w:abstractNumId w:val="9"/>
  </w:num>
  <w:num w:numId="11" w16cid:durableId="1856807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225C"/>
    <w:rsid w:val="0007266F"/>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5C59F35-F671-4570-AA38-940497CE7822}">
  <ds:schemaRefs>
    <ds:schemaRef ds:uri="http://schemas.openxmlformats.org/officeDocument/2006/bibliography"/>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9096</Words>
  <Characters>51853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RAN2#119bise</cp:lastModifiedBy>
  <cp:revision>24</cp:revision>
  <dcterms:created xsi:type="dcterms:W3CDTF">2022-10-17T23:22:00Z</dcterms:created>
  <dcterms:modified xsi:type="dcterms:W3CDTF">2022-10-18T01:33:00Z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