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20F35" w14:textId="77777777" w:rsidR="001067A5" w:rsidRDefault="009876B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498E4D27" w14:textId="77777777" w:rsidR="001067A5" w:rsidRDefault="009876BA">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7332B665" w14:textId="77777777" w:rsidR="001067A5" w:rsidRDefault="009876BA">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B8C29BD" w14:textId="77777777" w:rsidR="001067A5" w:rsidRDefault="009876BA">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4B2A2AF9" w14:textId="77777777" w:rsidR="001067A5" w:rsidRDefault="009876B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2BBF8147" w14:textId="77777777" w:rsidR="001067A5" w:rsidRDefault="009876BA">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[AT119bis-e][117][NR NTN Enh] cell reselection enhancements (Intel)</w:t>
      </w:r>
    </w:p>
    <w:p w14:paraId="6CCF4D11" w14:textId="77777777" w:rsidR="001067A5" w:rsidRDefault="009876BA">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CC81EE" w14:textId="77777777" w:rsidR="001067A5" w:rsidRDefault="009876BA">
      <w:pPr>
        <w:pStyle w:val="1"/>
        <w:numPr>
          <w:ilvl w:val="0"/>
          <w:numId w:val="3"/>
        </w:numPr>
        <w:pBdr>
          <w:top w:val="single" w:sz="12" w:space="2" w:color="auto"/>
        </w:pBdr>
      </w:pPr>
      <w:r>
        <w:t xml:space="preserve">Introduction </w:t>
      </w:r>
    </w:p>
    <w:p w14:paraId="2BA171F0" w14:textId="77777777" w:rsidR="001067A5" w:rsidRDefault="009876BA">
      <w:pPr>
        <w:rPr>
          <w:sz w:val="22"/>
          <w:szCs w:val="22"/>
          <w:lang w:val="en-US"/>
        </w:rPr>
      </w:pPr>
      <w:r>
        <w:rPr>
          <w:sz w:val="22"/>
          <w:szCs w:val="22"/>
        </w:rPr>
        <w:t>This is the report of the following offline discussion on cell reselection enhancements</w:t>
      </w:r>
      <w:r>
        <w:rPr>
          <w:sz w:val="22"/>
          <w:szCs w:val="22"/>
          <w:lang w:val="en-US"/>
        </w:rPr>
        <w:t>:</w:t>
      </w:r>
    </w:p>
    <w:p w14:paraId="6B9CBBEF" w14:textId="77777777" w:rsidR="001067A5" w:rsidRDefault="009876BA">
      <w:pPr>
        <w:pStyle w:val="EmailDiscussion"/>
      </w:pPr>
      <w:r>
        <w:t>[AT119bis-e][117][NR NTN Enh] cell reselection enhancements (Intel)</w:t>
      </w:r>
    </w:p>
    <w:p w14:paraId="76E29F0E" w14:textId="77777777" w:rsidR="001067A5" w:rsidRDefault="009876BA">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Pr>
            <w:rStyle w:val="af2"/>
          </w:rPr>
          <w:t>R2-2209578</w:t>
        </w:r>
      </w:hyperlink>
      <w:r>
        <w:rPr>
          <w:color w:val="000000" w:themeColor="text1"/>
        </w:rPr>
        <w:t xml:space="preserve"> and </w:t>
      </w:r>
      <w:hyperlink r:id="rId12" w:tooltip="C:Data3GPPExtractsR2-2210353 Further view on Idle- and Connected-mode NTN mobility in Rel-18.docx" w:history="1">
        <w:r>
          <w:rPr>
            <w:rStyle w:val="af2"/>
          </w:rPr>
          <w:t>R2-2210353</w:t>
        </w:r>
      </w:hyperlink>
    </w:p>
    <w:p w14:paraId="6EFCD731" w14:textId="77777777" w:rsidR="001067A5" w:rsidRDefault="009876BA">
      <w:pPr>
        <w:pStyle w:val="EmailDiscussion2"/>
        <w:ind w:left="1619" w:firstLine="0"/>
        <w:rPr>
          <w:color w:val="000000" w:themeColor="text1"/>
        </w:rPr>
      </w:pPr>
      <w:r>
        <w:rPr>
          <w:color w:val="000000" w:themeColor="text1"/>
        </w:rPr>
        <w:t>Initial intended outcome: Summary of the offline discussion with e.g.:</w:t>
      </w:r>
    </w:p>
    <w:p w14:paraId="74D85D6C" w14:textId="77777777" w:rsidR="001067A5" w:rsidRDefault="009876BA">
      <w:pPr>
        <w:pStyle w:val="EmailDiscussion2"/>
        <w:numPr>
          <w:ilvl w:val="0"/>
          <w:numId w:val="4"/>
        </w:numPr>
        <w:rPr>
          <w:color w:val="000000" w:themeColor="text1"/>
        </w:rPr>
      </w:pPr>
      <w:r>
        <w:rPr>
          <w:color w:val="000000" w:themeColor="text1"/>
        </w:rPr>
        <w:t>List of proposals for agreement (if any)</w:t>
      </w:r>
    </w:p>
    <w:p w14:paraId="2B84E45C" w14:textId="77777777" w:rsidR="001067A5" w:rsidRDefault="009876BA">
      <w:pPr>
        <w:pStyle w:val="EmailDiscussion2"/>
        <w:numPr>
          <w:ilvl w:val="0"/>
          <w:numId w:val="4"/>
        </w:numPr>
        <w:rPr>
          <w:color w:val="000000" w:themeColor="text1"/>
        </w:rPr>
      </w:pPr>
      <w:r>
        <w:rPr>
          <w:color w:val="000000" w:themeColor="text1"/>
        </w:rPr>
        <w:t>List of proposals that require online discussions</w:t>
      </w:r>
    </w:p>
    <w:p w14:paraId="24395518" w14:textId="77777777" w:rsidR="001067A5" w:rsidRDefault="009876BA">
      <w:pPr>
        <w:pStyle w:val="EmailDiscussion2"/>
        <w:numPr>
          <w:ilvl w:val="0"/>
          <w:numId w:val="4"/>
        </w:numPr>
        <w:rPr>
          <w:color w:val="000000" w:themeColor="text1"/>
        </w:rPr>
      </w:pPr>
      <w:r>
        <w:rPr>
          <w:color w:val="000000" w:themeColor="text1"/>
        </w:rPr>
        <w:t>List of proposals that should not be pursued (if any)</w:t>
      </w:r>
    </w:p>
    <w:p w14:paraId="468251FC" w14:textId="77777777" w:rsidR="001067A5" w:rsidRDefault="009876BA">
      <w:pPr>
        <w:pStyle w:val="EmailDiscussion2"/>
        <w:ind w:left="1619" w:firstLine="0"/>
      </w:pPr>
      <w:r>
        <w:rPr>
          <w:color w:val="000000" w:themeColor="text1"/>
        </w:rPr>
        <w:t xml:space="preserve">Initial deadline </w:t>
      </w:r>
      <w:r>
        <w:t>(for companies' feedback): Tuesday 2022-10-18 0600 UTC</w:t>
      </w:r>
    </w:p>
    <w:p w14:paraId="10900957" w14:textId="77777777" w:rsidR="001067A5" w:rsidRDefault="009876BA">
      <w:pPr>
        <w:pStyle w:val="EmailDiscussion2"/>
        <w:ind w:left="1619" w:firstLine="0"/>
      </w:pPr>
      <w:r>
        <w:t>Initial deadline (for rapporteur's summary in R2-2210860): Tuesday 2022-10-18 0800 UTC</w:t>
      </w:r>
    </w:p>
    <w:p w14:paraId="00C30B74" w14:textId="77777777" w:rsidR="001067A5" w:rsidRDefault="001067A5">
      <w:pPr>
        <w:rPr>
          <w:sz w:val="22"/>
          <w:szCs w:val="22"/>
        </w:rPr>
      </w:pPr>
    </w:p>
    <w:p w14:paraId="559B0122" w14:textId="77777777" w:rsidR="001067A5" w:rsidRDefault="009876BA">
      <w:pPr>
        <w:rPr>
          <w:sz w:val="22"/>
          <w:szCs w:val="22"/>
        </w:rPr>
      </w:pPr>
      <w:r>
        <w:rPr>
          <w:sz w:val="22"/>
          <w:szCs w:val="22"/>
        </w:rPr>
        <w:t>And according to session chair’s guidance, “Regarding [117] and [118], please note that, besides those in the listed papers, the offlines may also consider alternative proposals from other papers, if they are on the same issues as covered in the selected papers. But additional issues/completely separate proposals should be excluded for now (as otherwise the discussions will explode).”</w:t>
      </w:r>
    </w:p>
    <w:p w14:paraId="368764B2" w14:textId="77777777" w:rsidR="001067A5" w:rsidRDefault="009876BA">
      <w:pPr>
        <w:pStyle w:val="1"/>
        <w:numPr>
          <w:ilvl w:val="0"/>
          <w:numId w:val="3"/>
        </w:numPr>
        <w:pBdr>
          <w:top w:val="single" w:sz="12" w:space="2" w:color="auto"/>
        </w:pBdr>
      </w:pPr>
      <w:r>
        <w:t xml:space="preserve">Discussion </w:t>
      </w:r>
    </w:p>
    <w:p w14:paraId="032EE2D3" w14:textId="77777777" w:rsidR="001067A5" w:rsidRDefault="009876BA">
      <w:pPr>
        <w:pStyle w:val="2"/>
      </w:pPr>
      <w:r>
        <w:rPr>
          <w:lang w:val="en-US" w:eastAsia="zh-CN"/>
        </w:rPr>
        <w:t>2.1 NTN-NTN cell reselection</w:t>
      </w:r>
    </w:p>
    <w:p w14:paraId="38C06A2E" w14:textId="77777777" w:rsidR="001067A5" w:rsidRDefault="001067A5">
      <w:pPr>
        <w:rPr>
          <w:sz w:val="22"/>
          <w:szCs w:val="22"/>
        </w:rPr>
      </w:pPr>
    </w:p>
    <w:p w14:paraId="48B64306" w14:textId="77777777" w:rsidR="001067A5" w:rsidRDefault="009876BA">
      <w:pPr>
        <w:rPr>
          <w:sz w:val="22"/>
          <w:szCs w:val="22"/>
        </w:rPr>
      </w:pPr>
      <w:r>
        <w:rPr>
          <w:sz w:val="22"/>
          <w:szCs w:val="22"/>
        </w:rPr>
        <w:t>During the online discussion in first week, the following agreement was achieved as high level guideline:</w:t>
      </w:r>
    </w:p>
    <w:p w14:paraId="133625A2" w14:textId="77777777" w:rsidR="001067A5" w:rsidRDefault="009876BA">
      <w:pPr>
        <w:pStyle w:val="Doc-text2"/>
        <w:pBdr>
          <w:top w:val="single" w:sz="4" w:space="1" w:color="auto"/>
          <w:left w:val="single" w:sz="4" w:space="4" w:color="auto"/>
          <w:bottom w:val="single" w:sz="4" w:space="1" w:color="auto"/>
          <w:right w:val="single" w:sz="4" w:space="4" w:color="auto"/>
        </w:pBdr>
      </w:pPr>
      <w:r>
        <w:t>Agreements:</w:t>
      </w:r>
    </w:p>
    <w:p w14:paraId="1F4E7346"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1FA8F97B" w14:textId="77777777" w:rsidR="001067A5" w:rsidRDefault="001067A5">
      <w:pPr>
        <w:rPr>
          <w:sz w:val="22"/>
          <w:szCs w:val="22"/>
        </w:rPr>
      </w:pPr>
    </w:p>
    <w:p w14:paraId="3077AE3D" w14:textId="77777777" w:rsidR="001067A5" w:rsidRDefault="009876BA">
      <w:pPr>
        <w:rPr>
          <w:sz w:val="22"/>
          <w:szCs w:val="22"/>
        </w:rPr>
      </w:pPr>
      <w:r>
        <w:rPr>
          <w:sz w:val="22"/>
          <w:szCs w:val="22"/>
        </w:rPr>
        <w:t>In the following sub-sections, a few detailed designs can be discussed based on relevant proposals.</w:t>
      </w:r>
    </w:p>
    <w:p w14:paraId="7A6429BB" w14:textId="77777777" w:rsidR="001067A5" w:rsidRDefault="001067A5">
      <w:pPr>
        <w:rPr>
          <w:sz w:val="22"/>
          <w:szCs w:val="22"/>
        </w:rPr>
      </w:pPr>
    </w:p>
    <w:p w14:paraId="6FA1E763" w14:textId="77777777" w:rsidR="001067A5" w:rsidRDefault="009876BA">
      <w:pPr>
        <w:pStyle w:val="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3136B5EE"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1067A5" w14:paraId="4D2904EA" w14:textId="77777777">
        <w:tc>
          <w:tcPr>
            <w:tcW w:w="1584" w:type="dxa"/>
            <w:shd w:val="clear" w:color="auto" w:fill="auto"/>
          </w:tcPr>
          <w:p w14:paraId="1AEE33C5" w14:textId="77777777" w:rsidR="001067A5" w:rsidRDefault="009876BA">
            <w:pPr>
              <w:rPr>
                <w:lang w:eastAsia="zh-CN"/>
              </w:rPr>
            </w:pPr>
            <w:r>
              <w:rPr>
                <w:lang w:eastAsia="zh-CN"/>
              </w:rPr>
              <w:lastRenderedPageBreak/>
              <w:t>Tdoc</w:t>
            </w:r>
          </w:p>
        </w:tc>
        <w:tc>
          <w:tcPr>
            <w:tcW w:w="7432" w:type="dxa"/>
            <w:shd w:val="clear" w:color="auto" w:fill="auto"/>
          </w:tcPr>
          <w:p w14:paraId="3F44CAE8"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0B3812F" w14:textId="77777777">
        <w:tc>
          <w:tcPr>
            <w:tcW w:w="1584" w:type="dxa"/>
            <w:shd w:val="clear" w:color="auto" w:fill="auto"/>
          </w:tcPr>
          <w:p w14:paraId="39AE6EA8" w14:textId="77777777" w:rsidR="001067A5" w:rsidRDefault="00364965">
            <w:pPr>
              <w:rPr>
                <w:lang w:eastAsia="zh-CN"/>
              </w:rPr>
            </w:pPr>
            <w:hyperlink r:id="rId13" w:tooltip="C:Data3GPPExtractsR2-2209578 Discussion on NTN cell reselection enhancements.docx" w:history="1">
              <w:r w:rsidR="009876BA">
                <w:rPr>
                  <w:lang w:eastAsia="zh-CN"/>
                </w:rPr>
                <w:t>R2-2209578</w:t>
              </w:r>
            </w:hyperlink>
          </w:p>
        </w:tc>
        <w:tc>
          <w:tcPr>
            <w:tcW w:w="7432" w:type="dxa"/>
            <w:shd w:val="clear" w:color="auto" w:fill="auto"/>
          </w:tcPr>
          <w:p w14:paraId="73D80137"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satellite orbital parameters, location coordinates of cell center and the radius of cell coverage</w:t>
            </w:r>
            <w:bookmarkEnd w:id="2"/>
            <w:r>
              <w:rPr>
                <w:rFonts w:ascii="Times New Roman" w:eastAsia="Malgun Gothic" w:hAnsi="Times New Roman"/>
                <w:i w:val="0"/>
                <w:sz w:val="20"/>
                <w:szCs w:val="20"/>
                <w:lang w:eastAsia="zh-CN"/>
              </w:rPr>
              <w:t>.</w:t>
            </w:r>
          </w:p>
        </w:tc>
      </w:tr>
      <w:tr w:rsidR="001067A5" w14:paraId="0E384529" w14:textId="77777777">
        <w:tc>
          <w:tcPr>
            <w:tcW w:w="1584" w:type="dxa"/>
            <w:shd w:val="clear" w:color="auto" w:fill="auto"/>
          </w:tcPr>
          <w:p w14:paraId="416FB89F" w14:textId="77777777" w:rsidR="001067A5" w:rsidRDefault="00364965">
            <w:pPr>
              <w:rPr>
                <w:lang w:eastAsia="zh-CN"/>
              </w:rPr>
            </w:pPr>
            <w:hyperlink r:id="rId14" w:tooltip="C:Data3GPPExtractsR2-2210353 Further view on Idle- and Connected-mode NTN mobility in Rel-18.docx" w:history="1">
              <w:r w:rsidR="009876BA">
                <w:rPr>
                  <w:lang w:eastAsia="zh-CN"/>
                </w:rPr>
                <w:t>R2-2210353</w:t>
              </w:r>
            </w:hyperlink>
          </w:p>
        </w:tc>
        <w:tc>
          <w:tcPr>
            <w:tcW w:w="7432" w:type="dxa"/>
            <w:shd w:val="clear" w:color="auto" w:fill="auto"/>
          </w:tcPr>
          <w:p w14:paraId="760A8FB7" w14:textId="77777777" w:rsidR="001067A5" w:rsidRDefault="009876BA">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1067A5" w14:paraId="18045422" w14:textId="77777777">
        <w:tc>
          <w:tcPr>
            <w:tcW w:w="1584" w:type="dxa"/>
            <w:shd w:val="clear" w:color="auto" w:fill="auto"/>
          </w:tcPr>
          <w:p w14:paraId="1FC1FC1B" w14:textId="77777777" w:rsidR="001067A5" w:rsidRDefault="00364965">
            <w:pPr>
              <w:rPr>
                <w:lang w:eastAsia="zh-CN"/>
              </w:rPr>
            </w:pPr>
            <w:hyperlink r:id="rId15" w:history="1">
              <w:r w:rsidR="009876BA">
                <w:rPr>
                  <w:lang w:eastAsia="zh-CN"/>
                </w:rPr>
                <w:t>R2-2210468</w:t>
              </w:r>
            </w:hyperlink>
            <w:r w:rsidR="009876BA">
              <w:rPr>
                <w:lang w:eastAsia="zh-CN"/>
              </w:rPr>
              <w:tab/>
            </w:r>
          </w:p>
        </w:tc>
        <w:tc>
          <w:tcPr>
            <w:tcW w:w="7432" w:type="dxa"/>
            <w:shd w:val="clear" w:color="auto" w:fill="auto"/>
          </w:tcPr>
          <w:p w14:paraId="6FF152D9" w14:textId="77777777" w:rsidR="001067A5" w:rsidRDefault="009876BA">
            <w:pPr>
              <w:rPr>
                <w:lang w:eastAsia="zh-CN"/>
              </w:rPr>
            </w:pPr>
            <w:r>
              <w:rPr>
                <w:lang w:eastAsia="zh-CN"/>
              </w:rPr>
              <w:t>Proposal 4: If the serving cell is an earth-moving cell, NW provides assistance information for UE to estimate the serving cell movement for location-based cell reselection measurement.</w:t>
            </w:r>
          </w:p>
        </w:tc>
      </w:tr>
      <w:tr w:rsidR="001067A5" w14:paraId="0AF8869C" w14:textId="77777777">
        <w:tc>
          <w:tcPr>
            <w:tcW w:w="1584" w:type="dxa"/>
            <w:shd w:val="clear" w:color="auto" w:fill="auto"/>
          </w:tcPr>
          <w:p w14:paraId="791C5538" w14:textId="77777777" w:rsidR="001067A5" w:rsidRDefault="00364965">
            <w:pPr>
              <w:rPr>
                <w:lang w:eastAsia="zh-CN"/>
              </w:rPr>
            </w:pPr>
            <w:hyperlink r:id="rId16" w:history="1">
              <w:r w:rsidR="009876BA">
                <w:rPr>
                  <w:lang w:eastAsia="zh-CN"/>
                </w:rPr>
                <w:t>R2-2210737</w:t>
              </w:r>
            </w:hyperlink>
          </w:p>
        </w:tc>
        <w:tc>
          <w:tcPr>
            <w:tcW w:w="7432" w:type="dxa"/>
            <w:shd w:val="clear" w:color="auto" w:fill="auto"/>
          </w:tcPr>
          <w:p w14:paraId="4EFE4060" w14:textId="77777777" w:rsidR="001067A5" w:rsidRDefault="009876BA">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1067A5" w14:paraId="7F60B7F6" w14:textId="77777777">
        <w:trPr>
          <w:ins w:id="3" w:author="OPPO" w:date="2022-10-17T10:16:00Z"/>
        </w:trPr>
        <w:tc>
          <w:tcPr>
            <w:tcW w:w="1584" w:type="dxa"/>
            <w:shd w:val="clear" w:color="auto" w:fill="auto"/>
          </w:tcPr>
          <w:p w14:paraId="7B50B914" w14:textId="77777777" w:rsidR="001067A5" w:rsidRDefault="009876BA">
            <w:pPr>
              <w:rPr>
                <w:ins w:id="4" w:author="OPPO" w:date="2022-10-17T10:16:00Z"/>
              </w:rPr>
            </w:pPr>
            <w:ins w:id="5" w:author="OPPO" w:date="2022-10-17T10:16:00Z">
              <w:r>
                <w:t>R2-2210090</w:t>
              </w:r>
            </w:ins>
          </w:p>
        </w:tc>
        <w:tc>
          <w:tcPr>
            <w:tcW w:w="7432" w:type="dxa"/>
            <w:shd w:val="clear" w:color="auto" w:fill="auto"/>
          </w:tcPr>
          <w:p w14:paraId="62D92D20" w14:textId="77777777" w:rsidR="001067A5" w:rsidRDefault="009876BA">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40A4FE04" w14:textId="77777777" w:rsidR="001067A5" w:rsidRDefault="009876BA">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14B1ADAE" w14:textId="77777777" w:rsidR="001067A5" w:rsidRDefault="009876BA">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3C7E4AB5" w14:textId="77777777" w:rsidR="001067A5" w:rsidRDefault="001067A5"/>
    <w:p w14:paraId="5404E2C9" w14:textId="77777777" w:rsidR="001067A5" w:rsidRDefault="009876BA">
      <w:pPr>
        <w:rPr>
          <w:sz w:val="22"/>
          <w:szCs w:val="22"/>
        </w:rPr>
      </w:pPr>
      <w:r>
        <w:rPr>
          <w:sz w:val="22"/>
          <w:szCs w:val="22"/>
        </w:rPr>
        <w:t>Based on above proposals, in Earth-moving cell UE is able to estimate the movement of cell coverage according to assistance information provided by network. As UE location is also known by UE, then UE can tell when serving cell stops providing coverage at the present UE location.</w:t>
      </w:r>
    </w:p>
    <w:p w14:paraId="5A7D1B79" w14:textId="77777777" w:rsidR="001067A5" w:rsidRDefault="009876BA">
      <w:pPr>
        <w:rPr>
          <w:sz w:val="22"/>
          <w:szCs w:val="22"/>
        </w:rPr>
      </w:pPr>
      <w:r>
        <w:rPr>
          <w:sz w:val="22"/>
          <w:szCs w:val="22"/>
        </w:rPr>
        <w:t xml:space="preserve">Regarding the assistance information provided by network, </w:t>
      </w:r>
    </w:p>
    <w:p w14:paraId="0C93E4BA" w14:textId="77777777" w:rsidR="001067A5" w:rsidRDefault="009876BA">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20BA5909" w14:textId="77777777" w:rsidR="001067A5" w:rsidRDefault="009876BA">
      <w:pPr>
        <w:rPr>
          <w:sz w:val="22"/>
          <w:szCs w:val="22"/>
        </w:rPr>
      </w:pPr>
      <w:r>
        <w:rPr>
          <w:sz w:val="22"/>
          <w:szCs w:val="22"/>
        </w:rPr>
        <w:t>2. the location of cell center.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7F68138" w14:textId="77777777" w:rsidR="001067A5" w:rsidRDefault="009876BA">
      <w:pPr>
        <w:rPr>
          <w:sz w:val="22"/>
          <w:szCs w:val="22"/>
        </w:rPr>
      </w:pPr>
      <w:r>
        <w:rPr>
          <w:sz w:val="22"/>
          <w:szCs w:val="22"/>
        </w:rPr>
        <w:t>3. the radius of cell coverage. Similarly, the distance threshold have been specified for Quasi-Earth-fixed cell, and it can also be provided in Earth-moving cell.</w:t>
      </w:r>
    </w:p>
    <w:p w14:paraId="36C7F7BE" w14:textId="77777777" w:rsidR="001067A5" w:rsidRDefault="009876BA">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307808EB" w14:textId="77777777" w:rsidR="001067A5" w:rsidRDefault="009876BA">
      <w:pPr>
        <w:pStyle w:val="af4"/>
        <w:numPr>
          <w:ilvl w:val="0"/>
          <w:numId w:val="6"/>
        </w:numPr>
        <w:rPr>
          <w:b/>
          <w:bCs/>
          <w:sz w:val="22"/>
          <w:szCs w:val="22"/>
        </w:rPr>
      </w:pPr>
      <w:r>
        <w:rPr>
          <w:b/>
          <w:bCs/>
          <w:sz w:val="22"/>
          <w:szCs w:val="22"/>
        </w:rPr>
        <w:t>satellite orbital parameters, not instantaneous position and velocity of satellite</w:t>
      </w:r>
    </w:p>
    <w:p w14:paraId="07FAF17F" w14:textId="77777777" w:rsidR="001067A5" w:rsidRDefault="009876BA">
      <w:pPr>
        <w:pStyle w:val="af4"/>
        <w:numPr>
          <w:ilvl w:val="0"/>
          <w:numId w:val="6"/>
        </w:numPr>
        <w:rPr>
          <w:b/>
          <w:bCs/>
          <w:sz w:val="22"/>
          <w:szCs w:val="22"/>
        </w:rPr>
      </w:pPr>
      <w:r>
        <w:rPr>
          <w:b/>
          <w:bCs/>
          <w:sz w:val="22"/>
          <w:szCs w:val="22"/>
        </w:rPr>
        <w:t xml:space="preserve">location coordinates of cell center, or in other term, cell reference location </w:t>
      </w:r>
    </w:p>
    <w:p w14:paraId="410F4B9C" w14:textId="77777777" w:rsidR="001067A5" w:rsidRDefault="009876BA">
      <w:pPr>
        <w:pStyle w:val="af4"/>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02D47B8A" w14:textId="77777777" w:rsidR="001067A5" w:rsidRDefault="009876BA">
      <w:pPr>
        <w:pStyle w:val="af4"/>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af3"/>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0A10C876" w14:textId="77777777">
        <w:tc>
          <w:tcPr>
            <w:tcW w:w="1496" w:type="dxa"/>
            <w:shd w:val="clear" w:color="auto" w:fill="E7E6E6" w:themeFill="background2"/>
          </w:tcPr>
          <w:p w14:paraId="07477FA4"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5CF866E8"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090B231" w14:textId="77777777" w:rsidR="001067A5" w:rsidRDefault="009876BA">
            <w:pPr>
              <w:jc w:val="center"/>
              <w:rPr>
                <w:b/>
                <w:lang w:eastAsia="sv-SE"/>
              </w:rPr>
            </w:pPr>
            <w:r>
              <w:rPr>
                <w:b/>
                <w:lang w:eastAsia="sv-SE"/>
              </w:rPr>
              <w:t>Additional comments</w:t>
            </w:r>
          </w:p>
        </w:tc>
      </w:tr>
      <w:tr w:rsidR="001067A5" w14:paraId="6E027A0C" w14:textId="77777777">
        <w:tc>
          <w:tcPr>
            <w:tcW w:w="1496" w:type="dxa"/>
          </w:tcPr>
          <w:p w14:paraId="40E7155C" w14:textId="77777777" w:rsidR="001067A5" w:rsidRDefault="009876BA">
            <w:pPr>
              <w:rPr>
                <w:rFonts w:eastAsiaTheme="minorEastAsia"/>
              </w:rPr>
            </w:pPr>
            <w:ins w:id="16" w:author="junwei.huang" w:date="2022-10-17T11:18:00Z">
              <w:r>
                <w:rPr>
                  <w:rFonts w:eastAsia="宋体" w:hint="eastAsia"/>
                  <w:lang w:val="en-US" w:eastAsia="zh-CN"/>
                </w:rPr>
                <w:lastRenderedPageBreak/>
                <w:t>Transsion Holdings</w:t>
              </w:r>
            </w:ins>
          </w:p>
        </w:tc>
        <w:tc>
          <w:tcPr>
            <w:tcW w:w="1739" w:type="dxa"/>
          </w:tcPr>
          <w:p w14:paraId="7C2B30A0" w14:textId="77777777" w:rsidR="001067A5" w:rsidRDefault="009876BA">
            <w:pPr>
              <w:rPr>
                <w:rFonts w:eastAsia="宋体"/>
                <w:lang w:eastAsia="zh-CN"/>
              </w:rPr>
            </w:pPr>
            <w:ins w:id="17" w:author="junwei.huang" w:date="2022-10-17T11:18:00Z">
              <w:r>
                <w:rPr>
                  <w:rFonts w:eastAsia="宋体" w:hint="eastAsia"/>
                  <w:lang w:val="en-US" w:eastAsia="zh-CN"/>
                </w:rPr>
                <w:t>Y but</w:t>
              </w:r>
            </w:ins>
          </w:p>
        </w:tc>
        <w:tc>
          <w:tcPr>
            <w:tcW w:w="6480" w:type="dxa"/>
          </w:tcPr>
          <w:p w14:paraId="1FF571E6" w14:textId="77777777" w:rsidR="001067A5" w:rsidRDefault="009876BA">
            <w:pPr>
              <w:keepNext/>
              <w:keepLines/>
              <w:overflowPunct w:val="0"/>
              <w:autoSpaceDE w:val="0"/>
              <w:autoSpaceDN w:val="0"/>
              <w:adjustRightInd w:val="0"/>
              <w:spacing w:after="0"/>
              <w:textAlignment w:val="baseline"/>
              <w:rPr>
                <w:ins w:id="18" w:author="junwei.huang" w:date="2022-10-17T11:18:00Z"/>
                <w:rFonts w:ascii="Arial" w:eastAsia="宋体" w:hAnsi="Arial"/>
                <w:sz w:val="18"/>
                <w:lang w:val="en-US" w:eastAsia="zh-CN"/>
              </w:rPr>
            </w:pPr>
            <w:ins w:id="19" w:author="junwei.huang" w:date="2022-10-17T11:18:00Z">
              <w:r>
                <w:rPr>
                  <w:rFonts w:ascii="Arial" w:eastAsia="宋体" w:hAnsi="Arial" w:hint="eastAsia"/>
                  <w:sz w:val="18"/>
                  <w:u w:val="single"/>
                  <w:lang w:val="en-US" w:eastAsia="zh-CN"/>
                </w:rPr>
                <w:t>satellite orbital parameters</w:t>
              </w:r>
              <w:r>
                <w:rPr>
                  <w:rFonts w:ascii="Arial" w:eastAsia="宋体" w:hAnsi="Arial" w:hint="eastAsia"/>
                  <w:sz w:val="18"/>
                  <w:lang w:val="en-US" w:eastAsia="zh-CN"/>
                </w:rPr>
                <w:t>:</w:t>
              </w:r>
            </w:ins>
          </w:p>
          <w:p w14:paraId="261F3D21" w14:textId="77777777" w:rsidR="001067A5" w:rsidRDefault="009876BA">
            <w:pPr>
              <w:keepNext/>
              <w:keepLines/>
              <w:overflowPunct w:val="0"/>
              <w:autoSpaceDE w:val="0"/>
              <w:autoSpaceDN w:val="0"/>
              <w:adjustRightInd w:val="0"/>
              <w:spacing w:after="0"/>
              <w:textAlignment w:val="baseline"/>
              <w:rPr>
                <w:ins w:id="20" w:author="junwei.huang" w:date="2022-10-17T11:18:00Z"/>
                <w:rFonts w:ascii="Arial" w:eastAsia="宋体" w:hAnsi="Arial"/>
                <w:sz w:val="18"/>
                <w:lang w:val="en-US" w:eastAsia="zh-CN"/>
              </w:rPr>
            </w:pPr>
            <w:ins w:id="21" w:author="junwei.huang" w:date="2022-10-17T11:18:00Z">
              <w:r>
                <w:rPr>
                  <w:rFonts w:ascii="Arial" w:eastAsia="宋体" w:hAnsi="Arial" w:hint="eastAsia"/>
                  <w:sz w:val="18"/>
                  <w:lang w:val="en-US" w:eastAsia="zh-CN"/>
                </w:rPr>
                <w:t>Regarding there was introduced SIB19 to broadcast ephemeris information, position and velocity of satellite, in Rel-17. RAN2 can reuse it for moving cell and there is no need to provide extra satellite orbital parameters.</w:t>
              </w:r>
            </w:ins>
          </w:p>
          <w:p w14:paraId="1778D3C9" w14:textId="77777777" w:rsidR="001067A5" w:rsidRDefault="009876BA">
            <w:pPr>
              <w:keepNext/>
              <w:keepLines/>
              <w:overflowPunct w:val="0"/>
              <w:autoSpaceDE w:val="0"/>
              <w:autoSpaceDN w:val="0"/>
              <w:adjustRightInd w:val="0"/>
              <w:spacing w:after="0"/>
              <w:textAlignment w:val="baseline"/>
              <w:rPr>
                <w:ins w:id="22" w:author="junwei.huang" w:date="2022-10-17T11:18:00Z"/>
                <w:rFonts w:ascii="Arial" w:eastAsia="宋体" w:hAnsi="Arial"/>
                <w:sz w:val="18"/>
                <w:lang w:val="en-US" w:eastAsia="zh-CN"/>
              </w:rPr>
            </w:pPr>
            <w:ins w:id="23" w:author="junwei.huang" w:date="2022-10-17T11:18:00Z">
              <w:r>
                <w:rPr>
                  <w:rFonts w:ascii="Arial" w:eastAsia="宋体" w:hAnsi="Arial" w:hint="eastAsia"/>
                  <w:sz w:val="18"/>
                  <w:u w:val="single"/>
                  <w:lang w:val="en-US" w:eastAsia="zh-CN"/>
                </w:rPr>
                <w:t>the location of cell center</w:t>
              </w:r>
              <w:r>
                <w:rPr>
                  <w:rFonts w:ascii="Arial" w:eastAsia="宋体" w:hAnsi="Arial" w:hint="eastAsia"/>
                  <w:sz w:val="18"/>
                  <w:lang w:val="en-US" w:eastAsia="zh-CN"/>
                </w:rPr>
                <w:t>:</w:t>
              </w:r>
            </w:ins>
          </w:p>
          <w:p w14:paraId="116193B9" w14:textId="77777777" w:rsidR="001067A5" w:rsidRDefault="009876BA">
            <w:pPr>
              <w:keepNext/>
              <w:keepLines/>
              <w:overflowPunct w:val="0"/>
              <w:autoSpaceDE w:val="0"/>
              <w:autoSpaceDN w:val="0"/>
              <w:adjustRightInd w:val="0"/>
              <w:spacing w:after="0"/>
              <w:textAlignment w:val="baseline"/>
              <w:rPr>
                <w:ins w:id="24" w:author="junwei.huang" w:date="2022-10-17T11:18:00Z"/>
                <w:rFonts w:ascii="Arial" w:eastAsia="宋体" w:hAnsi="Arial"/>
                <w:sz w:val="18"/>
                <w:lang w:val="en-US" w:eastAsia="zh-CN"/>
              </w:rPr>
            </w:pPr>
            <w:ins w:id="25" w:author="junwei.huang" w:date="2022-10-17T11:18:00Z">
              <w:r>
                <w:rPr>
                  <w:rFonts w:ascii="Arial" w:eastAsia="宋体"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宋体" w:hAnsi="Arial"/>
                  <w:sz w:val="18"/>
                  <w:lang w:val="en-US" w:eastAsia="zh-CN"/>
                </w:rPr>
                <w:t>’</w:t>
              </w:r>
              <w:r>
                <w:rPr>
                  <w:rFonts w:ascii="Arial" w:eastAsia="宋体" w:hAnsi="Arial" w:hint="eastAsia"/>
                  <w:sz w:val="18"/>
                  <w:lang w:val="en-US" w:eastAsia="zh-CN"/>
                </w:rPr>
                <w:t xml:space="preserve">s away from cell center and perform cell reselection evaluation. </w:t>
              </w:r>
            </w:ins>
          </w:p>
          <w:p w14:paraId="676CE18B" w14:textId="77777777" w:rsidR="001067A5" w:rsidRDefault="009876BA">
            <w:pPr>
              <w:keepNext/>
              <w:keepLines/>
              <w:overflowPunct w:val="0"/>
              <w:autoSpaceDE w:val="0"/>
              <w:autoSpaceDN w:val="0"/>
              <w:adjustRightInd w:val="0"/>
              <w:spacing w:after="0"/>
              <w:textAlignment w:val="baseline"/>
              <w:rPr>
                <w:ins w:id="26" w:author="junwei.huang" w:date="2022-10-17T11:18:00Z"/>
                <w:rFonts w:ascii="Arial" w:eastAsia="宋体" w:hAnsi="Arial"/>
                <w:sz w:val="18"/>
                <w:lang w:val="en-US" w:eastAsia="zh-CN"/>
              </w:rPr>
            </w:pPr>
            <w:ins w:id="27" w:author="junwei.huang" w:date="2022-10-17T11:18:00Z">
              <w:r>
                <w:rPr>
                  <w:rFonts w:ascii="Arial" w:eastAsia="宋体" w:hAnsi="Arial"/>
                  <w:sz w:val="18"/>
                  <w:u w:val="single"/>
                  <w:lang w:val="en-US" w:eastAsia="zh-CN"/>
                </w:rPr>
                <w:t>the radius of cell coverage</w:t>
              </w:r>
              <w:r>
                <w:rPr>
                  <w:rFonts w:ascii="Arial" w:eastAsia="宋体" w:hAnsi="Arial" w:hint="eastAsia"/>
                  <w:sz w:val="18"/>
                  <w:lang w:val="en-US" w:eastAsia="zh-CN"/>
                </w:rPr>
                <w:t>:</w:t>
              </w:r>
            </w:ins>
          </w:p>
          <w:p w14:paraId="57157A52"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28" w:author="junwei.huang" w:date="2022-10-17T11:18:00Z">
              <w:r>
                <w:rPr>
                  <w:rFonts w:ascii="Arial" w:eastAsia="宋体" w:hAnsi="Arial" w:hint="eastAsia"/>
                  <w:sz w:val="18"/>
                  <w:lang w:val="en-US" w:eastAsia="zh-CN"/>
                </w:rPr>
                <w:t>It can be provided as one part of cell reselection parameters. Based on Rel-17, quasi-earth fixed cell,  it had introduce a distance threshold to assist UE to decide whether to perform neighbor cell measurement. In Rel-18, RAN2 can follow the same method for UE measurement enhancement.</w:t>
              </w:r>
            </w:ins>
          </w:p>
        </w:tc>
      </w:tr>
      <w:tr w:rsidR="001067A5" w14:paraId="7FA50AAB" w14:textId="77777777">
        <w:tc>
          <w:tcPr>
            <w:tcW w:w="1496" w:type="dxa"/>
          </w:tcPr>
          <w:p w14:paraId="70110B87" w14:textId="2BE88F41" w:rsidR="001067A5" w:rsidRDefault="006358E1">
            <w:pPr>
              <w:rPr>
                <w:rFonts w:eastAsia="宋体"/>
                <w:lang w:eastAsia="zh-CN"/>
              </w:rPr>
            </w:pPr>
            <w:r>
              <w:rPr>
                <w:rFonts w:eastAsia="宋体"/>
                <w:lang w:eastAsia="zh-CN"/>
              </w:rPr>
              <w:t>Samsung</w:t>
            </w:r>
          </w:p>
        </w:tc>
        <w:tc>
          <w:tcPr>
            <w:tcW w:w="1739" w:type="dxa"/>
          </w:tcPr>
          <w:p w14:paraId="58F42CE8" w14:textId="3E49EBC6" w:rsidR="001067A5" w:rsidRDefault="006358E1">
            <w:pPr>
              <w:rPr>
                <w:rFonts w:eastAsia="宋体"/>
                <w:lang w:eastAsia="zh-CN"/>
              </w:rPr>
            </w:pPr>
            <w:r>
              <w:rPr>
                <w:rFonts w:eastAsia="宋体"/>
                <w:lang w:eastAsia="zh-CN"/>
              </w:rPr>
              <w:t xml:space="preserve">Y </w:t>
            </w:r>
            <w:r w:rsidR="00A476F8">
              <w:rPr>
                <w:rFonts w:eastAsia="宋体"/>
                <w:lang w:eastAsia="zh-CN"/>
              </w:rPr>
              <w:t xml:space="preserve">1-3 </w:t>
            </w:r>
            <w:r>
              <w:rPr>
                <w:rFonts w:eastAsia="宋体"/>
                <w:lang w:eastAsia="zh-CN"/>
              </w:rPr>
              <w:t>with comment</w:t>
            </w:r>
          </w:p>
        </w:tc>
        <w:tc>
          <w:tcPr>
            <w:tcW w:w="6480" w:type="dxa"/>
          </w:tcPr>
          <w:p w14:paraId="2CEFD234"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075FE465"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04C99F75" w14:textId="46E8D089"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the time stamp for the provided reference location coordinates is also needed. FFS whether ephemeris epoch time can be used or not.</w:t>
            </w:r>
          </w:p>
          <w:p w14:paraId="45F6F7C9"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2E8CC146" w14:textId="454C62DB"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in the case that</w:t>
            </w:r>
            <w:r w:rsidRPr="000E16BB">
              <w:rPr>
                <w:rFonts w:ascii="Arial" w:eastAsia="宋体" w:hAnsi="Arial"/>
                <w:sz w:val="18"/>
                <w:lang w:eastAsia="zh-CN"/>
              </w:rPr>
              <w:t xml:space="preserve"> the serving cell’s coverage (i.e. satellite beam footprints) is moving relatively static with respect to the satellite’s </w:t>
            </w:r>
            <w:r>
              <w:rPr>
                <w:rFonts w:ascii="Arial" w:eastAsia="宋体" w:hAnsi="Arial"/>
                <w:sz w:val="18"/>
                <w:lang w:eastAsia="zh-CN"/>
              </w:rPr>
              <w:t xml:space="preserve">nadir </w:t>
            </w:r>
            <w:r w:rsidRPr="000E16BB">
              <w:rPr>
                <w:rFonts w:ascii="Arial" w:eastAsia="宋体" w:hAnsi="Arial"/>
                <w:sz w:val="18"/>
                <w:lang w:eastAsia="zh-CN"/>
              </w:rPr>
              <w:t xml:space="preserve">movement, the UE can estimate the movement of the </w:t>
            </w:r>
            <w:r>
              <w:rPr>
                <w:rFonts w:ascii="Arial" w:eastAsia="宋体" w:hAnsi="Arial"/>
                <w:sz w:val="18"/>
                <w:lang w:eastAsia="zh-CN"/>
              </w:rPr>
              <w:t xml:space="preserve">cell coverage based on serving </w:t>
            </w:r>
            <w:r w:rsidRPr="000E16BB">
              <w:rPr>
                <w:rFonts w:ascii="Arial" w:eastAsia="宋体" w:hAnsi="Arial"/>
                <w:sz w:val="18"/>
                <w:lang w:eastAsia="zh-CN"/>
              </w:rPr>
              <w:t>satellite ephemeris</w:t>
            </w:r>
            <w:r>
              <w:rPr>
                <w:rFonts w:ascii="Arial" w:eastAsia="宋体" w:hAnsi="Arial"/>
                <w:sz w:val="18"/>
                <w:lang w:eastAsia="zh-CN"/>
              </w:rPr>
              <w:t xml:space="preserve"> and the reference location with a time stamp</w:t>
            </w:r>
            <w:r w:rsidRPr="000E16BB">
              <w:rPr>
                <w:rFonts w:ascii="Arial" w:eastAsia="宋体" w:hAnsi="Arial"/>
                <w:sz w:val="18"/>
                <w:lang w:eastAsia="zh-CN"/>
              </w:rPr>
              <w:t xml:space="preserve">. </w:t>
            </w:r>
            <w:r>
              <w:rPr>
                <w:rFonts w:ascii="Arial" w:eastAsia="宋体" w:hAnsi="Arial"/>
                <w:sz w:val="18"/>
                <w:lang w:eastAsia="zh-CN"/>
              </w:rPr>
              <w:t>But the UE needs to know the serving cell is an earth moving cell. So i</w:t>
            </w:r>
            <w:r w:rsidRPr="000E16BB">
              <w:rPr>
                <w:rFonts w:ascii="Arial" w:eastAsia="宋体" w:hAnsi="Arial"/>
                <w:sz w:val="18"/>
                <w:lang w:eastAsia="zh-CN"/>
              </w:rPr>
              <w:t xml:space="preserve">n this case, </w:t>
            </w:r>
            <w:r>
              <w:rPr>
                <w:rFonts w:ascii="Arial" w:eastAsia="宋体" w:hAnsi="Arial"/>
                <w:sz w:val="18"/>
                <w:lang w:eastAsia="zh-CN"/>
              </w:rPr>
              <w:t>the cell type indication should be provided</w:t>
            </w:r>
            <w:r w:rsidRPr="000E16BB">
              <w:rPr>
                <w:rFonts w:ascii="Arial" w:eastAsia="宋体" w:hAnsi="Arial"/>
                <w:sz w:val="18"/>
                <w:lang w:eastAsia="zh-CN"/>
              </w:rPr>
              <w:t>.</w:t>
            </w:r>
          </w:p>
          <w:p w14:paraId="68DF5971" w14:textId="77777777" w:rsidR="006358E1" w:rsidRPr="000E16BB"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2A6BABA8" w14:textId="5B773B09" w:rsidR="001067A5" w:rsidRDefault="006358E1" w:rsidP="006358E1">
            <w:pPr>
              <w:rPr>
                <w:rFonts w:eastAsiaTheme="minorEastAsia"/>
              </w:rPr>
            </w:pPr>
            <w:r w:rsidRPr="000E16BB">
              <w:rPr>
                <w:rFonts w:ascii="Arial" w:eastAsia="宋体" w:hAnsi="Arial"/>
                <w:sz w:val="18"/>
                <w:lang w:eastAsia="zh-CN"/>
              </w:rPr>
              <w:t>In another case, if the serving cell’s coverage (i.e. satellite beam footprints) is not moving relatively static with respect to the satellite’s</w:t>
            </w:r>
            <w:r>
              <w:rPr>
                <w:rFonts w:ascii="Arial" w:eastAsia="宋体" w:hAnsi="Arial"/>
                <w:sz w:val="18"/>
                <w:lang w:eastAsia="zh-CN"/>
              </w:rPr>
              <w:t xml:space="preserve"> nadir</w:t>
            </w:r>
            <w:r w:rsidRPr="000E16BB">
              <w:rPr>
                <w:rFonts w:ascii="Arial" w:eastAsia="宋体" w:hAnsi="Arial"/>
                <w:sz w:val="18"/>
                <w:lang w:eastAsia="zh-CN"/>
              </w:rPr>
              <w:t xml:space="preserve"> movement, the UE cannot estimate the movement of </w:t>
            </w:r>
            <w:r>
              <w:rPr>
                <w:rFonts w:ascii="Arial" w:eastAsia="宋体" w:hAnsi="Arial"/>
                <w:sz w:val="18"/>
                <w:lang w:eastAsia="zh-CN"/>
              </w:rPr>
              <w:t xml:space="preserve">cell coverage only based on the serving </w:t>
            </w:r>
            <w:r w:rsidRPr="000E16BB">
              <w:rPr>
                <w:rFonts w:ascii="Arial" w:eastAsia="宋体" w:hAnsi="Arial"/>
                <w:sz w:val="18"/>
                <w:lang w:eastAsia="zh-CN"/>
              </w:rPr>
              <w:t xml:space="preserve">satellite ephemeris. In this case, the </w:t>
            </w:r>
            <w:r>
              <w:rPr>
                <w:rFonts w:ascii="Arial" w:eastAsia="宋体" w:hAnsi="Arial"/>
                <w:sz w:val="18"/>
                <w:lang w:eastAsia="zh-CN"/>
              </w:rPr>
              <w:t xml:space="preserve">velocity of </w:t>
            </w:r>
            <w:r w:rsidRPr="000E16BB">
              <w:rPr>
                <w:rFonts w:ascii="Arial" w:eastAsia="宋体" w:hAnsi="Arial"/>
                <w:sz w:val="18"/>
                <w:lang w:eastAsia="zh-CN"/>
              </w:rPr>
              <w:t>the reference location</w:t>
            </w:r>
            <w:r>
              <w:rPr>
                <w:rFonts w:ascii="Arial" w:eastAsia="宋体" w:hAnsi="Arial"/>
                <w:sz w:val="18"/>
                <w:lang w:eastAsia="zh-CN"/>
              </w:rPr>
              <w:t xml:space="preserve"> (i.e., moving speed and direction)</w:t>
            </w:r>
            <w:r w:rsidRPr="000E16BB">
              <w:rPr>
                <w:rFonts w:ascii="Arial" w:eastAsia="宋体" w:hAnsi="Arial"/>
                <w:sz w:val="18"/>
                <w:lang w:eastAsia="zh-CN"/>
              </w:rPr>
              <w:t xml:space="preserve"> needs to be provided so that the UE can estimate the </w:t>
            </w:r>
            <w:r>
              <w:rPr>
                <w:rFonts w:ascii="Arial" w:eastAsia="宋体" w:hAnsi="Arial"/>
                <w:sz w:val="18"/>
                <w:lang w:eastAsia="zh-CN"/>
              </w:rPr>
              <w:t>trajectory of the reference location</w:t>
            </w:r>
            <w:r w:rsidRPr="000E16BB">
              <w:rPr>
                <w:rFonts w:ascii="Arial" w:eastAsia="宋体" w:hAnsi="Arial"/>
                <w:sz w:val="18"/>
                <w:lang w:eastAsia="zh-CN"/>
              </w:rPr>
              <w:t>.</w:t>
            </w:r>
          </w:p>
        </w:tc>
      </w:tr>
      <w:tr w:rsidR="005F1653" w:rsidRPr="00655934" w14:paraId="279BDEFE" w14:textId="77777777" w:rsidTr="005F1653">
        <w:tc>
          <w:tcPr>
            <w:tcW w:w="1496" w:type="dxa"/>
          </w:tcPr>
          <w:p w14:paraId="4309DA13" w14:textId="77777777" w:rsidR="005F1653" w:rsidRPr="00655934" w:rsidRDefault="005F1653" w:rsidP="005F1653">
            <w:pPr>
              <w:rPr>
                <w:rFonts w:eastAsiaTheme="minorEastAsia"/>
              </w:rPr>
            </w:pPr>
            <w:r>
              <w:rPr>
                <w:rFonts w:eastAsiaTheme="minorEastAsia"/>
              </w:rPr>
              <w:t>OPPO</w:t>
            </w:r>
          </w:p>
        </w:tc>
        <w:tc>
          <w:tcPr>
            <w:tcW w:w="1739" w:type="dxa"/>
          </w:tcPr>
          <w:p w14:paraId="6BFFDF1F" w14:textId="77777777" w:rsidR="005F1653" w:rsidRPr="00655934" w:rsidRDefault="005F1653" w:rsidP="005F1653">
            <w:pPr>
              <w:rPr>
                <w:rFonts w:eastAsia="宋体"/>
                <w:lang w:eastAsia="zh-CN"/>
              </w:rPr>
            </w:pPr>
            <w:r>
              <w:rPr>
                <w:rFonts w:eastAsia="宋体"/>
                <w:lang w:eastAsia="zh-CN"/>
              </w:rPr>
              <w:t xml:space="preserve">Yes (1/2/3 or 1/4, </w:t>
            </w:r>
            <w:r>
              <w:rPr>
                <w:rFonts w:eastAsia="宋体" w:hint="eastAsia"/>
                <w:lang w:eastAsia="zh-CN"/>
              </w:rPr>
              <w:t>1</w:t>
            </w:r>
            <w:r>
              <w:rPr>
                <w:rFonts w:eastAsia="宋体"/>
                <w:lang w:eastAsia="zh-CN"/>
              </w:rPr>
              <w:t xml:space="preserve"> is already supported in legacy)</w:t>
            </w:r>
          </w:p>
        </w:tc>
        <w:tc>
          <w:tcPr>
            <w:tcW w:w="6480" w:type="dxa"/>
          </w:tcPr>
          <w:p w14:paraId="521F9F66"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sidRPr="00884009">
              <w:rPr>
                <w:rFonts w:ascii="Arial" w:eastAsia="宋体" w:hAnsi="Arial"/>
                <w:sz w:val="18"/>
                <w:lang w:eastAsia="zh-CN"/>
              </w:rPr>
              <w:t>For earth moving cell, reference location is always time-varying with the movement of satellite</w:t>
            </w:r>
            <w:r>
              <w:rPr>
                <w:rFonts w:ascii="Arial" w:eastAsia="宋体" w:hAnsi="Arial"/>
                <w:sz w:val="18"/>
                <w:lang w:eastAsia="zh-CN"/>
              </w:rPr>
              <w:t xml:space="preserve">, therefore </w:t>
            </w:r>
            <w:r w:rsidRPr="00884009">
              <w:rPr>
                <w:rFonts w:ascii="Arial" w:eastAsia="宋体" w:hAnsi="Arial"/>
                <w:sz w:val="18"/>
                <w:lang w:eastAsia="zh-CN"/>
              </w:rPr>
              <w:t xml:space="preserve">broadcasting cell reference location is not a viable solution. </w:t>
            </w:r>
          </w:p>
          <w:p w14:paraId="2232DEB4"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sidRPr="00884009">
              <w:rPr>
                <w:rFonts w:ascii="Arial" w:eastAsia="宋体" w:hAnsi="Arial"/>
                <w:sz w:val="18"/>
                <w:lang w:eastAsia="zh-CN"/>
              </w:rPr>
              <w:t>An obvious approach is to use the distance between UE and the serving satellite, i.e., the service link distance</w:t>
            </w:r>
            <w:r>
              <w:rPr>
                <w:rFonts w:ascii="Arial" w:eastAsia="宋体" w:hAnsi="Arial"/>
                <w:sz w:val="18"/>
                <w:lang w:eastAsia="zh-CN"/>
              </w:rPr>
              <w:t xml:space="preserve"> to estimate when the serving cell stops providing coverage at the present UE location</w:t>
            </w:r>
            <w:r w:rsidRPr="00884009">
              <w:rPr>
                <w:rFonts w:ascii="Arial" w:eastAsia="宋体" w:hAnsi="Arial"/>
                <w:sz w:val="18"/>
                <w:lang w:eastAsia="zh-CN"/>
              </w:rPr>
              <w:t>.</w:t>
            </w:r>
            <w:r>
              <w:rPr>
                <w:rFonts w:ascii="Arial" w:eastAsia="宋体" w:hAnsi="Arial"/>
                <w:sz w:val="18"/>
                <w:lang w:eastAsia="zh-CN"/>
              </w:rPr>
              <w:t xml:space="preserve"> Hence, the parameters 1/4 could be considered to provide by network in earth moving cell.</w:t>
            </w:r>
          </w:p>
          <w:p w14:paraId="14966048"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
          <w:p w14:paraId="67F8692B" w14:textId="5B57DC9A"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Alternatively, if we still prefer to reuse the distance between UE and cell reference location at ground to estimate, i.e., based on the parameters 1/2/3. Regarding how to provide </w:t>
            </w:r>
            <w:r w:rsidRPr="008F3634">
              <w:rPr>
                <w:rFonts w:ascii="Arial" w:eastAsia="宋体" w:hAnsi="Arial"/>
                <w:sz w:val="18"/>
                <w:lang w:eastAsia="zh-CN"/>
              </w:rPr>
              <w:t xml:space="preserve">the </w:t>
            </w:r>
            <w:r>
              <w:rPr>
                <w:rFonts w:ascii="Arial" w:eastAsia="宋体" w:hAnsi="Arial"/>
                <w:sz w:val="18"/>
                <w:lang w:eastAsia="zh-CN"/>
              </w:rPr>
              <w:t>reference location at ground</w:t>
            </w:r>
            <w:r w:rsidRPr="008F3634">
              <w:rPr>
                <w:rFonts w:ascii="Arial" w:eastAsia="宋体" w:hAnsi="Arial"/>
                <w:sz w:val="18"/>
                <w:lang w:eastAsia="zh-CN"/>
              </w:rPr>
              <w:t xml:space="preserve"> by networ</w:t>
            </w:r>
            <w:r>
              <w:rPr>
                <w:rFonts w:ascii="Arial" w:eastAsia="宋体" w:hAnsi="Arial"/>
                <w:sz w:val="18"/>
                <w:lang w:eastAsia="zh-CN"/>
              </w:rPr>
              <w:t>k, we should consider avoiding the broadcast of time-varying parameter.</w:t>
            </w:r>
          </w:p>
          <w:p w14:paraId="3FE78D9C"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
          <w:p w14:paraId="31305E3C" w14:textId="77777777" w:rsidR="005F1653" w:rsidRPr="00655934"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Pr>
                <w:rFonts w:ascii="Arial" w:eastAsia="宋体" w:hAnsi="Arial" w:hint="eastAsia"/>
                <w:sz w:val="18"/>
                <w:lang w:eastAsia="zh-CN"/>
              </w:rPr>
              <w:t>p</w:t>
            </w:r>
            <w:r>
              <w:rPr>
                <w:rFonts w:ascii="Arial" w:eastAsia="宋体" w:hAnsi="Arial"/>
                <w:sz w:val="18"/>
                <w:lang w:eastAsia="zh-CN"/>
              </w:rPr>
              <w:t xml:space="preserve">.s. for 1, we think existing SIB19 has already provided serving cell’s satellite ephemeris and we don’t need to mention it again for Rel-18 solutions. </w:t>
            </w:r>
          </w:p>
        </w:tc>
      </w:tr>
      <w:tr w:rsidR="00742A35" w14:paraId="63FCD992" w14:textId="77777777">
        <w:tc>
          <w:tcPr>
            <w:tcW w:w="1496" w:type="dxa"/>
          </w:tcPr>
          <w:p w14:paraId="79973CA0" w14:textId="16B5C57D" w:rsidR="00742A35" w:rsidRDefault="00742A35" w:rsidP="00742A35">
            <w:pPr>
              <w:rPr>
                <w:rFonts w:eastAsiaTheme="minorEastAsia"/>
              </w:rPr>
            </w:pPr>
            <w:r>
              <w:rPr>
                <w:rFonts w:eastAsiaTheme="minorEastAsia"/>
              </w:rPr>
              <w:t>Huawei, HiSilicon</w:t>
            </w:r>
          </w:p>
        </w:tc>
        <w:tc>
          <w:tcPr>
            <w:tcW w:w="1739" w:type="dxa"/>
          </w:tcPr>
          <w:p w14:paraId="39FDC5BB" w14:textId="566607C1" w:rsidR="00742A35" w:rsidRDefault="00742A35" w:rsidP="00742A35">
            <w:pPr>
              <w:rPr>
                <w:rFonts w:eastAsiaTheme="minorEastAsia"/>
              </w:rPr>
            </w:pPr>
            <w:r>
              <w:rPr>
                <w:rFonts w:eastAsia="宋体" w:hint="eastAsia"/>
                <w:lang w:eastAsia="zh-CN"/>
              </w:rPr>
              <w:t>Y</w:t>
            </w:r>
            <w:r>
              <w:rPr>
                <w:rFonts w:eastAsia="宋体"/>
                <w:lang w:eastAsia="zh-CN"/>
              </w:rPr>
              <w:t xml:space="preserve"> 1-3</w:t>
            </w:r>
          </w:p>
        </w:tc>
        <w:tc>
          <w:tcPr>
            <w:tcW w:w="6480" w:type="dxa"/>
          </w:tcPr>
          <w:p w14:paraId="5797574C" w14:textId="23444B8F" w:rsidR="00742A35" w:rsidRDefault="00742A35" w:rsidP="00742A35">
            <w:pPr>
              <w:rPr>
                <w:rFonts w:eastAsiaTheme="minorEastAsia"/>
                <w:highlight w:val="yellow"/>
              </w:rPr>
            </w:pPr>
            <w:r w:rsidRPr="00521225">
              <w:rPr>
                <w:rFonts w:eastAsia="宋体" w:hint="eastAsia"/>
                <w:lang w:eastAsia="zh-CN"/>
              </w:rPr>
              <w:t>1</w:t>
            </w:r>
            <w:r w:rsidRPr="00521225">
              <w:rPr>
                <w:rFonts w:eastAsia="宋体"/>
                <w:lang w:eastAsia="zh-CN"/>
              </w:rPr>
              <w:t xml:space="preserve"> and 2</w:t>
            </w:r>
            <w:r>
              <w:rPr>
                <w:rFonts w:eastAsia="宋体"/>
                <w:lang w:eastAsia="zh-CN"/>
              </w:rPr>
              <w:t xml:space="preserve"> are in the current spec already.</w:t>
            </w:r>
          </w:p>
        </w:tc>
      </w:tr>
      <w:tr w:rsidR="003163E1" w14:paraId="7023E81E" w14:textId="77777777">
        <w:tc>
          <w:tcPr>
            <w:tcW w:w="1496" w:type="dxa"/>
          </w:tcPr>
          <w:p w14:paraId="7633A382" w14:textId="515106D8"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2C805E71" w14:textId="77777777" w:rsidR="003163E1" w:rsidRDefault="003163E1" w:rsidP="003163E1">
            <w:pPr>
              <w:rPr>
                <w:rFonts w:eastAsia="宋体"/>
                <w:lang w:eastAsia="zh-CN"/>
              </w:rPr>
            </w:pPr>
            <w:r>
              <w:rPr>
                <w:rFonts w:eastAsia="宋体" w:hint="eastAsia"/>
                <w:lang w:eastAsia="zh-CN"/>
              </w:rPr>
              <w:t>1</w:t>
            </w:r>
            <w:r>
              <w:rPr>
                <w:rFonts w:eastAsia="宋体"/>
                <w:lang w:eastAsia="zh-CN"/>
              </w:rPr>
              <w:t xml:space="preserve"> already supported</w:t>
            </w:r>
          </w:p>
          <w:p w14:paraId="36149A87" w14:textId="53B3E3F3" w:rsidR="003163E1" w:rsidRDefault="003163E1" w:rsidP="003163E1">
            <w:pPr>
              <w:rPr>
                <w:rFonts w:eastAsiaTheme="minorEastAsia"/>
              </w:rPr>
            </w:pPr>
            <w:r>
              <w:rPr>
                <w:rFonts w:eastAsia="宋体" w:hint="eastAsia"/>
                <w:lang w:eastAsia="zh-CN"/>
              </w:rPr>
              <w:t>Y</w:t>
            </w:r>
            <w:r>
              <w:rPr>
                <w:rFonts w:eastAsia="宋体"/>
                <w:lang w:eastAsia="zh-CN"/>
              </w:rPr>
              <w:t>es to 2/3 with comments</w:t>
            </w:r>
          </w:p>
        </w:tc>
        <w:tc>
          <w:tcPr>
            <w:tcW w:w="6480" w:type="dxa"/>
          </w:tcPr>
          <w:p w14:paraId="373CC562" w14:textId="77777777" w:rsidR="003163E1" w:rsidRDefault="003163E1" w:rsidP="003163E1">
            <w:pPr>
              <w:rPr>
                <w:rFonts w:eastAsia="宋体"/>
                <w:lang w:eastAsia="zh-CN"/>
              </w:rPr>
            </w:pPr>
            <w:r w:rsidRPr="00E12A38">
              <w:rPr>
                <w:rFonts w:eastAsia="宋体" w:hint="eastAsia"/>
                <w:lang w:eastAsia="zh-CN"/>
              </w:rPr>
              <w:t>A</w:t>
            </w:r>
            <w:r w:rsidRPr="00E12A38">
              <w:rPr>
                <w:rFonts w:eastAsia="宋体"/>
                <w:lang w:eastAsia="zh-CN"/>
              </w:rPr>
              <w:t>s we commented online, 1 has already been supported, but not enough.</w:t>
            </w:r>
          </w:p>
          <w:p w14:paraId="316D0DDB" w14:textId="77777777" w:rsidR="003163E1" w:rsidRDefault="003163E1" w:rsidP="003163E1">
            <w:pPr>
              <w:rPr>
                <w:rFonts w:eastAsia="宋体"/>
                <w:lang w:eastAsia="zh-CN"/>
              </w:rPr>
            </w:pPr>
            <w:r>
              <w:rPr>
                <w:rFonts w:eastAsia="宋体" w:hint="eastAsia"/>
                <w:lang w:eastAsia="zh-CN"/>
              </w:rPr>
              <w:t>F</w:t>
            </w:r>
            <w:r>
              <w:rPr>
                <w:rFonts w:eastAsia="宋体"/>
                <w:lang w:eastAsia="zh-CN"/>
              </w:rPr>
              <w:t>or 2, we need to further consider how to indicate the moving cell reference location more efficiently. For example, reference location with movement information, or multiple reference locations with intervals between.</w:t>
            </w:r>
          </w:p>
          <w:p w14:paraId="4F7900E3" w14:textId="3FB94873" w:rsidR="003163E1" w:rsidRDefault="003163E1" w:rsidP="003163E1">
            <w:pPr>
              <w:rPr>
                <w:lang w:eastAsia="sv-SE"/>
              </w:rPr>
            </w:pPr>
            <w:r>
              <w:rPr>
                <w:rFonts w:eastAsia="宋体" w:hint="eastAsia"/>
                <w:lang w:eastAsia="zh-CN"/>
              </w:rPr>
              <w:t>F</w:t>
            </w:r>
            <w:r>
              <w:rPr>
                <w:rFonts w:eastAsia="宋体"/>
                <w:lang w:eastAsia="zh-CN"/>
              </w:rPr>
              <w:t>or 3, the issue is similar to 2, we need to further consider how to indicate the moving cell coverage more efficiently.</w:t>
            </w:r>
          </w:p>
        </w:tc>
      </w:tr>
      <w:tr w:rsidR="00D90FFF" w:rsidRPr="00655934" w14:paraId="1A919D73" w14:textId="77777777" w:rsidTr="0001482C">
        <w:tc>
          <w:tcPr>
            <w:tcW w:w="1496" w:type="dxa"/>
          </w:tcPr>
          <w:p w14:paraId="2A324348" w14:textId="77777777" w:rsidR="00D90FFF" w:rsidRPr="00C444C2" w:rsidRDefault="00D90FFF" w:rsidP="0001482C">
            <w:pPr>
              <w:rPr>
                <w:rFonts w:eastAsia="宋体"/>
                <w:lang w:eastAsia="zh-CN"/>
              </w:rPr>
            </w:pPr>
            <w:r>
              <w:rPr>
                <w:rFonts w:eastAsia="宋体" w:hint="eastAsia"/>
                <w:lang w:eastAsia="zh-CN"/>
              </w:rPr>
              <w:lastRenderedPageBreak/>
              <w:t>v</w:t>
            </w:r>
            <w:r>
              <w:rPr>
                <w:rFonts w:eastAsia="宋体"/>
                <w:lang w:eastAsia="zh-CN"/>
              </w:rPr>
              <w:t>ivo</w:t>
            </w:r>
          </w:p>
        </w:tc>
        <w:tc>
          <w:tcPr>
            <w:tcW w:w="1739" w:type="dxa"/>
          </w:tcPr>
          <w:p w14:paraId="654BF752" w14:textId="77777777" w:rsidR="00D90FFF" w:rsidRPr="00655934" w:rsidRDefault="00D90FFF" w:rsidP="0001482C">
            <w:pPr>
              <w:rPr>
                <w:rFonts w:eastAsia="宋体"/>
                <w:lang w:eastAsia="zh-CN"/>
              </w:rPr>
            </w:pPr>
            <w:r>
              <w:rPr>
                <w:rFonts w:eastAsia="宋体"/>
                <w:lang w:eastAsia="zh-CN"/>
              </w:rPr>
              <w:t>Yes for 2 and 3 with comments</w:t>
            </w:r>
          </w:p>
        </w:tc>
        <w:tc>
          <w:tcPr>
            <w:tcW w:w="6480" w:type="dxa"/>
          </w:tcPr>
          <w:p w14:paraId="604C46A9" w14:textId="4C84012D" w:rsidR="00D90FFF" w:rsidRPr="00D90FFF" w:rsidRDefault="00D90FFF" w:rsidP="0001482C">
            <w:pPr>
              <w:keepNext/>
              <w:keepLines/>
              <w:overflowPunct w:val="0"/>
              <w:autoSpaceDE w:val="0"/>
              <w:autoSpaceDN w:val="0"/>
              <w:adjustRightInd w:val="0"/>
              <w:spacing w:after="0"/>
              <w:textAlignment w:val="baseline"/>
              <w:rPr>
                <w:rFonts w:eastAsia="宋体"/>
                <w:lang w:eastAsia="zh-CN"/>
              </w:rPr>
            </w:pPr>
            <w:r w:rsidRPr="00D90FFF">
              <w:rPr>
                <w:rFonts w:eastAsia="宋体"/>
                <w:lang w:eastAsia="zh-CN"/>
              </w:rPr>
              <w:t xml:space="preserve">UE cannot infer the trajectory of the cell only based on the satellite orbital parameters, as how the cell coverage is projected on the earth surface depends also on how the beams are steered and other related factors. In order to infer the movement trajectory of the earth-moving cell, a rule on how the reference location changes over time (e.g. taking the reference location as a function of time) needs to be known by the UE for calculating the real-time reference location. Combined with cell coverage, UE can calculate when the serving cell stops providing coverage at the present UE location. This, e.g. need of 2-D reference location, is following the same logic as </w:t>
            </w:r>
            <w:r w:rsidR="0001482C">
              <w:rPr>
                <w:rFonts w:eastAsia="宋体"/>
                <w:lang w:eastAsia="zh-CN"/>
              </w:rPr>
              <w:t xml:space="preserve">how/why </w:t>
            </w:r>
            <w:r w:rsidRPr="00D90FFF">
              <w:rPr>
                <w:rFonts w:eastAsia="宋体"/>
                <w:lang w:eastAsia="zh-CN"/>
              </w:rPr>
              <w:t>we introduced cell reselection enhancements for the quasi-earth fixed cell</w:t>
            </w:r>
            <w:r w:rsidR="0001482C">
              <w:rPr>
                <w:rFonts w:eastAsia="宋体"/>
                <w:lang w:eastAsia="zh-CN"/>
              </w:rPr>
              <w:t xml:space="preserve"> case</w:t>
            </w:r>
            <w:r w:rsidRPr="00D90FFF">
              <w:rPr>
                <w:rFonts w:eastAsia="宋体"/>
                <w:lang w:eastAsia="zh-CN"/>
              </w:rPr>
              <w:t xml:space="preserve"> in Rel-17. </w:t>
            </w:r>
          </w:p>
          <w:p w14:paraId="12E38F84" w14:textId="77777777" w:rsidR="00D90FFF" w:rsidRDefault="00D90FFF" w:rsidP="0001482C">
            <w:pPr>
              <w:keepNext/>
              <w:keepLines/>
              <w:overflowPunct w:val="0"/>
              <w:autoSpaceDE w:val="0"/>
              <w:autoSpaceDN w:val="0"/>
              <w:adjustRightInd w:val="0"/>
              <w:spacing w:after="0"/>
              <w:textAlignment w:val="baseline"/>
              <w:rPr>
                <w:rFonts w:eastAsia="宋体"/>
                <w:lang w:eastAsia="zh-CN"/>
              </w:rPr>
            </w:pPr>
          </w:p>
          <w:p w14:paraId="2E5C00A6" w14:textId="3439B9D3" w:rsidR="00D90FFF" w:rsidRPr="00012C42" w:rsidRDefault="00D90FFF" w:rsidP="0001482C">
            <w:pPr>
              <w:keepNext/>
              <w:keepLines/>
              <w:overflowPunct w:val="0"/>
              <w:autoSpaceDE w:val="0"/>
              <w:autoSpaceDN w:val="0"/>
              <w:adjustRightInd w:val="0"/>
              <w:spacing w:after="0"/>
              <w:textAlignment w:val="baseline"/>
              <w:rPr>
                <w:rFonts w:eastAsia="宋体"/>
                <w:sz w:val="18"/>
                <w:lang w:eastAsia="zh-CN"/>
              </w:rPr>
            </w:pPr>
            <w:r w:rsidRPr="00D90FFF">
              <w:rPr>
                <w:rFonts w:eastAsia="宋体" w:hint="eastAsia"/>
                <w:lang w:eastAsia="zh-CN"/>
              </w:rPr>
              <w:t>F</w:t>
            </w:r>
            <w:r w:rsidRPr="00D90FFF">
              <w:rPr>
                <w:rFonts w:eastAsia="宋体"/>
                <w:lang w:eastAsia="zh-CN"/>
              </w:rPr>
              <w:t>or Option 3, perhaps it is hard to say that the threshold is exactly equal to the cell radius, as the UE should start measurement for cell reselection when the serving cell’s coverage is to be lost, instead of having been lost.</w:t>
            </w:r>
            <w:r>
              <w:rPr>
                <w:rFonts w:eastAsia="宋体"/>
                <w:lang w:eastAsia="zh-CN"/>
              </w:rPr>
              <w:t xml:space="preserve"> </w:t>
            </w:r>
            <w:r>
              <w:rPr>
                <w:rFonts w:eastAsia="宋体" w:hint="eastAsia"/>
                <w:lang w:eastAsia="zh-CN"/>
              </w:rPr>
              <w:t>Also</w:t>
            </w:r>
            <w:r>
              <w:rPr>
                <w:rFonts w:eastAsia="宋体"/>
                <w:lang w:eastAsia="zh-CN"/>
              </w:rPr>
              <w:t xml:space="preserve">, this threshold is related to the distance between the UE and the reference location, not that apart from the satellite. </w:t>
            </w:r>
          </w:p>
        </w:tc>
      </w:tr>
      <w:tr w:rsidR="00BE5173" w14:paraId="7B4EBB5B" w14:textId="77777777" w:rsidTr="00364965">
        <w:tc>
          <w:tcPr>
            <w:tcW w:w="1496" w:type="dxa"/>
          </w:tcPr>
          <w:p w14:paraId="18B6F955" w14:textId="77777777" w:rsidR="00BE5173" w:rsidRDefault="00BE5173" w:rsidP="00364965">
            <w:pPr>
              <w:rPr>
                <w:rFonts w:eastAsiaTheme="minorEastAsia"/>
              </w:rPr>
            </w:pPr>
            <w:r>
              <w:rPr>
                <w:rFonts w:eastAsiaTheme="minorEastAsia" w:hint="eastAsia"/>
                <w:lang w:eastAsia="zh-CN"/>
              </w:rPr>
              <w:t>Apple</w:t>
            </w:r>
          </w:p>
        </w:tc>
        <w:tc>
          <w:tcPr>
            <w:tcW w:w="1739" w:type="dxa"/>
          </w:tcPr>
          <w:p w14:paraId="3E87EB80" w14:textId="28268161" w:rsidR="00BE5173" w:rsidRPr="0006586E" w:rsidRDefault="00BE5173" w:rsidP="00364965">
            <w:pPr>
              <w:rPr>
                <w:rFonts w:eastAsiaTheme="minorEastAsia"/>
                <w:lang w:val="en-US"/>
              </w:rPr>
            </w:pPr>
            <w:r>
              <w:rPr>
                <w:rFonts w:eastAsiaTheme="minorEastAsia"/>
                <w:lang w:val="en-US"/>
              </w:rPr>
              <w:t>Y</w:t>
            </w:r>
            <w:r w:rsidR="002C325D">
              <w:rPr>
                <w:rFonts w:eastAsiaTheme="minorEastAsia"/>
                <w:lang w:val="en-US" w:eastAsia="zh-CN"/>
              </w:rPr>
              <w:t>es for</w:t>
            </w:r>
            <w:r>
              <w:rPr>
                <w:rFonts w:eastAsiaTheme="minorEastAsia" w:hint="eastAsia"/>
                <w:lang w:val="en-US" w:eastAsia="zh-CN"/>
              </w:rPr>
              <w:t xml:space="preserve"> </w:t>
            </w:r>
            <w:r>
              <w:rPr>
                <w:rFonts w:eastAsiaTheme="minorEastAsia"/>
                <w:lang w:val="en-US"/>
              </w:rPr>
              <w:t>2</w:t>
            </w:r>
            <w:r w:rsidR="003D7B87">
              <w:rPr>
                <w:rFonts w:eastAsiaTheme="minorEastAsia"/>
                <w:lang w:val="en-US"/>
              </w:rPr>
              <w:t xml:space="preserve"> and </w:t>
            </w:r>
            <w:r>
              <w:rPr>
                <w:rFonts w:eastAsiaTheme="minorEastAsia"/>
                <w:lang w:val="en-US"/>
              </w:rPr>
              <w:t>3</w:t>
            </w:r>
          </w:p>
        </w:tc>
        <w:tc>
          <w:tcPr>
            <w:tcW w:w="6480" w:type="dxa"/>
          </w:tcPr>
          <w:p w14:paraId="7F625B1F" w14:textId="77777777" w:rsidR="00BE5173" w:rsidRPr="00313C2F" w:rsidRDefault="00BE5173" w:rsidP="00364965">
            <w:pPr>
              <w:rPr>
                <w:rFonts w:ascii="Arial" w:eastAsiaTheme="minorEastAsia" w:hAnsi="Arial" w:cs="Arial"/>
                <w:sz w:val="18"/>
                <w:szCs w:val="18"/>
              </w:rPr>
            </w:pPr>
            <w:r>
              <w:rPr>
                <w:rFonts w:ascii="Arial" w:eastAsiaTheme="minorEastAsia" w:hAnsi="Arial" w:cs="Arial"/>
                <w:sz w:val="18"/>
                <w:szCs w:val="18"/>
              </w:rPr>
              <w:t xml:space="preserve">To provide the assistance information to describe the earth-moving cell’s coverage, NW can provide the reference location and distance threshold (in legacy way) together with the reference time. </w:t>
            </w:r>
          </w:p>
        </w:tc>
      </w:tr>
      <w:tr w:rsidR="001067A5" w14:paraId="2F62CD9C" w14:textId="77777777">
        <w:tc>
          <w:tcPr>
            <w:tcW w:w="1496" w:type="dxa"/>
          </w:tcPr>
          <w:p w14:paraId="2C8CB711" w14:textId="20433282" w:rsidR="001067A5" w:rsidRDefault="007711D3">
            <w:pPr>
              <w:rPr>
                <w:rFonts w:eastAsia="宋体"/>
                <w:lang w:eastAsia="zh-CN"/>
              </w:rPr>
            </w:pPr>
            <w:r>
              <w:rPr>
                <w:rFonts w:eastAsia="宋体"/>
                <w:lang w:eastAsia="zh-CN"/>
              </w:rPr>
              <w:t>Ericsson</w:t>
            </w:r>
          </w:p>
        </w:tc>
        <w:tc>
          <w:tcPr>
            <w:tcW w:w="1739" w:type="dxa"/>
          </w:tcPr>
          <w:p w14:paraId="2D57DDDF" w14:textId="17CEF114" w:rsidR="001067A5" w:rsidRDefault="007711D3">
            <w:pPr>
              <w:rPr>
                <w:rFonts w:eastAsia="宋体"/>
                <w:lang w:eastAsia="zh-CN"/>
              </w:rPr>
            </w:pPr>
            <w:r>
              <w:rPr>
                <w:rFonts w:eastAsia="宋体"/>
                <w:lang w:eastAsia="zh-CN"/>
              </w:rPr>
              <w:t>Yes</w:t>
            </w:r>
            <w:r w:rsidR="008D04EB">
              <w:rPr>
                <w:rFonts w:eastAsia="宋体"/>
                <w:lang w:eastAsia="zh-CN"/>
              </w:rPr>
              <w:t xml:space="preserve"> 1-3</w:t>
            </w:r>
            <w:r>
              <w:rPr>
                <w:rFonts w:eastAsia="宋体"/>
                <w:lang w:eastAsia="zh-CN"/>
              </w:rPr>
              <w:t>, with comments</w:t>
            </w:r>
          </w:p>
        </w:tc>
        <w:tc>
          <w:tcPr>
            <w:tcW w:w="6480" w:type="dxa"/>
          </w:tcPr>
          <w:p w14:paraId="4BEDA632" w14:textId="5ECCDC32" w:rsidR="001067A5" w:rsidRDefault="008D04EB">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Number 1 is already provided. Number 2, t</w:t>
            </w:r>
            <w:r w:rsidR="007711D3">
              <w:rPr>
                <w:rFonts w:ascii="Arial" w:eastAsia="宋体" w:hAnsi="Arial"/>
                <w:sz w:val="18"/>
                <w:lang w:eastAsia="zh-CN"/>
              </w:rPr>
              <w:t>he reference location</w:t>
            </w:r>
            <w:r>
              <w:rPr>
                <w:rFonts w:ascii="Arial" w:eastAsia="宋体" w:hAnsi="Arial"/>
                <w:sz w:val="18"/>
                <w:lang w:eastAsia="zh-CN"/>
              </w:rPr>
              <w:t>, should be</w:t>
            </w:r>
            <w:r w:rsidR="007711D3">
              <w:rPr>
                <w:rFonts w:ascii="Arial" w:eastAsia="宋体" w:hAnsi="Arial"/>
                <w:sz w:val="18"/>
                <w:lang w:eastAsia="zh-CN"/>
              </w:rPr>
              <w:t xml:space="preserve"> associated with a timestamp. Then, a UE can acquire </w:t>
            </w:r>
            <w:r>
              <w:rPr>
                <w:rFonts w:ascii="Arial" w:eastAsia="宋体" w:hAnsi="Arial"/>
                <w:sz w:val="18"/>
                <w:lang w:eastAsia="zh-CN"/>
              </w:rPr>
              <w:t>the</w:t>
            </w:r>
            <w:r w:rsidR="007711D3">
              <w:rPr>
                <w:rFonts w:ascii="Arial" w:eastAsia="宋体" w:hAnsi="Arial"/>
                <w:sz w:val="18"/>
                <w:lang w:eastAsia="zh-CN"/>
              </w:rPr>
              <w:t xml:space="preserve"> current position </w:t>
            </w:r>
            <w:r>
              <w:rPr>
                <w:rFonts w:ascii="Arial" w:eastAsia="宋体" w:hAnsi="Arial"/>
                <w:sz w:val="18"/>
                <w:lang w:eastAsia="zh-CN"/>
              </w:rPr>
              <w:t xml:space="preserve">of the reference location </w:t>
            </w:r>
            <w:r w:rsidR="007711D3">
              <w:rPr>
                <w:rFonts w:ascii="Arial" w:eastAsia="宋体" w:hAnsi="Arial"/>
                <w:sz w:val="18"/>
                <w:lang w:eastAsia="zh-CN"/>
              </w:rPr>
              <w:t>in a similar way as it is done with satellite ephemeris.</w:t>
            </w:r>
            <w:r>
              <w:rPr>
                <w:rFonts w:ascii="Arial" w:eastAsia="宋体" w:hAnsi="Arial"/>
                <w:sz w:val="18"/>
                <w:lang w:eastAsia="zh-CN"/>
              </w:rPr>
              <w:t xml:space="preserve"> For number 3, we prefer a distance threshold rather than the cell radius (they are not the same), to follow the same logic as in quasi-earth fixed cells.</w:t>
            </w:r>
          </w:p>
          <w:p w14:paraId="635B3260" w14:textId="77777777" w:rsidR="008D04EB" w:rsidRDefault="008D04EB">
            <w:pPr>
              <w:keepNext/>
              <w:keepLines/>
              <w:overflowPunct w:val="0"/>
              <w:autoSpaceDE w:val="0"/>
              <w:autoSpaceDN w:val="0"/>
              <w:adjustRightInd w:val="0"/>
              <w:spacing w:after="0"/>
              <w:textAlignment w:val="baseline"/>
              <w:rPr>
                <w:rFonts w:ascii="Arial" w:eastAsia="宋体" w:hAnsi="Arial"/>
                <w:sz w:val="18"/>
                <w:lang w:eastAsia="zh-CN"/>
              </w:rPr>
            </w:pPr>
          </w:p>
          <w:p w14:paraId="1EE76D8F" w14:textId="621361D1" w:rsidR="008D04EB" w:rsidRDefault="008D04EB">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understand that Number 4, absolute distance between the satellite and UE, will not work whenever the there is an offset between satellite trajectory (satellite’s subpoint) and the moving reference location.</w:t>
            </w:r>
          </w:p>
        </w:tc>
      </w:tr>
      <w:tr w:rsidR="009A70B1" w14:paraId="65EA9B18" w14:textId="77777777">
        <w:tc>
          <w:tcPr>
            <w:tcW w:w="1496" w:type="dxa"/>
          </w:tcPr>
          <w:p w14:paraId="7C769829" w14:textId="7316BD89" w:rsidR="009A70B1" w:rsidRDefault="009A70B1" w:rsidP="009A70B1">
            <w:pPr>
              <w:rPr>
                <w:rFonts w:eastAsia="宋体"/>
                <w:lang w:eastAsia="zh-CN"/>
              </w:rPr>
            </w:pPr>
            <w:r w:rsidRPr="003C14F0">
              <w:rPr>
                <w:rFonts w:eastAsiaTheme="minorEastAsia" w:hint="eastAsia"/>
                <w:lang w:eastAsia="zh-TW"/>
              </w:rPr>
              <w:t>M</w:t>
            </w:r>
            <w:r w:rsidRPr="003C14F0">
              <w:rPr>
                <w:rFonts w:eastAsiaTheme="minorEastAsia"/>
                <w:lang w:eastAsia="zh-TW"/>
              </w:rPr>
              <w:t>ediaTek</w:t>
            </w:r>
          </w:p>
        </w:tc>
        <w:tc>
          <w:tcPr>
            <w:tcW w:w="1739" w:type="dxa"/>
          </w:tcPr>
          <w:p w14:paraId="6CB84977" w14:textId="266CC69F" w:rsidR="009A70B1" w:rsidRPr="009A70B1" w:rsidRDefault="009A70B1" w:rsidP="009A70B1">
            <w:pPr>
              <w:rPr>
                <w:rFonts w:eastAsiaTheme="minorEastAsia"/>
                <w:lang w:eastAsia="zh-TW"/>
              </w:rPr>
            </w:pPr>
            <w:r w:rsidRPr="003C14F0">
              <w:rPr>
                <w:rFonts w:eastAsiaTheme="minorEastAsia"/>
                <w:lang w:eastAsia="zh-TW"/>
              </w:rPr>
              <w:t xml:space="preserve">Yes: 2 and 3. </w:t>
            </w:r>
          </w:p>
        </w:tc>
        <w:tc>
          <w:tcPr>
            <w:tcW w:w="6480" w:type="dxa"/>
          </w:tcPr>
          <w:p w14:paraId="7D264296" w14:textId="77777777" w:rsidR="009A70B1" w:rsidRPr="003C14F0" w:rsidRDefault="009A70B1" w:rsidP="009A70B1">
            <w:pPr>
              <w:pStyle w:val="af4"/>
              <w:keepNext/>
              <w:keepLines/>
              <w:numPr>
                <w:ilvl w:val="0"/>
                <w:numId w:val="11"/>
              </w:numPr>
              <w:overflowPunct w:val="0"/>
              <w:autoSpaceDE w:val="0"/>
              <w:autoSpaceDN w:val="0"/>
              <w:adjustRightInd w:val="0"/>
              <w:spacing w:after="0"/>
              <w:textAlignment w:val="baseline"/>
              <w:rPr>
                <w:rFonts w:ascii="Arial" w:eastAsiaTheme="minorEastAsia" w:hAnsi="Arial"/>
                <w:sz w:val="18"/>
                <w:lang w:eastAsia="zh-TW"/>
              </w:rPr>
            </w:pPr>
            <w:r w:rsidRPr="003C14F0">
              <w:rPr>
                <w:rFonts w:ascii="Arial" w:eastAsiaTheme="minorEastAsia" w:hAnsi="Arial"/>
                <w:sz w:val="18"/>
                <w:lang w:eastAsia="zh-TW"/>
              </w:rPr>
              <w:t>Both types of ephemeris information in SIB19 can be used for UE</w:t>
            </w:r>
            <w:r w:rsidRPr="003C14F0">
              <w:rPr>
                <w:rFonts w:ascii="Arial" w:eastAsiaTheme="minorEastAsia" w:hAnsi="Arial" w:hint="eastAsia"/>
                <w:sz w:val="18"/>
                <w:lang w:eastAsia="zh-TW"/>
              </w:rPr>
              <w:t xml:space="preserve"> </w:t>
            </w:r>
            <w:r w:rsidRPr="003C14F0">
              <w:rPr>
                <w:rFonts w:ascii="Arial" w:eastAsiaTheme="minorEastAsia" w:hAnsi="Arial"/>
                <w:sz w:val="18"/>
                <w:lang w:eastAsia="zh-TW"/>
              </w:rPr>
              <w:t>to estimate the earth-moving cell coverage moving.  No need to limit to “satellite orbital parameter” only.</w:t>
            </w:r>
          </w:p>
          <w:p w14:paraId="3FD5730C" w14:textId="77777777" w:rsidR="009A70B1" w:rsidRPr="003C14F0" w:rsidRDefault="009A70B1" w:rsidP="009A70B1">
            <w:pPr>
              <w:keepNext/>
              <w:keepLines/>
              <w:overflowPunct w:val="0"/>
              <w:autoSpaceDE w:val="0"/>
              <w:autoSpaceDN w:val="0"/>
              <w:adjustRightInd w:val="0"/>
              <w:spacing w:after="0"/>
              <w:textAlignment w:val="baseline"/>
              <w:rPr>
                <w:rFonts w:ascii="Arial" w:eastAsiaTheme="minorEastAsia" w:hAnsi="Arial"/>
                <w:sz w:val="18"/>
                <w:lang w:eastAsia="zh-TW"/>
              </w:rPr>
            </w:pPr>
          </w:p>
          <w:p w14:paraId="74E73BB6" w14:textId="7AAB6541" w:rsidR="009A70B1" w:rsidRDefault="009A70B1" w:rsidP="009A70B1">
            <w:pPr>
              <w:rPr>
                <w:rFonts w:eastAsiaTheme="minorEastAsia"/>
              </w:rPr>
            </w:pPr>
            <w:r w:rsidRPr="003C14F0">
              <w:rPr>
                <w:rFonts w:ascii="Arial" w:eastAsiaTheme="minorEastAsia" w:hAnsi="Arial" w:hint="eastAsia"/>
                <w:sz w:val="18"/>
                <w:lang w:eastAsia="zh-TW"/>
              </w:rPr>
              <w:t>N</w:t>
            </w:r>
            <w:r w:rsidRPr="003C14F0">
              <w:rPr>
                <w:rFonts w:ascii="Arial" w:eastAsiaTheme="minorEastAsia" w:hAnsi="Arial"/>
                <w:sz w:val="18"/>
                <w:lang w:eastAsia="zh-TW"/>
              </w:rPr>
              <w:t xml:space="preserve">ote: it may be called </w:t>
            </w:r>
            <w:r w:rsidRPr="003C14F0">
              <w:rPr>
                <w:rFonts w:ascii="Arial" w:eastAsiaTheme="minorEastAsia" w:hAnsi="Arial"/>
                <w:b/>
                <w:bCs/>
                <w:sz w:val="18"/>
                <w:lang w:eastAsia="zh-TW"/>
              </w:rPr>
              <w:t>coverage-based solution</w:t>
            </w:r>
            <w:r w:rsidRPr="003C14F0">
              <w:rPr>
                <w:rFonts w:ascii="Arial" w:eastAsiaTheme="minorEastAsia" w:hAnsi="Arial"/>
                <w:sz w:val="18"/>
                <w:lang w:eastAsia="zh-TW"/>
              </w:rPr>
              <w:t>.  (UE can determine whether it is in coverage based on the estimated stop time (time-based) or periodically checking distance between UE and reference location (location-based).  It can be up to UE implementation).</w:t>
            </w:r>
          </w:p>
        </w:tc>
      </w:tr>
      <w:tr w:rsidR="002764D0" w14:paraId="3A8C31B3" w14:textId="77777777">
        <w:tc>
          <w:tcPr>
            <w:tcW w:w="1496" w:type="dxa"/>
          </w:tcPr>
          <w:p w14:paraId="744CC9CC" w14:textId="75BA697F" w:rsidR="002764D0" w:rsidRDefault="002764D0" w:rsidP="002764D0">
            <w:pPr>
              <w:rPr>
                <w:lang w:eastAsia="ko-KR"/>
              </w:rPr>
            </w:pPr>
            <w:r>
              <w:rPr>
                <w:rFonts w:eastAsiaTheme="minorEastAsia"/>
              </w:rPr>
              <w:t>Qualcomm</w:t>
            </w:r>
          </w:p>
        </w:tc>
        <w:tc>
          <w:tcPr>
            <w:tcW w:w="1739" w:type="dxa"/>
          </w:tcPr>
          <w:p w14:paraId="0B6E21EA" w14:textId="77777777" w:rsidR="002764D0" w:rsidRDefault="002764D0" w:rsidP="002764D0">
            <w:pPr>
              <w:rPr>
                <w:rFonts w:eastAsia="宋体"/>
                <w:lang w:eastAsia="zh-CN"/>
              </w:rPr>
            </w:pPr>
            <w:r>
              <w:rPr>
                <w:rFonts w:eastAsia="宋体"/>
                <w:lang w:eastAsia="zh-CN"/>
              </w:rPr>
              <w:t>Y to 2 and 3</w:t>
            </w:r>
          </w:p>
          <w:p w14:paraId="40E68E65" w14:textId="14B29DC2" w:rsidR="002764D0" w:rsidRDefault="002764D0" w:rsidP="002764D0">
            <w:pPr>
              <w:rPr>
                <w:lang w:eastAsia="ko-KR"/>
              </w:rPr>
            </w:pPr>
          </w:p>
        </w:tc>
        <w:tc>
          <w:tcPr>
            <w:tcW w:w="6480" w:type="dxa"/>
          </w:tcPr>
          <w:p w14:paraId="7CCA9CA9" w14:textId="77777777" w:rsidR="002764D0" w:rsidRDefault="002764D0" w:rsidP="002764D0">
            <w:pPr>
              <w:rPr>
                <w:rFonts w:ascii="Arial" w:eastAsia="宋体" w:hAnsi="Arial"/>
                <w:sz w:val="18"/>
                <w:lang w:eastAsia="zh-CN"/>
              </w:rPr>
            </w:pPr>
            <w:r>
              <w:rPr>
                <w:rFonts w:ascii="Arial" w:eastAsia="宋体" w:hAnsi="Arial"/>
                <w:sz w:val="18"/>
                <w:lang w:eastAsia="zh-CN"/>
              </w:rPr>
              <w:t xml:space="preserve">   Serving satellite ephemeris with validity duration is anyway broadcast so it is up to UE to maintain serving satellite ephemeris.</w:t>
            </w:r>
          </w:p>
          <w:p w14:paraId="67F1991F" w14:textId="03E8EE38" w:rsidR="002764D0" w:rsidRDefault="002764D0" w:rsidP="002764D0">
            <w:pPr>
              <w:rPr>
                <w:rFonts w:eastAsiaTheme="minorEastAsia"/>
              </w:rPr>
            </w:pPr>
            <w:r>
              <w:rPr>
                <w:rFonts w:ascii="Arial" w:eastAsia="宋体" w:hAnsi="Arial"/>
                <w:sz w:val="18"/>
                <w:lang w:eastAsia="zh-CN"/>
              </w:rPr>
              <w:t>In 4, we are also not sure if this can be used correctly to estimate cell stop time.</w:t>
            </w:r>
          </w:p>
        </w:tc>
      </w:tr>
      <w:tr w:rsidR="00F529E0" w14:paraId="03337CAF" w14:textId="77777777">
        <w:tc>
          <w:tcPr>
            <w:tcW w:w="1496" w:type="dxa"/>
          </w:tcPr>
          <w:p w14:paraId="2F5B6809" w14:textId="141FCA92" w:rsidR="00F529E0" w:rsidRDefault="00F529E0" w:rsidP="00F529E0">
            <w:pPr>
              <w:rPr>
                <w:rFonts w:eastAsia="宋体"/>
                <w:lang w:eastAsia="zh-CN"/>
              </w:rPr>
            </w:pPr>
            <w:r>
              <w:rPr>
                <w:rFonts w:eastAsia="宋体"/>
                <w:lang w:eastAsia="zh-CN"/>
              </w:rPr>
              <w:t>Nokia</w:t>
            </w:r>
          </w:p>
        </w:tc>
        <w:tc>
          <w:tcPr>
            <w:tcW w:w="1739" w:type="dxa"/>
          </w:tcPr>
          <w:p w14:paraId="60B2EA19" w14:textId="22AB0700" w:rsidR="00F529E0" w:rsidRDefault="00F529E0" w:rsidP="00F529E0">
            <w:pPr>
              <w:rPr>
                <w:rFonts w:eastAsia="等线"/>
                <w:lang w:eastAsia="zh-CN"/>
              </w:rPr>
            </w:pPr>
            <w:r>
              <w:rPr>
                <w:rFonts w:eastAsia="宋体"/>
                <w:lang w:eastAsia="zh-CN"/>
              </w:rPr>
              <w:t>Yes, at least 1 and 2</w:t>
            </w:r>
          </w:p>
        </w:tc>
        <w:tc>
          <w:tcPr>
            <w:tcW w:w="6480" w:type="dxa"/>
          </w:tcPr>
          <w:p w14:paraId="4ACBB033" w14:textId="16385B2D" w:rsidR="00F529E0" w:rsidRDefault="00F529E0" w:rsidP="00F529E0">
            <w:pPr>
              <w:rPr>
                <w:rFonts w:eastAsia="等线"/>
              </w:rPr>
            </w:pPr>
            <w:r>
              <w:rPr>
                <w:rFonts w:ascii="Arial" w:eastAsia="宋体" w:hAnsi="Arial"/>
                <w:sz w:val="18"/>
                <w:lang w:eastAsia="zh-CN"/>
              </w:rPr>
              <w:t xml:space="preserve">Satellite ephemeris + cell reference location is essential. Then it is up to the UE to perform computations on the basis of 1 and 2, considering its own location. </w:t>
            </w:r>
          </w:p>
        </w:tc>
      </w:tr>
      <w:tr w:rsidR="004B5ACB" w14:paraId="2EEC6337" w14:textId="77777777">
        <w:tc>
          <w:tcPr>
            <w:tcW w:w="1496" w:type="dxa"/>
          </w:tcPr>
          <w:p w14:paraId="6942E51E" w14:textId="74631D43" w:rsidR="004B5ACB" w:rsidRDefault="004B5ACB" w:rsidP="004B5ACB">
            <w:pPr>
              <w:rPr>
                <w:rFonts w:eastAsia="宋体"/>
                <w:lang w:eastAsia="zh-CN"/>
              </w:rPr>
            </w:pPr>
            <w:r>
              <w:rPr>
                <w:rFonts w:eastAsia="宋体"/>
                <w:lang w:eastAsia="zh-CN"/>
              </w:rPr>
              <w:t>NEC</w:t>
            </w:r>
          </w:p>
        </w:tc>
        <w:tc>
          <w:tcPr>
            <w:tcW w:w="1739" w:type="dxa"/>
          </w:tcPr>
          <w:p w14:paraId="465C9BCC" w14:textId="193AE6D0" w:rsidR="004B5ACB" w:rsidRDefault="004B5ACB" w:rsidP="004B5ACB">
            <w:pPr>
              <w:rPr>
                <w:rFonts w:eastAsia="宋体"/>
                <w:lang w:eastAsia="zh-CN"/>
              </w:rPr>
            </w:pPr>
            <w:r>
              <w:rPr>
                <w:rFonts w:eastAsia="宋体"/>
                <w:lang w:eastAsia="zh-CN"/>
              </w:rPr>
              <w:t>Yes 1-3, 1/4 can also work</w:t>
            </w:r>
          </w:p>
        </w:tc>
        <w:tc>
          <w:tcPr>
            <w:tcW w:w="6480" w:type="dxa"/>
          </w:tcPr>
          <w:p w14:paraId="69D1C12A" w14:textId="0E093AE6" w:rsidR="004B5ACB" w:rsidRDefault="004B5ACB" w:rsidP="004B5ACB">
            <w:pPr>
              <w:rPr>
                <w:rFonts w:eastAsia="宋体"/>
                <w:lang w:eastAsia="zh-CN"/>
              </w:rPr>
            </w:pPr>
            <w:r>
              <w:rPr>
                <w:rFonts w:ascii="Arial" w:eastAsia="宋体" w:hAnsi="Arial"/>
                <w:sz w:val="18"/>
                <w:lang w:eastAsia="zh-CN"/>
              </w:rPr>
              <w:t>FFS whether we need time stamps or implicit validity duration e.g. using SFN numbering</w:t>
            </w:r>
          </w:p>
        </w:tc>
      </w:tr>
      <w:tr w:rsidR="004B5ACB" w14:paraId="17222D35" w14:textId="77777777">
        <w:tc>
          <w:tcPr>
            <w:tcW w:w="1496" w:type="dxa"/>
          </w:tcPr>
          <w:p w14:paraId="3DA71198" w14:textId="3380CEEB" w:rsidR="004B5ACB" w:rsidRDefault="00364965" w:rsidP="004B5ACB">
            <w:pPr>
              <w:rPr>
                <w:rFonts w:eastAsia="宋体"/>
                <w:lang w:eastAsia="zh-CN"/>
              </w:rPr>
            </w:pPr>
            <w:r>
              <w:rPr>
                <w:rFonts w:eastAsia="宋体" w:hint="eastAsia"/>
                <w:lang w:eastAsia="zh-CN"/>
              </w:rPr>
              <w:t>X</w:t>
            </w:r>
            <w:r>
              <w:rPr>
                <w:rFonts w:eastAsia="宋体"/>
                <w:lang w:eastAsia="zh-CN"/>
              </w:rPr>
              <w:t>iaomi</w:t>
            </w:r>
          </w:p>
        </w:tc>
        <w:tc>
          <w:tcPr>
            <w:tcW w:w="1739" w:type="dxa"/>
          </w:tcPr>
          <w:p w14:paraId="4D5ABB2D" w14:textId="40E6F32B" w:rsidR="004B5ACB" w:rsidRDefault="00364965" w:rsidP="004B5ACB">
            <w:pPr>
              <w:rPr>
                <w:rFonts w:eastAsia="宋体"/>
                <w:lang w:eastAsia="zh-CN"/>
              </w:rPr>
            </w:pPr>
            <w:r>
              <w:rPr>
                <w:rFonts w:eastAsia="宋体" w:hint="eastAsia"/>
                <w:lang w:eastAsia="zh-CN"/>
              </w:rPr>
              <w:t>Y</w:t>
            </w:r>
            <w:r>
              <w:rPr>
                <w:rFonts w:eastAsia="宋体"/>
                <w:lang w:eastAsia="zh-CN"/>
              </w:rPr>
              <w:t>es for 1-3</w:t>
            </w:r>
          </w:p>
        </w:tc>
        <w:tc>
          <w:tcPr>
            <w:tcW w:w="6480" w:type="dxa"/>
          </w:tcPr>
          <w:p w14:paraId="2CCB87B6" w14:textId="65E546BB" w:rsidR="004B5ACB" w:rsidRDefault="00364965" w:rsidP="004B5ACB">
            <w:pPr>
              <w:rPr>
                <w:rFonts w:eastAsia="宋体"/>
                <w:highlight w:val="yellow"/>
                <w:lang w:eastAsia="zh-CN"/>
              </w:rPr>
            </w:pPr>
            <w:r w:rsidRPr="00364965">
              <w:rPr>
                <w:rFonts w:eastAsia="宋体"/>
                <w:lang w:eastAsia="zh-CN"/>
              </w:rPr>
              <w:t xml:space="preserve">For the option 2, the reference location </w:t>
            </w:r>
            <w:r>
              <w:rPr>
                <w:rFonts w:eastAsia="宋体"/>
                <w:lang w:eastAsia="zh-CN"/>
              </w:rPr>
              <w:t>will be changed over time with the moving cell and the frequent update of reference location should be avoided. The reference location could be a relative position which is relative to the satellite’s position.</w:t>
            </w:r>
          </w:p>
        </w:tc>
      </w:tr>
      <w:tr w:rsidR="004B5ACB" w14:paraId="5A7B30F0" w14:textId="77777777">
        <w:tc>
          <w:tcPr>
            <w:tcW w:w="1496" w:type="dxa"/>
          </w:tcPr>
          <w:p w14:paraId="152D06CD" w14:textId="77777777" w:rsidR="004B5ACB" w:rsidRDefault="004B5ACB" w:rsidP="004B5ACB">
            <w:pPr>
              <w:rPr>
                <w:rFonts w:eastAsia="等线"/>
                <w:lang w:eastAsia="zh-CN"/>
              </w:rPr>
            </w:pPr>
          </w:p>
        </w:tc>
        <w:tc>
          <w:tcPr>
            <w:tcW w:w="1739" w:type="dxa"/>
          </w:tcPr>
          <w:p w14:paraId="7B6A90F4" w14:textId="77777777" w:rsidR="004B5ACB" w:rsidRDefault="004B5ACB" w:rsidP="004B5ACB">
            <w:pPr>
              <w:rPr>
                <w:rFonts w:eastAsia="等线"/>
                <w:lang w:eastAsia="zh-CN"/>
              </w:rPr>
            </w:pPr>
          </w:p>
        </w:tc>
        <w:tc>
          <w:tcPr>
            <w:tcW w:w="6480" w:type="dxa"/>
          </w:tcPr>
          <w:p w14:paraId="4247E078" w14:textId="77777777" w:rsidR="004B5ACB" w:rsidRDefault="004B5ACB" w:rsidP="004B5ACB">
            <w:pPr>
              <w:rPr>
                <w:rFonts w:eastAsia="等线"/>
              </w:rPr>
            </w:pPr>
          </w:p>
        </w:tc>
      </w:tr>
      <w:tr w:rsidR="004B5ACB" w14:paraId="51181D2E" w14:textId="77777777">
        <w:tc>
          <w:tcPr>
            <w:tcW w:w="1496" w:type="dxa"/>
          </w:tcPr>
          <w:p w14:paraId="43113CC1" w14:textId="77777777" w:rsidR="004B5ACB" w:rsidRDefault="004B5ACB" w:rsidP="004B5ACB">
            <w:pPr>
              <w:rPr>
                <w:rFonts w:eastAsia="宋体"/>
                <w:lang w:eastAsia="zh-CN"/>
              </w:rPr>
            </w:pPr>
          </w:p>
        </w:tc>
        <w:tc>
          <w:tcPr>
            <w:tcW w:w="1739" w:type="dxa"/>
          </w:tcPr>
          <w:p w14:paraId="0754A297" w14:textId="77777777" w:rsidR="004B5ACB" w:rsidRDefault="004B5ACB" w:rsidP="004B5ACB">
            <w:pPr>
              <w:rPr>
                <w:rFonts w:eastAsia="宋体"/>
                <w:lang w:eastAsia="zh-CN"/>
              </w:rPr>
            </w:pPr>
          </w:p>
        </w:tc>
        <w:tc>
          <w:tcPr>
            <w:tcW w:w="6480" w:type="dxa"/>
          </w:tcPr>
          <w:p w14:paraId="54EE329A" w14:textId="77777777" w:rsidR="004B5ACB" w:rsidRDefault="004B5ACB" w:rsidP="004B5ACB">
            <w:pPr>
              <w:rPr>
                <w:rFonts w:eastAsia="宋体"/>
                <w:highlight w:val="yellow"/>
                <w:lang w:eastAsia="zh-CN"/>
              </w:rPr>
            </w:pPr>
          </w:p>
        </w:tc>
      </w:tr>
      <w:tr w:rsidR="004B5ACB" w14:paraId="196E2B5E" w14:textId="77777777">
        <w:tc>
          <w:tcPr>
            <w:tcW w:w="1496" w:type="dxa"/>
          </w:tcPr>
          <w:p w14:paraId="25244262" w14:textId="77777777" w:rsidR="004B5ACB" w:rsidRDefault="004B5ACB" w:rsidP="004B5ACB">
            <w:pPr>
              <w:rPr>
                <w:rFonts w:eastAsia="宋体"/>
                <w:lang w:eastAsia="zh-CN"/>
              </w:rPr>
            </w:pPr>
          </w:p>
        </w:tc>
        <w:tc>
          <w:tcPr>
            <w:tcW w:w="1739" w:type="dxa"/>
          </w:tcPr>
          <w:p w14:paraId="7B1366D1" w14:textId="77777777" w:rsidR="004B5ACB" w:rsidRDefault="004B5ACB" w:rsidP="004B5ACB">
            <w:pPr>
              <w:rPr>
                <w:rFonts w:eastAsia="宋体"/>
                <w:lang w:eastAsia="zh-CN"/>
              </w:rPr>
            </w:pPr>
          </w:p>
        </w:tc>
        <w:tc>
          <w:tcPr>
            <w:tcW w:w="6480" w:type="dxa"/>
          </w:tcPr>
          <w:p w14:paraId="325C4920" w14:textId="77777777" w:rsidR="004B5ACB" w:rsidRDefault="004B5ACB" w:rsidP="004B5ACB">
            <w:pPr>
              <w:rPr>
                <w:rFonts w:eastAsia="宋体"/>
                <w:lang w:eastAsia="zh-CN"/>
              </w:rPr>
            </w:pPr>
          </w:p>
        </w:tc>
      </w:tr>
      <w:tr w:rsidR="004B5ACB" w14:paraId="3844F347" w14:textId="77777777">
        <w:tc>
          <w:tcPr>
            <w:tcW w:w="1496" w:type="dxa"/>
          </w:tcPr>
          <w:p w14:paraId="3282675A" w14:textId="77777777" w:rsidR="004B5ACB" w:rsidRDefault="004B5ACB" w:rsidP="004B5ACB">
            <w:pPr>
              <w:rPr>
                <w:rFonts w:eastAsiaTheme="minorEastAsia"/>
              </w:rPr>
            </w:pPr>
          </w:p>
        </w:tc>
        <w:tc>
          <w:tcPr>
            <w:tcW w:w="1739" w:type="dxa"/>
          </w:tcPr>
          <w:p w14:paraId="4FC3B5FF" w14:textId="77777777" w:rsidR="004B5ACB" w:rsidRDefault="004B5ACB" w:rsidP="004B5ACB">
            <w:pPr>
              <w:rPr>
                <w:rFonts w:eastAsiaTheme="minorEastAsia"/>
              </w:rPr>
            </w:pPr>
          </w:p>
        </w:tc>
        <w:tc>
          <w:tcPr>
            <w:tcW w:w="6480" w:type="dxa"/>
          </w:tcPr>
          <w:p w14:paraId="2229CA5C" w14:textId="77777777" w:rsidR="004B5ACB" w:rsidRDefault="004B5ACB" w:rsidP="004B5ACB">
            <w:pPr>
              <w:rPr>
                <w:rFonts w:eastAsiaTheme="minorEastAsia"/>
              </w:rPr>
            </w:pPr>
          </w:p>
        </w:tc>
      </w:tr>
      <w:tr w:rsidR="004B5ACB" w14:paraId="30E1A6D7" w14:textId="77777777">
        <w:tc>
          <w:tcPr>
            <w:tcW w:w="1496" w:type="dxa"/>
          </w:tcPr>
          <w:p w14:paraId="4835CC0D" w14:textId="77777777" w:rsidR="004B5ACB" w:rsidRDefault="004B5ACB" w:rsidP="004B5ACB">
            <w:pPr>
              <w:rPr>
                <w:rFonts w:eastAsiaTheme="minorEastAsia"/>
              </w:rPr>
            </w:pPr>
          </w:p>
        </w:tc>
        <w:tc>
          <w:tcPr>
            <w:tcW w:w="1739" w:type="dxa"/>
          </w:tcPr>
          <w:p w14:paraId="52E1DFB8" w14:textId="77777777" w:rsidR="004B5ACB" w:rsidRDefault="004B5ACB" w:rsidP="004B5ACB">
            <w:pPr>
              <w:rPr>
                <w:rFonts w:eastAsiaTheme="minorEastAsia"/>
              </w:rPr>
            </w:pPr>
          </w:p>
        </w:tc>
        <w:tc>
          <w:tcPr>
            <w:tcW w:w="6480" w:type="dxa"/>
          </w:tcPr>
          <w:p w14:paraId="3E507D3F" w14:textId="77777777" w:rsidR="004B5ACB" w:rsidRDefault="004B5ACB" w:rsidP="004B5ACB">
            <w:pPr>
              <w:rPr>
                <w:rFonts w:eastAsiaTheme="minorEastAsia"/>
              </w:rPr>
            </w:pPr>
          </w:p>
        </w:tc>
      </w:tr>
      <w:tr w:rsidR="004B5ACB" w14:paraId="28172C15" w14:textId="77777777">
        <w:tc>
          <w:tcPr>
            <w:tcW w:w="1496" w:type="dxa"/>
          </w:tcPr>
          <w:p w14:paraId="5BCA4E7C" w14:textId="77777777" w:rsidR="004B5ACB" w:rsidRDefault="004B5ACB" w:rsidP="004B5ACB">
            <w:pPr>
              <w:rPr>
                <w:rFonts w:eastAsiaTheme="minorEastAsia"/>
              </w:rPr>
            </w:pPr>
          </w:p>
        </w:tc>
        <w:tc>
          <w:tcPr>
            <w:tcW w:w="1739" w:type="dxa"/>
          </w:tcPr>
          <w:p w14:paraId="7B31D6B7" w14:textId="77777777" w:rsidR="004B5ACB" w:rsidRDefault="004B5ACB" w:rsidP="004B5ACB">
            <w:pPr>
              <w:rPr>
                <w:rFonts w:eastAsiaTheme="minorEastAsia"/>
              </w:rPr>
            </w:pPr>
          </w:p>
        </w:tc>
        <w:tc>
          <w:tcPr>
            <w:tcW w:w="6480" w:type="dxa"/>
          </w:tcPr>
          <w:p w14:paraId="42072B5B" w14:textId="77777777" w:rsidR="004B5ACB" w:rsidRDefault="004B5ACB" w:rsidP="004B5ACB">
            <w:pPr>
              <w:rPr>
                <w:rFonts w:eastAsiaTheme="minorEastAsia"/>
              </w:rPr>
            </w:pPr>
          </w:p>
        </w:tc>
      </w:tr>
      <w:tr w:rsidR="004B5ACB" w14:paraId="3EE1572D" w14:textId="77777777">
        <w:tc>
          <w:tcPr>
            <w:tcW w:w="1496" w:type="dxa"/>
          </w:tcPr>
          <w:p w14:paraId="1C02FC4B" w14:textId="77777777" w:rsidR="004B5ACB" w:rsidRDefault="004B5ACB" w:rsidP="004B5ACB">
            <w:pPr>
              <w:rPr>
                <w:lang w:eastAsia="sv-SE"/>
              </w:rPr>
            </w:pPr>
          </w:p>
        </w:tc>
        <w:tc>
          <w:tcPr>
            <w:tcW w:w="1739" w:type="dxa"/>
          </w:tcPr>
          <w:p w14:paraId="39959AD8" w14:textId="77777777" w:rsidR="004B5ACB" w:rsidRDefault="004B5ACB" w:rsidP="004B5ACB">
            <w:pPr>
              <w:rPr>
                <w:rFonts w:eastAsia="等线"/>
              </w:rPr>
            </w:pPr>
          </w:p>
        </w:tc>
        <w:tc>
          <w:tcPr>
            <w:tcW w:w="6480" w:type="dxa"/>
          </w:tcPr>
          <w:p w14:paraId="3B6222E4" w14:textId="77777777" w:rsidR="004B5ACB" w:rsidRDefault="004B5ACB" w:rsidP="004B5ACB">
            <w:pPr>
              <w:rPr>
                <w:rFonts w:eastAsiaTheme="minorEastAsia"/>
              </w:rPr>
            </w:pPr>
          </w:p>
        </w:tc>
      </w:tr>
    </w:tbl>
    <w:p w14:paraId="65DA24B9" w14:textId="77777777" w:rsidR="001067A5" w:rsidRDefault="001067A5"/>
    <w:p w14:paraId="7CBFC311" w14:textId="77777777" w:rsidR="001067A5" w:rsidRDefault="009876BA">
      <w:pPr>
        <w:rPr>
          <w:b/>
          <w:bCs/>
          <w:sz w:val="22"/>
          <w:szCs w:val="22"/>
        </w:rPr>
      </w:pPr>
      <w:r>
        <w:rPr>
          <w:b/>
          <w:bCs/>
          <w:sz w:val="22"/>
          <w:szCs w:val="22"/>
        </w:rPr>
        <w:t>Question 2: Regarding how to provide the location coordinates of cell center by network (if it is agreed to be provided as discussed in Q1):</w:t>
      </w:r>
    </w:p>
    <w:p w14:paraId="63AB58A9" w14:textId="77777777" w:rsidR="001067A5" w:rsidRDefault="009876BA">
      <w:pPr>
        <w:rPr>
          <w:b/>
          <w:bCs/>
          <w:sz w:val="22"/>
          <w:szCs w:val="22"/>
        </w:rPr>
      </w:pPr>
      <w:r>
        <w:rPr>
          <w:b/>
          <w:bCs/>
          <w:sz w:val="22"/>
          <w:szCs w:val="22"/>
        </w:rPr>
        <w:t>Option 1: only location coordinates of current cell center, and network is supposed to update the values every time when it is provided for Earth-moving cell.</w:t>
      </w:r>
    </w:p>
    <w:p w14:paraId="3F754467" w14:textId="77777777" w:rsidR="001067A5" w:rsidRDefault="009876BA">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10CE0AAC" w14:textId="75F3DC70" w:rsidR="001067A5" w:rsidRDefault="009876BA">
      <w:pPr>
        <w:rPr>
          <w:ins w:id="30" w:author="Samsung (Shiyang Leng)" w:date="2022-10-16T23:40:00Z"/>
          <w:b/>
          <w:bCs/>
          <w:sz w:val="22"/>
          <w:szCs w:val="22"/>
        </w:rPr>
      </w:pPr>
      <w:ins w:id="31" w:author="OPPO" w:date="2022-10-17T10:14:00Z">
        <w:r>
          <w:rPr>
            <w:b/>
            <w:bCs/>
            <w:sz w:val="22"/>
            <w:szCs w:val="22"/>
          </w:rPr>
          <w:t>Option 3: based on the sub-satellite point derived by satellite ephemeris and the broadcasted location offset between sub-satellite point and the cell reference location</w:t>
        </w:r>
      </w:ins>
    </w:p>
    <w:p w14:paraId="275CA41C" w14:textId="7561E05A" w:rsidR="006358E1" w:rsidRPr="005F1653" w:rsidRDefault="006358E1">
      <w:pPr>
        <w:rPr>
          <w:b/>
          <w:bCs/>
          <w:sz w:val="22"/>
          <w:szCs w:val="22"/>
          <w:lang w:val="en-US"/>
        </w:rPr>
      </w:pPr>
      <w:ins w:id="32" w:author="Samsung (Shiyang Leng)" w:date="2022-10-16T23:40:00Z">
        <w:r>
          <w:rPr>
            <w:b/>
            <w:bCs/>
            <w:sz w:val="22"/>
            <w:szCs w:val="22"/>
          </w:rPr>
          <w:t xml:space="preserve">Option 4: </w:t>
        </w:r>
      </w:ins>
      <w:ins w:id="33" w:author="Samsung (Shiyang Leng)" w:date="2022-10-16T23:45:00Z">
        <w:r w:rsidR="002C037F">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sidR="00A25895">
          <w:rPr>
            <w:b/>
            <w:bCs/>
            <w:sz w:val="22"/>
            <w:szCs w:val="22"/>
          </w:rPr>
          <w:t xml:space="preserve"> with a time stamp</w:t>
        </w:r>
      </w:ins>
      <w:ins w:id="36" w:author="Samsung (Shiyang Leng)" w:date="2022-10-16T23:45:00Z">
        <w:r w:rsidR="002C037F">
          <w:rPr>
            <w:b/>
            <w:bCs/>
            <w:sz w:val="22"/>
            <w:szCs w:val="22"/>
          </w:rPr>
          <w:t>,</w:t>
        </w:r>
      </w:ins>
      <w:ins w:id="37" w:author="Samsung (Shiyang Leng)" w:date="2022-10-16T23:41:00Z">
        <w:r w:rsidR="00A25895">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551C36B4" w14:textId="77777777">
        <w:tc>
          <w:tcPr>
            <w:tcW w:w="1496" w:type="dxa"/>
            <w:shd w:val="clear" w:color="auto" w:fill="E7E6E6" w:themeFill="background2"/>
          </w:tcPr>
          <w:p w14:paraId="4B7C278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5042A1F" w14:textId="3DB3E556" w:rsidR="001067A5" w:rsidRDefault="009876BA">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sidR="00BD7813">
                <w:rPr>
                  <w:b/>
                  <w:lang w:eastAsia="sv-SE"/>
                </w:rPr>
                <w:t xml:space="preserve"> or 4</w:t>
              </w:r>
            </w:ins>
          </w:p>
        </w:tc>
        <w:tc>
          <w:tcPr>
            <w:tcW w:w="6480" w:type="dxa"/>
            <w:shd w:val="clear" w:color="auto" w:fill="E7E6E6" w:themeFill="background2"/>
          </w:tcPr>
          <w:p w14:paraId="3BD0D22F" w14:textId="77777777" w:rsidR="001067A5" w:rsidRDefault="009876BA">
            <w:pPr>
              <w:jc w:val="center"/>
              <w:rPr>
                <w:b/>
                <w:lang w:eastAsia="sv-SE"/>
              </w:rPr>
            </w:pPr>
            <w:r>
              <w:rPr>
                <w:b/>
                <w:lang w:eastAsia="sv-SE"/>
              </w:rPr>
              <w:t>Additional comments</w:t>
            </w:r>
          </w:p>
        </w:tc>
      </w:tr>
      <w:tr w:rsidR="001067A5" w14:paraId="117E69FC" w14:textId="77777777">
        <w:tc>
          <w:tcPr>
            <w:tcW w:w="1496" w:type="dxa"/>
          </w:tcPr>
          <w:p w14:paraId="366B8B3B" w14:textId="77777777" w:rsidR="001067A5" w:rsidRDefault="009876BA">
            <w:pPr>
              <w:rPr>
                <w:rFonts w:eastAsiaTheme="minorEastAsia"/>
              </w:rPr>
            </w:pPr>
            <w:ins w:id="41" w:author="junwei.huang" w:date="2022-10-17T11:18:00Z">
              <w:r>
                <w:rPr>
                  <w:rFonts w:eastAsia="宋体" w:hint="eastAsia"/>
                  <w:lang w:val="en-US" w:eastAsia="zh-CN"/>
                </w:rPr>
                <w:t>Transsion Holdings</w:t>
              </w:r>
            </w:ins>
          </w:p>
        </w:tc>
        <w:tc>
          <w:tcPr>
            <w:tcW w:w="1739" w:type="dxa"/>
          </w:tcPr>
          <w:p w14:paraId="56C9293A" w14:textId="77777777" w:rsidR="001067A5" w:rsidRDefault="009876BA">
            <w:pPr>
              <w:rPr>
                <w:rFonts w:eastAsia="宋体"/>
                <w:lang w:eastAsia="zh-CN"/>
              </w:rPr>
            </w:pPr>
            <w:ins w:id="42" w:author="junwei.huang" w:date="2022-10-17T11:18:00Z">
              <w:r>
                <w:rPr>
                  <w:b/>
                  <w:bCs/>
                  <w:sz w:val="22"/>
                  <w:szCs w:val="22"/>
                </w:rPr>
                <w:t xml:space="preserve">Option </w:t>
              </w:r>
              <w:r>
                <w:rPr>
                  <w:rFonts w:eastAsia="宋体" w:hint="eastAsia"/>
                  <w:b/>
                  <w:bCs/>
                  <w:sz w:val="22"/>
                  <w:szCs w:val="22"/>
                  <w:lang w:val="en-US" w:eastAsia="zh-CN"/>
                </w:rPr>
                <w:t xml:space="preserve">2 </w:t>
              </w:r>
              <w:r>
                <w:rPr>
                  <w:rFonts w:eastAsia="宋体" w:hint="eastAsia"/>
                  <w:sz w:val="22"/>
                  <w:szCs w:val="22"/>
                  <w:lang w:val="en-US" w:eastAsia="zh-CN"/>
                </w:rPr>
                <w:t>with comments</w:t>
              </w:r>
            </w:ins>
          </w:p>
        </w:tc>
        <w:tc>
          <w:tcPr>
            <w:tcW w:w="6480" w:type="dxa"/>
          </w:tcPr>
          <w:p w14:paraId="7E3F8B41" w14:textId="77777777" w:rsidR="001067A5" w:rsidRDefault="009876BA">
            <w:pPr>
              <w:keepNext/>
              <w:keepLines/>
              <w:overflowPunct w:val="0"/>
              <w:autoSpaceDE w:val="0"/>
              <w:autoSpaceDN w:val="0"/>
              <w:adjustRightInd w:val="0"/>
              <w:spacing w:after="0"/>
              <w:textAlignment w:val="baseline"/>
              <w:rPr>
                <w:ins w:id="43" w:author="junwei.huang" w:date="2022-10-17T11:19:00Z"/>
                <w:rFonts w:ascii="Arial" w:eastAsia="宋体" w:hAnsi="Arial"/>
                <w:sz w:val="18"/>
                <w:lang w:val="en-US" w:eastAsia="zh-CN"/>
              </w:rPr>
            </w:pPr>
            <w:ins w:id="44" w:author="junwei.huang" w:date="2022-10-17T11:19:00Z">
              <w:r>
                <w:rPr>
                  <w:rFonts w:ascii="Arial" w:eastAsia="宋体" w:hAnsi="Arial" w:hint="eastAsia"/>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66CE401C"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45" w:author="junwei.huang" w:date="2022-10-17T11:19:00Z">
              <w:r>
                <w:rPr>
                  <w:rFonts w:ascii="Arial" w:eastAsia="宋体" w:hAnsi="Arial" w:hint="eastAsia"/>
                  <w:sz w:val="18"/>
                  <w:lang w:val="en-US" w:eastAsia="zh-CN"/>
                </w:rPr>
                <w:t>Either reference point or extra reference points, UE can use ephemeris information to estimate/calculate real-time bof them.</w:t>
              </w:r>
            </w:ins>
          </w:p>
        </w:tc>
      </w:tr>
      <w:tr w:rsidR="006358E1" w14:paraId="5E3615BE" w14:textId="77777777">
        <w:tc>
          <w:tcPr>
            <w:tcW w:w="1496" w:type="dxa"/>
          </w:tcPr>
          <w:p w14:paraId="39B4AD08" w14:textId="7D210A2F" w:rsidR="006358E1" w:rsidRDefault="006358E1" w:rsidP="006358E1">
            <w:pPr>
              <w:rPr>
                <w:rFonts w:eastAsia="宋体"/>
                <w:lang w:eastAsia="zh-CN"/>
              </w:rPr>
            </w:pPr>
            <w:r>
              <w:rPr>
                <w:rFonts w:eastAsiaTheme="minorEastAsia"/>
              </w:rPr>
              <w:t>Samsung</w:t>
            </w:r>
          </w:p>
        </w:tc>
        <w:tc>
          <w:tcPr>
            <w:tcW w:w="1739" w:type="dxa"/>
          </w:tcPr>
          <w:p w14:paraId="635EE67E" w14:textId="48F6E906" w:rsidR="006358E1" w:rsidRDefault="00BD7813" w:rsidP="006358E1">
            <w:pPr>
              <w:rPr>
                <w:rFonts w:eastAsia="宋体"/>
                <w:lang w:eastAsia="zh-CN"/>
              </w:rPr>
            </w:pPr>
            <w:r>
              <w:rPr>
                <w:rFonts w:eastAsia="宋体"/>
                <w:lang w:eastAsia="zh-CN"/>
              </w:rPr>
              <w:t>Option 4</w:t>
            </w:r>
          </w:p>
        </w:tc>
        <w:tc>
          <w:tcPr>
            <w:tcW w:w="6480" w:type="dxa"/>
          </w:tcPr>
          <w:p w14:paraId="04EF878F" w14:textId="286BC824"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the case that</w:t>
            </w:r>
            <w:r w:rsidRPr="000E16BB">
              <w:rPr>
                <w:rFonts w:ascii="Arial" w:eastAsia="宋体" w:hAnsi="Arial"/>
                <w:sz w:val="18"/>
                <w:lang w:eastAsia="zh-CN"/>
              </w:rPr>
              <w:t xml:space="preserve"> the serving cell’s coverage (i.e. satellite beam footprints) is moving relatively static with respect to the satellite’s </w:t>
            </w:r>
            <w:r>
              <w:rPr>
                <w:rFonts w:ascii="Arial" w:eastAsia="宋体" w:hAnsi="Arial"/>
                <w:sz w:val="18"/>
                <w:lang w:eastAsia="zh-CN"/>
              </w:rPr>
              <w:t xml:space="preserve">nadir </w:t>
            </w:r>
            <w:r w:rsidRPr="000E16BB">
              <w:rPr>
                <w:rFonts w:ascii="Arial" w:eastAsia="宋体" w:hAnsi="Arial"/>
                <w:sz w:val="18"/>
                <w:lang w:eastAsia="zh-CN"/>
              </w:rPr>
              <w:t xml:space="preserve">movement, </w:t>
            </w:r>
            <w:r>
              <w:rPr>
                <w:rFonts w:ascii="Arial" w:eastAsia="宋体" w:hAnsi="Arial"/>
                <w:sz w:val="18"/>
                <w:lang w:eastAsia="zh-CN"/>
              </w:rPr>
              <w:t xml:space="preserve">based on the ephemeris, the UE can also derive the trajectory of nadir and the nadir coordinates at the time stamp of reference location. Due to relative static between nadir and reference location, the UE can derive the trajectory of the reference location. So in this case, reference location </w:t>
            </w:r>
            <w:r w:rsidR="00391720">
              <w:rPr>
                <w:rFonts w:ascii="Arial" w:eastAsia="宋体" w:hAnsi="Arial"/>
                <w:sz w:val="18"/>
                <w:lang w:eastAsia="zh-CN"/>
              </w:rPr>
              <w:t xml:space="preserve">coordinates with a time stamp </w:t>
            </w:r>
            <w:r>
              <w:rPr>
                <w:rFonts w:ascii="Arial" w:eastAsia="宋体" w:hAnsi="Arial"/>
                <w:sz w:val="18"/>
                <w:lang w:eastAsia="zh-CN"/>
              </w:rPr>
              <w:t>should be provided.</w:t>
            </w:r>
            <w:r w:rsidR="002C037F">
              <w:rPr>
                <w:rFonts w:ascii="Arial" w:eastAsia="宋体" w:hAnsi="Arial"/>
                <w:sz w:val="18"/>
                <w:lang w:eastAsia="zh-CN"/>
              </w:rPr>
              <w:t xml:space="preserve"> FFS whether ephemeris epoch time can be used or not.</w:t>
            </w:r>
          </w:p>
          <w:p w14:paraId="74303AA9"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4ABD60C4" w14:textId="79474AB2" w:rsidR="006358E1" w:rsidRDefault="006358E1" w:rsidP="006358E1">
            <w:pPr>
              <w:rPr>
                <w:rFonts w:eastAsiaTheme="minorEastAsia"/>
              </w:rPr>
            </w:pPr>
            <w:r w:rsidRPr="000E16BB">
              <w:rPr>
                <w:rFonts w:ascii="Arial" w:eastAsia="宋体" w:hAnsi="Arial"/>
                <w:sz w:val="18"/>
                <w:lang w:eastAsia="zh-CN"/>
              </w:rPr>
              <w:t>In another case, if the serving cell’s coverage (i.e. satellite beam footprints) is not moving relatively static with respect to the satellite’s</w:t>
            </w:r>
            <w:r>
              <w:rPr>
                <w:rFonts w:ascii="Arial" w:eastAsia="宋体" w:hAnsi="Arial"/>
                <w:sz w:val="18"/>
                <w:lang w:eastAsia="zh-CN"/>
              </w:rPr>
              <w:t xml:space="preserve"> nadir</w:t>
            </w:r>
            <w:r w:rsidRPr="000E16BB">
              <w:rPr>
                <w:rFonts w:ascii="Arial" w:eastAsia="宋体" w:hAnsi="Arial"/>
                <w:sz w:val="18"/>
                <w:lang w:eastAsia="zh-CN"/>
              </w:rPr>
              <w:t xml:space="preserve"> movement, the UE cannot estimate the movement of </w:t>
            </w:r>
            <w:r>
              <w:rPr>
                <w:rFonts w:ascii="Arial" w:eastAsia="宋体" w:hAnsi="Arial"/>
                <w:sz w:val="18"/>
                <w:lang w:eastAsia="zh-CN"/>
              </w:rPr>
              <w:t>reference location based on the nadir trajectory</w:t>
            </w:r>
            <w:r w:rsidRPr="000E16BB">
              <w:rPr>
                <w:rFonts w:ascii="Arial" w:eastAsia="宋体" w:hAnsi="Arial"/>
                <w:sz w:val="18"/>
                <w:lang w:eastAsia="zh-CN"/>
              </w:rPr>
              <w:t xml:space="preserve">. In this case, </w:t>
            </w:r>
            <w:r>
              <w:rPr>
                <w:rFonts w:ascii="Arial" w:eastAsia="宋体" w:hAnsi="Arial"/>
                <w:sz w:val="18"/>
                <w:lang w:eastAsia="zh-CN"/>
              </w:rPr>
              <w:t xml:space="preserve">the coordinates of reference location at a time stamp and </w:t>
            </w:r>
            <w:r w:rsidRPr="000E16BB">
              <w:rPr>
                <w:rFonts w:ascii="Arial" w:eastAsia="宋体" w:hAnsi="Arial"/>
                <w:sz w:val="18"/>
                <w:lang w:eastAsia="zh-CN"/>
              </w:rPr>
              <w:t xml:space="preserve">the </w:t>
            </w:r>
            <w:r>
              <w:rPr>
                <w:rFonts w:ascii="Arial" w:eastAsia="宋体" w:hAnsi="Arial"/>
                <w:sz w:val="18"/>
                <w:lang w:eastAsia="zh-CN"/>
              </w:rPr>
              <w:t xml:space="preserve">velocity of </w:t>
            </w:r>
            <w:r w:rsidRPr="000E16BB">
              <w:rPr>
                <w:rFonts w:ascii="Arial" w:eastAsia="宋体" w:hAnsi="Arial"/>
                <w:sz w:val="18"/>
                <w:lang w:eastAsia="zh-CN"/>
              </w:rPr>
              <w:t>the reference location</w:t>
            </w:r>
            <w:r>
              <w:rPr>
                <w:rFonts w:ascii="Arial" w:eastAsia="宋体" w:hAnsi="Arial"/>
                <w:sz w:val="18"/>
                <w:lang w:eastAsia="zh-CN"/>
              </w:rPr>
              <w:t xml:space="preserve"> (i.e., moving speed and direction)</w:t>
            </w:r>
            <w:r w:rsidRPr="000E16BB">
              <w:rPr>
                <w:rFonts w:ascii="Arial" w:eastAsia="宋体" w:hAnsi="Arial"/>
                <w:sz w:val="18"/>
                <w:lang w:eastAsia="zh-CN"/>
              </w:rPr>
              <w:t xml:space="preserve"> need to be provided</w:t>
            </w:r>
            <w:r>
              <w:rPr>
                <w:rFonts w:ascii="Arial" w:eastAsia="宋体" w:hAnsi="Arial"/>
                <w:sz w:val="18"/>
                <w:lang w:eastAsia="zh-CN"/>
              </w:rPr>
              <w:t>,</w:t>
            </w:r>
            <w:r w:rsidRPr="000E16BB">
              <w:rPr>
                <w:rFonts w:ascii="Arial" w:eastAsia="宋体" w:hAnsi="Arial"/>
                <w:sz w:val="18"/>
                <w:lang w:eastAsia="zh-CN"/>
              </w:rPr>
              <w:t xml:space="preserve"> so that the UE can estimate the </w:t>
            </w:r>
            <w:r>
              <w:rPr>
                <w:rFonts w:ascii="Arial" w:eastAsia="宋体" w:hAnsi="Arial"/>
                <w:sz w:val="18"/>
                <w:lang w:eastAsia="zh-CN"/>
              </w:rPr>
              <w:t>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CC70A1" w:rsidRPr="00655934" w14:paraId="5E4BE60E" w14:textId="77777777" w:rsidTr="0001482C">
        <w:tc>
          <w:tcPr>
            <w:tcW w:w="1496" w:type="dxa"/>
          </w:tcPr>
          <w:p w14:paraId="44BE7D0E" w14:textId="77777777" w:rsidR="00CC70A1" w:rsidRPr="00655934" w:rsidRDefault="00CC70A1" w:rsidP="0001482C">
            <w:pPr>
              <w:rPr>
                <w:rFonts w:eastAsiaTheme="minorEastAsia"/>
              </w:rPr>
            </w:pPr>
            <w:r>
              <w:rPr>
                <w:rFonts w:eastAsiaTheme="minorEastAsia"/>
              </w:rPr>
              <w:lastRenderedPageBreak/>
              <w:t>OPPO</w:t>
            </w:r>
          </w:p>
        </w:tc>
        <w:tc>
          <w:tcPr>
            <w:tcW w:w="1739" w:type="dxa"/>
          </w:tcPr>
          <w:p w14:paraId="5AD04AD7" w14:textId="77777777" w:rsidR="00CC70A1" w:rsidRPr="00655934" w:rsidRDefault="00CC70A1" w:rsidP="0001482C">
            <w:pPr>
              <w:rPr>
                <w:rFonts w:eastAsia="宋体"/>
                <w:lang w:eastAsia="zh-CN"/>
              </w:rPr>
            </w:pPr>
            <w:r>
              <w:rPr>
                <w:rFonts w:eastAsia="宋体"/>
                <w:lang w:eastAsia="zh-CN"/>
              </w:rPr>
              <w:t>Option 3</w:t>
            </w:r>
          </w:p>
        </w:tc>
        <w:tc>
          <w:tcPr>
            <w:tcW w:w="6480" w:type="dxa"/>
          </w:tcPr>
          <w:p w14:paraId="03D40243" w14:textId="13346CBA"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the earth moving cell, satellite</w:t>
            </w:r>
            <w:r w:rsidRPr="00DB4275">
              <w:rPr>
                <w:rFonts w:ascii="Arial" w:eastAsia="宋体" w:hAnsi="Arial"/>
                <w:sz w:val="18"/>
                <w:lang w:eastAsia="zh-CN"/>
              </w:rPr>
              <w:t xml:space="preserve"> </w:t>
            </w:r>
            <w:r>
              <w:rPr>
                <w:rFonts w:ascii="Arial" w:eastAsia="宋体" w:hAnsi="Arial"/>
                <w:sz w:val="18"/>
                <w:lang w:eastAsia="zh-CN"/>
              </w:rPr>
              <w:t>generates fixed or non-steerable beams whose coverage area slides over the earth surface. Therefore, the reference location is time-varying.</w:t>
            </w:r>
          </w:p>
          <w:p w14:paraId="297B9BB4" w14:textId="77777777"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p>
          <w:p w14:paraId="54826F2C" w14:textId="371BB5F2"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Option 1, as stated by Rapp, </w:t>
            </w:r>
            <w:r w:rsidRPr="00CC70A1">
              <w:rPr>
                <w:rFonts w:ascii="Arial" w:eastAsia="宋体" w:hAnsi="Arial"/>
                <w:sz w:val="18"/>
                <w:lang w:eastAsia="zh-CN"/>
              </w:rPr>
              <w:t xml:space="preserve">network </w:t>
            </w:r>
            <w:r>
              <w:rPr>
                <w:rFonts w:ascii="Arial" w:eastAsia="宋体" w:hAnsi="Arial"/>
                <w:sz w:val="18"/>
                <w:lang w:eastAsia="zh-CN"/>
              </w:rPr>
              <w:t>has to</w:t>
            </w:r>
            <w:r w:rsidRPr="00CC70A1">
              <w:rPr>
                <w:rFonts w:ascii="Arial" w:eastAsia="宋体" w:hAnsi="Arial"/>
                <w:sz w:val="18"/>
                <w:lang w:eastAsia="zh-CN"/>
              </w:rPr>
              <w:t xml:space="preserve"> update the values every time</w:t>
            </w:r>
            <w:r>
              <w:rPr>
                <w:rFonts w:ascii="Arial" w:eastAsia="宋体" w:hAnsi="Arial"/>
                <w:sz w:val="18"/>
                <w:lang w:eastAsia="zh-CN"/>
              </w:rPr>
              <w:t>.</w:t>
            </w:r>
          </w:p>
          <w:p w14:paraId="14BA8D6D" w14:textId="77777777"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p>
          <w:p w14:paraId="4D90A548" w14:textId="01EA4DE2"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Option 2, multiple</w:t>
            </w:r>
            <w:r>
              <w:t xml:space="preserve"> </w:t>
            </w:r>
            <w:r w:rsidRPr="00CC70A1">
              <w:rPr>
                <w:rFonts w:ascii="Arial" w:eastAsia="宋体" w:hAnsi="Arial"/>
                <w:sz w:val="18"/>
                <w:lang w:eastAsia="zh-CN"/>
              </w:rPr>
              <w:t>reference locations and its time information</w:t>
            </w:r>
            <w:r>
              <w:rPr>
                <w:rFonts w:ascii="Arial" w:eastAsia="宋体" w:hAnsi="Arial"/>
                <w:sz w:val="18"/>
                <w:lang w:eastAsia="zh-CN"/>
              </w:rPr>
              <w:t xml:space="preserve"> would introduce additional signalling overhead on system information.</w:t>
            </w:r>
          </w:p>
          <w:p w14:paraId="44FF7BBE" w14:textId="77777777"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p>
          <w:p w14:paraId="776763E2" w14:textId="6B997DA6" w:rsidR="00CC70A1" w:rsidRDefault="00E718A4"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Therefore,</w:t>
            </w:r>
            <w:r w:rsidR="00CC70A1">
              <w:rPr>
                <w:rFonts w:ascii="Arial" w:eastAsia="宋体" w:hAnsi="Arial"/>
                <w:sz w:val="18"/>
                <w:lang w:eastAsia="zh-CN"/>
              </w:rPr>
              <w:t xml:space="preserve"> we </w:t>
            </w:r>
            <w:r>
              <w:rPr>
                <w:rFonts w:ascii="Arial" w:eastAsia="宋体" w:hAnsi="Arial"/>
                <w:sz w:val="18"/>
                <w:lang w:eastAsia="zh-CN"/>
              </w:rPr>
              <w:t>suggest to consider</w:t>
            </w:r>
            <w:r w:rsidR="00CC70A1">
              <w:rPr>
                <w:rFonts w:ascii="Arial" w:eastAsia="宋体" w:hAnsi="Arial"/>
                <w:sz w:val="18"/>
                <w:lang w:eastAsia="zh-CN"/>
              </w:rPr>
              <w:t xml:space="preserve"> Option 3, i.e., to </w:t>
            </w:r>
            <w:r w:rsidR="00CC70A1" w:rsidRPr="00375A17">
              <w:rPr>
                <w:rFonts w:ascii="Arial" w:eastAsia="宋体" w:hAnsi="Arial"/>
                <w:sz w:val="18"/>
                <w:lang w:eastAsia="zh-CN"/>
              </w:rPr>
              <w:t>avoid the broadcast of time-varying parameter</w:t>
            </w:r>
            <w:r w:rsidR="00CC70A1">
              <w:rPr>
                <w:rFonts w:ascii="Arial" w:eastAsia="宋体" w:hAnsi="Arial"/>
                <w:sz w:val="18"/>
                <w:lang w:eastAsia="zh-CN"/>
              </w:rPr>
              <w:t xml:space="preserve">, </w:t>
            </w:r>
            <w:r w:rsidR="00CC70A1" w:rsidRPr="00375A17">
              <w:rPr>
                <w:rFonts w:ascii="Arial" w:eastAsia="宋体" w:hAnsi="Arial"/>
                <w:sz w:val="18"/>
                <w:lang w:eastAsia="zh-CN"/>
              </w:rPr>
              <w:t xml:space="preserve">the cell reference location </w:t>
            </w:r>
            <w:r w:rsidR="00CC70A1">
              <w:rPr>
                <w:rFonts w:ascii="Arial" w:eastAsia="宋体" w:hAnsi="Arial"/>
                <w:sz w:val="18"/>
                <w:lang w:eastAsia="zh-CN"/>
              </w:rPr>
              <w:t>can be determinate by</w:t>
            </w:r>
            <w:r w:rsidR="00CC70A1" w:rsidRPr="00375A17">
              <w:rPr>
                <w:rFonts w:ascii="Arial" w:eastAsia="宋体" w:hAnsi="Arial"/>
                <w:sz w:val="18"/>
                <w:lang w:eastAsia="zh-CN"/>
              </w:rPr>
              <w:t xml:space="preserve"> a fixed location offset (e.g., in latitude and longitude) away from the sub-satellite point</w:t>
            </w:r>
            <w:r w:rsidR="00CC70A1">
              <w:rPr>
                <w:rFonts w:ascii="Arial" w:eastAsia="宋体" w:hAnsi="Arial"/>
                <w:sz w:val="18"/>
                <w:lang w:eastAsia="zh-CN"/>
              </w:rPr>
              <w:t>, where</w:t>
            </w:r>
            <w:r w:rsidR="00CC70A1" w:rsidRPr="00375A17">
              <w:rPr>
                <w:rFonts w:ascii="Arial" w:eastAsia="宋体" w:hAnsi="Arial"/>
                <w:sz w:val="18"/>
                <w:lang w:eastAsia="zh-CN"/>
              </w:rPr>
              <w:t xml:space="preserve"> the sub-satellite point can be derived from satellite ephemeris, e.g. the intersection of the line from the Earth center to the satellite with the earth's surface. </w:t>
            </w:r>
          </w:p>
          <w:p w14:paraId="546FC0FF"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sidRPr="00375A17">
              <w:rPr>
                <w:rFonts w:ascii="Arial" w:eastAsia="宋体" w:hAnsi="Arial"/>
                <w:sz w:val="18"/>
                <w:lang w:eastAsia="zh-CN"/>
              </w:rPr>
              <w:t>Ideally, if the satellite generates beam that is perpendicular to the earth’s surface, the cell reference location is exactly the sub-satellite point.</w:t>
            </w:r>
            <w:r>
              <w:rPr>
                <w:rFonts w:ascii="Arial" w:eastAsia="宋体" w:hAnsi="Arial"/>
                <w:sz w:val="18"/>
                <w:lang w:eastAsia="zh-CN"/>
              </w:rPr>
              <w:t xml:space="preserve"> In this case, the location offset could be absent.</w:t>
            </w:r>
          </w:p>
        </w:tc>
      </w:tr>
      <w:tr w:rsidR="00742A35" w14:paraId="59CD2971" w14:textId="77777777">
        <w:tc>
          <w:tcPr>
            <w:tcW w:w="1496" w:type="dxa"/>
          </w:tcPr>
          <w:p w14:paraId="5BED125B" w14:textId="363E7B7B"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30E62253" w14:textId="1614016B" w:rsidR="00742A35" w:rsidRDefault="00742A35" w:rsidP="00742A35">
            <w:pPr>
              <w:rPr>
                <w:rFonts w:eastAsiaTheme="minorEastAsia"/>
              </w:rPr>
            </w:pPr>
            <w:r>
              <w:rPr>
                <w:rFonts w:eastAsia="宋体" w:hint="eastAsia"/>
                <w:lang w:eastAsia="zh-CN"/>
              </w:rPr>
              <w:t>O</w:t>
            </w:r>
            <w:r>
              <w:rPr>
                <w:rFonts w:eastAsia="宋体"/>
                <w:lang w:eastAsia="zh-CN"/>
              </w:rPr>
              <w:t>ther</w:t>
            </w:r>
          </w:p>
        </w:tc>
        <w:tc>
          <w:tcPr>
            <w:tcW w:w="6480" w:type="dxa"/>
          </w:tcPr>
          <w:p w14:paraId="18871049" w14:textId="77777777" w:rsidR="00742A35" w:rsidRDefault="00742A35" w:rsidP="00742A35">
            <w:pPr>
              <w:rPr>
                <w:rFonts w:eastAsia="宋体"/>
                <w:lang w:eastAsia="zh-CN"/>
              </w:rPr>
            </w:pPr>
            <w:r w:rsidRPr="00E77903">
              <w:rPr>
                <w:rFonts w:eastAsia="宋体" w:hint="eastAsia"/>
                <w:lang w:eastAsia="zh-CN"/>
              </w:rPr>
              <w:t>O</w:t>
            </w:r>
            <w:r w:rsidRPr="00E77903">
              <w:rPr>
                <w:rFonts w:eastAsia="宋体"/>
                <w:lang w:eastAsia="zh-CN"/>
              </w:rPr>
              <w:t>ption 5:</w:t>
            </w:r>
            <w:r>
              <w:rPr>
                <w:rFonts w:eastAsia="宋体"/>
                <w:lang w:eastAsia="zh-CN"/>
              </w:rPr>
              <w:t xml:space="preserve"> cell type, reference location corresponding to the </w:t>
            </w:r>
            <w:r w:rsidRPr="00E77903">
              <w:rPr>
                <w:rFonts w:eastAsia="宋体"/>
                <w:i/>
                <w:lang w:eastAsia="zh-CN"/>
              </w:rPr>
              <w:t>epochTime</w:t>
            </w:r>
            <w:r>
              <w:rPr>
                <w:rFonts w:eastAsia="宋体"/>
                <w:lang w:eastAsia="zh-CN"/>
              </w:rPr>
              <w:t xml:space="preserve"> (reuse the existing </w:t>
            </w:r>
            <w:r w:rsidRPr="00E77903">
              <w:rPr>
                <w:rFonts w:eastAsia="宋体"/>
                <w:i/>
                <w:lang w:eastAsia="zh-CN"/>
              </w:rPr>
              <w:t>epochTime</w:t>
            </w:r>
            <w:r>
              <w:rPr>
                <w:rFonts w:eastAsia="宋体"/>
                <w:lang w:eastAsia="zh-CN"/>
              </w:rPr>
              <w:t>).</w:t>
            </w:r>
          </w:p>
          <w:p w14:paraId="10886CA8" w14:textId="77777777" w:rsidR="00742A35" w:rsidRDefault="00742A35" w:rsidP="00742A35">
            <w:pPr>
              <w:rPr>
                <w:rFonts w:eastAsia="宋体"/>
                <w:lang w:eastAsia="zh-CN"/>
              </w:rPr>
            </w:pPr>
          </w:p>
          <w:p w14:paraId="07BF87E6" w14:textId="5CBD1BFB" w:rsidR="00742A35" w:rsidRDefault="00742A35" w:rsidP="00742A35">
            <w:pPr>
              <w:rPr>
                <w:rFonts w:eastAsiaTheme="minorEastAsia"/>
                <w:highlight w:val="yellow"/>
              </w:rPr>
            </w:pPr>
            <w:r>
              <w:rPr>
                <w:rFonts w:eastAsia="宋体"/>
                <w:lang w:eastAsia="zh-CN"/>
              </w:rPr>
              <w:t>With the existing ephemeris and reference location, the UE can already predict the trajectory of the reference location. But it needs to know cell type, because no prediction is needed in quasi-fixed cells.</w:t>
            </w:r>
          </w:p>
        </w:tc>
      </w:tr>
      <w:tr w:rsidR="003163E1" w14:paraId="2D0D4D3D" w14:textId="77777777">
        <w:tc>
          <w:tcPr>
            <w:tcW w:w="1496" w:type="dxa"/>
          </w:tcPr>
          <w:p w14:paraId="2EBBB84E" w14:textId="5DD13B68"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729A6385" w14:textId="3EE0E391" w:rsidR="003163E1" w:rsidRDefault="003163E1" w:rsidP="003163E1">
            <w:pPr>
              <w:rPr>
                <w:rFonts w:eastAsiaTheme="minorEastAsia"/>
              </w:rPr>
            </w:pPr>
            <w:r>
              <w:rPr>
                <w:rFonts w:eastAsia="宋体"/>
                <w:lang w:eastAsia="zh-CN"/>
              </w:rPr>
              <w:t xml:space="preserve">Option </w:t>
            </w:r>
            <w:r>
              <w:rPr>
                <w:rFonts w:eastAsia="宋体" w:hint="eastAsia"/>
                <w:lang w:eastAsia="zh-CN"/>
              </w:rPr>
              <w:t>2</w:t>
            </w:r>
            <w:r>
              <w:rPr>
                <w:rFonts w:eastAsia="宋体"/>
                <w:lang w:eastAsia="zh-CN"/>
              </w:rPr>
              <w:t>/3/4</w:t>
            </w:r>
          </w:p>
        </w:tc>
        <w:tc>
          <w:tcPr>
            <w:tcW w:w="6480" w:type="dxa"/>
          </w:tcPr>
          <w:p w14:paraId="27E8E7B2" w14:textId="548702E6" w:rsidR="003163E1" w:rsidRDefault="003163E1" w:rsidP="003163E1">
            <w:pPr>
              <w:rPr>
                <w:lang w:eastAsia="sv-SE"/>
              </w:rPr>
            </w:pPr>
            <w:r w:rsidRPr="00E12A38">
              <w:rPr>
                <w:rFonts w:eastAsia="宋体" w:hint="eastAsia"/>
                <w:lang w:eastAsia="zh-CN"/>
              </w:rPr>
              <w:t>W</w:t>
            </w:r>
            <w:r w:rsidRPr="00E12A38">
              <w:rPr>
                <w:rFonts w:eastAsia="宋体"/>
                <w:lang w:eastAsia="zh-CN"/>
              </w:rPr>
              <w:t>e are open to discuss each one to find a solution.</w:t>
            </w:r>
            <w:r>
              <w:rPr>
                <w:rFonts w:eastAsia="宋体"/>
                <w:lang w:eastAsia="zh-CN"/>
              </w:rPr>
              <w:t xml:space="preserve"> For 1 we think it is not useful unless we specify SI change for that, which is not acceptable considering that ephemeris change will neither trigger SI change.</w:t>
            </w:r>
          </w:p>
        </w:tc>
      </w:tr>
      <w:tr w:rsidR="00D90FFF" w:rsidRPr="00655934" w14:paraId="3D48BC4E" w14:textId="77777777" w:rsidTr="0001482C">
        <w:tc>
          <w:tcPr>
            <w:tcW w:w="1496" w:type="dxa"/>
          </w:tcPr>
          <w:p w14:paraId="7D636846" w14:textId="77777777" w:rsidR="00D90FFF" w:rsidRPr="000A2173"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69A4343F" w14:textId="77777777" w:rsidR="00D90FFF" w:rsidRPr="00655934" w:rsidRDefault="00D90FFF" w:rsidP="0001482C">
            <w:pPr>
              <w:rPr>
                <w:rFonts w:eastAsia="宋体"/>
                <w:lang w:eastAsia="zh-CN"/>
              </w:rPr>
            </w:pPr>
            <w:r>
              <w:rPr>
                <w:rFonts w:eastAsia="宋体"/>
                <w:lang w:eastAsia="zh-CN"/>
              </w:rPr>
              <w:t>See comments</w:t>
            </w:r>
          </w:p>
        </w:tc>
        <w:tc>
          <w:tcPr>
            <w:tcW w:w="6480" w:type="dxa"/>
          </w:tcPr>
          <w:p w14:paraId="5B75479A" w14:textId="77777777" w:rsidR="00D90FFF" w:rsidRPr="00012C42" w:rsidRDefault="00D90FFF" w:rsidP="0001482C">
            <w:pPr>
              <w:keepNext/>
              <w:keepLines/>
              <w:overflowPunct w:val="0"/>
              <w:autoSpaceDE w:val="0"/>
              <w:autoSpaceDN w:val="0"/>
              <w:adjustRightInd w:val="0"/>
              <w:spacing w:after="0"/>
              <w:textAlignment w:val="baseline"/>
              <w:rPr>
                <w:rFonts w:eastAsia="宋体"/>
                <w:szCs w:val="21"/>
                <w:lang w:eastAsia="zh-CN"/>
              </w:rPr>
            </w:pPr>
            <w:r w:rsidRPr="00D90FFF">
              <w:rPr>
                <w:rFonts w:eastAsia="宋体"/>
                <w:lang w:eastAsia="zh-CN"/>
              </w:rPr>
              <w:t>We prefer that a rule on how the reference location changes over time (e.g. taking the reference location as a function of time) can be provided, and then the UE can calculate real-time reference location based on the rule and the current time.</w:t>
            </w:r>
          </w:p>
        </w:tc>
      </w:tr>
      <w:tr w:rsidR="003479CA" w14:paraId="5C9219DF" w14:textId="77777777" w:rsidTr="00364965">
        <w:tc>
          <w:tcPr>
            <w:tcW w:w="1496" w:type="dxa"/>
          </w:tcPr>
          <w:p w14:paraId="1BC919B6" w14:textId="77777777" w:rsidR="003479CA" w:rsidRDefault="003479CA" w:rsidP="00364965">
            <w:pPr>
              <w:rPr>
                <w:rFonts w:eastAsiaTheme="minorEastAsia"/>
              </w:rPr>
            </w:pPr>
            <w:r>
              <w:rPr>
                <w:rFonts w:eastAsiaTheme="minorEastAsia"/>
              </w:rPr>
              <w:t>Apple</w:t>
            </w:r>
          </w:p>
        </w:tc>
        <w:tc>
          <w:tcPr>
            <w:tcW w:w="1739" w:type="dxa"/>
          </w:tcPr>
          <w:p w14:paraId="0CEC241A" w14:textId="77777777" w:rsidR="003479CA" w:rsidRDefault="003479CA" w:rsidP="00364965">
            <w:pPr>
              <w:rPr>
                <w:rFonts w:eastAsiaTheme="minorEastAsia"/>
              </w:rPr>
            </w:pPr>
            <w:r>
              <w:rPr>
                <w:rFonts w:eastAsiaTheme="minorEastAsia"/>
              </w:rPr>
              <w:t xml:space="preserve">Option 2/4 </w:t>
            </w:r>
          </w:p>
        </w:tc>
        <w:tc>
          <w:tcPr>
            <w:tcW w:w="6480" w:type="dxa"/>
          </w:tcPr>
          <w:p w14:paraId="5A31A9C6" w14:textId="77777777" w:rsidR="003479CA" w:rsidRDefault="003479CA" w:rsidP="0036496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NW can provide the reference (time+ location) info. To reduce the signalling overhead, the</w:t>
            </w:r>
            <w:r w:rsidRPr="00BD2308">
              <w:rPr>
                <w:rFonts w:ascii="Arial" w:eastAsia="宋体" w:hAnsi="Arial"/>
                <w:sz w:val="18"/>
                <w:lang w:eastAsia="zh-CN"/>
              </w:rPr>
              <w:t xml:space="preserve"> reference points that the network may provide will not be particularly dense</w:t>
            </w:r>
            <w:r>
              <w:rPr>
                <w:rFonts w:ascii="Arial" w:eastAsia="宋体" w:hAnsi="Arial"/>
                <w:sz w:val="18"/>
                <w:lang w:eastAsia="zh-CN"/>
              </w:rPr>
              <w:t xml:space="preserve">.  </w:t>
            </w:r>
          </w:p>
          <w:p w14:paraId="3E4AF0D7" w14:textId="77777777" w:rsidR="003479CA" w:rsidRDefault="003479CA" w:rsidP="00364965">
            <w:pPr>
              <w:keepNext/>
              <w:keepLines/>
              <w:overflowPunct w:val="0"/>
              <w:autoSpaceDE w:val="0"/>
              <w:autoSpaceDN w:val="0"/>
              <w:adjustRightInd w:val="0"/>
              <w:spacing w:after="0"/>
              <w:textAlignment w:val="baseline"/>
              <w:rPr>
                <w:rFonts w:ascii="Arial" w:eastAsia="宋体" w:hAnsi="Arial"/>
                <w:sz w:val="18"/>
                <w:lang w:eastAsia="zh-CN"/>
              </w:rPr>
            </w:pPr>
          </w:p>
          <w:p w14:paraId="5C062EC3" w14:textId="77777777" w:rsidR="003479CA" w:rsidRPr="00162BC6" w:rsidRDefault="003479CA" w:rsidP="00364965">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eastAsia="zh-CN"/>
              </w:rPr>
              <w:t xml:space="preserve">To help UE </w:t>
            </w:r>
            <w:r>
              <w:rPr>
                <w:rFonts w:ascii="Arial" w:eastAsia="宋体" w:hAnsi="Arial"/>
                <w:sz w:val="18"/>
                <w:lang w:val="en-US" w:eastAsia="zh-CN"/>
              </w:rPr>
              <w:t xml:space="preserve">know the cell coverage in </w:t>
            </w:r>
            <w:r>
              <w:rPr>
                <w:rFonts w:ascii="Arial" w:eastAsia="宋体" w:hAnsi="Arial" w:hint="eastAsia"/>
                <w:sz w:val="18"/>
                <w:lang w:val="en-US" w:eastAsia="zh-CN"/>
              </w:rPr>
              <w:t>r</w:t>
            </w:r>
            <w:r>
              <w:rPr>
                <w:rFonts w:ascii="Arial" w:eastAsia="宋体" w:hAnsi="Arial"/>
                <w:sz w:val="18"/>
                <w:lang w:val="en-US" w:eastAsia="zh-CN"/>
              </w:rPr>
              <w:t xml:space="preserve">eal-time, NW also needs to provide UE with the </w:t>
            </w:r>
            <w:r>
              <w:rPr>
                <w:rFonts w:ascii="Arial" w:eastAsia="宋体" w:hAnsi="Arial"/>
                <w:sz w:val="18"/>
                <w:lang w:eastAsia="zh-CN"/>
              </w:rPr>
              <w:t xml:space="preserve">velocity info of the satellite. </w:t>
            </w:r>
          </w:p>
          <w:p w14:paraId="743CD3B1" w14:textId="77777777" w:rsidR="003479CA" w:rsidRPr="00BD2308" w:rsidRDefault="003479CA" w:rsidP="00364965">
            <w:pPr>
              <w:keepNext/>
              <w:keepLines/>
              <w:overflowPunct w:val="0"/>
              <w:autoSpaceDE w:val="0"/>
              <w:autoSpaceDN w:val="0"/>
              <w:adjustRightInd w:val="0"/>
              <w:spacing w:after="0"/>
              <w:textAlignment w:val="baseline"/>
              <w:rPr>
                <w:rFonts w:eastAsiaTheme="minorEastAsia"/>
                <w:highlight w:val="yellow"/>
                <w:lang w:val="en-US"/>
              </w:rPr>
            </w:pPr>
          </w:p>
        </w:tc>
      </w:tr>
      <w:tr w:rsidR="001067A5" w14:paraId="5184914A" w14:textId="77777777">
        <w:tc>
          <w:tcPr>
            <w:tcW w:w="1496" w:type="dxa"/>
          </w:tcPr>
          <w:p w14:paraId="7258F220" w14:textId="0F17B6C5" w:rsidR="001067A5" w:rsidRPr="00A842DF" w:rsidRDefault="007711D3">
            <w:pPr>
              <w:rPr>
                <w:rFonts w:eastAsia="宋体"/>
                <w:lang w:eastAsia="zh-CN"/>
              </w:rPr>
            </w:pPr>
            <w:r>
              <w:rPr>
                <w:rFonts w:eastAsia="宋体"/>
                <w:lang w:eastAsia="zh-CN"/>
              </w:rPr>
              <w:t>Ericsson</w:t>
            </w:r>
          </w:p>
        </w:tc>
        <w:tc>
          <w:tcPr>
            <w:tcW w:w="1739" w:type="dxa"/>
          </w:tcPr>
          <w:p w14:paraId="594DB514" w14:textId="571508BF" w:rsidR="001067A5" w:rsidRDefault="007711D3">
            <w:pPr>
              <w:rPr>
                <w:rFonts w:eastAsia="宋体"/>
                <w:lang w:eastAsia="zh-CN"/>
              </w:rPr>
            </w:pPr>
            <w:r>
              <w:rPr>
                <w:rFonts w:eastAsia="宋体"/>
                <w:lang w:eastAsia="zh-CN"/>
              </w:rPr>
              <w:t>Other</w:t>
            </w:r>
          </w:p>
        </w:tc>
        <w:tc>
          <w:tcPr>
            <w:tcW w:w="6480" w:type="dxa"/>
          </w:tcPr>
          <w:p w14:paraId="4C0BD577" w14:textId="19F40D32" w:rsidR="007711D3" w:rsidRDefault="007711D3">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Options 1 and 2 are inefficient </w:t>
            </w:r>
            <w:r w:rsidR="00D84108">
              <w:rPr>
                <w:rFonts w:ascii="Arial" w:eastAsia="宋体" w:hAnsi="Arial"/>
                <w:sz w:val="18"/>
                <w:lang w:eastAsia="zh-CN"/>
              </w:rPr>
              <w:t>from a signalling perspective</w:t>
            </w:r>
            <w:r>
              <w:rPr>
                <w:rFonts w:ascii="Arial" w:eastAsia="宋体" w:hAnsi="Arial"/>
                <w:sz w:val="18"/>
                <w:lang w:eastAsia="zh-CN"/>
              </w:rPr>
              <w:t xml:space="preserve">. We have some sympathy </w:t>
            </w:r>
            <w:r w:rsidR="00E525F8">
              <w:rPr>
                <w:rFonts w:ascii="Arial" w:eastAsia="宋体" w:hAnsi="Arial"/>
                <w:sz w:val="18"/>
                <w:lang w:eastAsia="zh-CN"/>
              </w:rPr>
              <w:t>towards</w:t>
            </w:r>
            <w:r>
              <w:rPr>
                <w:rFonts w:ascii="Arial" w:eastAsia="宋体" w:hAnsi="Arial"/>
                <w:sz w:val="18"/>
                <w:lang w:eastAsia="zh-CN"/>
              </w:rPr>
              <w:t xml:space="preserve"> Option 3. Option 4 includes parameters that are not strictly needed. For instance, cell type can be known implicitly</w:t>
            </w:r>
            <w:r w:rsidR="00D84108">
              <w:rPr>
                <w:rFonts w:ascii="Arial" w:eastAsia="宋体" w:hAnsi="Arial"/>
                <w:sz w:val="18"/>
                <w:lang w:eastAsia="zh-CN"/>
              </w:rPr>
              <w:t xml:space="preserve"> (t-service is not provided in Earth Moving cells)</w:t>
            </w:r>
            <w:r>
              <w:rPr>
                <w:rFonts w:ascii="Arial" w:eastAsia="宋体" w:hAnsi="Arial"/>
                <w:sz w:val="18"/>
                <w:lang w:eastAsia="zh-CN"/>
              </w:rPr>
              <w:t xml:space="preserve">, and the velocity of the reference location </w:t>
            </w:r>
            <w:r w:rsidR="00D84108">
              <w:rPr>
                <w:rFonts w:ascii="Arial" w:eastAsia="宋体" w:hAnsi="Arial"/>
                <w:sz w:val="18"/>
                <w:lang w:eastAsia="zh-CN"/>
              </w:rPr>
              <w:t xml:space="preserve">is </w:t>
            </w:r>
            <w:r>
              <w:rPr>
                <w:rFonts w:ascii="Arial" w:eastAsia="宋体" w:hAnsi="Arial"/>
                <w:sz w:val="18"/>
                <w:lang w:eastAsia="zh-CN"/>
              </w:rPr>
              <w:t xml:space="preserve">the one of the satellite’s subpoint, </w:t>
            </w:r>
            <w:r w:rsidR="00D84108">
              <w:rPr>
                <w:rFonts w:ascii="Arial" w:eastAsia="宋体" w:hAnsi="Arial"/>
                <w:sz w:val="18"/>
                <w:lang w:eastAsia="zh-CN"/>
              </w:rPr>
              <w:t>i.e.,</w:t>
            </w:r>
            <w:r>
              <w:rPr>
                <w:rFonts w:ascii="Arial" w:eastAsia="宋体" w:hAnsi="Arial"/>
                <w:sz w:val="18"/>
                <w:lang w:eastAsia="zh-CN"/>
              </w:rPr>
              <w:t xml:space="preserve"> can be calculated from the satellite ephemeris.</w:t>
            </w:r>
          </w:p>
          <w:p w14:paraId="5C05F63E" w14:textId="77777777" w:rsidR="007711D3" w:rsidRDefault="007711D3">
            <w:pPr>
              <w:keepNext/>
              <w:keepLines/>
              <w:overflowPunct w:val="0"/>
              <w:autoSpaceDE w:val="0"/>
              <w:autoSpaceDN w:val="0"/>
              <w:adjustRightInd w:val="0"/>
              <w:spacing w:after="0"/>
              <w:textAlignment w:val="baseline"/>
              <w:rPr>
                <w:rFonts w:ascii="Arial" w:eastAsia="宋体" w:hAnsi="Arial"/>
                <w:sz w:val="18"/>
                <w:lang w:eastAsia="zh-CN"/>
              </w:rPr>
            </w:pPr>
          </w:p>
          <w:p w14:paraId="0039A376" w14:textId="74569662" w:rsidR="001067A5" w:rsidRDefault="007711D3">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Thus, </w:t>
            </w:r>
            <w:r w:rsidR="00D84108">
              <w:rPr>
                <w:rFonts w:ascii="Arial" w:eastAsia="宋体" w:hAnsi="Arial"/>
                <w:sz w:val="18"/>
                <w:lang w:eastAsia="zh-CN"/>
              </w:rPr>
              <w:t xml:space="preserve">UE only needs to know </w:t>
            </w:r>
            <w:r>
              <w:rPr>
                <w:rFonts w:ascii="Arial" w:eastAsia="宋体" w:hAnsi="Arial"/>
                <w:sz w:val="18"/>
                <w:lang w:eastAsia="zh-CN"/>
              </w:rPr>
              <w:t>a single location coordinate associated with a timestamp (FSS if epochTime or other).</w:t>
            </w:r>
          </w:p>
          <w:p w14:paraId="20896467" w14:textId="77777777" w:rsidR="007711D3" w:rsidRDefault="007711D3">
            <w:pPr>
              <w:keepNext/>
              <w:keepLines/>
              <w:overflowPunct w:val="0"/>
              <w:autoSpaceDE w:val="0"/>
              <w:autoSpaceDN w:val="0"/>
              <w:adjustRightInd w:val="0"/>
              <w:spacing w:after="0"/>
              <w:textAlignment w:val="baseline"/>
              <w:rPr>
                <w:rFonts w:ascii="Arial" w:eastAsia="宋体" w:hAnsi="Arial"/>
                <w:sz w:val="18"/>
                <w:lang w:eastAsia="zh-CN"/>
              </w:rPr>
            </w:pPr>
          </w:p>
          <w:p w14:paraId="2D98D2D2" w14:textId="0E6480F7" w:rsidR="00D84108" w:rsidRDefault="00D84108" w:rsidP="00D8410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w:t>
            </w:r>
            <w:r w:rsidR="007711D3">
              <w:rPr>
                <w:rFonts w:ascii="Arial" w:eastAsia="宋体" w:hAnsi="Arial"/>
                <w:sz w:val="18"/>
                <w:lang w:eastAsia="zh-CN"/>
              </w:rPr>
              <w:t xml:space="preserve">, Samsung’s </w:t>
            </w:r>
            <w:r>
              <w:rPr>
                <w:rFonts w:ascii="Arial" w:eastAsia="宋体" w:hAnsi="Arial"/>
                <w:sz w:val="18"/>
                <w:lang w:eastAsia="zh-CN"/>
              </w:rPr>
              <w:t xml:space="preserve">and other’s </w:t>
            </w:r>
            <w:r w:rsidR="007711D3">
              <w:rPr>
                <w:rFonts w:ascii="Arial" w:eastAsia="宋体" w:hAnsi="Arial"/>
                <w:sz w:val="18"/>
                <w:lang w:eastAsia="zh-CN"/>
              </w:rPr>
              <w:t>comment</w:t>
            </w:r>
            <w:r>
              <w:rPr>
                <w:rFonts w:ascii="Arial" w:eastAsia="宋体" w:hAnsi="Arial"/>
                <w:sz w:val="18"/>
                <w:lang w:eastAsia="zh-CN"/>
              </w:rPr>
              <w:t>s seem to be proposing solutions for the two following scenarios:</w:t>
            </w:r>
          </w:p>
          <w:p w14:paraId="41EFDBC7" w14:textId="02DFC350" w:rsidR="007711D3" w:rsidRPr="00D84108" w:rsidRDefault="007711D3" w:rsidP="00D84108">
            <w:pPr>
              <w:pStyle w:val="af4"/>
              <w:keepNext/>
              <w:keepLines/>
              <w:numPr>
                <w:ilvl w:val="0"/>
                <w:numId w:val="10"/>
              </w:numPr>
              <w:overflowPunct w:val="0"/>
              <w:autoSpaceDE w:val="0"/>
              <w:autoSpaceDN w:val="0"/>
              <w:adjustRightInd w:val="0"/>
              <w:spacing w:after="0"/>
              <w:textAlignment w:val="baseline"/>
              <w:rPr>
                <w:rFonts w:ascii="Arial" w:eastAsia="宋体" w:hAnsi="Arial"/>
                <w:sz w:val="18"/>
                <w:lang w:eastAsia="zh-CN"/>
              </w:rPr>
            </w:pPr>
            <w:r w:rsidRPr="00D84108">
              <w:rPr>
                <w:rFonts w:ascii="Arial" w:eastAsia="宋体" w:hAnsi="Arial"/>
                <w:sz w:val="18"/>
                <w:lang w:eastAsia="zh-CN"/>
              </w:rPr>
              <w:t>Moving beam w.r.t. moving satellite.</w:t>
            </w:r>
          </w:p>
          <w:p w14:paraId="406BDD9D" w14:textId="7A404620" w:rsidR="007711D3" w:rsidRPr="007711D3" w:rsidRDefault="007711D3" w:rsidP="007711D3">
            <w:pPr>
              <w:pStyle w:val="af4"/>
              <w:keepNext/>
              <w:keepLines/>
              <w:numPr>
                <w:ilvl w:val="0"/>
                <w:numId w:val="10"/>
              </w:numPr>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Static beam w.r.t. moving satellite.</w:t>
            </w:r>
          </w:p>
          <w:p w14:paraId="1528990F" w14:textId="1CCF2776" w:rsidR="007711D3" w:rsidRDefault="00D8410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However, w</w:t>
            </w:r>
            <w:r w:rsidR="007711D3">
              <w:rPr>
                <w:rFonts w:ascii="Arial" w:eastAsia="宋体" w:hAnsi="Arial"/>
                <w:sz w:val="18"/>
                <w:lang w:eastAsia="zh-CN"/>
              </w:rPr>
              <w:t xml:space="preserve">e consider the former is not part of the WID, albeit we </w:t>
            </w:r>
            <w:r>
              <w:rPr>
                <w:rFonts w:ascii="Arial" w:eastAsia="宋体" w:hAnsi="Arial"/>
                <w:sz w:val="18"/>
                <w:lang w:eastAsia="zh-CN"/>
              </w:rPr>
              <w:t>believe this should be clarified</w:t>
            </w:r>
            <w:r w:rsidR="007711D3">
              <w:rPr>
                <w:rFonts w:ascii="Arial" w:eastAsia="宋体" w:hAnsi="Arial"/>
                <w:sz w:val="18"/>
                <w:lang w:eastAsia="zh-CN"/>
              </w:rPr>
              <w:t>.</w:t>
            </w:r>
          </w:p>
        </w:tc>
      </w:tr>
      <w:tr w:rsidR="009A70B1" w14:paraId="68E0CB4F" w14:textId="77777777">
        <w:tc>
          <w:tcPr>
            <w:tcW w:w="1496" w:type="dxa"/>
          </w:tcPr>
          <w:p w14:paraId="65C6B09A" w14:textId="49B2CB0D" w:rsidR="009A70B1" w:rsidRDefault="009A70B1" w:rsidP="009A70B1">
            <w:pPr>
              <w:rPr>
                <w:rFonts w:eastAsia="宋体"/>
                <w:lang w:eastAsia="zh-CN"/>
              </w:rPr>
            </w:pPr>
            <w:r>
              <w:rPr>
                <w:rFonts w:eastAsiaTheme="minorEastAsia" w:hint="eastAsia"/>
                <w:lang w:eastAsia="zh-TW"/>
              </w:rPr>
              <w:t>M</w:t>
            </w:r>
            <w:r>
              <w:rPr>
                <w:rFonts w:eastAsiaTheme="minorEastAsia"/>
                <w:lang w:eastAsia="zh-TW"/>
              </w:rPr>
              <w:t>ediaTek</w:t>
            </w:r>
          </w:p>
        </w:tc>
        <w:tc>
          <w:tcPr>
            <w:tcW w:w="1739" w:type="dxa"/>
          </w:tcPr>
          <w:p w14:paraId="1271F34B" w14:textId="77777777" w:rsidR="009A70B1" w:rsidRDefault="009A70B1" w:rsidP="009A70B1">
            <w:pPr>
              <w:rPr>
                <w:rFonts w:eastAsia="宋体"/>
                <w:lang w:eastAsia="zh-CN"/>
              </w:rPr>
            </w:pPr>
          </w:p>
        </w:tc>
        <w:tc>
          <w:tcPr>
            <w:tcW w:w="6480" w:type="dxa"/>
          </w:tcPr>
          <w:p w14:paraId="388F3493" w14:textId="6B248FD5" w:rsidR="009A70B1" w:rsidRDefault="009A70B1" w:rsidP="009A70B1">
            <w:pPr>
              <w:rPr>
                <w:rFonts w:eastAsiaTheme="minorEastAsia"/>
              </w:rPr>
            </w:pPr>
            <w:r>
              <w:rPr>
                <w:rFonts w:ascii="Arial" w:eastAsiaTheme="minorEastAsia" w:hAnsi="Arial"/>
                <w:sz w:val="18"/>
                <w:lang w:eastAsia="zh-TW"/>
              </w:rPr>
              <w:t>The location coordinate of cell center can be provided based on Epoch time.  So, the network updates the value when ephemeris information/epochtime is updated.</w:t>
            </w:r>
          </w:p>
        </w:tc>
      </w:tr>
      <w:tr w:rsidR="00E16DD3" w14:paraId="5ED56D34" w14:textId="77777777">
        <w:tc>
          <w:tcPr>
            <w:tcW w:w="1496" w:type="dxa"/>
          </w:tcPr>
          <w:p w14:paraId="12E482B9" w14:textId="0B468B92" w:rsidR="00E16DD3" w:rsidRDefault="00E16DD3" w:rsidP="00E16DD3">
            <w:pPr>
              <w:rPr>
                <w:lang w:eastAsia="ko-KR"/>
              </w:rPr>
            </w:pPr>
            <w:r>
              <w:rPr>
                <w:rFonts w:eastAsiaTheme="minorEastAsia"/>
              </w:rPr>
              <w:t>Qualcomm</w:t>
            </w:r>
          </w:p>
        </w:tc>
        <w:tc>
          <w:tcPr>
            <w:tcW w:w="1739" w:type="dxa"/>
          </w:tcPr>
          <w:p w14:paraId="6377B1B2" w14:textId="2C652294" w:rsidR="00E16DD3" w:rsidRDefault="00E16DD3" w:rsidP="00E16DD3">
            <w:pPr>
              <w:rPr>
                <w:lang w:eastAsia="ko-KR"/>
              </w:rPr>
            </w:pPr>
            <w:r>
              <w:rPr>
                <w:rFonts w:eastAsia="宋体"/>
                <w:lang w:eastAsia="zh-CN"/>
              </w:rPr>
              <w:t>Option 1 with revision</w:t>
            </w:r>
          </w:p>
        </w:tc>
        <w:tc>
          <w:tcPr>
            <w:tcW w:w="6480" w:type="dxa"/>
          </w:tcPr>
          <w:p w14:paraId="3EEC46A1" w14:textId="77777777" w:rsidR="00E16DD3" w:rsidRDefault="00E16DD3" w:rsidP="00E16DD3">
            <w:pPr>
              <w:rPr>
                <w:rFonts w:ascii="Arial" w:eastAsia="宋体" w:hAnsi="Arial"/>
                <w:sz w:val="18"/>
                <w:lang w:eastAsia="zh-CN"/>
              </w:rPr>
            </w:pPr>
            <w:r>
              <w:rPr>
                <w:rFonts w:ascii="Arial" w:eastAsia="宋体" w:hAnsi="Arial"/>
                <w:sz w:val="18"/>
                <w:lang w:eastAsia="zh-CN"/>
              </w:rPr>
              <w:t>We also think it should be location coordinate at the epoch time. If the cell is broadcasting ephemeris and cell center, both are associated with the epoch time.</w:t>
            </w:r>
          </w:p>
          <w:p w14:paraId="01E8E63D" w14:textId="095E778B" w:rsidR="00E16DD3" w:rsidRDefault="00E16DD3" w:rsidP="00E16DD3">
            <w:pPr>
              <w:rPr>
                <w:rFonts w:eastAsiaTheme="minorEastAsia"/>
              </w:rPr>
            </w:pPr>
            <w:r>
              <w:rPr>
                <w:rFonts w:ascii="Arial" w:eastAsia="宋体" w:hAnsi="Arial"/>
                <w:sz w:val="18"/>
                <w:lang w:eastAsia="zh-CN"/>
              </w:rPr>
              <w:lastRenderedPageBreak/>
              <w:t>How network updates it is up to network, no need to mention it.</w:t>
            </w:r>
          </w:p>
        </w:tc>
      </w:tr>
      <w:tr w:rsidR="00F529E0" w14:paraId="1236D27A" w14:textId="77777777">
        <w:tc>
          <w:tcPr>
            <w:tcW w:w="1496" w:type="dxa"/>
          </w:tcPr>
          <w:p w14:paraId="3CCB42D4" w14:textId="5144E23A" w:rsidR="00F529E0" w:rsidRDefault="00F529E0" w:rsidP="00F529E0">
            <w:pPr>
              <w:rPr>
                <w:rFonts w:eastAsia="宋体"/>
                <w:lang w:eastAsia="zh-CN"/>
              </w:rPr>
            </w:pPr>
            <w:r>
              <w:rPr>
                <w:rFonts w:eastAsia="宋体"/>
                <w:lang w:eastAsia="zh-CN"/>
              </w:rPr>
              <w:lastRenderedPageBreak/>
              <w:t>Nokia</w:t>
            </w:r>
          </w:p>
        </w:tc>
        <w:tc>
          <w:tcPr>
            <w:tcW w:w="1739" w:type="dxa"/>
          </w:tcPr>
          <w:p w14:paraId="5CCF8ED0" w14:textId="5AA7B17F" w:rsidR="00F529E0" w:rsidRDefault="00F529E0" w:rsidP="00F529E0">
            <w:pPr>
              <w:rPr>
                <w:rFonts w:eastAsia="等线"/>
                <w:lang w:eastAsia="zh-CN"/>
              </w:rPr>
            </w:pPr>
            <w:r>
              <w:rPr>
                <w:rFonts w:eastAsia="宋体"/>
                <w:lang w:eastAsia="zh-CN"/>
              </w:rPr>
              <w:t>Other</w:t>
            </w:r>
          </w:p>
        </w:tc>
        <w:tc>
          <w:tcPr>
            <w:tcW w:w="6480" w:type="dxa"/>
          </w:tcPr>
          <w:p w14:paraId="21A6AC90" w14:textId="6E513A96" w:rsidR="00F529E0" w:rsidRDefault="00F529E0" w:rsidP="00F529E0">
            <w:pPr>
              <w:rPr>
                <w:rFonts w:eastAsia="等线"/>
              </w:rPr>
            </w:pPr>
            <w:r>
              <w:rPr>
                <w:rFonts w:ascii="Arial" w:eastAsia="宋体" w:hAnsi="Arial"/>
                <w:sz w:val="18"/>
                <w:lang w:eastAsia="zh-CN"/>
              </w:rPr>
              <w:t>Something similar to Option 1 and 2, but no need to broadcast multiple locations and/or update continuously. We suggest to broadcast a single value with a timestamp and UE shall perform the calculations on this basis.</w:t>
            </w:r>
          </w:p>
        </w:tc>
      </w:tr>
      <w:tr w:rsidR="00F529E0" w14:paraId="693550EF" w14:textId="77777777">
        <w:tc>
          <w:tcPr>
            <w:tcW w:w="1496" w:type="dxa"/>
          </w:tcPr>
          <w:p w14:paraId="5C3554B5" w14:textId="4044DD2D" w:rsidR="00F529E0" w:rsidRDefault="007048FD" w:rsidP="00F529E0">
            <w:pPr>
              <w:rPr>
                <w:rFonts w:eastAsia="宋体"/>
                <w:lang w:eastAsia="zh-CN"/>
              </w:rPr>
            </w:pPr>
            <w:r>
              <w:rPr>
                <w:rFonts w:eastAsia="宋体"/>
                <w:lang w:eastAsia="zh-CN"/>
              </w:rPr>
              <w:t>NEC</w:t>
            </w:r>
          </w:p>
        </w:tc>
        <w:tc>
          <w:tcPr>
            <w:tcW w:w="1739" w:type="dxa"/>
          </w:tcPr>
          <w:p w14:paraId="04FF7B0D" w14:textId="3C1ABF19" w:rsidR="00F529E0" w:rsidRDefault="007048FD" w:rsidP="00F529E0">
            <w:pPr>
              <w:rPr>
                <w:rFonts w:eastAsia="宋体"/>
                <w:lang w:eastAsia="zh-CN"/>
              </w:rPr>
            </w:pPr>
            <w:r>
              <w:rPr>
                <w:rFonts w:eastAsia="宋体"/>
                <w:lang w:eastAsia="zh-CN"/>
              </w:rPr>
              <w:t>See comments</w:t>
            </w:r>
          </w:p>
        </w:tc>
        <w:tc>
          <w:tcPr>
            <w:tcW w:w="6480" w:type="dxa"/>
          </w:tcPr>
          <w:p w14:paraId="58204649" w14:textId="32BC47F7" w:rsidR="00F529E0" w:rsidRDefault="007048FD" w:rsidP="00F529E0">
            <w:pPr>
              <w:rPr>
                <w:rFonts w:eastAsia="宋体"/>
                <w:lang w:eastAsia="zh-CN"/>
              </w:rPr>
            </w:pPr>
            <w:r w:rsidRPr="007048FD">
              <w:rPr>
                <w:rFonts w:eastAsia="宋体"/>
                <w:lang w:eastAsia="zh-CN"/>
              </w:rPr>
              <w:t>With ephemeris and epoch time associated with a cell reference location, the UE should already be able to derive the current cell reference location. However, the UE would need to be indicated explicitly or implicitly that the cell is Earth-moving</w:t>
            </w:r>
          </w:p>
        </w:tc>
      </w:tr>
      <w:tr w:rsidR="00F529E0" w14:paraId="460846D6" w14:textId="77777777">
        <w:tc>
          <w:tcPr>
            <w:tcW w:w="1496" w:type="dxa"/>
          </w:tcPr>
          <w:p w14:paraId="3D6EC8AD" w14:textId="3CC3CB07" w:rsidR="00F529E0" w:rsidRDefault="00D70AE3" w:rsidP="00F529E0">
            <w:pPr>
              <w:rPr>
                <w:rFonts w:eastAsia="宋体"/>
                <w:lang w:eastAsia="zh-CN"/>
              </w:rPr>
            </w:pPr>
            <w:r>
              <w:rPr>
                <w:rFonts w:eastAsia="宋体" w:hint="eastAsia"/>
                <w:lang w:eastAsia="zh-CN"/>
              </w:rPr>
              <w:t>X</w:t>
            </w:r>
            <w:r>
              <w:rPr>
                <w:rFonts w:eastAsia="宋体"/>
                <w:lang w:eastAsia="zh-CN"/>
              </w:rPr>
              <w:t>iaomi</w:t>
            </w:r>
          </w:p>
        </w:tc>
        <w:tc>
          <w:tcPr>
            <w:tcW w:w="1739" w:type="dxa"/>
          </w:tcPr>
          <w:p w14:paraId="5E15653F" w14:textId="66F66BEB" w:rsidR="00F529E0" w:rsidRDefault="00D70AE3" w:rsidP="00F529E0">
            <w:pPr>
              <w:rPr>
                <w:rFonts w:eastAsia="宋体"/>
                <w:lang w:eastAsia="zh-CN"/>
              </w:rPr>
            </w:pPr>
            <w:r>
              <w:rPr>
                <w:rFonts w:eastAsia="宋体"/>
                <w:lang w:eastAsia="zh-CN"/>
              </w:rPr>
              <w:t xml:space="preserve">Other </w:t>
            </w:r>
          </w:p>
        </w:tc>
        <w:tc>
          <w:tcPr>
            <w:tcW w:w="6480" w:type="dxa"/>
          </w:tcPr>
          <w:p w14:paraId="75D9F7E7" w14:textId="7973D79B" w:rsidR="00F529E0" w:rsidRDefault="00D70AE3" w:rsidP="00D70AE3">
            <w:pPr>
              <w:rPr>
                <w:rFonts w:eastAsia="宋体"/>
                <w:highlight w:val="yellow"/>
                <w:lang w:eastAsia="zh-CN"/>
              </w:rPr>
            </w:pPr>
            <w:r w:rsidRPr="00D70AE3">
              <w:rPr>
                <w:rFonts w:eastAsia="宋体"/>
                <w:lang w:eastAsia="zh-CN"/>
              </w:rPr>
              <w:t>Only one reference location is enough, the reference location could be associated with a time, or a function of time, or a relative location which is relative to the satellite’s location.</w:t>
            </w:r>
          </w:p>
        </w:tc>
      </w:tr>
      <w:tr w:rsidR="00F529E0" w14:paraId="765F943F" w14:textId="77777777">
        <w:tc>
          <w:tcPr>
            <w:tcW w:w="1496" w:type="dxa"/>
          </w:tcPr>
          <w:p w14:paraId="46926B90" w14:textId="77777777" w:rsidR="00F529E0" w:rsidRDefault="00F529E0" w:rsidP="00F529E0">
            <w:pPr>
              <w:rPr>
                <w:rFonts w:eastAsia="等线"/>
                <w:lang w:eastAsia="zh-CN"/>
              </w:rPr>
            </w:pPr>
          </w:p>
        </w:tc>
        <w:tc>
          <w:tcPr>
            <w:tcW w:w="1739" w:type="dxa"/>
          </w:tcPr>
          <w:p w14:paraId="7A355BC2" w14:textId="77777777" w:rsidR="00F529E0" w:rsidRDefault="00F529E0" w:rsidP="00F529E0">
            <w:pPr>
              <w:rPr>
                <w:rFonts w:eastAsia="等线"/>
                <w:lang w:eastAsia="zh-CN"/>
              </w:rPr>
            </w:pPr>
          </w:p>
        </w:tc>
        <w:tc>
          <w:tcPr>
            <w:tcW w:w="6480" w:type="dxa"/>
          </w:tcPr>
          <w:p w14:paraId="6C0E299E" w14:textId="77777777" w:rsidR="00F529E0" w:rsidRDefault="00F529E0" w:rsidP="00F529E0">
            <w:pPr>
              <w:rPr>
                <w:rFonts w:eastAsia="等线"/>
              </w:rPr>
            </w:pPr>
          </w:p>
        </w:tc>
      </w:tr>
      <w:tr w:rsidR="00F529E0" w14:paraId="4BFC30A3" w14:textId="77777777">
        <w:tc>
          <w:tcPr>
            <w:tcW w:w="1496" w:type="dxa"/>
          </w:tcPr>
          <w:p w14:paraId="4BC72CD9" w14:textId="77777777" w:rsidR="00F529E0" w:rsidRDefault="00F529E0" w:rsidP="00F529E0">
            <w:pPr>
              <w:rPr>
                <w:rFonts w:eastAsia="宋体"/>
                <w:lang w:eastAsia="zh-CN"/>
              </w:rPr>
            </w:pPr>
          </w:p>
        </w:tc>
        <w:tc>
          <w:tcPr>
            <w:tcW w:w="1739" w:type="dxa"/>
          </w:tcPr>
          <w:p w14:paraId="33105354" w14:textId="77777777" w:rsidR="00F529E0" w:rsidRDefault="00F529E0" w:rsidP="00F529E0">
            <w:pPr>
              <w:rPr>
                <w:rFonts w:eastAsia="宋体"/>
                <w:lang w:eastAsia="zh-CN"/>
              </w:rPr>
            </w:pPr>
          </w:p>
        </w:tc>
        <w:tc>
          <w:tcPr>
            <w:tcW w:w="6480" w:type="dxa"/>
          </w:tcPr>
          <w:p w14:paraId="145996D5" w14:textId="77777777" w:rsidR="00F529E0" w:rsidRDefault="00F529E0" w:rsidP="00F529E0">
            <w:pPr>
              <w:rPr>
                <w:rFonts w:eastAsia="宋体"/>
                <w:highlight w:val="yellow"/>
                <w:lang w:eastAsia="zh-CN"/>
              </w:rPr>
            </w:pPr>
          </w:p>
        </w:tc>
      </w:tr>
      <w:tr w:rsidR="00F529E0" w14:paraId="7F8213E7" w14:textId="77777777">
        <w:tc>
          <w:tcPr>
            <w:tcW w:w="1496" w:type="dxa"/>
          </w:tcPr>
          <w:p w14:paraId="24E2AD17" w14:textId="77777777" w:rsidR="00F529E0" w:rsidRDefault="00F529E0" w:rsidP="00F529E0">
            <w:pPr>
              <w:rPr>
                <w:rFonts w:eastAsia="宋体"/>
                <w:lang w:eastAsia="zh-CN"/>
              </w:rPr>
            </w:pPr>
          </w:p>
        </w:tc>
        <w:tc>
          <w:tcPr>
            <w:tcW w:w="1739" w:type="dxa"/>
          </w:tcPr>
          <w:p w14:paraId="271716F6" w14:textId="77777777" w:rsidR="00F529E0" w:rsidRDefault="00F529E0" w:rsidP="00F529E0">
            <w:pPr>
              <w:rPr>
                <w:rFonts w:eastAsia="宋体"/>
                <w:lang w:eastAsia="zh-CN"/>
              </w:rPr>
            </w:pPr>
          </w:p>
        </w:tc>
        <w:tc>
          <w:tcPr>
            <w:tcW w:w="6480" w:type="dxa"/>
          </w:tcPr>
          <w:p w14:paraId="3BD89969" w14:textId="77777777" w:rsidR="00F529E0" w:rsidRDefault="00F529E0" w:rsidP="00F529E0">
            <w:pPr>
              <w:rPr>
                <w:rFonts w:eastAsia="宋体"/>
                <w:lang w:eastAsia="zh-CN"/>
              </w:rPr>
            </w:pPr>
          </w:p>
        </w:tc>
      </w:tr>
      <w:tr w:rsidR="00F529E0" w14:paraId="796E808F" w14:textId="77777777">
        <w:tc>
          <w:tcPr>
            <w:tcW w:w="1496" w:type="dxa"/>
          </w:tcPr>
          <w:p w14:paraId="3C427F0D" w14:textId="77777777" w:rsidR="00F529E0" w:rsidRDefault="00F529E0" w:rsidP="00F529E0">
            <w:pPr>
              <w:rPr>
                <w:rFonts w:eastAsiaTheme="minorEastAsia"/>
              </w:rPr>
            </w:pPr>
          </w:p>
        </w:tc>
        <w:tc>
          <w:tcPr>
            <w:tcW w:w="1739" w:type="dxa"/>
          </w:tcPr>
          <w:p w14:paraId="5E10F28F" w14:textId="77777777" w:rsidR="00F529E0" w:rsidRDefault="00F529E0" w:rsidP="00F529E0">
            <w:pPr>
              <w:rPr>
                <w:rFonts w:eastAsiaTheme="minorEastAsia"/>
              </w:rPr>
            </w:pPr>
          </w:p>
        </w:tc>
        <w:tc>
          <w:tcPr>
            <w:tcW w:w="6480" w:type="dxa"/>
          </w:tcPr>
          <w:p w14:paraId="4B3633D0" w14:textId="77777777" w:rsidR="00F529E0" w:rsidRDefault="00F529E0" w:rsidP="00F529E0">
            <w:pPr>
              <w:rPr>
                <w:rFonts w:eastAsiaTheme="minorEastAsia"/>
              </w:rPr>
            </w:pPr>
          </w:p>
        </w:tc>
      </w:tr>
      <w:tr w:rsidR="00F529E0" w14:paraId="0F2D73A4" w14:textId="77777777">
        <w:tc>
          <w:tcPr>
            <w:tcW w:w="1496" w:type="dxa"/>
          </w:tcPr>
          <w:p w14:paraId="1F46F187" w14:textId="77777777" w:rsidR="00F529E0" w:rsidRDefault="00F529E0" w:rsidP="00F529E0">
            <w:pPr>
              <w:rPr>
                <w:rFonts w:eastAsiaTheme="minorEastAsia"/>
              </w:rPr>
            </w:pPr>
          </w:p>
        </w:tc>
        <w:tc>
          <w:tcPr>
            <w:tcW w:w="1739" w:type="dxa"/>
          </w:tcPr>
          <w:p w14:paraId="7FAC7A04" w14:textId="77777777" w:rsidR="00F529E0" w:rsidRDefault="00F529E0" w:rsidP="00F529E0">
            <w:pPr>
              <w:rPr>
                <w:rFonts w:eastAsiaTheme="minorEastAsia"/>
              </w:rPr>
            </w:pPr>
          </w:p>
        </w:tc>
        <w:tc>
          <w:tcPr>
            <w:tcW w:w="6480" w:type="dxa"/>
          </w:tcPr>
          <w:p w14:paraId="16D1F194" w14:textId="77777777" w:rsidR="00F529E0" w:rsidRDefault="00F529E0" w:rsidP="00F529E0">
            <w:pPr>
              <w:rPr>
                <w:rFonts w:eastAsiaTheme="minorEastAsia"/>
              </w:rPr>
            </w:pPr>
          </w:p>
        </w:tc>
      </w:tr>
      <w:tr w:rsidR="00F529E0" w14:paraId="5FC2D3E2" w14:textId="77777777">
        <w:tc>
          <w:tcPr>
            <w:tcW w:w="1496" w:type="dxa"/>
          </w:tcPr>
          <w:p w14:paraId="5DBA08E2" w14:textId="77777777" w:rsidR="00F529E0" w:rsidRDefault="00F529E0" w:rsidP="00F529E0">
            <w:pPr>
              <w:rPr>
                <w:rFonts w:eastAsiaTheme="minorEastAsia"/>
              </w:rPr>
            </w:pPr>
          </w:p>
        </w:tc>
        <w:tc>
          <w:tcPr>
            <w:tcW w:w="1739" w:type="dxa"/>
          </w:tcPr>
          <w:p w14:paraId="44F3A9AE" w14:textId="77777777" w:rsidR="00F529E0" w:rsidRDefault="00F529E0" w:rsidP="00F529E0">
            <w:pPr>
              <w:rPr>
                <w:rFonts w:eastAsiaTheme="minorEastAsia"/>
              </w:rPr>
            </w:pPr>
          </w:p>
        </w:tc>
        <w:tc>
          <w:tcPr>
            <w:tcW w:w="6480" w:type="dxa"/>
          </w:tcPr>
          <w:p w14:paraId="52C16169" w14:textId="77777777" w:rsidR="00F529E0" w:rsidRDefault="00F529E0" w:rsidP="00F529E0">
            <w:pPr>
              <w:rPr>
                <w:rFonts w:eastAsiaTheme="minorEastAsia"/>
              </w:rPr>
            </w:pPr>
          </w:p>
        </w:tc>
      </w:tr>
      <w:tr w:rsidR="00F529E0" w14:paraId="7E500ADB" w14:textId="77777777">
        <w:tc>
          <w:tcPr>
            <w:tcW w:w="1496" w:type="dxa"/>
          </w:tcPr>
          <w:p w14:paraId="50475DAB" w14:textId="77777777" w:rsidR="00F529E0" w:rsidRDefault="00F529E0" w:rsidP="00F529E0">
            <w:pPr>
              <w:rPr>
                <w:lang w:eastAsia="sv-SE"/>
              </w:rPr>
            </w:pPr>
          </w:p>
        </w:tc>
        <w:tc>
          <w:tcPr>
            <w:tcW w:w="1739" w:type="dxa"/>
          </w:tcPr>
          <w:p w14:paraId="5CE1376B" w14:textId="77777777" w:rsidR="00F529E0" w:rsidRDefault="00F529E0" w:rsidP="00F529E0">
            <w:pPr>
              <w:rPr>
                <w:rFonts w:eastAsia="等线"/>
              </w:rPr>
            </w:pPr>
          </w:p>
        </w:tc>
        <w:tc>
          <w:tcPr>
            <w:tcW w:w="6480" w:type="dxa"/>
          </w:tcPr>
          <w:p w14:paraId="4717FCF5" w14:textId="77777777" w:rsidR="00F529E0" w:rsidRDefault="00F529E0" w:rsidP="00F529E0">
            <w:pPr>
              <w:rPr>
                <w:rFonts w:eastAsiaTheme="minorEastAsia"/>
              </w:rPr>
            </w:pPr>
          </w:p>
        </w:tc>
      </w:tr>
    </w:tbl>
    <w:p w14:paraId="5FBD7B2D" w14:textId="77777777" w:rsidR="001067A5" w:rsidRDefault="001067A5"/>
    <w:p w14:paraId="032B64DD" w14:textId="77777777" w:rsidR="001067A5" w:rsidRDefault="001067A5"/>
    <w:p w14:paraId="32C91AE6" w14:textId="77777777" w:rsidR="001067A5" w:rsidRDefault="009876BA">
      <w:pPr>
        <w:rPr>
          <w:sz w:val="22"/>
          <w:szCs w:val="22"/>
        </w:rPr>
      </w:pPr>
      <w:r>
        <w:rPr>
          <w:sz w:val="22"/>
          <w:szCs w:val="22"/>
        </w:rPr>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628D5B4E" w14:textId="77777777">
        <w:tc>
          <w:tcPr>
            <w:tcW w:w="1587" w:type="dxa"/>
            <w:shd w:val="clear" w:color="auto" w:fill="auto"/>
          </w:tcPr>
          <w:p w14:paraId="6819AE44" w14:textId="77777777" w:rsidR="001067A5" w:rsidRDefault="009876BA">
            <w:pPr>
              <w:rPr>
                <w:lang w:eastAsia="zh-CN"/>
              </w:rPr>
            </w:pPr>
            <w:r>
              <w:rPr>
                <w:lang w:eastAsia="zh-CN"/>
              </w:rPr>
              <w:t>Tdoc</w:t>
            </w:r>
          </w:p>
        </w:tc>
        <w:tc>
          <w:tcPr>
            <w:tcW w:w="7429" w:type="dxa"/>
            <w:shd w:val="clear" w:color="auto" w:fill="auto"/>
          </w:tcPr>
          <w:p w14:paraId="3C3F46D6"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E96982C" w14:textId="77777777">
        <w:tc>
          <w:tcPr>
            <w:tcW w:w="1587" w:type="dxa"/>
            <w:shd w:val="clear" w:color="auto" w:fill="auto"/>
          </w:tcPr>
          <w:p w14:paraId="63F497D3" w14:textId="77777777" w:rsidR="001067A5" w:rsidRDefault="00364965">
            <w:pPr>
              <w:rPr>
                <w:lang w:eastAsia="zh-CN"/>
              </w:rPr>
            </w:pPr>
            <w:hyperlink r:id="rId19" w:tooltip="C:Data3GPPExtractsR2-2210353 Further view on Idle- and Connected-mode NTN mobility in Rel-18.docx" w:history="1">
              <w:r w:rsidR="009876BA">
                <w:rPr>
                  <w:lang w:eastAsia="zh-CN"/>
                </w:rPr>
                <w:t>R2-2210353</w:t>
              </w:r>
            </w:hyperlink>
          </w:p>
        </w:tc>
        <w:tc>
          <w:tcPr>
            <w:tcW w:w="7429" w:type="dxa"/>
            <w:shd w:val="clear" w:color="auto" w:fill="auto"/>
          </w:tcPr>
          <w:p w14:paraId="39716759"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0258BDD5" w14:textId="77777777" w:rsidR="001067A5" w:rsidRDefault="001067A5">
      <w:pPr>
        <w:rPr>
          <w:sz w:val="22"/>
          <w:szCs w:val="22"/>
        </w:rPr>
      </w:pPr>
    </w:p>
    <w:p w14:paraId="217752CC" w14:textId="77777777" w:rsidR="001067A5" w:rsidRDefault="009876BA">
      <w:pPr>
        <w:rPr>
          <w:sz w:val="22"/>
          <w:szCs w:val="22"/>
        </w:rPr>
      </w:pPr>
      <w:r>
        <w:rPr>
          <w:sz w:val="22"/>
          <w:szCs w:val="22"/>
        </w:rPr>
        <w:t>Considering the outcome of Q1 and Q2, the proposal is updated to be more specific as below:</w:t>
      </w:r>
    </w:p>
    <w:p w14:paraId="79B01B59" w14:textId="77777777" w:rsidR="001067A5" w:rsidRDefault="009876BA">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741621DC" w14:textId="77777777" w:rsidR="001067A5" w:rsidRDefault="009876BA">
      <w:pPr>
        <w:rPr>
          <w:b/>
          <w:bCs/>
          <w:sz w:val="22"/>
          <w:szCs w:val="22"/>
        </w:rPr>
      </w:pPr>
      <w:r>
        <w:rPr>
          <w:b/>
          <w:bCs/>
          <w:sz w:val="22"/>
          <w:szCs w:val="22"/>
        </w:rPr>
        <w:t>Question 3: whether the following proposal is agreeable:</w:t>
      </w:r>
    </w:p>
    <w:p w14:paraId="101DF0EE" w14:textId="77777777" w:rsidR="001067A5" w:rsidRDefault="009876BA">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1A868170" w14:textId="77777777">
        <w:tc>
          <w:tcPr>
            <w:tcW w:w="1496" w:type="dxa"/>
            <w:shd w:val="clear" w:color="auto" w:fill="E7E6E6" w:themeFill="background2"/>
          </w:tcPr>
          <w:p w14:paraId="67B0A59D"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ECE58F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D38E3C3" w14:textId="77777777" w:rsidR="001067A5" w:rsidRDefault="009876BA">
            <w:pPr>
              <w:jc w:val="center"/>
              <w:rPr>
                <w:b/>
                <w:lang w:eastAsia="sv-SE"/>
              </w:rPr>
            </w:pPr>
            <w:r>
              <w:rPr>
                <w:b/>
                <w:lang w:eastAsia="sv-SE"/>
              </w:rPr>
              <w:t>Additional comments</w:t>
            </w:r>
          </w:p>
        </w:tc>
      </w:tr>
      <w:tr w:rsidR="001067A5" w14:paraId="6D332D29" w14:textId="77777777">
        <w:tc>
          <w:tcPr>
            <w:tcW w:w="1496" w:type="dxa"/>
          </w:tcPr>
          <w:p w14:paraId="3520781C" w14:textId="77777777" w:rsidR="001067A5" w:rsidRDefault="009876BA">
            <w:pPr>
              <w:rPr>
                <w:rFonts w:eastAsiaTheme="minorEastAsia"/>
              </w:rPr>
            </w:pPr>
            <w:ins w:id="46" w:author="junwei.huang" w:date="2022-10-17T11:19:00Z">
              <w:r>
                <w:rPr>
                  <w:rFonts w:eastAsia="宋体" w:hint="eastAsia"/>
                  <w:lang w:val="en-US" w:eastAsia="zh-CN"/>
                </w:rPr>
                <w:t>Transsion Holdings</w:t>
              </w:r>
            </w:ins>
          </w:p>
        </w:tc>
        <w:tc>
          <w:tcPr>
            <w:tcW w:w="1739" w:type="dxa"/>
          </w:tcPr>
          <w:p w14:paraId="39AC9C85" w14:textId="77777777" w:rsidR="001067A5" w:rsidRDefault="009876BA">
            <w:pPr>
              <w:rPr>
                <w:rFonts w:eastAsia="宋体"/>
                <w:lang w:val="en-US" w:eastAsia="zh-CN"/>
              </w:rPr>
            </w:pPr>
            <w:ins w:id="47" w:author="junwei.huang" w:date="2022-10-17T11:19:00Z">
              <w:r>
                <w:rPr>
                  <w:rFonts w:eastAsia="宋体" w:hint="eastAsia"/>
                  <w:lang w:val="en-US" w:eastAsia="zh-CN"/>
                </w:rPr>
                <w:t>Y</w:t>
              </w:r>
            </w:ins>
          </w:p>
        </w:tc>
        <w:tc>
          <w:tcPr>
            <w:tcW w:w="6480" w:type="dxa"/>
          </w:tcPr>
          <w:p w14:paraId="2DFD65B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18656D18" w14:textId="77777777">
        <w:tc>
          <w:tcPr>
            <w:tcW w:w="1496" w:type="dxa"/>
          </w:tcPr>
          <w:p w14:paraId="5F587361" w14:textId="26C1916E" w:rsidR="001067A5" w:rsidRDefault="00057B24">
            <w:pPr>
              <w:rPr>
                <w:rFonts w:eastAsia="宋体"/>
                <w:lang w:eastAsia="zh-CN"/>
              </w:rPr>
            </w:pPr>
            <w:r>
              <w:rPr>
                <w:rFonts w:eastAsia="宋体"/>
                <w:lang w:eastAsia="zh-CN"/>
              </w:rPr>
              <w:t>Samsung</w:t>
            </w:r>
          </w:p>
        </w:tc>
        <w:tc>
          <w:tcPr>
            <w:tcW w:w="1739" w:type="dxa"/>
          </w:tcPr>
          <w:p w14:paraId="5F4F493F" w14:textId="6AF4EFD7" w:rsidR="001067A5" w:rsidRDefault="00057B24">
            <w:pPr>
              <w:rPr>
                <w:rFonts w:eastAsia="宋体"/>
                <w:lang w:eastAsia="zh-CN"/>
              </w:rPr>
            </w:pPr>
            <w:r>
              <w:rPr>
                <w:rFonts w:eastAsia="宋体"/>
                <w:lang w:eastAsia="zh-CN"/>
              </w:rPr>
              <w:t>Y</w:t>
            </w:r>
          </w:p>
        </w:tc>
        <w:tc>
          <w:tcPr>
            <w:tcW w:w="6480" w:type="dxa"/>
          </w:tcPr>
          <w:p w14:paraId="7FB9DD22" w14:textId="77777777" w:rsidR="001067A5" w:rsidRDefault="001067A5">
            <w:pPr>
              <w:rPr>
                <w:rFonts w:eastAsiaTheme="minorEastAsia"/>
              </w:rPr>
            </w:pPr>
          </w:p>
        </w:tc>
      </w:tr>
      <w:tr w:rsidR="00CC70A1" w:rsidRPr="00655934" w14:paraId="05AADB4F" w14:textId="77777777" w:rsidTr="0001482C">
        <w:tc>
          <w:tcPr>
            <w:tcW w:w="1496" w:type="dxa"/>
          </w:tcPr>
          <w:p w14:paraId="57C406BD" w14:textId="77777777" w:rsidR="00CC70A1" w:rsidRPr="00655934" w:rsidRDefault="00CC70A1" w:rsidP="0001482C">
            <w:pPr>
              <w:rPr>
                <w:rFonts w:eastAsiaTheme="minorEastAsia"/>
              </w:rPr>
            </w:pPr>
            <w:r>
              <w:rPr>
                <w:rFonts w:eastAsiaTheme="minorEastAsia"/>
              </w:rPr>
              <w:t>OPPO</w:t>
            </w:r>
          </w:p>
        </w:tc>
        <w:tc>
          <w:tcPr>
            <w:tcW w:w="1739" w:type="dxa"/>
          </w:tcPr>
          <w:p w14:paraId="16436F1B" w14:textId="77777777" w:rsidR="00CC70A1" w:rsidRPr="00655934" w:rsidRDefault="00CC70A1" w:rsidP="0001482C">
            <w:pPr>
              <w:rPr>
                <w:rFonts w:eastAsia="宋体"/>
                <w:lang w:eastAsia="zh-CN"/>
              </w:rPr>
            </w:pPr>
            <w:r>
              <w:rPr>
                <w:rFonts w:eastAsia="宋体"/>
                <w:lang w:eastAsia="zh-CN"/>
              </w:rPr>
              <w:t>Y</w:t>
            </w:r>
          </w:p>
        </w:tc>
        <w:tc>
          <w:tcPr>
            <w:tcW w:w="6480" w:type="dxa"/>
          </w:tcPr>
          <w:p w14:paraId="340A2E9C"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We are fine in principle regarding system information is used to provide necessary parameters, but </w:t>
            </w:r>
            <w:r w:rsidRPr="00375A17">
              <w:rPr>
                <w:rFonts w:ascii="Arial" w:eastAsia="宋体" w:hAnsi="Arial"/>
                <w:sz w:val="18"/>
                <w:lang w:eastAsia="zh-CN"/>
              </w:rPr>
              <w:t>the broadcast of time-varying parameter</w:t>
            </w:r>
            <w:r>
              <w:rPr>
                <w:rFonts w:ascii="Arial" w:eastAsia="宋体" w:hAnsi="Arial"/>
                <w:sz w:val="18"/>
                <w:lang w:eastAsia="zh-CN"/>
              </w:rPr>
              <w:t xml:space="preserve"> needs to be avoiding.</w:t>
            </w:r>
          </w:p>
        </w:tc>
      </w:tr>
      <w:tr w:rsidR="00742A35" w14:paraId="1E26F4A8" w14:textId="77777777">
        <w:tc>
          <w:tcPr>
            <w:tcW w:w="1496" w:type="dxa"/>
          </w:tcPr>
          <w:p w14:paraId="0617026C" w14:textId="533364C7"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3BC48E66" w14:textId="75AE102A" w:rsidR="00742A35" w:rsidRDefault="00742A35" w:rsidP="00742A35">
            <w:pPr>
              <w:rPr>
                <w:rFonts w:eastAsiaTheme="minorEastAsia"/>
              </w:rPr>
            </w:pPr>
            <w:r>
              <w:rPr>
                <w:rFonts w:eastAsia="宋体" w:hint="eastAsia"/>
                <w:lang w:eastAsia="zh-CN"/>
              </w:rPr>
              <w:t>Y</w:t>
            </w:r>
          </w:p>
        </w:tc>
        <w:tc>
          <w:tcPr>
            <w:tcW w:w="6480" w:type="dxa"/>
          </w:tcPr>
          <w:p w14:paraId="7E97BC7D" w14:textId="77777777" w:rsidR="00742A35" w:rsidRDefault="00742A35" w:rsidP="00742A35">
            <w:pPr>
              <w:rPr>
                <w:rFonts w:eastAsiaTheme="minorEastAsia"/>
                <w:highlight w:val="yellow"/>
              </w:rPr>
            </w:pPr>
          </w:p>
        </w:tc>
      </w:tr>
      <w:tr w:rsidR="003163E1" w14:paraId="660578EC" w14:textId="77777777">
        <w:tc>
          <w:tcPr>
            <w:tcW w:w="1496" w:type="dxa"/>
          </w:tcPr>
          <w:p w14:paraId="5784A493" w14:textId="4E445445" w:rsidR="003163E1" w:rsidRDefault="003163E1" w:rsidP="003163E1">
            <w:pPr>
              <w:rPr>
                <w:rFonts w:eastAsiaTheme="minorEastAsia"/>
              </w:rPr>
            </w:pPr>
            <w:r>
              <w:rPr>
                <w:rFonts w:eastAsia="宋体" w:hint="eastAsia"/>
                <w:lang w:eastAsia="zh-CN"/>
              </w:rPr>
              <w:lastRenderedPageBreak/>
              <w:t>L</w:t>
            </w:r>
            <w:r>
              <w:rPr>
                <w:rFonts w:eastAsia="宋体"/>
                <w:lang w:eastAsia="zh-CN"/>
              </w:rPr>
              <w:t>enovo</w:t>
            </w:r>
          </w:p>
        </w:tc>
        <w:tc>
          <w:tcPr>
            <w:tcW w:w="1739" w:type="dxa"/>
          </w:tcPr>
          <w:p w14:paraId="16AA898D" w14:textId="2E61C1F2" w:rsidR="003163E1" w:rsidRDefault="003163E1" w:rsidP="003163E1">
            <w:pPr>
              <w:rPr>
                <w:rFonts w:eastAsiaTheme="minorEastAsia"/>
              </w:rPr>
            </w:pPr>
            <w:r>
              <w:rPr>
                <w:rFonts w:eastAsia="宋体" w:hint="eastAsia"/>
                <w:lang w:eastAsia="zh-CN"/>
              </w:rPr>
              <w:t>Y</w:t>
            </w:r>
          </w:p>
        </w:tc>
        <w:tc>
          <w:tcPr>
            <w:tcW w:w="6480" w:type="dxa"/>
          </w:tcPr>
          <w:p w14:paraId="276B9A26" w14:textId="77777777" w:rsidR="003163E1" w:rsidRDefault="003163E1" w:rsidP="003163E1">
            <w:pPr>
              <w:rPr>
                <w:lang w:eastAsia="sv-SE"/>
              </w:rPr>
            </w:pPr>
          </w:p>
        </w:tc>
      </w:tr>
      <w:tr w:rsidR="00D90FFF" w:rsidRPr="00655934" w14:paraId="610FA805" w14:textId="77777777" w:rsidTr="0001482C">
        <w:tc>
          <w:tcPr>
            <w:tcW w:w="1496" w:type="dxa"/>
          </w:tcPr>
          <w:p w14:paraId="50E90D18" w14:textId="77777777" w:rsidR="00D90FFF" w:rsidRPr="00012C42"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17A84244" w14:textId="77777777" w:rsidR="00D90FFF" w:rsidRPr="00655934" w:rsidRDefault="00D90FFF" w:rsidP="0001482C">
            <w:pPr>
              <w:rPr>
                <w:rFonts w:eastAsia="宋体"/>
                <w:lang w:eastAsia="zh-CN"/>
              </w:rPr>
            </w:pPr>
            <w:r>
              <w:rPr>
                <w:rFonts w:eastAsia="宋体" w:hint="eastAsia"/>
                <w:lang w:eastAsia="zh-CN"/>
              </w:rPr>
              <w:t>Y</w:t>
            </w:r>
            <w:r>
              <w:rPr>
                <w:rFonts w:eastAsia="宋体"/>
                <w:lang w:eastAsia="zh-CN"/>
              </w:rPr>
              <w:t>es</w:t>
            </w:r>
          </w:p>
        </w:tc>
        <w:tc>
          <w:tcPr>
            <w:tcW w:w="6480" w:type="dxa"/>
          </w:tcPr>
          <w:p w14:paraId="2D02D770" w14:textId="30ADBAD5" w:rsidR="00D90FFF" w:rsidRPr="00655934" w:rsidRDefault="00D90FFF" w:rsidP="0001482C">
            <w:pPr>
              <w:keepNext/>
              <w:keepLines/>
              <w:overflowPunct w:val="0"/>
              <w:autoSpaceDE w:val="0"/>
              <w:autoSpaceDN w:val="0"/>
              <w:adjustRightInd w:val="0"/>
              <w:spacing w:after="0"/>
              <w:textAlignment w:val="baseline"/>
              <w:rPr>
                <w:rFonts w:ascii="Arial" w:eastAsia="宋体" w:hAnsi="Arial"/>
                <w:sz w:val="18"/>
                <w:lang w:eastAsia="zh-CN"/>
              </w:rPr>
            </w:pPr>
          </w:p>
        </w:tc>
      </w:tr>
      <w:tr w:rsidR="00A842DF" w14:paraId="64C05934" w14:textId="77777777" w:rsidTr="00364965">
        <w:tc>
          <w:tcPr>
            <w:tcW w:w="1496" w:type="dxa"/>
          </w:tcPr>
          <w:p w14:paraId="6A823FD6" w14:textId="77777777" w:rsidR="00A842DF" w:rsidRDefault="00A842DF" w:rsidP="00364965">
            <w:pPr>
              <w:rPr>
                <w:rFonts w:eastAsiaTheme="minorEastAsia"/>
              </w:rPr>
            </w:pPr>
            <w:r>
              <w:rPr>
                <w:rFonts w:eastAsiaTheme="minorEastAsia"/>
              </w:rPr>
              <w:t>Apple</w:t>
            </w:r>
          </w:p>
        </w:tc>
        <w:tc>
          <w:tcPr>
            <w:tcW w:w="1739" w:type="dxa"/>
          </w:tcPr>
          <w:p w14:paraId="21D7EB22" w14:textId="77777777" w:rsidR="00A842DF" w:rsidRDefault="00A842DF" w:rsidP="00364965">
            <w:pPr>
              <w:rPr>
                <w:rFonts w:eastAsiaTheme="minorEastAsia"/>
              </w:rPr>
            </w:pPr>
            <w:r>
              <w:rPr>
                <w:rFonts w:eastAsiaTheme="minorEastAsia"/>
              </w:rPr>
              <w:t>Y</w:t>
            </w:r>
          </w:p>
        </w:tc>
        <w:tc>
          <w:tcPr>
            <w:tcW w:w="6480" w:type="dxa"/>
          </w:tcPr>
          <w:p w14:paraId="73642A86" w14:textId="77777777" w:rsidR="00A842DF" w:rsidRDefault="00A842DF" w:rsidP="00364965">
            <w:pPr>
              <w:rPr>
                <w:rFonts w:eastAsiaTheme="minorEastAsia"/>
                <w:highlight w:val="yellow"/>
              </w:rPr>
            </w:pPr>
          </w:p>
        </w:tc>
      </w:tr>
      <w:tr w:rsidR="001067A5" w14:paraId="7DEE04E5" w14:textId="77777777">
        <w:tc>
          <w:tcPr>
            <w:tcW w:w="1496" w:type="dxa"/>
          </w:tcPr>
          <w:p w14:paraId="7AFCDCC2" w14:textId="0C1FD4EB" w:rsidR="001067A5" w:rsidRPr="00A842DF" w:rsidRDefault="00BB4A24">
            <w:pPr>
              <w:rPr>
                <w:rFonts w:eastAsia="宋体"/>
                <w:lang w:val="en-US" w:eastAsia="zh-CN"/>
              </w:rPr>
            </w:pPr>
            <w:r>
              <w:rPr>
                <w:rFonts w:eastAsia="宋体"/>
                <w:lang w:val="en-US" w:eastAsia="zh-CN"/>
              </w:rPr>
              <w:t>Ericsson</w:t>
            </w:r>
          </w:p>
        </w:tc>
        <w:tc>
          <w:tcPr>
            <w:tcW w:w="1739" w:type="dxa"/>
          </w:tcPr>
          <w:p w14:paraId="51ADF550" w14:textId="15DF0F45" w:rsidR="001067A5" w:rsidRDefault="00BB4A24">
            <w:pPr>
              <w:rPr>
                <w:rFonts w:eastAsia="宋体"/>
                <w:lang w:eastAsia="zh-CN"/>
              </w:rPr>
            </w:pPr>
            <w:r>
              <w:rPr>
                <w:rFonts w:eastAsia="宋体"/>
                <w:lang w:eastAsia="zh-CN"/>
              </w:rPr>
              <w:t>Y</w:t>
            </w:r>
          </w:p>
        </w:tc>
        <w:tc>
          <w:tcPr>
            <w:tcW w:w="6480" w:type="dxa"/>
          </w:tcPr>
          <w:p w14:paraId="19A8DB33"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9A70B1" w14:paraId="631563A2" w14:textId="77777777">
        <w:tc>
          <w:tcPr>
            <w:tcW w:w="1496" w:type="dxa"/>
          </w:tcPr>
          <w:p w14:paraId="2F3ECF6F" w14:textId="111E4B2F" w:rsidR="009A70B1" w:rsidRDefault="009A70B1" w:rsidP="009A70B1">
            <w:pPr>
              <w:rPr>
                <w:rFonts w:eastAsia="宋体"/>
                <w:lang w:eastAsia="zh-CN"/>
              </w:rPr>
            </w:pPr>
            <w:r>
              <w:rPr>
                <w:rFonts w:eastAsiaTheme="minorEastAsia" w:hint="eastAsia"/>
                <w:lang w:eastAsia="zh-TW"/>
              </w:rPr>
              <w:t>M</w:t>
            </w:r>
            <w:r>
              <w:rPr>
                <w:rFonts w:eastAsiaTheme="minorEastAsia"/>
                <w:lang w:eastAsia="zh-TW"/>
              </w:rPr>
              <w:t>ediaTek</w:t>
            </w:r>
          </w:p>
        </w:tc>
        <w:tc>
          <w:tcPr>
            <w:tcW w:w="1739" w:type="dxa"/>
          </w:tcPr>
          <w:p w14:paraId="17A8B41C" w14:textId="41E37F13" w:rsidR="009A70B1" w:rsidRDefault="009A70B1" w:rsidP="009A70B1">
            <w:pPr>
              <w:rPr>
                <w:rFonts w:eastAsia="宋体"/>
                <w:lang w:eastAsia="zh-CN"/>
              </w:rPr>
            </w:pPr>
            <w:r>
              <w:rPr>
                <w:rFonts w:eastAsiaTheme="minorEastAsia" w:hint="eastAsia"/>
                <w:lang w:eastAsia="zh-TW"/>
              </w:rPr>
              <w:t>Y</w:t>
            </w:r>
          </w:p>
        </w:tc>
        <w:tc>
          <w:tcPr>
            <w:tcW w:w="6480" w:type="dxa"/>
          </w:tcPr>
          <w:p w14:paraId="3E126765" w14:textId="24F72CE3" w:rsidR="009A70B1" w:rsidRDefault="009A70B1" w:rsidP="009A70B1">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 xml:space="preserve">he current ephemeris information, referenceLocation and distanceThresh for quasi earth-fixed cell in SIB19 can be reused. </w:t>
            </w:r>
          </w:p>
        </w:tc>
      </w:tr>
      <w:tr w:rsidR="000B5E12" w14:paraId="3DC9CD8B" w14:textId="77777777">
        <w:tc>
          <w:tcPr>
            <w:tcW w:w="1496" w:type="dxa"/>
          </w:tcPr>
          <w:p w14:paraId="469C24CE" w14:textId="6A935227" w:rsidR="000B5E12" w:rsidRDefault="000B5E12" w:rsidP="000B5E12">
            <w:pPr>
              <w:rPr>
                <w:lang w:eastAsia="ko-KR"/>
              </w:rPr>
            </w:pPr>
            <w:r>
              <w:rPr>
                <w:rFonts w:eastAsia="宋体"/>
                <w:lang w:eastAsia="zh-CN"/>
              </w:rPr>
              <w:t>Qualcomm</w:t>
            </w:r>
          </w:p>
        </w:tc>
        <w:tc>
          <w:tcPr>
            <w:tcW w:w="1739" w:type="dxa"/>
          </w:tcPr>
          <w:p w14:paraId="6F3CBC57" w14:textId="30C3951C" w:rsidR="000B5E12" w:rsidRDefault="000B5E12" w:rsidP="000B5E12">
            <w:pPr>
              <w:rPr>
                <w:lang w:eastAsia="ko-KR"/>
              </w:rPr>
            </w:pPr>
            <w:r>
              <w:rPr>
                <w:rFonts w:eastAsia="宋体"/>
                <w:lang w:eastAsia="zh-CN"/>
              </w:rPr>
              <w:t>Y</w:t>
            </w:r>
          </w:p>
        </w:tc>
        <w:tc>
          <w:tcPr>
            <w:tcW w:w="6480" w:type="dxa"/>
          </w:tcPr>
          <w:p w14:paraId="081236B7" w14:textId="77777777" w:rsidR="000B5E12" w:rsidRDefault="000B5E12" w:rsidP="000B5E12">
            <w:pPr>
              <w:rPr>
                <w:rFonts w:eastAsiaTheme="minorEastAsia"/>
              </w:rPr>
            </w:pPr>
          </w:p>
        </w:tc>
      </w:tr>
      <w:tr w:rsidR="00F529E0" w14:paraId="51450A78" w14:textId="77777777">
        <w:tc>
          <w:tcPr>
            <w:tcW w:w="1496" w:type="dxa"/>
          </w:tcPr>
          <w:p w14:paraId="01DF16C8" w14:textId="1A6AA721" w:rsidR="00F529E0" w:rsidRDefault="00F529E0" w:rsidP="00F529E0">
            <w:pPr>
              <w:rPr>
                <w:rFonts w:eastAsia="宋体"/>
                <w:lang w:eastAsia="zh-CN"/>
              </w:rPr>
            </w:pPr>
            <w:r>
              <w:rPr>
                <w:rFonts w:eastAsia="宋体"/>
                <w:lang w:eastAsia="zh-CN"/>
              </w:rPr>
              <w:t>Nokia</w:t>
            </w:r>
          </w:p>
        </w:tc>
        <w:tc>
          <w:tcPr>
            <w:tcW w:w="1739" w:type="dxa"/>
          </w:tcPr>
          <w:p w14:paraId="66799C7E" w14:textId="089A5424" w:rsidR="00F529E0" w:rsidRDefault="00F529E0" w:rsidP="00F529E0">
            <w:pPr>
              <w:rPr>
                <w:rFonts w:eastAsia="等线"/>
                <w:lang w:eastAsia="zh-CN"/>
              </w:rPr>
            </w:pPr>
            <w:r>
              <w:rPr>
                <w:rFonts w:eastAsia="宋体"/>
                <w:lang w:eastAsia="zh-CN"/>
              </w:rPr>
              <w:t>Y</w:t>
            </w:r>
          </w:p>
        </w:tc>
        <w:tc>
          <w:tcPr>
            <w:tcW w:w="6480" w:type="dxa"/>
          </w:tcPr>
          <w:p w14:paraId="62758390" w14:textId="239A9091" w:rsidR="00F529E0" w:rsidRDefault="00F529E0" w:rsidP="00F529E0">
            <w:pPr>
              <w:rPr>
                <w:rFonts w:eastAsia="等线"/>
              </w:rPr>
            </w:pPr>
            <w:r>
              <w:rPr>
                <w:rFonts w:ascii="Arial" w:eastAsia="宋体" w:hAnsi="Arial"/>
                <w:sz w:val="18"/>
                <w:lang w:eastAsia="zh-CN"/>
              </w:rPr>
              <w:t>Fine with the modification.</w:t>
            </w:r>
          </w:p>
        </w:tc>
      </w:tr>
      <w:tr w:rsidR="000E6742" w14:paraId="75BBEFBC" w14:textId="77777777">
        <w:tc>
          <w:tcPr>
            <w:tcW w:w="1496" w:type="dxa"/>
          </w:tcPr>
          <w:p w14:paraId="60AF91A8" w14:textId="4909E08D" w:rsidR="000E6742" w:rsidRDefault="000E6742" w:rsidP="000E6742">
            <w:pPr>
              <w:rPr>
                <w:rFonts w:eastAsia="宋体"/>
                <w:lang w:eastAsia="zh-CN"/>
              </w:rPr>
            </w:pPr>
            <w:r>
              <w:rPr>
                <w:rFonts w:eastAsia="宋体"/>
                <w:lang w:eastAsia="zh-CN"/>
              </w:rPr>
              <w:t>NEC</w:t>
            </w:r>
          </w:p>
        </w:tc>
        <w:tc>
          <w:tcPr>
            <w:tcW w:w="1739" w:type="dxa"/>
          </w:tcPr>
          <w:p w14:paraId="4A73C1BB" w14:textId="1AF8645B" w:rsidR="000E6742" w:rsidRDefault="000E6742" w:rsidP="000E6742">
            <w:pPr>
              <w:rPr>
                <w:rFonts w:eastAsia="宋体"/>
                <w:lang w:eastAsia="zh-CN"/>
              </w:rPr>
            </w:pPr>
            <w:r>
              <w:rPr>
                <w:rFonts w:eastAsia="宋体"/>
                <w:lang w:eastAsia="zh-CN"/>
              </w:rPr>
              <w:t>Y</w:t>
            </w:r>
          </w:p>
        </w:tc>
        <w:tc>
          <w:tcPr>
            <w:tcW w:w="6480" w:type="dxa"/>
          </w:tcPr>
          <w:p w14:paraId="55DC0BC2" w14:textId="77777777" w:rsidR="000E6742" w:rsidRDefault="000E6742" w:rsidP="000E6742">
            <w:pPr>
              <w:rPr>
                <w:rFonts w:eastAsia="宋体"/>
                <w:lang w:eastAsia="zh-CN"/>
              </w:rPr>
            </w:pPr>
          </w:p>
        </w:tc>
      </w:tr>
      <w:tr w:rsidR="000E6742" w14:paraId="7A650F7C" w14:textId="77777777">
        <w:tc>
          <w:tcPr>
            <w:tcW w:w="1496" w:type="dxa"/>
          </w:tcPr>
          <w:p w14:paraId="45E8EC78" w14:textId="5AB1155C" w:rsidR="000E6742" w:rsidRDefault="00D70AE3" w:rsidP="000E6742">
            <w:pPr>
              <w:rPr>
                <w:rFonts w:eastAsia="宋体"/>
                <w:lang w:eastAsia="zh-CN"/>
              </w:rPr>
            </w:pPr>
            <w:r>
              <w:rPr>
                <w:rFonts w:eastAsia="宋体" w:hint="eastAsia"/>
                <w:lang w:eastAsia="zh-CN"/>
              </w:rPr>
              <w:t>X</w:t>
            </w:r>
            <w:r>
              <w:rPr>
                <w:rFonts w:eastAsia="宋体"/>
                <w:lang w:eastAsia="zh-CN"/>
              </w:rPr>
              <w:t>iaomi</w:t>
            </w:r>
          </w:p>
        </w:tc>
        <w:tc>
          <w:tcPr>
            <w:tcW w:w="1739" w:type="dxa"/>
          </w:tcPr>
          <w:p w14:paraId="13C48419" w14:textId="568D50D9" w:rsidR="000E6742" w:rsidRDefault="00D70AE3" w:rsidP="000E6742">
            <w:pPr>
              <w:rPr>
                <w:rFonts w:eastAsia="宋体"/>
                <w:lang w:eastAsia="zh-CN"/>
              </w:rPr>
            </w:pPr>
            <w:r>
              <w:rPr>
                <w:rFonts w:eastAsia="宋体" w:hint="eastAsia"/>
                <w:lang w:eastAsia="zh-CN"/>
              </w:rPr>
              <w:t>Y</w:t>
            </w:r>
          </w:p>
        </w:tc>
        <w:tc>
          <w:tcPr>
            <w:tcW w:w="6480" w:type="dxa"/>
          </w:tcPr>
          <w:p w14:paraId="750C7803" w14:textId="77777777" w:rsidR="000E6742" w:rsidRDefault="000E6742" w:rsidP="000E6742">
            <w:pPr>
              <w:rPr>
                <w:rFonts w:eastAsia="宋体"/>
                <w:highlight w:val="yellow"/>
                <w:lang w:eastAsia="zh-CN"/>
              </w:rPr>
            </w:pPr>
          </w:p>
        </w:tc>
      </w:tr>
      <w:tr w:rsidR="000E6742" w14:paraId="2FFF8AB0" w14:textId="77777777">
        <w:tc>
          <w:tcPr>
            <w:tcW w:w="1496" w:type="dxa"/>
          </w:tcPr>
          <w:p w14:paraId="121006C1" w14:textId="77777777" w:rsidR="000E6742" w:rsidRDefault="000E6742" w:rsidP="000E6742">
            <w:pPr>
              <w:rPr>
                <w:rFonts w:eastAsia="等线"/>
                <w:lang w:eastAsia="zh-CN"/>
              </w:rPr>
            </w:pPr>
          </w:p>
        </w:tc>
        <w:tc>
          <w:tcPr>
            <w:tcW w:w="1739" w:type="dxa"/>
          </w:tcPr>
          <w:p w14:paraId="0BDFD396" w14:textId="77777777" w:rsidR="000E6742" w:rsidRDefault="000E6742" w:rsidP="000E6742">
            <w:pPr>
              <w:rPr>
                <w:rFonts w:eastAsia="等线"/>
                <w:lang w:eastAsia="zh-CN"/>
              </w:rPr>
            </w:pPr>
          </w:p>
        </w:tc>
        <w:tc>
          <w:tcPr>
            <w:tcW w:w="6480" w:type="dxa"/>
          </w:tcPr>
          <w:p w14:paraId="24C4E12F" w14:textId="77777777" w:rsidR="000E6742" w:rsidRDefault="000E6742" w:rsidP="000E6742">
            <w:pPr>
              <w:rPr>
                <w:rFonts w:eastAsia="等线"/>
              </w:rPr>
            </w:pPr>
          </w:p>
        </w:tc>
      </w:tr>
      <w:tr w:rsidR="000E6742" w14:paraId="45AAB838" w14:textId="77777777">
        <w:tc>
          <w:tcPr>
            <w:tcW w:w="1496" w:type="dxa"/>
          </w:tcPr>
          <w:p w14:paraId="797847C4" w14:textId="77777777" w:rsidR="000E6742" w:rsidRDefault="000E6742" w:rsidP="000E6742">
            <w:pPr>
              <w:rPr>
                <w:rFonts w:eastAsia="宋体"/>
                <w:lang w:eastAsia="zh-CN"/>
              </w:rPr>
            </w:pPr>
          </w:p>
        </w:tc>
        <w:tc>
          <w:tcPr>
            <w:tcW w:w="1739" w:type="dxa"/>
          </w:tcPr>
          <w:p w14:paraId="1666357F" w14:textId="77777777" w:rsidR="000E6742" w:rsidRDefault="000E6742" w:rsidP="000E6742">
            <w:pPr>
              <w:rPr>
                <w:rFonts w:eastAsia="宋体"/>
                <w:lang w:eastAsia="zh-CN"/>
              </w:rPr>
            </w:pPr>
          </w:p>
        </w:tc>
        <w:tc>
          <w:tcPr>
            <w:tcW w:w="6480" w:type="dxa"/>
          </w:tcPr>
          <w:p w14:paraId="6A1F1663" w14:textId="77777777" w:rsidR="000E6742" w:rsidRDefault="000E6742" w:rsidP="000E6742">
            <w:pPr>
              <w:rPr>
                <w:rFonts w:eastAsia="宋体"/>
                <w:highlight w:val="yellow"/>
                <w:lang w:eastAsia="zh-CN"/>
              </w:rPr>
            </w:pPr>
          </w:p>
        </w:tc>
      </w:tr>
      <w:tr w:rsidR="000E6742" w14:paraId="36AF062B" w14:textId="77777777">
        <w:tc>
          <w:tcPr>
            <w:tcW w:w="1496" w:type="dxa"/>
          </w:tcPr>
          <w:p w14:paraId="416A1788" w14:textId="77777777" w:rsidR="000E6742" w:rsidRDefault="000E6742" w:rsidP="000E6742">
            <w:pPr>
              <w:rPr>
                <w:rFonts w:eastAsia="宋体"/>
                <w:lang w:eastAsia="zh-CN"/>
              </w:rPr>
            </w:pPr>
          </w:p>
        </w:tc>
        <w:tc>
          <w:tcPr>
            <w:tcW w:w="1739" w:type="dxa"/>
          </w:tcPr>
          <w:p w14:paraId="1E15986C" w14:textId="77777777" w:rsidR="000E6742" w:rsidRDefault="000E6742" w:rsidP="000E6742">
            <w:pPr>
              <w:rPr>
                <w:rFonts w:eastAsia="宋体"/>
                <w:lang w:eastAsia="zh-CN"/>
              </w:rPr>
            </w:pPr>
          </w:p>
        </w:tc>
        <w:tc>
          <w:tcPr>
            <w:tcW w:w="6480" w:type="dxa"/>
          </w:tcPr>
          <w:p w14:paraId="3D851CCF" w14:textId="77777777" w:rsidR="000E6742" w:rsidRDefault="000E6742" w:rsidP="000E6742">
            <w:pPr>
              <w:rPr>
                <w:rFonts w:eastAsia="宋体"/>
                <w:lang w:eastAsia="zh-CN"/>
              </w:rPr>
            </w:pPr>
          </w:p>
        </w:tc>
      </w:tr>
      <w:tr w:rsidR="000E6742" w14:paraId="5A16A8F3" w14:textId="77777777">
        <w:tc>
          <w:tcPr>
            <w:tcW w:w="1496" w:type="dxa"/>
          </w:tcPr>
          <w:p w14:paraId="738C78B5" w14:textId="77777777" w:rsidR="000E6742" w:rsidRDefault="000E6742" w:rsidP="000E6742">
            <w:pPr>
              <w:rPr>
                <w:rFonts w:eastAsiaTheme="minorEastAsia"/>
              </w:rPr>
            </w:pPr>
          </w:p>
        </w:tc>
        <w:tc>
          <w:tcPr>
            <w:tcW w:w="1739" w:type="dxa"/>
          </w:tcPr>
          <w:p w14:paraId="6EFFB6D4" w14:textId="77777777" w:rsidR="000E6742" w:rsidRDefault="000E6742" w:rsidP="000E6742">
            <w:pPr>
              <w:rPr>
                <w:rFonts w:eastAsiaTheme="minorEastAsia"/>
              </w:rPr>
            </w:pPr>
          </w:p>
        </w:tc>
        <w:tc>
          <w:tcPr>
            <w:tcW w:w="6480" w:type="dxa"/>
          </w:tcPr>
          <w:p w14:paraId="6315E59D" w14:textId="77777777" w:rsidR="000E6742" w:rsidRDefault="000E6742" w:rsidP="000E6742">
            <w:pPr>
              <w:rPr>
                <w:rFonts w:eastAsiaTheme="minorEastAsia"/>
              </w:rPr>
            </w:pPr>
          </w:p>
        </w:tc>
      </w:tr>
      <w:tr w:rsidR="000E6742" w14:paraId="66F5A439" w14:textId="77777777">
        <w:tc>
          <w:tcPr>
            <w:tcW w:w="1496" w:type="dxa"/>
          </w:tcPr>
          <w:p w14:paraId="325C6837" w14:textId="77777777" w:rsidR="000E6742" w:rsidRDefault="000E6742" w:rsidP="000E6742">
            <w:pPr>
              <w:rPr>
                <w:rFonts w:eastAsiaTheme="minorEastAsia"/>
              </w:rPr>
            </w:pPr>
          </w:p>
        </w:tc>
        <w:tc>
          <w:tcPr>
            <w:tcW w:w="1739" w:type="dxa"/>
          </w:tcPr>
          <w:p w14:paraId="1E16DC13" w14:textId="77777777" w:rsidR="000E6742" w:rsidRDefault="000E6742" w:rsidP="000E6742">
            <w:pPr>
              <w:rPr>
                <w:rFonts w:eastAsiaTheme="minorEastAsia"/>
              </w:rPr>
            </w:pPr>
          </w:p>
        </w:tc>
        <w:tc>
          <w:tcPr>
            <w:tcW w:w="6480" w:type="dxa"/>
          </w:tcPr>
          <w:p w14:paraId="6E05936D" w14:textId="77777777" w:rsidR="000E6742" w:rsidRDefault="000E6742" w:rsidP="000E6742">
            <w:pPr>
              <w:rPr>
                <w:rFonts w:eastAsiaTheme="minorEastAsia"/>
              </w:rPr>
            </w:pPr>
          </w:p>
        </w:tc>
      </w:tr>
      <w:tr w:rsidR="000E6742" w14:paraId="4B480BF9" w14:textId="77777777">
        <w:tc>
          <w:tcPr>
            <w:tcW w:w="1496" w:type="dxa"/>
          </w:tcPr>
          <w:p w14:paraId="78AA00A3" w14:textId="77777777" w:rsidR="000E6742" w:rsidRDefault="000E6742" w:rsidP="000E6742">
            <w:pPr>
              <w:rPr>
                <w:rFonts w:eastAsiaTheme="minorEastAsia"/>
              </w:rPr>
            </w:pPr>
          </w:p>
        </w:tc>
        <w:tc>
          <w:tcPr>
            <w:tcW w:w="1739" w:type="dxa"/>
          </w:tcPr>
          <w:p w14:paraId="2CE75691" w14:textId="77777777" w:rsidR="000E6742" w:rsidRDefault="000E6742" w:rsidP="000E6742">
            <w:pPr>
              <w:rPr>
                <w:rFonts w:eastAsiaTheme="minorEastAsia"/>
              </w:rPr>
            </w:pPr>
          </w:p>
        </w:tc>
        <w:tc>
          <w:tcPr>
            <w:tcW w:w="6480" w:type="dxa"/>
          </w:tcPr>
          <w:p w14:paraId="41F0BB23" w14:textId="77777777" w:rsidR="000E6742" w:rsidRDefault="000E6742" w:rsidP="000E6742">
            <w:pPr>
              <w:rPr>
                <w:rFonts w:eastAsiaTheme="minorEastAsia"/>
              </w:rPr>
            </w:pPr>
          </w:p>
        </w:tc>
      </w:tr>
      <w:tr w:rsidR="000E6742" w14:paraId="20FE3E7A" w14:textId="77777777">
        <w:tc>
          <w:tcPr>
            <w:tcW w:w="1496" w:type="dxa"/>
          </w:tcPr>
          <w:p w14:paraId="26003CA1" w14:textId="77777777" w:rsidR="000E6742" w:rsidRDefault="000E6742" w:rsidP="000E6742">
            <w:pPr>
              <w:rPr>
                <w:lang w:eastAsia="sv-SE"/>
              </w:rPr>
            </w:pPr>
          </w:p>
        </w:tc>
        <w:tc>
          <w:tcPr>
            <w:tcW w:w="1739" w:type="dxa"/>
          </w:tcPr>
          <w:p w14:paraId="7222B8EA" w14:textId="77777777" w:rsidR="000E6742" w:rsidRDefault="000E6742" w:rsidP="000E6742">
            <w:pPr>
              <w:rPr>
                <w:rFonts w:eastAsia="等线"/>
              </w:rPr>
            </w:pPr>
          </w:p>
        </w:tc>
        <w:tc>
          <w:tcPr>
            <w:tcW w:w="6480" w:type="dxa"/>
          </w:tcPr>
          <w:p w14:paraId="391CCD56" w14:textId="77777777" w:rsidR="000E6742" w:rsidRDefault="000E6742" w:rsidP="000E6742">
            <w:pPr>
              <w:rPr>
                <w:rFonts w:eastAsiaTheme="minorEastAsia"/>
              </w:rPr>
            </w:pPr>
          </w:p>
        </w:tc>
      </w:tr>
    </w:tbl>
    <w:p w14:paraId="54AF86D1" w14:textId="77777777" w:rsidR="001067A5" w:rsidRDefault="001067A5">
      <w:pPr>
        <w:rPr>
          <w:sz w:val="22"/>
          <w:szCs w:val="22"/>
        </w:rPr>
      </w:pPr>
    </w:p>
    <w:p w14:paraId="6CD3D81D" w14:textId="77777777" w:rsidR="001067A5" w:rsidRDefault="009876BA">
      <w:pPr>
        <w:pStyle w:val="3"/>
        <w:rPr>
          <w:sz w:val="22"/>
          <w:szCs w:val="22"/>
        </w:rPr>
      </w:pPr>
      <w:r>
        <w:rPr>
          <w:sz w:val="22"/>
          <w:szCs w:val="22"/>
        </w:rPr>
        <w:t>2.1.2 Assistance information of neighbour cell for UE to estimate when the neighbour cell starts providing coverage at the present UE location</w:t>
      </w:r>
    </w:p>
    <w:p w14:paraId="1616C8B9" w14:textId="77777777" w:rsidR="001067A5" w:rsidRDefault="001067A5">
      <w:pPr>
        <w:rPr>
          <w:sz w:val="22"/>
          <w:szCs w:val="22"/>
        </w:rPr>
      </w:pPr>
    </w:p>
    <w:p w14:paraId="031F222D" w14:textId="77777777" w:rsidR="001067A5" w:rsidRDefault="009876BA">
      <w:pPr>
        <w:rPr>
          <w:sz w:val="22"/>
          <w:szCs w:val="22"/>
        </w:rPr>
      </w:pPr>
      <w:r>
        <w:rPr>
          <w:sz w:val="22"/>
          <w:szCs w:val="22"/>
        </w:rPr>
        <w:t>According to the following proposal, if a UE is able to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3FD6D685" w14:textId="77777777">
        <w:tc>
          <w:tcPr>
            <w:tcW w:w="1587" w:type="dxa"/>
            <w:shd w:val="clear" w:color="auto" w:fill="auto"/>
          </w:tcPr>
          <w:p w14:paraId="5C6EB7F7" w14:textId="77777777" w:rsidR="001067A5" w:rsidRDefault="009876BA">
            <w:pPr>
              <w:rPr>
                <w:lang w:eastAsia="zh-CN"/>
              </w:rPr>
            </w:pPr>
            <w:r>
              <w:rPr>
                <w:lang w:eastAsia="zh-CN"/>
              </w:rPr>
              <w:t>Tdoc</w:t>
            </w:r>
          </w:p>
        </w:tc>
        <w:tc>
          <w:tcPr>
            <w:tcW w:w="7429" w:type="dxa"/>
            <w:shd w:val="clear" w:color="auto" w:fill="auto"/>
          </w:tcPr>
          <w:p w14:paraId="1E94719A"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CB08762" w14:textId="77777777">
        <w:tc>
          <w:tcPr>
            <w:tcW w:w="1587" w:type="dxa"/>
            <w:shd w:val="clear" w:color="auto" w:fill="auto"/>
          </w:tcPr>
          <w:p w14:paraId="2FF08149" w14:textId="77777777" w:rsidR="001067A5" w:rsidRDefault="00364965">
            <w:pPr>
              <w:rPr>
                <w:lang w:eastAsia="zh-CN"/>
              </w:rPr>
            </w:pPr>
            <w:hyperlink r:id="rId20" w:tooltip="C:Data3GPPExtractsR2-2209578 Discussion on NTN cell reselection enhancements.docx" w:history="1">
              <w:r w:rsidR="009876BA">
                <w:rPr>
                  <w:lang w:eastAsia="zh-CN"/>
                </w:rPr>
                <w:t>R2-2209578</w:t>
              </w:r>
            </w:hyperlink>
          </w:p>
        </w:tc>
        <w:tc>
          <w:tcPr>
            <w:tcW w:w="7429" w:type="dxa"/>
            <w:shd w:val="clear" w:color="auto" w:fill="auto"/>
          </w:tcPr>
          <w:p w14:paraId="389CA69C" w14:textId="77777777" w:rsidR="001067A5" w:rsidRDefault="009876BA">
            <w:pPr>
              <w:pStyle w:val="Comments"/>
              <w:rPr>
                <w:lang w:eastAsia="zh-CN"/>
              </w:rPr>
            </w:pPr>
            <w:r>
              <w:rPr>
                <w:rFonts w:ascii="Times New Roman" w:eastAsia="Malgun Gothic" w:hAnsi="Times New Roman"/>
                <w:i w:val="0"/>
                <w:sz w:val="20"/>
                <w:szCs w:val="20"/>
                <w:lang w:eastAsia="zh-CN"/>
              </w:rP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tc>
      </w:tr>
    </w:tbl>
    <w:p w14:paraId="4B46BD34" w14:textId="77777777" w:rsidR="001067A5" w:rsidRDefault="001067A5">
      <w:pPr>
        <w:rPr>
          <w:sz w:val="22"/>
          <w:szCs w:val="22"/>
        </w:rPr>
      </w:pPr>
    </w:p>
    <w:p w14:paraId="73D53E71" w14:textId="77777777" w:rsidR="001067A5" w:rsidRDefault="009876BA">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56C96AFD" w14:textId="77777777" w:rsidR="001067A5" w:rsidRDefault="009876BA">
      <w:pPr>
        <w:pStyle w:val="af4"/>
        <w:numPr>
          <w:ilvl w:val="0"/>
          <w:numId w:val="7"/>
        </w:numPr>
        <w:rPr>
          <w:b/>
          <w:bCs/>
          <w:sz w:val="22"/>
          <w:szCs w:val="22"/>
        </w:rPr>
      </w:pPr>
      <w:r>
        <w:rPr>
          <w:b/>
          <w:bCs/>
          <w:sz w:val="22"/>
          <w:szCs w:val="22"/>
        </w:rPr>
        <w:t>satellite orbital parameters, not instantaneous position and velocity of satellite</w:t>
      </w:r>
    </w:p>
    <w:p w14:paraId="081A4228" w14:textId="77777777" w:rsidR="001067A5" w:rsidRDefault="009876BA">
      <w:pPr>
        <w:pStyle w:val="af4"/>
        <w:numPr>
          <w:ilvl w:val="0"/>
          <w:numId w:val="7"/>
        </w:numPr>
        <w:rPr>
          <w:b/>
          <w:bCs/>
          <w:sz w:val="22"/>
          <w:szCs w:val="22"/>
        </w:rPr>
      </w:pPr>
      <w:r>
        <w:rPr>
          <w:b/>
          <w:bCs/>
          <w:sz w:val="22"/>
          <w:szCs w:val="22"/>
        </w:rPr>
        <w:t xml:space="preserve">location coordinates of cell center, or in other term, cell reference location </w:t>
      </w:r>
    </w:p>
    <w:p w14:paraId="7268AEA0" w14:textId="77777777" w:rsidR="001067A5" w:rsidRDefault="009876BA">
      <w:pPr>
        <w:pStyle w:val="af4"/>
        <w:numPr>
          <w:ilvl w:val="0"/>
          <w:numId w:val="7"/>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1067A5" w14:paraId="2C816623" w14:textId="77777777">
        <w:tc>
          <w:tcPr>
            <w:tcW w:w="1496" w:type="dxa"/>
            <w:shd w:val="clear" w:color="auto" w:fill="E7E6E6" w:themeFill="background2"/>
          </w:tcPr>
          <w:p w14:paraId="350035D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1F8EB1"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9B1FE9C" w14:textId="77777777" w:rsidR="001067A5" w:rsidRDefault="009876BA">
            <w:pPr>
              <w:jc w:val="center"/>
              <w:rPr>
                <w:b/>
                <w:lang w:eastAsia="sv-SE"/>
              </w:rPr>
            </w:pPr>
            <w:r>
              <w:rPr>
                <w:b/>
                <w:lang w:eastAsia="sv-SE"/>
              </w:rPr>
              <w:t>Additional comments</w:t>
            </w:r>
          </w:p>
        </w:tc>
      </w:tr>
      <w:tr w:rsidR="001067A5" w14:paraId="0D7DACA2" w14:textId="77777777">
        <w:tc>
          <w:tcPr>
            <w:tcW w:w="1496" w:type="dxa"/>
          </w:tcPr>
          <w:p w14:paraId="7B3820C8" w14:textId="77777777" w:rsidR="001067A5" w:rsidRDefault="009876BA">
            <w:pPr>
              <w:rPr>
                <w:rFonts w:eastAsiaTheme="minorEastAsia"/>
              </w:rPr>
            </w:pPr>
            <w:ins w:id="48" w:author="junwei.huang" w:date="2022-10-17T11:19:00Z">
              <w:r>
                <w:rPr>
                  <w:rFonts w:eastAsia="宋体" w:hint="eastAsia"/>
                  <w:lang w:val="en-US" w:eastAsia="zh-CN"/>
                </w:rPr>
                <w:lastRenderedPageBreak/>
                <w:t>Transsion Holdings</w:t>
              </w:r>
            </w:ins>
          </w:p>
        </w:tc>
        <w:tc>
          <w:tcPr>
            <w:tcW w:w="1739" w:type="dxa"/>
          </w:tcPr>
          <w:p w14:paraId="334E9138" w14:textId="77777777" w:rsidR="001067A5" w:rsidRDefault="009876BA">
            <w:pPr>
              <w:rPr>
                <w:rFonts w:eastAsia="宋体"/>
                <w:lang w:val="en-US" w:eastAsia="zh-CN"/>
              </w:rPr>
            </w:pPr>
            <w:ins w:id="49" w:author="junwei.huang" w:date="2022-10-17T11:19:00Z">
              <w:r>
                <w:rPr>
                  <w:rFonts w:eastAsia="宋体" w:hint="eastAsia"/>
                  <w:lang w:val="en-US" w:eastAsia="zh-CN"/>
                </w:rPr>
                <w:t>N</w:t>
              </w:r>
            </w:ins>
          </w:p>
        </w:tc>
        <w:tc>
          <w:tcPr>
            <w:tcW w:w="6480" w:type="dxa"/>
          </w:tcPr>
          <w:p w14:paraId="6825CEDC"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032068E3" w14:textId="77777777">
        <w:tc>
          <w:tcPr>
            <w:tcW w:w="1496" w:type="dxa"/>
          </w:tcPr>
          <w:p w14:paraId="29548D1B" w14:textId="62A10CC2" w:rsidR="001067A5" w:rsidRDefault="001E00D7">
            <w:pPr>
              <w:rPr>
                <w:rFonts w:eastAsia="宋体"/>
                <w:lang w:eastAsia="zh-CN"/>
              </w:rPr>
            </w:pPr>
            <w:r>
              <w:rPr>
                <w:rFonts w:eastAsia="宋体"/>
                <w:lang w:eastAsia="zh-CN"/>
              </w:rPr>
              <w:t>Samsung</w:t>
            </w:r>
          </w:p>
        </w:tc>
        <w:tc>
          <w:tcPr>
            <w:tcW w:w="1739" w:type="dxa"/>
          </w:tcPr>
          <w:p w14:paraId="2BB61EE0" w14:textId="661B4F18" w:rsidR="001067A5" w:rsidRDefault="001E00D7">
            <w:pPr>
              <w:rPr>
                <w:rFonts w:eastAsia="宋体"/>
                <w:lang w:eastAsia="zh-CN"/>
              </w:rPr>
            </w:pPr>
            <w:r>
              <w:rPr>
                <w:rFonts w:eastAsia="宋体"/>
                <w:lang w:eastAsia="zh-CN"/>
              </w:rPr>
              <w:t>Y with comment</w:t>
            </w:r>
          </w:p>
        </w:tc>
        <w:tc>
          <w:tcPr>
            <w:tcW w:w="6480" w:type="dxa"/>
          </w:tcPr>
          <w:p w14:paraId="671A5145" w14:textId="77777777" w:rsidR="001067A5" w:rsidRDefault="001E00D7">
            <w:pPr>
              <w:rPr>
                <w:rFonts w:eastAsiaTheme="minorEastAsia"/>
              </w:rPr>
            </w:pPr>
            <w:r>
              <w:rPr>
                <w:rFonts w:eastAsiaTheme="minorEastAsia"/>
              </w:rPr>
              <w:t>Similar comment as for Q1</w:t>
            </w:r>
          </w:p>
          <w:p w14:paraId="1083A229"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24F0BDD6"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p>
          <w:p w14:paraId="42AF8466"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the time stamp for the provided reference location coordinates is also needed. FFS whether ephemeris epoch time can be used or not.</w:t>
            </w:r>
          </w:p>
          <w:p w14:paraId="627705BC"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p>
          <w:p w14:paraId="0B23DE7B"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in the case that</w:t>
            </w:r>
            <w:r w:rsidRPr="000E16BB">
              <w:rPr>
                <w:rFonts w:ascii="Arial" w:eastAsia="宋体" w:hAnsi="Arial"/>
                <w:sz w:val="18"/>
                <w:lang w:eastAsia="zh-CN"/>
              </w:rPr>
              <w:t xml:space="preserve"> the </w:t>
            </w:r>
            <w:r>
              <w:rPr>
                <w:rFonts w:ascii="Arial" w:eastAsia="宋体" w:hAnsi="Arial"/>
                <w:sz w:val="18"/>
                <w:lang w:eastAsia="zh-CN"/>
              </w:rPr>
              <w:t>neighbour</w:t>
            </w:r>
            <w:r w:rsidRPr="000E16BB">
              <w:rPr>
                <w:rFonts w:ascii="Arial" w:eastAsia="宋体" w:hAnsi="Arial"/>
                <w:sz w:val="18"/>
                <w:lang w:eastAsia="zh-CN"/>
              </w:rPr>
              <w:t xml:space="preserve"> cell’s coverage (i.e. satellite beam footprints) is moving relatively static with respect to the satellite’s </w:t>
            </w:r>
            <w:r>
              <w:rPr>
                <w:rFonts w:ascii="Arial" w:eastAsia="宋体" w:hAnsi="Arial"/>
                <w:sz w:val="18"/>
                <w:lang w:eastAsia="zh-CN"/>
              </w:rPr>
              <w:t xml:space="preserve">nadir </w:t>
            </w:r>
            <w:r w:rsidRPr="000E16BB">
              <w:rPr>
                <w:rFonts w:ascii="Arial" w:eastAsia="宋体" w:hAnsi="Arial"/>
                <w:sz w:val="18"/>
                <w:lang w:eastAsia="zh-CN"/>
              </w:rPr>
              <w:t xml:space="preserve">movement, the UE can estimate the movement of the </w:t>
            </w:r>
            <w:r>
              <w:rPr>
                <w:rFonts w:ascii="Arial" w:eastAsia="宋体" w:hAnsi="Arial"/>
                <w:sz w:val="18"/>
                <w:lang w:eastAsia="zh-CN"/>
              </w:rPr>
              <w:t xml:space="preserve">cell coverage based on neighbour cell’s </w:t>
            </w:r>
            <w:r w:rsidRPr="000E16BB">
              <w:rPr>
                <w:rFonts w:ascii="Arial" w:eastAsia="宋体" w:hAnsi="Arial"/>
                <w:sz w:val="18"/>
                <w:lang w:eastAsia="zh-CN"/>
              </w:rPr>
              <w:t>satellite ephemeris</w:t>
            </w:r>
            <w:r>
              <w:rPr>
                <w:rFonts w:ascii="Arial" w:eastAsia="宋体" w:hAnsi="Arial"/>
                <w:sz w:val="18"/>
                <w:lang w:eastAsia="zh-CN"/>
              </w:rPr>
              <w:t xml:space="preserve"> and the reference location with a time stamp</w:t>
            </w:r>
            <w:r w:rsidRPr="000E16BB">
              <w:rPr>
                <w:rFonts w:ascii="Arial" w:eastAsia="宋体" w:hAnsi="Arial"/>
                <w:sz w:val="18"/>
                <w:lang w:eastAsia="zh-CN"/>
              </w:rPr>
              <w:t xml:space="preserve">. </w:t>
            </w:r>
            <w:r>
              <w:rPr>
                <w:rFonts w:ascii="Arial" w:eastAsia="宋体" w:hAnsi="Arial"/>
                <w:sz w:val="18"/>
                <w:lang w:eastAsia="zh-CN"/>
              </w:rPr>
              <w:t>But the UE needs to know the neighbour cell is an earth moving cell. So i</w:t>
            </w:r>
            <w:r w:rsidRPr="000E16BB">
              <w:rPr>
                <w:rFonts w:ascii="Arial" w:eastAsia="宋体" w:hAnsi="Arial"/>
                <w:sz w:val="18"/>
                <w:lang w:eastAsia="zh-CN"/>
              </w:rPr>
              <w:t xml:space="preserve">n this case, </w:t>
            </w:r>
            <w:r>
              <w:rPr>
                <w:rFonts w:ascii="Arial" w:eastAsia="宋体" w:hAnsi="Arial"/>
                <w:sz w:val="18"/>
                <w:lang w:eastAsia="zh-CN"/>
              </w:rPr>
              <w:t>the cell type indication should be provided</w:t>
            </w:r>
            <w:r w:rsidRPr="000E16BB">
              <w:rPr>
                <w:rFonts w:ascii="Arial" w:eastAsia="宋体" w:hAnsi="Arial"/>
                <w:sz w:val="18"/>
                <w:lang w:eastAsia="zh-CN"/>
              </w:rPr>
              <w:t>.</w:t>
            </w:r>
          </w:p>
          <w:p w14:paraId="7A1ADEB6" w14:textId="77777777" w:rsidR="001E00D7" w:rsidRPr="000E16BB"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p>
          <w:p w14:paraId="04CB3798" w14:textId="73DED7A3" w:rsidR="001E00D7" w:rsidRDefault="001E00D7" w:rsidP="001E00D7">
            <w:pPr>
              <w:rPr>
                <w:rFonts w:eastAsiaTheme="minorEastAsia"/>
              </w:rPr>
            </w:pPr>
            <w:r w:rsidRPr="000E16BB">
              <w:rPr>
                <w:rFonts w:ascii="Arial" w:eastAsia="宋体" w:hAnsi="Arial"/>
                <w:sz w:val="18"/>
                <w:lang w:eastAsia="zh-CN"/>
              </w:rPr>
              <w:t xml:space="preserve">In another case, if the </w:t>
            </w:r>
            <w:r>
              <w:rPr>
                <w:rFonts w:ascii="Arial" w:eastAsia="宋体" w:hAnsi="Arial"/>
                <w:sz w:val="18"/>
                <w:lang w:eastAsia="zh-CN"/>
              </w:rPr>
              <w:t>neighbour</w:t>
            </w:r>
            <w:r w:rsidRPr="000E16BB">
              <w:rPr>
                <w:rFonts w:ascii="Arial" w:eastAsia="宋体" w:hAnsi="Arial"/>
                <w:sz w:val="18"/>
                <w:lang w:eastAsia="zh-CN"/>
              </w:rPr>
              <w:t xml:space="preserve"> cell’s coverage (i.e. satellite beam footprints) is not moving relatively static with respect to the satellite’s</w:t>
            </w:r>
            <w:r>
              <w:rPr>
                <w:rFonts w:ascii="Arial" w:eastAsia="宋体" w:hAnsi="Arial"/>
                <w:sz w:val="18"/>
                <w:lang w:eastAsia="zh-CN"/>
              </w:rPr>
              <w:t xml:space="preserve"> nadir</w:t>
            </w:r>
            <w:r w:rsidRPr="000E16BB">
              <w:rPr>
                <w:rFonts w:ascii="Arial" w:eastAsia="宋体" w:hAnsi="Arial"/>
                <w:sz w:val="18"/>
                <w:lang w:eastAsia="zh-CN"/>
              </w:rPr>
              <w:t xml:space="preserve"> movement, the UE cannot estimate the movement of </w:t>
            </w:r>
            <w:r>
              <w:rPr>
                <w:rFonts w:ascii="Arial" w:eastAsia="宋体" w:hAnsi="Arial"/>
                <w:sz w:val="18"/>
                <w:lang w:eastAsia="zh-CN"/>
              </w:rPr>
              <w:t xml:space="preserve">cell coverage only based on the neighbour cell’s </w:t>
            </w:r>
            <w:r w:rsidRPr="000E16BB">
              <w:rPr>
                <w:rFonts w:ascii="Arial" w:eastAsia="宋体" w:hAnsi="Arial"/>
                <w:sz w:val="18"/>
                <w:lang w:eastAsia="zh-CN"/>
              </w:rPr>
              <w:t xml:space="preserve">satellite ephemeris. In this case, the </w:t>
            </w:r>
            <w:r>
              <w:rPr>
                <w:rFonts w:ascii="Arial" w:eastAsia="宋体" w:hAnsi="Arial"/>
                <w:sz w:val="18"/>
                <w:lang w:eastAsia="zh-CN"/>
              </w:rPr>
              <w:t xml:space="preserve">velocity of </w:t>
            </w:r>
            <w:r w:rsidRPr="000E16BB">
              <w:rPr>
                <w:rFonts w:ascii="Arial" w:eastAsia="宋体" w:hAnsi="Arial"/>
                <w:sz w:val="18"/>
                <w:lang w:eastAsia="zh-CN"/>
              </w:rPr>
              <w:t>the reference location</w:t>
            </w:r>
            <w:r>
              <w:rPr>
                <w:rFonts w:ascii="Arial" w:eastAsia="宋体" w:hAnsi="Arial"/>
                <w:sz w:val="18"/>
                <w:lang w:eastAsia="zh-CN"/>
              </w:rPr>
              <w:t xml:space="preserve"> (i.e., moving speed and direction)</w:t>
            </w:r>
            <w:r w:rsidRPr="000E16BB">
              <w:rPr>
                <w:rFonts w:ascii="Arial" w:eastAsia="宋体" w:hAnsi="Arial"/>
                <w:sz w:val="18"/>
                <w:lang w:eastAsia="zh-CN"/>
              </w:rPr>
              <w:t xml:space="preserve"> </w:t>
            </w:r>
            <w:r>
              <w:rPr>
                <w:rFonts w:ascii="Arial" w:eastAsia="宋体" w:hAnsi="Arial"/>
                <w:sz w:val="18"/>
                <w:lang w:eastAsia="zh-CN"/>
              </w:rPr>
              <w:t xml:space="preserve">of the neighbour cell </w:t>
            </w:r>
            <w:r w:rsidRPr="000E16BB">
              <w:rPr>
                <w:rFonts w:ascii="Arial" w:eastAsia="宋体" w:hAnsi="Arial"/>
                <w:sz w:val="18"/>
                <w:lang w:eastAsia="zh-CN"/>
              </w:rPr>
              <w:t xml:space="preserve">needs to be provided so that the UE can estimate the </w:t>
            </w:r>
            <w:r>
              <w:rPr>
                <w:rFonts w:ascii="Arial" w:eastAsia="宋体" w:hAnsi="Arial"/>
                <w:sz w:val="18"/>
                <w:lang w:eastAsia="zh-CN"/>
              </w:rPr>
              <w:t>trajectory of the reference location</w:t>
            </w:r>
            <w:r w:rsidRPr="000E16BB">
              <w:rPr>
                <w:rFonts w:ascii="Arial" w:eastAsia="宋体" w:hAnsi="Arial"/>
                <w:sz w:val="18"/>
                <w:lang w:eastAsia="zh-CN"/>
              </w:rPr>
              <w:t>.</w:t>
            </w:r>
          </w:p>
        </w:tc>
      </w:tr>
      <w:tr w:rsidR="00CC70A1" w:rsidRPr="00655934" w14:paraId="5596868F" w14:textId="77777777" w:rsidTr="0001482C">
        <w:tc>
          <w:tcPr>
            <w:tcW w:w="1496" w:type="dxa"/>
          </w:tcPr>
          <w:p w14:paraId="45538607" w14:textId="77777777" w:rsidR="00CC70A1" w:rsidRPr="00655934" w:rsidRDefault="00CC70A1" w:rsidP="0001482C">
            <w:pPr>
              <w:rPr>
                <w:rFonts w:eastAsiaTheme="minorEastAsia"/>
              </w:rPr>
            </w:pPr>
            <w:r>
              <w:rPr>
                <w:rFonts w:eastAsiaTheme="minorEastAsia"/>
              </w:rPr>
              <w:t>OPPO</w:t>
            </w:r>
          </w:p>
        </w:tc>
        <w:tc>
          <w:tcPr>
            <w:tcW w:w="1739" w:type="dxa"/>
          </w:tcPr>
          <w:p w14:paraId="3049821A" w14:textId="5CD2C635" w:rsidR="00CC70A1" w:rsidRPr="00655934" w:rsidRDefault="00CC70A1" w:rsidP="0001482C">
            <w:pPr>
              <w:rPr>
                <w:rFonts w:eastAsia="宋体"/>
                <w:lang w:eastAsia="zh-CN"/>
              </w:rPr>
            </w:pPr>
            <w:r>
              <w:rPr>
                <w:rFonts w:eastAsia="宋体"/>
                <w:lang w:eastAsia="zh-CN"/>
              </w:rPr>
              <w:t>Y for neighbour cell’s assistance information, FFS for exact information</w:t>
            </w:r>
          </w:p>
        </w:tc>
        <w:tc>
          <w:tcPr>
            <w:tcW w:w="6480" w:type="dxa"/>
          </w:tcPr>
          <w:p w14:paraId="0F10E4D5" w14:textId="77777777"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Providing neighbour cell’s incoming information can be beneficial for UE to decide when to start neighbour cell’s measurement, e.g. only when neighbour cell has come, measurement can be started.</w:t>
            </w:r>
          </w:p>
          <w:p w14:paraId="16277A80" w14:textId="77777777"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We think at least network can provide some time-based assistance information, e.g. </w:t>
            </w:r>
            <w:r w:rsidRPr="006B21CB">
              <w:rPr>
                <w:rFonts w:ascii="Arial" w:eastAsia="宋体" w:hAnsi="Arial"/>
                <w:sz w:val="18"/>
                <w:lang w:eastAsia="zh-CN"/>
              </w:rPr>
              <w:t>a time threshold according to the time when</w:t>
            </w:r>
            <w:r>
              <w:rPr>
                <w:rFonts w:ascii="Arial" w:eastAsia="宋体" w:hAnsi="Arial"/>
                <w:sz w:val="18"/>
                <w:lang w:eastAsia="zh-CN"/>
              </w:rPr>
              <w:t xml:space="preserve"> some moving neighbour cells </w:t>
            </w:r>
            <w:r w:rsidRPr="006B21CB">
              <w:rPr>
                <w:rFonts w:ascii="Arial" w:eastAsia="宋体" w:hAnsi="Arial"/>
                <w:sz w:val="18"/>
                <w:lang w:eastAsia="zh-CN"/>
              </w:rPr>
              <w:t xml:space="preserve">come across </w:t>
            </w:r>
            <w:r>
              <w:rPr>
                <w:rFonts w:ascii="Arial" w:eastAsia="宋体" w:hAnsi="Arial"/>
                <w:sz w:val="18"/>
                <w:lang w:eastAsia="zh-CN"/>
              </w:rPr>
              <w:t>with the serving cell</w:t>
            </w:r>
            <w:r w:rsidRPr="006B21CB">
              <w:rPr>
                <w:rFonts w:ascii="Arial" w:eastAsia="宋体" w:hAnsi="Arial"/>
                <w:sz w:val="18"/>
                <w:lang w:eastAsia="zh-CN"/>
              </w:rPr>
              <w:t>’ coverage.</w:t>
            </w:r>
          </w:p>
          <w:p w14:paraId="0393400B" w14:textId="77777777" w:rsidR="00CC70A1"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 </w:t>
            </w:r>
          </w:p>
          <w:p w14:paraId="430C9AAC"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p>
        </w:tc>
      </w:tr>
      <w:tr w:rsidR="00742A35" w14:paraId="12719F38" w14:textId="77777777">
        <w:tc>
          <w:tcPr>
            <w:tcW w:w="1496" w:type="dxa"/>
          </w:tcPr>
          <w:p w14:paraId="0D647574" w14:textId="7240E5F7"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61FAA454" w14:textId="3EC3220D" w:rsidR="00742A35" w:rsidRDefault="00742A35" w:rsidP="00742A35">
            <w:pPr>
              <w:rPr>
                <w:rFonts w:eastAsiaTheme="minorEastAsia"/>
              </w:rPr>
            </w:pPr>
            <w:r>
              <w:rPr>
                <w:rFonts w:eastAsia="宋体" w:hint="eastAsia"/>
                <w:lang w:eastAsia="zh-CN"/>
              </w:rPr>
              <w:t>N</w:t>
            </w:r>
          </w:p>
        </w:tc>
        <w:tc>
          <w:tcPr>
            <w:tcW w:w="6480" w:type="dxa"/>
          </w:tcPr>
          <w:p w14:paraId="677F1C68" w14:textId="5EFE2729" w:rsidR="00742A35" w:rsidRDefault="00742A35" w:rsidP="00742A35">
            <w:pPr>
              <w:rPr>
                <w:rFonts w:eastAsiaTheme="minorEastAsia"/>
                <w:highlight w:val="yellow"/>
              </w:rPr>
            </w:pPr>
            <w:r w:rsidRPr="00F475D8">
              <w:rPr>
                <w:rFonts w:eastAsia="宋体" w:hint="eastAsia"/>
                <w:lang w:eastAsia="zh-CN"/>
              </w:rPr>
              <w:t>I</w:t>
            </w:r>
            <w:r w:rsidRPr="00F475D8">
              <w:rPr>
                <w:rFonts w:eastAsia="宋体"/>
                <w:lang w:eastAsia="zh-CN"/>
              </w:rPr>
              <w:t xml:space="preserve">t was </w:t>
            </w:r>
            <w:r>
              <w:rPr>
                <w:rFonts w:eastAsia="宋体"/>
                <w:lang w:eastAsia="zh-CN"/>
              </w:rPr>
              <w:t>discussed in R17 whether the assistance information of upcoming cell should be provided, and no conclusion was made. Prefer not to duplicate the discussion.</w:t>
            </w:r>
          </w:p>
        </w:tc>
      </w:tr>
      <w:tr w:rsidR="003163E1" w14:paraId="4E39B638" w14:textId="77777777">
        <w:tc>
          <w:tcPr>
            <w:tcW w:w="1496" w:type="dxa"/>
          </w:tcPr>
          <w:p w14:paraId="2BF5EE3A" w14:textId="532AA1BA"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14C0FA78" w14:textId="258B2FAB" w:rsidR="003163E1" w:rsidRDefault="003163E1" w:rsidP="003163E1">
            <w:pPr>
              <w:rPr>
                <w:rFonts w:eastAsiaTheme="minorEastAsia"/>
              </w:rPr>
            </w:pPr>
            <w:r>
              <w:rPr>
                <w:rFonts w:eastAsia="宋体"/>
                <w:lang w:eastAsia="zh-CN"/>
              </w:rPr>
              <w:t>Not sure</w:t>
            </w:r>
          </w:p>
        </w:tc>
        <w:tc>
          <w:tcPr>
            <w:tcW w:w="6480" w:type="dxa"/>
          </w:tcPr>
          <w:p w14:paraId="4A558770" w14:textId="67B07774" w:rsidR="003163E1" w:rsidRDefault="003163E1" w:rsidP="003163E1">
            <w:pPr>
              <w:rPr>
                <w:lang w:eastAsia="sv-SE"/>
              </w:rPr>
            </w:pPr>
            <w:r w:rsidRPr="00E12A38">
              <w:rPr>
                <w:rFonts w:eastAsia="宋体" w:hint="eastAsia"/>
                <w:lang w:eastAsia="zh-CN"/>
              </w:rPr>
              <w:t>W</w:t>
            </w:r>
            <w:r w:rsidRPr="00E12A38">
              <w:rPr>
                <w:rFonts w:eastAsia="宋体"/>
                <w:lang w:eastAsia="zh-CN"/>
              </w:rPr>
              <w:t xml:space="preserve">e </w:t>
            </w:r>
            <w:r>
              <w:rPr>
                <w:rFonts w:eastAsia="宋体"/>
                <w:lang w:eastAsia="zh-CN"/>
              </w:rPr>
              <w:t>think it may be too early or unnecessary to discuss this for now. Only if we have agreement on idle mobility based on neighbour cell status (e.g., when it stars to serve UE area) shall we discuss what neighbour cell information to be provided. For now we should focus on what and how serving cell information to be provided.</w:t>
            </w:r>
          </w:p>
        </w:tc>
      </w:tr>
      <w:tr w:rsidR="00D90FFF" w:rsidRPr="00655934" w14:paraId="2EBE3303" w14:textId="77777777" w:rsidTr="0001482C">
        <w:tc>
          <w:tcPr>
            <w:tcW w:w="1496" w:type="dxa"/>
          </w:tcPr>
          <w:p w14:paraId="2DA43E6D" w14:textId="77777777" w:rsidR="00D90FFF" w:rsidRPr="00AC5691"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10FBAB06" w14:textId="77777777" w:rsidR="00D90FFF" w:rsidRPr="00655934" w:rsidRDefault="00D90FFF" w:rsidP="0001482C">
            <w:pPr>
              <w:rPr>
                <w:rFonts w:eastAsia="宋体"/>
                <w:lang w:eastAsia="zh-CN"/>
              </w:rPr>
            </w:pPr>
            <w:r>
              <w:rPr>
                <w:rFonts w:eastAsia="宋体"/>
                <w:lang w:eastAsia="zh-CN"/>
              </w:rPr>
              <w:t>See comments</w:t>
            </w:r>
          </w:p>
        </w:tc>
        <w:tc>
          <w:tcPr>
            <w:tcW w:w="6480" w:type="dxa"/>
          </w:tcPr>
          <w:p w14:paraId="21DCCD56" w14:textId="62A62086" w:rsidR="00D90FFF" w:rsidRPr="00655934" w:rsidRDefault="00D90FFF" w:rsidP="0001482C">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szCs w:val="21"/>
                <w:lang w:eastAsia="zh-CN"/>
              </w:rPr>
              <w:t>T</w:t>
            </w:r>
            <w:r w:rsidRPr="00AC5691">
              <w:rPr>
                <w:rFonts w:eastAsia="宋体"/>
                <w:szCs w:val="21"/>
                <w:lang w:eastAsia="zh-CN"/>
              </w:rPr>
              <w:t>he benefits of knowing when the neighbour cell starts providing coverage at the present UE location are unclear</w:t>
            </w:r>
            <w:r>
              <w:rPr>
                <w:rFonts w:eastAsia="宋体" w:hint="eastAsia"/>
                <w:szCs w:val="21"/>
                <w:lang w:eastAsia="zh-CN"/>
              </w:rPr>
              <w:t>,</w:t>
            </w:r>
            <w:r>
              <w:rPr>
                <w:rFonts w:eastAsia="宋体"/>
                <w:szCs w:val="21"/>
                <w:lang w:eastAsia="zh-CN"/>
              </w:rPr>
              <w:t xml:space="preserve"> and thus it is too early to directly discuss the related </w:t>
            </w:r>
            <w:r w:rsidRPr="00AC5691">
              <w:rPr>
                <w:rFonts w:eastAsia="宋体"/>
                <w:szCs w:val="21"/>
                <w:lang w:eastAsia="zh-CN"/>
              </w:rPr>
              <w:t>assistance information</w:t>
            </w:r>
            <w:r>
              <w:rPr>
                <w:rFonts w:eastAsia="宋体"/>
                <w:szCs w:val="21"/>
                <w:lang w:eastAsia="zh-CN"/>
              </w:rPr>
              <w:t xml:space="preserve"> before the need/benefit is first justified. We think we should first focus on the serving cell related enhancements, taking the Rel-17 NTN introduced mechanisms as the baseline.</w:t>
            </w:r>
          </w:p>
        </w:tc>
      </w:tr>
      <w:tr w:rsidR="003A473D" w14:paraId="60AF0D5A" w14:textId="77777777" w:rsidTr="00364965">
        <w:tc>
          <w:tcPr>
            <w:tcW w:w="1496" w:type="dxa"/>
          </w:tcPr>
          <w:p w14:paraId="5658C067" w14:textId="77777777" w:rsidR="003A473D" w:rsidRDefault="003A473D" w:rsidP="00364965">
            <w:pPr>
              <w:rPr>
                <w:rFonts w:eastAsiaTheme="minorEastAsia"/>
              </w:rPr>
            </w:pPr>
            <w:r>
              <w:rPr>
                <w:rFonts w:eastAsiaTheme="minorEastAsia"/>
              </w:rPr>
              <w:t>Apple</w:t>
            </w:r>
          </w:p>
        </w:tc>
        <w:tc>
          <w:tcPr>
            <w:tcW w:w="1739" w:type="dxa"/>
          </w:tcPr>
          <w:p w14:paraId="25DA1074" w14:textId="77777777" w:rsidR="003A473D" w:rsidRDefault="003A473D" w:rsidP="00364965">
            <w:pPr>
              <w:rPr>
                <w:rFonts w:eastAsiaTheme="minorEastAsia"/>
              </w:rPr>
            </w:pPr>
            <w:r>
              <w:rPr>
                <w:rFonts w:eastAsiaTheme="minorEastAsia"/>
              </w:rPr>
              <w:t>Y, 2 and 3</w:t>
            </w:r>
          </w:p>
        </w:tc>
        <w:tc>
          <w:tcPr>
            <w:tcW w:w="6480" w:type="dxa"/>
          </w:tcPr>
          <w:p w14:paraId="39B5EE3C" w14:textId="77777777" w:rsidR="003A473D" w:rsidRPr="007E6F2A" w:rsidRDefault="003A473D" w:rsidP="00364965">
            <w:pPr>
              <w:rPr>
                <w:rFonts w:ascii="Arial" w:eastAsiaTheme="minorEastAsia" w:hAnsi="Arial" w:cs="Arial"/>
                <w:sz w:val="18"/>
                <w:szCs w:val="18"/>
                <w:lang w:val="en-US" w:eastAsia="zh-CN"/>
              </w:rPr>
            </w:pPr>
            <w:r w:rsidRPr="007E6F2A">
              <w:rPr>
                <w:rFonts w:ascii="Arial" w:eastAsiaTheme="minorEastAsia" w:hAnsi="Arial" w:cs="Arial"/>
                <w:sz w:val="18"/>
                <w:szCs w:val="18"/>
              </w:rPr>
              <w:t xml:space="preserve">The neighbour cell’s deployment will be changed. with the location of the earth-moving cell change. </w:t>
            </w:r>
          </w:p>
          <w:p w14:paraId="13814133" w14:textId="77777777" w:rsidR="003A473D" w:rsidRPr="007E6F2A" w:rsidRDefault="003A473D" w:rsidP="00364965">
            <w:pPr>
              <w:rPr>
                <w:rFonts w:ascii="Arial" w:eastAsiaTheme="minorEastAsia" w:hAnsi="Arial" w:cs="Arial"/>
                <w:sz w:val="18"/>
                <w:szCs w:val="18"/>
                <w:lang w:val="en-US"/>
              </w:rPr>
            </w:pPr>
            <w:r w:rsidRPr="007E6F2A">
              <w:rPr>
                <w:rFonts w:ascii="Arial" w:eastAsiaTheme="minorEastAsia" w:hAnsi="Arial" w:cs="Arial"/>
                <w:sz w:val="18"/>
                <w:szCs w:val="18"/>
                <w:lang w:val="en-US"/>
              </w:rPr>
              <w:t xml:space="preserve">Therefore, 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 xml:space="preserve">with the reference location info. </w:t>
            </w:r>
          </w:p>
        </w:tc>
      </w:tr>
      <w:tr w:rsidR="001067A5" w14:paraId="4F7DE1B7" w14:textId="77777777">
        <w:tc>
          <w:tcPr>
            <w:tcW w:w="1496" w:type="dxa"/>
          </w:tcPr>
          <w:p w14:paraId="171056B7" w14:textId="08905F26" w:rsidR="001067A5" w:rsidRPr="00E65DC5" w:rsidRDefault="008D3E6E">
            <w:pPr>
              <w:rPr>
                <w:rFonts w:eastAsia="宋体"/>
                <w:lang w:val="en-US" w:eastAsia="zh-CN"/>
              </w:rPr>
            </w:pPr>
            <w:r>
              <w:rPr>
                <w:rFonts w:eastAsia="宋体"/>
                <w:lang w:val="en-US" w:eastAsia="zh-CN"/>
              </w:rPr>
              <w:t>Ericsson</w:t>
            </w:r>
          </w:p>
        </w:tc>
        <w:tc>
          <w:tcPr>
            <w:tcW w:w="1739" w:type="dxa"/>
          </w:tcPr>
          <w:p w14:paraId="68DB722F" w14:textId="4610BA6B" w:rsidR="001067A5" w:rsidRDefault="008D3E6E">
            <w:pPr>
              <w:rPr>
                <w:rFonts w:eastAsia="宋体"/>
                <w:lang w:eastAsia="zh-CN"/>
              </w:rPr>
            </w:pPr>
            <w:r>
              <w:rPr>
                <w:rFonts w:eastAsia="宋体"/>
                <w:lang w:eastAsia="zh-CN"/>
              </w:rPr>
              <w:t>Postpone</w:t>
            </w:r>
          </w:p>
        </w:tc>
        <w:tc>
          <w:tcPr>
            <w:tcW w:w="6480" w:type="dxa"/>
          </w:tcPr>
          <w:p w14:paraId="45B86EC2" w14:textId="31B8BC72" w:rsidR="001067A5" w:rsidRDefault="008D3E6E">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Cell (re)selection procedure should strive for simplicity. Thus, the benefits of using these parameters should be clarified first.</w:t>
            </w:r>
          </w:p>
        </w:tc>
      </w:tr>
      <w:tr w:rsidR="00E32490" w14:paraId="01C1EEE1" w14:textId="77777777">
        <w:tc>
          <w:tcPr>
            <w:tcW w:w="1496" w:type="dxa"/>
          </w:tcPr>
          <w:p w14:paraId="2B491022" w14:textId="2237008F" w:rsidR="00E32490" w:rsidRDefault="00E32490" w:rsidP="00E32490">
            <w:pPr>
              <w:rPr>
                <w:rFonts w:eastAsia="宋体"/>
                <w:lang w:eastAsia="zh-CN"/>
              </w:rPr>
            </w:pPr>
            <w:r>
              <w:rPr>
                <w:rFonts w:eastAsiaTheme="minorEastAsia" w:hint="eastAsia"/>
                <w:lang w:eastAsia="zh-TW"/>
              </w:rPr>
              <w:t>M</w:t>
            </w:r>
            <w:r>
              <w:rPr>
                <w:rFonts w:eastAsiaTheme="minorEastAsia"/>
                <w:lang w:eastAsia="zh-TW"/>
              </w:rPr>
              <w:t>ediaTek</w:t>
            </w:r>
          </w:p>
        </w:tc>
        <w:tc>
          <w:tcPr>
            <w:tcW w:w="1739" w:type="dxa"/>
          </w:tcPr>
          <w:p w14:paraId="2CFCBC59" w14:textId="331D2326" w:rsidR="00E32490" w:rsidRDefault="00E32490" w:rsidP="00E32490">
            <w:pPr>
              <w:rPr>
                <w:rFonts w:eastAsia="宋体"/>
                <w:lang w:eastAsia="zh-CN"/>
              </w:rPr>
            </w:pPr>
            <w:r>
              <w:rPr>
                <w:rFonts w:eastAsiaTheme="minorEastAsia" w:hint="eastAsia"/>
                <w:lang w:eastAsia="zh-TW"/>
              </w:rPr>
              <w:t>N</w:t>
            </w:r>
            <w:r>
              <w:rPr>
                <w:rFonts w:eastAsiaTheme="minorEastAsia"/>
                <w:lang w:eastAsia="zh-TW"/>
              </w:rPr>
              <w:t>o.</w:t>
            </w:r>
          </w:p>
        </w:tc>
        <w:tc>
          <w:tcPr>
            <w:tcW w:w="6480" w:type="dxa"/>
          </w:tcPr>
          <w:p w14:paraId="76D26D8F" w14:textId="643D32AE" w:rsidR="00E32490" w:rsidRDefault="00E32490" w:rsidP="00E32490">
            <w:pPr>
              <w:rPr>
                <w:rFonts w:eastAsiaTheme="minorEastAsia"/>
              </w:rPr>
            </w:pPr>
            <w:r>
              <w:rPr>
                <w:rFonts w:eastAsiaTheme="minorEastAsia"/>
              </w:rPr>
              <w:t>Agree with Ericsson. It is becoming a burden for UE in idle mode. Possibility of increased power consumption is high.</w:t>
            </w:r>
          </w:p>
        </w:tc>
      </w:tr>
      <w:tr w:rsidR="00585705" w14:paraId="642AAF9E" w14:textId="77777777">
        <w:tc>
          <w:tcPr>
            <w:tcW w:w="1496" w:type="dxa"/>
          </w:tcPr>
          <w:p w14:paraId="07F5DED2" w14:textId="551E7A5C" w:rsidR="00585705" w:rsidRDefault="00585705" w:rsidP="00585705">
            <w:pPr>
              <w:rPr>
                <w:lang w:eastAsia="ko-KR"/>
              </w:rPr>
            </w:pPr>
            <w:r>
              <w:rPr>
                <w:rFonts w:eastAsiaTheme="minorEastAsia"/>
              </w:rPr>
              <w:t>Qualcomm</w:t>
            </w:r>
          </w:p>
        </w:tc>
        <w:tc>
          <w:tcPr>
            <w:tcW w:w="1739" w:type="dxa"/>
          </w:tcPr>
          <w:p w14:paraId="7E71D0CA" w14:textId="0D490CDE" w:rsidR="00585705" w:rsidRDefault="00585705" w:rsidP="00585705">
            <w:pPr>
              <w:rPr>
                <w:lang w:eastAsia="ko-KR"/>
              </w:rPr>
            </w:pPr>
            <w:r>
              <w:rPr>
                <w:rFonts w:eastAsia="宋体"/>
                <w:lang w:eastAsia="zh-CN"/>
              </w:rPr>
              <w:t>Y</w:t>
            </w:r>
          </w:p>
        </w:tc>
        <w:tc>
          <w:tcPr>
            <w:tcW w:w="6480" w:type="dxa"/>
          </w:tcPr>
          <w:p w14:paraId="6F63D68C" w14:textId="467F5446" w:rsidR="00585705" w:rsidRDefault="00585705" w:rsidP="00585705">
            <w:pPr>
              <w:rPr>
                <w:rFonts w:eastAsiaTheme="minorEastAsia"/>
              </w:rPr>
            </w:pPr>
            <w:r>
              <w:rPr>
                <w:rFonts w:eastAsiaTheme="minorEastAsia"/>
              </w:rPr>
              <w:t>The information is helpful to reduce unnecessary search.</w:t>
            </w:r>
          </w:p>
        </w:tc>
      </w:tr>
      <w:tr w:rsidR="00F529E0" w14:paraId="01CD2479" w14:textId="77777777">
        <w:tc>
          <w:tcPr>
            <w:tcW w:w="1496" w:type="dxa"/>
          </w:tcPr>
          <w:p w14:paraId="54A03CDA" w14:textId="01912E64" w:rsidR="00F529E0" w:rsidRDefault="00F529E0" w:rsidP="00F529E0">
            <w:pPr>
              <w:rPr>
                <w:rFonts w:eastAsia="宋体"/>
                <w:lang w:eastAsia="zh-CN"/>
              </w:rPr>
            </w:pPr>
            <w:r>
              <w:rPr>
                <w:rFonts w:eastAsia="宋体"/>
                <w:lang w:eastAsia="zh-CN"/>
              </w:rPr>
              <w:lastRenderedPageBreak/>
              <w:t>Nokia</w:t>
            </w:r>
          </w:p>
        </w:tc>
        <w:tc>
          <w:tcPr>
            <w:tcW w:w="1739" w:type="dxa"/>
          </w:tcPr>
          <w:p w14:paraId="224B6C16" w14:textId="39AD73D1" w:rsidR="00F529E0" w:rsidRDefault="00F529E0" w:rsidP="00F529E0">
            <w:pPr>
              <w:rPr>
                <w:rFonts w:eastAsia="等线"/>
                <w:lang w:eastAsia="zh-CN"/>
              </w:rPr>
            </w:pPr>
            <w:r>
              <w:rPr>
                <w:rFonts w:eastAsia="宋体"/>
                <w:lang w:eastAsia="zh-CN"/>
              </w:rPr>
              <w:t>Y</w:t>
            </w:r>
          </w:p>
        </w:tc>
        <w:tc>
          <w:tcPr>
            <w:tcW w:w="6480" w:type="dxa"/>
          </w:tcPr>
          <w:p w14:paraId="427E4941" w14:textId="4E40E953" w:rsidR="00F529E0" w:rsidRDefault="00F529E0" w:rsidP="00F529E0">
            <w:pPr>
              <w:rPr>
                <w:rFonts w:eastAsia="等线"/>
              </w:rPr>
            </w:pPr>
            <w:r>
              <w:rPr>
                <w:rFonts w:ascii="Arial" w:eastAsia="宋体" w:hAnsi="Arial"/>
                <w:sz w:val="18"/>
                <w:lang w:eastAsia="zh-CN"/>
              </w:rPr>
              <w:t>1 and 2 could be useful, although we believe the calculations for the current serving cell are more important than those for the neighbours.</w:t>
            </w:r>
          </w:p>
        </w:tc>
      </w:tr>
      <w:tr w:rsidR="00334275" w14:paraId="1067B22F" w14:textId="77777777">
        <w:tc>
          <w:tcPr>
            <w:tcW w:w="1496" w:type="dxa"/>
          </w:tcPr>
          <w:p w14:paraId="35FCF1FA" w14:textId="5206DEAC" w:rsidR="00334275" w:rsidRDefault="00334275" w:rsidP="00334275">
            <w:pPr>
              <w:rPr>
                <w:rFonts w:eastAsia="宋体"/>
                <w:lang w:eastAsia="zh-CN"/>
              </w:rPr>
            </w:pPr>
            <w:r>
              <w:rPr>
                <w:rFonts w:eastAsia="宋体"/>
                <w:lang w:eastAsia="zh-CN"/>
              </w:rPr>
              <w:t>NEC</w:t>
            </w:r>
          </w:p>
        </w:tc>
        <w:tc>
          <w:tcPr>
            <w:tcW w:w="1739" w:type="dxa"/>
          </w:tcPr>
          <w:p w14:paraId="43DBCA41" w14:textId="6C99553B" w:rsidR="00334275" w:rsidRDefault="00334275" w:rsidP="00334275">
            <w:pPr>
              <w:rPr>
                <w:rFonts w:eastAsia="宋体"/>
                <w:lang w:eastAsia="zh-CN"/>
              </w:rPr>
            </w:pPr>
            <w:r>
              <w:rPr>
                <w:rFonts w:eastAsia="宋体"/>
                <w:lang w:eastAsia="zh-CN"/>
              </w:rPr>
              <w:t>N</w:t>
            </w:r>
          </w:p>
        </w:tc>
        <w:tc>
          <w:tcPr>
            <w:tcW w:w="6480" w:type="dxa"/>
          </w:tcPr>
          <w:p w14:paraId="61EB0690" w14:textId="4F082989" w:rsidR="00334275" w:rsidRDefault="00334275" w:rsidP="00334275">
            <w:pPr>
              <w:rPr>
                <w:rFonts w:eastAsia="宋体"/>
                <w:lang w:eastAsia="zh-CN"/>
              </w:rPr>
            </w:pPr>
            <w:r>
              <w:t>This seems like unnecessary optimisation.</w:t>
            </w:r>
          </w:p>
        </w:tc>
      </w:tr>
      <w:tr w:rsidR="00334275" w14:paraId="11D8B1E5" w14:textId="77777777">
        <w:tc>
          <w:tcPr>
            <w:tcW w:w="1496" w:type="dxa"/>
          </w:tcPr>
          <w:p w14:paraId="752B6FD1" w14:textId="07851CB0" w:rsidR="00334275" w:rsidRDefault="00D70AE3" w:rsidP="00334275">
            <w:pPr>
              <w:rPr>
                <w:rFonts w:eastAsia="宋体"/>
                <w:lang w:eastAsia="zh-CN"/>
              </w:rPr>
            </w:pPr>
            <w:r>
              <w:rPr>
                <w:rFonts w:eastAsia="宋体" w:hint="eastAsia"/>
                <w:lang w:eastAsia="zh-CN"/>
              </w:rPr>
              <w:t>X</w:t>
            </w:r>
            <w:r>
              <w:rPr>
                <w:rFonts w:eastAsia="宋体"/>
                <w:lang w:eastAsia="zh-CN"/>
              </w:rPr>
              <w:t>iaomi</w:t>
            </w:r>
          </w:p>
        </w:tc>
        <w:tc>
          <w:tcPr>
            <w:tcW w:w="1739" w:type="dxa"/>
          </w:tcPr>
          <w:p w14:paraId="1E6D8E5A" w14:textId="18AA38BF" w:rsidR="00334275" w:rsidRDefault="00D70AE3" w:rsidP="00334275">
            <w:pPr>
              <w:rPr>
                <w:rFonts w:eastAsia="宋体"/>
                <w:lang w:eastAsia="zh-CN"/>
              </w:rPr>
            </w:pPr>
            <w:r>
              <w:rPr>
                <w:rFonts w:eastAsia="宋体" w:hint="eastAsia"/>
                <w:lang w:eastAsia="zh-CN"/>
              </w:rPr>
              <w:t>N</w:t>
            </w:r>
          </w:p>
        </w:tc>
        <w:tc>
          <w:tcPr>
            <w:tcW w:w="6480" w:type="dxa"/>
          </w:tcPr>
          <w:p w14:paraId="6BFADC0C" w14:textId="3BB485CD" w:rsidR="00334275" w:rsidRDefault="00D70AE3" w:rsidP="00334275">
            <w:pPr>
              <w:rPr>
                <w:rFonts w:eastAsia="宋体"/>
                <w:highlight w:val="yellow"/>
                <w:lang w:eastAsia="zh-CN"/>
              </w:rPr>
            </w:pPr>
            <w:r w:rsidRPr="00D70AE3">
              <w:rPr>
                <w:rFonts w:eastAsia="宋体" w:hint="eastAsia"/>
                <w:lang w:eastAsia="zh-CN"/>
              </w:rPr>
              <w:t>P</w:t>
            </w:r>
            <w:r w:rsidRPr="00D70AE3">
              <w:rPr>
                <w:rFonts w:eastAsia="宋体"/>
                <w:lang w:eastAsia="zh-CN"/>
              </w:rPr>
              <w:t xml:space="preserve">refer to </w:t>
            </w:r>
            <w:r>
              <w:rPr>
                <w:rFonts w:eastAsia="宋体"/>
                <w:lang w:eastAsia="zh-CN"/>
              </w:rPr>
              <w:t xml:space="preserve">first </w:t>
            </w:r>
            <w:r w:rsidRPr="00D70AE3">
              <w:rPr>
                <w:rFonts w:eastAsia="宋体"/>
                <w:lang w:eastAsia="zh-CN"/>
              </w:rPr>
              <w:t>study how to trigger cell reselection based on the serving cell information.</w:t>
            </w:r>
          </w:p>
        </w:tc>
      </w:tr>
      <w:tr w:rsidR="00334275" w14:paraId="7732ACD2" w14:textId="77777777">
        <w:tc>
          <w:tcPr>
            <w:tcW w:w="1496" w:type="dxa"/>
          </w:tcPr>
          <w:p w14:paraId="412D69A5" w14:textId="77777777" w:rsidR="00334275" w:rsidRDefault="00334275" w:rsidP="00334275">
            <w:pPr>
              <w:rPr>
                <w:rFonts w:eastAsia="等线"/>
                <w:lang w:eastAsia="zh-CN"/>
              </w:rPr>
            </w:pPr>
          </w:p>
        </w:tc>
        <w:tc>
          <w:tcPr>
            <w:tcW w:w="1739" w:type="dxa"/>
          </w:tcPr>
          <w:p w14:paraId="063AB56A" w14:textId="77777777" w:rsidR="00334275" w:rsidRDefault="00334275" w:rsidP="00334275">
            <w:pPr>
              <w:rPr>
                <w:rFonts w:eastAsia="等线"/>
                <w:lang w:eastAsia="zh-CN"/>
              </w:rPr>
            </w:pPr>
          </w:p>
        </w:tc>
        <w:tc>
          <w:tcPr>
            <w:tcW w:w="6480" w:type="dxa"/>
          </w:tcPr>
          <w:p w14:paraId="154E4827" w14:textId="77777777" w:rsidR="00334275" w:rsidRDefault="00334275" w:rsidP="00334275">
            <w:pPr>
              <w:rPr>
                <w:rFonts w:eastAsia="等线"/>
              </w:rPr>
            </w:pPr>
          </w:p>
        </w:tc>
      </w:tr>
      <w:tr w:rsidR="00334275" w14:paraId="293D1697" w14:textId="77777777">
        <w:tc>
          <w:tcPr>
            <w:tcW w:w="1496" w:type="dxa"/>
          </w:tcPr>
          <w:p w14:paraId="6E1CFE61" w14:textId="77777777" w:rsidR="00334275" w:rsidRDefault="00334275" w:rsidP="00334275">
            <w:pPr>
              <w:rPr>
                <w:rFonts w:eastAsia="宋体"/>
                <w:lang w:eastAsia="zh-CN"/>
              </w:rPr>
            </w:pPr>
          </w:p>
        </w:tc>
        <w:tc>
          <w:tcPr>
            <w:tcW w:w="1739" w:type="dxa"/>
          </w:tcPr>
          <w:p w14:paraId="6957C672" w14:textId="77777777" w:rsidR="00334275" w:rsidRDefault="00334275" w:rsidP="00334275">
            <w:pPr>
              <w:rPr>
                <w:rFonts w:eastAsia="宋体"/>
                <w:lang w:eastAsia="zh-CN"/>
              </w:rPr>
            </w:pPr>
          </w:p>
        </w:tc>
        <w:tc>
          <w:tcPr>
            <w:tcW w:w="6480" w:type="dxa"/>
          </w:tcPr>
          <w:p w14:paraId="67650351" w14:textId="77777777" w:rsidR="00334275" w:rsidRDefault="00334275" w:rsidP="00334275">
            <w:pPr>
              <w:rPr>
                <w:rFonts w:eastAsia="宋体"/>
                <w:highlight w:val="yellow"/>
                <w:lang w:eastAsia="zh-CN"/>
              </w:rPr>
            </w:pPr>
          </w:p>
        </w:tc>
      </w:tr>
      <w:tr w:rsidR="00334275" w14:paraId="36534AA7" w14:textId="77777777">
        <w:tc>
          <w:tcPr>
            <w:tcW w:w="1496" w:type="dxa"/>
          </w:tcPr>
          <w:p w14:paraId="2798625E" w14:textId="77777777" w:rsidR="00334275" w:rsidRDefault="00334275" w:rsidP="00334275">
            <w:pPr>
              <w:rPr>
                <w:rFonts w:eastAsia="宋体"/>
                <w:lang w:eastAsia="zh-CN"/>
              </w:rPr>
            </w:pPr>
          </w:p>
        </w:tc>
        <w:tc>
          <w:tcPr>
            <w:tcW w:w="1739" w:type="dxa"/>
          </w:tcPr>
          <w:p w14:paraId="1C027CE1" w14:textId="77777777" w:rsidR="00334275" w:rsidRDefault="00334275" w:rsidP="00334275">
            <w:pPr>
              <w:rPr>
                <w:rFonts w:eastAsia="宋体"/>
                <w:lang w:eastAsia="zh-CN"/>
              </w:rPr>
            </w:pPr>
          </w:p>
        </w:tc>
        <w:tc>
          <w:tcPr>
            <w:tcW w:w="6480" w:type="dxa"/>
          </w:tcPr>
          <w:p w14:paraId="267D7737" w14:textId="77777777" w:rsidR="00334275" w:rsidRDefault="00334275" w:rsidP="00334275">
            <w:pPr>
              <w:rPr>
                <w:rFonts w:eastAsia="宋体"/>
                <w:lang w:eastAsia="zh-CN"/>
              </w:rPr>
            </w:pPr>
          </w:p>
        </w:tc>
      </w:tr>
      <w:tr w:rsidR="00334275" w14:paraId="2171B700" w14:textId="77777777">
        <w:tc>
          <w:tcPr>
            <w:tcW w:w="1496" w:type="dxa"/>
          </w:tcPr>
          <w:p w14:paraId="3463C20F" w14:textId="77777777" w:rsidR="00334275" w:rsidRDefault="00334275" w:rsidP="00334275">
            <w:pPr>
              <w:rPr>
                <w:rFonts w:eastAsiaTheme="minorEastAsia"/>
              </w:rPr>
            </w:pPr>
          </w:p>
        </w:tc>
        <w:tc>
          <w:tcPr>
            <w:tcW w:w="1739" w:type="dxa"/>
          </w:tcPr>
          <w:p w14:paraId="721887AC" w14:textId="77777777" w:rsidR="00334275" w:rsidRDefault="00334275" w:rsidP="00334275">
            <w:pPr>
              <w:rPr>
                <w:rFonts w:eastAsiaTheme="minorEastAsia"/>
              </w:rPr>
            </w:pPr>
          </w:p>
        </w:tc>
        <w:tc>
          <w:tcPr>
            <w:tcW w:w="6480" w:type="dxa"/>
          </w:tcPr>
          <w:p w14:paraId="3219C39A" w14:textId="77777777" w:rsidR="00334275" w:rsidRDefault="00334275" w:rsidP="00334275">
            <w:pPr>
              <w:rPr>
                <w:rFonts w:eastAsiaTheme="minorEastAsia"/>
              </w:rPr>
            </w:pPr>
          </w:p>
        </w:tc>
      </w:tr>
      <w:tr w:rsidR="00334275" w14:paraId="466809E6" w14:textId="77777777">
        <w:tc>
          <w:tcPr>
            <w:tcW w:w="1496" w:type="dxa"/>
          </w:tcPr>
          <w:p w14:paraId="22863C7D" w14:textId="77777777" w:rsidR="00334275" w:rsidRDefault="00334275" w:rsidP="00334275">
            <w:pPr>
              <w:rPr>
                <w:rFonts w:eastAsiaTheme="minorEastAsia"/>
              </w:rPr>
            </w:pPr>
          </w:p>
        </w:tc>
        <w:tc>
          <w:tcPr>
            <w:tcW w:w="1739" w:type="dxa"/>
          </w:tcPr>
          <w:p w14:paraId="12CB57D0" w14:textId="77777777" w:rsidR="00334275" w:rsidRDefault="00334275" w:rsidP="00334275">
            <w:pPr>
              <w:rPr>
                <w:rFonts w:eastAsiaTheme="minorEastAsia"/>
              </w:rPr>
            </w:pPr>
          </w:p>
        </w:tc>
        <w:tc>
          <w:tcPr>
            <w:tcW w:w="6480" w:type="dxa"/>
          </w:tcPr>
          <w:p w14:paraId="1DF47638" w14:textId="77777777" w:rsidR="00334275" w:rsidRDefault="00334275" w:rsidP="00334275">
            <w:pPr>
              <w:rPr>
                <w:rFonts w:eastAsiaTheme="minorEastAsia"/>
              </w:rPr>
            </w:pPr>
          </w:p>
        </w:tc>
      </w:tr>
      <w:tr w:rsidR="00334275" w14:paraId="32BCF409" w14:textId="77777777">
        <w:tc>
          <w:tcPr>
            <w:tcW w:w="1496" w:type="dxa"/>
          </w:tcPr>
          <w:p w14:paraId="2050A84E" w14:textId="77777777" w:rsidR="00334275" w:rsidRDefault="00334275" w:rsidP="00334275">
            <w:pPr>
              <w:rPr>
                <w:rFonts w:eastAsiaTheme="minorEastAsia"/>
              </w:rPr>
            </w:pPr>
          </w:p>
        </w:tc>
        <w:tc>
          <w:tcPr>
            <w:tcW w:w="1739" w:type="dxa"/>
          </w:tcPr>
          <w:p w14:paraId="51557374" w14:textId="77777777" w:rsidR="00334275" w:rsidRDefault="00334275" w:rsidP="00334275">
            <w:pPr>
              <w:rPr>
                <w:rFonts w:eastAsiaTheme="minorEastAsia"/>
              </w:rPr>
            </w:pPr>
          </w:p>
        </w:tc>
        <w:tc>
          <w:tcPr>
            <w:tcW w:w="6480" w:type="dxa"/>
          </w:tcPr>
          <w:p w14:paraId="563B0F0B" w14:textId="77777777" w:rsidR="00334275" w:rsidRDefault="00334275" w:rsidP="00334275">
            <w:pPr>
              <w:rPr>
                <w:rFonts w:eastAsiaTheme="minorEastAsia"/>
              </w:rPr>
            </w:pPr>
          </w:p>
        </w:tc>
      </w:tr>
      <w:tr w:rsidR="00334275" w14:paraId="52181F50" w14:textId="77777777">
        <w:tc>
          <w:tcPr>
            <w:tcW w:w="1496" w:type="dxa"/>
          </w:tcPr>
          <w:p w14:paraId="15EACB59" w14:textId="77777777" w:rsidR="00334275" w:rsidRDefault="00334275" w:rsidP="00334275">
            <w:pPr>
              <w:rPr>
                <w:lang w:eastAsia="sv-SE"/>
              </w:rPr>
            </w:pPr>
          </w:p>
        </w:tc>
        <w:tc>
          <w:tcPr>
            <w:tcW w:w="1739" w:type="dxa"/>
          </w:tcPr>
          <w:p w14:paraId="6B87D325" w14:textId="77777777" w:rsidR="00334275" w:rsidRDefault="00334275" w:rsidP="00334275">
            <w:pPr>
              <w:rPr>
                <w:rFonts w:eastAsia="等线"/>
              </w:rPr>
            </w:pPr>
          </w:p>
        </w:tc>
        <w:tc>
          <w:tcPr>
            <w:tcW w:w="6480" w:type="dxa"/>
          </w:tcPr>
          <w:p w14:paraId="54BC2D06" w14:textId="77777777" w:rsidR="00334275" w:rsidRDefault="00334275" w:rsidP="00334275">
            <w:pPr>
              <w:rPr>
                <w:rFonts w:eastAsiaTheme="minorEastAsia"/>
              </w:rPr>
            </w:pPr>
          </w:p>
        </w:tc>
      </w:tr>
    </w:tbl>
    <w:p w14:paraId="02761BA1" w14:textId="77777777" w:rsidR="001067A5" w:rsidRDefault="001067A5">
      <w:pPr>
        <w:rPr>
          <w:sz w:val="22"/>
          <w:szCs w:val="22"/>
        </w:rPr>
      </w:pPr>
    </w:p>
    <w:p w14:paraId="080EA19E" w14:textId="77777777" w:rsidR="001067A5" w:rsidRDefault="009876BA">
      <w:pPr>
        <w:pStyle w:val="3"/>
        <w:rPr>
          <w:sz w:val="22"/>
          <w:szCs w:val="22"/>
        </w:rPr>
      </w:pPr>
      <w:r>
        <w:rPr>
          <w:sz w:val="22"/>
          <w:szCs w:val="22"/>
        </w:rPr>
        <w:t>2.1.3 Whether a UE can relax neighbour cell measurements before the serving cell stops providing coverage at the present UE location</w:t>
      </w:r>
    </w:p>
    <w:p w14:paraId="345AF1BC" w14:textId="77777777" w:rsidR="001067A5" w:rsidRDefault="001067A5">
      <w:pPr>
        <w:rPr>
          <w:sz w:val="22"/>
          <w:szCs w:val="22"/>
        </w:rPr>
      </w:pPr>
    </w:p>
    <w:p w14:paraId="1FF880C5" w14:textId="77777777" w:rsidR="001067A5" w:rsidRDefault="009876BA">
      <w:pPr>
        <w:rPr>
          <w:sz w:val="22"/>
          <w:szCs w:val="22"/>
        </w:rPr>
      </w:pPr>
      <w:r>
        <w:rPr>
          <w:sz w:val="22"/>
          <w:szCs w:val="22"/>
        </w:rPr>
        <w:t>According to the following proposal, in order to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282AF4D2" w14:textId="77777777">
        <w:tc>
          <w:tcPr>
            <w:tcW w:w="1585" w:type="dxa"/>
            <w:shd w:val="clear" w:color="auto" w:fill="auto"/>
          </w:tcPr>
          <w:p w14:paraId="1B70DB19" w14:textId="77777777" w:rsidR="001067A5" w:rsidRDefault="009876BA">
            <w:pPr>
              <w:rPr>
                <w:lang w:eastAsia="zh-CN"/>
              </w:rPr>
            </w:pPr>
            <w:r>
              <w:rPr>
                <w:lang w:eastAsia="zh-CN"/>
              </w:rPr>
              <w:t>Tdoc</w:t>
            </w:r>
          </w:p>
        </w:tc>
        <w:tc>
          <w:tcPr>
            <w:tcW w:w="7431" w:type="dxa"/>
            <w:shd w:val="clear" w:color="auto" w:fill="auto"/>
          </w:tcPr>
          <w:p w14:paraId="539221E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F7FEC38" w14:textId="77777777">
        <w:tc>
          <w:tcPr>
            <w:tcW w:w="1585" w:type="dxa"/>
            <w:shd w:val="clear" w:color="auto" w:fill="auto"/>
          </w:tcPr>
          <w:p w14:paraId="12FED4F0" w14:textId="77777777" w:rsidR="001067A5" w:rsidRDefault="00364965">
            <w:pPr>
              <w:rPr>
                <w:lang w:eastAsia="zh-CN"/>
              </w:rPr>
            </w:pPr>
            <w:hyperlink r:id="rId21" w:tooltip="C:Data3GPPExtractsR2-2209578 Discussion on NTN cell reselection enhancements.docx" w:history="1">
              <w:r w:rsidR="009876BA">
                <w:rPr>
                  <w:lang w:eastAsia="zh-CN"/>
                </w:rPr>
                <w:t>R2-2209578</w:t>
              </w:r>
            </w:hyperlink>
          </w:p>
        </w:tc>
        <w:tc>
          <w:tcPr>
            <w:tcW w:w="7431" w:type="dxa"/>
            <w:shd w:val="clear" w:color="auto" w:fill="auto"/>
          </w:tcPr>
          <w:p w14:paraId="553BBAF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50" w:name="_Hlk116657008"/>
            <w:r>
              <w:rPr>
                <w:rFonts w:ascii="Times New Roman" w:eastAsia="Malgun Gothic" w:hAnsi="Times New Roman"/>
                <w:i w:val="0"/>
                <w:sz w:val="20"/>
                <w:szCs w:val="20"/>
                <w:lang w:eastAsia="zh-CN"/>
              </w:rPr>
              <w:t xml:space="preserve">neighbour cell measurements </w:t>
            </w:r>
            <w:bookmarkEnd w:id="50"/>
            <w:r>
              <w:rPr>
                <w:rFonts w:ascii="Times New Roman" w:eastAsia="Malgun Gothic" w:hAnsi="Times New Roman"/>
                <w:i w:val="0"/>
                <w:sz w:val="20"/>
                <w:szCs w:val="20"/>
                <w:lang w:eastAsia="zh-CN"/>
              </w:rPr>
              <w:t>until the estimated cell stop time or certain time “y” before the estimated stop time.</w:t>
            </w:r>
          </w:p>
        </w:tc>
      </w:tr>
    </w:tbl>
    <w:p w14:paraId="1996086C" w14:textId="77777777" w:rsidR="001067A5" w:rsidRDefault="001067A5">
      <w:pPr>
        <w:rPr>
          <w:sz w:val="22"/>
          <w:szCs w:val="22"/>
        </w:rPr>
      </w:pPr>
    </w:p>
    <w:p w14:paraId="2BCDD640" w14:textId="77777777" w:rsidR="001067A5" w:rsidRDefault="009876BA">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6E67961B" w14:textId="77777777">
        <w:tc>
          <w:tcPr>
            <w:tcW w:w="1496" w:type="dxa"/>
            <w:shd w:val="clear" w:color="auto" w:fill="E7E6E6" w:themeFill="background2"/>
          </w:tcPr>
          <w:p w14:paraId="12A125E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4B36C6EF"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0F7AA062" w14:textId="77777777" w:rsidR="001067A5" w:rsidRDefault="009876BA">
            <w:pPr>
              <w:jc w:val="center"/>
              <w:rPr>
                <w:b/>
                <w:lang w:eastAsia="sv-SE"/>
              </w:rPr>
            </w:pPr>
            <w:r>
              <w:rPr>
                <w:b/>
                <w:lang w:eastAsia="sv-SE"/>
              </w:rPr>
              <w:t>Additional comments</w:t>
            </w:r>
          </w:p>
        </w:tc>
      </w:tr>
      <w:tr w:rsidR="001067A5" w14:paraId="48A90DC0" w14:textId="77777777">
        <w:tc>
          <w:tcPr>
            <w:tcW w:w="1496" w:type="dxa"/>
          </w:tcPr>
          <w:p w14:paraId="16F68717" w14:textId="77777777" w:rsidR="001067A5" w:rsidRDefault="009876BA">
            <w:pPr>
              <w:rPr>
                <w:rFonts w:eastAsiaTheme="minorEastAsia"/>
              </w:rPr>
            </w:pPr>
            <w:ins w:id="51" w:author="junwei.huang" w:date="2022-10-17T11:20:00Z">
              <w:r>
                <w:rPr>
                  <w:rFonts w:eastAsia="宋体" w:hint="eastAsia"/>
                  <w:lang w:val="en-US" w:eastAsia="zh-CN"/>
                </w:rPr>
                <w:t>Transsion Holdings</w:t>
              </w:r>
            </w:ins>
          </w:p>
        </w:tc>
        <w:tc>
          <w:tcPr>
            <w:tcW w:w="1739" w:type="dxa"/>
          </w:tcPr>
          <w:p w14:paraId="0AA94BCF" w14:textId="77777777" w:rsidR="001067A5" w:rsidRDefault="009876BA">
            <w:pPr>
              <w:rPr>
                <w:rFonts w:eastAsia="宋体"/>
                <w:lang w:val="en-US" w:eastAsia="zh-CN"/>
              </w:rPr>
            </w:pPr>
            <w:ins w:id="52" w:author="junwei.huang" w:date="2022-10-17T11:20:00Z">
              <w:r>
                <w:rPr>
                  <w:rFonts w:eastAsia="宋体" w:hint="eastAsia"/>
                  <w:lang w:val="en-US" w:eastAsia="zh-CN"/>
                </w:rPr>
                <w:t>Y</w:t>
              </w:r>
            </w:ins>
          </w:p>
        </w:tc>
        <w:tc>
          <w:tcPr>
            <w:tcW w:w="6480" w:type="dxa"/>
          </w:tcPr>
          <w:p w14:paraId="1BCDFE7F"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53" w:author="junwei.huang" w:date="2022-10-17T11:20:00Z">
              <w:r>
                <w:rPr>
                  <w:rFonts w:ascii="Arial" w:eastAsia="宋体" w:hAnsi="Arial" w:hint="eastAsia"/>
                  <w:sz w:val="18"/>
                  <w:lang w:val="en-US" w:eastAsia="zh-CN"/>
                </w:rPr>
                <w:t>For moving cell scenario, UE can use assistant information and its self location information to decide whether to relax neighbour cell measurements.</w:t>
              </w:r>
            </w:ins>
          </w:p>
        </w:tc>
      </w:tr>
      <w:tr w:rsidR="001067A5" w14:paraId="5DDD14A6" w14:textId="77777777">
        <w:tc>
          <w:tcPr>
            <w:tcW w:w="1496" w:type="dxa"/>
          </w:tcPr>
          <w:p w14:paraId="188160C2" w14:textId="4E5412D2" w:rsidR="001067A5" w:rsidRDefault="001E00D7">
            <w:pPr>
              <w:rPr>
                <w:rFonts w:eastAsia="宋体"/>
                <w:lang w:eastAsia="zh-CN"/>
              </w:rPr>
            </w:pPr>
            <w:r>
              <w:rPr>
                <w:rFonts w:eastAsia="宋体"/>
                <w:lang w:eastAsia="zh-CN"/>
              </w:rPr>
              <w:t>Samsung</w:t>
            </w:r>
          </w:p>
        </w:tc>
        <w:tc>
          <w:tcPr>
            <w:tcW w:w="1739" w:type="dxa"/>
          </w:tcPr>
          <w:p w14:paraId="3669BC6F" w14:textId="12E991F0" w:rsidR="001067A5" w:rsidRDefault="003A3E45">
            <w:pPr>
              <w:rPr>
                <w:rFonts w:eastAsia="宋体"/>
                <w:lang w:eastAsia="zh-CN"/>
              </w:rPr>
            </w:pPr>
            <w:r>
              <w:rPr>
                <w:rFonts w:eastAsia="宋体"/>
                <w:lang w:eastAsia="zh-CN"/>
              </w:rPr>
              <w:t>See comment</w:t>
            </w:r>
          </w:p>
        </w:tc>
        <w:tc>
          <w:tcPr>
            <w:tcW w:w="6480" w:type="dxa"/>
          </w:tcPr>
          <w:p w14:paraId="116EAC85" w14:textId="67F9F6DB" w:rsidR="001067A5" w:rsidRDefault="003A3E45" w:rsidP="003A3E45">
            <w:pPr>
              <w:rPr>
                <w:rFonts w:eastAsiaTheme="minorEastAsia"/>
              </w:rPr>
            </w:pPr>
            <w:r>
              <w:rPr>
                <w:rFonts w:eastAsiaTheme="minorEastAsia"/>
              </w:rPr>
              <w:t>“Relex neighbor cell measurement” is not clear whether it refers to introduce new measurement rules or existing Rel-17 rules. We think Rel-17 rules can work.</w:t>
            </w:r>
            <w:r w:rsidR="001356D7">
              <w:rPr>
                <w:rFonts w:eastAsiaTheme="minorEastAsia"/>
              </w:rPr>
              <w:t xml:space="preserve"> </w:t>
            </w:r>
          </w:p>
        </w:tc>
      </w:tr>
      <w:tr w:rsidR="00CC70A1" w:rsidRPr="00655934" w14:paraId="1C680D55" w14:textId="77777777" w:rsidTr="0001482C">
        <w:tc>
          <w:tcPr>
            <w:tcW w:w="1496" w:type="dxa"/>
          </w:tcPr>
          <w:p w14:paraId="4814E45D" w14:textId="77777777" w:rsidR="00CC70A1" w:rsidRPr="00655934" w:rsidRDefault="00CC70A1" w:rsidP="0001482C">
            <w:pPr>
              <w:rPr>
                <w:rFonts w:eastAsiaTheme="minorEastAsia"/>
              </w:rPr>
            </w:pPr>
            <w:r>
              <w:rPr>
                <w:rFonts w:eastAsiaTheme="minorEastAsia"/>
              </w:rPr>
              <w:t>OPPO</w:t>
            </w:r>
          </w:p>
        </w:tc>
        <w:tc>
          <w:tcPr>
            <w:tcW w:w="1739" w:type="dxa"/>
          </w:tcPr>
          <w:p w14:paraId="6489A890" w14:textId="77777777" w:rsidR="00CC70A1" w:rsidRPr="00655934" w:rsidRDefault="00CC70A1" w:rsidP="0001482C">
            <w:pPr>
              <w:rPr>
                <w:rFonts w:eastAsia="宋体"/>
                <w:lang w:eastAsia="zh-CN"/>
              </w:rPr>
            </w:pPr>
            <w:r>
              <w:rPr>
                <w:rFonts w:eastAsia="宋体"/>
                <w:lang w:eastAsia="zh-CN"/>
              </w:rPr>
              <w:t>Left to UE implementation as in Rel-17</w:t>
            </w:r>
          </w:p>
        </w:tc>
        <w:tc>
          <w:tcPr>
            <w:tcW w:w="6480" w:type="dxa"/>
          </w:tcPr>
          <w:p w14:paraId="101481EB" w14:textId="77777777" w:rsidR="00CC70A1" w:rsidRPr="00551717"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Similar as Rel-17 NR NTN, we only specify that UE </w:t>
            </w:r>
            <w:r>
              <w:rPr>
                <w:rFonts w:ascii="Arial" w:eastAsia="宋体" w:hAnsi="Arial" w:hint="eastAsia"/>
                <w:sz w:val="18"/>
                <w:lang w:eastAsia="zh-CN"/>
              </w:rPr>
              <w:t>sh</w:t>
            </w:r>
            <w:r>
              <w:rPr>
                <w:rFonts w:ascii="Arial" w:eastAsia="宋体" w:hAnsi="Arial"/>
                <w:sz w:val="18"/>
                <w:lang w:eastAsia="zh-CN"/>
              </w:rPr>
              <w:t>all start neighbour cell’s measurement before T-service, but the exact time for starting the measurement is left to UE implementation. We don’t need to discuss the possible UE implementation, e.g. whether relax measurement or not and when to relax.</w:t>
            </w:r>
          </w:p>
          <w:p w14:paraId="7DC8D388"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p>
        </w:tc>
      </w:tr>
      <w:tr w:rsidR="00742A35" w14:paraId="370FAB90" w14:textId="77777777">
        <w:tc>
          <w:tcPr>
            <w:tcW w:w="1496" w:type="dxa"/>
          </w:tcPr>
          <w:p w14:paraId="056E1633" w14:textId="00A62475"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6B565999" w14:textId="00D14EC9" w:rsidR="00742A35" w:rsidRDefault="00742A35" w:rsidP="00742A35">
            <w:pPr>
              <w:rPr>
                <w:rFonts w:eastAsiaTheme="minorEastAsia"/>
              </w:rPr>
            </w:pPr>
            <w:r>
              <w:rPr>
                <w:rFonts w:eastAsia="宋体" w:hint="eastAsia"/>
                <w:lang w:eastAsia="zh-CN"/>
              </w:rPr>
              <w:t>N</w:t>
            </w:r>
          </w:p>
        </w:tc>
        <w:tc>
          <w:tcPr>
            <w:tcW w:w="6480" w:type="dxa"/>
          </w:tcPr>
          <w:p w14:paraId="78C823EC" w14:textId="77777777" w:rsidR="00742A35" w:rsidRDefault="00742A35" w:rsidP="00742A35">
            <w:pPr>
              <w:rPr>
                <w:rFonts w:eastAsia="宋体"/>
                <w:lang w:eastAsia="zh-CN"/>
              </w:rPr>
            </w:pPr>
            <w:r>
              <w:rPr>
                <w:rFonts w:eastAsia="宋体"/>
                <w:lang w:eastAsia="zh-CN"/>
              </w:rPr>
              <w:t>In R17, it was clarified that stop time based measurement triggering aims to guarantee the UE has already measured neighbour cell before the serving cell stops serving, rather than saving UE power.</w:t>
            </w:r>
          </w:p>
          <w:p w14:paraId="31171533" w14:textId="77777777" w:rsidR="00742A35" w:rsidRDefault="00742A35" w:rsidP="00742A35">
            <w:pPr>
              <w:rPr>
                <w:rFonts w:eastAsia="宋体"/>
                <w:lang w:eastAsia="zh-CN"/>
              </w:rPr>
            </w:pPr>
            <w:r>
              <w:rPr>
                <w:rFonts w:eastAsia="宋体"/>
                <w:lang w:eastAsia="zh-CN"/>
              </w:rPr>
              <w:lastRenderedPageBreak/>
              <w:t>If we go the other direction in R18, I am not sure how this co-exists with the R17 mechanism.</w:t>
            </w:r>
          </w:p>
          <w:p w14:paraId="6AB82FD3" w14:textId="5D950571" w:rsidR="00742A35" w:rsidRDefault="00742A35" w:rsidP="00742A35">
            <w:pPr>
              <w:rPr>
                <w:rFonts w:eastAsiaTheme="minorEastAsia"/>
                <w:highlight w:val="yellow"/>
              </w:rPr>
            </w:pPr>
            <w:r>
              <w:rPr>
                <w:rFonts w:eastAsia="宋体"/>
                <w:lang w:eastAsia="zh-CN"/>
              </w:rPr>
              <w:t>Besides, we already introduced relaxed monitoring for GSO in R17.</w:t>
            </w:r>
          </w:p>
        </w:tc>
      </w:tr>
      <w:tr w:rsidR="003163E1" w14:paraId="68CFD470" w14:textId="77777777">
        <w:tc>
          <w:tcPr>
            <w:tcW w:w="1496" w:type="dxa"/>
          </w:tcPr>
          <w:p w14:paraId="6F357B17" w14:textId="1620A912" w:rsidR="003163E1" w:rsidRDefault="003163E1" w:rsidP="003163E1">
            <w:pPr>
              <w:rPr>
                <w:rFonts w:eastAsiaTheme="minorEastAsia"/>
              </w:rPr>
            </w:pPr>
            <w:r>
              <w:rPr>
                <w:rFonts w:eastAsia="宋体" w:hint="eastAsia"/>
                <w:lang w:eastAsia="zh-CN"/>
              </w:rPr>
              <w:lastRenderedPageBreak/>
              <w:t>L</w:t>
            </w:r>
            <w:r>
              <w:rPr>
                <w:rFonts w:eastAsia="宋体"/>
                <w:lang w:eastAsia="zh-CN"/>
              </w:rPr>
              <w:t>enovo</w:t>
            </w:r>
          </w:p>
        </w:tc>
        <w:tc>
          <w:tcPr>
            <w:tcW w:w="1739" w:type="dxa"/>
          </w:tcPr>
          <w:p w14:paraId="71C02201" w14:textId="7E02CAF0" w:rsidR="003163E1" w:rsidRDefault="003163E1" w:rsidP="003163E1">
            <w:pPr>
              <w:rPr>
                <w:rFonts w:eastAsiaTheme="minorEastAsia"/>
              </w:rPr>
            </w:pPr>
            <w:r>
              <w:rPr>
                <w:rFonts w:eastAsia="宋体" w:hint="eastAsia"/>
                <w:lang w:eastAsia="zh-CN"/>
              </w:rPr>
              <w:t>Y</w:t>
            </w:r>
          </w:p>
        </w:tc>
        <w:tc>
          <w:tcPr>
            <w:tcW w:w="6480" w:type="dxa"/>
          </w:tcPr>
          <w:p w14:paraId="72E57BEB" w14:textId="4C304A41" w:rsidR="003163E1" w:rsidRDefault="003163E1" w:rsidP="003163E1">
            <w:pPr>
              <w:rPr>
                <w:lang w:eastAsia="sv-SE"/>
              </w:rPr>
            </w:pPr>
            <w:r w:rsidRPr="00E30AAC">
              <w:rPr>
                <w:rFonts w:eastAsia="宋体" w:hint="eastAsia"/>
                <w:lang w:eastAsia="zh-CN"/>
              </w:rPr>
              <w:t>O</w:t>
            </w:r>
            <w:r w:rsidRPr="00E30AAC">
              <w:rPr>
                <w:rFonts w:eastAsia="宋体"/>
                <w:lang w:eastAsia="zh-CN"/>
              </w:rPr>
              <w:t>K to have the same mechanism as quasi-fixed, as long as UE can have the exact time when the serving cell stops providing coverage at the present UE location.</w:t>
            </w:r>
          </w:p>
        </w:tc>
      </w:tr>
      <w:tr w:rsidR="00D90FFF" w:rsidRPr="00655934" w14:paraId="0105268F" w14:textId="77777777" w:rsidTr="0001482C">
        <w:tc>
          <w:tcPr>
            <w:tcW w:w="1496" w:type="dxa"/>
          </w:tcPr>
          <w:p w14:paraId="080EA8C2" w14:textId="77777777" w:rsidR="00D90FFF" w:rsidRPr="00653795"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356CE063" w14:textId="77777777" w:rsidR="00D90FFF" w:rsidRPr="00655934" w:rsidRDefault="00D90FFF" w:rsidP="0001482C">
            <w:pPr>
              <w:rPr>
                <w:rFonts w:eastAsia="宋体"/>
                <w:lang w:eastAsia="zh-CN"/>
              </w:rPr>
            </w:pPr>
            <w:r>
              <w:rPr>
                <w:rFonts w:eastAsia="宋体" w:hint="eastAsia"/>
                <w:lang w:eastAsia="zh-CN"/>
              </w:rPr>
              <w:t>N</w:t>
            </w:r>
            <w:r>
              <w:rPr>
                <w:rFonts w:eastAsia="宋体"/>
                <w:lang w:eastAsia="zh-CN"/>
              </w:rPr>
              <w:t>o</w:t>
            </w:r>
          </w:p>
        </w:tc>
        <w:tc>
          <w:tcPr>
            <w:tcW w:w="6480" w:type="dxa"/>
          </w:tcPr>
          <w:p w14:paraId="2CE8FB80" w14:textId="57203430" w:rsidR="00D90FFF" w:rsidRPr="00655934" w:rsidRDefault="00D90FFF" w:rsidP="00B03FC8">
            <w:pPr>
              <w:keepNext/>
              <w:keepLines/>
              <w:overflowPunct w:val="0"/>
              <w:autoSpaceDE w:val="0"/>
              <w:autoSpaceDN w:val="0"/>
              <w:adjustRightInd w:val="0"/>
              <w:spacing w:after="0"/>
              <w:textAlignment w:val="baseline"/>
              <w:rPr>
                <w:rFonts w:ascii="Arial" w:eastAsia="宋体" w:hAnsi="Arial"/>
                <w:sz w:val="18"/>
                <w:lang w:eastAsia="zh-CN"/>
              </w:rPr>
            </w:pPr>
            <w:r w:rsidRPr="005B4A7A">
              <w:rPr>
                <w:rFonts w:eastAsia="宋体"/>
                <w:szCs w:val="21"/>
                <w:lang w:eastAsia="zh-CN"/>
              </w:rPr>
              <w:t xml:space="preserve">For quasi-fixed cell, </w:t>
            </w:r>
            <w:r w:rsidRPr="005B4A7A">
              <w:rPr>
                <w:rFonts w:eastAsia="宋体" w:hint="eastAsia"/>
                <w:szCs w:val="21"/>
                <w:lang w:eastAsia="zh-CN"/>
              </w:rPr>
              <w:t>RAN</w:t>
            </w:r>
            <w:r w:rsidRPr="005B4A7A">
              <w:rPr>
                <w:rFonts w:eastAsia="宋体"/>
                <w:szCs w:val="21"/>
                <w:lang w:eastAsia="zh-CN"/>
              </w:rPr>
              <w:t>2 agreed that the exact time to start measurement before</w:t>
            </w:r>
            <w:r w:rsidRPr="008D7B1B">
              <w:rPr>
                <w:rFonts w:eastAsia="宋体"/>
                <w:i/>
                <w:iCs/>
                <w:szCs w:val="21"/>
                <w:lang w:eastAsia="zh-CN"/>
              </w:rPr>
              <w:t xml:space="preserve"> t-Service</w:t>
            </w:r>
            <w:r w:rsidRPr="005B4A7A">
              <w:rPr>
                <w:rFonts w:eastAsia="宋体"/>
                <w:szCs w:val="21"/>
                <w:lang w:eastAsia="zh-CN"/>
              </w:rPr>
              <w:t xml:space="preserve"> is up to UE implementation. We think a similar principle can be adopted for earth-moving cell,</w:t>
            </w:r>
            <w:r>
              <w:rPr>
                <w:rFonts w:eastAsia="宋体"/>
                <w:szCs w:val="21"/>
                <w:lang w:eastAsia="zh-CN"/>
              </w:rPr>
              <w:t xml:space="preserve"> and</w:t>
            </w:r>
            <w:r w:rsidRPr="005B4A7A">
              <w:rPr>
                <w:rFonts w:eastAsia="宋体"/>
                <w:szCs w:val="21"/>
                <w:lang w:eastAsia="zh-CN"/>
              </w:rPr>
              <w:t xml:space="preserve"> this optim</w:t>
            </w:r>
            <w:r>
              <w:rPr>
                <w:rFonts w:eastAsia="宋体"/>
                <w:szCs w:val="21"/>
                <w:lang w:eastAsia="zh-CN"/>
              </w:rPr>
              <w:t>iz</w:t>
            </w:r>
            <w:r w:rsidRPr="005B4A7A">
              <w:rPr>
                <w:rFonts w:eastAsia="宋体"/>
                <w:szCs w:val="21"/>
                <w:lang w:eastAsia="zh-CN"/>
              </w:rPr>
              <w:t>ation is not needed.</w:t>
            </w:r>
            <w:r>
              <w:rPr>
                <w:rFonts w:eastAsia="宋体"/>
                <w:szCs w:val="21"/>
                <w:lang w:eastAsia="zh-CN"/>
              </w:rPr>
              <w:t xml:space="preserve"> </w:t>
            </w:r>
          </w:p>
        </w:tc>
      </w:tr>
      <w:tr w:rsidR="00C37C0B" w14:paraId="2C0466C4" w14:textId="77777777" w:rsidTr="00364965">
        <w:tc>
          <w:tcPr>
            <w:tcW w:w="1496" w:type="dxa"/>
          </w:tcPr>
          <w:p w14:paraId="041A5B78" w14:textId="77777777" w:rsidR="00C37C0B" w:rsidRDefault="00C37C0B" w:rsidP="00364965">
            <w:pPr>
              <w:rPr>
                <w:rFonts w:eastAsiaTheme="minorEastAsia"/>
              </w:rPr>
            </w:pPr>
            <w:r>
              <w:rPr>
                <w:rFonts w:eastAsiaTheme="minorEastAsia"/>
              </w:rPr>
              <w:t>Apple</w:t>
            </w:r>
          </w:p>
        </w:tc>
        <w:tc>
          <w:tcPr>
            <w:tcW w:w="1739" w:type="dxa"/>
          </w:tcPr>
          <w:p w14:paraId="0233C677" w14:textId="77777777" w:rsidR="00C37C0B" w:rsidRDefault="00C37C0B" w:rsidP="00364965">
            <w:pPr>
              <w:rPr>
                <w:rFonts w:eastAsiaTheme="minorEastAsia"/>
              </w:rPr>
            </w:pPr>
            <w:r>
              <w:rPr>
                <w:rFonts w:eastAsiaTheme="minorEastAsia"/>
              </w:rPr>
              <w:t>Y</w:t>
            </w:r>
          </w:p>
        </w:tc>
        <w:tc>
          <w:tcPr>
            <w:tcW w:w="6480" w:type="dxa"/>
          </w:tcPr>
          <w:p w14:paraId="17517BBB" w14:textId="77777777" w:rsidR="00C37C0B" w:rsidRDefault="00C37C0B" w:rsidP="00364965">
            <w:pPr>
              <w:rPr>
                <w:rFonts w:eastAsiaTheme="minorEastAsia"/>
                <w:highlight w:val="yellow"/>
              </w:rPr>
            </w:pPr>
          </w:p>
        </w:tc>
      </w:tr>
      <w:tr w:rsidR="001067A5" w14:paraId="7AF56A9D" w14:textId="77777777">
        <w:tc>
          <w:tcPr>
            <w:tcW w:w="1496" w:type="dxa"/>
          </w:tcPr>
          <w:p w14:paraId="0815C673" w14:textId="4CF58781" w:rsidR="001067A5" w:rsidRPr="00C37C0B" w:rsidRDefault="008D3E6E">
            <w:pPr>
              <w:rPr>
                <w:rFonts w:eastAsia="宋体"/>
                <w:lang w:val="en-US" w:eastAsia="zh-CN"/>
              </w:rPr>
            </w:pPr>
            <w:r>
              <w:rPr>
                <w:rFonts w:eastAsia="宋体"/>
                <w:lang w:val="en-US" w:eastAsia="zh-CN"/>
              </w:rPr>
              <w:t>Ericsson</w:t>
            </w:r>
          </w:p>
        </w:tc>
        <w:tc>
          <w:tcPr>
            <w:tcW w:w="1739" w:type="dxa"/>
          </w:tcPr>
          <w:p w14:paraId="466AE39F" w14:textId="45707E2C" w:rsidR="001067A5" w:rsidRDefault="008D3E6E">
            <w:pPr>
              <w:rPr>
                <w:rFonts w:eastAsia="宋体"/>
                <w:lang w:eastAsia="zh-CN"/>
              </w:rPr>
            </w:pPr>
            <w:r>
              <w:rPr>
                <w:rFonts w:eastAsia="宋体"/>
                <w:lang w:eastAsia="zh-CN"/>
              </w:rPr>
              <w:t>See comment</w:t>
            </w:r>
          </w:p>
        </w:tc>
        <w:tc>
          <w:tcPr>
            <w:tcW w:w="6480" w:type="dxa"/>
          </w:tcPr>
          <w:p w14:paraId="0DAB2D4C" w14:textId="668DE1CB" w:rsidR="001067A5" w:rsidRDefault="008D3E6E">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The formulation of the question and its relation to the proposal is unclear. We understand that new triggers could be considered to start/relax measurements in earth moving cells. We don’t think these triggers should be time-based.</w:t>
            </w:r>
          </w:p>
        </w:tc>
      </w:tr>
      <w:tr w:rsidR="00E32490" w14:paraId="6AF6AA9C" w14:textId="77777777">
        <w:tc>
          <w:tcPr>
            <w:tcW w:w="1496" w:type="dxa"/>
          </w:tcPr>
          <w:p w14:paraId="3407F71B" w14:textId="7FFF148B" w:rsidR="00E32490" w:rsidRDefault="00E32490" w:rsidP="00E32490">
            <w:pPr>
              <w:rPr>
                <w:rFonts w:eastAsia="宋体"/>
                <w:lang w:eastAsia="zh-CN"/>
              </w:rPr>
            </w:pPr>
            <w:r>
              <w:rPr>
                <w:rFonts w:eastAsiaTheme="minorEastAsia" w:hint="eastAsia"/>
                <w:lang w:eastAsia="zh-TW"/>
              </w:rPr>
              <w:t>M</w:t>
            </w:r>
            <w:r>
              <w:rPr>
                <w:rFonts w:eastAsiaTheme="minorEastAsia"/>
                <w:lang w:eastAsia="zh-TW"/>
              </w:rPr>
              <w:t>ediaTek</w:t>
            </w:r>
          </w:p>
        </w:tc>
        <w:tc>
          <w:tcPr>
            <w:tcW w:w="1739" w:type="dxa"/>
          </w:tcPr>
          <w:p w14:paraId="309F9A34" w14:textId="77C41C11" w:rsidR="00E32490" w:rsidRDefault="00E32490" w:rsidP="00E32490">
            <w:pPr>
              <w:rPr>
                <w:rFonts w:eastAsia="宋体"/>
                <w:lang w:eastAsia="zh-CN"/>
              </w:rPr>
            </w:pPr>
            <w:r>
              <w:rPr>
                <w:rFonts w:eastAsiaTheme="minorEastAsia"/>
                <w:lang w:eastAsia="zh-TW"/>
              </w:rPr>
              <w:t>FFS</w:t>
            </w:r>
          </w:p>
        </w:tc>
        <w:tc>
          <w:tcPr>
            <w:tcW w:w="6480" w:type="dxa"/>
          </w:tcPr>
          <w:p w14:paraId="3975B6E1"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It is hard to provide stop time for earth-moving cell. </w:t>
            </w:r>
          </w:p>
          <w:p w14:paraId="73F5B592"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75EB9D18" w14:textId="34438818" w:rsidR="00E32490" w:rsidRDefault="00E32490" w:rsidP="00E32490">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he reference location and distance threshold may be used for relaxing neighbour cell measurement like quasi earth-fixed cell. It can be</w:t>
            </w:r>
            <w:r>
              <w:rPr>
                <w:rFonts w:ascii="Arial" w:eastAsiaTheme="minorEastAsia" w:hAnsi="Arial" w:hint="eastAsia"/>
                <w:sz w:val="18"/>
                <w:lang w:eastAsia="zh-TW"/>
              </w:rPr>
              <w:t xml:space="preserve"> FFS.</w:t>
            </w:r>
          </w:p>
        </w:tc>
      </w:tr>
      <w:tr w:rsidR="00194CB9" w14:paraId="74C8C544" w14:textId="77777777">
        <w:tc>
          <w:tcPr>
            <w:tcW w:w="1496" w:type="dxa"/>
          </w:tcPr>
          <w:p w14:paraId="13FC1D7B" w14:textId="34AE8A83" w:rsidR="00194CB9" w:rsidRDefault="00194CB9" w:rsidP="00194CB9">
            <w:pPr>
              <w:rPr>
                <w:lang w:eastAsia="ko-KR"/>
              </w:rPr>
            </w:pPr>
            <w:r>
              <w:rPr>
                <w:rFonts w:eastAsiaTheme="minorEastAsia"/>
              </w:rPr>
              <w:t>Qualcomm</w:t>
            </w:r>
          </w:p>
        </w:tc>
        <w:tc>
          <w:tcPr>
            <w:tcW w:w="1739" w:type="dxa"/>
          </w:tcPr>
          <w:p w14:paraId="4A03C66F" w14:textId="2704A29A" w:rsidR="00194CB9" w:rsidRDefault="00194CB9" w:rsidP="00194CB9">
            <w:pPr>
              <w:rPr>
                <w:lang w:eastAsia="ko-KR"/>
              </w:rPr>
            </w:pPr>
            <w:r>
              <w:rPr>
                <w:rFonts w:eastAsia="宋体"/>
                <w:lang w:eastAsia="zh-CN"/>
              </w:rPr>
              <w:t>May be</w:t>
            </w:r>
          </w:p>
        </w:tc>
        <w:tc>
          <w:tcPr>
            <w:tcW w:w="6480" w:type="dxa"/>
          </w:tcPr>
          <w:p w14:paraId="0DE0667F" w14:textId="77DEADB5" w:rsidR="00194CB9" w:rsidRDefault="00194CB9" w:rsidP="00194CB9">
            <w:pPr>
              <w:rPr>
                <w:rFonts w:eastAsiaTheme="minorEastAsia"/>
              </w:rPr>
            </w:pPr>
            <w:r>
              <w:rPr>
                <w:rFonts w:ascii="Arial" w:eastAsia="宋体" w:hAnsi="Arial"/>
                <w:sz w:val="18"/>
                <w:lang w:eastAsia="zh-CN"/>
              </w:rPr>
              <w:t>UE should be able to use any existing or new relaxed measurement feature.</w:t>
            </w:r>
          </w:p>
        </w:tc>
      </w:tr>
      <w:tr w:rsidR="00F529E0" w14:paraId="7B0E4778" w14:textId="77777777">
        <w:tc>
          <w:tcPr>
            <w:tcW w:w="1496" w:type="dxa"/>
          </w:tcPr>
          <w:p w14:paraId="5544A535" w14:textId="05CF2690" w:rsidR="00F529E0" w:rsidRDefault="00F529E0" w:rsidP="00F529E0">
            <w:pPr>
              <w:rPr>
                <w:rFonts w:eastAsia="宋体"/>
                <w:lang w:eastAsia="zh-CN"/>
              </w:rPr>
            </w:pPr>
            <w:r>
              <w:rPr>
                <w:rFonts w:eastAsia="宋体"/>
                <w:lang w:eastAsia="zh-CN"/>
              </w:rPr>
              <w:t>Nokia</w:t>
            </w:r>
          </w:p>
        </w:tc>
        <w:tc>
          <w:tcPr>
            <w:tcW w:w="1739" w:type="dxa"/>
          </w:tcPr>
          <w:p w14:paraId="4582C47C" w14:textId="7707248C" w:rsidR="00F529E0" w:rsidRDefault="00F529E0" w:rsidP="00F529E0">
            <w:pPr>
              <w:rPr>
                <w:rFonts w:eastAsia="等线"/>
                <w:lang w:eastAsia="zh-CN"/>
              </w:rPr>
            </w:pPr>
            <w:r>
              <w:rPr>
                <w:rFonts w:eastAsia="宋体"/>
                <w:lang w:eastAsia="zh-CN"/>
              </w:rPr>
              <w:t>Likely not</w:t>
            </w:r>
          </w:p>
        </w:tc>
        <w:tc>
          <w:tcPr>
            <w:tcW w:w="6480" w:type="dxa"/>
          </w:tcPr>
          <w:p w14:paraId="44B8A7E8" w14:textId="6811FE93" w:rsidR="00F529E0" w:rsidRDefault="00F529E0" w:rsidP="00F529E0">
            <w:pPr>
              <w:rPr>
                <w:rFonts w:eastAsia="等线"/>
              </w:rPr>
            </w:pPr>
            <w:r>
              <w:rPr>
                <w:rFonts w:ascii="Arial" w:eastAsia="宋体" w:hAnsi="Arial"/>
                <w:sz w:val="18"/>
                <w:lang w:eastAsia="zh-CN"/>
              </w:rPr>
              <w:t xml:space="preserve">As we agreed in Rel-17, the UE should have the measurements completed before the t-Service for the current cell expires, so a similar principle should apply for EMC: UE estimates when the cell will stop providing coverage at current UE location and needs to perform measurements by then. </w:t>
            </w:r>
          </w:p>
        </w:tc>
      </w:tr>
      <w:tr w:rsidR="009335F3" w14:paraId="5FF9D7C2" w14:textId="77777777">
        <w:tc>
          <w:tcPr>
            <w:tcW w:w="1496" w:type="dxa"/>
          </w:tcPr>
          <w:p w14:paraId="6DD8BEC7" w14:textId="63A982FA" w:rsidR="009335F3" w:rsidRDefault="009335F3" w:rsidP="009335F3">
            <w:pPr>
              <w:rPr>
                <w:rFonts w:eastAsia="宋体"/>
                <w:lang w:eastAsia="zh-CN"/>
              </w:rPr>
            </w:pPr>
            <w:r>
              <w:rPr>
                <w:rFonts w:eastAsia="宋体"/>
                <w:lang w:eastAsia="zh-CN"/>
              </w:rPr>
              <w:t>NEC</w:t>
            </w:r>
          </w:p>
        </w:tc>
        <w:tc>
          <w:tcPr>
            <w:tcW w:w="1739" w:type="dxa"/>
          </w:tcPr>
          <w:p w14:paraId="2F1BBF9F" w14:textId="79128AF5" w:rsidR="009335F3" w:rsidRDefault="009335F3" w:rsidP="009335F3">
            <w:pPr>
              <w:rPr>
                <w:rFonts w:eastAsia="宋体"/>
                <w:lang w:eastAsia="zh-CN"/>
              </w:rPr>
            </w:pPr>
            <w:r>
              <w:rPr>
                <w:rFonts w:eastAsia="宋体"/>
                <w:lang w:eastAsia="zh-CN"/>
              </w:rPr>
              <w:t>N</w:t>
            </w:r>
          </w:p>
        </w:tc>
        <w:tc>
          <w:tcPr>
            <w:tcW w:w="6480" w:type="dxa"/>
          </w:tcPr>
          <w:p w14:paraId="5692FCD2" w14:textId="5769C68C" w:rsidR="009335F3" w:rsidRDefault="009335F3" w:rsidP="009335F3">
            <w:pPr>
              <w:rPr>
                <w:rFonts w:eastAsia="宋体"/>
                <w:lang w:eastAsia="zh-CN"/>
              </w:rPr>
            </w:pPr>
            <w:r>
              <w:rPr>
                <w:rFonts w:ascii="Arial" w:eastAsia="宋体" w:hAnsi="Arial"/>
                <w:sz w:val="18"/>
                <w:lang w:eastAsia="zh-CN"/>
              </w:rPr>
              <w:t>We agree with Huawei</w:t>
            </w:r>
          </w:p>
        </w:tc>
      </w:tr>
      <w:tr w:rsidR="009335F3" w14:paraId="3CEA6C5A" w14:textId="77777777">
        <w:tc>
          <w:tcPr>
            <w:tcW w:w="1496" w:type="dxa"/>
          </w:tcPr>
          <w:p w14:paraId="0ED714A8" w14:textId="502582D7" w:rsidR="009335F3" w:rsidRDefault="00D70AE3" w:rsidP="009335F3">
            <w:pPr>
              <w:rPr>
                <w:rFonts w:eastAsia="宋体"/>
                <w:lang w:eastAsia="zh-CN"/>
              </w:rPr>
            </w:pPr>
            <w:r>
              <w:rPr>
                <w:rFonts w:eastAsia="宋体" w:hint="eastAsia"/>
                <w:lang w:eastAsia="zh-CN"/>
              </w:rPr>
              <w:t>X</w:t>
            </w:r>
            <w:r>
              <w:rPr>
                <w:rFonts w:eastAsia="宋体"/>
                <w:lang w:eastAsia="zh-CN"/>
              </w:rPr>
              <w:t>iaomi</w:t>
            </w:r>
          </w:p>
        </w:tc>
        <w:tc>
          <w:tcPr>
            <w:tcW w:w="1739" w:type="dxa"/>
          </w:tcPr>
          <w:p w14:paraId="6C402913" w14:textId="4A194D98" w:rsidR="009335F3" w:rsidRDefault="00D70AE3" w:rsidP="009335F3">
            <w:pPr>
              <w:rPr>
                <w:rFonts w:eastAsia="宋体"/>
                <w:lang w:eastAsia="zh-CN"/>
              </w:rPr>
            </w:pPr>
            <w:r>
              <w:rPr>
                <w:rFonts w:eastAsia="宋体" w:hint="eastAsia"/>
                <w:lang w:eastAsia="zh-CN"/>
              </w:rPr>
              <w:t>N</w:t>
            </w:r>
          </w:p>
        </w:tc>
        <w:tc>
          <w:tcPr>
            <w:tcW w:w="6480" w:type="dxa"/>
          </w:tcPr>
          <w:p w14:paraId="7474B902" w14:textId="3DD832FC" w:rsidR="009335F3" w:rsidRDefault="00D70AE3" w:rsidP="009335F3">
            <w:pPr>
              <w:rPr>
                <w:rFonts w:eastAsia="宋体"/>
                <w:highlight w:val="yellow"/>
                <w:lang w:eastAsia="zh-CN"/>
              </w:rPr>
            </w:pPr>
            <w:r w:rsidRPr="009A632A">
              <w:rPr>
                <w:rFonts w:eastAsia="宋体"/>
                <w:lang w:eastAsia="zh-CN"/>
              </w:rPr>
              <w:t xml:space="preserve">Prefer to use the Rel-17 mechanism that the </w:t>
            </w:r>
            <w:r w:rsidR="009A632A" w:rsidRPr="009A632A">
              <w:rPr>
                <w:rFonts w:eastAsia="宋体"/>
                <w:lang w:eastAsia="zh-CN"/>
              </w:rPr>
              <w:t>exact time for measure neighbour cell is up to UE implementation.</w:t>
            </w:r>
          </w:p>
        </w:tc>
      </w:tr>
      <w:tr w:rsidR="009335F3" w14:paraId="492929EF" w14:textId="77777777">
        <w:tc>
          <w:tcPr>
            <w:tcW w:w="1496" w:type="dxa"/>
          </w:tcPr>
          <w:p w14:paraId="084B7E75" w14:textId="77777777" w:rsidR="009335F3" w:rsidRDefault="009335F3" w:rsidP="009335F3">
            <w:pPr>
              <w:rPr>
                <w:rFonts w:eastAsia="等线"/>
                <w:lang w:eastAsia="zh-CN"/>
              </w:rPr>
            </w:pPr>
          </w:p>
        </w:tc>
        <w:tc>
          <w:tcPr>
            <w:tcW w:w="1739" w:type="dxa"/>
          </w:tcPr>
          <w:p w14:paraId="533F061A" w14:textId="77777777" w:rsidR="009335F3" w:rsidRDefault="009335F3" w:rsidP="009335F3">
            <w:pPr>
              <w:rPr>
                <w:rFonts w:eastAsia="等线"/>
                <w:lang w:eastAsia="zh-CN"/>
              </w:rPr>
            </w:pPr>
          </w:p>
        </w:tc>
        <w:tc>
          <w:tcPr>
            <w:tcW w:w="6480" w:type="dxa"/>
          </w:tcPr>
          <w:p w14:paraId="33D9E4BE" w14:textId="77777777" w:rsidR="009335F3" w:rsidRDefault="009335F3" w:rsidP="009335F3">
            <w:pPr>
              <w:rPr>
                <w:rFonts w:eastAsia="等线"/>
              </w:rPr>
            </w:pPr>
          </w:p>
        </w:tc>
      </w:tr>
      <w:tr w:rsidR="009335F3" w14:paraId="7B727240" w14:textId="77777777">
        <w:tc>
          <w:tcPr>
            <w:tcW w:w="1496" w:type="dxa"/>
          </w:tcPr>
          <w:p w14:paraId="4B3A98A7" w14:textId="77777777" w:rsidR="009335F3" w:rsidRDefault="009335F3" w:rsidP="009335F3">
            <w:pPr>
              <w:rPr>
                <w:rFonts w:eastAsia="宋体"/>
                <w:lang w:eastAsia="zh-CN"/>
              </w:rPr>
            </w:pPr>
          </w:p>
        </w:tc>
        <w:tc>
          <w:tcPr>
            <w:tcW w:w="1739" w:type="dxa"/>
          </w:tcPr>
          <w:p w14:paraId="21FF2EEA" w14:textId="77777777" w:rsidR="009335F3" w:rsidRDefault="009335F3" w:rsidP="009335F3">
            <w:pPr>
              <w:rPr>
                <w:rFonts w:eastAsia="宋体"/>
                <w:lang w:eastAsia="zh-CN"/>
              </w:rPr>
            </w:pPr>
          </w:p>
        </w:tc>
        <w:tc>
          <w:tcPr>
            <w:tcW w:w="6480" w:type="dxa"/>
          </w:tcPr>
          <w:p w14:paraId="55B77E3B" w14:textId="77777777" w:rsidR="009335F3" w:rsidRDefault="009335F3" w:rsidP="009335F3">
            <w:pPr>
              <w:rPr>
                <w:rFonts w:eastAsia="宋体"/>
                <w:highlight w:val="yellow"/>
                <w:lang w:eastAsia="zh-CN"/>
              </w:rPr>
            </w:pPr>
          </w:p>
        </w:tc>
      </w:tr>
      <w:tr w:rsidR="009335F3" w14:paraId="44B5C4E3" w14:textId="77777777">
        <w:tc>
          <w:tcPr>
            <w:tcW w:w="1496" w:type="dxa"/>
          </w:tcPr>
          <w:p w14:paraId="7095F2C4" w14:textId="77777777" w:rsidR="009335F3" w:rsidRDefault="009335F3" w:rsidP="009335F3">
            <w:pPr>
              <w:rPr>
                <w:rFonts w:eastAsia="宋体"/>
                <w:lang w:eastAsia="zh-CN"/>
              </w:rPr>
            </w:pPr>
          </w:p>
        </w:tc>
        <w:tc>
          <w:tcPr>
            <w:tcW w:w="1739" w:type="dxa"/>
          </w:tcPr>
          <w:p w14:paraId="438F2A3C" w14:textId="77777777" w:rsidR="009335F3" w:rsidRDefault="009335F3" w:rsidP="009335F3">
            <w:pPr>
              <w:rPr>
                <w:rFonts w:eastAsia="宋体"/>
                <w:lang w:eastAsia="zh-CN"/>
              </w:rPr>
            </w:pPr>
          </w:p>
        </w:tc>
        <w:tc>
          <w:tcPr>
            <w:tcW w:w="6480" w:type="dxa"/>
          </w:tcPr>
          <w:p w14:paraId="66542253" w14:textId="77777777" w:rsidR="009335F3" w:rsidRDefault="009335F3" w:rsidP="009335F3">
            <w:pPr>
              <w:rPr>
                <w:rFonts w:eastAsia="宋体"/>
                <w:lang w:eastAsia="zh-CN"/>
              </w:rPr>
            </w:pPr>
          </w:p>
        </w:tc>
      </w:tr>
      <w:tr w:rsidR="009335F3" w14:paraId="7A2BB60D" w14:textId="77777777">
        <w:tc>
          <w:tcPr>
            <w:tcW w:w="1496" w:type="dxa"/>
          </w:tcPr>
          <w:p w14:paraId="0C4F002D" w14:textId="77777777" w:rsidR="009335F3" w:rsidRDefault="009335F3" w:rsidP="009335F3">
            <w:pPr>
              <w:rPr>
                <w:rFonts w:eastAsiaTheme="minorEastAsia"/>
              </w:rPr>
            </w:pPr>
          </w:p>
        </w:tc>
        <w:tc>
          <w:tcPr>
            <w:tcW w:w="1739" w:type="dxa"/>
          </w:tcPr>
          <w:p w14:paraId="4DC66B4E" w14:textId="77777777" w:rsidR="009335F3" w:rsidRDefault="009335F3" w:rsidP="009335F3">
            <w:pPr>
              <w:rPr>
                <w:rFonts w:eastAsiaTheme="minorEastAsia"/>
              </w:rPr>
            </w:pPr>
          </w:p>
        </w:tc>
        <w:tc>
          <w:tcPr>
            <w:tcW w:w="6480" w:type="dxa"/>
          </w:tcPr>
          <w:p w14:paraId="500F6893" w14:textId="77777777" w:rsidR="009335F3" w:rsidRDefault="009335F3" w:rsidP="009335F3">
            <w:pPr>
              <w:rPr>
                <w:rFonts w:eastAsiaTheme="minorEastAsia"/>
              </w:rPr>
            </w:pPr>
          </w:p>
        </w:tc>
      </w:tr>
      <w:tr w:rsidR="009335F3" w14:paraId="618A922C" w14:textId="77777777">
        <w:tc>
          <w:tcPr>
            <w:tcW w:w="1496" w:type="dxa"/>
          </w:tcPr>
          <w:p w14:paraId="79F40B14" w14:textId="77777777" w:rsidR="009335F3" w:rsidRDefault="009335F3" w:rsidP="009335F3">
            <w:pPr>
              <w:rPr>
                <w:rFonts w:eastAsiaTheme="minorEastAsia"/>
              </w:rPr>
            </w:pPr>
          </w:p>
        </w:tc>
        <w:tc>
          <w:tcPr>
            <w:tcW w:w="1739" w:type="dxa"/>
          </w:tcPr>
          <w:p w14:paraId="2259EFEF" w14:textId="77777777" w:rsidR="009335F3" w:rsidRDefault="009335F3" w:rsidP="009335F3">
            <w:pPr>
              <w:rPr>
                <w:rFonts w:eastAsiaTheme="minorEastAsia"/>
              </w:rPr>
            </w:pPr>
          </w:p>
        </w:tc>
        <w:tc>
          <w:tcPr>
            <w:tcW w:w="6480" w:type="dxa"/>
          </w:tcPr>
          <w:p w14:paraId="6F566C6D" w14:textId="77777777" w:rsidR="009335F3" w:rsidRDefault="009335F3" w:rsidP="009335F3">
            <w:pPr>
              <w:rPr>
                <w:rFonts w:eastAsiaTheme="minorEastAsia"/>
              </w:rPr>
            </w:pPr>
          </w:p>
        </w:tc>
      </w:tr>
      <w:tr w:rsidR="009335F3" w14:paraId="7C6306E7" w14:textId="77777777">
        <w:tc>
          <w:tcPr>
            <w:tcW w:w="1496" w:type="dxa"/>
          </w:tcPr>
          <w:p w14:paraId="1C169680" w14:textId="77777777" w:rsidR="009335F3" w:rsidRDefault="009335F3" w:rsidP="009335F3">
            <w:pPr>
              <w:rPr>
                <w:rFonts w:eastAsiaTheme="minorEastAsia"/>
              </w:rPr>
            </w:pPr>
          </w:p>
        </w:tc>
        <w:tc>
          <w:tcPr>
            <w:tcW w:w="1739" w:type="dxa"/>
          </w:tcPr>
          <w:p w14:paraId="29987149" w14:textId="77777777" w:rsidR="009335F3" w:rsidRDefault="009335F3" w:rsidP="009335F3">
            <w:pPr>
              <w:rPr>
                <w:rFonts w:eastAsiaTheme="minorEastAsia"/>
              </w:rPr>
            </w:pPr>
          </w:p>
        </w:tc>
        <w:tc>
          <w:tcPr>
            <w:tcW w:w="6480" w:type="dxa"/>
          </w:tcPr>
          <w:p w14:paraId="583ECD9E" w14:textId="77777777" w:rsidR="009335F3" w:rsidRDefault="009335F3" w:rsidP="009335F3">
            <w:pPr>
              <w:rPr>
                <w:rFonts w:eastAsiaTheme="minorEastAsia"/>
              </w:rPr>
            </w:pPr>
          </w:p>
        </w:tc>
      </w:tr>
      <w:tr w:rsidR="009335F3" w14:paraId="1C94351A" w14:textId="77777777">
        <w:tc>
          <w:tcPr>
            <w:tcW w:w="1496" w:type="dxa"/>
          </w:tcPr>
          <w:p w14:paraId="7E0CCA52" w14:textId="77777777" w:rsidR="009335F3" w:rsidRDefault="009335F3" w:rsidP="009335F3">
            <w:pPr>
              <w:rPr>
                <w:lang w:eastAsia="sv-SE"/>
              </w:rPr>
            </w:pPr>
          </w:p>
        </w:tc>
        <w:tc>
          <w:tcPr>
            <w:tcW w:w="1739" w:type="dxa"/>
          </w:tcPr>
          <w:p w14:paraId="4BBA961D" w14:textId="77777777" w:rsidR="009335F3" w:rsidRDefault="009335F3" w:rsidP="009335F3">
            <w:pPr>
              <w:rPr>
                <w:rFonts w:eastAsia="等线"/>
              </w:rPr>
            </w:pPr>
          </w:p>
        </w:tc>
        <w:tc>
          <w:tcPr>
            <w:tcW w:w="6480" w:type="dxa"/>
          </w:tcPr>
          <w:p w14:paraId="501DA6C8" w14:textId="77777777" w:rsidR="009335F3" w:rsidRDefault="009335F3" w:rsidP="009335F3">
            <w:pPr>
              <w:rPr>
                <w:rFonts w:eastAsiaTheme="minorEastAsia"/>
              </w:rPr>
            </w:pPr>
          </w:p>
        </w:tc>
      </w:tr>
    </w:tbl>
    <w:p w14:paraId="7CC5F63E" w14:textId="77777777" w:rsidR="001067A5" w:rsidRDefault="001067A5">
      <w:pPr>
        <w:rPr>
          <w:sz w:val="22"/>
          <w:szCs w:val="22"/>
        </w:rPr>
      </w:pPr>
    </w:p>
    <w:p w14:paraId="51849385" w14:textId="77777777" w:rsidR="001067A5" w:rsidRDefault="009876BA">
      <w:pPr>
        <w:pStyle w:val="3"/>
        <w:rPr>
          <w:sz w:val="22"/>
          <w:szCs w:val="22"/>
        </w:rPr>
      </w:pPr>
      <w:r>
        <w:rPr>
          <w:sz w:val="22"/>
          <w:szCs w:val="22"/>
        </w:rPr>
        <w:t>2.1.4 t-service in Earth-moving cell</w:t>
      </w:r>
    </w:p>
    <w:p w14:paraId="661C3DD7" w14:textId="77777777" w:rsidR="001067A5" w:rsidRDefault="001067A5"/>
    <w:p w14:paraId="647D49DA" w14:textId="77777777" w:rsidR="001067A5" w:rsidRDefault="009876BA">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2074CAAE" w14:textId="77777777">
        <w:tc>
          <w:tcPr>
            <w:tcW w:w="1586" w:type="dxa"/>
            <w:shd w:val="clear" w:color="auto" w:fill="auto"/>
          </w:tcPr>
          <w:p w14:paraId="35872DDA" w14:textId="77777777" w:rsidR="001067A5" w:rsidRDefault="009876BA">
            <w:pPr>
              <w:rPr>
                <w:lang w:eastAsia="zh-CN"/>
              </w:rPr>
            </w:pPr>
            <w:r>
              <w:rPr>
                <w:lang w:eastAsia="zh-CN"/>
              </w:rPr>
              <w:t>Tdoc</w:t>
            </w:r>
          </w:p>
        </w:tc>
        <w:tc>
          <w:tcPr>
            <w:tcW w:w="7430" w:type="dxa"/>
            <w:shd w:val="clear" w:color="auto" w:fill="auto"/>
          </w:tcPr>
          <w:p w14:paraId="1DF6CF20"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0CDC89D" w14:textId="77777777">
        <w:tc>
          <w:tcPr>
            <w:tcW w:w="1586" w:type="dxa"/>
            <w:shd w:val="clear" w:color="auto" w:fill="auto"/>
          </w:tcPr>
          <w:p w14:paraId="3B9036B3" w14:textId="77777777" w:rsidR="001067A5" w:rsidRDefault="00364965">
            <w:pPr>
              <w:rPr>
                <w:lang w:eastAsia="zh-CN"/>
              </w:rPr>
            </w:pPr>
            <w:hyperlink r:id="rId22" w:tooltip="C:Data3GPPExtractsR2-2210353 Further view on Idle- and Connected-mode NTN mobility in Rel-18.docx" w:history="1">
              <w:r w:rsidR="009876BA">
                <w:rPr>
                  <w:lang w:eastAsia="zh-CN"/>
                </w:rPr>
                <w:t>R2-2210353</w:t>
              </w:r>
            </w:hyperlink>
          </w:p>
        </w:tc>
        <w:tc>
          <w:tcPr>
            <w:tcW w:w="7430" w:type="dxa"/>
            <w:shd w:val="clear" w:color="auto" w:fill="auto"/>
          </w:tcPr>
          <w:p w14:paraId="268F416D" w14:textId="77777777" w:rsidR="001067A5" w:rsidRDefault="009876BA">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rsidR="001067A5" w14:paraId="1A05BF73" w14:textId="77777777">
        <w:tc>
          <w:tcPr>
            <w:tcW w:w="1586" w:type="dxa"/>
            <w:shd w:val="clear" w:color="auto" w:fill="auto"/>
          </w:tcPr>
          <w:p w14:paraId="51961CF4" w14:textId="77777777" w:rsidR="001067A5" w:rsidRDefault="00364965">
            <w:pPr>
              <w:rPr>
                <w:lang w:eastAsia="zh-CN"/>
              </w:rPr>
            </w:pPr>
            <w:hyperlink r:id="rId23" w:history="1">
              <w:r w:rsidR="009876BA">
                <w:rPr>
                  <w:lang w:eastAsia="zh-CN"/>
                </w:rPr>
                <w:t>R2-2210589</w:t>
              </w:r>
            </w:hyperlink>
          </w:p>
        </w:tc>
        <w:tc>
          <w:tcPr>
            <w:tcW w:w="7430" w:type="dxa"/>
            <w:shd w:val="clear" w:color="auto" w:fill="auto"/>
          </w:tcPr>
          <w:p w14:paraId="06E1A864" w14:textId="77777777" w:rsidR="001067A5" w:rsidRDefault="009876BA">
            <w:pPr>
              <w:rPr>
                <w:lang w:eastAsia="zh-CN"/>
              </w:rPr>
            </w:pPr>
            <w:r>
              <w:rPr>
                <w:lang w:eastAsia="zh-CN"/>
              </w:rPr>
              <w:t>Proposal 4: Introduce reference location and/or t-service update scheme for cell reselection enhancements for earth moving cell</w:t>
            </w:r>
          </w:p>
        </w:tc>
      </w:tr>
      <w:tr w:rsidR="001067A5" w14:paraId="4714B74E" w14:textId="77777777">
        <w:trPr>
          <w:ins w:id="54" w:author="OPPO" w:date="2022-10-17T10:18:00Z"/>
        </w:trPr>
        <w:tc>
          <w:tcPr>
            <w:tcW w:w="1586" w:type="dxa"/>
            <w:shd w:val="clear" w:color="auto" w:fill="auto"/>
          </w:tcPr>
          <w:p w14:paraId="698E5E50" w14:textId="77777777" w:rsidR="001067A5" w:rsidRDefault="009876BA">
            <w:pPr>
              <w:rPr>
                <w:ins w:id="55" w:author="OPPO" w:date="2022-10-17T10:18:00Z"/>
              </w:rPr>
            </w:pPr>
            <w:ins w:id="56" w:author="OPPO" w:date="2022-10-17T10:18:00Z">
              <w:r>
                <w:lastRenderedPageBreak/>
                <w:t>R2-2210090</w:t>
              </w:r>
            </w:ins>
          </w:p>
        </w:tc>
        <w:tc>
          <w:tcPr>
            <w:tcW w:w="7430" w:type="dxa"/>
            <w:shd w:val="clear" w:color="auto" w:fill="auto"/>
          </w:tcPr>
          <w:p w14:paraId="15C52477" w14:textId="77777777" w:rsidR="001067A5" w:rsidRDefault="009876BA">
            <w:pPr>
              <w:rPr>
                <w:ins w:id="57" w:author="OPPO" w:date="2022-10-17T10:18:00Z"/>
                <w:lang w:eastAsia="zh-CN"/>
              </w:rPr>
            </w:pPr>
            <w:ins w:id="58"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00C90F85" w14:textId="77777777" w:rsidR="001067A5" w:rsidRDefault="001067A5">
      <w:pPr>
        <w:rPr>
          <w:sz w:val="22"/>
          <w:szCs w:val="22"/>
        </w:rPr>
      </w:pPr>
    </w:p>
    <w:p w14:paraId="3C650F2C" w14:textId="77777777" w:rsidR="001067A5" w:rsidRDefault="009876BA">
      <w:pPr>
        <w:rPr>
          <w:b/>
          <w:bCs/>
          <w:sz w:val="22"/>
          <w:szCs w:val="22"/>
        </w:rPr>
      </w:pPr>
      <w:r>
        <w:rPr>
          <w:b/>
          <w:bCs/>
          <w:sz w:val="22"/>
          <w:szCs w:val="22"/>
        </w:rPr>
        <w:t>Question 6: if RAN2 agrees that UE is able to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180E2607" w14:textId="77777777">
        <w:tc>
          <w:tcPr>
            <w:tcW w:w="1496" w:type="dxa"/>
            <w:shd w:val="clear" w:color="auto" w:fill="E7E6E6" w:themeFill="background2"/>
          </w:tcPr>
          <w:p w14:paraId="0C03EB1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0D5FC4EE"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E128892" w14:textId="77777777" w:rsidR="001067A5" w:rsidRDefault="009876BA">
            <w:pPr>
              <w:jc w:val="center"/>
              <w:rPr>
                <w:b/>
                <w:lang w:eastAsia="sv-SE"/>
              </w:rPr>
            </w:pPr>
            <w:r>
              <w:rPr>
                <w:b/>
                <w:lang w:eastAsia="sv-SE"/>
              </w:rPr>
              <w:t>Additional comments</w:t>
            </w:r>
          </w:p>
        </w:tc>
      </w:tr>
      <w:tr w:rsidR="001067A5" w14:paraId="6EED84C1" w14:textId="77777777">
        <w:tc>
          <w:tcPr>
            <w:tcW w:w="1496" w:type="dxa"/>
          </w:tcPr>
          <w:p w14:paraId="71D59DFA" w14:textId="77777777" w:rsidR="001067A5" w:rsidRDefault="009876BA">
            <w:pPr>
              <w:rPr>
                <w:rFonts w:eastAsiaTheme="minorEastAsia"/>
              </w:rPr>
            </w:pPr>
            <w:ins w:id="59" w:author="junwei.huang" w:date="2022-10-17T11:20:00Z">
              <w:r>
                <w:rPr>
                  <w:rFonts w:eastAsia="宋体" w:hint="eastAsia"/>
                  <w:lang w:val="en-US" w:eastAsia="zh-CN"/>
                </w:rPr>
                <w:t>Transsion Holdings</w:t>
              </w:r>
            </w:ins>
          </w:p>
        </w:tc>
        <w:tc>
          <w:tcPr>
            <w:tcW w:w="1739" w:type="dxa"/>
          </w:tcPr>
          <w:p w14:paraId="2B1A6BF2" w14:textId="77777777" w:rsidR="001067A5" w:rsidRDefault="009876BA">
            <w:pPr>
              <w:rPr>
                <w:rFonts w:eastAsia="宋体"/>
                <w:lang w:val="en-US" w:eastAsia="zh-CN"/>
              </w:rPr>
            </w:pPr>
            <w:ins w:id="60" w:author="junwei.huang" w:date="2022-10-17T11:20:00Z">
              <w:r>
                <w:rPr>
                  <w:rFonts w:eastAsia="宋体" w:hint="eastAsia"/>
                  <w:lang w:val="en-US" w:eastAsia="zh-CN"/>
                </w:rPr>
                <w:t>N</w:t>
              </w:r>
            </w:ins>
          </w:p>
        </w:tc>
        <w:tc>
          <w:tcPr>
            <w:tcW w:w="6480" w:type="dxa"/>
          </w:tcPr>
          <w:p w14:paraId="2FABDA96"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61" w:author="junwei.huang" w:date="2022-10-17T11:20:00Z">
              <w:r>
                <w:rPr>
                  <w:rFonts w:ascii="Arial" w:eastAsia="宋体" w:hAnsi="Arial" w:hint="eastAsia"/>
                  <w:sz w:val="18"/>
                  <w:lang w:val="en-US" w:eastAsia="zh-CN"/>
                </w:rPr>
                <w:t>UE use distance-based or location-based is sufficient.</w:t>
              </w:r>
            </w:ins>
          </w:p>
        </w:tc>
      </w:tr>
      <w:tr w:rsidR="001067A5" w14:paraId="117FEC3D" w14:textId="77777777">
        <w:tc>
          <w:tcPr>
            <w:tcW w:w="1496" w:type="dxa"/>
          </w:tcPr>
          <w:p w14:paraId="290ADF45" w14:textId="777E91CB" w:rsidR="001067A5" w:rsidRDefault="001E00D7">
            <w:pPr>
              <w:rPr>
                <w:rFonts w:eastAsia="宋体"/>
                <w:lang w:eastAsia="zh-CN"/>
              </w:rPr>
            </w:pPr>
            <w:r>
              <w:rPr>
                <w:rFonts w:eastAsia="宋体"/>
                <w:lang w:eastAsia="zh-CN"/>
              </w:rPr>
              <w:t>Samsung</w:t>
            </w:r>
          </w:p>
        </w:tc>
        <w:tc>
          <w:tcPr>
            <w:tcW w:w="1739" w:type="dxa"/>
          </w:tcPr>
          <w:p w14:paraId="212416FC" w14:textId="4DAC1C65" w:rsidR="001067A5" w:rsidRDefault="001E00D7">
            <w:pPr>
              <w:rPr>
                <w:rFonts w:eastAsia="宋体"/>
                <w:lang w:eastAsia="zh-CN"/>
              </w:rPr>
            </w:pPr>
            <w:r>
              <w:rPr>
                <w:rFonts w:eastAsia="宋体"/>
                <w:lang w:eastAsia="zh-CN"/>
              </w:rPr>
              <w:t>N</w:t>
            </w:r>
          </w:p>
        </w:tc>
        <w:tc>
          <w:tcPr>
            <w:tcW w:w="6480" w:type="dxa"/>
          </w:tcPr>
          <w:p w14:paraId="00928EE1" w14:textId="44D5D4B1" w:rsidR="001E00D7" w:rsidRPr="001E00D7" w:rsidRDefault="001E00D7">
            <w:pPr>
              <w:rPr>
                <w:rFonts w:ascii="Arial" w:eastAsia="宋体" w:hAnsi="Arial"/>
                <w:sz w:val="18"/>
                <w:lang w:eastAsia="zh-CN"/>
              </w:rPr>
            </w:pPr>
            <w:r>
              <w:rPr>
                <w:rFonts w:ascii="Arial" w:eastAsia="宋体" w:hAnsi="Arial"/>
                <w:sz w:val="18"/>
                <w:lang w:eastAsia="zh-CN"/>
              </w:rPr>
              <w:t xml:space="preserve">UE can estimate the movement of cell coverage based on the provided parameters. t-Service for earth moving cell is not needed. </w:t>
            </w:r>
          </w:p>
        </w:tc>
      </w:tr>
      <w:tr w:rsidR="00CC70A1" w:rsidRPr="00655934" w14:paraId="09F3B5A6" w14:textId="77777777" w:rsidTr="0001482C">
        <w:tc>
          <w:tcPr>
            <w:tcW w:w="1496" w:type="dxa"/>
          </w:tcPr>
          <w:p w14:paraId="6472A345" w14:textId="77777777" w:rsidR="00CC70A1" w:rsidRPr="00655934" w:rsidRDefault="00CC70A1" w:rsidP="0001482C">
            <w:pPr>
              <w:rPr>
                <w:rFonts w:eastAsiaTheme="minorEastAsia"/>
              </w:rPr>
            </w:pPr>
            <w:r>
              <w:rPr>
                <w:rFonts w:eastAsiaTheme="minorEastAsia"/>
              </w:rPr>
              <w:t>OPPO</w:t>
            </w:r>
          </w:p>
        </w:tc>
        <w:tc>
          <w:tcPr>
            <w:tcW w:w="1739" w:type="dxa"/>
          </w:tcPr>
          <w:p w14:paraId="1CEE6F07" w14:textId="77777777" w:rsidR="00CC70A1" w:rsidRPr="00DC5F7C" w:rsidRDefault="00CC70A1" w:rsidP="0001482C">
            <w:pPr>
              <w:rPr>
                <w:rFonts w:eastAsia="宋体"/>
                <w:lang w:val="en-US" w:eastAsia="zh-CN"/>
              </w:rPr>
            </w:pPr>
            <w:r>
              <w:rPr>
                <w:rFonts w:eastAsia="宋体"/>
                <w:lang w:eastAsia="zh-CN"/>
              </w:rPr>
              <w:t>N</w:t>
            </w:r>
          </w:p>
        </w:tc>
        <w:tc>
          <w:tcPr>
            <w:tcW w:w="6480" w:type="dxa"/>
          </w:tcPr>
          <w:p w14:paraId="022614AC"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742A35" w14:paraId="3403AC61" w14:textId="77777777">
        <w:tc>
          <w:tcPr>
            <w:tcW w:w="1496" w:type="dxa"/>
          </w:tcPr>
          <w:p w14:paraId="739690DD" w14:textId="7104308A"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7240562C" w14:textId="48C71139" w:rsidR="00742A35" w:rsidRDefault="00742A35" w:rsidP="00742A35">
            <w:pPr>
              <w:rPr>
                <w:rFonts w:eastAsiaTheme="minorEastAsia"/>
              </w:rPr>
            </w:pPr>
            <w:r>
              <w:rPr>
                <w:rFonts w:eastAsia="宋体" w:hint="eastAsia"/>
                <w:lang w:eastAsia="zh-CN"/>
              </w:rPr>
              <w:t>N</w:t>
            </w:r>
          </w:p>
        </w:tc>
        <w:tc>
          <w:tcPr>
            <w:tcW w:w="6480" w:type="dxa"/>
          </w:tcPr>
          <w:p w14:paraId="2936BD2A" w14:textId="17EC918C" w:rsidR="00742A35" w:rsidRDefault="00742A35" w:rsidP="00742A35">
            <w:pPr>
              <w:rPr>
                <w:rFonts w:eastAsiaTheme="minorEastAsia"/>
                <w:highlight w:val="yellow"/>
              </w:rPr>
            </w:pPr>
            <w:r w:rsidRPr="00A06A1A">
              <w:rPr>
                <w:rFonts w:eastAsia="宋体" w:hint="eastAsia"/>
                <w:lang w:eastAsia="zh-CN"/>
              </w:rPr>
              <w:t>I</w:t>
            </w:r>
            <w:r w:rsidRPr="00A06A1A">
              <w:rPr>
                <w:rFonts w:eastAsia="宋体"/>
                <w:lang w:eastAsia="zh-CN"/>
              </w:rPr>
              <w:t xml:space="preserve">t </w:t>
            </w:r>
            <w:r>
              <w:rPr>
                <w:rFonts w:eastAsia="宋体"/>
                <w:lang w:eastAsia="zh-CN"/>
              </w:rPr>
              <w:t>is not feasible to provide t-Service for moving cells, because the exact value is different for UEs located at different places.</w:t>
            </w:r>
          </w:p>
        </w:tc>
      </w:tr>
      <w:tr w:rsidR="003163E1" w14:paraId="20410C10" w14:textId="77777777">
        <w:tc>
          <w:tcPr>
            <w:tcW w:w="1496" w:type="dxa"/>
          </w:tcPr>
          <w:p w14:paraId="0BF8E0F4" w14:textId="446A8285"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65DAB0B4" w14:textId="451DFDE2" w:rsidR="003163E1" w:rsidRDefault="003163E1" w:rsidP="003163E1">
            <w:pPr>
              <w:rPr>
                <w:rFonts w:eastAsiaTheme="minorEastAsia"/>
              </w:rPr>
            </w:pPr>
            <w:r>
              <w:rPr>
                <w:rFonts w:eastAsia="宋体"/>
                <w:lang w:eastAsia="zh-CN"/>
              </w:rPr>
              <w:t>Maybe</w:t>
            </w:r>
          </w:p>
        </w:tc>
        <w:tc>
          <w:tcPr>
            <w:tcW w:w="6480" w:type="dxa"/>
          </w:tcPr>
          <w:p w14:paraId="11B9CED9" w14:textId="2AA1B194" w:rsidR="003163E1" w:rsidRDefault="003163E1" w:rsidP="003163E1">
            <w:pPr>
              <w:rPr>
                <w:lang w:eastAsia="sv-SE"/>
              </w:rPr>
            </w:pPr>
            <w:r>
              <w:rPr>
                <w:rFonts w:eastAsia="宋体" w:hint="eastAsia"/>
                <w:lang w:eastAsia="zh-CN"/>
              </w:rPr>
              <w:t>If</w:t>
            </w:r>
            <w:r>
              <w:rPr>
                <w:rFonts w:eastAsia="宋体"/>
                <w:lang w:eastAsia="zh-CN"/>
              </w:rPr>
              <w:t xml:space="preserve"> UE predicts </w:t>
            </w:r>
            <w:r w:rsidRPr="00E30AAC">
              <w:rPr>
                <w:rFonts w:eastAsia="宋体"/>
                <w:lang w:eastAsia="zh-CN"/>
              </w:rPr>
              <w:t>the exact time when the serving cell stops providing coverage at the present UE location</w:t>
            </w:r>
            <w:r>
              <w:rPr>
                <w:rFonts w:eastAsia="宋体"/>
                <w:lang w:eastAsia="zh-CN"/>
              </w:rPr>
              <w:t>, then we do not need t-Service to indicate</w:t>
            </w:r>
            <w:r w:rsidRPr="00E30AAC">
              <w:rPr>
                <w:rFonts w:eastAsia="宋体"/>
                <w:lang w:eastAsia="zh-CN"/>
              </w:rPr>
              <w:t>.</w:t>
            </w:r>
            <w:r>
              <w:rPr>
                <w:rFonts w:eastAsia="宋体"/>
                <w:lang w:eastAsia="zh-CN"/>
              </w:rPr>
              <w:t xml:space="preserve"> </w:t>
            </w:r>
            <w:r w:rsidRPr="00E30AAC">
              <w:rPr>
                <w:rFonts w:eastAsia="宋体" w:hint="eastAsia"/>
                <w:lang w:eastAsia="zh-CN"/>
              </w:rPr>
              <w:t>H</w:t>
            </w:r>
            <w:r w:rsidRPr="00E30AAC">
              <w:rPr>
                <w:rFonts w:eastAsia="宋体"/>
                <w:lang w:eastAsia="zh-CN"/>
              </w:rPr>
              <w:t>owever, t-Service may have other use e.g., as the feeder link switch time.</w:t>
            </w:r>
          </w:p>
        </w:tc>
      </w:tr>
      <w:tr w:rsidR="00D90FFF" w:rsidRPr="00655934" w14:paraId="7E8BA992" w14:textId="77777777" w:rsidTr="0001482C">
        <w:tc>
          <w:tcPr>
            <w:tcW w:w="1496" w:type="dxa"/>
          </w:tcPr>
          <w:p w14:paraId="4217C3BC" w14:textId="77777777" w:rsidR="00D90FFF" w:rsidRPr="005B4A7A"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24BCE1C9" w14:textId="77777777" w:rsidR="00D90FFF" w:rsidRPr="00655934" w:rsidRDefault="00D90FFF" w:rsidP="0001482C">
            <w:pPr>
              <w:rPr>
                <w:rFonts w:eastAsia="宋体"/>
                <w:lang w:eastAsia="zh-CN"/>
              </w:rPr>
            </w:pPr>
            <w:r>
              <w:rPr>
                <w:rFonts w:eastAsia="宋体" w:hint="eastAsia"/>
                <w:lang w:eastAsia="zh-CN"/>
              </w:rPr>
              <w:t>Y</w:t>
            </w:r>
            <w:r>
              <w:rPr>
                <w:rFonts w:eastAsia="宋体"/>
                <w:lang w:eastAsia="zh-CN"/>
              </w:rPr>
              <w:t>es</w:t>
            </w:r>
          </w:p>
        </w:tc>
        <w:tc>
          <w:tcPr>
            <w:tcW w:w="6480" w:type="dxa"/>
          </w:tcPr>
          <w:p w14:paraId="3454F619" w14:textId="097EE83D" w:rsidR="00D90FFF" w:rsidRDefault="00D90FFF" w:rsidP="0001482C">
            <w:pPr>
              <w:keepNext/>
              <w:keepLines/>
              <w:overflowPunct w:val="0"/>
              <w:autoSpaceDE w:val="0"/>
              <w:autoSpaceDN w:val="0"/>
              <w:adjustRightInd w:val="0"/>
              <w:spacing w:after="0"/>
              <w:textAlignment w:val="baseline"/>
              <w:rPr>
                <w:rFonts w:eastAsia="宋体"/>
                <w:szCs w:val="21"/>
                <w:lang w:eastAsia="zh-CN"/>
              </w:rPr>
            </w:pPr>
            <w:r w:rsidRPr="000C0271">
              <w:rPr>
                <w:rFonts w:eastAsia="宋体"/>
                <w:szCs w:val="21"/>
                <w:lang w:eastAsia="zh-CN"/>
              </w:rPr>
              <w:t>T</w:t>
            </w:r>
            <w:r w:rsidRPr="000C0271">
              <w:rPr>
                <w:rFonts w:eastAsia="宋体" w:hint="eastAsia"/>
                <w:szCs w:val="21"/>
                <w:lang w:eastAsia="zh-CN"/>
              </w:rPr>
              <w:t>he</w:t>
            </w:r>
            <w:r>
              <w:rPr>
                <w:rFonts w:eastAsia="宋体"/>
                <w:szCs w:val="21"/>
                <w:lang w:eastAsia="zh-CN"/>
              </w:rPr>
              <w:t xml:space="preserve"> UE-autonomously</w:t>
            </w:r>
            <w:r w:rsidRPr="000C0271">
              <w:rPr>
                <w:rFonts w:eastAsia="宋体"/>
                <w:szCs w:val="21"/>
                <w:lang w:eastAsia="zh-CN"/>
              </w:rPr>
              <w:t xml:space="preserve"> estimated</w:t>
            </w:r>
            <w:r w:rsidRPr="000C0271">
              <w:rPr>
                <w:rFonts w:eastAsia="宋体" w:hint="eastAsia"/>
                <w:szCs w:val="21"/>
                <w:lang w:eastAsia="zh-CN"/>
              </w:rPr>
              <w:t xml:space="preserve"> stop</w:t>
            </w:r>
            <w:r w:rsidRPr="000C0271">
              <w:rPr>
                <w:rFonts w:eastAsia="宋体"/>
                <w:szCs w:val="21"/>
                <w:lang w:eastAsia="zh-CN"/>
              </w:rPr>
              <w:t xml:space="preserve"> time is the time </w:t>
            </w:r>
            <w:r>
              <w:rPr>
                <w:rFonts w:eastAsia="宋体"/>
                <w:szCs w:val="21"/>
                <w:lang w:eastAsia="zh-CN"/>
              </w:rPr>
              <w:t>caused by</w:t>
            </w:r>
            <w:r w:rsidRPr="000C0271">
              <w:rPr>
                <w:rFonts w:eastAsia="宋体"/>
                <w:szCs w:val="21"/>
                <w:lang w:eastAsia="zh-CN"/>
              </w:rPr>
              <w:t xml:space="preserve"> service link switch,</w:t>
            </w:r>
            <w:r>
              <w:rPr>
                <w:rFonts w:eastAsia="宋体"/>
                <w:szCs w:val="21"/>
                <w:lang w:eastAsia="zh-CN"/>
              </w:rPr>
              <w:t xml:space="preserve"> but the</w:t>
            </w:r>
            <w:r w:rsidRPr="000C0271">
              <w:rPr>
                <w:rFonts w:eastAsia="宋体"/>
                <w:szCs w:val="21"/>
                <w:lang w:eastAsia="zh-CN"/>
              </w:rPr>
              <w:t xml:space="preserve"> UE cannot estimate the time of feeder link switch</w:t>
            </w:r>
            <w:r>
              <w:rPr>
                <w:rFonts w:eastAsia="宋体"/>
                <w:szCs w:val="21"/>
                <w:lang w:eastAsia="zh-CN"/>
              </w:rPr>
              <w:t xml:space="preserve"> which is only known at the NW side</w:t>
            </w:r>
            <w:r w:rsidRPr="000C0271">
              <w:rPr>
                <w:rFonts w:eastAsia="宋体"/>
                <w:szCs w:val="21"/>
                <w:lang w:eastAsia="zh-CN"/>
              </w:rPr>
              <w:t xml:space="preserve">. </w:t>
            </w:r>
            <w:r>
              <w:rPr>
                <w:rFonts w:eastAsia="宋体"/>
                <w:szCs w:val="21"/>
                <w:lang w:eastAsia="zh-CN"/>
              </w:rPr>
              <w:t xml:space="preserve">One cannot assume that feeder link switch never happens in the earth-moving cell case. </w:t>
            </w:r>
          </w:p>
          <w:p w14:paraId="3CFCC612" w14:textId="77777777" w:rsidR="00D90FFF" w:rsidRDefault="00D90FFF" w:rsidP="0001482C">
            <w:pPr>
              <w:keepNext/>
              <w:keepLines/>
              <w:overflowPunct w:val="0"/>
              <w:autoSpaceDE w:val="0"/>
              <w:autoSpaceDN w:val="0"/>
              <w:adjustRightInd w:val="0"/>
              <w:spacing w:after="0"/>
              <w:textAlignment w:val="baseline"/>
              <w:rPr>
                <w:rFonts w:eastAsia="宋体"/>
                <w:szCs w:val="21"/>
                <w:lang w:eastAsia="zh-CN"/>
              </w:rPr>
            </w:pPr>
          </w:p>
          <w:p w14:paraId="7D2E915D" w14:textId="4EF551EE" w:rsidR="00D90FFF" w:rsidRPr="00655934" w:rsidRDefault="00D90FFF" w:rsidP="0001482C">
            <w:pPr>
              <w:keepNext/>
              <w:keepLines/>
              <w:overflowPunct w:val="0"/>
              <w:autoSpaceDE w:val="0"/>
              <w:autoSpaceDN w:val="0"/>
              <w:adjustRightInd w:val="0"/>
              <w:spacing w:after="0"/>
              <w:textAlignment w:val="baseline"/>
              <w:rPr>
                <w:rFonts w:ascii="Arial" w:eastAsia="宋体" w:hAnsi="Arial"/>
                <w:sz w:val="18"/>
                <w:lang w:eastAsia="zh-CN"/>
              </w:rPr>
            </w:pPr>
            <w:r w:rsidRPr="000C0271">
              <w:rPr>
                <w:rFonts w:eastAsia="宋体"/>
                <w:szCs w:val="21"/>
                <w:lang w:eastAsia="zh-CN"/>
              </w:rPr>
              <w:t xml:space="preserve">Considering the time of feeder link switch is common for all UEs in the cell, handling of the stop time caused by the feeder-link switch in earth moving cell may follow a similar mechanism specified in Rel-17, i.e. a configured </w:t>
            </w:r>
            <w:r w:rsidRPr="000C0271">
              <w:rPr>
                <w:rFonts w:eastAsia="宋体"/>
                <w:i/>
                <w:iCs/>
                <w:szCs w:val="21"/>
                <w:lang w:eastAsia="zh-CN"/>
              </w:rPr>
              <w:t>t-Service</w:t>
            </w:r>
            <w:r w:rsidRPr="000C0271">
              <w:rPr>
                <w:rFonts w:eastAsia="宋体"/>
                <w:szCs w:val="21"/>
                <w:lang w:eastAsia="zh-CN"/>
              </w:rPr>
              <w:t xml:space="preserve"> with related procedure in TS 38.304.</w:t>
            </w:r>
          </w:p>
        </w:tc>
      </w:tr>
      <w:tr w:rsidR="00C36DE2" w14:paraId="3DF0AB3B" w14:textId="77777777" w:rsidTr="00364965">
        <w:tc>
          <w:tcPr>
            <w:tcW w:w="1496" w:type="dxa"/>
          </w:tcPr>
          <w:p w14:paraId="43DE9D25" w14:textId="77777777" w:rsidR="00C36DE2" w:rsidRDefault="00C36DE2" w:rsidP="00364965">
            <w:pPr>
              <w:rPr>
                <w:rFonts w:eastAsiaTheme="minorEastAsia"/>
              </w:rPr>
            </w:pPr>
            <w:r>
              <w:rPr>
                <w:rFonts w:eastAsiaTheme="minorEastAsia"/>
              </w:rPr>
              <w:t>Apple</w:t>
            </w:r>
          </w:p>
        </w:tc>
        <w:tc>
          <w:tcPr>
            <w:tcW w:w="1739" w:type="dxa"/>
          </w:tcPr>
          <w:p w14:paraId="4E3F7D1E" w14:textId="77777777" w:rsidR="00C36DE2" w:rsidRDefault="00C36DE2" w:rsidP="00364965">
            <w:pPr>
              <w:rPr>
                <w:rFonts w:eastAsiaTheme="minorEastAsia"/>
              </w:rPr>
            </w:pPr>
            <w:r>
              <w:rPr>
                <w:rFonts w:eastAsiaTheme="minorEastAsia"/>
              </w:rPr>
              <w:t>N</w:t>
            </w:r>
          </w:p>
        </w:tc>
        <w:tc>
          <w:tcPr>
            <w:tcW w:w="6480" w:type="dxa"/>
          </w:tcPr>
          <w:p w14:paraId="74AFB838" w14:textId="77777777" w:rsidR="00C36DE2" w:rsidRDefault="00C36DE2" w:rsidP="00364965">
            <w:pPr>
              <w:rPr>
                <w:rFonts w:ascii="Arial" w:eastAsia="宋体" w:hAnsi="Arial"/>
                <w:sz w:val="18"/>
                <w:lang w:eastAsia="zh-CN"/>
              </w:rPr>
            </w:pPr>
            <w:r>
              <w:rPr>
                <w:rFonts w:ascii="Arial" w:eastAsia="宋体" w:hAnsi="Arial"/>
                <w:sz w:val="18"/>
                <w:lang w:eastAsia="zh-CN"/>
              </w:rPr>
              <w:t>For the earth-moving cell, the t-service configuration i</w:t>
            </w:r>
            <w:r>
              <w:rPr>
                <w:rFonts w:ascii="Arial" w:eastAsia="宋体" w:hAnsi="Arial"/>
                <w:sz w:val="18"/>
                <w:lang w:val="en-US" w:eastAsia="zh-CN"/>
              </w:rPr>
              <w:t xml:space="preserve">s not so effective </w:t>
            </w:r>
            <w:r>
              <w:rPr>
                <w:rFonts w:ascii="Arial" w:eastAsia="宋体" w:hAnsi="Arial"/>
                <w:sz w:val="18"/>
                <w:lang w:eastAsia="zh-CN"/>
              </w:rPr>
              <w:t>as in the fix cell, since each UE</w:t>
            </w:r>
            <w:r w:rsidRPr="006A666B">
              <w:rPr>
                <w:rFonts w:ascii="Arial" w:eastAsia="宋体" w:hAnsi="Arial"/>
                <w:sz w:val="18"/>
                <w:lang w:eastAsia="zh-CN"/>
              </w:rPr>
              <w:t xml:space="preserve"> needs to </w:t>
            </w:r>
            <w:r w:rsidRPr="007E6F2A">
              <w:rPr>
                <w:rFonts w:ascii="Arial" w:eastAsia="宋体" w:hAnsi="Arial"/>
                <w:sz w:val="18"/>
                <w:lang w:eastAsia="zh-CN"/>
              </w:rPr>
              <w:t xml:space="preserve">update and maintain the </w:t>
            </w:r>
            <w:r>
              <w:rPr>
                <w:rFonts w:ascii="Arial" w:eastAsia="宋体" w:hAnsi="Arial"/>
                <w:sz w:val="18"/>
                <w:lang w:eastAsia="zh-CN"/>
              </w:rPr>
              <w:t xml:space="preserve">ToS time </w:t>
            </w:r>
            <w:r w:rsidRPr="007E6F2A">
              <w:rPr>
                <w:rFonts w:ascii="Arial" w:eastAsia="宋体" w:hAnsi="Arial"/>
                <w:sz w:val="18"/>
                <w:lang w:eastAsia="zh-CN"/>
              </w:rPr>
              <w:t xml:space="preserve">according to the </w:t>
            </w:r>
            <w:r>
              <w:rPr>
                <w:rFonts w:ascii="Arial" w:eastAsia="宋体" w:hAnsi="Arial"/>
                <w:sz w:val="18"/>
                <w:lang w:eastAsia="zh-CN"/>
              </w:rPr>
              <w:t xml:space="preserve">satellite’s velocity </w:t>
            </w:r>
            <w:r w:rsidRPr="007E6F2A">
              <w:rPr>
                <w:rFonts w:ascii="Arial" w:eastAsia="宋体" w:hAnsi="Arial"/>
                <w:sz w:val="18"/>
                <w:lang w:eastAsia="zh-CN"/>
              </w:rPr>
              <w:t>and location changes.</w:t>
            </w:r>
          </w:p>
          <w:p w14:paraId="143B31C2" w14:textId="77777777" w:rsidR="00C36DE2" w:rsidRPr="00FE4FE3" w:rsidRDefault="00C36DE2" w:rsidP="00364965">
            <w:pPr>
              <w:rPr>
                <w:rFonts w:ascii="Arial" w:eastAsia="宋体" w:hAnsi="Arial"/>
                <w:sz w:val="18"/>
                <w:lang w:val="en-US" w:eastAsia="zh-CN"/>
              </w:rPr>
            </w:pPr>
            <w:r>
              <w:rPr>
                <w:rFonts w:ascii="Arial" w:eastAsia="宋体" w:hAnsi="Arial"/>
                <w:sz w:val="18"/>
                <w:lang w:eastAsia="zh-CN"/>
              </w:rPr>
              <w:t xml:space="preserve">Therefore, the location-based method is sufficient. </w:t>
            </w:r>
          </w:p>
        </w:tc>
      </w:tr>
      <w:tr w:rsidR="001067A5" w14:paraId="34BC6912" w14:textId="77777777">
        <w:tc>
          <w:tcPr>
            <w:tcW w:w="1496" w:type="dxa"/>
          </w:tcPr>
          <w:p w14:paraId="7A78823F" w14:textId="331B137C" w:rsidR="001067A5" w:rsidRDefault="002C0BF1">
            <w:pPr>
              <w:rPr>
                <w:rFonts w:eastAsia="宋体"/>
                <w:lang w:eastAsia="zh-CN"/>
              </w:rPr>
            </w:pPr>
            <w:r>
              <w:rPr>
                <w:rFonts w:eastAsia="宋体"/>
                <w:lang w:eastAsia="zh-CN"/>
              </w:rPr>
              <w:t>Ericsson</w:t>
            </w:r>
          </w:p>
        </w:tc>
        <w:tc>
          <w:tcPr>
            <w:tcW w:w="1739" w:type="dxa"/>
          </w:tcPr>
          <w:p w14:paraId="7C29B32E" w14:textId="745D609D" w:rsidR="001067A5" w:rsidRDefault="002C0BF1">
            <w:pPr>
              <w:rPr>
                <w:rFonts w:eastAsia="宋体"/>
                <w:lang w:eastAsia="zh-CN"/>
              </w:rPr>
            </w:pPr>
            <w:r>
              <w:rPr>
                <w:rFonts w:eastAsia="宋体"/>
                <w:lang w:eastAsia="zh-CN"/>
              </w:rPr>
              <w:t>See comment</w:t>
            </w:r>
          </w:p>
        </w:tc>
        <w:tc>
          <w:tcPr>
            <w:tcW w:w="6480" w:type="dxa"/>
          </w:tcPr>
          <w:p w14:paraId="66CBD522" w14:textId="0C3DF1B1" w:rsidR="001067A5" w:rsidRDefault="002C0BF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We understand the question is only related to when the serving cell stops covering a certain area. In this case, t-service is not needed. However, feeder link switch optimizations are within the WID scope. As Vivo points out, </w:t>
            </w:r>
            <w:r w:rsidR="009369AE">
              <w:rPr>
                <w:rFonts w:ascii="Arial" w:eastAsia="宋体" w:hAnsi="Arial"/>
                <w:sz w:val="18"/>
                <w:lang w:eastAsia="zh-CN"/>
              </w:rPr>
              <w:t>in this case, t-service should be provided.</w:t>
            </w:r>
          </w:p>
        </w:tc>
      </w:tr>
      <w:tr w:rsidR="00E32490" w14:paraId="19A29873" w14:textId="77777777">
        <w:tc>
          <w:tcPr>
            <w:tcW w:w="1496" w:type="dxa"/>
          </w:tcPr>
          <w:p w14:paraId="3B17AAB6" w14:textId="5EED4160" w:rsidR="00E32490" w:rsidRDefault="00E32490" w:rsidP="00E32490">
            <w:pPr>
              <w:rPr>
                <w:rFonts w:eastAsia="宋体"/>
                <w:lang w:eastAsia="zh-CN"/>
              </w:rPr>
            </w:pPr>
            <w:r>
              <w:rPr>
                <w:rFonts w:eastAsiaTheme="minorEastAsia" w:hint="eastAsia"/>
                <w:lang w:eastAsia="zh-TW"/>
              </w:rPr>
              <w:t>M</w:t>
            </w:r>
            <w:r>
              <w:rPr>
                <w:rFonts w:eastAsiaTheme="minorEastAsia"/>
                <w:lang w:eastAsia="zh-TW"/>
              </w:rPr>
              <w:t>edia</w:t>
            </w:r>
            <w:r>
              <w:rPr>
                <w:rFonts w:eastAsiaTheme="minorEastAsia" w:hint="eastAsia"/>
                <w:lang w:eastAsia="zh-TW"/>
              </w:rPr>
              <w:t>Te</w:t>
            </w:r>
            <w:r>
              <w:rPr>
                <w:rFonts w:eastAsiaTheme="minorEastAsia"/>
                <w:lang w:eastAsia="zh-TW"/>
              </w:rPr>
              <w:t>k</w:t>
            </w:r>
          </w:p>
        </w:tc>
        <w:tc>
          <w:tcPr>
            <w:tcW w:w="1739" w:type="dxa"/>
          </w:tcPr>
          <w:p w14:paraId="15FCD36C" w14:textId="4EF1D8E4" w:rsidR="00E32490" w:rsidRDefault="00E32490" w:rsidP="00E32490">
            <w:pPr>
              <w:rPr>
                <w:rFonts w:eastAsia="宋体"/>
                <w:lang w:eastAsia="zh-CN"/>
              </w:rPr>
            </w:pPr>
            <w:r>
              <w:rPr>
                <w:rFonts w:eastAsiaTheme="minorEastAsia" w:hint="eastAsia"/>
                <w:lang w:eastAsia="zh-TW"/>
              </w:rPr>
              <w:t>N</w:t>
            </w:r>
            <w:r>
              <w:rPr>
                <w:rFonts w:eastAsiaTheme="minorEastAsia"/>
                <w:lang w:eastAsia="zh-TW"/>
              </w:rPr>
              <w:t>o.</w:t>
            </w:r>
          </w:p>
        </w:tc>
        <w:tc>
          <w:tcPr>
            <w:tcW w:w="6480" w:type="dxa"/>
          </w:tcPr>
          <w:p w14:paraId="2F1A7494"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It is hard to provide stop time for earth-moving cell.  It is not needed to provide t-service in earth-moving cell.</w:t>
            </w:r>
            <w:r>
              <w:rPr>
                <w:rFonts w:ascii="Arial" w:eastAsiaTheme="minorEastAsia" w:hAnsi="Arial" w:hint="eastAsia"/>
                <w:sz w:val="18"/>
                <w:lang w:eastAsia="zh-TW"/>
              </w:rPr>
              <w:t xml:space="preserve"> </w:t>
            </w:r>
          </w:p>
          <w:p w14:paraId="24F70BC3"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1F479EC4" w14:textId="348B01F2" w:rsidR="00E32490" w:rsidRDefault="00E32490" w:rsidP="00E32490">
            <w:pPr>
              <w:rPr>
                <w:rFonts w:eastAsiaTheme="minorEastAsia"/>
              </w:rPr>
            </w:pPr>
            <w:r>
              <w:rPr>
                <w:rFonts w:ascii="Arial" w:eastAsiaTheme="minorEastAsia" w:hAnsi="Arial"/>
                <w:sz w:val="18"/>
                <w:lang w:eastAsia="zh-TW"/>
              </w:rPr>
              <w:t xml:space="preserve">Only the coverage information (i.e., ephemeris information, reference location, and distance threshold) should be provided and how to use them is left to UE implementation </w:t>
            </w:r>
            <w:r>
              <w:rPr>
                <w:rFonts w:ascii="Arial" w:eastAsiaTheme="minorEastAsia" w:hAnsi="Arial" w:hint="eastAsia"/>
                <w:sz w:val="18"/>
                <w:lang w:eastAsia="zh-TW"/>
              </w:rPr>
              <w:t>(</w:t>
            </w:r>
            <w:r>
              <w:rPr>
                <w:rFonts w:ascii="Arial" w:eastAsiaTheme="minorEastAsia" w:hAnsi="Arial"/>
                <w:sz w:val="18"/>
                <w:lang w:eastAsia="zh-TW"/>
              </w:rPr>
              <w:t xml:space="preserve">i.e., time-based or location-based is depending on UE implementation). </w:t>
            </w:r>
          </w:p>
        </w:tc>
      </w:tr>
      <w:tr w:rsidR="00024A63" w14:paraId="23AB8B35" w14:textId="77777777">
        <w:tc>
          <w:tcPr>
            <w:tcW w:w="1496" w:type="dxa"/>
          </w:tcPr>
          <w:p w14:paraId="0DBF460D" w14:textId="368E7B0F" w:rsidR="00024A63" w:rsidRDefault="00024A63" w:rsidP="00024A63">
            <w:pPr>
              <w:rPr>
                <w:lang w:eastAsia="ko-KR"/>
              </w:rPr>
            </w:pPr>
            <w:r>
              <w:rPr>
                <w:rFonts w:eastAsiaTheme="minorEastAsia"/>
              </w:rPr>
              <w:t>Qualcomm</w:t>
            </w:r>
          </w:p>
        </w:tc>
        <w:tc>
          <w:tcPr>
            <w:tcW w:w="1739" w:type="dxa"/>
          </w:tcPr>
          <w:p w14:paraId="7DEF2521" w14:textId="1313CEBC" w:rsidR="00024A63" w:rsidRDefault="00024A63" w:rsidP="00024A63">
            <w:pPr>
              <w:rPr>
                <w:lang w:eastAsia="ko-KR"/>
              </w:rPr>
            </w:pPr>
            <w:r>
              <w:rPr>
                <w:rFonts w:eastAsia="宋体"/>
                <w:lang w:eastAsia="zh-CN"/>
              </w:rPr>
              <w:t>Yes</w:t>
            </w:r>
          </w:p>
        </w:tc>
        <w:tc>
          <w:tcPr>
            <w:tcW w:w="6480" w:type="dxa"/>
          </w:tcPr>
          <w:p w14:paraId="79EEC56E" w14:textId="77777777" w:rsidR="00024A63" w:rsidRDefault="00024A63" w:rsidP="00024A63">
            <w:pPr>
              <w:rPr>
                <w:rFonts w:eastAsiaTheme="minorEastAsia"/>
              </w:rPr>
            </w:pPr>
            <w:r>
              <w:rPr>
                <w:rFonts w:eastAsiaTheme="minorEastAsia"/>
              </w:rPr>
              <w:t>Agree with vivo, for feeder link switch case, which UE cannot predict based on satellite information, t-service needs to be provided.</w:t>
            </w:r>
          </w:p>
          <w:p w14:paraId="5A705CF8" w14:textId="58190392" w:rsidR="00024A63" w:rsidRDefault="00024A63" w:rsidP="00024A63">
            <w:pPr>
              <w:rPr>
                <w:rFonts w:eastAsiaTheme="minorEastAsia"/>
              </w:rPr>
            </w:pPr>
            <w:r>
              <w:rPr>
                <w:rFonts w:eastAsiaTheme="minorEastAsia"/>
              </w:rPr>
              <w:t>For measurement, network can still provide t-service as possible measurement window +/- delta to t-service.</w:t>
            </w:r>
          </w:p>
        </w:tc>
      </w:tr>
      <w:tr w:rsidR="00F529E0" w14:paraId="03661423" w14:textId="77777777">
        <w:tc>
          <w:tcPr>
            <w:tcW w:w="1496" w:type="dxa"/>
          </w:tcPr>
          <w:p w14:paraId="0708466D" w14:textId="0592F787" w:rsidR="00F529E0" w:rsidRDefault="00F529E0" w:rsidP="00F529E0">
            <w:pPr>
              <w:rPr>
                <w:rFonts w:eastAsia="宋体"/>
                <w:lang w:eastAsia="zh-CN"/>
              </w:rPr>
            </w:pPr>
            <w:r>
              <w:rPr>
                <w:rFonts w:eastAsia="宋体"/>
                <w:lang w:eastAsia="zh-CN"/>
              </w:rPr>
              <w:lastRenderedPageBreak/>
              <w:t>Nokia</w:t>
            </w:r>
          </w:p>
        </w:tc>
        <w:tc>
          <w:tcPr>
            <w:tcW w:w="1739" w:type="dxa"/>
          </w:tcPr>
          <w:p w14:paraId="638272BA" w14:textId="722EA7DE" w:rsidR="00F529E0" w:rsidRDefault="00F529E0" w:rsidP="00F529E0">
            <w:pPr>
              <w:rPr>
                <w:rFonts w:eastAsia="等线"/>
                <w:lang w:eastAsia="zh-CN"/>
              </w:rPr>
            </w:pPr>
            <w:r>
              <w:rPr>
                <w:rFonts w:eastAsia="宋体"/>
                <w:lang w:eastAsia="zh-CN"/>
              </w:rPr>
              <w:t>Y</w:t>
            </w:r>
          </w:p>
        </w:tc>
        <w:tc>
          <w:tcPr>
            <w:tcW w:w="6480" w:type="dxa"/>
          </w:tcPr>
          <w:p w14:paraId="1E782D14" w14:textId="02EAF356" w:rsidR="00F529E0" w:rsidRDefault="00F529E0" w:rsidP="00F529E0">
            <w:pPr>
              <w:rPr>
                <w:rFonts w:eastAsia="等线"/>
              </w:rPr>
            </w:pPr>
            <w:r>
              <w:rPr>
                <w:rFonts w:ascii="Arial" w:eastAsia="宋体" w:hAnsi="Arial"/>
                <w:sz w:val="18"/>
                <w:lang w:eastAsia="zh-CN"/>
              </w:rPr>
              <w:t>FFS on the naming, whether it is the same thing or the other. But clearly the UE shall compute its own ‘t-service’ based on what is broadcast in SIB19.</w:t>
            </w:r>
          </w:p>
        </w:tc>
      </w:tr>
      <w:tr w:rsidR="00A425FF" w14:paraId="027E7004" w14:textId="77777777">
        <w:tc>
          <w:tcPr>
            <w:tcW w:w="1496" w:type="dxa"/>
          </w:tcPr>
          <w:p w14:paraId="7E1F3B35" w14:textId="415D01B0" w:rsidR="00A425FF" w:rsidRDefault="00A425FF" w:rsidP="00A425FF">
            <w:pPr>
              <w:jc w:val="center"/>
              <w:rPr>
                <w:rFonts w:eastAsia="宋体"/>
                <w:lang w:eastAsia="zh-CN"/>
              </w:rPr>
            </w:pPr>
            <w:r>
              <w:rPr>
                <w:rFonts w:eastAsia="宋体"/>
                <w:lang w:eastAsia="zh-CN"/>
              </w:rPr>
              <w:t>NEC</w:t>
            </w:r>
          </w:p>
        </w:tc>
        <w:tc>
          <w:tcPr>
            <w:tcW w:w="1739" w:type="dxa"/>
          </w:tcPr>
          <w:p w14:paraId="0F2F5ED0" w14:textId="281698BA" w:rsidR="00A425FF" w:rsidRDefault="00A425FF" w:rsidP="00A425FF">
            <w:pPr>
              <w:rPr>
                <w:rFonts w:eastAsia="宋体"/>
                <w:lang w:eastAsia="zh-CN"/>
              </w:rPr>
            </w:pPr>
            <w:r>
              <w:rPr>
                <w:rFonts w:eastAsia="宋体"/>
                <w:lang w:eastAsia="zh-CN"/>
              </w:rPr>
              <w:t>N</w:t>
            </w:r>
          </w:p>
        </w:tc>
        <w:tc>
          <w:tcPr>
            <w:tcW w:w="6480" w:type="dxa"/>
          </w:tcPr>
          <w:p w14:paraId="2754FD19" w14:textId="77777777" w:rsidR="00A425FF" w:rsidRDefault="00A425FF" w:rsidP="00A425FF">
            <w:pPr>
              <w:rPr>
                <w:rFonts w:eastAsia="宋体"/>
                <w:lang w:eastAsia="zh-CN"/>
              </w:rPr>
            </w:pPr>
          </w:p>
        </w:tc>
      </w:tr>
      <w:tr w:rsidR="00A425FF" w14:paraId="36ABBB7A" w14:textId="77777777">
        <w:tc>
          <w:tcPr>
            <w:tcW w:w="1496" w:type="dxa"/>
          </w:tcPr>
          <w:p w14:paraId="479C0B51" w14:textId="1643589F" w:rsidR="00A425FF" w:rsidRDefault="009A632A" w:rsidP="00A425FF">
            <w:pPr>
              <w:rPr>
                <w:rFonts w:eastAsia="宋体"/>
                <w:lang w:eastAsia="zh-CN"/>
              </w:rPr>
            </w:pPr>
            <w:r>
              <w:rPr>
                <w:rFonts w:eastAsia="宋体" w:hint="eastAsia"/>
                <w:lang w:eastAsia="zh-CN"/>
              </w:rPr>
              <w:t>X</w:t>
            </w:r>
            <w:r>
              <w:rPr>
                <w:rFonts w:eastAsia="宋体"/>
                <w:lang w:eastAsia="zh-CN"/>
              </w:rPr>
              <w:t>iaomi</w:t>
            </w:r>
          </w:p>
        </w:tc>
        <w:tc>
          <w:tcPr>
            <w:tcW w:w="1739" w:type="dxa"/>
          </w:tcPr>
          <w:p w14:paraId="486AEF4E" w14:textId="30AB8B14" w:rsidR="00A425FF" w:rsidRDefault="009A632A" w:rsidP="00A425FF">
            <w:pPr>
              <w:rPr>
                <w:rFonts w:eastAsia="宋体"/>
                <w:lang w:eastAsia="zh-CN"/>
              </w:rPr>
            </w:pPr>
            <w:r>
              <w:rPr>
                <w:rFonts w:eastAsia="宋体" w:hint="eastAsia"/>
                <w:lang w:eastAsia="zh-CN"/>
              </w:rPr>
              <w:t>Y</w:t>
            </w:r>
          </w:p>
        </w:tc>
        <w:tc>
          <w:tcPr>
            <w:tcW w:w="6480" w:type="dxa"/>
          </w:tcPr>
          <w:p w14:paraId="496B5BC0" w14:textId="059907CF" w:rsidR="00A425FF" w:rsidRDefault="009A632A" w:rsidP="00A425FF">
            <w:pPr>
              <w:rPr>
                <w:rFonts w:eastAsia="宋体"/>
                <w:highlight w:val="yellow"/>
                <w:lang w:eastAsia="zh-CN"/>
              </w:rPr>
            </w:pPr>
            <w:r w:rsidRPr="009A632A">
              <w:rPr>
                <w:rFonts w:eastAsia="宋体" w:hint="eastAsia"/>
                <w:lang w:eastAsia="zh-CN"/>
              </w:rPr>
              <w:t>T</w:t>
            </w:r>
            <w:r w:rsidRPr="009A632A">
              <w:rPr>
                <w:rFonts w:eastAsia="宋体"/>
                <w:lang w:eastAsia="zh-CN"/>
              </w:rPr>
              <w:t xml:space="preserve">he t-service can be linked to a reference location, and then the UE could calculate the specific timing based on the reference location, UE location and the coverage information. </w:t>
            </w:r>
          </w:p>
        </w:tc>
      </w:tr>
      <w:tr w:rsidR="00A425FF" w14:paraId="10302C51" w14:textId="77777777">
        <w:tc>
          <w:tcPr>
            <w:tcW w:w="1496" w:type="dxa"/>
          </w:tcPr>
          <w:p w14:paraId="75441248" w14:textId="77777777" w:rsidR="00A425FF" w:rsidRDefault="00A425FF" w:rsidP="00A425FF">
            <w:pPr>
              <w:rPr>
                <w:rFonts w:eastAsia="等线"/>
                <w:lang w:eastAsia="zh-CN"/>
              </w:rPr>
            </w:pPr>
          </w:p>
        </w:tc>
        <w:tc>
          <w:tcPr>
            <w:tcW w:w="1739" w:type="dxa"/>
          </w:tcPr>
          <w:p w14:paraId="4F7E41A0" w14:textId="77777777" w:rsidR="00A425FF" w:rsidRDefault="00A425FF" w:rsidP="00A425FF">
            <w:pPr>
              <w:rPr>
                <w:rFonts w:eastAsia="等线"/>
                <w:lang w:eastAsia="zh-CN"/>
              </w:rPr>
            </w:pPr>
          </w:p>
        </w:tc>
        <w:tc>
          <w:tcPr>
            <w:tcW w:w="6480" w:type="dxa"/>
          </w:tcPr>
          <w:p w14:paraId="39A87F80" w14:textId="77777777" w:rsidR="00A425FF" w:rsidRDefault="00A425FF" w:rsidP="00A425FF">
            <w:pPr>
              <w:rPr>
                <w:rFonts w:eastAsia="等线"/>
              </w:rPr>
            </w:pPr>
          </w:p>
        </w:tc>
      </w:tr>
      <w:tr w:rsidR="00A425FF" w14:paraId="4DA2A186" w14:textId="77777777">
        <w:tc>
          <w:tcPr>
            <w:tcW w:w="1496" w:type="dxa"/>
          </w:tcPr>
          <w:p w14:paraId="2320D899" w14:textId="77777777" w:rsidR="00A425FF" w:rsidRDefault="00A425FF" w:rsidP="00A425FF">
            <w:pPr>
              <w:rPr>
                <w:rFonts w:eastAsia="宋体"/>
                <w:lang w:eastAsia="zh-CN"/>
              </w:rPr>
            </w:pPr>
          </w:p>
        </w:tc>
        <w:tc>
          <w:tcPr>
            <w:tcW w:w="1739" w:type="dxa"/>
          </w:tcPr>
          <w:p w14:paraId="3E222FC3" w14:textId="77777777" w:rsidR="00A425FF" w:rsidRDefault="00A425FF" w:rsidP="00A425FF">
            <w:pPr>
              <w:rPr>
                <w:rFonts w:eastAsia="宋体"/>
                <w:lang w:eastAsia="zh-CN"/>
              </w:rPr>
            </w:pPr>
          </w:p>
        </w:tc>
        <w:tc>
          <w:tcPr>
            <w:tcW w:w="6480" w:type="dxa"/>
          </w:tcPr>
          <w:p w14:paraId="408F1EF0" w14:textId="77777777" w:rsidR="00A425FF" w:rsidRDefault="00A425FF" w:rsidP="00A425FF">
            <w:pPr>
              <w:rPr>
                <w:rFonts w:eastAsia="宋体"/>
                <w:highlight w:val="yellow"/>
                <w:lang w:eastAsia="zh-CN"/>
              </w:rPr>
            </w:pPr>
          </w:p>
        </w:tc>
      </w:tr>
      <w:tr w:rsidR="00A425FF" w14:paraId="17E3D954" w14:textId="77777777">
        <w:tc>
          <w:tcPr>
            <w:tcW w:w="1496" w:type="dxa"/>
          </w:tcPr>
          <w:p w14:paraId="731B5E54" w14:textId="77777777" w:rsidR="00A425FF" w:rsidRDefault="00A425FF" w:rsidP="00A425FF">
            <w:pPr>
              <w:rPr>
                <w:rFonts w:eastAsia="宋体"/>
                <w:lang w:eastAsia="zh-CN"/>
              </w:rPr>
            </w:pPr>
          </w:p>
        </w:tc>
        <w:tc>
          <w:tcPr>
            <w:tcW w:w="1739" w:type="dxa"/>
          </w:tcPr>
          <w:p w14:paraId="7BFEB5BF" w14:textId="77777777" w:rsidR="00A425FF" w:rsidRDefault="00A425FF" w:rsidP="00A425FF">
            <w:pPr>
              <w:rPr>
                <w:rFonts w:eastAsia="宋体"/>
                <w:lang w:eastAsia="zh-CN"/>
              </w:rPr>
            </w:pPr>
          </w:p>
        </w:tc>
        <w:tc>
          <w:tcPr>
            <w:tcW w:w="6480" w:type="dxa"/>
          </w:tcPr>
          <w:p w14:paraId="758F5CB1" w14:textId="77777777" w:rsidR="00A425FF" w:rsidRDefault="00A425FF" w:rsidP="00A425FF">
            <w:pPr>
              <w:rPr>
                <w:rFonts w:eastAsia="宋体"/>
                <w:lang w:eastAsia="zh-CN"/>
              </w:rPr>
            </w:pPr>
          </w:p>
        </w:tc>
      </w:tr>
      <w:tr w:rsidR="00A425FF" w14:paraId="50D0D53C" w14:textId="77777777">
        <w:tc>
          <w:tcPr>
            <w:tcW w:w="1496" w:type="dxa"/>
          </w:tcPr>
          <w:p w14:paraId="1B153C11" w14:textId="77777777" w:rsidR="00A425FF" w:rsidRDefault="00A425FF" w:rsidP="00A425FF">
            <w:pPr>
              <w:rPr>
                <w:rFonts w:eastAsiaTheme="minorEastAsia"/>
              </w:rPr>
            </w:pPr>
          </w:p>
        </w:tc>
        <w:tc>
          <w:tcPr>
            <w:tcW w:w="1739" w:type="dxa"/>
          </w:tcPr>
          <w:p w14:paraId="18AE15C5" w14:textId="77777777" w:rsidR="00A425FF" w:rsidRDefault="00A425FF" w:rsidP="00A425FF">
            <w:pPr>
              <w:rPr>
                <w:rFonts w:eastAsiaTheme="minorEastAsia"/>
              </w:rPr>
            </w:pPr>
          </w:p>
        </w:tc>
        <w:tc>
          <w:tcPr>
            <w:tcW w:w="6480" w:type="dxa"/>
          </w:tcPr>
          <w:p w14:paraId="6985E5E1" w14:textId="77777777" w:rsidR="00A425FF" w:rsidRDefault="00A425FF" w:rsidP="00A425FF">
            <w:pPr>
              <w:rPr>
                <w:rFonts w:eastAsiaTheme="minorEastAsia"/>
              </w:rPr>
            </w:pPr>
          </w:p>
        </w:tc>
      </w:tr>
      <w:tr w:rsidR="00A425FF" w14:paraId="0803F027" w14:textId="77777777">
        <w:tc>
          <w:tcPr>
            <w:tcW w:w="1496" w:type="dxa"/>
          </w:tcPr>
          <w:p w14:paraId="7691393B" w14:textId="77777777" w:rsidR="00A425FF" w:rsidRDefault="00A425FF" w:rsidP="00A425FF">
            <w:pPr>
              <w:rPr>
                <w:rFonts w:eastAsiaTheme="minorEastAsia"/>
              </w:rPr>
            </w:pPr>
          </w:p>
        </w:tc>
        <w:tc>
          <w:tcPr>
            <w:tcW w:w="1739" w:type="dxa"/>
          </w:tcPr>
          <w:p w14:paraId="3C4D95DA" w14:textId="77777777" w:rsidR="00A425FF" w:rsidRDefault="00A425FF" w:rsidP="00A425FF">
            <w:pPr>
              <w:rPr>
                <w:rFonts w:eastAsiaTheme="minorEastAsia"/>
              </w:rPr>
            </w:pPr>
          </w:p>
        </w:tc>
        <w:tc>
          <w:tcPr>
            <w:tcW w:w="6480" w:type="dxa"/>
          </w:tcPr>
          <w:p w14:paraId="077AAB22" w14:textId="77777777" w:rsidR="00A425FF" w:rsidRDefault="00A425FF" w:rsidP="00A425FF">
            <w:pPr>
              <w:rPr>
                <w:rFonts w:eastAsiaTheme="minorEastAsia"/>
              </w:rPr>
            </w:pPr>
          </w:p>
        </w:tc>
      </w:tr>
      <w:tr w:rsidR="00A425FF" w14:paraId="3A1E0D0D" w14:textId="77777777">
        <w:tc>
          <w:tcPr>
            <w:tcW w:w="1496" w:type="dxa"/>
          </w:tcPr>
          <w:p w14:paraId="1A20AF82" w14:textId="77777777" w:rsidR="00A425FF" w:rsidRDefault="00A425FF" w:rsidP="00A425FF">
            <w:pPr>
              <w:rPr>
                <w:rFonts w:eastAsiaTheme="minorEastAsia"/>
              </w:rPr>
            </w:pPr>
          </w:p>
        </w:tc>
        <w:tc>
          <w:tcPr>
            <w:tcW w:w="1739" w:type="dxa"/>
          </w:tcPr>
          <w:p w14:paraId="72F9CF90" w14:textId="77777777" w:rsidR="00A425FF" w:rsidRDefault="00A425FF" w:rsidP="00A425FF">
            <w:pPr>
              <w:rPr>
                <w:rFonts w:eastAsiaTheme="minorEastAsia"/>
              </w:rPr>
            </w:pPr>
          </w:p>
        </w:tc>
        <w:tc>
          <w:tcPr>
            <w:tcW w:w="6480" w:type="dxa"/>
          </w:tcPr>
          <w:p w14:paraId="749CB022" w14:textId="77777777" w:rsidR="00A425FF" w:rsidRDefault="00A425FF" w:rsidP="00A425FF">
            <w:pPr>
              <w:rPr>
                <w:rFonts w:eastAsiaTheme="minorEastAsia"/>
              </w:rPr>
            </w:pPr>
          </w:p>
        </w:tc>
      </w:tr>
      <w:tr w:rsidR="00A425FF" w14:paraId="620936F8" w14:textId="77777777">
        <w:tc>
          <w:tcPr>
            <w:tcW w:w="1496" w:type="dxa"/>
          </w:tcPr>
          <w:p w14:paraId="2DE77993" w14:textId="77777777" w:rsidR="00A425FF" w:rsidRDefault="00A425FF" w:rsidP="00A425FF">
            <w:pPr>
              <w:rPr>
                <w:lang w:eastAsia="sv-SE"/>
              </w:rPr>
            </w:pPr>
          </w:p>
        </w:tc>
        <w:tc>
          <w:tcPr>
            <w:tcW w:w="1739" w:type="dxa"/>
          </w:tcPr>
          <w:p w14:paraId="242FCBAE" w14:textId="77777777" w:rsidR="00A425FF" w:rsidRDefault="00A425FF" w:rsidP="00A425FF">
            <w:pPr>
              <w:rPr>
                <w:rFonts w:eastAsia="等线"/>
              </w:rPr>
            </w:pPr>
          </w:p>
        </w:tc>
        <w:tc>
          <w:tcPr>
            <w:tcW w:w="6480" w:type="dxa"/>
          </w:tcPr>
          <w:p w14:paraId="58A58C6E" w14:textId="77777777" w:rsidR="00A425FF" w:rsidRDefault="00A425FF" w:rsidP="00A425FF">
            <w:pPr>
              <w:rPr>
                <w:rFonts w:eastAsiaTheme="minorEastAsia"/>
              </w:rPr>
            </w:pPr>
          </w:p>
        </w:tc>
      </w:tr>
    </w:tbl>
    <w:p w14:paraId="168EAE39" w14:textId="77777777" w:rsidR="001067A5" w:rsidRDefault="001067A5">
      <w:pPr>
        <w:rPr>
          <w:sz w:val="22"/>
          <w:szCs w:val="22"/>
        </w:rPr>
      </w:pPr>
    </w:p>
    <w:p w14:paraId="7ABE8A49" w14:textId="77777777" w:rsidR="001067A5" w:rsidRDefault="001067A5">
      <w:pPr>
        <w:rPr>
          <w:sz w:val="22"/>
          <w:szCs w:val="22"/>
        </w:rPr>
      </w:pPr>
    </w:p>
    <w:p w14:paraId="7ACBFA97" w14:textId="77777777" w:rsidR="001067A5" w:rsidRDefault="009876BA">
      <w:pPr>
        <w:pStyle w:val="2"/>
        <w:rPr>
          <w:b/>
          <w:bCs/>
          <w:sz w:val="22"/>
          <w:szCs w:val="22"/>
        </w:rPr>
      </w:pPr>
      <w:r>
        <w:rPr>
          <w:lang w:val="en-US" w:eastAsia="zh-CN"/>
        </w:rPr>
        <w:t>2.2 NTN-TN cell reselection</w:t>
      </w:r>
    </w:p>
    <w:p w14:paraId="7E597E98" w14:textId="77777777" w:rsidR="001067A5" w:rsidRDefault="001067A5">
      <w:pPr>
        <w:rPr>
          <w:sz w:val="22"/>
          <w:szCs w:val="22"/>
        </w:rPr>
      </w:pPr>
    </w:p>
    <w:p w14:paraId="4A5A8448" w14:textId="77777777" w:rsidR="001067A5" w:rsidRDefault="009876BA">
      <w:pPr>
        <w:rPr>
          <w:sz w:val="22"/>
          <w:szCs w:val="22"/>
        </w:rPr>
      </w:pPr>
      <w:r>
        <w:rPr>
          <w:sz w:val="22"/>
          <w:szCs w:val="22"/>
        </w:rPr>
        <w:t>During the online discussion in first week, the following agreement was achieved:</w:t>
      </w:r>
    </w:p>
    <w:p w14:paraId="0D9189C3" w14:textId="77777777" w:rsidR="001067A5" w:rsidRDefault="009876BA">
      <w:pPr>
        <w:pStyle w:val="Doc-text2"/>
        <w:pBdr>
          <w:top w:val="single" w:sz="4" w:space="1" w:color="auto"/>
          <w:left w:val="single" w:sz="4" w:space="4" w:color="auto"/>
          <w:bottom w:val="single" w:sz="4" w:space="1" w:color="auto"/>
          <w:right w:val="single" w:sz="4" w:space="4" w:color="auto"/>
        </w:pBdr>
      </w:pPr>
      <w:bookmarkStart w:id="62" w:name="_Hlk116656700"/>
      <w:r>
        <w:t>Agreements:</w:t>
      </w:r>
    </w:p>
    <w:p w14:paraId="235EBBE2"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62"/>
    <w:p w14:paraId="045A8FDE" w14:textId="77777777" w:rsidR="001067A5" w:rsidRDefault="001067A5">
      <w:pPr>
        <w:rPr>
          <w:sz w:val="22"/>
          <w:szCs w:val="22"/>
        </w:rPr>
      </w:pPr>
    </w:p>
    <w:p w14:paraId="214DE50F" w14:textId="77777777" w:rsidR="001067A5" w:rsidRDefault="009876BA">
      <w:pPr>
        <w:pStyle w:val="3"/>
        <w:rPr>
          <w:sz w:val="22"/>
          <w:szCs w:val="22"/>
        </w:rPr>
      </w:pPr>
      <w:bookmarkStart w:id="63" w:name="_Hlk111583149"/>
      <w:r>
        <w:rPr>
          <w:sz w:val="22"/>
          <w:szCs w:val="22"/>
        </w:rPr>
        <w:t>2.2.1 Cell type (i.e. “TN” vs “NTN”)</w:t>
      </w:r>
    </w:p>
    <w:p w14:paraId="445926C6" w14:textId="77777777" w:rsidR="001067A5" w:rsidRDefault="001067A5"/>
    <w:p w14:paraId="2B3147DB" w14:textId="77777777" w:rsidR="001067A5" w:rsidRDefault="009876BA">
      <w:r>
        <w:t>Regarding the cell type (i.e. “TN” vs “NTN”), it is proposed that it should be indicated explicitly for a neighbour cell in some proposals below. And there is also one proposal to mention that “a UE can distinguish whether a neighbor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728EF635" w14:textId="77777777">
        <w:tc>
          <w:tcPr>
            <w:tcW w:w="1638" w:type="dxa"/>
            <w:shd w:val="clear" w:color="auto" w:fill="auto"/>
          </w:tcPr>
          <w:p w14:paraId="1C9E72CE" w14:textId="77777777" w:rsidR="001067A5" w:rsidRDefault="009876BA">
            <w:pPr>
              <w:rPr>
                <w:lang w:eastAsia="zh-CN"/>
              </w:rPr>
            </w:pPr>
            <w:r>
              <w:rPr>
                <w:lang w:eastAsia="zh-CN"/>
              </w:rPr>
              <w:t>Tdoc</w:t>
            </w:r>
          </w:p>
        </w:tc>
        <w:tc>
          <w:tcPr>
            <w:tcW w:w="7907" w:type="dxa"/>
            <w:shd w:val="clear" w:color="auto" w:fill="auto"/>
          </w:tcPr>
          <w:p w14:paraId="05A6FEF0" w14:textId="77777777" w:rsidR="001067A5" w:rsidRDefault="009876BA">
            <w:pPr>
              <w:pStyle w:val="Comments"/>
            </w:pPr>
            <w:r>
              <w:t>Proposals</w:t>
            </w:r>
          </w:p>
        </w:tc>
      </w:tr>
      <w:tr w:rsidR="001067A5" w14:paraId="0729EE01" w14:textId="77777777">
        <w:tc>
          <w:tcPr>
            <w:tcW w:w="1638" w:type="dxa"/>
            <w:shd w:val="clear" w:color="auto" w:fill="auto"/>
          </w:tcPr>
          <w:p w14:paraId="718831DB" w14:textId="77777777" w:rsidR="001067A5" w:rsidRDefault="00364965">
            <w:pPr>
              <w:rPr>
                <w:lang w:eastAsia="zh-CN"/>
              </w:rPr>
            </w:pPr>
            <w:hyperlink r:id="rId24" w:tooltip="C:Data3GPPExtractsR2-2209578 Discussion on NTN cell reselection enhancements.docx" w:history="1">
              <w:r w:rsidR="009876BA">
                <w:rPr>
                  <w:lang w:eastAsia="zh-CN"/>
                </w:rPr>
                <w:t>R2-2209578</w:t>
              </w:r>
            </w:hyperlink>
          </w:p>
        </w:tc>
        <w:tc>
          <w:tcPr>
            <w:tcW w:w="7907" w:type="dxa"/>
            <w:shd w:val="clear" w:color="auto" w:fill="auto"/>
          </w:tcPr>
          <w:p w14:paraId="10EDA04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4" w:name="_Hlk116657208"/>
            <w:r>
              <w:rPr>
                <w:rFonts w:ascii="Times New Roman" w:eastAsia="Malgun Gothic" w:hAnsi="Times New Roman"/>
                <w:i w:val="0"/>
                <w:sz w:val="20"/>
                <w:szCs w:val="20"/>
                <w:lang w:eastAsia="zh-CN"/>
              </w:rPr>
              <w:t xml:space="preserve">(i.e. “TN” vs “NTN”) </w:t>
            </w:r>
            <w:bookmarkEnd w:id="64"/>
            <w:r>
              <w:rPr>
                <w:rFonts w:ascii="Times New Roman" w:eastAsia="Malgun Gothic" w:hAnsi="Times New Roman"/>
                <w:i w:val="0"/>
                <w:sz w:val="20"/>
                <w:szCs w:val="20"/>
                <w:lang w:eastAsia="zh-CN"/>
              </w:rPr>
              <w:t>of a neighbour cell is indicated to UE (e.g. explicitly or implicitly).</w:t>
            </w:r>
          </w:p>
        </w:tc>
      </w:tr>
      <w:tr w:rsidR="001067A5" w14:paraId="16F0848F" w14:textId="77777777">
        <w:tc>
          <w:tcPr>
            <w:tcW w:w="1638" w:type="dxa"/>
            <w:shd w:val="clear" w:color="auto" w:fill="auto"/>
          </w:tcPr>
          <w:p w14:paraId="6E9C50A9" w14:textId="77777777" w:rsidR="001067A5" w:rsidRDefault="00364965">
            <w:pPr>
              <w:rPr>
                <w:lang w:eastAsia="zh-CN"/>
              </w:rPr>
            </w:pPr>
            <w:hyperlink r:id="rId25" w:history="1">
              <w:r w:rsidR="009876BA">
                <w:rPr>
                  <w:lang w:eastAsia="zh-CN"/>
                </w:rPr>
                <w:t>R2-2210217</w:t>
              </w:r>
            </w:hyperlink>
          </w:p>
        </w:tc>
        <w:tc>
          <w:tcPr>
            <w:tcW w:w="7907" w:type="dxa"/>
            <w:shd w:val="clear" w:color="auto" w:fill="auto"/>
          </w:tcPr>
          <w:p w14:paraId="7DCF5B5A" w14:textId="77777777" w:rsidR="001067A5" w:rsidRDefault="009876BA">
            <w:pPr>
              <w:rPr>
                <w:lang w:eastAsia="zh-CN"/>
              </w:rPr>
            </w:pPr>
            <w:r>
              <w:rPr>
                <w:lang w:eastAsia="zh-CN"/>
              </w:rPr>
              <w:t>Proposal 3: Serving cell’s system information include an indication that whether a neighbour cell is an NTN cell or not.</w:t>
            </w:r>
          </w:p>
        </w:tc>
      </w:tr>
      <w:tr w:rsidR="001067A5" w14:paraId="77CD5D1C" w14:textId="77777777">
        <w:tc>
          <w:tcPr>
            <w:tcW w:w="1638" w:type="dxa"/>
            <w:shd w:val="clear" w:color="auto" w:fill="auto"/>
          </w:tcPr>
          <w:p w14:paraId="241A14FA" w14:textId="77777777" w:rsidR="001067A5" w:rsidRDefault="00364965">
            <w:pPr>
              <w:rPr>
                <w:lang w:eastAsia="zh-CN"/>
              </w:rPr>
            </w:pPr>
            <w:hyperlink r:id="rId26" w:history="1">
              <w:r w:rsidR="009876BA">
                <w:rPr>
                  <w:lang w:eastAsia="zh-CN"/>
                </w:rPr>
                <w:t>R2-2210438</w:t>
              </w:r>
            </w:hyperlink>
          </w:p>
        </w:tc>
        <w:tc>
          <w:tcPr>
            <w:tcW w:w="7907" w:type="dxa"/>
            <w:shd w:val="clear" w:color="auto" w:fill="auto"/>
          </w:tcPr>
          <w:p w14:paraId="17A3890C" w14:textId="77777777" w:rsidR="001067A5" w:rsidRDefault="009876BA">
            <w:pPr>
              <w:rPr>
                <w:lang w:eastAsia="zh-CN"/>
              </w:rPr>
            </w:pPr>
            <w:r>
              <w:rPr>
                <w:lang w:eastAsia="zh-CN"/>
              </w:rPr>
              <w:t>Proposal 7:</w:t>
            </w:r>
            <w:r>
              <w:rPr>
                <w:lang w:eastAsia="zh-CN"/>
              </w:rPr>
              <w:tab/>
              <w:t>RAN2 to confirm that a UE can distinguish whether a neighbor cell or frequency belongs to a terrestrial or non-terrestrial network via existing specification.</w:t>
            </w:r>
          </w:p>
        </w:tc>
      </w:tr>
      <w:tr w:rsidR="001067A5" w14:paraId="7BF40537" w14:textId="77777777">
        <w:tc>
          <w:tcPr>
            <w:tcW w:w="1638" w:type="dxa"/>
            <w:shd w:val="clear" w:color="auto" w:fill="auto"/>
          </w:tcPr>
          <w:p w14:paraId="1C79ED84" w14:textId="77777777" w:rsidR="001067A5" w:rsidRDefault="00364965">
            <w:pPr>
              <w:rPr>
                <w:lang w:eastAsia="zh-CN"/>
              </w:rPr>
            </w:pPr>
            <w:hyperlink r:id="rId27" w:history="1">
              <w:r w:rsidR="009876BA">
                <w:rPr>
                  <w:lang w:eastAsia="zh-CN"/>
                </w:rPr>
                <w:t>R2-2210598</w:t>
              </w:r>
            </w:hyperlink>
          </w:p>
        </w:tc>
        <w:tc>
          <w:tcPr>
            <w:tcW w:w="7907" w:type="dxa"/>
            <w:shd w:val="clear" w:color="auto" w:fill="auto"/>
          </w:tcPr>
          <w:p w14:paraId="0C999BA0" w14:textId="77777777" w:rsidR="001067A5" w:rsidRDefault="009876BA">
            <w:pPr>
              <w:rPr>
                <w:lang w:eastAsia="zh-CN"/>
              </w:rPr>
            </w:pPr>
            <w:r>
              <w:rPr>
                <w:lang w:eastAsia="zh-CN"/>
              </w:rPr>
              <w:t>Proposal 3: We can introduce an indication to identify TN cells in the different neighbor lists.</w:t>
            </w:r>
          </w:p>
        </w:tc>
      </w:tr>
    </w:tbl>
    <w:p w14:paraId="5B7902BE" w14:textId="77777777" w:rsidR="001067A5" w:rsidRDefault="001067A5">
      <w:pPr>
        <w:pStyle w:val="Doc-text2"/>
      </w:pPr>
    </w:p>
    <w:p w14:paraId="4C6B254A"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458261CC" w14:textId="77777777" w:rsidR="001067A5" w:rsidRDefault="001067A5">
      <w:pPr>
        <w:pStyle w:val="Doc-text2"/>
        <w:ind w:left="0" w:firstLine="0"/>
        <w:rPr>
          <w:rFonts w:ascii="Times New Roman" w:eastAsia="Malgun Gothic" w:hAnsi="Times New Roman" w:cs="Times New Roman"/>
          <w:sz w:val="20"/>
          <w:szCs w:val="20"/>
          <w:lang w:eastAsia="en-US"/>
        </w:rPr>
      </w:pPr>
    </w:p>
    <w:p w14:paraId="35EEA7C0"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14:paraId="1FA64605" w14:textId="77777777" w:rsidR="001067A5" w:rsidRDefault="009876BA">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1067A5" w14:paraId="5B5CB07B" w14:textId="77777777">
        <w:trPr>
          <w:jc w:val="center"/>
        </w:trPr>
        <w:tc>
          <w:tcPr>
            <w:tcW w:w="1192" w:type="dxa"/>
            <w:shd w:val="clear" w:color="auto" w:fill="auto"/>
          </w:tcPr>
          <w:p w14:paraId="48D8FC6A" w14:textId="77777777" w:rsidR="001067A5" w:rsidRDefault="009876BA">
            <w:pPr>
              <w:pStyle w:val="TAH"/>
            </w:pPr>
            <w:r>
              <w:t>NTN satellite</w:t>
            </w:r>
            <w:r>
              <w:rPr>
                <w:lang w:val="en-US"/>
              </w:rPr>
              <w:t xml:space="preserve"> operating </w:t>
            </w:r>
            <w:r>
              <w:t>band</w:t>
            </w:r>
          </w:p>
        </w:tc>
        <w:tc>
          <w:tcPr>
            <w:tcW w:w="3818" w:type="dxa"/>
            <w:shd w:val="clear" w:color="auto" w:fill="auto"/>
          </w:tcPr>
          <w:p w14:paraId="47585D1A" w14:textId="77777777" w:rsidR="001067A5" w:rsidRDefault="009876BA">
            <w:pPr>
              <w:pStyle w:val="TAH"/>
              <w:rPr>
                <w:lang w:val="en-US"/>
              </w:rPr>
            </w:pPr>
            <w:r>
              <w:rPr>
                <w:lang w:val="en-US"/>
              </w:rPr>
              <w:t>Uplink (UL) operating band</w:t>
            </w:r>
            <w:r>
              <w:rPr>
                <w:lang w:val="en-US"/>
              </w:rPr>
              <w:br/>
              <w:t>Satellite Access Node receive / UE transmit</w:t>
            </w:r>
          </w:p>
          <w:p w14:paraId="23F88C2F" w14:textId="77777777" w:rsidR="001067A5" w:rsidRDefault="009876BA">
            <w:pPr>
              <w:pStyle w:val="TAH"/>
            </w:pPr>
            <w:r>
              <w:t>F</w:t>
            </w:r>
            <w:r>
              <w:rPr>
                <w:vertAlign w:val="subscript"/>
              </w:rPr>
              <w:t>UL,low</w:t>
            </w:r>
            <w:r>
              <w:t xml:space="preserve">   –  F</w:t>
            </w:r>
            <w:r>
              <w:rPr>
                <w:vertAlign w:val="subscript"/>
              </w:rPr>
              <w:t>UL,high</w:t>
            </w:r>
          </w:p>
        </w:tc>
        <w:tc>
          <w:tcPr>
            <w:tcW w:w="3840" w:type="dxa"/>
          </w:tcPr>
          <w:p w14:paraId="1126A378" w14:textId="77777777" w:rsidR="001067A5" w:rsidRDefault="009876BA">
            <w:pPr>
              <w:pStyle w:val="TAH"/>
              <w:rPr>
                <w:lang w:val="en-US"/>
              </w:rPr>
            </w:pPr>
            <w:r>
              <w:rPr>
                <w:lang w:val="en-US"/>
              </w:rPr>
              <w:t>Downlink (DL) operating band</w:t>
            </w:r>
            <w:r>
              <w:rPr>
                <w:lang w:val="en-US"/>
              </w:rPr>
              <w:br/>
              <w:t>Satellite Access Node transmit / UE receive</w:t>
            </w:r>
          </w:p>
          <w:p w14:paraId="1259F582" w14:textId="77777777" w:rsidR="001067A5" w:rsidRDefault="009876BA">
            <w:pPr>
              <w:pStyle w:val="TAH"/>
            </w:pPr>
            <w:r>
              <w:t>F</w:t>
            </w:r>
            <w:r>
              <w:rPr>
                <w:vertAlign w:val="subscript"/>
              </w:rPr>
              <w:t>DL,low</w:t>
            </w:r>
            <w:r>
              <w:t xml:space="preserve">   –  F</w:t>
            </w:r>
            <w:r>
              <w:rPr>
                <w:vertAlign w:val="subscript"/>
              </w:rPr>
              <w:t>DL,high</w:t>
            </w:r>
            <w:r>
              <w:rPr>
                <w:bCs/>
              </w:rPr>
              <w:t xml:space="preserve"> </w:t>
            </w:r>
          </w:p>
        </w:tc>
        <w:tc>
          <w:tcPr>
            <w:tcW w:w="886" w:type="dxa"/>
          </w:tcPr>
          <w:p w14:paraId="202C3792" w14:textId="77777777" w:rsidR="001067A5" w:rsidRDefault="009876BA">
            <w:pPr>
              <w:pStyle w:val="TAH"/>
            </w:pPr>
            <w:r>
              <w:t>Duplex mode</w:t>
            </w:r>
          </w:p>
        </w:tc>
      </w:tr>
      <w:tr w:rsidR="001067A5" w14:paraId="6AECC10A" w14:textId="77777777">
        <w:trPr>
          <w:jc w:val="center"/>
        </w:trPr>
        <w:tc>
          <w:tcPr>
            <w:tcW w:w="1192" w:type="dxa"/>
            <w:shd w:val="clear" w:color="auto" w:fill="auto"/>
          </w:tcPr>
          <w:p w14:paraId="0DEB53BA" w14:textId="77777777" w:rsidR="001067A5" w:rsidRDefault="009876BA">
            <w:pPr>
              <w:pStyle w:val="TAC"/>
            </w:pPr>
            <w:r>
              <w:rPr>
                <w:rFonts w:hint="eastAsia"/>
              </w:rPr>
              <w:t>n256</w:t>
            </w:r>
          </w:p>
        </w:tc>
        <w:tc>
          <w:tcPr>
            <w:tcW w:w="3818" w:type="dxa"/>
            <w:shd w:val="clear" w:color="auto" w:fill="auto"/>
          </w:tcPr>
          <w:p w14:paraId="17F7AF69" w14:textId="77777777" w:rsidR="001067A5" w:rsidRDefault="009876BA">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14110266" w14:textId="77777777" w:rsidR="001067A5" w:rsidRDefault="009876BA">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6B95BFD2" w14:textId="77777777" w:rsidR="001067A5" w:rsidRDefault="009876BA">
            <w:pPr>
              <w:pStyle w:val="TAC"/>
            </w:pPr>
            <w:r>
              <w:t>FDD</w:t>
            </w:r>
          </w:p>
        </w:tc>
      </w:tr>
      <w:tr w:rsidR="001067A5" w14:paraId="35036D9F" w14:textId="77777777">
        <w:trPr>
          <w:jc w:val="center"/>
        </w:trPr>
        <w:tc>
          <w:tcPr>
            <w:tcW w:w="1192" w:type="dxa"/>
            <w:shd w:val="clear" w:color="auto" w:fill="auto"/>
          </w:tcPr>
          <w:p w14:paraId="17B69040" w14:textId="77777777" w:rsidR="001067A5" w:rsidRDefault="009876BA">
            <w:pPr>
              <w:pStyle w:val="TAC"/>
            </w:pPr>
            <w:r>
              <w:rPr>
                <w:rFonts w:hint="eastAsia"/>
              </w:rPr>
              <w:t>n255</w:t>
            </w:r>
          </w:p>
        </w:tc>
        <w:tc>
          <w:tcPr>
            <w:tcW w:w="3818" w:type="dxa"/>
            <w:shd w:val="clear" w:color="auto" w:fill="auto"/>
          </w:tcPr>
          <w:p w14:paraId="51C8A537" w14:textId="77777777" w:rsidR="001067A5" w:rsidRDefault="009876BA">
            <w:pPr>
              <w:pStyle w:val="TAC"/>
              <w:rPr>
                <w:highlight w:val="yellow"/>
              </w:rPr>
            </w:pPr>
            <w:r>
              <w:rPr>
                <w:highlight w:val="yellow"/>
              </w:rPr>
              <w:t>1626.5 MHz – 1660.5 MHz</w:t>
            </w:r>
          </w:p>
        </w:tc>
        <w:tc>
          <w:tcPr>
            <w:tcW w:w="3840" w:type="dxa"/>
          </w:tcPr>
          <w:p w14:paraId="19771124" w14:textId="77777777" w:rsidR="001067A5" w:rsidRDefault="009876BA">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07D9439C" w14:textId="77777777" w:rsidR="001067A5" w:rsidRDefault="009876BA">
            <w:pPr>
              <w:pStyle w:val="TAC"/>
            </w:pPr>
            <w:r>
              <w:t>FDD</w:t>
            </w:r>
          </w:p>
        </w:tc>
      </w:tr>
      <w:tr w:rsidR="001067A5" w14:paraId="620C621A" w14:textId="77777777">
        <w:trPr>
          <w:jc w:val="center"/>
        </w:trPr>
        <w:tc>
          <w:tcPr>
            <w:tcW w:w="9736" w:type="dxa"/>
            <w:gridSpan w:val="4"/>
            <w:shd w:val="clear" w:color="auto" w:fill="auto"/>
          </w:tcPr>
          <w:p w14:paraId="5F913E35" w14:textId="77777777" w:rsidR="001067A5" w:rsidRDefault="009876BA">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01C5A09" w14:textId="77777777" w:rsidR="001067A5" w:rsidRDefault="001067A5">
      <w:pPr>
        <w:pStyle w:val="Doc-text2"/>
        <w:ind w:left="0" w:firstLine="0"/>
      </w:pPr>
    </w:p>
    <w:p w14:paraId="2AB6D5E6" w14:textId="77777777" w:rsidR="001067A5" w:rsidRDefault="009876BA">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4338AF19" w14:textId="77777777" w:rsidR="001067A5" w:rsidRDefault="001067A5">
      <w:pPr>
        <w:pStyle w:val="Doc-text2"/>
        <w:ind w:left="0" w:firstLine="0"/>
      </w:pPr>
    </w:p>
    <w:p w14:paraId="70A2240D" w14:textId="77777777" w:rsidR="001067A5" w:rsidRDefault="009876BA">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1067A5" w14:paraId="63C3F1BE" w14:textId="77777777">
        <w:trPr>
          <w:trHeight w:val="187"/>
          <w:jc w:val="center"/>
        </w:trPr>
        <w:tc>
          <w:tcPr>
            <w:tcW w:w="1161" w:type="dxa"/>
            <w:tcBorders>
              <w:top w:val="single" w:sz="4" w:space="0" w:color="auto"/>
              <w:left w:val="single" w:sz="4" w:space="0" w:color="auto"/>
              <w:bottom w:val="nil"/>
              <w:right w:val="single" w:sz="4" w:space="0" w:color="auto"/>
            </w:tcBorders>
          </w:tcPr>
          <w:p w14:paraId="174DFBFD" w14:textId="77777777" w:rsidR="001067A5" w:rsidRDefault="009876BA">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25C8D6BA" w14:textId="77777777" w:rsidR="001067A5" w:rsidRDefault="009876BA">
            <w:pPr>
              <w:pStyle w:val="TAH"/>
              <w:keepNext w:val="0"/>
              <w:keepLines w:val="0"/>
              <w:widowControl w:val="0"/>
            </w:pPr>
            <w:r>
              <w:t xml:space="preserve">Uplink (UL) </w:t>
            </w:r>
            <w:r>
              <w:rPr>
                <w:i/>
              </w:rPr>
              <w:t>operating band</w:t>
            </w:r>
            <w:r>
              <w:br/>
              <w:t>BS receive / UE transmit</w:t>
            </w:r>
          </w:p>
          <w:p w14:paraId="24E271CB" w14:textId="77777777" w:rsidR="001067A5" w:rsidRDefault="009876BA">
            <w:pPr>
              <w:pStyle w:val="TAH"/>
              <w:keepNext w:val="0"/>
              <w:keepLines w:val="0"/>
              <w:widowControl w:val="0"/>
              <w:rPr>
                <w:vertAlign w:val="subscript"/>
              </w:rPr>
            </w:pPr>
            <w:r>
              <w:t>F</w:t>
            </w:r>
            <w:r>
              <w:rPr>
                <w:vertAlign w:val="subscript"/>
              </w:rPr>
              <w:t xml:space="preserve">UL_low </w:t>
            </w:r>
            <w:r>
              <w:t xml:space="preserve">  –  F</w:t>
            </w:r>
            <w:r>
              <w:rPr>
                <w:vertAlign w:val="subscript"/>
              </w:rPr>
              <w:t>UL_high</w:t>
            </w:r>
          </w:p>
        </w:tc>
        <w:tc>
          <w:tcPr>
            <w:tcW w:w="2953" w:type="dxa"/>
            <w:tcBorders>
              <w:top w:val="single" w:sz="4" w:space="0" w:color="auto"/>
              <w:left w:val="single" w:sz="4" w:space="0" w:color="auto"/>
              <w:bottom w:val="single" w:sz="4" w:space="0" w:color="auto"/>
              <w:right w:val="single" w:sz="4" w:space="0" w:color="auto"/>
            </w:tcBorders>
          </w:tcPr>
          <w:p w14:paraId="1E343285" w14:textId="77777777" w:rsidR="001067A5" w:rsidRDefault="009876BA">
            <w:pPr>
              <w:pStyle w:val="TAH"/>
              <w:keepNext w:val="0"/>
              <w:keepLines w:val="0"/>
              <w:widowControl w:val="0"/>
            </w:pPr>
            <w:r>
              <w:t xml:space="preserve">Downlink (DL) </w:t>
            </w:r>
            <w:r>
              <w:rPr>
                <w:i/>
              </w:rPr>
              <w:t>operating band</w:t>
            </w:r>
            <w:r>
              <w:br/>
              <w:t>BS transmit / UE receive</w:t>
            </w:r>
          </w:p>
          <w:p w14:paraId="5382CD84" w14:textId="77777777" w:rsidR="001067A5" w:rsidRDefault="009876BA">
            <w:pPr>
              <w:pStyle w:val="TAH"/>
              <w:keepNext w:val="0"/>
              <w:keepLines w:val="0"/>
              <w:widowControl w:val="0"/>
            </w:pPr>
            <w:r>
              <w:t>F</w:t>
            </w:r>
            <w:r>
              <w:rPr>
                <w:vertAlign w:val="subscript"/>
              </w:rPr>
              <w:t>DL_low</w:t>
            </w:r>
            <w:r>
              <w:t xml:space="preserve">   –  F</w:t>
            </w:r>
            <w:r>
              <w:rPr>
                <w:vertAlign w:val="subscript"/>
              </w:rPr>
              <w:t>DL_high</w:t>
            </w:r>
          </w:p>
        </w:tc>
        <w:tc>
          <w:tcPr>
            <w:tcW w:w="908" w:type="dxa"/>
            <w:tcBorders>
              <w:top w:val="single" w:sz="4" w:space="0" w:color="auto"/>
              <w:left w:val="single" w:sz="4" w:space="0" w:color="auto"/>
              <w:bottom w:val="nil"/>
              <w:right w:val="single" w:sz="4" w:space="0" w:color="auto"/>
            </w:tcBorders>
          </w:tcPr>
          <w:p w14:paraId="5C131971" w14:textId="77777777" w:rsidR="001067A5" w:rsidRDefault="009876BA">
            <w:pPr>
              <w:pStyle w:val="TAH"/>
              <w:keepNext w:val="0"/>
              <w:keepLines w:val="0"/>
              <w:widowControl w:val="0"/>
            </w:pPr>
            <w:r>
              <w:t>Duplex Mode</w:t>
            </w:r>
          </w:p>
        </w:tc>
      </w:tr>
      <w:tr w:rsidR="001067A5" w14:paraId="1406C6F2" w14:textId="77777777">
        <w:trPr>
          <w:trHeight w:val="187"/>
          <w:jc w:val="center"/>
        </w:trPr>
        <w:tc>
          <w:tcPr>
            <w:tcW w:w="1161" w:type="dxa"/>
            <w:tcBorders>
              <w:top w:val="single" w:sz="4" w:space="0" w:color="auto"/>
              <w:left w:val="single" w:sz="4" w:space="0" w:color="auto"/>
              <w:bottom w:val="nil"/>
              <w:right w:val="single" w:sz="4" w:space="0" w:color="auto"/>
            </w:tcBorders>
          </w:tcPr>
          <w:p w14:paraId="6F1E033A" w14:textId="77777777" w:rsidR="001067A5" w:rsidRDefault="009876BA">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6D6EB5EA"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4B45B6F0" w14:textId="77777777" w:rsidR="001067A5" w:rsidRDefault="009876BA">
            <w:pPr>
              <w:pStyle w:val="TAC"/>
            </w:pPr>
            <w:r>
              <w:t>2110 MHz – 2170 MHz</w:t>
            </w:r>
          </w:p>
        </w:tc>
        <w:tc>
          <w:tcPr>
            <w:tcW w:w="908" w:type="dxa"/>
            <w:tcBorders>
              <w:top w:val="single" w:sz="4" w:space="0" w:color="auto"/>
              <w:left w:val="single" w:sz="4" w:space="0" w:color="auto"/>
              <w:bottom w:val="nil"/>
              <w:right w:val="single" w:sz="4" w:space="0" w:color="auto"/>
            </w:tcBorders>
          </w:tcPr>
          <w:p w14:paraId="4C87E270" w14:textId="77777777" w:rsidR="001067A5" w:rsidRDefault="009876BA">
            <w:pPr>
              <w:pStyle w:val="TAC"/>
            </w:pPr>
            <w:r>
              <w:t>FDD</w:t>
            </w:r>
          </w:p>
        </w:tc>
      </w:tr>
      <w:tr w:rsidR="001067A5" w14:paraId="1453F622" w14:textId="77777777">
        <w:trPr>
          <w:trHeight w:val="187"/>
          <w:jc w:val="center"/>
        </w:trPr>
        <w:tc>
          <w:tcPr>
            <w:tcW w:w="1161" w:type="dxa"/>
            <w:tcBorders>
              <w:top w:val="single" w:sz="4" w:space="0" w:color="auto"/>
              <w:left w:val="single" w:sz="4" w:space="0" w:color="auto"/>
              <w:bottom w:val="nil"/>
              <w:right w:val="single" w:sz="4" w:space="0" w:color="auto"/>
            </w:tcBorders>
          </w:tcPr>
          <w:p w14:paraId="630AE6BD" w14:textId="77777777" w:rsidR="001067A5" w:rsidRDefault="009876BA">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3442BCAC" w14:textId="77777777" w:rsidR="001067A5" w:rsidRDefault="009876BA">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7F4CEE6B" w14:textId="77777777" w:rsidR="001067A5" w:rsidRDefault="009876BA">
            <w:pPr>
              <w:pStyle w:val="TAC"/>
            </w:pPr>
            <w:r>
              <w:t>1930 MHz – 1990 MHz</w:t>
            </w:r>
          </w:p>
        </w:tc>
        <w:tc>
          <w:tcPr>
            <w:tcW w:w="908" w:type="dxa"/>
            <w:tcBorders>
              <w:top w:val="single" w:sz="4" w:space="0" w:color="auto"/>
              <w:left w:val="single" w:sz="4" w:space="0" w:color="auto"/>
              <w:bottom w:val="nil"/>
              <w:right w:val="single" w:sz="4" w:space="0" w:color="auto"/>
            </w:tcBorders>
          </w:tcPr>
          <w:p w14:paraId="45637A34" w14:textId="77777777" w:rsidR="001067A5" w:rsidRDefault="009876BA">
            <w:pPr>
              <w:pStyle w:val="TAC"/>
            </w:pPr>
            <w:r>
              <w:t>FDD</w:t>
            </w:r>
          </w:p>
        </w:tc>
      </w:tr>
      <w:tr w:rsidR="001067A5" w14:paraId="317706C4" w14:textId="77777777">
        <w:trPr>
          <w:trHeight w:val="187"/>
          <w:jc w:val="center"/>
        </w:trPr>
        <w:tc>
          <w:tcPr>
            <w:tcW w:w="1161" w:type="dxa"/>
            <w:tcBorders>
              <w:top w:val="single" w:sz="4" w:space="0" w:color="auto"/>
              <w:left w:val="single" w:sz="4" w:space="0" w:color="auto"/>
              <w:bottom w:val="nil"/>
              <w:right w:val="single" w:sz="4" w:space="0" w:color="auto"/>
            </w:tcBorders>
          </w:tcPr>
          <w:p w14:paraId="741636A3" w14:textId="77777777" w:rsidR="001067A5" w:rsidRDefault="009876BA">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133B0593"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5A51A3B4" w14:textId="77777777" w:rsidR="001067A5" w:rsidRDefault="009876BA">
            <w:pPr>
              <w:pStyle w:val="TAC"/>
            </w:pPr>
            <w:r>
              <w:t>1805 MHz – 1880 MHz</w:t>
            </w:r>
          </w:p>
        </w:tc>
        <w:tc>
          <w:tcPr>
            <w:tcW w:w="908" w:type="dxa"/>
            <w:tcBorders>
              <w:top w:val="single" w:sz="4" w:space="0" w:color="auto"/>
              <w:left w:val="single" w:sz="4" w:space="0" w:color="auto"/>
              <w:bottom w:val="nil"/>
              <w:right w:val="single" w:sz="4" w:space="0" w:color="auto"/>
            </w:tcBorders>
          </w:tcPr>
          <w:p w14:paraId="09021F4A" w14:textId="77777777" w:rsidR="001067A5" w:rsidRDefault="009876BA">
            <w:pPr>
              <w:pStyle w:val="TAC"/>
            </w:pPr>
            <w:r>
              <w:t>FDD</w:t>
            </w:r>
          </w:p>
        </w:tc>
      </w:tr>
      <w:tr w:rsidR="001067A5" w14:paraId="23C3E36A" w14:textId="77777777">
        <w:trPr>
          <w:trHeight w:val="187"/>
          <w:jc w:val="center"/>
        </w:trPr>
        <w:tc>
          <w:tcPr>
            <w:tcW w:w="1161" w:type="dxa"/>
            <w:tcBorders>
              <w:top w:val="single" w:sz="4" w:space="0" w:color="auto"/>
              <w:left w:val="single" w:sz="4" w:space="0" w:color="auto"/>
              <w:bottom w:val="nil"/>
              <w:right w:val="single" w:sz="4" w:space="0" w:color="auto"/>
            </w:tcBorders>
          </w:tcPr>
          <w:p w14:paraId="3E4B5F7A" w14:textId="77777777" w:rsidR="001067A5" w:rsidRDefault="009876BA">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6C9A8FBA" w14:textId="77777777" w:rsidR="001067A5" w:rsidRDefault="009876BA">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0088CC8F" w14:textId="77777777" w:rsidR="001067A5" w:rsidRDefault="009876BA">
            <w:pPr>
              <w:pStyle w:val="TAC"/>
            </w:pPr>
            <w:r>
              <w:t>869 MHz – 894 MHz</w:t>
            </w:r>
          </w:p>
        </w:tc>
        <w:tc>
          <w:tcPr>
            <w:tcW w:w="908" w:type="dxa"/>
            <w:tcBorders>
              <w:top w:val="single" w:sz="4" w:space="0" w:color="auto"/>
              <w:left w:val="single" w:sz="4" w:space="0" w:color="auto"/>
              <w:bottom w:val="nil"/>
              <w:right w:val="single" w:sz="4" w:space="0" w:color="auto"/>
            </w:tcBorders>
          </w:tcPr>
          <w:p w14:paraId="1B1C3257" w14:textId="77777777" w:rsidR="001067A5" w:rsidRDefault="009876BA">
            <w:pPr>
              <w:pStyle w:val="TAC"/>
            </w:pPr>
            <w:r>
              <w:t>FDD</w:t>
            </w:r>
          </w:p>
        </w:tc>
      </w:tr>
      <w:tr w:rsidR="001067A5" w14:paraId="5A92141B" w14:textId="77777777">
        <w:trPr>
          <w:trHeight w:val="187"/>
          <w:jc w:val="center"/>
        </w:trPr>
        <w:tc>
          <w:tcPr>
            <w:tcW w:w="1161" w:type="dxa"/>
            <w:tcBorders>
              <w:top w:val="single" w:sz="4" w:space="0" w:color="auto"/>
              <w:left w:val="single" w:sz="4" w:space="0" w:color="auto"/>
              <w:bottom w:val="nil"/>
              <w:right w:val="single" w:sz="4" w:space="0" w:color="auto"/>
            </w:tcBorders>
          </w:tcPr>
          <w:p w14:paraId="2CF81424" w14:textId="77777777" w:rsidR="001067A5" w:rsidRDefault="009876BA">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42974DE" w14:textId="77777777" w:rsidR="001067A5" w:rsidRDefault="009876BA">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05754B4C" w14:textId="77777777" w:rsidR="001067A5" w:rsidRDefault="009876BA">
            <w:pPr>
              <w:pStyle w:val="TAC"/>
            </w:pPr>
            <w:r>
              <w:t>2620 MHz – 2690 MHz</w:t>
            </w:r>
          </w:p>
        </w:tc>
        <w:tc>
          <w:tcPr>
            <w:tcW w:w="908" w:type="dxa"/>
            <w:tcBorders>
              <w:top w:val="single" w:sz="4" w:space="0" w:color="auto"/>
              <w:left w:val="single" w:sz="4" w:space="0" w:color="auto"/>
              <w:bottom w:val="nil"/>
              <w:right w:val="single" w:sz="4" w:space="0" w:color="auto"/>
            </w:tcBorders>
          </w:tcPr>
          <w:p w14:paraId="7FD647EC" w14:textId="77777777" w:rsidR="001067A5" w:rsidRDefault="009876BA">
            <w:pPr>
              <w:pStyle w:val="TAC"/>
            </w:pPr>
            <w:r>
              <w:t>FDD</w:t>
            </w:r>
          </w:p>
        </w:tc>
      </w:tr>
      <w:tr w:rsidR="001067A5" w14:paraId="37704A92" w14:textId="77777777">
        <w:trPr>
          <w:trHeight w:val="187"/>
          <w:jc w:val="center"/>
        </w:trPr>
        <w:tc>
          <w:tcPr>
            <w:tcW w:w="1161" w:type="dxa"/>
            <w:tcBorders>
              <w:top w:val="single" w:sz="4" w:space="0" w:color="auto"/>
              <w:left w:val="single" w:sz="4" w:space="0" w:color="auto"/>
              <w:bottom w:val="nil"/>
              <w:right w:val="single" w:sz="4" w:space="0" w:color="auto"/>
            </w:tcBorders>
          </w:tcPr>
          <w:p w14:paraId="311A34E3" w14:textId="77777777" w:rsidR="001067A5" w:rsidRDefault="009876BA">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556BC394"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223AD9D0" w14:textId="77777777" w:rsidR="001067A5" w:rsidRDefault="009876BA">
            <w:pPr>
              <w:pStyle w:val="TAC"/>
            </w:pPr>
            <w:r>
              <w:t>925 MHz – 960 MHz</w:t>
            </w:r>
          </w:p>
        </w:tc>
        <w:tc>
          <w:tcPr>
            <w:tcW w:w="908" w:type="dxa"/>
            <w:tcBorders>
              <w:top w:val="single" w:sz="4" w:space="0" w:color="auto"/>
              <w:left w:val="single" w:sz="4" w:space="0" w:color="auto"/>
              <w:bottom w:val="nil"/>
              <w:right w:val="single" w:sz="4" w:space="0" w:color="auto"/>
            </w:tcBorders>
          </w:tcPr>
          <w:p w14:paraId="46C2BA42" w14:textId="77777777" w:rsidR="001067A5" w:rsidRDefault="009876BA">
            <w:pPr>
              <w:pStyle w:val="TAC"/>
            </w:pPr>
            <w:r>
              <w:t>FDD</w:t>
            </w:r>
          </w:p>
        </w:tc>
      </w:tr>
      <w:tr w:rsidR="001067A5" w14:paraId="300B0A0B" w14:textId="77777777">
        <w:trPr>
          <w:trHeight w:val="187"/>
          <w:jc w:val="center"/>
        </w:trPr>
        <w:tc>
          <w:tcPr>
            <w:tcW w:w="1161" w:type="dxa"/>
            <w:tcBorders>
              <w:top w:val="single" w:sz="4" w:space="0" w:color="auto"/>
              <w:left w:val="single" w:sz="4" w:space="0" w:color="auto"/>
              <w:bottom w:val="nil"/>
              <w:right w:val="single" w:sz="4" w:space="0" w:color="auto"/>
            </w:tcBorders>
          </w:tcPr>
          <w:p w14:paraId="69E99FA6" w14:textId="77777777" w:rsidR="001067A5" w:rsidRDefault="009876BA">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429E90A0" w14:textId="77777777" w:rsidR="001067A5" w:rsidRDefault="009876BA">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81F247D" w14:textId="77777777" w:rsidR="001067A5" w:rsidRDefault="009876BA">
            <w:pPr>
              <w:pStyle w:val="TAC"/>
            </w:pPr>
            <w:r>
              <w:t>729 MHz – 746 MHz</w:t>
            </w:r>
          </w:p>
        </w:tc>
        <w:tc>
          <w:tcPr>
            <w:tcW w:w="908" w:type="dxa"/>
            <w:tcBorders>
              <w:top w:val="single" w:sz="4" w:space="0" w:color="auto"/>
              <w:left w:val="single" w:sz="4" w:space="0" w:color="auto"/>
              <w:bottom w:val="nil"/>
              <w:right w:val="single" w:sz="4" w:space="0" w:color="auto"/>
            </w:tcBorders>
          </w:tcPr>
          <w:p w14:paraId="3DC7AB7F" w14:textId="77777777" w:rsidR="001067A5" w:rsidRDefault="009876BA">
            <w:pPr>
              <w:pStyle w:val="TAC"/>
            </w:pPr>
            <w:r>
              <w:t>FDD</w:t>
            </w:r>
          </w:p>
        </w:tc>
      </w:tr>
      <w:tr w:rsidR="001067A5" w14:paraId="48851421" w14:textId="77777777">
        <w:trPr>
          <w:trHeight w:val="187"/>
          <w:jc w:val="center"/>
        </w:trPr>
        <w:tc>
          <w:tcPr>
            <w:tcW w:w="1161" w:type="dxa"/>
            <w:tcBorders>
              <w:top w:val="single" w:sz="4" w:space="0" w:color="auto"/>
              <w:left w:val="single" w:sz="4" w:space="0" w:color="auto"/>
              <w:bottom w:val="nil"/>
              <w:right w:val="single" w:sz="4" w:space="0" w:color="auto"/>
            </w:tcBorders>
          </w:tcPr>
          <w:p w14:paraId="328D18D8" w14:textId="77777777" w:rsidR="001067A5" w:rsidRDefault="009876BA">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69FEEFEE" w14:textId="77777777" w:rsidR="001067A5" w:rsidRDefault="009876BA">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74477904" w14:textId="77777777" w:rsidR="001067A5" w:rsidRDefault="009876BA">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74FA7C72" w14:textId="77777777" w:rsidR="001067A5" w:rsidRDefault="009876BA">
            <w:pPr>
              <w:pStyle w:val="TAC"/>
            </w:pPr>
            <w:r>
              <w:rPr>
                <w:rFonts w:cs="Arial"/>
              </w:rPr>
              <w:t>FDD</w:t>
            </w:r>
          </w:p>
        </w:tc>
      </w:tr>
      <w:tr w:rsidR="001067A5" w14:paraId="5B69E87D" w14:textId="77777777">
        <w:trPr>
          <w:trHeight w:val="187"/>
          <w:jc w:val="center"/>
        </w:trPr>
        <w:tc>
          <w:tcPr>
            <w:tcW w:w="1161" w:type="dxa"/>
            <w:tcBorders>
              <w:top w:val="single" w:sz="4" w:space="0" w:color="auto"/>
              <w:left w:val="single" w:sz="4" w:space="0" w:color="auto"/>
              <w:bottom w:val="nil"/>
              <w:right w:val="single" w:sz="4" w:space="0" w:color="auto"/>
            </w:tcBorders>
          </w:tcPr>
          <w:p w14:paraId="3462136D" w14:textId="77777777" w:rsidR="001067A5" w:rsidRDefault="009876BA">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3190037B" w14:textId="77777777" w:rsidR="001067A5" w:rsidRDefault="009876BA">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7CE25913" w14:textId="77777777" w:rsidR="001067A5" w:rsidRDefault="009876BA">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1280347A" w14:textId="77777777" w:rsidR="001067A5" w:rsidRDefault="009876BA">
            <w:pPr>
              <w:pStyle w:val="TAC"/>
            </w:pPr>
            <w:r>
              <w:t>FDD</w:t>
            </w:r>
          </w:p>
        </w:tc>
      </w:tr>
      <w:tr w:rsidR="001067A5" w14:paraId="75B84602" w14:textId="77777777">
        <w:trPr>
          <w:trHeight w:val="187"/>
          <w:jc w:val="center"/>
        </w:trPr>
        <w:tc>
          <w:tcPr>
            <w:tcW w:w="1161" w:type="dxa"/>
            <w:tcBorders>
              <w:top w:val="single" w:sz="4" w:space="0" w:color="auto"/>
              <w:left w:val="single" w:sz="4" w:space="0" w:color="auto"/>
              <w:bottom w:val="nil"/>
              <w:right w:val="single" w:sz="4" w:space="0" w:color="auto"/>
            </w:tcBorders>
          </w:tcPr>
          <w:p w14:paraId="0908D7C8" w14:textId="77777777" w:rsidR="001067A5" w:rsidRDefault="009876BA">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34ADB5D" w14:textId="77777777" w:rsidR="001067A5" w:rsidRDefault="009876BA">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59CE521B" w14:textId="77777777" w:rsidR="001067A5" w:rsidRDefault="009876BA">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5B30AF0C" w14:textId="77777777" w:rsidR="001067A5" w:rsidRDefault="009876BA">
            <w:pPr>
              <w:pStyle w:val="TAC"/>
            </w:pPr>
            <w:r>
              <w:rPr>
                <w:rFonts w:eastAsia="Yu Mincho" w:hint="eastAsia"/>
                <w:lang w:eastAsia="ja-JP"/>
              </w:rPr>
              <w:t>FDD</w:t>
            </w:r>
          </w:p>
        </w:tc>
      </w:tr>
      <w:tr w:rsidR="001067A5" w14:paraId="562F5E6C" w14:textId="77777777">
        <w:trPr>
          <w:trHeight w:val="187"/>
          <w:jc w:val="center"/>
        </w:trPr>
        <w:tc>
          <w:tcPr>
            <w:tcW w:w="1161" w:type="dxa"/>
            <w:tcBorders>
              <w:top w:val="single" w:sz="4" w:space="0" w:color="auto"/>
              <w:left w:val="single" w:sz="4" w:space="0" w:color="auto"/>
              <w:bottom w:val="nil"/>
              <w:right w:val="single" w:sz="4" w:space="0" w:color="auto"/>
            </w:tcBorders>
          </w:tcPr>
          <w:p w14:paraId="3962B516" w14:textId="77777777" w:rsidR="001067A5" w:rsidRDefault="009876BA">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1AC9D84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4C7BA424" w14:textId="77777777" w:rsidR="001067A5" w:rsidRDefault="009876BA">
            <w:pPr>
              <w:pStyle w:val="TAC"/>
            </w:pPr>
            <w:r>
              <w:t>791 MHz – 821 MHz</w:t>
            </w:r>
          </w:p>
        </w:tc>
        <w:tc>
          <w:tcPr>
            <w:tcW w:w="908" w:type="dxa"/>
            <w:tcBorders>
              <w:top w:val="single" w:sz="4" w:space="0" w:color="auto"/>
              <w:left w:val="single" w:sz="4" w:space="0" w:color="auto"/>
              <w:bottom w:val="nil"/>
              <w:right w:val="single" w:sz="4" w:space="0" w:color="auto"/>
            </w:tcBorders>
          </w:tcPr>
          <w:p w14:paraId="3E54CC53" w14:textId="77777777" w:rsidR="001067A5" w:rsidRDefault="009876BA">
            <w:pPr>
              <w:pStyle w:val="TAC"/>
            </w:pPr>
            <w:r>
              <w:t>FDD</w:t>
            </w:r>
          </w:p>
        </w:tc>
      </w:tr>
      <w:tr w:rsidR="001067A5" w14:paraId="366F839A" w14:textId="77777777">
        <w:trPr>
          <w:trHeight w:val="187"/>
          <w:jc w:val="center"/>
        </w:trPr>
        <w:tc>
          <w:tcPr>
            <w:tcW w:w="1161" w:type="dxa"/>
            <w:tcBorders>
              <w:top w:val="single" w:sz="4" w:space="0" w:color="auto"/>
              <w:left w:val="single" w:sz="4" w:space="0" w:color="auto"/>
              <w:bottom w:val="nil"/>
              <w:right w:val="single" w:sz="4" w:space="0" w:color="auto"/>
            </w:tcBorders>
          </w:tcPr>
          <w:p w14:paraId="72464001" w14:textId="77777777" w:rsidR="001067A5" w:rsidRDefault="009876BA">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C12605A" w14:textId="77777777" w:rsidR="001067A5" w:rsidRDefault="009876BA">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8070515" w14:textId="77777777" w:rsidR="001067A5" w:rsidRDefault="009876BA">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005ACCCD" w14:textId="77777777" w:rsidR="001067A5" w:rsidRDefault="009876BA">
            <w:pPr>
              <w:pStyle w:val="TAC"/>
            </w:pPr>
            <w:r>
              <w:t>FDD</w:t>
            </w:r>
          </w:p>
        </w:tc>
      </w:tr>
      <w:tr w:rsidR="001067A5" w14:paraId="44F4AD38" w14:textId="77777777">
        <w:trPr>
          <w:trHeight w:val="187"/>
          <w:jc w:val="center"/>
        </w:trPr>
        <w:tc>
          <w:tcPr>
            <w:tcW w:w="1161" w:type="dxa"/>
            <w:tcBorders>
              <w:top w:val="single" w:sz="4" w:space="0" w:color="auto"/>
              <w:left w:val="single" w:sz="4" w:space="0" w:color="auto"/>
              <w:bottom w:val="nil"/>
              <w:right w:val="single" w:sz="4" w:space="0" w:color="auto"/>
            </w:tcBorders>
          </w:tcPr>
          <w:p w14:paraId="6F188E73" w14:textId="77777777" w:rsidR="001067A5" w:rsidRDefault="009876BA">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C1DC266" w14:textId="77777777" w:rsidR="001067A5" w:rsidRDefault="009876BA">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3CB776D5" w14:textId="77777777" w:rsidR="001067A5" w:rsidRDefault="009876BA">
            <w:pPr>
              <w:pStyle w:val="TAC"/>
            </w:pPr>
            <w:r>
              <w:t>1930 MHz – 1995 MHz</w:t>
            </w:r>
          </w:p>
        </w:tc>
        <w:tc>
          <w:tcPr>
            <w:tcW w:w="908" w:type="dxa"/>
            <w:tcBorders>
              <w:top w:val="single" w:sz="4" w:space="0" w:color="auto"/>
              <w:left w:val="single" w:sz="4" w:space="0" w:color="auto"/>
              <w:bottom w:val="nil"/>
              <w:right w:val="single" w:sz="4" w:space="0" w:color="auto"/>
            </w:tcBorders>
          </w:tcPr>
          <w:p w14:paraId="6556908F" w14:textId="77777777" w:rsidR="001067A5" w:rsidRDefault="009876BA">
            <w:pPr>
              <w:pStyle w:val="TAC"/>
            </w:pPr>
            <w:r>
              <w:t>FDD</w:t>
            </w:r>
          </w:p>
        </w:tc>
      </w:tr>
      <w:tr w:rsidR="001067A5" w14:paraId="1918DC05" w14:textId="77777777">
        <w:trPr>
          <w:trHeight w:val="187"/>
          <w:jc w:val="center"/>
        </w:trPr>
        <w:tc>
          <w:tcPr>
            <w:tcW w:w="1161" w:type="dxa"/>
            <w:tcBorders>
              <w:top w:val="single" w:sz="4" w:space="0" w:color="auto"/>
              <w:left w:val="single" w:sz="4" w:space="0" w:color="auto"/>
              <w:bottom w:val="nil"/>
              <w:right w:val="single" w:sz="4" w:space="0" w:color="auto"/>
            </w:tcBorders>
          </w:tcPr>
          <w:p w14:paraId="79A60D10" w14:textId="77777777" w:rsidR="001067A5" w:rsidRDefault="009876BA">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72502934" w14:textId="77777777" w:rsidR="001067A5" w:rsidRDefault="009876BA">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8499C9E" w14:textId="77777777" w:rsidR="001067A5" w:rsidRDefault="009876BA">
            <w:pPr>
              <w:pStyle w:val="TAC"/>
            </w:pPr>
            <w:r>
              <w:t>859 MHz – 894 MHz</w:t>
            </w:r>
          </w:p>
        </w:tc>
        <w:tc>
          <w:tcPr>
            <w:tcW w:w="908" w:type="dxa"/>
            <w:tcBorders>
              <w:top w:val="single" w:sz="4" w:space="0" w:color="auto"/>
              <w:left w:val="single" w:sz="4" w:space="0" w:color="auto"/>
              <w:bottom w:val="nil"/>
              <w:right w:val="single" w:sz="4" w:space="0" w:color="auto"/>
            </w:tcBorders>
          </w:tcPr>
          <w:p w14:paraId="0B09FC18" w14:textId="77777777" w:rsidR="001067A5" w:rsidRDefault="009876BA">
            <w:pPr>
              <w:pStyle w:val="TAC"/>
            </w:pPr>
            <w:r>
              <w:t>FDD</w:t>
            </w:r>
          </w:p>
        </w:tc>
      </w:tr>
      <w:tr w:rsidR="001067A5" w14:paraId="687C27AB" w14:textId="77777777">
        <w:trPr>
          <w:trHeight w:val="187"/>
          <w:jc w:val="center"/>
        </w:trPr>
        <w:tc>
          <w:tcPr>
            <w:tcW w:w="1161" w:type="dxa"/>
            <w:tcBorders>
              <w:top w:val="single" w:sz="4" w:space="0" w:color="auto"/>
              <w:left w:val="single" w:sz="4" w:space="0" w:color="auto"/>
              <w:bottom w:val="nil"/>
              <w:right w:val="single" w:sz="4" w:space="0" w:color="auto"/>
            </w:tcBorders>
          </w:tcPr>
          <w:p w14:paraId="69BD613D" w14:textId="77777777" w:rsidR="001067A5" w:rsidRDefault="009876BA">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21484E8F"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6DFA7EEA" w14:textId="77777777" w:rsidR="001067A5" w:rsidRDefault="009876BA">
            <w:pPr>
              <w:pStyle w:val="TAC"/>
            </w:pPr>
            <w:r>
              <w:t>758 MHz – 803 MHz</w:t>
            </w:r>
          </w:p>
        </w:tc>
        <w:tc>
          <w:tcPr>
            <w:tcW w:w="908" w:type="dxa"/>
            <w:tcBorders>
              <w:top w:val="single" w:sz="4" w:space="0" w:color="auto"/>
              <w:left w:val="single" w:sz="4" w:space="0" w:color="auto"/>
              <w:bottom w:val="nil"/>
              <w:right w:val="single" w:sz="4" w:space="0" w:color="auto"/>
            </w:tcBorders>
          </w:tcPr>
          <w:p w14:paraId="3DE3D556" w14:textId="77777777" w:rsidR="001067A5" w:rsidRDefault="009876BA">
            <w:pPr>
              <w:pStyle w:val="TAC"/>
            </w:pPr>
            <w:r>
              <w:t>FDD</w:t>
            </w:r>
          </w:p>
        </w:tc>
      </w:tr>
      <w:tr w:rsidR="001067A5" w14:paraId="270BF83C" w14:textId="77777777">
        <w:trPr>
          <w:trHeight w:val="187"/>
          <w:jc w:val="center"/>
        </w:trPr>
        <w:tc>
          <w:tcPr>
            <w:tcW w:w="1161" w:type="dxa"/>
            <w:tcBorders>
              <w:top w:val="single" w:sz="4" w:space="0" w:color="auto"/>
              <w:left w:val="single" w:sz="4" w:space="0" w:color="auto"/>
              <w:bottom w:val="nil"/>
              <w:right w:val="single" w:sz="4" w:space="0" w:color="auto"/>
            </w:tcBorders>
          </w:tcPr>
          <w:p w14:paraId="7E0ACCBE" w14:textId="77777777" w:rsidR="001067A5" w:rsidRDefault="009876BA">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7F5D9E5D"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4591540A" w14:textId="77777777" w:rsidR="001067A5" w:rsidRDefault="009876BA">
            <w:pPr>
              <w:pStyle w:val="TAC"/>
            </w:pPr>
            <w:r>
              <w:t>717 MHz – 728 MHz</w:t>
            </w:r>
          </w:p>
        </w:tc>
        <w:tc>
          <w:tcPr>
            <w:tcW w:w="908" w:type="dxa"/>
            <w:tcBorders>
              <w:top w:val="single" w:sz="4" w:space="0" w:color="auto"/>
              <w:left w:val="single" w:sz="4" w:space="0" w:color="auto"/>
              <w:bottom w:val="nil"/>
              <w:right w:val="single" w:sz="4" w:space="0" w:color="auto"/>
            </w:tcBorders>
          </w:tcPr>
          <w:p w14:paraId="7351E004" w14:textId="77777777" w:rsidR="001067A5" w:rsidRDefault="009876BA">
            <w:pPr>
              <w:pStyle w:val="TAC"/>
            </w:pPr>
            <w:r>
              <w:t>SDL</w:t>
            </w:r>
          </w:p>
        </w:tc>
      </w:tr>
      <w:tr w:rsidR="001067A5" w14:paraId="47627E50" w14:textId="77777777">
        <w:trPr>
          <w:trHeight w:val="187"/>
          <w:jc w:val="center"/>
        </w:trPr>
        <w:tc>
          <w:tcPr>
            <w:tcW w:w="1161" w:type="dxa"/>
            <w:tcBorders>
              <w:top w:val="single" w:sz="4" w:space="0" w:color="auto"/>
              <w:left w:val="single" w:sz="4" w:space="0" w:color="auto"/>
              <w:bottom w:val="nil"/>
              <w:right w:val="single" w:sz="4" w:space="0" w:color="auto"/>
            </w:tcBorders>
          </w:tcPr>
          <w:p w14:paraId="113ED62A" w14:textId="77777777" w:rsidR="001067A5" w:rsidRDefault="009876BA">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2AABDDC" w14:textId="77777777" w:rsidR="001067A5" w:rsidRDefault="009876BA">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5B426807" w14:textId="77777777" w:rsidR="001067A5" w:rsidRDefault="009876BA">
            <w:pPr>
              <w:pStyle w:val="TAC"/>
            </w:pPr>
            <w:r>
              <w:t>2350 MHz – 2360 MHz</w:t>
            </w:r>
          </w:p>
        </w:tc>
        <w:tc>
          <w:tcPr>
            <w:tcW w:w="908" w:type="dxa"/>
            <w:tcBorders>
              <w:top w:val="single" w:sz="4" w:space="0" w:color="auto"/>
              <w:left w:val="single" w:sz="4" w:space="0" w:color="auto"/>
              <w:bottom w:val="nil"/>
              <w:right w:val="single" w:sz="4" w:space="0" w:color="auto"/>
            </w:tcBorders>
          </w:tcPr>
          <w:p w14:paraId="1D9DBCD8" w14:textId="77777777" w:rsidR="001067A5" w:rsidRDefault="009876BA">
            <w:pPr>
              <w:pStyle w:val="TAC"/>
            </w:pPr>
            <w:r>
              <w:t>FDD</w:t>
            </w:r>
          </w:p>
        </w:tc>
      </w:tr>
      <w:tr w:rsidR="001067A5" w14:paraId="29778DB4" w14:textId="77777777">
        <w:trPr>
          <w:trHeight w:val="187"/>
          <w:jc w:val="center"/>
        </w:trPr>
        <w:tc>
          <w:tcPr>
            <w:tcW w:w="1161" w:type="dxa"/>
            <w:tcBorders>
              <w:top w:val="single" w:sz="4" w:space="0" w:color="auto"/>
              <w:left w:val="single" w:sz="4" w:space="0" w:color="auto"/>
              <w:bottom w:val="nil"/>
              <w:right w:val="single" w:sz="4" w:space="0" w:color="auto"/>
            </w:tcBorders>
          </w:tcPr>
          <w:p w14:paraId="2894A6B8" w14:textId="77777777" w:rsidR="001067A5" w:rsidRDefault="009876BA">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69CCAAA5" w14:textId="77777777" w:rsidR="001067A5" w:rsidRDefault="009876BA">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BBB78EB" w14:textId="77777777" w:rsidR="001067A5" w:rsidRDefault="009876BA">
            <w:pPr>
              <w:pStyle w:val="TAC"/>
            </w:pPr>
            <w:r>
              <w:t>2010 MHz – 2025 MHz</w:t>
            </w:r>
          </w:p>
        </w:tc>
        <w:tc>
          <w:tcPr>
            <w:tcW w:w="908" w:type="dxa"/>
            <w:tcBorders>
              <w:top w:val="single" w:sz="4" w:space="0" w:color="auto"/>
              <w:left w:val="single" w:sz="4" w:space="0" w:color="auto"/>
              <w:bottom w:val="nil"/>
              <w:right w:val="single" w:sz="4" w:space="0" w:color="auto"/>
            </w:tcBorders>
          </w:tcPr>
          <w:p w14:paraId="121ACEAD" w14:textId="77777777" w:rsidR="001067A5" w:rsidRDefault="009876BA">
            <w:pPr>
              <w:pStyle w:val="TAC"/>
            </w:pPr>
            <w:r>
              <w:t>TDD</w:t>
            </w:r>
          </w:p>
        </w:tc>
      </w:tr>
      <w:tr w:rsidR="001067A5" w14:paraId="37E4FEA8" w14:textId="77777777">
        <w:trPr>
          <w:trHeight w:val="187"/>
          <w:jc w:val="center"/>
        </w:trPr>
        <w:tc>
          <w:tcPr>
            <w:tcW w:w="1161" w:type="dxa"/>
            <w:tcBorders>
              <w:top w:val="single" w:sz="4" w:space="0" w:color="auto"/>
              <w:left w:val="single" w:sz="4" w:space="0" w:color="auto"/>
              <w:bottom w:val="nil"/>
              <w:right w:val="single" w:sz="4" w:space="0" w:color="auto"/>
            </w:tcBorders>
          </w:tcPr>
          <w:p w14:paraId="6A83F779" w14:textId="77777777" w:rsidR="001067A5" w:rsidRDefault="009876BA">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63B9C8ED" w14:textId="77777777" w:rsidR="001067A5" w:rsidRDefault="009876BA">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95E227B" w14:textId="77777777" w:rsidR="001067A5" w:rsidRDefault="009876BA">
            <w:pPr>
              <w:pStyle w:val="TAC"/>
            </w:pPr>
            <w:r>
              <w:t>2570 MHz – 2620 MHz</w:t>
            </w:r>
          </w:p>
        </w:tc>
        <w:tc>
          <w:tcPr>
            <w:tcW w:w="908" w:type="dxa"/>
            <w:tcBorders>
              <w:top w:val="single" w:sz="4" w:space="0" w:color="auto"/>
              <w:left w:val="single" w:sz="4" w:space="0" w:color="auto"/>
              <w:bottom w:val="nil"/>
              <w:right w:val="single" w:sz="4" w:space="0" w:color="auto"/>
            </w:tcBorders>
          </w:tcPr>
          <w:p w14:paraId="5B5DC896" w14:textId="77777777" w:rsidR="001067A5" w:rsidRDefault="009876BA">
            <w:pPr>
              <w:pStyle w:val="TAC"/>
            </w:pPr>
            <w:r>
              <w:t>TDD</w:t>
            </w:r>
          </w:p>
        </w:tc>
      </w:tr>
      <w:tr w:rsidR="001067A5" w14:paraId="20D015CC" w14:textId="77777777">
        <w:trPr>
          <w:trHeight w:val="187"/>
          <w:jc w:val="center"/>
        </w:trPr>
        <w:tc>
          <w:tcPr>
            <w:tcW w:w="1161" w:type="dxa"/>
            <w:tcBorders>
              <w:top w:val="single" w:sz="4" w:space="0" w:color="auto"/>
              <w:left w:val="single" w:sz="4" w:space="0" w:color="auto"/>
              <w:bottom w:val="nil"/>
              <w:right w:val="single" w:sz="4" w:space="0" w:color="auto"/>
            </w:tcBorders>
          </w:tcPr>
          <w:p w14:paraId="670A368A" w14:textId="77777777" w:rsidR="001067A5" w:rsidRDefault="009876BA">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0DDB3F3A" w14:textId="77777777" w:rsidR="001067A5" w:rsidRDefault="009876BA">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2F15478C" w14:textId="77777777" w:rsidR="001067A5" w:rsidRDefault="009876BA">
            <w:pPr>
              <w:pStyle w:val="TAC"/>
            </w:pPr>
            <w:r>
              <w:t>1880 MHz – 1920 MHz</w:t>
            </w:r>
          </w:p>
        </w:tc>
        <w:tc>
          <w:tcPr>
            <w:tcW w:w="908" w:type="dxa"/>
            <w:tcBorders>
              <w:top w:val="single" w:sz="4" w:space="0" w:color="auto"/>
              <w:left w:val="single" w:sz="4" w:space="0" w:color="auto"/>
              <w:bottom w:val="nil"/>
              <w:right w:val="single" w:sz="4" w:space="0" w:color="auto"/>
            </w:tcBorders>
          </w:tcPr>
          <w:p w14:paraId="5E669788" w14:textId="77777777" w:rsidR="001067A5" w:rsidRDefault="009876BA">
            <w:pPr>
              <w:pStyle w:val="TAC"/>
            </w:pPr>
            <w:r>
              <w:t>TDD</w:t>
            </w:r>
          </w:p>
        </w:tc>
      </w:tr>
      <w:tr w:rsidR="001067A5" w14:paraId="79C8FFA1" w14:textId="77777777">
        <w:trPr>
          <w:trHeight w:val="187"/>
          <w:jc w:val="center"/>
        </w:trPr>
        <w:tc>
          <w:tcPr>
            <w:tcW w:w="1161" w:type="dxa"/>
            <w:tcBorders>
              <w:top w:val="single" w:sz="4" w:space="0" w:color="auto"/>
              <w:left w:val="single" w:sz="4" w:space="0" w:color="auto"/>
              <w:bottom w:val="nil"/>
              <w:right w:val="single" w:sz="4" w:space="0" w:color="auto"/>
            </w:tcBorders>
          </w:tcPr>
          <w:p w14:paraId="69E10155" w14:textId="77777777" w:rsidR="001067A5" w:rsidRDefault="009876BA">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77FD0BFE"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41C2019D" w14:textId="77777777" w:rsidR="001067A5" w:rsidRDefault="009876BA">
            <w:pPr>
              <w:pStyle w:val="TAC"/>
            </w:pPr>
            <w:r>
              <w:t>2300 MHz – 2400 MHz</w:t>
            </w:r>
          </w:p>
        </w:tc>
        <w:tc>
          <w:tcPr>
            <w:tcW w:w="908" w:type="dxa"/>
            <w:tcBorders>
              <w:top w:val="single" w:sz="4" w:space="0" w:color="auto"/>
              <w:left w:val="single" w:sz="4" w:space="0" w:color="auto"/>
              <w:bottom w:val="nil"/>
              <w:right w:val="single" w:sz="4" w:space="0" w:color="auto"/>
            </w:tcBorders>
          </w:tcPr>
          <w:p w14:paraId="4AC4C511" w14:textId="77777777" w:rsidR="001067A5" w:rsidRDefault="009876BA">
            <w:pPr>
              <w:pStyle w:val="TAC"/>
            </w:pPr>
            <w:r>
              <w:t>TDD</w:t>
            </w:r>
          </w:p>
        </w:tc>
      </w:tr>
      <w:tr w:rsidR="001067A5" w14:paraId="23C3F23A" w14:textId="77777777">
        <w:trPr>
          <w:trHeight w:val="187"/>
          <w:jc w:val="center"/>
        </w:trPr>
        <w:tc>
          <w:tcPr>
            <w:tcW w:w="1161" w:type="dxa"/>
            <w:tcBorders>
              <w:top w:val="single" w:sz="4" w:space="0" w:color="auto"/>
              <w:left w:val="single" w:sz="4" w:space="0" w:color="auto"/>
              <w:bottom w:val="nil"/>
              <w:right w:val="single" w:sz="4" w:space="0" w:color="auto"/>
            </w:tcBorders>
          </w:tcPr>
          <w:p w14:paraId="2F03B741" w14:textId="77777777" w:rsidR="001067A5" w:rsidRDefault="009876BA">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3C9A0484"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BAC15DD" w14:textId="77777777" w:rsidR="001067A5" w:rsidRDefault="009876BA">
            <w:pPr>
              <w:pStyle w:val="TAC"/>
            </w:pPr>
            <w:r>
              <w:t>2496 MHz – 2690 MHz</w:t>
            </w:r>
          </w:p>
        </w:tc>
        <w:tc>
          <w:tcPr>
            <w:tcW w:w="908" w:type="dxa"/>
            <w:tcBorders>
              <w:top w:val="single" w:sz="4" w:space="0" w:color="auto"/>
              <w:left w:val="single" w:sz="4" w:space="0" w:color="auto"/>
              <w:bottom w:val="nil"/>
              <w:right w:val="single" w:sz="4" w:space="0" w:color="auto"/>
            </w:tcBorders>
          </w:tcPr>
          <w:p w14:paraId="13CFBE4B" w14:textId="77777777" w:rsidR="001067A5" w:rsidRDefault="009876BA">
            <w:pPr>
              <w:pStyle w:val="TAC"/>
            </w:pPr>
            <w:r>
              <w:t>TDD</w:t>
            </w:r>
          </w:p>
        </w:tc>
      </w:tr>
      <w:tr w:rsidR="001067A5" w14:paraId="15BD8BE4" w14:textId="77777777">
        <w:trPr>
          <w:trHeight w:val="187"/>
          <w:jc w:val="center"/>
        </w:trPr>
        <w:tc>
          <w:tcPr>
            <w:tcW w:w="1161" w:type="dxa"/>
            <w:tcBorders>
              <w:top w:val="single" w:sz="4" w:space="0" w:color="auto"/>
              <w:left w:val="single" w:sz="4" w:space="0" w:color="auto"/>
              <w:bottom w:val="nil"/>
              <w:right w:val="single" w:sz="4" w:space="0" w:color="auto"/>
            </w:tcBorders>
          </w:tcPr>
          <w:p w14:paraId="2F3070A4" w14:textId="77777777" w:rsidR="001067A5" w:rsidRDefault="009876BA">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705E07AF" w14:textId="77777777" w:rsidR="001067A5" w:rsidRDefault="009876BA">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6259C90C" w14:textId="77777777" w:rsidR="001067A5" w:rsidRDefault="009876BA">
            <w:pPr>
              <w:pStyle w:val="TAC"/>
            </w:pPr>
            <w:r>
              <w:t>5150 MHz – 5925 MHz</w:t>
            </w:r>
          </w:p>
        </w:tc>
        <w:tc>
          <w:tcPr>
            <w:tcW w:w="908" w:type="dxa"/>
            <w:tcBorders>
              <w:top w:val="single" w:sz="4" w:space="0" w:color="auto"/>
              <w:left w:val="single" w:sz="4" w:space="0" w:color="auto"/>
              <w:bottom w:val="nil"/>
              <w:right w:val="single" w:sz="4" w:space="0" w:color="auto"/>
            </w:tcBorders>
          </w:tcPr>
          <w:p w14:paraId="2982B098" w14:textId="77777777" w:rsidR="001067A5" w:rsidRDefault="009876BA">
            <w:pPr>
              <w:pStyle w:val="TAC"/>
            </w:pPr>
            <w:r>
              <w:t>TDD</w:t>
            </w:r>
            <w:r>
              <w:rPr>
                <w:vertAlign w:val="superscript"/>
              </w:rPr>
              <w:t>13</w:t>
            </w:r>
          </w:p>
        </w:tc>
      </w:tr>
      <w:tr w:rsidR="001067A5" w14:paraId="18043B5A" w14:textId="77777777">
        <w:trPr>
          <w:trHeight w:val="187"/>
          <w:jc w:val="center"/>
        </w:trPr>
        <w:tc>
          <w:tcPr>
            <w:tcW w:w="1161" w:type="dxa"/>
            <w:tcBorders>
              <w:top w:val="single" w:sz="4" w:space="0" w:color="auto"/>
              <w:left w:val="single" w:sz="4" w:space="0" w:color="auto"/>
              <w:bottom w:val="nil"/>
              <w:right w:val="single" w:sz="4" w:space="0" w:color="auto"/>
            </w:tcBorders>
          </w:tcPr>
          <w:p w14:paraId="23AC670C" w14:textId="77777777" w:rsidR="001067A5" w:rsidRDefault="009876BA">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7F9FA32" w14:textId="77777777" w:rsidR="001067A5" w:rsidRDefault="009876BA">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3C002AE7" w14:textId="77777777" w:rsidR="001067A5" w:rsidRDefault="009876BA">
            <w:pPr>
              <w:pStyle w:val="TAC"/>
            </w:pPr>
            <w:r>
              <w:t>5855 MHz – 5925 MHz</w:t>
            </w:r>
          </w:p>
        </w:tc>
        <w:tc>
          <w:tcPr>
            <w:tcW w:w="908" w:type="dxa"/>
            <w:tcBorders>
              <w:top w:val="single" w:sz="4" w:space="0" w:color="auto"/>
              <w:left w:val="single" w:sz="4" w:space="0" w:color="auto"/>
              <w:bottom w:val="nil"/>
              <w:right w:val="single" w:sz="4" w:space="0" w:color="auto"/>
            </w:tcBorders>
          </w:tcPr>
          <w:p w14:paraId="6D7AB87B" w14:textId="77777777" w:rsidR="001067A5" w:rsidRDefault="009876BA">
            <w:pPr>
              <w:pStyle w:val="TAC"/>
            </w:pPr>
            <w:r>
              <w:t>TDD</w:t>
            </w:r>
          </w:p>
        </w:tc>
      </w:tr>
      <w:tr w:rsidR="001067A5" w14:paraId="07C6E0F0" w14:textId="77777777">
        <w:trPr>
          <w:trHeight w:val="187"/>
          <w:jc w:val="center"/>
        </w:trPr>
        <w:tc>
          <w:tcPr>
            <w:tcW w:w="1161" w:type="dxa"/>
            <w:tcBorders>
              <w:top w:val="single" w:sz="4" w:space="0" w:color="auto"/>
              <w:left w:val="single" w:sz="4" w:space="0" w:color="auto"/>
              <w:bottom w:val="nil"/>
              <w:right w:val="single" w:sz="4" w:space="0" w:color="auto"/>
            </w:tcBorders>
          </w:tcPr>
          <w:p w14:paraId="75659820" w14:textId="77777777" w:rsidR="001067A5" w:rsidRDefault="009876BA">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5589F8D0" w14:textId="77777777" w:rsidR="001067A5" w:rsidRDefault="009876BA">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91B20B3" w14:textId="77777777" w:rsidR="001067A5" w:rsidRDefault="009876BA">
            <w:pPr>
              <w:pStyle w:val="TAC"/>
            </w:pPr>
            <w:r>
              <w:t>3550 MHz – 3700 MHz</w:t>
            </w:r>
          </w:p>
        </w:tc>
        <w:tc>
          <w:tcPr>
            <w:tcW w:w="908" w:type="dxa"/>
            <w:tcBorders>
              <w:top w:val="single" w:sz="4" w:space="0" w:color="auto"/>
              <w:left w:val="single" w:sz="4" w:space="0" w:color="auto"/>
              <w:bottom w:val="nil"/>
              <w:right w:val="single" w:sz="4" w:space="0" w:color="auto"/>
            </w:tcBorders>
          </w:tcPr>
          <w:p w14:paraId="10C24467" w14:textId="77777777" w:rsidR="001067A5" w:rsidRDefault="009876BA">
            <w:pPr>
              <w:pStyle w:val="TAC"/>
            </w:pPr>
            <w:r>
              <w:t>TDD</w:t>
            </w:r>
          </w:p>
        </w:tc>
      </w:tr>
      <w:tr w:rsidR="001067A5" w14:paraId="1EB4825D" w14:textId="77777777">
        <w:trPr>
          <w:trHeight w:val="187"/>
          <w:jc w:val="center"/>
        </w:trPr>
        <w:tc>
          <w:tcPr>
            <w:tcW w:w="1161" w:type="dxa"/>
            <w:tcBorders>
              <w:top w:val="single" w:sz="4" w:space="0" w:color="auto"/>
              <w:left w:val="single" w:sz="4" w:space="0" w:color="auto"/>
              <w:bottom w:val="nil"/>
              <w:right w:val="single" w:sz="4" w:space="0" w:color="auto"/>
            </w:tcBorders>
          </w:tcPr>
          <w:p w14:paraId="73B00F88" w14:textId="77777777" w:rsidR="001067A5" w:rsidRDefault="009876BA">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4450C506" w14:textId="77777777" w:rsidR="001067A5" w:rsidRDefault="009876BA">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69A35151"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9737DF9" w14:textId="77777777" w:rsidR="001067A5" w:rsidRDefault="009876BA">
            <w:pPr>
              <w:pStyle w:val="TAC"/>
            </w:pPr>
            <w:r>
              <w:t>TDD</w:t>
            </w:r>
            <w:r>
              <w:rPr>
                <w:rFonts w:cs="Arial"/>
                <w:vertAlign w:val="superscript"/>
              </w:rPr>
              <w:t>1</w:t>
            </w:r>
          </w:p>
        </w:tc>
      </w:tr>
      <w:tr w:rsidR="001067A5" w14:paraId="66151182" w14:textId="77777777">
        <w:trPr>
          <w:trHeight w:val="187"/>
          <w:jc w:val="center"/>
        </w:trPr>
        <w:tc>
          <w:tcPr>
            <w:tcW w:w="1161" w:type="dxa"/>
            <w:tcBorders>
              <w:top w:val="single" w:sz="4" w:space="0" w:color="auto"/>
              <w:left w:val="single" w:sz="4" w:space="0" w:color="auto"/>
              <w:bottom w:val="nil"/>
              <w:right w:val="single" w:sz="4" w:space="0" w:color="auto"/>
            </w:tcBorders>
          </w:tcPr>
          <w:p w14:paraId="0DF9F983" w14:textId="77777777" w:rsidR="001067A5" w:rsidRDefault="009876BA">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49E5D441" w14:textId="77777777" w:rsidR="001067A5" w:rsidRDefault="009876BA">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10CAE43"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2E86025A" w14:textId="77777777" w:rsidR="001067A5" w:rsidRDefault="009876BA">
            <w:pPr>
              <w:pStyle w:val="TAC"/>
            </w:pPr>
            <w:r>
              <w:t>TDD</w:t>
            </w:r>
          </w:p>
        </w:tc>
      </w:tr>
      <w:tr w:rsidR="001067A5" w14:paraId="0A5045A0" w14:textId="77777777">
        <w:trPr>
          <w:trHeight w:val="187"/>
          <w:jc w:val="center"/>
        </w:trPr>
        <w:tc>
          <w:tcPr>
            <w:tcW w:w="1161" w:type="dxa"/>
            <w:tcBorders>
              <w:top w:val="single" w:sz="4" w:space="0" w:color="auto"/>
              <w:left w:val="single" w:sz="4" w:space="0" w:color="auto"/>
              <w:bottom w:val="nil"/>
              <w:right w:val="single" w:sz="4" w:space="0" w:color="auto"/>
            </w:tcBorders>
          </w:tcPr>
          <w:p w14:paraId="514D87C2" w14:textId="77777777" w:rsidR="001067A5" w:rsidRDefault="009876BA">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265E0E05" w14:textId="77777777" w:rsidR="001067A5" w:rsidRDefault="009876BA">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014CA8EB" w14:textId="77777777" w:rsidR="001067A5" w:rsidRDefault="009876BA">
            <w:pPr>
              <w:pStyle w:val="TAC"/>
            </w:pPr>
            <w:r>
              <w:t>2483.5 MHz – 2495 MHz</w:t>
            </w:r>
          </w:p>
        </w:tc>
        <w:tc>
          <w:tcPr>
            <w:tcW w:w="908" w:type="dxa"/>
            <w:tcBorders>
              <w:top w:val="single" w:sz="4" w:space="0" w:color="auto"/>
              <w:left w:val="single" w:sz="4" w:space="0" w:color="auto"/>
              <w:bottom w:val="nil"/>
              <w:right w:val="single" w:sz="4" w:space="0" w:color="auto"/>
            </w:tcBorders>
          </w:tcPr>
          <w:p w14:paraId="74F8DD57" w14:textId="77777777" w:rsidR="001067A5" w:rsidRDefault="009876BA">
            <w:pPr>
              <w:pStyle w:val="TAC"/>
            </w:pPr>
            <w:r>
              <w:t>TDD</w:t>
            </w:r>
          </w:p>
        </w:tc>
      </w:tr>
      <w:tr w:rsidR="001067A5" w14:paraId="7B4F094C" w14:textId="77777777">
        <w:trPr>
          <w:trHeight w:val="187"/>
          <w:jc w:val="center"/>
        </w:trPr>
        <w:tc>
          <w:tcPr>
            <w:tcW w:w="1161" w:type="dxa"/>
            <w:tcBorders>
              <w:top w:val="single" w:sz="4" w:space="0" w:color="auto"/>
              <w:left w:val="single" w:sz="4" w:space="0" w:color="auto"/>
              <w:bottom w:val="nil"/>
              <w:right w:val="single" w:sz="4" w:space="0" w:color="auto"/>
            </w:tcBorders>
          </w:tcPr>
          <w:p w14:paraId="448BC33F" w14:textId="77777777" w:rsidR="001067A5" w:rsidRDefault="009876BA">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40CE2399" w14:textId="77777777" w:rsidR="001067A5" w:rsidRDefault="009876BA">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3F388B02" w14:textId="77777777" w:rsidR="001067A5" w:rsidRDefault="009876BA">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7739B12D" w14:textId="77777777" w:rsidR="001067A5" w:rsidRDefault="009876BA">
            <w:pPr>
              <w:pStyle w:val="TAC"/>
            </w:pPr>
            <w:r>
              <w:t>FDD</w:t>
            </w:r>
            <w:r>
              <w:rPr>
                <w:vertAlign w:val="superscript"/>
              </w:rPr>
              <w:t>4</w:t>
            </w:r>
          </w:p>
        </w:tc>
      </w:tr>
      <w:tr w:rsidR="001067A5" w14:paraId="46CC82EB" w14:textId="77777777">
        <w:trPr>
          <w:trHeight w:val="187"/>
          <w:jc w:val="center"/>
        </w:trPr>
        <w:tc>
          <w:tcPr>
            <w:tcW w:w="1161" w:type="dxa"/>
            <w:tcBorders>
              <w:top w:val="single" w:sz="4" w:space="0" w:color="auto"/>
              <w:left w:val="single" w:sz="4" w:space="0" w:color="auto"/>
              <w:bottom w:val="nil"/>
              <w:right w:val="single" w:sz="4" w:space="0" w:color="auto"/>
            </w:tcBorders>
          </w:tcPr>
          <w:p w14:paraId="2224B5DA" w14:textId="77777777" w:rsidR="001067A5" w:rsidRDefault="009876BA">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75612ECE"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2C4D8109" w14:textId="77777777" w:rsidR="001067A5" w:rsidRDefault="009876BA">
            <w:pPr>
              <w:pStyle w:val="TAC"/>
            </w:pPr>
            <w:r>
              <w:t>2110 MHz – 2200 MHz</w:t>
            </w:r>
          </w:p>
        </w:tc>
        <w:tc>
          <w:tcPr>
            <w:tcW w:w="908" w:type="dxa"/>
            <w:tcBorders>
              <w:top w:val="single" w:sz="4" w:space="0" w:color="auto"/>
              <w:left w:val="single" w:sz="4" w:space="0" w:color="auto"/>
              <w:bottom w:val="nil"/>
              <w:right w:val="single" w:sz="4" w:space="0" w:color="auto"/>
            </w:tcBorders>
          </w:tcPr>
          <w:p w14:paraId="345BF4D6" w14:textId="77777777" w:rsidR="001067A5" w:rsidRDefault="009876BA">
            <w:pPr>
              <w:pStyle w:val="TAC"/>
            </w:pPr>
            <w:r>
              <w:t>FDD</w:t>
            </w:r>
          </w:p>
        </w:tc>
      </w:tr>
      <w:tr w:rsidR="001067A5" w14:paraId="42F222C2" w14:textId="77777777">
        <w:trPr>
          <w:trHeight w:val="187"/>
          <w:jc w:val="center"/>
        </w:trPr>
        <w:tc>
          <w:tcPr>
            <w:tcW w:w="1161" w:type="dxa"/>
            <w:tcBorders>
              <w:top w:val="single" w:sz="4" w:space="0" w:color="auto"/>
              <w:left w:val="single" w:sz="4" w:space="0" w:color="auto"/>
              <w:bottom w:val="nil"/>
              <w:right w:val="single" w:sz="4" w:space="0" w:color="auto"/>
            </w:tcBorders>
          </w:tcPr>
          <w:p w14:paraId="2EC74EA8" w14:textId="77777777" w:rsidR="001067A5" w:rsidRDefault="009876BA">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2F216257"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2EC67F3F" w14:textId="77777777" w:rsidR="001067A5" w:rsidRDefault="009876BA">
            <w:pPr>
              <w:pStyle w:val="TAC"/>
            </w:pPr>
            <w:r>
              <w:t>738 MHz – 758 MHz</w:t>
            </w:r>
          </w:p>
        </w:tc>
        <w:tc>
          <w:tcPr>
            <w:tcW w:w="908" w:type="dxa"/>
            <w:tcBorders>
              <w:top w:val="single" w:sz="4" w:space="0" w:color="auto"/>
              <w:left w:val="single" w:sz="4" w:space="0" w:color="auto"/>
              <w:bottom w:val="nil"/>
              <w:right w:val="single" w:sz="4" w:space="0" w:color="auto"/>
            </w:tcBorders>
          </w:tcPr>
          <w:p w14:paraId="100C4CFC" w14:textId="77777777" w:rsidR="001067A5" w:rsidRDefault="009876BA">
            <w:pPr>
              <w:pStyle w:val="TAC"/>
            </w:pPr>
            <w:r>
              <w:t>SDL</w:t>
            </w:r>
          </w:p>
        </w:tc>
      </w:tr>
      <w:tr w:rsidR="001067A5" w14:paraId="7566DBFC" w14:textId="77777777">
        <w:trPr>
          <w:trHeight w:val="187"/>
          <w:jc w:val="center"/>
        </w:trPr>
        <w:tc>
          <w:tcPr>
            <w:tcW w:w="1161" w:type="dxa"/>
            <w:tcBorders>
              <w:top w:val="single" w:sz="4" w:space="0" w:color="auto"/>
              <w:left w:val="single" w:sz="4" w:space="0" w:color="auto"/>
              <w:bottom w:val="nil"/>
              <w:right w:val="single" w:sz="4" w:space="0" w:color="auto"/>
            </w:tcBorders>
          </w:tcPr>
          <w:p w14:paraId="5E2C43B1" w14:textId="77777777" w:rsidR="001067A5" w:rsidRDefault="009876BA">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632DC79F" w14:textId="77777777" w:rsidR="001067A5" w:rsidRDefault="009876BA">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6E50154C" w14:textId="77777777" w:rsidR="001067A5" w:rsidRDefault="009876BA">
            <w:pPr>
              <w:pStyle w:val="TAC"/>
            </w:pPr>
            <w:r>
              <w:t>1995 MHz – 2020 MHz</w:t>
            </w:r>
          </w:p>
        </w:tc>
        <w:tc>
          <w:tcPr>
            <w:tcW w:w="908" w:type="dxa"/>
            <w:tcBorders>
              <w:top w:val="single" w:sz="4" w:space="0" w:color="auto"/>
              <w:left w:val="single" w:sz="4" w:space="0" w:color="auto"/>
              <w:bottom w:val="nil"/>
              <w:right w:val="single" w:sz="4" w:space="0" w:color="auto"/>
            </w:tcBorders>
          </w:tcPr>
          <w:p w14:paraId="114DEC17" w14:textId="77777777" w:rsidR="001067A5" w:rsidRDefault="009876BA">
            <w:pPr>
              <w:pStyle w:val="TAC"/>
            </w:pPr>
            <w:r>
              <w:t>FDD</w:t>
            </w:r>
          </w:p>
        </w:tc>
      </w:tr>
      <w:tr w:rsidR="001067A5" w14:paraId="2011107F" w14:textId="77777777">
        <w:trPr>
          <w:trHeight w:val="187"/>
          <w:jc w:val="center"/>
        </w:trPr>
        <w:tc>
          <w:tcPr>
            <w:tcW w:w="1161" w:type="dxa"/>
            <w:tcBorders>
              <w:top w:val="single" w:sz="4" w:space="0" w:color="auto"/>
              <w:left w:val="single" w:sz="4" w:space="0" w:color="auto"/>
              <w:bottom w:val="nil"/>
              <w:right w:val="single" w:sz="4" w:space="0" w:color="auto"/>
            </w:tcBorders>
          </w:tcPr>
          <w:p w14:paraId="06124424" w14:textId="77777777" w:rsidR="001067A5" w:rsidRDefault="009876BA">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05CCDAA5" w14:textId="77777777" w:rsidR="001067A5" w:rsidRDefault="009876BA">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EEC9CF2" w14:textId="77777777" w:rsidR="001067A5" w:rsidRDefault="009876BA">
            <w:pPr>
              <w:pStyle w:val="TAC"/>
            </w:pPr>
            <w:r>
              <w:t>617 MHz – 652 MHz</w:t>
            </w:r>
          </w:p>
        </w:tc>
        <w:tc>
          <w:tcPr>
            <w:tcW w:w="908" w:type="dxa"/>
            <w:tcBorders>
              <w:top w:val="single" w:sz="4" w:space="0" w:color="auto"/>
              <w:left w:val="single" w:sz="4" w:space="0" w:color="auto"/>
              <w:bottom w:val="nil"/>
              <w:right w:val="single" w:sz="4" w:space="0" w:color="auto"/>
            </w:tcBorders>
          </w:tcPr>
          <w:p w14:paraId="764DC1CF" w14:textId="77777777" w:rsidR="001067A5" w:rsidRDefault="009876BA">
            <w:pPr>
              <w:pStyle w:val="TAC"/>
            </w:pPr>
            <w:r>
              <w:t>FDD</w:t>
            </w:r>
          </w:p>
        </w:tc>
      </w:tr>
      <w:tr w:rsidR="001067A5" w14:paraId="1405FBB9" w14:textId="77777777">
        <w:trPr>
          <w:trHeight w:val="187"/>
          <w:jc w:val="center"/>
        </w:trPr>
        <w:tc>
          <w:tcPr>
            <w:tcW w:w="1161" w:type="dxa"/>
            <w:tcBorders>
              <w:top w:val="single" w:sz="4" w:space="0" w:color="auto"/>
              <w:left w:val="single" w:sz="4" w:space="0" w:color="auto"/>
              <w:bottom w:val="nil"/>
              <w:right w:val="single" w:sz="4" w:space="0" w:color="auto"/>
            </w:tcBorders>
          </w:tcPr>
          <w:p w14:paraId="49B29A00" w14:textId="77777777" w:rsidR="001067A5" w:rsidRDefault="009876BA">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63CABEE0" w14:textId="77777777" w:rsidR="001067A5" w:rsidRDefault="009876BA">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4097F26" w14:textId="77777777" w:rsidR="001067A5" w:rsidRDefault="009876BA">
            <w:pPr>
              <w:pStyle w:val="TAC"/>
            </w:pPr>
            <w:r>
              <w:t>1475 MHz – 1518 MHz</w:t>
            </w:r>
          </w:p>
        </w:tc>
        <w:tc>
          <w:tcPr>
            <w:tcW w:w="908" w:type="dxa"/>
            <w:tcBorders>
              <w:top w:val="single" w:sz="4" w:space="0" w:color="auto"/>
              <w:left w:val="single" w:sz="4" w:space="0" w:color="auto"/>
              <w:bottom w:val="nil"/>
              <w:right w:val="single" w:sz="4" w:space="0" w:color="auto"/>
            </w:tcBorders>
          </w:tcPr>
          <w:p w14:paraId="2B5FC499" w14:textId="77777777" w:rsidR="001067A5" w:rsidRDefault="009876BA">
            <w:pPr>
              <w:pStyle w:val="TAC"/>
            </w:pPr>
            <w:r>
              <w:t>FDD</w:t>
            </w:r>
          </w:p>
        </w:tc>
      </w:tr>
      <w:tr w:rsidR="001067A5" w14:paraId="3C8A139E" w14:textId="77777777">
        <w:trPr>
          <w:trHeight w:val="187"/>
          <w:jc w:val="center"/>
        </w:trPr>
        <w:tc>
          <w:tcPr>
            <w:tcW w:w="1161" w:type="dxa"/>
            <w:tcBorders>
              <w:top w:val="single" w:sz="4" w:space="0" w:color="auto"/>
              <w:left w:val="single" w:sz="4" w:space="0" w:color="auto"/>
              <w:bottom w:val="nil"/>
              <w:right w:val="single" w:sz="4" w:space="0" w:color="auto"/>
            </w:tcBorders>
          </w:tcPr>
          <w:p w14:paraId="4496AF64" w14:textId="77777777" w:rsidR="001067A5" w:rsidRDefault="009876BA">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63D3583B"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DECC585"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F626359" w14:textId="77777777" w:rsidR="001067A5" w:rsidRDefault="009876BA">
            <w:pPr>
              <w:pStyle w:val="TAC"/>
            </w:pPr>
            <w:r>
              <w:t>SDL</w:t>
            </w:r>
          </w:p>
        </w:tc>
      </w:tr>
      <w:tr w:rsidR="001067A5" w14:paraId="59AC524E" w14:textId="77777777">
        <w:trPr>
          <w:trHeight w:val="187"/>
          <w:jc w:val="center"/>
        </w:trPr>
        <w:tc>
          <w:tcPr>
            <w:tcW w:w="1161" w:type="dxa"/>
            <w:tcBorders>
              <w:top w:val="single" w:sz="4" w:space="0" w:color="auto"/>
              <w:left w:val="single" w:sz="4" w:space="0" w:color="auto"/>
              <w:bottom w:val="nil"/>
              <w:right w:val="single" w:sz="4" w:space="0" w:color="auto"/>
            </w:tcBorders>
          </w:tcPr>
          <w:p w14:paraId="181F566A" w14:textId="77777777" w:rsidR="001067A5" w:rsidRDefault="009876BA">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0542D4F6"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FF09A89"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7C656A4F" w14:textId="77777777" w:rsidR="001067A5" w:rsidRDefault="009876BA">
            <w:pPr>
              <w:pStyle w:val="TAC"/>
            </w:pPr>
            <w:r>
              <w:t>SDL</w:t>
            </w:r>
          </w:p>
        </w:tc>
      </w:tr>
      <w:tr w:rsidR="001067A5" w14:paraId="2AB29E56" w14:textId="77777777">
        <w:trPr>
          <w:trHeight w:val="187"/>
          <w:jc w:val="center"/>
        </w:trPr>
        <w:tc>
          <w:tcPr>
            <w:tcW w:w="1161" w:type="dxa"/>
            <w:tcBorders>
              <w:top w:val="single" w:sz="4" w:space="0" w:color="auto"/>
              <w:left w:val="single" w:sz="4" w:space="0" w:color="auto"/>
              <w:bottom w:val="nil"/>
              <w:right w:val="single" w:sz="4" w:space="0" w:color="auto"/>
            </w:tcBorders>
          </w:tcPr>
          <w:p w14:paraId="42DE730C" w14:textId="77777777" w:rsidR="001067A5" w:rsidRDefault="009876BA">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6AF05EBC" w14:textId="77777777" w:rsidR="001067A5" w:rsidRDefault="009876BA">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26F4829" w14:textId="77777777" w:rsidR="001067A5" w:rsidRDefault="009876BA">
            <w:pPr>
              <w:pStyle w:val="TAC"/>
            </w:pPr>
            <w:r>
              <w:t>3300 MHz – 4200 MHz</w:t>
            </w:r>
          </w:p>
        </w:tc>
        <w:tc>
          <w:tcPr>
            <w:tcW w:w="908" w:type="dxa"/>
            <w:tcBorders>
              <w:top w:val="single" w:sz="4" w:space="0" w:color="auto"/>
              <w:left w:val="single" w:sz="4" w:space="0" w:color="auto"/>
              <w:bottom w:val="nil"/>
              <w:right w:val="single" w:sz="4" w:space="0" w:color="auto"/>
            </w:tcBorders>
          </w:tcPr>
          <w:p w14:paraId="22301C19" w14:textId="77777777" w:rsidR="001067A5" w:rsidRDefault="009876BA">
            <w:pPr>
              <w:pStyle w:val="TAC"/>
            </w:pPr>
            <w:r>
              <w:t>TDD</w:t>
            </w:r>
          </w:p>
        </w:tc>
      </w:tr>
      <w:tr w:rsidR="001067A5" w14:paraId="4C28FAAC" w14:textId="77777777">
        <w:trPr>
          <w:trHeight w:val="187"/>
          <w:jc w:val="center"/>
        </w:trPr>
        <w:tc>
          <w:tcPr>
            <w:tcW w:w="1161" w:type="dxa"/>
            <w:tcBorders>
              <w:top w:val="single" w:sz="4" w:space="0" w:color="auto"/>
              <w:left w:val="single" w:sz="4" w:space="0" w:color="auto"/>
              <w:bottom w:val="nil"/>
              <w:right w:val="single" w:sz="4" w:space="0" w:color="auto"/>
            </w:tcBorders>
          </w:tcPr>
          <w:p w14:paraId="21710603" w14:textId="77777777" w:rsidR="001067A5" w:rsidRDefault="009876BA">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0800607C" w14:textId="77777777" w:rsidR="001067A5" w:rsidRDefault="009876BA">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11821BCA" w14:textId="77777777" w:rsidR="001067A5" w:rsidRDefault="009876BA">
            <w:pPr>
              <w:pStyle w:val="TAC"/>
            </w:pPr>
            <w:r>
              <w:t>3300 MHz – 3800 MHz</w:t>
            </w:r>
          </w:p>
        </w:tc>
        <w:tc>
          <w:tcPr>
            <w:tcW w:w="908" w:type="dxa"/>
            <w:tcBorders>
              <w:top w:val="single" w:sz="4" w:space="0" w:color="auto"/>
              <w:left w:val="single" w:sz="4" w:space="0" w:color="auto"/>
              <w:bottom w:val="nil"/>
              <w:right w:val="single" w:sz="4" w:space="0" w:color="auto"/>
            </w:tcBorders>
          </w:tcPr>
          <w:p w14:paraId="4770C456" w14:textId="77777777" w:rsidR="001067A5" w:rsidRDefault="009876BA">
            <w:pPr>
              <w:pStyle w:val="TAC"/>
            </w:pPr>
            <w:r>
              <w:t>TDD</w:t>
            </w:r>
          </w:p>
        </w:tc>
      </w:tr>
      <w:tr w:rsidR="001067A5" w14:paraId="54B60578" w14:textId="77777777">
        <w:trPr>
          <w:trHeight w:val="187"/>
          <w:jc w:val="center"/>
        </w:trPr>
        <w:tc>
          <w:tcPr>
            <w:tcW w:w="1161" w:type="dxa"/>
            <w:tcBorders>
              <w:top w:val="single" w:sz="4" w:space="0" w:color="auto"/>
              <w:left w:val="single" w:sz="4" w:space="0" w:color="auto"/>
              <w:bottom w:val="nil"/>
              <w:right w:val="single" w:sz="4" w:space="0" w:color="auto"/>
            </w:tcBorders>
          </w:tcPr>
          <w:p w14:paraId="5B2573BF" w14:textId="77777777" w:rsidR="001067A5" w:rsidRDefault="009876BA">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46D6495E" w14:textId="77777777" w:rsidR="001067A5" w:rsidRDefault="009876BA">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25C972F7" w14:textId="77777777" w:rsidR="001067A5" w:rsidRDefault="009876BA">
            <w:pPr>
              <w:pStyle w:val="TAC"/>
            </w:pPr>
            <w:r>
              <w:t>4400 MHz – 5000 MHz</w:t>
            </w:r>
          </w:p>
        </w:tc>
        <w:tc>
          <w:tcPr>
            <w:tcW w:w="908" w:type="dxa"/>
            <w:tcBorders>
              <w:top w:val="single" w:sz="4" w:space="0" w:color="auto"/>
              <w:left w:val="single" w:sz="4" w:space="0" w:color="auto"/>
              <w:bottom w:val="nil"/>
              <w:right w:val="single" w:sz="4" w:space="0" w:color="auto"/>
            </w:tcBorders>
          </w:tcPr>
          <w:p w14:paraId="3C4C4313" w14:textId="77777777" w:rsidR="001067A5" w:rsidRDefault="009876BA">
            <w:pPr>
              <w:pStyle w:val="TAC"/>
            </w:pPr>
            <w:r>
              <w:t>TDD</w:t>
            </w:r>
          </w:p>
        </w:tc>
      </w:tr>
      <w:tr w:rsidR="001067A5" w14:paraId="37699C3D" w14:textId="77777777">
        <w:trPr>
          <w:trHeight w:val="187"/>
          <w:jc w:val="center"/>
        </w:trPr>
        <w:tc>
          <w:tcPr>
            <w:tcW w:w="1161" w:type="dxa"/>
            <w:tcBorders>
              <w:top w:val="single" w:sz="4" w:space="0" w:color="auto"/>
              <w:left w:val="single" w:sz="4" w:space="0" w:color="auto"/>
              <w:bottom w:val="nil"/>
              <w:right w:val="single" w:sz="4" w:space="0" w:color="auto"/>
            </w:tcBorders>
          </w:tcPr>
          <w:p w14:paraId="65FCB711" w14:textId="77777777" w:rsidR="001067A5" w:rsidRDefault="009876BA">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2B07E54A"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68F400C0"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73CDC0C8" w14:textId="77777777" w:rsidR="001067A5" w:rsidRDefault="009876BA">
            <w:pPr>
              <w:pStyle w:val="TAC"/>
            </w:pPr>
            <w:r>
              <w:t xml:space="preserve">SUL </w:t>
            </w:r>
          </w:p>
        </w:tc>
      </w:tr>
      <w:tr w:rsidR="001067A5" w14:paraId="4D8EA9C9" w14:textId="77777777">
        <w:trPr>
          <w:trHeight w:val="187"/>
          <w:jc w:val="center"/>
        </w:trPr>
        <w:tc>
          <w:tcPr>
            <w:tcW w:w="1161" w:type="dxa"/>
            <w:tcBorders>
              <w:top w:val="single" w:sz="4" w:space="0" w:color="auto"/>
              <w:left w:val="single" w:sz="4" w:space="0" w:color="auto"/>
              <w:bottom w:val="nil"/>
              <w:right w:val="single" w:sz="4" w:space="0" w:color="auto"/>
            </w:tcBorders>
          </w:tcPr>
          <w:p w14:paraId="699B9312" w14:textId="77777777" w:rsidR="001067A5" w:rsidRDefault="009876BA">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1065FB40"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33647455"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FCFAF8E" w14:textId="77777777" w:rsidR="001067A5" w:rsidRDefault="009876BA">
            <w:pPr>
              <w:pStyle w:val="TAC"/>
            </w:pPr>
            <w:r>
              <w:t xml:space="preserve">SUL </w:t>
            </w:r>
          </w:p>
        </w:tc>
      </w:tr>
      <w:tr w:rsidR="001067A5" w14:paraId="0B9C5718" w14:textId="77777777">
        <w:trPr>
          <w:trHeight w:val="187"/>
          <w:jc w:val="center"/>
        </w:trPr>
        <w:tc>
          <w:tcPr>
            <w:tcW w:w="1161" w:type="dxa"/>
            <w:tcBorders>
              <w:top w:val="single" w:sz="4" w:space="0" w:color="auto"/>
              <w:left w:val="single" w:sz="4" w:space="0" w:color="auto"/>
              <w:bottom w:val="nil"/>
              <w:right w:val="single" w:sz="4" w:space="0" w:color="auto"/>
            </w:tcBorders>
          </w:tcPr>
          <w:p w14:paraId="75145DA1" w14:textId="77777777" w:rsidR="001067A5" w:rsidRDefault="009876BA">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2958F2F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546E6D03"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B58E029" w14:textId="77777777" w:rsidR="001067A5" w:rsidRDefault="009876BA">
            <w:pPr>
              <w:pStyle w:val="TAC"/>
            </w:pPr>
            <w:r>
              <w:t xml:space="preserve">SUL </w:t>
            </w:r>
          </w:p>
        </w:tc>
      </w:tr>
      <w:tr w:rsidR="001067A5" w14:paraId="39BB1098" w14:textId="77777777">
        <w:trPr>
          <w:trHeight w:val="187"/>
          <w:jc w:val="center"/>
        </w:trPr>
        <w:tc>
          <w:tcPr>
            <w:tcW w:w="1161" w:type="dxa"/>
            <w:tcBorders>
              <w:top w:val="single" w:sz="4" w:space="0" w:color="auto"/>
              <w:left w:val="single" w:sz="4" w:space="0" w:color="auto"/>
              <w:bottom w:val="nil"/>
              <w:right w:val="single" w:sz="4" w:space="0" w:color="auto"/>
            </w:tcBorders>
          </w:tcPr>
          <w:p w14:paraId="07C5F12A" w14:textId="77777777" w:rsidR="001067A5" w:rsidRDefault="009876BA">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4FC189A3"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ECA0097"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36857A8C" w14:textId="77777777" w:rsidR="001067A5" w:rsidRDefault="009876BA">
            <w:pPr>
              <w:pStyle w:val="TAC"/>
            </w:pPr>
            <w:r>
              <w:t>SUL</w:t>
            </w:r>
          </w:p>
        </w:tc>
      </w:tr>
      <w:tr w:rsidR="001067A5" w14:paraId="12DD2353"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7878D9" w14:textId="77777777" w:rsidR="001067A5" w:rsidRDefault="009876BA">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20C110AC"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29A96948"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338BDFB" w14:textId="77777777" w:rsidR="001067A5" w:rsidRDefault="009876BA">
            <w:pPr>
              <w:pStyle w:val="TAC"/>
            </w:pPr>
            <w:r>
              <w:t>SUL</w:t>
            </w:r>
          </w:p>
        </w:tc>
      </w:tr>
      <w:tr w:rsidR="001067A5" w14:paraId="733E827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8A0D229" w14:textId="77777777" w:rsidR="001067A5" w:rsidRDefault="009876BA">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5CAB52C6" w14:textId="77777777" w:rsidR="001067A5" w:rsidRDefault="009876BA">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339354A4" w14:textId="77777777" w:rsidR="001067A5" w:rsidRDefault="009876BA">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3622E1D5" w14:textId="77777777" w:rsidR="001067A5" w:rsidRDefault="009876BA">
            <w:pPr>
              <w:pStyle w:val="TAC"/>
            </w:pPr>
            <w:r>
              <w:t>FDD</w:t>
            </w:r>
          </w:p>
        </w:tc>
      </w:tr>
      <w:tr w:rsidR="001067A5" w14:paraId="0C6AD2C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1F0FA1" w14:textId="77777777" w:rsidR="001067A5" w:rsidRDefault="009876BA">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02A76098"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6A31572C"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1EA166C" w14:textId="77777777" w:rsidR="001067A5" w:rsidRDefault="009876BA">
            <w:pPr>
              <w:pStyle w:val="TAC"/>
            </w:pPr>
            <w:r>
              <w:t>SUL</w:t>
            </w:r>
          </w:p>
        </w:tc>
      </w:tr>
      <w:tr w:rsidR="001067A5" w14:paraId="0808195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24CFD8" w14:textId="77777777" w:rsidR="001067A5" w:rsidRDefault="009876BA">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446811B" w14:textId="77777777" w:rsidR="001067A5" w:rsidRDefault="009876BA">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6FD3A5DF"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258F5DA4" w14:textId="77777777" w:rsidR="001067A5" w:rsidRDefault="009876BA">
            <w:pPr>
              <w:pStyle w:val="TAC"/>
            </w:pPr>
            <w:r>
              <w:t>SUL</w:t>
            </w:r>
          </w:p>
        </w:tc>
      </w:tr>
      <w:tr w:rsidR="001067A5" w14:paraId="41A982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9C12AB9" w14:textId="77777777" w:rsidR="001067A5" w:rsidRDefault="009876BA">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4290C84F"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47615504" w14:textId="77777777" w:rsidR="001067A5" w:rsidRDefault="009876BA">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7C075DE1" w14:textId="77777777" w:rsidR="001067A5" w:rsidRDefault="009876BA">
            <w:pPr>
              <w:pStyle w:val="TAC"/>
            </w:pPr>
            <w:r>
              <w:t>TDD</w:t>
            </w:r>
            <w:r>
              <w:rPr>
                <w:rFonts w:cs="Arial"/>
                <w:vertAlign w:val="superscript"/>
              </w:rPr>
              <w:t>5</w:t>
            </w:r>
          </w:p>
        </w:tc>
      </w:tr>
      <w:tr w:rsidR="001067A5" w14:paraId="639FF61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EFB0CEB" w14:textId="77777777" w:rsidR="001067A5" w:rsidRDefault="009876BA">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202B52C3"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912CFF1"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21C026DF" w14:textId="77777777" w:rsidR="001067A5" w:rsidRDefault="009876BA">
            <w:pPr>
              <w:pStyle w:val="TAC"/>
            </w:pPr>
            <w:r>
              <w:rPr>
                <w:lang w:eastAsia="zh-CN"/>
              </w:rPr>
              <w:t>FDD</w:t>
            </w:r>
            <w:r>
              <w:rPr>
                <w:vertAlign w:val="superscript"/>
                <w:lang w:eastAsia="zh-CN"/>
              </w:rPr>
              <w:t>9</w:t>
            </w:r>
          </w:p>
        </w:tc>
      </w:tr>
      <w:tr w:rsidR="001067A5" w14:paraId="372D24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AB03888" w14:textId="77777777" w:rsidR="001067A5" w:rsidRDefault="009876BA">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5757606"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63D9BFF"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24965AFB" w14:textId="77777777" w:rsidR="001067A5" w:rsidRDefault="009876BA">
            <w:pPr>
              <w:pStyle w:val="TAC"/>
            </w:pPr>
            <w:r>
              <w:rPr>
                <w:lang w:eastAsia="zh-CN"/>
              </w:rPr>
              <w:t>FDD</w:t>
            </w:r>
            <w:r>
              <w:rPr>
                <w:vertAlign w:val="superscript"/>
                <w:lang w:eastAsia="zh-CN"/>
              </w:rPr>
              <w:t>9</w:t>
            </w:r>
          </w:p>
        </w:tc>
      </w:tr>
      <w:tr w:rsidR="001067A5" w14:paraId="659A71E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9E7C439" w14:textId="77777777" w:rsidR="001067A5" w:rsidRDefault="009876BA">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2B5F9CD2"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E0FDD2A"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1A44291" w14:textId="77777777" w:rsidR="001067A5" w:rsidRDefault="009876BA">
            <w:pPr>
              <w:pStyle w:val="TAC"/>
            </w:pPr>
            <w:r>
              <w:rPr>
                <w:lang w:eastAsia="zh-CN"/>
              </w:rPr>
              <w:t>FDD</w:t>
            </w:r>
            <w:r>
              <w:rPr>
                <w:vertAlign w:val="superscript"/>
                <w:lang w:eastAsia="zh-CN"/>
              </w:rPr>
              <w:t>9</w:t>
            </w:r>
          </w:p>
        </w:tc>
      </w:tr>
      <w:tr w:rsidR="001067A5" w14:paraId="358168D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102106" w14:textId="77777777" w:rsidR="001067A5" w:rsidRDefault="009876BA">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2CFE449"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4C7576CC"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515B4561" w14:textId="77777777" w:rsidR="001067A5" w:rsidRDefault="009876BA">
            <w:pPr>
              <w:pStyle w:val="TAC"/>
            </w:pPr>
            <w:r>
              <w:rPr>
                <w:lang w:eastAsia="zh-CN"/>
              </w:rPr>
              <w:t>FDD</w:t>
            </w:r>
            <w:r>
              <w:rPr>
                <w:vertAlign w:val="superscript"/>
                <w:lang w:eastAsia="zh-CN"/>
              </w:rPr>
              <w:t>9</w:t>
            </w:r>
          </w:p>
        </w:tc>
      </w:tr>
      <w:tr w:rsidR="001067A5" w14:paraId="051FE78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9FC856" w14:textId="77777777" w:rsidR="001067A5" w:rsidRDefault="009876BA">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CD568FA" w14:textId="77777777" w:rsidR="001067A5" w:rsidRDefault="009876BA">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32292194"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EF9EDAD" w14:textId="77777777" w:rsidR="001067A5" w:rsidRDefault="009876BA">
            <w:pPr>
              <w:pStyle w:val="TAC"/>
            </w:pPr>
            <w:r>
              <w:t>SUL</w:t>
            </w:r>
          </w:p>
        </w:tc>
      </w:tr>
      <w:tr w:rsidR="001067A5" w14:paraId="6FB79BF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030708" w14:textId="77777777" w:rsidR="001067A5" w:rsidRDefault="009876BA">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3318C94" w14:textId="77777777" w:rsidR="001067A5" w:rsidRDefault="009876BA">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EAFF54" w14:textId="77777777" w:rsidR="001067A5" w:rsidRDefault="009876BA">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8521335" w14:textId="77777777" w:rsidR="001067A5" w:rsidRDefault="009876BA">
            <w:pPr>
              <w:pStyle w:val="TAC"/>
            </w:pPr>
            <w:r>
              <w:t>TDD</w:t>
            </w:r>
            <w:r>
              <w:rPr>
                <w:vertAlign w:val="superscript"/>
              </w:rPr>
              <w:t>13</w:t>
            </w:r>
          </w:p>
        </w:tc>
      </w:tr>
      <w:tr w:rsidR="001067A5" w14:paraId="5943F5C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81A8A" w14:textId="77777777" w:rsidR="001067A5" w:rsidRDefault="009876BA">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704F140B"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24C0EA33"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7E57847" w14:textId="77777777" w:rsidR="001067A5" w:rsidRDefault="009876BA">
            <w:pPr>
              <w:pStyle w:val="TAC"/>
              <w:rPr>
                <w:lang w:eastAsia="zh-CN"/>
              </w:rPr>
            </w:pPr>
            <w:r>
              <w:rPr>
                <w:rFonts w:hint="eastAsia"/>
                <w:lang w:eastAsia="zh-CN"/>
              </w:rPr>
              <w:t>SUL</w:t>
            </w:r>
          </w:p>
        </w:tc>
      </w:tr>
      <w:tr w:rsidR="001067A5" w14:paraId="25A0C09E"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F39107D" w14:textId="77777777" w:rsidR="001067A5" w:rsidRDefault="009876BA">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6B3A5789" w14:textId="77777777" w:rsidR="001067A5" w:rsidRDefault="009876BA">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383D1197"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9D89A36" w14:textId="77777777" w:rsidR="001067A5" w:rsidRDefault="009876BA">
            <w:pPr>
              <w:pStyle w:val="TAC"/>
            </w:pPr>
            <w:r>
              <w:rPr>
                <w:rFonts w:hint="eastAsia"/>
                <w:lang w:eastAsia="zh-CN"/>
              </w:rPr>
              <w:t>SUL</w:t>
            </w:r>
          </w:p>
        </w:tc>
      </w:tr>
      <w:tr w:rsidR="001067A5" w14:paraId="271EECD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30A2D50" w14:textId="77777777" w:rsidR="001067A5" w:rsidRDefault="009876BA">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8792D94" w14:textId="77777777" w:rsidR="001067A5" w:rsidRDefault="009876BA">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3BD66699" w14:textId="77777777" w:rsidR="001067A5" w:rsidRDefault="009876BA">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2B2AE1A3" w14:textId="77777777" w:rsidR="001067A5" w:rsidRDefault="009876BA">
            <w:pPr>
              <w:pStyle w:val="TAC"/>
              <w:rPr>
                <w:lang w:eastAsia="zh-CN"/>
              </w:rPr>
            </w:pPr>
            <w:r>
              <w:t>SUL</w:t>
            </w:r>
          </w:p>
        </w:tc>
      </w:tr>
      <w:tr w:rsidR="001067A5" w14:paraId="7FBBF8F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87046D9" w14:textId="77777777" w:rsidR="001067A5" w:rsidRDefault="009876BA">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365AD7C3" w14:textId="77777777" w:rsidR="001067A5" w:rsidRDefault="009876BA">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6142104" w14:textId="77777777" w:rsidR="001067A5" w:rsidRDefault="009876BA">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5D4373BD" w14:textId="77777777" w:rsidR="001067A5" w:rsidRDefault="009876BA">
            <w:pPr>
              <w:pStyle w:val="TAC"/>
            </w:pPr>
            <w:r>
              <w:t>FDD</w:t>
            </w:r>
          </w:p>
        </w:tc>
      </w:tr>
      <w:tr w:rsidR="001067A5" w14:paraId="4EA3DDE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94B1DBB" w14:textId="77777777" w:rsidR="001067A5" w:rsidRDefault="009876BA">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1C06E79" w14:textId="77777777" w:rsidR="001067A5" w:rsidRDefault="009876BA">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E5ABBC6" w14:textId="77777777" w:rsidR="001067A5" w:rsidRDefault="009876BA">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9E26E08" w14:textId="77777777" w:rsidR="001067A5" w:rsidRDefault="009876BA">
            <w:pPr>
              <w:pStyle w:val="TAC"/>
            </w:pPr>
            <w:r>
              <w:t>TDD</w:t>
            </w:r>
          </w:p>
        </w:tc>
      </w:tr>
      <w:tr w:rsidR="001067A5" w14:paraId="43C6AE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83EAAF" w14:textId="77777777" w:rsidR="001067A5" w:rsidRDefault="009876BA">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02CF35A3"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62495DA5"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339A5BF6" w14:textId="77777777" w:rsidR="001067A5" w:rsidRDefault="009876BA">
            <w:pPr>
              <w:pStyle w:val="TAC"/>
            </w:pPr>
            <w:r>
              <w:t>TDD</w:t>
            </w:r>
            <w:r>
              <w:rPr>
                <w:vertAlign w:val="superscript"/>
              </w:rPr>
              <w:t>13</w:t>
            </w:r>
          </w:p>
        </w:tc>
      </w:tr>
      <w:tr w:rsidR="001067A5" w14:paraId="3DEE925B"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82AF968" w14:textId="77777777" w:rsidR="001067A5" w:rsidRDefault="009876BA">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63AED5B5"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549732B"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DD42079" w14:textId="77777777" w:rsidR="001067A5" w:rsidRDefault="009876BA">
            <w:pPr>
              <w:pStyle w:val="TAC"/>
            </w:pPr>
            <w:r>
              <w:t>TDD</w:t>
            </w:r>
          </w:p>
        </w:tc>
      </w:tr>
      <w:tr w:rsidR="001067A5" w14:paraId="227194AE"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4718315" w14:textId="77777777" w:rsidR="001067A5" w:rsidRDefault="009876BA">
            <w:pPr>
              <w:pStyle w:val="TAN"/>
            </w:pPr>
            <w:r>
              <w:lastRenderedPageBreak/>
              <w:t>NOTE 1:</w:t>
            </w:r>
            <w:r>
              <w:tab/>
              <w:t>UE that complies with the NR Band n50 minimum requirements in this specification         shall also comply with the NR Band n51 minimum requirements.</w:t>
            </w:r>
          </w:p>
          <w:p w14:paraId="11BE5DD3" w14:textId="77777777" w:rsidR="001067A5" w:rsidRDefault="009876BA">
            <w:pPr>
              <w:pStyle w:val="TAN"/>
            </w:pPr>
            <w:r>
              <w:t>NOTE 2:</w:t>
            </w:r>
            <w:r>
              <w:tab/>
              <w:t>UE that complies with the NR Band n75 minimum requirements in this specification         shall also comply with the NR Band n76 minimum requirements.</w:t>
            </w:r>
          </w:p>
          <w:p w14:paraId="4F222D09" w14:textId="77777777" w:rsidR="001067A5" w:rsidRDefault="009876BA">
            <w:pPr>
              <w:pStyle w:val="TAN"/>
              <w:rPr>
                <w:szCs w:val="18"/>
              </w:rPr>
            </w:pPr>
            <w:r>
              <w:t>NOTE 3:</w:t>
            </w:r>
            <w:r>
              <w:tab/>
              <w:t>Uplink transmission is not allowed at this band for UE with external vehicle-mounted antennas</w:t>
            </w:r>
            <w:r>
              <w:rPr>
                <w:szCs w:val="18"/>
              </w:rPr>
              <w:t>.</w:t>
            </w:r>
          </w:p>
          <w:p w14:paraId="6D2693C0" w14:textId="77777777" w:rsidR="001067A5" w:rsidRDefault="009876BA">
            <w:pPr>
              <w:pStyle w:val="TAN"/>
            </w:pPr>
            <w:r>
              <w:t>NOTE 4:</w:t>
            </w:r>
            <w:r>
              <w:tab/>
              <w:t>A UE that complies with the NR Band n65 minimum requirements in this specification shall also comply with the NR Band n1 minimum requirements.</w:t>
            </w:r>
          </w:p>
          <w:p w14:paraId="7BFF12A6" w14:textId="77777777" w:rsidR="001067A5" w:rsidRDefault="009876BA">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37B6BB6" w14:textId="77777777" w:rsidR="001067A5" w:rsidRDefault="009876BA">
            <w:pPr>
              <w:pStyle w:val="TAN"/>
            </w:pPr>
            <w:r>
              <w:t>NOTE 6:</w:t>
            </w:r>
            <w:r>
              <w:tab/>
              <w:t>A UE that supports NR Band n66 shall receive in the entire DL operating band.</w:t>
            </w:r>
          </w:p>
          <w:p w14:paraId="30DFCCE8" w14:textId="77777777" w:rsidR="001067A5" w:rsidRDefault="009876BA">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14C4A512" w14:textId="77777777" w:rsidR="001067A5" w:rsidRDefault="009876BA">
            <w:pPr>
              <w:pStyle w:val="TAN"/>
            </w:pPr>
            <w:r>
              <w:t xml:space="preserve">NOTE </w:t>
            </w:r>
            <w:r>
              <w:rPr>
                <w:rFonts w:hint="eastAsia"/>
              </w:rPr>
              <w:t>8</w:t>
            </w:r>
            <w:r>
              <w:t>:</w:t>
            </w:r>
            <w:r>
              <w:tab/>
            </w:r>
            <w:r>
              <w:rPr>
                <w:rFonts w:hint="eastAsia"/>
              </w:rPr>
              <w:t>This band is applicable in China only.</w:t>
            </w:r>
          </w:p>
          <w:p w14:paraId="56FD4D46" w14:textId="77777777" w:rsidR="001067A5" w:rsidRDefault="009876BA">
            <w:pPr>
              <w:pStyle w:val="TAN"/>
            </w:pPr>
            <w:r>
              <w:t>NOTE 9:</w:t>
            </w:r>
            <w:r>
              <w:tab/>
              <w:t xml:space="preserve">Variable duplex operation does not enable dynamic variable duplex configuration by the network, and is used such that DL and UL frequency ranges are supported independently in any valid frequency range for the band. </w:t>
            </w:r>
          </w:p>
          <w:p w14:paraId="4E8A56F0" w14:textId="77777777" w:rsidR="001067A5" w:rsidRDefault="009876BA">
            <w:pPr>
              <w:pStyle w:val="TAN"/>
            </w:pPr>
            <w:r>
              <w:t>NOTE 10:</w:t>
            </w:r>
            <w:r>
              <w:tab/>
            </w:r>
            <w:r>
              <w:rPr>
                <w:lang w:eastAsia="en-GB"/>
              </w:rPr>
              <w:t>When this band is used for V2X SL service, the band is exclusively used for NR V2X in particular regions.</w:t>
            </w:r>
          </w:p>
          <w:p w14:paraId="2C360D3B" w14:textId="77777777" w:rsidR="001067A5" w:rsidRDefault="009876BA">
            <w:pPr>
              <w:pStyle w:val="TAN"/>
              <w:rPr>
                <w:szCs w:val="18"/>
              </w:rPr>
            </w:pPr>
            <w:r>
              <w:t>NOTE 11:</w:t>
            </w:r>
            <w:r>
              <w:tab/>
            </w:r>
            <w:r>
              <w:rPr>
                <w:szCs w:val="18"/>
              </w:rPr>
              <w:t>This band is unlicensed band used for V2X service. There is no expected network deployment in this band.</w:t>
            </w:r>
          </w:p>
          <w:p w14:paraId="30A65452" w14:textId="77777777" w:rsidR="001067A5" w:rsidRDefault="009876BA">
            <w:pPr>
              <w:pStyle w:val="TAN"/>
            </w:pPr>
            <w:r>
              <w:t>NOTE 12:</w:t>
            </w:r>
            <w:r>
              <w:tab/>
            </w:r>
            <w:r>
              <w:rPr>
                <w:lang w:val="en-US"/>
              </w:rPr>
              <w:t>In the USA this band is restricted to 3450 – 3550 MHz and 3700 – 3980 MHz. In Canada this band is restricted to 3450 – 3650 MHz and 3650 – 3980 MHz.</w:t>
            </w:r>
          </w:p>
          <w:p w14:paraId="77FD96FE" w14:textId="77777777" w:rsidR="001067A5" w:rsidRDefault="009876BA">
            <w:pPr>
              <w:pStyle w:val="TAN"/>
            </w:pPr>
            <w:r>
              <w:t>NOTE 13:</w:t>
            </w:r>
            <w:r>
              <w:tab/>
              <w:t>This band is restricted to operation with shared spectrum channel access as defined in 37.213.</w:t>
            </w:r>
          </w:p>
          <w:p w14:paraId="569679DF" w14:textId="77777777" w:rsidR="001067A5" w:rsidRDefault="009876BA">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65CE338E" w14:textId="77777777" w:rsidR="001067A5" w:rsidRDefault="009876BA">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329CBCBB" w14:textId="77777777" w:rsidR="001067A5" w:rsidRDefault="009876BA">
            <w:pPr>
              <w:pStyle w:val="TAN"/>
              <w:rPr>
                <w:szCs w:val="18"/>
              </w:rPr>
            </w:pPr>
            <w:r>
              <w:t xml:space="preserve">NOTE 16: </w:t>
            </w:r>
            <w:r>
              <w:rPr>
                <w:szCs w:val="18"/>
              </w:rPr>
              <w:t>DL operation in this band is restricted to 1526 – 1536 MHz and UL operation is restricted to 1627.5 – 1637.5 MHz and 1646.5 – 1656.5 MHz.</w:t>
            </w:r>
          </w:p>
          <w:p w14:paraId="42012C39" w14:textId="77777777" w:rsidR="001067A5" w:rsidRDefault="009876BA">
            <w:pPr>
              <w:pStyle w:val="TAN"/>
              <w:rPr>
                <w:rFonts w:eastAsia="Yu Mincho"/>
              </w:rPr>
            </w:pPr>
            <w:r>
              <w:rPr>
                <w:rFonts w:eastAsia="Yu Mincho"/>
              </w:rPr>
              <w:t>NOTE 17: For this band, CORESET#0 values from Table 13-5 or Table 13-6 in [8, TS 38.213] are applied regardless of the minimum channel bandwidth.</w:t>
            </w:r>
          </w:p>
          <w:p w14:paraId="420A5BD3" w14:textId="77777777" w:rsidR="001067A5" w:rsidRDefault="009876BA">
            <w:pPr>
              <w:pStyle w:val="TAN"/>
            </w:pPr>
            <w:r>
              <w:rPr>
                <w:rFonts w:eastAsia="Yu Mincho"/>
              </w:rPr>
              <w:t>NOTE 18: [This band is applicable only to RCC countries in accordance with RCC Recommendation 1/21]</w:t>
            </w:r>
          </w:p>
        </w:tc>
      </w:tr>
    </w:tbl>
    <w:p w14:paraId="7A61A7AE" w14:textId="77777777" w:rsidR="001067A5" w:rsidRDefault="001067A5"/>
    <w:p w14:paraId="0F6AC190" w14:textId="77777777" w:rsidR="001067A5" w:rsidRDefault="009876BA">
      <w:pPr>
        <w:rPr>
          <w:b/>
          <w:bCs/>
          <w:sz w:val="22"/>
          <w:szCs w:val="22"/>
        </w:rPr>
      </w:pPr>
      <w:r>
        <w:rPr>
          <w:b/>
          <w:bCs/>
          <w:sz w:val="22"/>
          <w:szCs w:val="22"/>
        </w:rPr>
        <w:t>Question 7: whether the following proposal is agreeable:</w:t>
      </w:r>
    </w:p>
    <w:p w14:paraId="0D9074D4" w14:textId="77777777" w:rsidR="001067A5" w:rsidRDefault="009876BA">
      <w:pPr>
        <w:rPr>
          <w:b/>
          <w:bCs/>
          <w:sz w:val="22"/>
          <w:szCs w:val="22"/>
        </w:rPr>
      </w:pPr>
      <w:r>
        <w:rPr>
          <w:b/>
          <w:bCs/>
          <w:sz w:val="22"/>
          <w:szCs w:val="22"/>
        </w:rPr>
        <w:t>Proposal:  add an indication of the “cell type” (i.e.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447AC673" w14:textId="77777777">
        <w:tc>
          <w:tcPr>
            <w:tcW w:w="1496" w:type="dxa"/>
            <w:shd w:val="clear" w:color="auto" w:fill="E7E6E6" w:themeFill="background2"/>
          </w:tcPr>
          <w:p w14:paraId="79DE8F6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A2F5613"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35060F03" w14:textId="77777777" w:rsidR="001067A5" w:rsidRDefault="009876BA">
            <w:pPr>
              <w:jc w:val="center"/>
              <w:rPr>
                <w:b/>
                <w:lang w:eastAsia="sv-SE"/>
              </w:rPr>
            </w:pPr>
            <w:r>
              <w:rPr>
                <w:b/>
                <w:lang w:eastAsia="sv-SE"/>
              </w:rPr>
              <w:t>Additional comments</w:t>
            </w:r>
          </w:p>
        </w:tc>
      </w:tr>
      <w:tr w:rsidR="001067A5" w14:paraId="712CF31A" w14:textId="77777777">
        <w:tc>
          <w:tcPr>
            <w:tcW w:w="1496" w:type="dxa"/>
          </w:tcPr>
          <w:p w14:paraId="351BF3E2" w14:textId="77777777" w:rsidR="001067A5" w:rsidRDefault="009876BA">
            <w:pPr>
              <w:rPr>
                <w:rFonts w:eastAsiaTheme="minorEastAsia"/>
              </w:rPr>
            </w:pPr>
            <w:ins w:id="65" w:author="junwei.huang" w:date="2022-10-17T11:20:00Z">
              <w:r>
                <w:rPr>
                  <w:rFonts w:eastAsia="宋体" w:hint="eastAsia"/>
                  <w:lang w:val="en-US" w:eastAsia="zh-CN"/>
                </w:rPr>
                <w:t>Transsion Holdings</w:t>
              </w:r>
            </w:ins>
          </w:p>
        </w:tc>
        <w:tc>
          <w:tcPr>
            <w:tcW w:w="1739" w:type="dxa"/>
          </w:tcPr>
          <w:p w14:paraId="0C67F13B" w14:textId="77777777" w:rsidR="001067A5" w:rsidRDefault="009876BA">
            <w:pPr>
              <w:rPr>
                <w:rFonts w:eastAsia="宋体"/>
                <w:lang w:val="en-US" w:eastAsia="zh-CN"/>
              </w:rPr>
            </w:pPr>
            <w:ins w:id="66" w:author="junwei.huang" w:date="2022-10-17T11:20:00Z">
              <w:r>
                <w:rPr>
                  <w:rFonts w:eastAsia="宋体" w:hint="eastAsia"/>
                  <w:lang w:val="en-US" w:eastAsia="zh-CN"/>
                </w:rPr>
                <w:t>Y</w:t>
              </w:r>
            </w:ins>
          </w:p>
        </w:tc>
        <w:tc>
          <w:tcPr>
            <w:tcW w:w="6480" w:type="dxa"/>
          </w:tcPr>
          <w:p w14:paraId="0A9E2CE5"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67" w:author="junwei.huang" w:date="2022-10-17T11:20:00Z">
              <w:r>
                <w:rPr>
                  <w:rFonts w:ascii="Arial" w:eastAsia="宋体" w:hAnsi="Arial" w:hint="eastAsia"/>
                  <w:sz w:val="18"/>
                  <w:lang w:val="en-US" w:eastAsia="zh-CN"/>
                </w:rPr>
                <w:t>It can help UE to identify if the neighbor cell is TN or NTN, then UE can based on assistance inform perform cell reselection enhancement respectively.</w:t>
              </w:r>
            </w:ins>
          </w:p>
        </w:tc>
      </w:tr>
      <w:tr w:rsidR="001067A5" w14:paraId="52C4CB68" w14:textId="77777777">
        <w:tc>
          <w:tcPr>
            <w:tcW w:w="1496" w:type="dxa"/>
          </w:tcPr>
          <w:p w14:paraId="64772933" w14:textId="4914D895" w:rsidR="001067A5" w:rsidRDefault="00887E16">
            <w:pPr>
              <w:rPr>
                <w:rFonts w:eastAsia="宋体"/>
                <w:lang w:eastAsia="zh-CN"/>
              </w:rPr>
            </w:pPr>
            <w:r>
              <w:rPr>
                <w:rFonts w:eastAsia="宋体"/>
                <w:lang w:eastAsia="zh-CN"/>
              </w:rPr>
              <w:t>Samsung</w:t>
            </w:r>
          </w:p>
        </w:tc>
        <w:tc>
          <w:tcPr>
            <w:tcW w:w="1739" w:type="dxa"/>
          </w:tcPr>
          <w:p w14:paraId="4A747400" w14:textId="3FC5A3B8" w:rsidR="001067A5" w:rsidRDefault="00887E16">
            <w:pPr>
              <w:rPr>
                <w:rFonts w:eastAsia="宋体"/>
                <w:lang w:eastAsia="zh-CN"/>
              </w:rPr>
            </w:pPr>
            <w:r>
              <w:rPr>
                <w:rFonts w:eastAsia="宋体"/>
                <w:lang w:eastAsia="zh-CN"/>
              </w:rPr>
              <w:t>Y</w:t>
            </w:r>
          </w:p>
        </w:tc>
        <w:tc>
          <w:tcPr>
            <w:tcW w:w="6480" w:type="dxa"/>
          </w:tcPr>
          <w:p w14:paraId="7093021B" w14:textId="77777777" w:rsidR="001067A5" w:rsidRDefault="001067A5">
            <w:pPr>
              <w:rPr>
                <w:rFonts w:eastAsiaTheme="minorEastAsia"/>
              </w:rPr>
            </w:pPr>
          </w:p>
        </w:tc>
      </w:tr>
      <w:tr w:rsidR="00CC70A1" w:rsidRPr="00655934" w14:paraId="48C17AAB" w14:textId="77777777" w:rsidTr="0001482C">
        <w:tc>
          <w:tcPr>
            <w:tcW w:w="1496" w:type="dxa"/>
          </w:tcPr>
          <w:p w14:paraId="3D20B3A6" w14:textId="77777777" w:rsidR="00CC70A1" w:rsidRPr="00655934" w:rsidRDefault="00CC70A1" w:rsidP="0001482C">
            <w:pPr>
              <w:rPr>
                <w:rFonts w:eastAsiaTheme="minorEastAsia"/>
              </w:rPr>
            </w:pPr>
            <w:r>
              <w:rPr>
                <w:rFonts w:eastAsiaTheme="minorEastAsia"/>
              </w:rPr>
              <w:t>OPPO</w:t>
            </w:r>
          </w:p>
        </w:tc>
        <w:tc>
          <w:tcPr>
            <w:tcW w:w="1739" w:type="dxa"/>
          </w:tcPr>
          <w:p w14:paraId="2A98B18F" w14:textId="77777777" w:rsidR="00CC70A1" w:rsidRPr="00655934" w:rsidRDefault="00CC70A1" w:rsidP="0001482C">
            <w:pPr>
              <w:rPr>
                <w:rFonts w:eastAsia="宋体"/>
                <w:lang w:eastAsia="zh-CN"/>
              </w:rPr>
            </w:pPr>
            <w:r>
              <w:rPr>
                <w:rFonts w:eastAsia="宋体"/>
                <w:lang w:eastAsia="zh-CN"/>
              </w:rPr>
              <w:t>Y</w:t>
            </w:r>
          </w:p>
        </w:tc>
        <w:tc>
          <w:tcPr>
            <w:tcW w:w="6480" w:type="dxa"/>
          </w:tcPr>
          <w:p w14:paraId="3EE09503"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p>
        </w:tc>
      </w:tr>
      <w:tr w:rsidR="00742A35" w14:paraId="490E0EEB" w14:textId="77777777">
        <w:tc>
          <w:tcPr>
            <w:tcW w:w="1496" w:type="dxa"/>
          </w:tcPr>
          <w:p w14:paraId="62BC2986" w14:textId="49FA5EA4"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6791E43A" w14:textId="250D9225" w:rsidR="00742A35" w:rsidRDefault="00742A35" w:rsidP="00742A35">
            <w:pPr>
              <w:rPr>
                <w:rFonts w:eastAsiaTheme="minorEastAsia"/>
              </w:rPr>
            </w:pPr>
            <w:r>
              <w:rPr>
                <w:rFonts w:eastAsia="宋体" w:hint="eastAsia"/>
                <w:lang w:eastAsia="zh-CN"/>
              </w:rPr>
              <w:t>N</w:t>
            </w:r>
          </w:p>
        </w:tc>
        <w:tc>
          <w:tcPr>
            <w:tcW w:w="6480" w:type="dxa"/>
          </w:tcPr>
          <w:p w14:paraId="14AC63BF" w14:textId="77777777" w:rsidR="00742A35" w:rsidRDefault="00742A35" w:rsidP="00742A35">
            <w:pPr>
              <w:rPr>
                <w:rFonts w:eastAsia="宋体"/>
                <w:lang w:eastAsia="zh-CN"/>
              </w:rPr>
            </w:pPr>
            <w:r>
              <w:rPr>
                <w:rFonts w:eastAsia="宋体"/>
                <w:lang w:eastAsia="zh-CN"/>
              </w:rPr>
              <w:t>We think the UE can use band numbers to differentiate TN and NTN neighbour frequencies.</w:t>
            </w:r>
          </w:p>
          <w:p w14:paraId="62ED6A26" w14:textId="347B42BF" w:rsidR="00742A35" w:rsidRDefault="00742A35" w:rsidP="00742A35">
            <w:pPr>
              <w:rPr>
                <w:rFonts w:eastAsiaTheme="minorEastAsia"/>
                <w:highlight w:val="yellow"/>
              </w:rPr>
            </w:pPr>
            <w:r>
              <w:rPr>
                <w:rFonts w:eastAsia="宋体"/>
                <w:lang w:eastAsia="zh-CN"/>
              </w:rPr>
              <w:t>Even though there is some overlapping in the frequency range of the TN and NTN bands, but we think in real deployment, such overlapping might not happen at the same location?</w:t>
            </w:r>
          </w:p>
        </w:tc>
      </w:tr>
      <w:tr w:rsidR="003163E1" w14:paraId="5C1922AD" w14:textId="77777777">
        <w:tc>
          <w:tcPr>
            <w:tcW w:w="1496" w:type="dxa"/>
          </w:tcPr>
          <w:p w14:paraId="3B5F226A" w14:textId="036FED9F" w:rsidR="003163E1" w:rsidRDefault="003163E1" w:rsidP="003163E1">
            <w:pPr>
              <w:rPr>
                <w:rFonts w:eastAsiaTheme="minorEastAsia"/>
              </w:rPr>
            </w:pPr>
            <w:r>
              <w:rPr>
                <w:rFonts w:eastAsia="宋体" w:hint="eastAsia"/>
                <w:lang w:eastAsia="zh-CN"/>
              </w:rPr>
              <w:lastRenderedPageBreak/>
              <w:t>L</w:t>
            </w:r>
            <w:r>
              <w:rPr>
                <w:rFonts w:eastAsia="宋体"/>
                <w:lang w:eastAsia="zh-CN"/>
              </w:rPr>
              <w:t>enovo</w:t>
            </w:r>
          </w:p>
        </w:tc>
        <w:tc>
          <w:tcPr>
            <w:tcW w:w="1739" w:type="dxa"/>
          </w:tcPr>
          <w:p w14:paraId="4BB81C91" w14:textId="77FB9765" w:rsidR="003163E1" w:rsidRDefault="003163E1" w:rsidP="003163E1">
            <w:pPr>
              <w:rPr>
                <w:rFonts w:eastAsiaTheme="minorEastAsia"/>
              </w:rPr>
            </w:pPr>
            <w:r>
              <w:rPr>
                <w:rFonts w:eastAsia="宋体" w:hint="eastAsia"/>
                <w:lang w:eastAsia="zh-CN"/>
              </w:rPr>
              <w:t>N</w:t>
            </w:r>
            <w:r>
              <w:rPr>
                <w:rFonts w:eastAsia="宋体"/>
                <w:lang w:eastAsia="zh-CN"/>
              </w:rPr>
              <w:t>ot sure</w:t>
            </w:r>
          </w:p>
        </w:tc>
        <w:tc>
          <w:tcPr>
            <w:tcW w:w="6480" w:type="dxa"/>
          </w:tcPr>
          <w:p w14:paraId="09EBE519" w14:textId="77777777" w:rsidR="003163E1" w:rsidRDefault="003163E1" w:rsidP="003163E1">
            <w:pPr>
              <w:rPr>
                <w:rFonts w:eastAsia="宋体"/>
                <w:lang w:eastAsia="zh-CN"/>
              </w:rPr>
            </w:pPr>
            <w:r>
              <w:rPr>
                <w:rFonts w:eastAsia="宋体"/>
                <w:lang w:eastAsia="zh-CN"/>
              </w:rPr>
              <w:t>Firstly, if we define assistance information as in Q8 below, we wonder if cell type is necessary.</w:t>
            </w:r>
          </w:p>
          <w:p w14:paraId="712CBB44" w14:textId="39C096AC" w:rsidR="003163E1" w:rsidRDefault="003163E1" w:rsidP="003163E1">
            <w:pPr>
              <w:rPr>
                <w:lang w:eastAsia="sv-SE"/>
              </w:rPr>
            </w:pPr>
            <w:r>
              <w:rPr>
                <w:rFonts w:eastAsia="宋体"/>
                <w:lang w:eastAsia="zh-CN"/>
              </w:rPr>
              <w:t>Secondly, d</w:t>
            </w:r>
            <w:r w:rsidRPr="00E30AAC">
              <w:rPr>
                <w:rFonts w:eastAsia="宋体"/>
                <w:lang w:eastAsia="zh-CN"/>
              </w:rPr>
              <w:t xml:space="preserve">oes </w:t>
            </w:r>
            <w:r>
              <w:rPr>
                <w:rFonts w:eastAsia="宋体"/>
                <w:lang w:eastAsia="zh-CN"/>
              </w:rPr>
              <w:t>thi</w:t>
            </w:r>
            <w:r w:rsidRPr="00E30AAC">
              <w:rPr>
                <w:rFonts w:eastAsia="宋体"/>
                <w:lang w:eastAsia="zh-CN"/>
              </w:rPr>
              <w:t xml:space="preserve">s mean a new and </w:t>
            </w:r>
            <w:r w:rsidRPr="00E30AAC">
              <w:rPr>
                <w:rFonts w:eastAsia="宋体" w:hint="eastAsia"/>
                <w:lang w:eastAsia="zh-CN"/>
              </w:rPr>
              <w:t>explicit</w:t>
            </w:r>
            <w:r w:rsidRPr="00E30AAC">
              <w:rPr>
                <w:rFonts w:eastAsia="宋体"/>
                <w:lang w:eastAsia="zh-CN"/>
              </w:rPr>
              <w:t xml:space="preserve"> cell type indication? Can </w:t>
            </w:r>
            <w:r w:rsidRPr="001D418B">
              <w:rPr>
                <w:rFonts w:eastAsia="宋体"/>
                <w:i/>
                <w:iCs/>
                <w:lang w:eastAsia="zh-CN"/>
              </w:rPr>
              <w:t>cellBarredNTN</w:t>
            </w:r>
            <w:r w:rsidRPr="00E30AAC">
              <w:rPr>
                <w:rFonts w:eastAsia="宋体"/>
                <w:lang w:eastAsia="zh-CN"/>
              </w:rPr>
              <w:t xml:space="preserve"> be reused?</w:t>
            </w:r>
          </w:p>
        </w:tc>
      </w:tr>
      <w:tr w:rsidR="00D90FFF" w:rsidRPr="00655934" w14:paraId="6183830A" w14:textId="77777777" w:rsidTr="0001482C">
        <w:tc>
          <w:tcPr>
            <w:tcW w:w="1496" w:type="dxa"/>
          </w:tcPr>
          <w:p w14:paraId="09B7FD09" w14:textId="77777777" w:rsidR="00D90FFF" w:rsidRPr="003F1FD5"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7272E542" w14:textId="77777777" w:rsidR="00D90FFF" w:rsidRPr="00655934" w:rsidRDefault="00D90FFF" w:rsidP="0001482C">
            <w:pPr>
              <w:rPr>
                <w:rFonts w:eastAsia="宋体"/>
                <w:lang w:eastAsia="zh-CN"/>
              </w:rPr>
            </w:pPr>
            <w:r>
              <w:rPr>
                <w:rFonts w:eastAsia="宋体" w:hint="eastAsia"/>
                <w:lang w:eastAsia="zh-CN"/>
              </w:rPr>
              <w:t>N</w:t>
            </w:r>
            <w:r>
              <w:rPr>
                <w:rFonts w:eastAsia="宋体"/>
                <w:lang w:eastAsia="zh-CN"/>
              </w:rPr>
              <w:t>o</w:t>
            </w:r>
          </w:p>
        </w:tc>
        <w:tc>
          <w:tcPr>
            <w:tcW w:w="6480" w:type="dxa"/>
          </w:tcPr>
          <w:p w14:paraId="3CD20E83" w14:textId="4687D8F0" w:rsidR="00D90FFF" w:rsidRPr="00655934" w:rsidRDefault="00D90FFF" w:rsidP="0001482C">
            <w:pPr>
              <w:rPr>
                <w:rFonts w:ascii="Arial" w:eastAsia="宋体" w:hAnsi="Arial"/>
                <w:sz w:val="18"/>
                <w:lang w:eastAsia="zh-CN"/>
              </w:rPr>
            </w:pPr>
            <w:r w:rsidRPr="00EC011E">
              <w:rPr>
                <w:rFonts w:eastAsia="宋体" w:hint="eastAsia"/>
                <w:lang w:eastAsia="zh-CN"/>
              </w:rPr>
              <w:t>S</w:t>
            </w:r>
            <w:r w:rsidRPr="00EC011E">
              <w:rPr>
                <w:rFonts w:eastAsia="宋体"/>
                <w:lang w:eastAsia="zh-CN"/>
              </w:rPr>
              <w:t>ome implicit methods can be used</w:t>
            </w:r>
            <w:r>
              <w:rPr>
                <w:rFonts w:eastAsia="宋体"/>
                <w:lang w:eastAsia="zh-CN"/>
              </w:rPr>
              <w:t>:</w:t>
            </w:r>
            <w:r w:rsidRPr="00EC011E">
              <w:rPr>
                <w:rFonts w:eastAsia="宋体"/>
                <w:lang w:eastAsia="zh-CN"/>
              </w:rPr>
              <w:t xml:space="preserve"> for example, if a cell is associated with some newly defined assistance information (e.g., coverage information of TN cells) for power saving, </w:t>
            </w:r>
            <w:r>
              <w:rPr>
                <w:rFonts w:eastAsia="宋体"/>
                <w:lang w:eastAsia="zh-CN"/>
              </w:rPr>
              <w:t xml:space="preserve">UE can consider </w:t>
            </w:r>
            <w:r w:rsidRPr="00EC011E">
              <w:rPr>
                <w:rFonts w:eastAsia="宋体"/>
                <w:lang w:eastAsia="zh-CN"/>
              </w:rPr>
              <w:t xml:space="preserve">the cell </w:t>
            </w:r>
            <w:r>
              <w:rPr>
                <w:rFonts w:eastAsia="宋体"/>
                <w:lang w:eastAsia="zh-CN"/>
              </w:rPr>
              <w:t>as</w:t>
            </w:r>
            <w:r w:rsidRPr="00EC011E">
              <w:rPr>
                <w:rFonts w:eastAsia="宋体"/>
                <w:lang w:eastAsia="zh-CN"/>
              </w:rPr>
              <w:t xml:space="preserve"> a TN cell.</w:t>
            </w:r>
            <w:r>
              <w:rPr>
                <w:rFonts w:eastAsia="宋体"/>
                <w:lang w:eastAsia="zh-CN"/>
              </w:rPr>
              <w:t xml:space="preserve"> Something like an explici</w:t>
            </w:r>
            <w:r w:rsidR="00B03FC8">
              <w:rPr>
                <w:rFonts w:eastAsia="宋体"/>
                <w:lang w:eastAsia="zh-CN"/>
              </w:rPr>
              <w:t>t</w:t>
            </w:r>
            <w:r>
              <w:rPr>
                <w:rFonts w:eastAsia="宋体"/>
                <w:lang w:eastAsia="zh-CN"/>
              </w:rPr>
              <w:t xml:space="preserve"> “1-bit” indication on the </w:t>
            </w:r>
            <w:r w:rsidR="00B03FC8">
              <w:rPr>
                <w:rFonts w:eastAsia="宋体"/>
                <w:lang w:eastAsia="zh-CN"/>
              </w:rPr>
              <w:t>“</w:t>
            </w:r>
            <w:r>
              <w:rPr>
                <w:rFonts w:eastAsia="宋体"/>
                <w:lang w:eastAsia="zh-CN"/>
              </w:rPr>
              <w:t>NTN vs. TN</w:t>
            </w:r>
            <w:r w:rsidR="00B03FC8">
              <w:rPr>
                <w:rFonts w:eastAsia="宋体"/>
                <w:lang w:eastAsia="zh-CN"/>
              </w:rPr>
              <w:t>”</w:t>
            </w:r>
            <w:r>
              <w:rPr>
                <w:rFonts w:eastAsia="宋体"/>
                <w:lang w:eastAsia="zh-CN"/>
              </w:rPr>
              <w:t xml:space="preserve"> is not needed.</w:t>
            </w:r>
          </w:p>
        </w:tc>
      </w:tr>
      <w:tr w:rsidR="00002206" w14:paraId="371FC1D0" w14:textId="77777777" w:rsidTr="00364965">
        <w:tc>
          <w:tcPr>
            <w:tcW w:w="1496" w:type="dxa"/>
          </w:tcPr>
          <w:p w14:paraId="3963E6DD" w14:textId="77777777" w:rsidR="00002206" w:rsidRDefault="00002206" w:rsidP="00364965">
            <w:pPr>
              <w:rPr>
                <w:rFonts w:eastAsiaTheme="minorEastAsia"/>
              </w:rPr>
            </w:pPr>
            <w:r>
              <w:rPr>
                <w:rFonts w:eastAsiaTheme="minorEastAsia"/>
              </w:rPr>
              <w:t>Apple</w:t>
            </w:r>
          </w:p>
        </w:tc>
        <w:tc>
          <w:tcPr>
            <w:tcW w:w="1739" w:type="dxa"/>
          </w:tcPr>
          <w:p w14:paraId="489C879F" w14:textId="77777777" w:rsidR="00002206" w:rsidRDefault="00002206" w:rsidP="00364965">
            <w:pPr>
              <w:rPr>
                <w:rFonts w:eastAsiaTheme="minorEastAsia"/>
              </w:rPr>
            </w:pPr>
            <w:r>
              <w:rPr>
                <w:rFonts w:eastAsiaTheme="minorEastAsia"/>
              </w:rPr>
              <w:t>Y</w:t>
            </w:r>
          </w:p>
        </w:tc>
        <w:tc>
          <w:tcPr>
            <w:tcW w:w="6480" w:type="dxa"/>
          </w:tcPr>
          <w:p w14:paraId="380BC8B6" w14:textId="47BC0C72" w:rsidR="00002206" w:rsidRPr="00FA5885" w:rsidRDefault="00002206" w:rsidP="00364965">
            <w:pPr>
              <w:rPr>
                <w:rFonts w:ascii="Arial" w:eastAsiaTheme="minorEastAsia" w:hAnsi="Arial" w:cs="Arial"/>
                <w:sz w:val="18"/>
                <w:szCs w:val="18"/>
                <w:highlight w:val="yellow"/>
                <w:lang w:val="en-US" w:eastAsia="zh-CN"/>
              </w:rPr>
            </w:pPr>
            <w:r>
              <w:rPr>
                <w:rFonts w:ascii="Arial" w:eastAsiaTheme="minorEastAsia" w:hAnsi="Arial" w:cs="Arial"/>
                <w:sz w:val="18"/>
                <w:szCs w:val="18"/>
                <w:lang w:val="en-US"/>
              </w:rPr>
              <w:t xml:space="preserve">The explicit indication can make the spec more forward </w:t>
            </w:r>
            <w:r w:rsidR="00A15858">
              <w:rPr>
                <w:rFonts w:ascii="Arial" w:eastAsiaTheme="minorEastAsia" w:hAnsi="Arial" w:cs="Arial"/>
                <w:sz w:val="18"/>
                <w:szCs w:val="18"/>
                <w:lang w:val="en-US"/>
              </w:rPr>
              <w:t>compatible and</w:t>
            </w:r>
            <w:r>
              <w:rPr>
                <w:rFonts w:ascii="Arial" w:eastAsiaTheme="minorEastAsia" w:hAnsi="Arial" w:cs="Arial"/>
                <w:sz w:val="18"/>
                <w:szCs w:val="18"/>
                <w:lang w:val="en-US"/>
              </w:rPr>
              <w:t xml:space="preserve"> can avoid the dependence on the RAN4 spec and the NTN specific band number. </w:t>
            </w:r>
          </w:p>
        </w:tc>
      </w:tr>
      <w:tr w:rsidR="001067A5" w14:paraId="12ECD3D6" w14:textId="77777777">
        <w:tc>
          <w:tcPr>
            <w:tcW w:w="1496" w:type="dxa"/>
          </w:tcPr>
          <w:p w14:paraId="4B54342B" w14:textId="406FA891" w:rsidR="001067A5" w:rsidRPr="00002206" w:rsidRDefault="009369AE">
            <w:pPr>
              <w:rPr>
                <w:rFonts w:eastAsia="宋体"/>
                <w:lang w:eastAsia="zh-CN"/>
              </w:rPr>
            </w:pPr>
            <w:r>
              <w:rPr>
                <w:rFonts w:eastAsia="宋体"/>
                <w:lang w:eastAsia="zh-CN"/>
              </w:rPr>
              <w:t>Ericsson</w:t>
            </w:r>
          </w:p>
        </w:tc>
        <w:tc>
          <w:tcPr>
            <w:tcW w:w="1739" w:type="dxa"/>
          </w:tcPr>
          <w:p w14:paraId="78622FFB" w14:textId="445150DD" w:rsidR="001067A5" w:rsidRDefault="009369AE">
            <w:pPr>
              <w:rPr>
                <w:rFonts w:eastAsia="宋体"/>
                <w:lang w:eastAsia="zh-CN"/>
              </w:rPr>
            </w:pPr>
            <w:r>
              <w:rPr>
                <w:rFonts w:eastAsia="宋体"/>
                <w:lang w:eastAsia="zh-CN"/>
              </w:rPr>
              <w:t>N</w:t>
            </w:r>
          </w:p>
        </w:tc>
        <w:tc>
          <w:tcPr>
            <w:tcW w:w="6480" w:type="dxa"/>
          </w:tcPr>
          <w:p w14:paraId="69D7B2A2" w14:textId="1F2D7B6A" w:rsidR="001067A5" w:rsidRDefault="009369AE">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Cell type can be derived implicitly.</w:t>
            </w:r>
          </w:p>
        </w:tc>
      </w:tr>
      <w:tr w:rsidR="00E32490" w14:paraId="4879A338" w14:textId="77777777">
        <w:tc>
          <w:tcPr>
            <w:tcW w:w="1496" w:type="dxa"/>
          </w:tcPr>
          <w:p w14:paraId="22876A32" w14:textId="47203617" w:rsidR="00E32490" w:rsidRDefault="00E32490" w:rsidP="00E32490">
            <w:pPr>
              <w:rPr>
                <w:rFonts w:eastAsia="宋体"/>
                <w:lang w:eastAsia="zh-CN"/>
              </w:rPr>
            </w:pPr>
            <w:r>
              <w:rPr>
                <w:rFonts w:eastAsiaTheme="minorEastAsia" w:hint="eastAsia"/>
                <w:lang w:eastAsia="zh-TW"/>
              </w:rPr>
              <w:t>M</w:t>
            </w:r>
            <w:r>
              <w:rPr>
                <w:rFonts w:eastAsiaTheme="minorEastAsia"/>
                <w:lang w:eastAsia="zh-TW"/>
              </w:rPr>
              <w:t>ediaTek</w:t>
            </w:r>
          </w:p>
        </w:tc>
        <w:tc>
          <w:tcPr>
            <w:tcW w:w="1739" w:type="dxa"/>
          </w:tcPr>
          <w:p w14:paraId="4001D582" w14:textId="77F72A96" w:rsidR="00E32490" w:rsidRDefault="00E32490" w:rsidP="00E32490">
            <w:pPr>
              <w:rPr>
                <w:rFonts w:eastAsia="宋体"/>
                <w:lang w:eastAsia="zh-CN"/>
              </w:rPr>
            </w:pPr>
            <w:r>
              <w:rPr>
                <w:rFonts w:eastAsiaTheme="minorEastAsia" w:hint="eastAsia"/>
                <w:lang w:eastAsia="zh-TW"/>
              </w:rPr>
              <w:t>N</w:t>
            </w:r>
            <w:r>
              <w:rPr>
                <w:rFonts w:eastAsiaTheme="minorEastAsia"/>
                <w:lang w:eastAsia="zh-TW"/>
              </w:rPr>
              <w:t>ot sure the feasibility</w:t>
            </w:r>
          </w:p>
        </w:tc>
        <w:tc>
          <w:tcPr>
            <w:tcW w:w="6480" w:type="dxa"/>
          </w:tcPr>
          <w:p w14:paraId="47EE7520"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provision of carrier frequency and ephemeris information (i.e., NTN-Config) in SIB19 can identify whether or not a neighbour cell is an NTN cell.  </w:t>
            </w:r>
          </w:p>
          <w:p w14:paraId="22102BDC" w14:textId="77777777" w:rsidR="00E32490" w:rsidRPr="00947BD2"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2168B1CC" w14:textId="616F6B97" w:rsidR="00E32490" w:rsidRDefault="00E32490" w:rsidP="00E32490">
            <w:pPr>
              <w:rPr>
                <w:rFonts w:eastAsiaTheme="minorEastAsia"/>
              </w:rPr>
            </w:pPr>
            <w:r>
              <w:rPr>
                <w:rFonts w:ascii="Arial" w:eastAsiaTheme="minorEastAsia" w:hAnsi="Arial"/>
                <w:sz w:val="18"/>
                <w:lang w:eastAsia="zh-TW"/>
              </w:rPr>
              <w:t xml:space="preserve">Does P1 mean that network will provide neighbour NTN cell and TN cell on the same carrier frequency in SIB? It should be clarified whether NTN cell and TN cell will be deployed on the same carrier freq.  If Yes, the cell type might be needed. </w:t>
            </w:r>
          </w:p>
        </w:tc>
      </w:tr>
      <w:tr w:rsidR="002610BF" w14:paraId="22CCF906" w14:textId="77777777">
        <w:tc>
          <w:tcPr>
            <w:tcW w:w="1496" w:type="dxa"/>
          </w:tcPr>
          <w:p w14:paraId="7D777973" w14:textId="4E809F49" w:rsidR="002610BF" w:rsidRDefault="002610BF" w:rsidP="002610BF">
            <w:pPr>
              <w:rPr>
                <w:lang w:eastAsia="ko-KR"/>
              </w:rPr>
            </w:pPr>
            <w:r>
              <w:rPr>
                <w:rFonts w:eastAsiaTheme="minorEastAsia"/>
              </w:rPr>
              <w:t>Qualcomm</w:t>
            </w:r>
          </w:p>
        </w:tc>
        <w:tc>
          <w:tcPr>
            <w:tcW w:w="1739" w:type="dxa"/>
          </w:tcPr>
          <w:p w14:paraId="6B7B365F" w14:textId="376B809F" w:rsidR="002610BF" w:rsidRDefault="002610BF" w:rsidP="002610BF">
            <w:pPr>
              <w:rPr>
                <w:lang w:eastAsia="ko-KR"/>
              </w:rPr>
            </w:pPr>
            <w:r>
              <w:rPr>
                <w:rFonts w:eastAsia="宋体"/>
                <w:lang w:eastAsia="zh-CN"/>
              </w:rPr>
              <w:t>See comments</w:t>
            </w:r>
          </w:p>
        </w:tc>
        <w:tc>
          <w:tcPr>
            <w:tcW w:w="6480" w:type="dxa"/>
          </w:tcPr>
          <w:p w14:paraId="32322A15" w14:textId="77777777" w:rsidR="002610BF" w:rsidRDefault="002610BF" w:rsidP="002610BF">
            <w:pPr>
              <w:rPr>
                <w:rFonts w:ascii="Arial" w:eastAsia="宋体" w:hAnsi="Arial"/>
                <w:sz w:val="18"/>
                <w:lang w:eastAsia="zh-CN"/>
              </w:rPr>
            </w:pPr>
            <w:r>
              <w:rPr>
                <w:rFonts w:ascii="Arial" w:eastAsia="宋体" w:hAnsi="Arial"/>
                <w:sz w:val="18"/>
                <w:lang w:eastAsia="zh-CN"/>
              </w:rPr>
              <w:t xml:space="preserve">Then I wonder why companies didn’t agree to clarify the neighbor cell information list in SIB19. If cell ID is present in for neighbor cell in SIB19, is there still confusion? </w:t>
            </w:r>
          </w:p>
          <w:p w14:paraId="70E1D59E" w14:textId="498524B2" w:rsidR="002610BF" w:rsidRDefault="002610BF" w:rsidP="002610BF">
            <w:pPr>
              <w:rPr>
                <w:rFonts w:eastAsiaTheme="minorEastAsia"/>
              </w:rPr>
            </w:pPr>
            <w:r>
              <w:rPr>
                <w:rFonts w:ascii="Arial" w:eastAsia="宋体" w:hAnsi="Arial"/>
                <w:sz w:val="18"/>
                <w:lang w:eastAsia="zh-CN"/>
              </w:rPr>
              <w:t>We have to do it properly, either extend SIB19 with more frequency list and cell list or add satellite identity in neighbor cell list in SIB4. This clarifies whether the cell is NTN cell and which is satellite information.</w:t>
            </w:r>
          </w:p>
        </w:tc>
      </w:tr>
      <w:tr w:rsidR="00F529E0" w14:paraId="2937365C" w14:textId="77777777">
        <w:tc>
          <w:tcPr>
            <w:tcW w:w="1496" w:type="dxa"/>
          </w:tcPr>
          <w:p w14:paraId="2C7A20F0" w14:textId="2FFE96C9" w:rsidR="00F529E0" w:rsidRDefault="00F529E0" w:rsidP="00F529E0">
            <w:pPr>
              <w:rPr>
                <w:rFonts w:eastAsia="宋体"/>
                <w:lang w:eastAsia="zh-CN"/>
              </w:rPr>
            </w:pPr>
            <w:r>
              <w:rPr>
                <w:rFonts w:eastAsia="宋体"/>
                <w:lang w:eastAsia="zh-CN"/>
              </w:rPr>
              <w:t>Nokia</w:t>
            </w:r>
          </w:p>
        </w:tc>
        <w:tc>
          <w:tcPr>
            <w:tcW w:w="1739" w:type="dxa"/>
          </w:tcPr>
          <w:p w14:paraId="644E7525" w14:textId="54EB5DFB" w:rsidR="00F529E0" w:rsidRDefault="00F529E0" w:rsidP="00F529E0">
            <w:pPr>
              <w:rPr>
                <w:rFonts w:eastAsia="等线"/>
                <w:lang w:eastAsia="zh-CN"/>
              </w:rPr>
            </w:pPr>
            <w:r>
              <w:rPr>
                <w:rFonts w:eastAsia="宋体"/>
                <w:lang w:eastAsia="zh-CN"/>
              </w:rPr>
              <w:t>N</w:t>
            </w:r>
          </w:p>
        </w:tc>
        <w:tc>
          <w:tcPr>
            <w:tcW w:w="6480" w:type="dxa"/>
          </w:tcPr>
          <w:p w14:paraId="30F1041A" w14:textId="64815287" w:rsidR="00F529E0" w:rsidRDefault="00F529E0" w:rsidP="00F529E0">
            <w:pPr>
              <w:rPr>
                <w:rFonts w:eastAsia="等线"/>
              </w:rPr>
            </w:pPr>
            <w:r>
              <w:rPr>
                <w:rFonts w:ascii="Arial" w:eastAsia="宋体" w:hAnsi="Arial"/>
                <w:sz w:val="18"/>
                <w:lang w:eastAsia="zh-CN"/>
              </w:rPr>
              <w:t>No need to have explicit indication. Is it expected that all SIBs used since Rel-15 will now have a “TN”-indication added?</w:t>
            </w:r>
          </w:p>
        </w:tc>
      </w:tr>
      <w:tr w:rsidR="00F529E0" w14:paraId="716A0A6C" w14:textId="77777777">
        <w:tc>
          <w:tcPr>
            <w:tcW w:w="1496" w:type="dxa"/>
          </w:tcPr>
          <w:p w14:paraId="462D23E4" w14:textId="3A0C0EB7" w:rsidR="00F529E0" w:rsidRDefault="00A425FF" w:rsidP="00F529E0">
            <w:pPr>
              <w:rPr>
                <w:rFonts w:eastAsia="宋体"/>
                <w:lang w:eastAsia="zh-CN"/>
              </w:rPr>
            </w:pPr>
            <w:r>
              <w:rPr>
                <w:rFonts w:eastAsia="宋体"/>
                <w:lang w:eastAsia="zh-CN"/>
              </w:rPr>
              <w:t>NEC</w:t>
            </w:r>
          </w:p>
        </w:tc>
        <w:tc>
          <w:tcPr>
            <w:tcW w:w="1739" w:type="dxa"/>
          </w:tcPr>
          <w:p w14:paraId="4CC6ABB5" w14:textId="0759208E" w:rsidR="00F529E0" w:rsidRDefault="00A425FF" w:rsidP="00F529E0">
            <w:pPr>
              <w:rPr>
                <w:rFonts w:eastAsia="宋体"/>
                <w:lang w:eastAsia="zh-CN"/>
              </w:rPr>
            </w:pPr>
            <w:r>
              <w:rPr>
                <w:rFonts w:eastAsia="宋体"/>
                <w:lang w:eastAsia="zh-CN"/>
              </w:rPr>
              <w:t>N</w:t>
            </w:r>
          </w:p>
        </w:tc>
        <w:tc>
          <w:tcPr>
            <w:tcW w:w="6480" w:type="dxa"/>
          </w:tcPr>
          <w:p w14:paraId="7CB61C56" w14:textId="3836327A" w:rsidR="00F529E0" w:rsidRDefault="00A525E9" w:rsidP="00F529E0">
            <w:pPr>
              <w:rPr>
                <w:rFonts w:eastAsia="宋体"/>
                <w:lang w:eastAsia="zh-CN"/>
              </w:rPr>
            </w:pPr>
            <w:r w:rsidRPr="00A525E9">
              <w:rPr>
                <w:rFonts w:eastAsia="宋体"/>
                <w:lang w:eastAsia="zh-CN"/>
              </w:rPr>
              <w:t>It would be beneficial to indicate groups of TN/NTN cells according to e.g. their location or used frequencies. Then indicating cell type in neighbour information is not necessary.</w:t>
            </w:r>
          </w:p>
        </w:tc>
      </w:tr>
      <w:tr w:rsidR="00F529E0" w14:paraId="6D8FD4EF" w14:textId="77777777">
        <w:tc>
          <w:tcPr>
            <w:tcW w:w="1496" w:type="dxa"/>
          </w:tcPr>
          <w:p w14:paraId="0C1EC2C1" w14:textId="6E7F6B2F" w:rsidR="00F529E0" w:rsidRDefault="009A632A" w:rsidP="00F529E0">
            <w:pPr>
              <w:rPr>
                <w:rFonts w:eastAsia="宋体"/>
                <w:lang w:eastAsia="zh-CN"/>
              </w:rPr>
            </w:pPr>
            <w:r>
              <w:rPr>
                <w:rFonts w:eastAsia="宋体" w:hint="eastAsia"/>
                <w:lang w:eastAsia="zh-CN"/>
              </w:rPr>
              <w:t>X</w:t>
            </w:r>
            <w:r>
              <w:rPr>
                <w:rFonts w:eastAsia="宋体"/>
                <w:lang w:eastAsia="zh-CN"/>
              </w:rPr>
              <w:t>iaomi</w:t>
            </w:r>
          </w:p>
        </w:tc>
        <w:tc>
          <w:tcPr>
            <w:tcW w:w="1739" w:type="dxa"/>
          </w:tcPr>
          <w:p w14:paraId="132220C9" w14:textId="293FED80" w:rsidR="00F529E0" w:rsidRDefault="009A632A" w:rsidP="00F529E0">
            <w:pPr>
              <w:rPr>
                <w:rFonts w:eastAsia="宋体"/>
                <w:lang w:eastAsia="zh-CN"/>
              </w:rPr>
            </w:pPr>
            <w:r>
              <w:rPr>
                <w:rFonts w:eastAsia="宋体" w:hint="eastAsia"/>
                <w:lang w:eastAsia="zh-CN"/>
              </w:rPr>
              <w:t>N</w:t>
            </w:r>
          </w:p>
        </w:tc>
        <w:tc>
          <w:tcPr>
            <w:tcW w:w="6480" w:type="dxa"/>
          </w:tcPr>
          <w:p w14:paraId="1F507B1D" w14:textId="4A8C9713" w:rsidR="00F529E0" w:rsidRDefault="009A632A" w:rsidP="00F529E0">
            <w:pPr>
              <w:rPr>
                <w:rFonts w:eastAsia="宋体"/>
                <w:highlight w:val="yellow"/>
                <w:lang w:eastAsia="zh-CN"/>
              </w:rPr>
            </w:pPr>
            <w:r w:rsidRPr="009A632A">
              <w:rPr>
                <w:rFonts w:eastAsia="宋体"/>
                <w:lang w:eastAsia="zh-CN"/>
              </w:rPr>
              <w:t>We are not clear why the cell type is needed for the cell reselection between NTN and TN.</w:t>
            </w:r>
            <w:r>
              <w:rPr>
                <w:rFonts w:eastAsia="宋体"/>
                <w:lang w:eastAsia="zh-CN"/>
              </w:rPr>
              <w:t xml:space="preserve"> The UE perform neighbour cell according to the frequency</w:t>
            </w:r>
            <w:r>
              <w:rPr>
                <w:rFonts w:eastAsia="宋体" w:hint="eastAsia"/>
                <w:lang w:eastAsia="zh-CN"/>
              </w:rPr>
              <w:t>，</w:t>
            </w:r>
            <w:r>
              <w:rPr>
                <w:rFonts w:eastAsia="宋体" w:hint="eastAsia"/>
                <w:lang w:eastAsia="zh-CN"/>
              </w:rPr>
              <w:t xml:space="preserve"> </w:t>
            </w:r>
            <w:r>
              <w:rPr>
                <w:rFonts w:eastAsia="宋体"/>
                <w:lang w:eastAsia="zh-CN"/>
              </w:rPr>
              <w:t>only need to indicate whether the frequency is available or not in the given area.</w:t>
            </w:r>
          </w:p>
        </w:tc>
      </w:tr>
      <w:tr w:rsidR="00F529E0" w14:paraId="062D46D3" w14:textId="77777777">
        <w:tc>
          <w:tcPr>
            <w:tcW w:w="1496" w:type="dxa"/>
          </w:tcPr>
          <w:p w14:paraId="41E8C704" w14:textId="77777777" w:rsidR="00F529E0" w:rsidRDefault="00F529E0" w:rsidP="00F529E0">
            <w:pPr>
              <w:rPr>
                <w:rFonts w:eastAsia="等线"/>
                <w:lang w:eastAsia="zh-CN"/>
              </w:rPr>
            </w:pPr>
          </w:p>
        </w:tc>
        <w:tc>
          <w:tcPr>
            <w:tcW w:w="1739" w:type="dxa"/>
          </w:tcPr>
          <w:p w14:paraId="1A27B767" w14:textId="77777777" w:rsidR="00F529E0" w:rsidRDefault="00F529E0" w:rsidP="00F529E0">
            <w:pPr>
              <w:rPr>
                <w:rFonts w:eastAsia="等线"/>
                <w:lang w:eastAsia="zh-CN"/>
              </w:rPr>
            </w:pPr>
          </w:p>
        </w:tc>
        <w:tc>
          <w:tcPr>
            <w:tcW w:w="6480" w:type="dxa"/>
          </w:tcPr>
          <w:p w14:paraId="00B3A0D2" w14:textId="77777777" w:rsidR="00F529E0" w:rsidRDefault="00F529E0" w:rsidP="00F529E0">
            <w:pPr>
              <w:rPr>
                <w:rFonts w:eastAsia="等线"/>
              </w:rPr>
            </w:pPr>
          </w:p>
        </w:tc>
      </w:tr>
      <w:tr w:rsidR="00F529E0" w14:paraId="0227C4F4" w14:textId="77777777">
        <w:tc>
          <w:tcPr>
            <w:tcW w:w="1496" w:type="dxa"/>
          </w:tcPr>
          <w:p w14:paraId="1202B86A" w14:textId="77777777" w:rsidR="00F529E0" w:rsidRDefault="00F529E0" w:rsidP="00F529E0">
            <w:pPr>
              <w:rPr>
                <w:rFonts w:eastAsia="宋体"/>
                <w:lang w:eastAsia="zh-CN"/>
              </w:rPr>
            </w:pPr>
          </w:p>
        </w:tc>
        <w:tc>
          <w:tcPr>
            <w:tcW w:w="1739" w:type="dxa"/>
          </w:tcPr>
          <w:p w14:paraId="0D697C7B" w14:textId="77777777" w:rsidR="00F529E0" w:rsidRDefault="00F529E0" w:rsidP="00F529E0">
            <w:pPr>
              <w:rPr>
                <w:rFonts w:eastAsia="宋体"/>
                <w:lang w:eastAsia="zh-CN"/>
              </w:rPr>
            </w:pPr>
          </w:p>
        </w:tc>
        <w:tc>
          <w:tcPr>
            <w:tcW w:w="6480" w:type="dxa"/>
          </w:tcPr>
          <w:p w14:paraId="22D93736" w14:textId="77777777" w:rsidR="00F529E0" w:rsidRDefault="00F529E0" w:rsidP="00F529E0">
            <w:pPr>
              <w:rPr>
                <w:rFonts w:eastAsia="宋体"/>
                <w:highlight w:val="yellow"/>
                <w:lang w:eastAsia="zh-CN"/>
              </w:rPr>
            </w:pPr>
          </w:p>
        </w:tc>
      </w:tr>
      <w:tr w:rsidR="00F529E0" w14:paraId="71B16842" w14:textId="77777777">
        <w:tc>
          <w:tcPr>
            <w:tcW w:w="1496" w:type="dxa"/>
          </w:tcPr>
          <w:p w14:paraId="4ABB8262" w14:textId="77777777" w:rsidR="00F529E0" w:rsidRDefault="00F529E0" w:rsidP="00F529E0">
            <w:pPr>
              <w:rPr>
                <w:rFonts w:eastAsia="宋体"/>
                <w:lang w:eastAsia="zh-CN"/>
              </w:rPr>
            </w:pPr>
          </w:p>
        </w:tc>
        <w:tc>
          <w:tcPr>
            <w:tcW w:w="1739" w:type="dxa"/>
          </w:tcPr>
          <w:p w14:paraId="1685B6DC" w14:textId="77777777" w:rsidR="00F529E0" w:rsidRDefault="00F529E0" w:rsidP="00F529E0">
            <w:pPr>
              <w:rPr>
                <w:rFonts w:eastAsia="宋体"/>
                <w:lang w:eastAsia="zh-CN"/>
              </w:rPr>
            </w:pPr>
          </w:p>
        </w:tc>
        <w:tc>
          <w:tcPr>
            <w:tcW w:w="6480" w:type="dxa"/>
          </w:tcPr>
          <w:p w14:paraId="22C4C474" w14:textId="77777777" w:rsidR="00F529E0" w:rsidRDefault="00F529E0" w:rsidP="00F529E0">
            <w:pPr>
              <w:rPr>
                <w:rFonts w:eastAsia="宋体"/>
                <w:lang w:eastAsia="zh-CN"/>
              </w:rPr>
            </w:pPr>
          </w:p>
        </w:tc>
      </w:tr>
      <w:tr w:rsidR="00F529E0" w14:paraId="1EAE7A81" w14:textId="77777777">
        <w:tc>
          <w:tcPr>
            <w:tcW w:w="1496" w:type="dxa"/>
          </w:tcPr>
          <w:p w14:paraId="3DF9AF2D" w14:textId="77777777" w:rsidR="00F529E0" w:rsidRDefault="00F529E0" w:rsidP="00F529E0">
            <w:pPr>
              <w:rPr>
                <w:rFonts w:eastAsiaTheme="minorEastAsia"/>
              </w:rPr>
            </w:pPr>
          </w:p>
        </w:tc>
        <w:tc>
          <w:tcPr>
            <w:tcW w:w="1739" w:type="dxa"/>
          </w:tcPr>
          <w:p w14:paraId="2EC22D49" w14:textId="77777777" w:rsidR="00F529E0" w:rsidRDefault="00F529E0" w:rsidP="00F529E0">
            <w:pPr>
              <w:rPr>
                <w:rFonts w:eastAsiaTheme="minorEastAsia"/>
              </w:rPr>
            </w:pPr>
          </w:p>
        </w:tc>
        <w:tc>
          <w:tcPr>
            <w:tcW w:w="6480" w:type="dxa"/>
          </w:tcPr>
          <w:p w14:paraId="6A501E7C" w14:textId="77777777" w:rsidR="00F529E0" w:rsidRDefault="00F529E0" w:rsidP="00F529E0">
            <w:pPr>
              <w:rPr>
                <w:rFonts w:eastAsiaTheme="minorEastAsia"/>
              </w:rPr>
            </w:pPr>
          </w:p>
        </w:tc>
      </w:tr>
      <w:tr w:rsidR="00F529E0" w14:paraId="26154443" w14:textId="77777777">
        <w:tc>
          <w:tcPr>
            <w:tcW w:w="1496" w:type="dxa"/>
          </w:tcPr>
          <w:p w14:paraId="269E5938" w14:textId="77777777" w:rsidR="00F529E0" w:rsidRDefault="00F529E0" w:rsidP="00F529E0">
            <w:pPr>
              <w:rPr>
                <w:rFonts w:eastAsiaTheme="minorEastAsia"/>
              </w:rPr>
            </w:pPr>
          </w:p>
        </w:tc>
        <w:tc>
          <w:tcPr>
            <w:tcW w:w="1739" w:type="dxa"/>
          </w:tcPr>
          <w:p w14:paraId="23D16F38" w14:textId="77777777" w:rsidR="00F529E0" w:rsidRDefault="00F529E0" w:rsidP="00F529E0">
            <w:pPr>
              <w:rPr>
                <w:rFonts w:eastAsiaTheme="minorEastAsia"/>
              </w:rPr>
            </w:pPr>
          </w:p>
        </w:tc>
        <w:tc>
          <w:tcPr>
            <w:tcW w:w="6480" w:type="dxa"/>
          </w:tcPr>
          <w:p w14:paraId="34A481D3" w14:textId="77777777" w:rsidR="00F529E0" w:rsidRDefault="00F529E0" w:rsidP="00F529E0">
            <w:pPr>
              <w:rPr>
                <w:rFonts w:eastAsiaTheme="minorEastAsia"/>
              </w:rPr>
            </w:pPr>
          </w:p>
        </w:tc>
      </w:tr>
      <w:tr w:rsidR="00F529E0" w14:paraId="17634DB3" w14:textId="77777777">
        <w:tc>
          <w:tcPr>
            <w:tcW w:w="1496" w:type="dxa"/>
          </w:tcPr>
          <w:p w14:paraId="18E87231" w14:textId="77777777" w:rsidR="00F529E0" w:rsidRDefault="00F529E0" w:rsidP="00F529E0">
            <w:pPr>
              <w:rPr>
                <w:rFonts w:eastAsiaTheme="minorEastAsia"/>
              </w:rPr>
            </w:pPr>
          </w:p>
        </w:tc>
        <w:tc>
          <w:tcPr>
            <w:tcW w:w="1739" w:type="dxa"/>
          </w:tcPr>
          <w:p w14:paraId="28718FF4" w14:textId="77777777" w:rsidR="00F529E0" w:rsidRDefault="00F529E0" w:rsidP="00F529E0">
            <w:pPr>
              <w:rPr>
                <w:rFonts w:eastAsiaTheme="minorEastAsia"/>
              </w:rPr>
            </w:pPr>
          </w:p>
        </w:tc>
        <w:tc>
          <w:tcPr>
            <w:tcW w:w="6480" w:type="dxa"/>
          </w:tcPr>
          <w:p w14:paraId="27AC486D" w14:textId="77777777" w:rsidR="00F529E0" w:rsidRDefault="00F529E0" w:rsidP="00F529E0">
            <w:pPr>
              <w:rPr>
                <w:rFonts w:eastAsiaTheme="minorEastAsia"/>
              </w:rPr>
            </w:pPr>
          </w:p>
        </w:tc>
      </w:tr>
      <w:tr w:rsidR="00F529E0" w14:paraId="78EF6350" w14:textId="77777777">
        <w:tc>
          <w:tcPr>
            <w:tcW w:w="1496" w:type="dxa"/>
          </w:tcPr>
          <w:p w14:paraId="57A8862C" w14:textId="77777777" w:rsidR="00F529E0" w:rsidRDefault="00F529E0" w:rsidP="00F529E0">
            <w:pPr>
              <w:rPr>
                <w:lang w:eastAsia="sv-SE"/>
              </w:rPr>
            </w:pPr>
          </w:p>
        </w:tc>
        <w:tc>
          <w:tcPr>
            <w:tcW w:w="1739" w:type="dxa"/>
          </w:tcPr>
          <w:p w14:paraId="77301E06" w14:textId="77777777" w:rsidR="00F529E0" w:rsidRDefault="00F529E0" w:rsidP="00F529E0">
            <w:pPr>
              <w:rPr>
                <w:rFonts w:eastAsia="等线"/>
              </w:rPr>
            </w:pPr>
          </w:p>
        </w:tc>
        <w:tc>
          <w:tcPr>
            <w:tcW w:w="6480" w:type="dxa"/>
          </w:tcPr>
          <w:p w14:paraId="0BFCB66E" w14:textId="77777777" w:rsidR="00F529E0" w:rsidRDefault="00F529E0" w:rsidP="00F529E0">
            <w:pPr>
              <w:rPr>
                <w:rFonts w:eastAsiaTheme="minorEastAsia"/>
              </w:rPr>
            </w:pPr>
          </w:p>
        </w:tc>
      </w:tr>
    </w:tbl>
    <w:p w14:paraId="12C1ED99" w14:textId="77777777" w:rsidR="001067A5" w:rsidRDefault="001067A5">
      <w:pPr>
        <w:pStyle w:val="Doc-text2"/>
        <w:ind w:left="0" w:firstLine="0"/>
      </w:pPr>
    </w:p>
    <w:p w14:paraId="34C4D209" w14:textId="77777777" w:rsidR="001067A5" w:rsidRDefault="001067A5">
      <w:pPr>
        <w:pStyle w:val="Doc-text2"/>
      </w:pPr>
    </w:p>
    <w:p w14:paraId="7DBA79BC" w14:textId="77777777" w:rsidR="001067A5" w:rsidRDefault="001067A5">
      <w:pPr>
        <w:pStyle w:val="Doc-text2"/>
      </w:pPr>
    </w:p>
    <w:p w14:paraId="75DD12A9" w14:textId="77777777" w:rsidR="001067A5" w:rsidRDefault="009876BA">
      <w:pPr>
        <w:pStyle w:val="3"/>
        <w:rPr>
          <w:sz w:val="22"/>
          <w:szCs w:val="22"/>
        </w:rPr>
      </w:pPr>
      <w:r>
        <w:rPr>
          <w:sz w:val="22"/>
          <w:szCs w:val="22"/>
        </w:rPr>
        <w:t xml:space="preserve">2.2.2 </w:t>
      </w:r>
      <w:bookmarkStart w:id="68" w:name="_Hlk116673121"/>
      <w:r>
        <w:rPr>
          <w:sz w:val="22"/>
          <w:szCs w:val="22"/>
        </w:rPr>
        <w:t>Assistance information for UE to identify an area where TN network is available</w:t>
      </w:r>
      <w:bookmarkEnd w:id="68"/>
    </w:p>
    <w:p w14:paraId="3D21D6DB"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13834F3C" w14:textId="77777777">
        <w:tc>
          <w:tcPr>
            <w:tcW w:w="1586" w:type="dxa"/>
            <w:shd w:val="clear" w:color="auto" w:fill="auto"/>
          </w:tcPr>
          <w:p w14:paraId="563C53F8" w14:textId="77777777" w:rsidR="001067A5" w:rsidRDefault="009876BA">
            <w:pPr>
              <w:rPr>
                <w:lang w:eastAsia="zh-CN"/>
              </w:rPr>
            </w:pPr>
            <w:r>
              <w:rPr>
                <w:lang w:eastAsia="zh-CN"/>
              </w:rPr>
              <w:lastRenderedPageBreak/>
              <w:t>Tdoc</w:t>
            </w:r>
          </w:p>
        </w:tc>
        <w:tc>
          <w:tcPr>
            <w:tcW w:w="7430" w:type="dxa"/>
            <w:shd w:val="clear" w:color="auto" w:fill="auto"/>
          </w:tcPr>
          <w:p w14:paraId="636E24B6" w14:textId="77777777" w:rsidR="001067A5" w:rsidRDefault="009876BA">
            <w:pPr>
              <w:pStyle w:val="Comments"/>
            </w:pPr>
            <w:r>
              <w:rPr>
                <w:rFonts w:ascii="Times New Roman" w:eastAsia="Malgun Gothic" w:hAnsi="Times New Roman"/>
                <w:i w:val="0"/>
                <w:sz w:val="20"/>
                <w:szCs w:val="20"/>
                <w:lang w:eastAsia="zh-CN"/>
              </w:rPr>
              <w:t>Proposals</w:t>
            </w:r>
          </w:p>
        </w:tc>
      </w:tr>
      <w:tr w:rsidR="001067A5" w14:paraId="37C5B131" w14:textId="77777777">
        <w:tc>
          <w:tcPr>
            <w:tcW w:w="1586" w:type="dxa"/>
            <w:shd w:val="clear" w:color="auto" w:fill="auto"/>
          </w:tcPr>
          <w:p w14:paraId="2F83609A" w14:textId="77777777" w:rsidR="001067A5" w:rsidRDefault="00364965">
            <w:pPr>
              <w:rPr>
                <w:lang w:eastAsia="zh-CN"/>
              </w:rPr>
            </w:pPr>
            <w:hyperlink r:id="rId28" w:tooltip="C:Data3GPPExtractsR2-2209578 Discussion on NTN cell reselection enhancements.docx" w:history="1">
              <w:r w:rsidR="009876BA">
                <w:rPr>
                  <w:lang w:eastAsia="zh-CN"/>
                </w:rPr>
                <w:t>R2-2209578</w:t>
              </w:r>
            </w:hyperlink>
          </w:p>
        </w:tc>
        <w:tc>
          <w:tcPr>
            <w:tcW w:w="7430" w:type="dxa"/>
            <w:shd w:val="clear" w:color="auto" w:fill="auto"/>
          </w:tcPr>
          <w:p w14:paraId="5E1DC970" w14:textId="77777777" w:rsidR="001067A5" w:rsidRDefault="009876BA">
            <w:pPr>
              <w:pStyle w:val="Comments"/>
              <w:rPr>
                <w:lang w:eastAsia="zh-CN"/>
              </w:rPr>
            </w:pPr>
            <w:r>
              <w:rPr>
                <w:rFonts w:ascii="Times New Roman" w:eastAsia="Malgun Gothic" w:hAnsi="Times New Roman"/>
                <w:i w:val="0"/>
                <w:sz w:val="20"/>
                <w:szCs w:val="20"/>
                <w:lang w:eastAsia="zh-CN"/>
              </w:rPr>
              <w:t>Proposal 4.2. If proposal 4 is agreed, network provides assistance information of NTN-only area (e.g., cell center and cell radius of TN neighbour cells and NTN serving cell, or the boundary line between TN area and NTN area).</w:t>
            </w:r>
          </w:p>
        </w:tc>
      </w:tr>
      <w:tr w:rsidR="001067A5" w14:paraId="69A46364" w14:textId="77777777">
        <w:tc>
          <w:tcPr>
            <w:tcW w:w="1586" w:type="dxa"/>
            <w:shd w:val="clear" w:color="auto" w:fill="auto"/>
          </w:tcPr>
          <w:p w14:paraId="362B8708" w14:textId="77777777" w:rsidR="001067A5" w:rsidRDefault="00364965">
            <w:pPr>
              <w:rPr>
                <w:lang w:eastAsia="zh-CN"/>
              </w:rPr>
            </w:pPr>
            <w:hyperlink r:id="rId29" w:tooltip="C:Data3GPPExtractsR2-2210353 Further view on Idle- and Connected-mode NTN mobility in Rel-18.docx" w:history="1">
              <w:r w:rsidR="009876BA">
                <w:rPr>
                  <w:lang w:eastAsia="zh-CN"/>
                </w:rPr>
                <w:t>R2-2210353</w:t>
              </w:r>
            </w:hyperlink>
          </w:p>
        </w:tc>
        <w:tc>
          <w:tcPr>
            <w:tcW w:w="7430" w:type="dxa"/>
            <w:shd w:val="clear" w:color="auto" w:fill="auto"/>
          </w:tcPr>
          <w:p w14:paraId="3EE81CC4" w14:textId="77777777" w:rsidR="001067A5" w:rsidRDefault="009876BA">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1067A5" w14:paraId="58D5E85A" w14:textId="77777777">
        <w:tc>
          <w:tcPr>
            <w:tcW w:w="1586" w:type="dxa"/>
            <w:shd w:val="clear" w:color="auto" w:fill="auto"/>
          </w:tcPr>
          <w:p w14:paraId="6285EB83" w14:textId="77777777" w:rsidR="001067A5" w:rsidRDefault="009876BA">
            <w:pPr>
              <w:rPr>
                <w:lang w:eastAsia="zh-CN"/>
              </w:rPr>
            </w:pPr>
            <w:r>
              <w:rPr>
                <w:lang w:eastAsia="zh-CN"/>
              </w:rPr>
              <w:t>R2-2209753</w:t>
            </w:r>
          </w:p>
        </w:tc>
        <w:tc>
          <w:tcPr>
            <w:tcW w:w="7430" w:type="dxa"/>
            <w:shd w:val="clear" w:color="auto" w:fill="auto"/>
          </w:tcPr>
          <w:p w14:paraId="46A8E7EA" w14:textId="77777777" w:rsidR="001067A5" w:rsidRDefault="009876BA">
            <w:pPr>
              <w:jc w:val="both"/>
              <w:rPr>
                <w:lang w:eastAsia="zh-CN"/>
              </w:rPr>
            </w:pPr>
            <w:r>
              <w:rPr>
                <w:rFonts w:hint="eastAsia"/>
                <w:lang w:eastAsia="zh-CN"/>
              </w:rPr>
              <w:t>Proposal 3 In NTN-TN cell reselection for high priority cells, RAN2 shall introduce a new distance threshold for measurement enhancement.</w:t>
            </w:r>
          </w:p>
        </w:tc>
      </w:tr>
      <w:tr w:rsidR="001067A5" w14:paraId="3DE852EC" w14:textId="77777777">
        <w:tc>
          <w:tcPr>
            <w:tcW w:w="1586" w:type="dxa"/>
            <w:shd w:val="clear" w:color="auto" w:fill="auto"/>
          </w:tcPr>
          <w:p w14:paraId="213FB790" w14:textId="77777777" w:rsidR="001067A5" w:rsidRDefault="00364965">
            <w:pPr>
              <w:rPr>
                <w:lang w:eastAsia="zh-CN"/>
              </w:rPr>
            </w:pPr>
            <w:hyperlink r:id="rId30" w:history="1">
              <w:r w:rsidR="009876BA">
                <w:rPr>
                  <w:lang w:eastAsia="zh-CN"/>
                </w:rPr>
                <w:t>R2-2210045</w:t>
              </w:r>
            </w:hyperlink>
          </w:p>
        </w:tc>
        <w:tc>
          <w:tcPr>
            <w:tcW w:w="7430" w:type="dxa"/>
            <w:shd w:val="clear" w:color="auto" w:fill="auto"/>
          </w:tcPr>
          <w:p w14:paraId="2471D440" w14:textId="77777777" w:rsidR="001067A5" w:rsidRDefault="009876BA">
            <w:pPr>
              <w:jc w:val="both"/>
              <w:rPr>
                <w:lang w:eastAsia="zh-CN"/>
              </w:rPr>
            </w:pPr>
            <w:r>
              <w:rPr>
                <w:lang w:eastAsia="zh-CN"/>
              </w:rPr>
              <w:t xml:space="preserve">Proposal 1: Network provides </w:t>
            </w:r>
            <w:bookmarkStart w:id="69" w:name="_Hlk116672917"/>
            <w:r>
              <w:rPr>
                <w:lang w:eastAsia="zh-CN"/>
              </w:rPr>
              <w:t xml:space="preserve">reference location(s) of TN cells and a distance threshold </w:t>
            </w:r>
            <w:bookmarkEnd w:id="69"/>
            <w:r>
              <w:rPr>
                <w:lang w:eastAsia="zh-CN"/>
              </w:rPr>
              <w:t>for measurements of TN frequencies in SIB19 to assist RRC_IDLE/RRC_INACTIVE UE in determining whether to perform measurements of TN frequencies for cell reselection.</w:t>
            </w:r>
          </w:p>
        </w:tc>
      </w:tr>
      <w:tr w:rsidR="001067A5" w14:paraId="02A5E110" w14:textId="77777777">
        <w:tc>
          <w:tcPr>
            <w:tcW w:w="1586" w:type="dxa"/>
            <w:shd w:val="clear" w:color="auto" w:fill="auto"/>
          </w:tcPr>
          <w:p w14:paraId="14C20001" w14:textId="77777777" w:rsidR="001067A5" w:rsidRDefault="00364965">
            <w:pPr>
              <w:rPr>
                <w:lang w:eastAsia="zh-CN"/>
              </w:rPr>
            </w:pPr>
            <w:hyperlink r:id="rId31" w:history="1">
              <w:r w:rsidR="009876BA">
                <w:rPr>
                  <w:lang w:eastAsia="zh-CN"/>
                </w:rPr>
                <w:t>R2-2210090</w:t>
              </w:r>
            </w:hyperlink>
          </w:p>
        </w:tc>
        <w:tc>
          <w:tcPr>
            <w:tcW w:w="7430" w:type="dxa"/>
            <w:shd w:val="clear" w:color="auto" w:fill="auto"/>
          </w:tcPr>
          <w:p w14:paraId="7186D8CA" w14:textId="77777777" w:rsidR="001067A5" w:rsidRDefault="009876BA">
            <w:pPr>
              <w:jc w:val="both"/>
              <w:rPr>
                <w:lang w:eastAsia="zh-CN"/>
              </w:rPr>
            </w:pPr>
            <w:r>
              <w:rPr>
                <w:lang w:eastAsia="zh-CN"/>
              </w:rPr>
              <w:t>Proposal 3</w:t>
            </w:r>
            <w:r>
              <w:rPr>
                <w:lang w:eastAsia="zh-CN"/>
              </w:rPr>
              <w:tab/>
            </w:r>
            <w:bookmarkStart w:id="70" w:name="_Hlk116673056"/>
            <w:r>
              <w:rPr>
                <w:lang w:eastAsia="zh-CN"/>
              </w:rPr>
              <w:t xml:space="preserve">For quasi-earth fixed cells, TN coverage described by a distance range from the cell center and an angle range based on a reference direction </w:t>
            </w:r>
            <w:bookmarkEnd w:id="70"/>
            <w:r>
              <w:rPr>
                <w:lang w:eastAsia="zh-CN"/>
              </w:rPr>
              <w:t xml:space="preserve">can be broadcasted to UEs to assist the TN neighbour cell measurement initiation. </w:t>
            </w:r>
          </w:p>
          <w:p w14:paraId="5D37A096" w14:textId="77777777" w:rsidR="001067A5" w:rsidRDefault="009876BA">
            <w:pPr>
              <w:jc w:val="both"/>
              <w:rPr>
                <w:lang w:eastAsia="zh-CN"/>
              </w:rPr>
            </w:pPr>
            <w:r>
              <w:rPr>
                <w:lang w:eastAsia="zh-CN"/>
              </w:rPr>
              <w:t>Proposal 4</w:t>
            </w:r>
            <w:r>
              <w:rPr>
                <w:lang w:eastAsia="zh-CN"/>
              </w:rPr>
              <w:tab/>
              <w:t>RAN2 to discuss the following options for the distance/angle range:</w:t>
            </w:r>
          </w:p>
          <w:p w14:paraId="3A188737" w14:textId="77777777" w:rsidR="001067A5" w:rsidRDefault="009876BA">
            <w:pPr>
              <w:jc w:val="both"/>
              <w:rPr>
                <w:lang w:eastAsia="zh-CN"/>
              </w:rPr>
            </w:pPr>
            <w:r>
              <w:rPr>
                <w:lang w:eastAsia="zh-CN"/>
              </w:rPr>
              <w:t>-</w:t>
            </w:r>
            <w:r>
              <w:rPr>
                <w:lang w:eastAsia="zh-CN"/>
              </w:rPr>
              <w:tab/>
              <w:t>Option 1: Two thresholds, i.e., the minimum threshold and the maximum threshold.</w:t>
            </w:r>
          </w:p>
          <w:p w14:paraId="5A0811F6" w14:textId="77777777" w:rsidR="001067A5" w:rsidRDefault="009876BA">
            <w:pPr>
              <w:jc w:val="both"/>
              <w:rPr>
                <w:lang w:eastAsia="zh-CN"/>
              </w:rPr>
            </w:pPr>
            <w:r>
              <w:rPr>
                <w:lang w:eastAsia="zh-CN"/>
              </w:rPr>
              <w:t>-</w:t>
            </w:r>
            <w:r>
              <w:rPr>
                <w:lang w:eastAsia="zh-CN"/>
              </w:rPr>
              <w:tab/>
              <w:t xml:space="preserve">Option 2: One minimum threshold and one range, i.e. the maximum threshold can be determined based on the minimum threshold and the range.  </w:t>
            </w:r>
          </w:p>
        </w:tc>
      </w:tr>
      <w:tr w:rsidR="001067A5" w14:paraId="06DE0720" w14:textId="77777777">
        <w:tc>
          <w:tcPr>
            <w:tcW w:w="1586" w:type="dxa"/>
            <w:shd w:val="clear" w:color="auto" w:fill="auto"/>
          </w:tcPr>
          <w:p w14:paraId="30B7DC5C" w14:textId="77777777" w:rsidR="001067A5" w:rsidRDefault="00364965">
            <w:pPr>
              <w:rPr>
                <w:lang w:eastAsia="zh-CN"/>
              </w:rPr>
            </w:pPr>
            <w:hyperlink r:id="rId32" w:history="1">
              <w:r w:rsidR="009876BA">
                <w:rPr>
                  <w:lang w:eastAsia="zh-CN"/>
                </w:rPr>
                <w:t>R2-2210159</w:t>
              </w:r>
            </w:hyperlink>
          </w:p>
        </w:tc>
        <w:tc>
          <w:tcPr>
            <w:tcW w:w="7430" w:type="dxa"/>
            <w:shd w:val="clear" w:color="auto" w:fill="auto"/>
          </w:tcPr>
          <w:p w14:paraId="188D7C16" w14:textId="77777777" w:rsidR="001067A5" w:rsidRDefault="009876BA">
            <w:pPr>
              <w:jc w:val="both"/>
              <w:rPr>
                <w:lang w:eastAsia="zh-CN"/>
              </w:rPr>
            </w:pPr>
            <w:r>
              <w:rPr>
                <w:lang w:eastAsia="zh-CN"/>
              </w:rPr>
              <w:t>Proposal 6: It is proposed to provide reference location of TN neighbor cell, cell coverage radius of TN neighbor cell, relative position to the current NTN cell, etc. to help UE choose suitable TN neighbor cell.</w:t>
            </w:r>
          </w:p>
        </w:tc>
      </w:tr>
      <w:tr w:rsidR="001067A5" w14:paraId="4617092F" w14:textId="77777777">
        <w:tc>
          <w:tcPr>
            <w:tcW w:w="1586" w:type="dxa"/>
            <w:shd w:val="clear" w:color="auto" w:fill="auto"/>
          </w:tcPr>
          <w:p w14:paraId="0EC413C5" w14:textId="77777777" w:rsidR="001067A5" w:rsidRDefault="00364965">
            <w:pPr>
              <w:rPr>
                <w:lang w:eastAsia="zh-CN"/>
              </w:rPr>
            </w:pPr>
            <w:hyperlink r:id="rId33" w:history="1">
              <w:r w:rsidR="009876BA">
                <w:rPr>
                  <w:lang w:eastAsia="zh-CN"/>
                </w:rPr>
                <w:t>R2-2210217</w:t>
              </w:r>
            </w:hyperlink>
          </w:p>
        </w:tc>
        <w:tc>
          <w:tcPr>
            <w:tcW w:w="7430" w:type="dxa"/>
            <w:shd w:val="clear" w:color="auto" w:fill="auto"/>
          </w:tcPr>
          <w:p w14:paraId="13372870" w14:textId="77777777" w:rsidR="001067A5" w:rsidRDefault="009876BA">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1067A5" w14:paraId="73781E01" w14:textId="77777777">
        <w:tc>
          <w:tcPr>
            <w:tcW w:w="1586" w:type="dxa"/>
            <w:shd w:val="clear" w:color="auto" w:fill="auto"/>
          </w:tcPr>
          <w:p w14:paraId="7CC82843" w14:textId="77777777" w:rsidR="001067A5" w:rsidRDefault="00364965">
            <w:pPr>
              <w:rPr>
                <w:lang w:eastAsia="zh-CN"/>
              </w:rPr>
            </w:pPr>
            <w:hyperlink r:id="rId34" w:history="1">
              <w:r w:rsidR="009876BA">
                <w:rPr>
                  <w:lang w:eastAsia="zh-CN"/>
                </w:rPr>
                <w:t>R2-2210468</w:t>
              </w:r>
            </w:hyperlink>
            <w:r w:rsidR="009876BA">
              <w:rPr>
                <w:lang w:eastAsia="zh-CN"/>
              </w:rPr>
              <w:tab/>
            </w:r>
          </w:p>
        </w:tc>
        <w:tc>
          <w:tcPr>
            <w:tcW w:w="7430" w:type="dxa"/>
            <w:shd w:val="clear" w:color="auto" w:fill="auto"/>
          </w:tcPr>
          <w:p w14:paraId="25BD8A87" w14:textId="77777777" w:rsidR="001067A5" w:rsidRDefault="009876BA">
            <w:pPr>
              <w:jc w:val="both"/>
              <w:rPr>
                <w:lang w:eastAsia="zh-CN"/>
              </w:rPr>
            </w:pPr>
            <w:r>
              <w:rPr>
                <w:lang w:eastAsia="zh-CN"/>
              </w:rPr>
              <w:t>Proposal 3: For cell reselection in NTN-NTN and NTN-TN mobility, NW provides TN cell information according to the location within a NTN cell.</w:t>
            </w:r>
          </w:p>
        </w:tc>
      </w:tr>
      <w:tr w:rsidR="001067A5" w14:paraId="0FBA9A71" w14:textId="77777777">
        <w:tc>
          <w:tcPr>
            <w:tcW w:w="1586" w:type="dxa"/>
            <w:shd w:val="clear" w:color="auto" w:fill="auto"/>
          </w:tcPr>
          <w:p w14:paraId="6223F8B5" w14:textId="77777777" w:rsidR="001067A5" w:rsidRDefault="00364965">
            <w:pPr>
              <w:rPr>
                <w:lang w:eastAsia="zh-CN"/>
              </w:rPr>
            </w:pPr>
            <w:hyperlink r:id="rId35" w:history="1">
              <w:r w:rsidR="009876BA">
                <w:rPr>
                  <w:lang w:eastAsia="zh-CN"/>
                </w:rPr>
                <w:t>R2-2210737</w:t>
              </w:r>
            </w:hyperlink>
          </w:p>
        </w:tc>
        <w:tc>
          <w:tcPr>
            <w:tcW w:w="7430" w:type="dxa"/>
            <w:shd w:val="clear" w:color="auto" w:fill="auto"/>
          </w:tcPr>
          <w:p w14:paraId="19092AC6" w14:textId="77777777" w:rsidR="001067A5" w:rsidRDefault="009876BA">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r w:rsidR="00D0668A" w14:paraId="3555CF42" w14:textId="77777777">
        <w:trPr>
          <w:ins w:id="71" w:author="Ericsson - Ignacio" w:date="2022-10-17T17:28:00Z"/>
        </w:trPr>
        <w:tc>
          <w:tcPr>
            <w:tcW w:w="1586" w:type="dxa"/>
            <w:shd w:val="clear" w:color="auto" w:fill="auto"/>
          </w:tcPr>
          <w:p w14:paraId="013F25D1" w14:textId="60C58B30" w:rsidR="00D0668A" w:rsidRDefault="00D0668A">
            <w:pPr>
              <w:rPr>
                <w:ins w:id="72" w:author="Ericsson - Ignacio" w:date="2022-10-17T17:28:00Z"/>
              </w:rPr>
            </w:pPr>
            <w:ins w:id="73" w:author="Ericsson - Ignacio" w:date="2022-10-17T17:28:00Z">
              <w:r w:rsidRPr="00D0668A">
                <w:t>R2-2210732</w:t>
              </w:r>
            </w:ins>
          </w:p>
        </w:tc>
        <w:tc>
          <w:tcPr>
            <w:tcW w:w="7430" w:type="dxa"/>
            <w:shd w:val="clear" w:color="auto" w:fill="auto"/>
          </w:tcPr>
          <w:p w14:paraId="6E9A6D08" w14:textId="597C9050" w:rsidR="00D0668A" w:rsidRDefault="00D0668A">
            <w:pPr>
              <w:jc w:val="both"/>
              <w:rPr>
                <w:ins w:id="74" w:author="Ericsson - Ignacio" w:date="2022-10-17T17:28:00Z"/>
                <w:lang w:eastAsia="zh-CN"/>
              </w:rPr>
            </w:pPr>
            <w:ins w:id="75" w:author="Ericsson - Ignacio" w:date="2022-10-17T17:28:00Z">
              <w:r w:rsidRPr="00D0668A">
                <w:rPr>
                  <w:lang w:eastAsia="zh-CN"/>
                </w:rPr>
                <w:t>Proposal 7</w:t>
              </w:r>
              <w:r w:rsidRPr="00D0668A">
                <w:rPr>
                  <w:lang w:eastAsia="zh-CN"/>
                </w:rPr>
                <w:tab/>
                <w:t>Introduce a parameter using the polygon shape captured in TS 23.032 to describe the coverage area of a TN neighbour cell.</w:t>
              </w:r>
            </w:ins>
          </w:p>
        </w:tc>
      </w:tr>
    </w:tbl>
    <w:p w14:paraId="04C3907C" w14:textId="77777777" w:rsidR="001067A5" w:rsidRDefault="001067A5"/>
    <w:p w14:paraId="5D8A97B2" w14:textId="77777777" w:rsidR="001067A5" w:rsidRDefault="009876BA">
      <w:r>
        <w:t>Regarding the Assistance information for UE to identify an area where TN network is available, the following options are proposed based on the proposals above:</w:t>
      </w:r>
    </w:p>
    <w:p w14:paraId="28EA7FC7" w14:textId="77777777" w:rsidR="001067A5" w:rsidRDefault="009876BA">
      <w:pPr>
        <w:pStyle w:val="af4"/>
        <w:numPr>
          <w:ilvl w:val="0"/>
          <w:numId w:val="8"/>
        </w:numPr>
      </w:pPr>
      <w:r>
        <w:t>The cell center and cell radius of TN neighbour cells, or in other terms, the reference location and a distance threshold of TN neighbour cells</w:t>
      </w:r>
    </w:p>
    <w:p w14:paraId="4734AF4A" w14:textId="77777777" w:rsidR="001067A5" w:rsidRDefault="009876BA">
      <w:pPr>
        <w:pStyle w:val="af4"/>
        <w:numPr>
          <w:ilvl w:val="0"/>
          <w:numId w:val="8"/>
        </w:numPr>
      </w:pPr>
      <w:r>
        <w:t>the boundary line between TN area and NTN area</w:t>
      </w:r>
    </w:p>
    <w:p w14:paraId="4B3573FD" w14:textId="77777777" w:rsidR="001067A5" w:rsidRDefault="009876BA">
      <w:pPr>
        <w:pStyle w:val="af4"/>
        <w:numPr>
          <w:ilvl w:val="0"/>
          <w:numId w:val="8"/>
        </w:numPr>
      </w:pPr>
      <w:r>
        <w:t>For quasi-earth fixed cells, TN coverage is described by a distance range from the cell center and an angle range based on a reference direction</w:t>
      </w:r>
    </w:p>
    <w:p w14:paraId="5CAF7D09" w14:textId="77777777" w:rsidR="001067A5" w:rsidRDefault="009876BA">
      <w:pPr>
        <w:pStyle w:val="af4"/>
        <w:numPr>
          <w:ilvl w:val="0"/>
          <w:numId w:val="8"/>
        </w:numPr>
      </w:pPr>
      <w:r>
        <w:t>an indication could be included in system information to indicate NTN cell’s coverage overlaps with terrestrial TN cell’s coverage</w:t>
      </w:r>
    </w:p>
    <w:p w14:paraId="535CB116" w14:textId="77777777" w:rsidR="001067A5" w:rsidRDefault="009876BA">
      <w:pPr>
        <w:rPr>
          <w:b/>
          <w:bCs/>
          <w:sz w:val="22"/>
          <w:szCs w:val="22"/>
        </w:rPr>
      </w:pPr>
      <w:r>
        <w:rPr>
          <w:b/>
          <w:bCs/>
          <w:sz w:val="22"/>
          <w:szCs w:val="22"/>
        </w:rPr>
        <w:t>Question 8: Regarding the Assistance information for UE to identify an area where TN network is available, which option(s) is agreeable:</w:t>
      </w:r>
    </w:p>
    <w:p w14:paraId="26028BA2" w14:textId="77777777" w:rsidR="001067A5" w:rsidRDefault="009876BA">
      <w:pPr>
        <w:pStyle w:val="af4"/>
        <w:numPr>
          <w:ilvl w:val="0"/>
          <w:numId w:val="9"/>
        </w:numPr>
      </w:pPr>
      <w:r>
        <w:t>The cell center and cell radius of TN neighbour cells, or in other terms, the reference location and a distance threshold of TN neighbour cells</w:t>
      </w:r>
    </w:p>
    <w:p w14:paraId="4AB39C3E" w14:textId="77777777" w:rsidR="001067A5" w:rsidRDefault="009876BA">
      <w:pPr>
        <w:pStyle w:val="af4"/>
        <w:numPr>
          <w:ilvl w:val="0"/>
          <w:numId w:val="9"/>
        </w:numPr>
      </w:pPr>
      <w:r>
        <w:lastRenderedPageBreak/>
        <w:t>The boundary line between TN area and NTN area</w:t>
      </w:r>
    </w:p>
    <w:p w14:paraId="677DE0EB" w14:textId="77777777" w:rsidR="001067A5" w:rsidRDefault="009876BA">
      <w:pPr>
        <w:pStyle w:val="af4"/>
        <w:numPr>
          <w:ilvl w:val="0"/>
          <w:numId w:val="9"/>
        </w:numPr>
      </w:pPr>
      <w:r>
        <w:t>For quasi-earth fixed cells, TN coverage is described by a distance range from the cell center and an angle range based on a reference direction</w:t>
      </w:r>
    </w:p>
    <w:p w14:paraId="632A94E0" w14:textId="77777777" w:rsidR="001067A5" w:rsidRDefault="009876BA">
      <w:pPr>
        <w:pStyle w:val="af4"/>
        <w:numPr>
          <w:ilvl w:val="0"/>
          <w:numId w:val="9"/>
        </w:numPr>
        <w:rPr>
          <w:ins w:id="76" w:author="Huawei - Lili" w:date="2022-10-17T17:19:00Z"/>
        </w:rPr>
      </w:pPr>
      <w:r>
        <w:t>An indication could be included in system information to indicate NTN cell’s coverage overlaps with terrestrial TN cell’s coverage</w:t>
      </w:r>
    </w:p>
    <w:p w14:paraId="305D1D78" w14:textId="1AB923C2" w:rsidR="00742A35" w:rsidRDefault="00742A35">
      <w:pPr>
        <w:pStyle w:val="af4"/>
        <w:numPr>
          <w:ilvl w:val="0"/>
          <w:numId w:val="9"/>
        </w:numPr>
        <w:rPr>
          <w:ins w:id="77" w:author="Ericsson - Ignacio" w:date="2022-10-17T17:28:00Z"/>
        </w:rPr>
      </w:pPr>
      <w:ins w:id="78" w:author="Huawei - Lili" w:date="2022-10-17T17:19:00Z">
        <w:r w:rsidRPr="00E92EDC">
          <w:t>NTN cell can be divided to several virtual areas based on certain criteria. The virtual areas and the corresponding TN frequency information are broadcast as assistance information to help UE perform more accurate TN measurements.</w:t>
        </w:r>
      </w:ins>
    </w:p>
    <w:p w14:paraId="4B9D8305" w14:textId="5976BC70" w:rsidR="00D0668A" w:rsidRDefault="00D0668A" w:rsidP="00D0668A">
      <w:pPr>
        <w:pStyle w:val="af4"/>
        <w:numPr>
          <w:ilvl w:val="0"/>
          <w:numId w:val="9"/>
        </w:numPr>
      </w:pPr>
      <w:ins w:id="79" w:author="Ericsson - Ignacio" w:date="2022-10-17T17:28:00Z">
        <w:r w:rsidRPr="00D0668A">
          <w:t>Introduce a parameter using the polygon shape captured in TS 23.032 to describe the coverage area of a TN neighbour cell.</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4E5AC94C" w14:textId="77777777">
        <w:tc>
          <w:tcPr>
            <w:tcW w:w="1496" w:type="dxa"/>
            <w:shd w:val="clear" w:color="auto" w:fill="E7E6E6" w:themeFill="background2"/>
          </w:tcPr>
          <w:p w14:paraId="739E38BA"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17F3323B" w14:textId="77777777" w:rsidR="001067A5" w:rsidRDefault="009876BA">
            <w:pPr>
              <w:jc w:val="center"/>
              <w:rPr>
                <w:b/>
                <w:lang w:eastAsia="sv-SE"/>
              </w:rPr>
            </w:pPr>
            <w:r>
              <w:rPr>
                <w:b/>
                <w:lang w:eastAsia="sv-SE"/>
              </w:rPr>
              <w:t>option 1/2/3/4</w:t>
            </w:r>
          </w:p>
        </w:tc>
        <w:tc>
          <w:tcPr>
            <w:tcW w:w="6480" w:type="dxa"/>
            <w:shd w:val="clear" w:color="auto" w:fill="E7E6E6" w:themeFill="background2"/>
          </w:tcPr>
          <w:p w14:paraId="67DAC23F" w14:textId="77777777" w:rsidR="001067A5" w:rsidRDefault="009876BA">
            <w:pPr>
              <w:jc w:val="center"/>
              <w:rPr>
                <w:b/>
                <w:lang w:eastAsia="sv-SE"/>
              </w:rPr>
            </w:pPr>
            <w:r>
              <w:rPr>
                <w:b/>
                <w:lang w:eastAsia="sv-SE"/>
              </w:rPr>
              <w:t>Additional comments</w:t>
            </w:r>
          </w:p>
        </w:tc>
      </w:tr>
      <w:tr w:rsidR="001067A5" w14:paraId="16291210" w14:textId="77777777">
        <w:tc>
          <w:tcPr>
            <w:tcW w:w="1496" w:type="dxa"/>
          </w:tcPr>
          <w:p w14:paraId="0BE93D5B" w14:textId="77777777" w:rsidR="001067A5" w:rsidRDefault="009876BA">
            <w:pPr>
              <w:rPr>
                <w:rFonts w:eastAsiaTheme="minorEastAsia"/>
              </w:rPr>
            </w:pPr>
            <w:ins w:id="80" w:author="junwei.huang" w:date="2022-10-17T11:21:00Z">
              <w:r>
                <w:rPr>
                  <w:rFonts w:eastAsia="宋体" w:hint="eastAsia"/>
                  <w:lang w:val="en-US" w:eastAsia="zh-CN"/>
                </w:rPr>
                <w:t>Transsion Holdings</w:t>
              </w:r>
            </w:ins>
          </w:p>
        </w:tc>
        <w:tc>
          <w:tcPr>
            <w:tcW w:w="1739" w:type="dxa"/>
          </w:tcPr>
          <w:p w14:paraId="0DE3903F" w14:textId="77777777" w:rsidR="001067A5" w:rsidRDefault="009876BA">
            <w:pPr>
              <w:rPr>
                <w:rFonts w:eastAsia="宋体"/>
                <w:lang w:eastAsia="zh-CN"/>
              </w:rPr>
            </w:pPr>
            <w:ins w:id="81" w:author="junwei.huang" w:date="2022-10-17T11:21:00Z">
              <w:r>
                <w:rPr>
                  <w:rFonts w:eastAsia="宋体" w:hint="eastAsia"/>
                  <w:lang w:val="en-US" w:eastAsia="zh-CN"/>
                </w:rPr>
                <w:t>Option 1</w:t>
              </w:r>
            </w:ins>
          </w:p>
        </w:tc>
        <w:tc>
          <w:tcPr>
            <w:tcW w:w="6480" w:type="dxa"/>
          </w:tcPr>
          <w:p w14:paraId="6E217F99"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887E16" w14:paraId="03EA2F13" w14:textId="77777777">
        <w:tc>
          <w:tcPr>
            <w:tcW w:w="1496" w:type="dxa"/>
          </w:tcPr>
          <w:p w14:paraId="40A69E7E" w14:textId="2A19B7AA" w:rsidR="00887E16" w:rsidRDefault="00887E16" w:rsidP="00887E16">
            <w:pPr>
              <w:rPr>
                <w:rFonts w:eastAsia="宋体"/>
                <w:lang w:eastAsia="zh-CN"/>
              </w:rPr>
            </w:pPr>
            <w:r>
              <w:rPr>
                <w:rFonts w:eastAsiaTheme="minorEastAsia"/>
              </w:rPr>
              <w:t>Samsung</w:t>
            </w:r>
          </w:p>
        </w:tc>
        <w:tc>
          <w:tcPr>
            <w:tcW w:w="1739" w:type="dxa"/>
          </w:tcPr>
          <w:p w14:paraId="531B27D5" w14:textId="37A7AB88" w:rsidR="00887E16" w:rsidRDefault="00887E16" w:rsidP="00887E16">
            <w:pPr>
              <w:rPr>
                <w:rFonts w:eastAsia="宋体"/>
                <w:lang w:eastAsia="zh-CN"/>
              </w:rPr>
            </w:pPr>
            <w:r>
              <w:rPr>
                <w:rFonts w:eastAsia="宋体"/>
                <w:lang w:eastAsia="zh-CN"/>
              </w:rPr>
              <w:t>See comment</w:t>
            </w:r>
          </w:p>
        </w:tc>
        <w:tc>
          <w:tcPr>
            <w:tcW w:w="6480" w:type="dxa"/>
          </w:tcPr>
          <w:p w14:paraId="53D3EAF9" w14:textId="099A25B4" w:rsidR="00887E16" w:rsidRDefault="00887E16" w:rsidP="00887E16">
            <w:pPr>
              <w:rPr>
                <w:rFonts w:eastAsiaTheme="minorEastAsia"/>
              </w:rPr>
            </w:pPr>
            <w:r>
              <w:rPr>
                <w:rFonts w:ascii="Arial" w:eastAsia="宋体" w:hAnsi="Arial"/>
                <w:sz w:val="18"/>
                <w:lang w:eastAsia="zh-CN"/>
              </w:rPr>
              <w:t>Agree to use reference location and a distance threshold in Option 1, but the reference location can be a location inside or outside the NTN/TN cell. Broadcast cell center and cell radius of TN cells in SI may cause security issue.</w:t>
            </w:r>
          </w:p>
        </w:tc>
      </w:tr>
      <w:tr w:rsidR="00CC70A1" w:rsidRPr="00655934" w14:paraId="1BE330AF" w14:textId="77777777" w:rsidTr="0001482C">
        <w:tc>
          <w:tcPr>
            <w:tcW w:w="1496" w:type="dxa"/>
          </w:tcPr>
          <w:p w14:paraId="7ED5F06F" w14:textId="77777777" w:rsidR="00CC70A1" w:rsidRPr="00655934" w:rsidRDefault="00CC70A1" w:rsidP="0001482C">
            <w:pPr>
              <w:rPr>
                <w:rFonts w:eastAsiaTheme="minorEastAsia"/>
              </w:rPr>
            </w:pPr>
            <w:r>
              <w:rPr>
                <w:rFonts w:eastAsiaTheme="minorEastAsia"/>
              </w:rPr>
              <w:t>OPPO</w:t>
            </w:r>
          </w:p>
        </w:tc>
        <w:tc>
          <w:tcPr>
            <w:tcW w:w="1739" w:type="dxa"/>
          </w:tcPr>
          <w:p w14:paraId="7075BEBE" w14:textId="77777777" w:rsidR="00CC70A1" w:rsidRPr="00655934" w:rsidRDefault="00CC70A1" w:rsidP="0001482C">
            <w:pPr>
              <w:rPr>
                <w:rFonts w:eastAsia="宋体"/>
                <w:lang w:eastAsia="zh-CN"/>
              </w:rPr>
            </w:pPr>
            <w:r>
              <w:rPr>
                <w:rFonts w:eastAsia="宋体"/>
                <w:lang w:eastAsia="zh-CN"/>
              </w:rPr>
              <w:t>Option 3</w:t>
            </w:r>
          </w:p>
        </w:tc>
        <w:tc>
          <w:tcPr>
            <w:tcW w:w="6480" w:type="dxa"/>
          </w:tcPr>
          <w:p w14:paraId="702378EE"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prefer to use the assistance information based on the cell reference location of NTN cell for quasi-earth fixed cell. i.e., f</w:t>
            </w:r>
            <w:r w:rsidRPr="001E5F4A">
              <w:rPr>
                <w:rFonts w:ascii="Arial" w:eastAsia="宋体" w:hAnsi="Arial"/>
                <w:sz w:val="18"/>
                <w:lang w:eastAsia="zh-CN"/>
              </w:rPr>
              <w:t xml:space="preserve">or quasi-earth fixed cells, the detailed coverage information can be one or more coverage areas described by a distance range from the </w:t>
            </w:r>
            <w:r>
              <w:rPr>
                <w:rFonts w:ascii="Arial" w:eastAsia="宋体" w:hAnsi="Arial"/>
                <w:sz w:val="18"/>
                <w:lang w:eastAsia="zh-CN"/>
              </w:rPr>
              <w:t xml:space="preserve">NTN </w:t>
            </w:r>
            <w:r w:rsidRPr="001E5F4A">
              <w:rPr>
                <w:rFonts w:ascii="Arial" w:eastAsia="宋体" w:hAnsi="Arial"/>
                <w:sz w:val="18"/>
                <w:lang w:eastAsia="zh-CN"/>
              </w:rPr>
              <w:t>cell center and an angle range based on a reference direction.</w:t>
            </w:r>
          </w:p>
        </w:tc>
      </w:tr>
      <w:tr w:rsidR="00742A35" w14:paraId="4F142D66" w14:textId="77777777">
        <w:tc>
          <w:tcPr>
            <w:tcW w:w="1496" w:type="dxa"/>
          </w:tcPr>
          <w:p w14:paraId="4A1C8C7F" w14:textId="25D3A7BD"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4446BE80" w14:textId="43D6D6C0" w:rsidR="00742A35" w:rsidRDefault="00742A35" w:rsidP="00742A35">
            <w:pPr>
              <w:rPr>
                <w:rFonts w:eastAsiaTheme="minorEastAsia"/>
              </w:rPr>
            </w:pPr>
            <w:r>
              <w:rPr>
                <w:rFonts w:eastAsia="宋体" w:hint="eastAsia"/>
                <w:lang w:eastAsia="zh-CN"/>
              </w:rPr>
              <w:t>O</w:t>
            </w:r>
            <w:r>
              <w:rPr>
                <w:rFonts w:eastAsia="宋体"/>
                <w:lang w:eastAsia="zh-CN"/>
              </w:rPr>
              <w:t>ption 5</w:t>
            </w:r>
          </w:p>
        </w:tc>
        <w:tc>
          <w:tcPr>
            <w:tcW w:w="6480" w:type="dxa"/>
          </w:tcPr>
          <w:p w14:paraId="69071096" w14:textId="77777777" w:rsidR="00742A35" w:rsidRDefault="00742A35" w:rsidP="00742A35">
            <w:pPr>
              <w:rPr>
                <w:rFonts w:eastAsiaTheme="minorEastAsia"/>
                <w:highlight w:val="yellow"/>
              </w:rPr>
            </w:pPr>
          </w:p>
        </w:tc>
      </w:tr>
      <w:tr w:rsidR="003163E1" w14:paraId="1989F6BE" w14:textId="77777777">
        <w:tc>
          <w:tcPr>
            <w:tcW w:w="1496" w:type="dxa"/>
          </w:tcPr>
          <w:p w14:paraId="541E72E7" w14:textId="41D88F26"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2F2AE162" w14:textId="2BF87AAD" w:rsidR="003163E1" w:rsidRDefault="003163E1" w:rsidP="003163E1">
            <w:pPr>
              <w:rPr>
                <w:rFonts w:eastAsiaTheme="minorEastAsia"/>
              </w:rPr>
            </w:pPr>
            <w:r>
              <w:rPr>
                <w:rFonts w:eastAsia="宋体" w:hint="eastAsia"/>
                <w:lang w:eastAsia="zh-CN"/>
              </w:rPr>
              <w:t>O</w:t>
            </w:r>
            <w:r>
              <w:rPr>
                <w:rFonts w:eastAsia="宋体"/>
                <w:lang w:eastAsia="zh-CN"/>
              </w:rPr>
              <w:t>ption 1 with comments</w:t>
            </w:r>
          </w:p>
        </w:tc>
        <w:tc>
          <w:tcPr>
            <w:tcW w:w="6480" w:type="dxa"/>
          </w:tcPr>
          <w:p w14:paraId="7686F877" w14:textId="77777777" w:rsidR="003163E1" w:rsidRPr="001D418B" w:rsidRDefault="003163E1" w:rsidP="003163E1">
            <w:pPr>
              <w:rPr>
                <w:rFonts w:eastAsia="宋体"/>
                <w:lang w:eastAsia="zh-CN"/>
              </w:rPr>
            </w:pPr>
            <w:r w:rsidRPr="001D418B">
              <w:rPr>
                <w:rFonts w:eastAsia="宋体" w:hint="eastAsia"/>
                <w:lang w:eastAsia="zh-CN"/>
              </w:rPr>
              <w:t>F</w:t>
            </w:r>
            <w:r w:rsidRPr="001D418B">
              <w:rPr>
                <w:rFonts w:eastAsia="宋体"/>
                <w:lang w:eastAsia="zh-CN"/>
              </w:rPr>
              <w:t>or option 1 we share Samsung’s view that the actual TN cell center shall not be indicated, and reference location of TN areas can be used instead.</w:t>
            </w:r>
          </w:p>
          <w:p w14:paraId="32F6E138" w14:textId="77777777" w:rsidR="003163E1" w:rsidRPr="001D418B" w:rsidRDefault="003163E1" w:rsidP="003163E1">
            <w:pPr>
              <w:rPr>
                <w:rFonts w:eastAsia="宋体"/>
                <w:lang w:eastAsia="zh-CN"/>
              </w:rPr>
            </w:pPr>
            <w:r w:rsidRPr="001D418B">
              <w:rPr>
                <w:rFonts w:eastAsia="宋体" w:hint="eastAsia"/>
                <w:lang w:eastAsia="zh-CN"/>
              </w:rPr>
              <w:t>F</w:t>
            </w:r>
            <w:r w:rsidRPr="001D418B">
              <w:rPr>
                <w:rFonts w:eastAsia="宋体"/>
                <w:lang w:eastAsia="zh-CN"/>
              </w:rPr>
              <w:t>or Option 2 we wonder the format and signalling overhead of indicating the line.</w:t>
            </w:r>
          </w:p>
          <w:p w14:paraId="442B0214" w14:textId="77777777" w:rsidR="003163E1" w:rsidRPr="001D418B" w:rsidRDefault="003163E1" w:rsidP="003163E1">
            <w:pPr>
              <w:rPr>
                <w:rFonts w:eastAsia="宋体"/>
                <w:lang w:eastAsia="zh-CN"/>
              </w:rPr>
            </w:pPr>
            <w:r w:rsidRPr="001D418B">
              <w:rPr>
                <w:rFonts w:eastAsia="宋体" w:hint="eastAsia"/>
                <w:lang w:eastAsia="zh-CN"/>
              </w:rPr>
              <w:t>F</w:t>
            </w:r>
            <w:r w:rsidRPr="001D418B">
              <w:rPr>
                <w:rFonts w:eastAsia="宋体"/>
                <w:lang w:eastAsia="zh-CN"/>
              </w:rPr>
              <w:t>or Option 3 it does work for quasi-fixed cells, but we think it is better to have a unified solution.</w:t>
            </w:r>
          </w:p>
          <w:p w14:paraId="2A6AAE2D" w14:textId="77777777" w:rsidR="003163E1" w:rsidRDefault="003163E1" w:rsidP="003163E1">
            <w:pPr>
              <w:rPr>
                <w:rFonts w:eastAsia="宋体"/>
                <w:lang w:eastAsia="zh-CN"/>
              </w:rPr>
            </w:pPr>
            <w:r w:rsidRPr="001D418B">
              <w:rPr>
                <w:rFonts w:eastAsia="宋体" w:hint="eastAsia"/>
                <w:lang w:eastAsia="zh-CN"/>
              </w:rPr>
              <w:t>F</w:t>
            </w:r>
            <w:r w:rsidRPr="001D418B">
              <w:rPr>
                <w:rFonts w:eastAsia="宋体"/>
                <w:lang w:eastAsia="zh-CN"/>
              </w:rPr>
              <w:t xml:space="preserve">or Option 4 we think the granularity </w:t>
            </w:r>
            <w:r w:rsidRPr="001D418B">
              <w:rPr>
                <w:rFonts w:eastAsia="宋体" w:hint="eastAsia"/>
                <w:lang w:eastAsia="zh-CN"/>
              </w:rPr>
              <w:t>is</w:t>
            </w:r>
            <w:r w:rsidRPr="001D418B">
              <w:rPr>
                <w:rFonts w:eastAsia="宋体"/>
                <w:lang w:eastAsia="zh-CN"/>
              </w:rPr>
              <w:t xml:space="preserve"> </w:t>
            </w:r>
            <w:r w:rsidRPr="001D418B">
              <w:rPr>
                <w:rFonts w:eastAsia="宋体" w:hint="eastAsia"/>
                <w:lang w:eastAsia="zh-CN"/>
              </w:rPr>
              <w:t>too</w:t>
            </w:r>
            <w:r w:rsidRPr="001D418B">
              <w:rPr>
                <w:rFonts w:eastAsia="宋体"/>
                <w:lang w:eastAsia="zh-CN"/>
              </w:rPr>
              <w:t xml:space="preserve"> coarse to have actual benefits.</w:t>
            </w:r>
          </w:p>
          <w:p w14:paraId="1B1541CC" w14:textId="1CB790DA" w:rsidR="003163E1" w:rsidRDefault="003163E1" w:rsidP="003163E1">
            <w:pPr>
              <w:rPr>
                <w:lang w:eastAsia="sv-SE"/>
              </w:rPr>
            </w:pPr>
            <w:r>
              <w:rPr>
                <w:rFonts w:eastAsia="宋体" w:hint="eastAsia"/>
                <w:lang w:eastAsia="zh-CN"/>
              </w:rPr>
              <w:t>For</w:t>
            </w:r>
            <w:r>
              <w:rPr>
                <w:rFonts w:eastAsia="宋体"/>
                <w:lang w:eastAsia="zh-CN"/>
              </w:rPr>
              <w:t xml:space="preserve"> 5 we think it could be complicated if serving NTN cell is earth-moving.</w:t>
            </w:r>
          </w:p>
        </w:tc>
      </w:tr>
      <w:tr w:rsidR="00D90FFF" w:rsidRPr="00655934" w14:paraId="0D0A4FED" w14:textId="77777777" w:rsidTr="0001482C">
        <w:tc>
          <w:tcPr>
            <w:tcW w:w="1496" w:type="dxa"/>
          </w:tcPr>
          <w:p w14:paraId="78D07C88" w14:textId="77777777" w:rsidR="00D90FFF" w:rsidRPr="003F1FD5"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71465D6C" w14:textId="77777777" w:rsidR="00D90FFF" w:rsidRPr="00655934" w:rsidRDefault="00D90FFF" w:rsidP="0001482C">
            <w:pPr>
              <w:rPr>
                <w:rFonts w:eastAsia="宋体"/>
                <w:lang w:eastAsia="zh-CN"/>
              </w:rPr>
            </w:pPr>
            <w:r>
              <w:rPr>
                <w:rFonts w:eastAsia="宋体"/>
                <w:lang w:eastAsia="zh-CN"/>
              </w:rPr>
              <w:t>Option 1</w:t>
            </w:r>
          </w:p>
        </w:tc>
        <w:tc>
          <w:tcPr>
            <w:tcW w:w="6480" w:type="dxa"/>
          </w:tcPr>
          <w:p w14:paraId="337AE75B" w14:textId="77777777" w:rsidR="00D90FFF" w:rsidRPr="00EC011E" w:rsidRDefault="00D90FFF" w:rsidP="0001482C">
            <w:pPr>
              <w:rPr>
                <w:rFonts w:eastAsia="宋体"/>
                <w:lang w:eastAsia="zh-CN"/>
              </w:rPr>
            </w:pPr>
            <w:r w:rsidRPr="00EC011E">
              <w:rPr>
                <w:rFonts w:eastAsia="宋体" w:hint="eastAsia"/>
                <w:lang w:eastAsia="zh-CN"/>
              </w:rPr>
              <w:t>W</w:t>
            </w:r>
            <w:r w:rsidRPr="00EC011E">
              <w:rPr>
                <w:rFonts w:eastAsia="宋体"/>
                <w:lang w:eastAsia="zh-CN"/>
              </w:rPr>
              <w:t>e think option 1 is simpler.</w:t>
            </w:r>
            <w:r>
              <w:rPr>
                <w:rFonts w:eastAsia="宋体"/>
                <w:lang w:eastAsia="zh-CN"/>
              </w:rPr>
              <w:t xml:space="preserve"> More generally, the reference location can even be configured as a location within the TN coverage (i.e. not necessarily within only one TN cell). With how such reference location configured being up to NW implementation, Option 1 can also work in this way. </w:t>
            </w:r>
          </w:p>
        </w:tc>
      </w:tr>
      <w:tr w:rsidR="0054395B" w14:paraId="4951E8BE" w14:textId="77777777" w:rsidTr="00364965">
        <w:tc>
          <w:tcPr>
            <w:tcW w:w="1496" w:type="dxa"/>
          </w:tcPr>
          <w:p w14:paraId="04AC0A46" w14:textId="77777777" w:rsidR="0054395B" w:rsidRDefault="0054395B" w:rsidP="00364965">
            <w:pPr>
              <w:rPr>
                <w:rFonts w:eastAsiaTheme="minorEastAsia"/>
                <w:lang w:eastAsia="zh-CN"/>
              </w:rPr>
            </w:pPr>
            <w:r>
              <w:rPr>
                <w:rFonts w:eastAsiaTheme="minorEastAsia" w:hint="eastAsia"/>
                <w:lang w:eastAsia="zh-CN"/>
              </w:rPr>
              <w:t>Apple</w:t>
            </w:r>
          </w:p>
        </w:tc>
        <w:tc>
          <w:tcPr>
            <w:tcW w:w="1739" w:type="dxa"/>
          </w:tcPr>
          <w:p w14:paraId="5712DB86" w14:textId="77777777" w:rsidR="0054395B" w:rsidRPr="008E35A6" w:rsidRDefault="0054395B" w:rsidP="00364965">
            <w:pPr>
              <w:rPr>
                <w:rFonts w:eastAsiaTheme="minorEastAsia"/>
                <w:lang w:val="en-US" w:eastAsia="zh-CN"/>
              </w:rPr>
            </w:pPr>
            <w:r>
              <w:rPr>
                <w:rFonts w:eastAsiaTheme="minorEastAsia"/>
                <w:lang w:val="en-US"/>
              </w:rPr>
              <w:t>Option 1</w:t>
            </w:r>
          </w:p>
        </w:tc>
        <w:tc>
          <w:tcPr>
            <w:tcW w:w="6480" w:type="dxa"/>
          </w:tcPr>
          <w:p w14:paraId="097C7C95" w14:textId="77777777" w:rsidR="0054395B" w:rsidRDefault="0054395B" w:rsidP="00364965">
            <w:pPr>
              <w:rPr>
                <w:rFonts w:ascii="Arial" w:eastAsiaTheme="minorEastAsia" w:hAnsi="Arial" w:cs="Arial"/>
                <w:sz w:val="18"/>
                <w:szCs w:val="18"/>
                <w:lang w:val="en-US" w:eastAsia="zh-CN"/>
              </w:rPr>
            </w:pPr>
            <w:r w:rsidRPr="007E6F2A">
              <w:rPr>
                <w:rFonts w:ascii="Arial" w:eastAsiaTheme="minorEastAsia" w:hAnsi="Arial" w:cs="Arial"/>
                <w:sz w:val="18"/>
                <w:szCs w:val="18"/>
                <w:lang w:val="en-US"/>
              </w:rPr>
              <w:t xml:space="preserve">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with the reference location info.</w:t>
            </w:r>
          </w:p>
          <w:p w14:paraId="07259F03" w14:textId="175AFA96" w:rsidR="0054395B" w:rsidRPr="008E039C" w:rsidRDefault="0054395B" w:rsidP="00364965">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NW can provide the deployment of the adjacent neighbor TN cell based on the reference location/distance in the NTN cell. And UE can based on the reference location info estimate whether to enable the neigbhor cell measurement or cell reselection to the TN neighbor cell. </w:t>
            </w:r>
          </w:p>
        </w:tc>
      </w:tr>
      <w:tr w:rsidR="001067A5" w14:paraId="18D2F36C" w14:textId="77777777">
        <w:tc>
          <w:tcPr>
            <w:tcW w:w="1496" w:type="dxa"/>
          </w:tcPr>
          <w:p w14:paraId="5CCBA360" w14:textId="3DDA4AB5" w:rsidR="001067A5" w:rsidRDefault="00D0668A">
            <w:pPr>
              <w:rPr>
                <w:rFonts w:eastAsia="宋体"/>
                <w:lang w:eastAsia="zh-CN"/>
              </w:rPr>
            </w:pPr>
            <w:r>
              <w:rPr>
                <w:rFonts w:eastAsia="宋体"/>
                <w:lang w:eastAsia="zh-CN"/>
              </w:rPr>
              <w:t>Ericsson</w:t>
            </w:r>
          </w:p>
        </w:tc>
        <w:tc>
          <w:tcPr>
            <w:tcW w:w="1739" w:type="dxa"/>
          </w:tcPr>
          <w:p w14:paraId="0B47773D" w14:textId="306D128D" w:rsidR="001067A5" w:rsidRDefault="00D0668A">
            <w:pPr>
              <w:rPr>
                <w:rFonts w:eastAsia="宋体"/>
                <w:lang w:eastAsia="zh-CN"/>
              </w:rPr>
            </w:pPr>
            <w:r>
              <w:rPr>
                <w:rFonts w:eastAsia="宋体"/>
                <w:lang w:eastAsia="zh-CN"/>
              </w:rPr>
              <w:t>Option 6</w:t>
            </w:r>
          </w:p>
        </w:tc>
        <w:tc>
          <w:tcPr>
            <w:tcW w:w="6480" w:type="dxa"/>
          </w:tcPr>
          <w:p w14:paraId="7B9800E3" w14:textId="02496333" w:rsidR="00A65D6E" w:rsidRDefault="00D0668A">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w:t>
            </w:r>
            <w:r w:rsidRPr="00D0668A">
              <w:rPr>
                <w:rFonts w:ascii="Arial" w:eastAsia="宋体" w:hAnsi="Arial"/>
                <w:sz w:val="18"/>
                <w:lang w:eastAsia="zh-CN"/>
              </w:rPr>
              <w:t>n Release 17, the coverage of NTN cells has been described with a reference location and a radius</w:t>
            </w:r>
            <w:r w:rsidR="00A65D6E">
              <w:rPr>
                <w:rFonts w:ascii="Arial" w:eastAsia="宋体" w:hAnsi="Arial"/>
                <w:sz w:val="18"/>
                <w:lang w:eastAsia="zh-CN"/>
              </w:rPr>
              <w:t xml:space="preserve"> (Option 1)</w:t>
            </w:r>
            <w:r w:rsidRPr="00D0668A">
              <w:rPr>
                <w:rFonts w:ascii="Arial" w:eastAsia="宋体" w:hAnsi="Arial"/>
                <w:sz w:val="18"/>
                <w:lang w:eastAsia="zh-CN"/>
              </w:rPr>
              <w:t>, e.g., in discontinuous coverage assistance information. This might be unsuitable for this purpose since indicating the exact position of a gNB might raise security concerns. In addition, the coverage patterns of some Terrestrial networks might be difficult to describe with such parameters</w:t>
            </w:r>
            <w:r w:rsidR="00A65D6E">
              <w:rPr>
                <w:rFonts w:ascii="Arial" w:eastAsia="宋体" w:hAnsi="Arial"/>
                <w:sz w:val="18"/>
                <w:lang w:eastAsia="zh-CN"/>
              </w:rPr>
              <w:t xml:space="preserve">. We propose to use the </w:t>
            </w:r>
            <w:r>
              <w:rPr>
                <w:rFonts w:ascii="Arial" w:eastAsia="宋体" w:hAnsi="Arial"/>
                <w:sz w:val="18"/>
                <w:lang w:eastAsia="zh-CN"/>
              </w:rPr>
              <w:t xml:space="preserve">means </w:t>
            </w:r>
            <w:r w:rsidR="00A65D6E">
              <w:rPr>
                <w:rFonts w:ascii="Arial" w:eastAsia="宋体" w:hAnsi="Arial"/>
                <w:sz w:val="18"/>
                <w:lang w:eastAsia="zh-CN"/>
              </w:rPr>
              <w:t>already captured in</w:t>
            </w:r>
            <w:r>
              <w:rPr>
                <w:rFonts w:ascii="Arial" w:eastAsia="宋体" w:hAnsi="Arial"/>
                <w:sz w:val="18"/>
                <w:lang w:eastAsia="zh-CN"/>
              </w:rPr>
              <w:t xml:space="preserve"> the specification</w:t>
            </w:r>
            <w:r w:rsidR="00A65D6E">
              <w:rPr>
                <w:rFonts w:ascii="Arial" w:eastAsia="宋体" w:hAnsi="Arial"/>
                <w:sz w:val="18"/>
                <w:lang w:eastAsia="zh-CN"/>
              </w:rPr>
              <w:t>s</w:t>
            </w:r>
            <w:r>
              <w:rPr>
                <w:rFonts w:ascii="Arial" w:eastAsia="宋体" w:hAnsi="Arial"/>
                <w:sz w:val="18"/>
                <w:lang w:eastAsia="zh-CN"/>
              </w:rPr>
              <w:t xml:space="preserve"> to describe</w:t>
            </w:r>
            <w:r w:rsidR="00A65D6E">
              <w:rPr>
                <w:rFonts w:ascii="Arial" w:eastAsia="宋体" w:hAnsi="Arial"/>
                <w:sz w:val="18"/>
                <w:lang w:eastAsia="zh-CN"/>
              </w:rPr>
              <w:t xml:space="preserve"> complex</w:t>
            </w:r>
            <w:r>
              <w:rPr>
                <w:rFonts w:ascii="Arial" w:eastAsia="宋体" w:hAnsi="Arial"/>
                <w:sz w:val="18"/>
                <w:lang w:eastAsia="zh-CN"/>
              </w:rPr>
              <w:t xml:space="preserve"> areas with precision.</w:t>
            </w:r>
          </w:p>
          <w:p w14:paraId="4FB61F13" w14:textId="3C9AD48B" w:rsidR="00A65D6E" w:rsidRDefault="00A65D6E">
            <w:pPr>
              <w:keepNext/>
              <w:keepLines/>
              <w:overflowPunct w:val="0"/>
              <w:autoSpaceDE w:val="0"/>
              <w:autoSpaceDN w:val="0"/>
              <w:adjustRightInd w:val="0"/>
              <w:spacing w:after="0"/>
              <w:textAlignment w:val="baseline"/>
              <w:rPr>
                <w:rFonts w:ascii="Arial" w:eastAsia="宋体" w:hAnsi="Arial"/>
                <w:sz w:val="18"/>
                <w:lang w:eastAsia="zh-CN"/>
              </w:rPr>
            </w:pPr>
          </w:p>
        </w:tc>
      </w:tr>
      <w:tr w:rsidR="00E32490" w14:paraId="5EBA0C1E" w14:textId="77777777">
        <w:tc>
          <w:tcPr>
            <w:tcW w:w="1496" w:type="dxa"/>
          </w:tcPr>
          <w:p w14:paraId="6FD12FB4" w14:textId="7F5A33A4" w:rsidR="00E32490" w:rsidRDefault="00E32490" w:rsidP="00E32490">
            <w:pPr>
              <w:rPr>
                <w:rFonts w:eastAsia="宋体"/>
                <w:lang w:eastAsia="zh-CN"/>
              </w:rPr>
            </w:pPr>
            <w:r>
              <w:rPr>
                <w:rFonts w:eastAsiaTheme="minorEastAsia" w:hint="eastAsia"/>
                <w:lang w:eastAsia="zh-TW"/>
              </w:rPr>
              <w:lastRenderedPageBreak/>
              <w:t>M</w:t>
            </w:r>
            <w:r>
              <w:rPr>
                <w:rFonts w:eastAsiaTheme="minorEastAsia"/>
                <w:lang w:eastAsia="zh-TW"/>
              </w:rPr>
              <w:t>ediaTek</w:t>
            </w:r>
          </w:p>
        </w:tc>
        <w:tc>
          <w:tcPr>
            <w:tcW w:w="1739" w:type="dxa"/>
          </w:tcPr>
          <w:p w14:paraId="471FF271" w14:textId="427C172F" w:rsidR="00E32490" w:rsidRDefault="00E32490" w:rsidP="00E32490">
            <w:pPr>
              <w:rPr>
                <w:rFonts w:eastAsia="宋体"/>
                <w:lang w:eastAsia="zh-CN"/>
              </w:rPr>
            </w:pPr>
            <w:r>
              <w:rPr>
                <w:rFonts w:eastAsiaTheme="minorEastAsia"/>
                <w:lang w:eastAsia="zh-TW"/>
              </w:rPr>
              <w:t xml:space="preserve">Option </w:t>
            </w:r>
            <w:r>
              <w:rPr>
                <w:rFonts w:eastAsiaTheme="minorEastAsia" w:hint="eastAsia"/>
                <w:lang w:eastAsia="zh-TW"/>
              </w:rPr>
              <w:t>1</w:t>
            </w:r>
          </w:p>
        </w:tc>
        <w:tc>
          <w:tcPr>
            <w:tcW w:w="6480" w:type="dxa"/>
          </w:tcPr>
          <w:p w14:paraId="2D92429D"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reference location and a distance threshold may be enough. </w:t>
            </w:r>
          </w:p>
          <w:p w14:paraId="2FA4C22D" w14:textId="5F124106" w:rsidR="00E32490" w:rsidRDefault="00E32490" w:rsidP="00E32490">
            <w:pPr>
              <w:rPr>
                <w:rFonts w:eastAsiaTheme="minorEastAsia"/>
              </w:rPr>
            </w:pPr>
            <w:r>
              <w:rPr>
                <w:rFonts w:ascii="Arial" w:eastAsiaTheme="minorEastAsia" w:hAnsi="Arial"/>
                <w:sz w:val="18"/>
                <w:lang w:eastAsia="zh-TW"/>
              </w:rPr>
              <w:t xml:space="preserve">Alternative: </w:t>
            </w:r>
            <w:r>
              <w:rPr>
                <w:rFonts w:ascii="Arial" w:eastAsiaTheme="minorEastAsia" w:hAnsi="Arial" w:hint="eastAsia"/>
                <w:sz w:val="18"/>
                <w:lang w:eastAsia="zh-TW"/>
              </w:rPr>
              <w:t>U</w:t>
            </w:r>
            <w:r>
              <w:rPr>
                <w:rFonts w:ascii="Arial" w:eastAsiaTheme="minorEastAsia" w:hAnsi="Arial"/>
                <w:sz w:val="18"/>
                <w:lang w:eastAsia="zh-TW"/>
              </w:rPr>
              <w:t>E may rely on the stored fingerprint of TN network to start detecting the TN network.  (like CSG in LTE)</w:t>
            </w:r>
          </w:p>
        </w:tc>
      </w:tr>
      <w:tr w:rsidR="00584D58" w14:paraId="18AA5300" w14:textId="77777777">
        <w:tc>
          <w:tcPr>
            <w:tcW w:w="1496" w:type="dxa"/>
          </w:tcPr>
          <w:p w14:paraId="226FB796" w14:textId="6166881C" w:rsidR="00584D58" w:rsidRDefault="00584D58" w:rsidP="00584D58">
            <w:pPr>
              <w:rPr>
                <w:lang w:eastAsia="ko-KR"/>
              </w:rPr>
            </w:pPr>
            <w:r>
              <w:rPr>
                <w:rFonts w:eastAsiaTheme="minorEastAsia"/>
              </w:rPr>
              <w:t>Qualcomm</w:t>
            </w:r>
          </w:p>
        </w:tc>
        <w:tc>
          <w:tcPr>
            <w:tcW w:w="1739" w:type="dxa"/>
          </w:tcPr>
          <w:p w14:paraId="32E2C36B" w14:textId="358090EF" w:rsidR="00584D58" w:rsidRDefault="00584D58" w:rsidP="00584D58">
            <w:pPr>
              <w:rPr>
                <w:lang w:eastAsia="ko-KR"/>
              </w:rPr>
            </w:pPr>
            <w:r>
              <w:rPr>
                <w:rFonts w:eastAsia="宋体"/>
                <w:lang w:eastAsia="zh-CN"/>
              </w:rPr>
              <w:t>Option 5</w:t>
            </w:r>
          </w:p>
        </w:tc>
        <w:tc>
          <w:tcPr>
            <w:tcW w:w="6480" w:type="dxa"/>
          </w:tcPr>
          <w:p w14:paraId="2044F6D8" w14:textId="77777777" w:rsidR="00584D58" w:rsidRDefault="00584D58" w:rsidP="00584D5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have concern on signaling overhead of providing such information in SIB. This is not only one reference location. Multiple reference location areas within large cell coverage may need to be provided to UE.</w:t>
            </w:r>
          </w:p>
          <w:p w14:paraId="10BE8407" w14:textId="77777777" w:rsidR="00584D58" w:rsidRDefault="00584D58" w:rsidP="00584D58">
            <w:pPr>
              <w:keepNext/>
              <w:keepLines/>
              <w:overflowPunct w:val="0"/>
              <w:autoSpaceDE w:val="0"/>
              <w:autoSpaceDN w:val="0"/>
              <w:adjustRightInd w:val="0"/>
              <w:spacing w:after="0"/>
              <w:textAlignment w:val="baseline"/>
              <w:rPr>
                <w:rFonts w:ascii="Arial" w:eastAsia="宋体" w:hAnsi="Arial"/>
                <w:sz w:val="18"/>
                <w:lang w:eastAsia="zh-CN"/>
              </w:rPr>
            </w:pPr>
          </w:p>
          <w:p w14:paraId="77DBC5EC" w14:textId="77777777" w:rsidR="00584D58" w:rsidRDefault="00584D58" w:rsidP="00584D5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prefer cell divide its cell coverage, and indicate just few bits in which part of the divided area of the cell coverage, there is TN coverage.</w:t>
            </w:r>
          </w:p>
          <w:p w14:paraId="406FB61D" w14:textId="4544F694" w:rsidR="00584D58" w:rsidRDefault="00584D58" w:rsidP="00584D58">
            <w:pPr>
              <w:rPr>
                <w:rFonts w:eastAsiaTheme="minorEastAsia"/>
              </w:rPr>
            </w:pPr>
            <w:r>
              <w:rPr>
                <w:rFonts w:ascii="Arial" w:eastAsia="宋体" w:hAnsi="Arial"/>
                <w:sz w:val="18"/>
                <w:lang w:eastAsia="zh-CN"/>
              </w:rPr>
              <w:t>UE can just remember it.</w:t>
            </w:r>
          </w:p>
        </w:tc>
      </w:tr>
      <w:tr w:rsidR="00584D58" w14:paraId="6DB3FEFC" w14:textId="77777777">
        <w:tc>
          <w:tcPr>
            <w:tcW w:w="1496" w:type="dxa"/>
          </w:tcPr>
          <w:p w14:paraId="593EE005" w14:textId="672AE867" w:rsidR="00584D58" w:rsidRDefault="00F529E0" w:rsidP="00584D58">
            <w:pPr>
              <w:rPr>
                <w:rFonts w:eastAsia="宋体"/>
                <w:lang w:eastAsia="zh-CN"/>
              </w:rPr>
            </w:pPr>
            <w:r>
              <w:rPr>
                <w:rFonts w:eastAsia="宋体"/>
                <w:lang w:eastAsia="zh-CN"/>
              </w:rPr>
              <w:t>Nokia</w:t>
            </w:r>
          </w:p>
        </w:tc>
        <w:tc>
          <w:tcPr>
            <w:tcW w:w="1739" w:type="dxa"/>
          </w:tcPr>
          <w:p w14:paraId="5C25026C" w14:textId="0495A486" w:rsidR="00584D58" w:rsidRDefault="00F529E0" w:rsidP="00584D58">
            <w:pPr>
              <w:rPr>
                <w:rFonts w:eastAsia="等线"/>
                <w:lang w:eastAsia="zh-CN"/>
              </w:rPr>
            </w:pPr>
            <w:r>
              <w:rPr>
                <w:rFonts w:eastAsia="等线"/>
                <w:lang w:eastAsia="zh-CN"/>
              </w:rPr>
              <w:t>Option 1 or 4</w:t>
            </w:r>
          </w:p>
        </w:tc>
        <w:tc>
          <w:tcPr>
            <w:tcW w:w="6480" w:type="dxa"/>
          </w:tcPr>
          <w:p w14:paraId="12DAC493" w14:textId="77777777" w:rsidR="00584D58" w:rsidRDefault="00584D58" w:rsidP="00584D58">
            <w:pPr>
              <w:rPr>
                <w:rFonts w:eastAsia="等线"/>
              </w:rPr>
            </w:pPr>
          </w:p>
        </w:tc>
      </w:tr>
      <w:tr w:rsidR="0007266F" w14:paraId="7952259C" w14:textId="77777777">
        <w:tc>
          <w:tcPr>
            <w:tcW w:w="1496" w:type="dxa"/>
          </w:tcPr>
          <w:p w14:paraId="2D4A039B" w14:textId="7F6BDD61" w:rsidR="0007266F" w:rsidRDefault="0007266F" w:rsidP="0007266F">
            <w:pPr>
              <w:rPr>
                <w:rFonts w:eastAsia="宋体"/>
                <w:lang w:eastAsia="zh-CN"/>
              </w:rPr>
            </w:pPr>
            <w:r>
              <w:rPr>
                <w:rFonts w:eastAsia="宋体"/>
                <w:lang w:eastAsia="zh-CN"/>
              </w:rPr>
              <w:t>NEC</w:t>
            </w:r>
          </w:p>
        </w:tc>
        <w:tc>
          <w:tcPr>
            <w:tcW w:w="1739" w:type="dxa"/>
          </w:tcPr>
          <w:p w14:paraId="0B79271B" w14:textId="6818CC25" w:rsidR="0007266F" w:rsidRDefault="0007266F" w:rsidP="0007266F">
            <w:pPr>
              <w:rPr>
                <w:rFonts w:eastAsia="宋体"/>
                <w:lang w:eastAsia="zh-CN"/>
              </w:rPr>
            </w:pPr>
            <w:r>
              <w:rPr>
                <w:rFonts w:eastAsia="宋体"/>
                <w:lang w:eastAsia="zh-CN"/>
              </w:rPr>
              <w:t>Option 5, Option 2 is also fine</w:t>
            </w:r>
          </w:p>
        </w:tc>
        <w:tc>
          <w:tcPr>
            <w:tcW w:w="6480" w:type="dxa"/>
          </w:tcPr>
          <w:p w14:paraId="41DDE976" w14:textId="1A5C95AA" w:rsidR="0007266F" w:rsidRDefault="0007266F" w:rsidP="0007266F">
            <w:pPr>
              <w:rPr>
                <w:rFonts w:eastAsia="宋体"/>
                <w:lang w:eastAsia="zh-CN"/>
              </w:rPr>
            </w:pPr>
            <w:r>
              <w:rPr>
                <w:rFonts w:ascii="Arial" w:eastAsia="宋体" w:hAnsi="Arial"/>
                <w:sz w:val="18"/>
                <w:lang w:eastAsia="zh-CN"/>
              </w:rPr>
              <w:t>Given the amount of TN cells and the fact that they will be geographically grouped, this seems a more efficient solution.</w:t>
            </w:r>
          </w:p>
        </w:tc>
      </w:tr>
      <w:tr w:rsidR="0007266F" w14:paraId="56A16A65" w14:textId="77777777">
        <w:tc>
          <w:tcPr>
            <w:tcW w:w="1496" w:type="dxa"/>
          </w:tcPr>
          <w:p w14:paraId="5F79D864" w14:textId="2911FF4D" w:rsidR="0007266F" w:rsidRDefault="009A632A" w:rsidP="0007266F">
            <w:pPr>
              <w:rPr>
                <w:rFonts w:eastAsia="宋体"/>
                <w:lang w:eastAsia="zh-CN"/>
              </w:rPr>
            </w:pPr>
            <w:r>
              <w:rPr>
                <w:rFonts w:eastAsia="宋体" w:hint="eastAsia"/>
                <w:lang w:eastAsia="zh-CN"/>
              </w:rPr>
              <w:t>X</w:t>
            </w:r>
            <w:r>
              <w:rPr>
                <w:rFonts w:eastAsia="宋体"/>
                <w:lang w:eastAsia="zh-CN"/>
              </w:rPr>
              <w:t>iaomi</w:t>
            </w:r>
          </w:p>
        </w:tc>
        <w:tc>
          <w:tcPr>
            <w:tcW w:w="1739" w:type="dxa"/>
          </w:tcPr>
          <w:p w14:paraId="606F64F2" w14:textId="269D7B53" w:rsidR="0007266F" w:rsidRDefault="009A632A" w:rsidP="0007266F">
            <w:pPr>
              <w:rPr>
                <w:rFonts w:eastAsia="宋体"/>
                <w:lang w:eastAsia="zh-CN"/>
              </w:rPr>
            </w:pPr>
            <w:r>
              <w:rPr>
                <w:rFonts w:eastAsia="宋体" w:hint="eastAsia"/>
                <w:lang w:eastAsia="zh-CN"/>
              </w:rPr>
              <w:t>O</w:t>
            </w:r>
            <w:r>
              <w:rPr>
                <w:rFonts w:eastAsia="宋体"/>
                <w:lang w:eastAsia="zh-CN"/>
              </w:rPr>
              <w:t>ption 1</w:t>
            </w:r>
          </w:p>
        </w:tc>
        <w:tc>
          <w:tcPr>
            <w:tcW w:w="6480" w:type="dxa"/>
          </w:tcPr>
          <w:p w14:paraId="2C8071FB" w14:textId="77777777" w:rsidR="0007266F" w:rsidRDefault="0007266F" w:rsidP="0007266F">
            <w:pPr>
              <w:rPr>
                <w:rFonts w:eastAsia="宋体"/>
                <w:highlight w:val="yellow"/>
                <w:lang w:eastAsia="zh-CN"/>
              </w:rPr>
            </w:pPr>
          </w:p>
        </w:tc>
      </w:tr>
      <w:tr w:rsidR="0007266F" w14:paraId="0F2FC967" w14:textId="77777777">
        <w:tc>
          <w:tcPr>
            <w:tcW w:w="1496" w:type="dxa"/>
          </w:tcPr>
          <w:p w14:paraId="097B9816" w14:textId="77777777" w:rsidR="0007266F" w:rsidRDefault="0007266F" w:rsidP="0007266F">
            <w:pPr>
              <w:rPr>
                <w:rFonts w:eastAsia="等线"/>
                <w:lang w:eastAsia="zh-CN"/>
              </w:rPr>
            </w:pPr>
          </w:p>
        </w:tc>
        <w:tc>
          <w:tcPr>
            <w:tcW w:w="1739" w:type="dxa"/>
          </w:tcPr>
          <w:p w14:paraId="65862CFA" w14:textId="77777777" w:rsidR="0007266F" w:rsidRDefault="0007266F" w:rsidP="0007266F">
            <w:pPr>
              <w:rPr>
                <w:rFonts w:eastAsia="等线"/>
                <w:lang w:eastAsia="zh-CN"/>
              </w:rPr>
            </w:pPr>
          </w:p>
        </w:tc>
        <w:tc>
          <w:tcPr>
            <w:tcW w:w="6480" w:type="dxa"/>
          </w:tcPr>
          <w:p w14:paraId="67785A5E" w14:textId="77777777" w:rsidR="0007266F" w:rsidRDefault="0007266F" w:rsidP="0007266F">
            <w:pPr>
              <w:rPr>
                <w:rFonts w:eastAsia="等线"/>
              </w:rPr>
            </w:pPr>
          </w:p>
        </w:tc>
      </w:tr>
      <w:tr w:rsidR="0007266F" w14:paraId="44FEDD57" w14:textId="77777777">
        <w:tc>
          <w:tcPr>
            <w:tcW w:w="1496" w:type="dxa"/>
          </w:tcPr>
          <w:p w14:paraId="374E348F" w14:textId="77777777" w:rsidR="0007266F" w:rsidRDefault="0007266F" w:rsidP="0007266F">
            <w:pPr>
              <w:rPr>
                <w:rFonts w:eastAsia="宋体"/>
                <w:lang w:eastAsia="zh-CN"/>
              </w:rPr>
            </w:pPr>
          </w:p>
        </w:tc>
        <w:tc>
          <w:tcPr>
            <w:tcW w:w="1739" w:type="dxa"/>
          </w:tcPr>
          <w:p w14:paraId="4E431802" w14:textId="77777777" w:rsidR="0007266F" w:rsidRDefault="0007266F" w:rsidP="0007266F">
            <w:pPr>
              <w:rPr>
                <w:rFonts w:eastAsia="宋体"/>
                <w:lang w:eastAsia="zh-CN"/>
              </w:rPr>
            </w:pPr>
          </w:p>
        </w:tc>
        <w:tc>
          <w:tcPr>
            <w:tcW w:w="6480" w:type="dxa"/>
          </w:tcPr>
          <w:p w14:paraId="7EFCD831" w14:textId="77777777" w:rsidR="0007266F" w:rsidRDefault="0007266F" w:rsidP="0007266F">
            <w:pPr>
              <w:rPr>
                <w:rFonts w:eastAsia="宋体"/>
                <w:highlight w:val="yellow"/>
                <w:lang w:eastAsia="zh-CN"/>
              </w:rPr>
            </w:pPr>
          </w:p>
        </w:tc>
      </w:tr>
      <w:tr w:rsidR="0007266F" w14:paraId="31CEA1E5" w14:textId="77777777">
        <w:tc>
          <w:tcPr>
            <w:tcW w:w="1496" w:type="dxa"/>
          </w:tcPr>
          <w:p w14:paraId="007E3118" w14:textId="77777777" w:rsidR="0007266F" w:rsidRDefault="0007266F" w:rsidP="0007266F">
            <w:pPr>
              <w:rPr>
                <w:rFonts w:eastAsia="宋体"/>
                <w:lang w:eastAsia="zh-CN"/>
              </w:rPr>
            </w:pPr>
          </w:p>
        </w:tc>
        <w:tc>
          <w:tcPr>
            <w:tcW w:w="1739" w:type="dxa"/>
          </w:tcPr>
          <w:p w14:paraId="042E1B12" w14:textId="77777777" w:rsidR="0007266F" w:rsidRDefault="0007266F" w:rsidP="0007266F">
            <w:pPr>
              <w:rPr>
                <w:rFonts w:eastAsia="宋体"/>
                <w:lang w:eastAsia="zh-CN"/>
              </w:rPr>
            </w:pPr>
          </w:p>
        </w:tc>
        <w:tc>
          <w:tcPr>
            <w:tcW w:w="6480" w:type="dxa"/>
          </w:tcPr>
          <w:p w14:paraId="77D1419A" w14:textId="77777777" w:rsidR="0007266F" w:rsidRDefault="0007266F" w:rsidP="0007266F">
            <w:pPr>
              <w:rPr>
                <w:rFonts w:eastAsia="宋体"/>
                <w:lang w:eastAsia="zh-CN"/>
              </w:rPr>
            </w:pPr>
          </w:p>
        </w:tc>
      </w:tr>
      <w:tr w:rsidR="0007266F" w14:paraId="4EDBD0BC" w14:textId="77777777">
        <w:tc>
          <w:tcPr>
            <w:tcW w:w="1496" w:type="dxa"/>
          </w:tcPr>
          <w:p w14:paraId="5F25ACD3" w14:textId="77777777" w:rsidR="0007266F" w:rsidRDefault="0007266F" w:rsidP="0007266F">
            <w:pPr>
              <w:rPr>
                <w:rFonts w:eastAsiaTheme="minorEastAsia"/>
              </w:rPr>
            </w:pPr>
          </w:p>
        </w:tc>
        <w:tc>
          <w:tcPr>
            <w:tcW w:w="1739" w:type="dxa"/>
          </w:tcPr>
          <w:p w14:paraId="4364044D" w14:textId="77777777" w:rsidR="0007266F" w:rsidRDefault="0007266F" w:rsidP="0007266F">
            <w:pPr>
              <w:rPr>
                <w:rFonts w:eastAsiaTheme="minorEastAsia"/>
              </w:rPr>
            </w:pPr>
          </w:p>
        </w:tc>
        <w:tc>
          <w:tcPr>
            <w:tcW w:w="6480" w:type="dxa"/>
          </w:tcPr>
          <w:p w14:paraId="6F05DC28" w14:textId="77777777" w:rsidR="0007266F" w:rsidRDefault="0007266F" w:rsidP="0007266F">
            <w:pPr>
              <w:rPr>
                <w:rFonts w:eastAsiaTheme="minorEastAsia"/>
              </w:rPr>
            </w:pPr>
          </w:p>
        </w:tc>
      </w:tr>
      <w:tr w:rsidR="0007266F" w14:paraId="56CCA937" w14:textId="77777777">
        <w:tc>
          <w:tcPr>
            <w:tcW w:w="1496" w:type="dxa"/>
          </w:tcPr>
          <w:p w14:paraId="61E38CD8" w14:textId="77777777" w:rsidR="0007266F" w:rsidRDefault="0007266F" w:rsidP="0007266F">
            <w:pPr>
              <w:rPr>
                <w:rFonts w:eastAsiaTheme="minorEastAsia"/>
              </w:rPr>
            </w:pPr>
          </w:p>
        </w:tc>
        <w:tc>
          <w:tcPr>
            <w:tcW w:w="1739" w:type="dxa"/>
          </w:tcPr>
          <w:p w14:paraId="719F1E6C" w14:textId="77777777" w:rsidR="0007266F" w:rsidRDefault="0007266F" w:rsidP="0007266F">
            <w:pPr>
              <w:rPr>
                <w:rFonts w:eastAsiaTheme="minorEastAsia"/>
              </w:rPr>
            </w:pPr>
          </w:p>
        </w:tc>
        <w:tc>
          <w:tcPr>
            <w:tcW w:w="6480" w:type="dxa"/>
          </w:tcPr>
          <w:p w14:paraId="005EFAEB" w14:textId="77777777" w:rsidR="0007266F" w:rsidRDefault="0007266F" w:rsidP="0007266F">
            <w:pPr>
              <w:rPr>
                <w:rFonts w:eastAsiaTheme="minorEastAsia"/>
              </w:rPr>
            </w:pPr>
          </w:p>
        </w:tc>
      </w:tr>
      <w:tr w:rsidR="0007266F" w14:paraId="2948CB57" w14:textId="77777777">
        <w:tc>
          <w:tcPr>
            <w:tcW w:w="1496" w:type="dxa"/>
          </w:tcPr>
          <w:p w14:paraId="04848465" w14:textId="77777777" w:rsidR="0007266F" w:rsidRDefault="0007266F" w:rsidP="0007266F">
            <w:pPr>
              <w:rPr>
                <w:rFonts w:eastAsiaTheme="minorEastAsia"/>
              </w:rPr>
            </w:pPr>
          </w:p>
        </w:tc>
        <w:tc>
          <w:tcPr>
            <w:tcW w:w="1739" w:type="dxa"/>
          </w:tcPr>
          <w:p w14:paraId="6AD7B748" w14:textId="77777777" w:rsidR="0007266F" w:rsidRDefault="0007266F" w:rsidP="0007266F">
            <w:pPr>
              <w:rPr>
                <w:rFonts w:eastAsiaTheme="minorEastAsia"/>
              </w:rPr>
            </w:pPr>
          </w:p>
        </w:tc>
        <w:tc>
          <w:tcPr>
            <w:tcW w:w="6480" w:type="dxa"/>
          </w:tcPr>
          <w:p w14:paraId="709F45E1" w14:textId="77777777" w:rsidR="0007266F" w:rsidRDefault="0007266F" w:rsidP="0007266F">
            <w:pPr>
              <w:rPr>
                <w:rFonts w:eastAsiaTheme="minorEastAsia"/>
              </w:rPr>
            </w:pPr>
          </w:p>
        </w:tc>
      </w:tr>
      <w:tr w:rsidR="0007266F" w14:paraId="23A08E77" w14:textId="77777777">
        <w:tc>
          <w:tcPr>
            <w:tcW w:w="1496" w:type="dxa"/>
          </w:tcPr>
          <w:p w14:paraId="68AD9328" w14:textId="77777777" w:rsidR="0007266F" w:rsidRDefault="0007266F" w:rsidP="0007266F">
            <w:pPr>
              <w:rPr>
                <w:lang w:eastAsia="sv-SE"/>
              </w:rPr>
            </w:pPr>
          </w:p>
        </w:tc>
        <w:tc>
          <w:tcPr>
            <w:tcW w:w="1739" w:type="dxa"/>
          </w:tcPr>
          <w:p w14:paraId="65F35B77" w14:textId="77777777" w:rsidR="0007266F" w:rsidRDefault="0007266F" w:rsidP="0007266F">
            <w:pPr>
              <w:rPr>
                <w:rFonts w:eastAsia="等线"/>
              </w:rPr>
            </w:pPr>
          </w:p>
        </w:tc>
        <w:tc>
          <w:tcPr>
            <w:tcW w:w="6480" w:type="dxa"/>
          </w:tcPr>
          <w:p w14:paraId="4408E0B0" w14:textId="77777777" w:rsidR="0007266F" w:rsidRDefault="0007266F" w:rsidP="0007266F">
            <w:pPr>
              <w:rPr>
                <w:rFonts w:eastAsiaTheme="minorEastAsia"/>
              </w:rPr>
            </w:pPr>
          </w:p>
        </w:tc>
      </w:tr>
    </w:tbl>
    <w:p w14:paraId="61862C7E" w14:textId="77777777" w:rsidR="001067A5" w:rsidRDefault="001067A5"/>
    <w:p w14:paraId="7365BFA1" w14:textId="77777777" w:rsidR="001067A5" w:rsidRDefault="009876BA">
      <w:pPr>
        <w:pStyle w:val="3"/>
        <w:rPr>
          <w:sz w:val="22"/>
          <w:szCs w:val="22"/>
        </w:rPr>
      </w:pPr>
      <w:r>
        <w:rPr>
          <w:sz w:val="22"/>
          <w:szCs w:val="22"/>
        </w:rPr>
        <w:t>2.2.3 UE measurement related behaviour in an area where TN network is not available</w:t>
      </w:r>
    </w:p>
    <w:p w14:paraId="217565DF"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70DFCF3F" w14:textId="77777777">
        <w:tc>
          <w:tcPr>
            <w:tcW w:w="1638" w:type="dxa"/>
            <w:shd w:val="clear" w:color="auto" w:fill="auto"/>
          </w:tcPr>
          <w:p w14:paraId="2FD1E285" w14:textId="77777777" w:rsidR="001067A5" w:rsidRDefault="009876BA">
            <w:pPr>
              <w:rPr>
                <w:lang w:eastAsia="zh-CN"/>
              </w:rPr>
            </w:pPr>
            <w:r>
              <w:rPr>
                <w:lang w:eastAsia="zh-CN"/>
              </w:rPr>
              <w:t>Tdoc</w:t>
            </w:r>
          </w:p>
        </w:tc>
        <w:tc>
          <w:tcPr>
            <w:tcW w:w="7907" w:type="dxa"/>
            <w:shd w:val="clear" w:color="auto" w:fill="auto"/>
          </w:tcPr>
          <w:p w14:paraId="21EBDF3C" w14:textId="77777777" w:rsidR="001067A5" w:rsidRDefault="009876BA">
            <w:pPr>
              <w:pStyle w:val="Comments"/>
            </w:pPr>
            <w:r>
              <w:t>Proposals</w:t>
            </w:r>
          </w:p>
        </w:tc>
      </w:tr>
      <w:tr w:rsidR="001067A5" w14:paraId="506AF9B4" w14:textId="77777777">
        <w:tc>
          <w:tcPr>
            <w:tcW w:w="1638" w:type="dxa"/>
            <w:shd w:val="clear" w:color="auto" w:fill="auto"/>
          </w:tcPr>
          <w:p w14:paraId="551E848B" w14:textId="77777777" w:rsidR="001067A5" w:rsidRDefault="00364965">
            <w:pPr>
              <w:rPr>
                <w:lang w:eastAsia="zh-CN"/>
              </w:rPr>
            </w:pPr>
            <w:hyperlink r:id="rId36" w:tooltip="C:Data3GPPExtractsR2-2209578 Discussion on NTN cell reselection enhancements.docx" w:history="1">
              <w:r w:rsidR="009876BA">
                <w:rPr>
                  <w:rStyle w:val="af2"/>
                </w:rPr>
                <w:t>R2-2209578</w:t>
              </w:r>
            </w:hyperlink>
          </w:p>
        </w:tc>
        <w:tc>
          <w:tcPr>
            <w:tcW w:w="7907" w:type="dxa"/>
            <w:shd w:val="clear" w:color="auto" w:fill="auto"/>
          </w:tcPr>
          <w:p w14:paraId="0ECFAEA0" w14:textId="77777777" w:rsidR="001067A5" w:rsidRDefault="009876BA">
            <w:pPr>
              <w:rPr>
                <w:lang w:eastAsia="zh-CN"/>
              </w:rPr>
            </w:pPr>
            <w:r>
              <w:t>If proposal 4 is agreed, when a UE is in NTN only area, UE is not required to perform neighbour cell measurements for TN neighbour cells.</w:t>
            </w:r>
          </w:p>
        </w:tc>
      </w:tr>
      <w:tr w:rsidR="001067A5" w14:paraId="06F2696E" w14:textId="77777777">
        <w:tc>
          <w:tcPr>
            <w:tcW w:w="1638" w:type="dxa"/>
            <w:shd w:val="clear" w:color="auto" w:fill="auto"/>
          </w:tcPr>
          <w:p w14:paraId="32FA5678" w14:textId="77777777" w:rsidR="001067A5" w:rsidRDefault="00364965">
            <w:pPr>
              <w:rPr>
                <w:lang w:eastAsia="zh-CN"/>
              </w:rPr>
            </w:pPr>
            <w:hyperlink r:id="rId37" w:history="1">
              <w:r w:rsidR="009876BA">
                <w:rPr>
                  <w:rStyle w:val="af2"/>
                </w:rPr>
                <w:t>R2-2210045</w:t>
              </w:r>
            </w:hyperlink>
          </w:p>
        </w:tc>
        <w:tc>
          <w:tcPr>
            <w:tcW w:w="7907" w:type="dxa"/>
            <w:shd w:val="clear" w:color="auto" w:fill="auto"/>
          </w:tcPr>
          <w:p w14:paraId="48D3F889" w14:textId="77777777" w:rsidR="001067A5" w:rsidRDefault="009876BA">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1067A5" w14:paraId="2B1BCFDA" w14:textId="77777777">
        <w:tc>
          <w:tcPr>
            <w:tcW w:w="1638" w:type="dxa"/>
            <w:shd w:val="clear" w:color="auto" w:fill="auto"/>
          </w:tcPr>
          <w:p w14:paraId="1CC34348" w14:textId="77777777" w:rsidR="001067A5" w:rsidRDefault="00364965">
            <w:pPr>
              <w:rPr>
                <w:lang w:eastAsia="zh-CN"/>
              </w:rPr>
            </w:pPr>
            <w:hyperlink r:id="rId38" w:history="1">
              <w:r w:rsidR="009876BA">
                <w:rPr>
                  <w:rStyle w:val="af2"/>
                </w:rPr>
                <w:t>R2-2210217</w:t>
              </w:r>
            </w:hyperlink>
          </w:p>
        </w:tc>
        <w:tc>
          <w:tcPr>
            <w:tcW w:w="7907" w:type="dxa"/>
            <w:shd w:val="clear" w:color="auto" w:fill="auto"/>
          </w:tcPr>
          <w:p w14:paraId="09F8DBFB" w14:textId="77777777" w:rsidR="001067A5" w:rsidRDefault="009876BA">
            <w:pPr>
              <w:rPr>
                <w:lang w:eastAsia="zh-CN"/>
              </w:rPr>
            </w:pPr>
            <w:r>
              <w:rPr>
                <w:lang w:eastAsia="zh-CN"/>
              </w:rPr>
              <w:t>Proposal 2: The assistance information could be a distance threshold to a reference location. If UE moves beyond that threshold then it will start performing TN measurement.</w:t>
            </w:r>
          </w:p>
        </w:tc>
      </w:tr>
      <w:tr w:rsidR="001067A5" w14:paraId="00D9871F" w14:textId="77777777">
        <w:tc>
          <w:tcPr>
            <w:tcW w:w="1638" w:type="dxa"/>
            <w:shd w:val="clear" w:color="auto" w:fill="auto"/>
          </w:tcPr>
          <w:p w14:paraId="6501A35A" w14:textId="77777777" w:rsidR="001067A5" w:rsidRDefault="00364965">
            <w:hyperlink r:id="rId39" w:history="1">
              <w:r w:rsidR="009876BA">
                <w:rPr>
                  <w:rStyle w:val="af2"/>
                </w:rPr>
                <w:t>R2-2210737</w:t>
              </w:r>
            </w:hyperlink>
          </w:p>
        </w:tc>
        <w:tc>
          <w:tcPr>
            <w:tcW w:w="7907" w:type="dxa"/>
            <w:shd w:val="clear" w:color="auto" w:fill="auto"/>
          </w:tcPr>
          <w:p w14:paraId="0AE4A6A4" w14:textId="77777777" w:rsidR="001067A5" w:rsidRDefault="009876BA">
            <w:pPr>
              <w:rPr>
                <w:lang w:eastAsia="zh-CN"/>
              </w:rPr>
            </w:pPr>
            <w:r>
              <w:rPr>
                <w:lang w:eastAsia="zh-CN"/>
              </w:rPr>
              <w:t>Proposal 1</w:t>
            </w:r>
            <w:r>
              <w:rPr>
                <w:lang w:eastAsia="zh-CN"/>
              </w:rPr>
              <w:tab/>
              <w:t>The UE performs measurement on TN frequencies where it can find available TN cells.</w:t>
            </w:r>
          </w:p>
        </w:tc>
      </w:tr>
    </w:tbl>
    <w:p w14:paraId="342163D0" w14:textId="77777777" w:rsidR="001067A5" w:rsidRDefault="001067A5"/>
    <w:p w14:paraId="7FFEFB33" w14:textId="77777777" w:rsidR="001067A5" w:rsidRDefault="009876BA">
      <w:r>
        <w:t>According to the proposals above, UE is not required to perform neighbour cell measurements for TN neighbour cells, when there is no TN network coverage.</w:t>
      </w:r>
    </w:p>
    <w:p w14:paraId="73F7DAA8" w14:textId="77777777" w:rsidR="001067A5" w:rsidRDefault="009876BA">
      <w:pPr>
        <w:rPr>
          <w:b/>
          <w:bCs/>
          <w:sz w:val="22"/>
          <w:szCs w:val="22"/>
        </w:rPr>
      </w:pPr>
      <w:r>
        <w:rPr>
          <w:b/>
          <w:bCs/>
          <w:sz w:val="22"/>
          <w:szCs w:val="22"/>
        </w:rPr>
        <w:t>Question 9: whether the following proposal is agreeable:</w:t>
      </w:r>
    </w:p>
    <w:p w14:paraId="068C62AF" w14:textId="77777777" w:rsidR="001067A5" w:rsidRDefault="009876BA">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CF235DC" w14:textId="77777777">
        <w:tc>
          <w:tcPr>
            <w:tcW w:w="1496" w:type="dxa"/>
            <w:shd w:val="clear" w:color="auto" w:fill="E7E6E6" w:themeFill="background2"/>
          </w:tcPr>
          <w:p w14:paraId="52B28C98" w14:textId="77777777" w:rsidR="001067A5" w:rsidRDefault="009876BA">
            <w:pPr>
              <w:jc w:val="center"/>
              <w:rPr>
                <w:b/>
                <w:lang w:eastAsia="sv-SE"/>
              </w:rPr>
            </w:pPr>
            <w:r>
              <w:rPr>
                <w:b/>
                <w:lang w:eastAsia="sv-SE"/>
              </w:rPr>
              <w:lastRenderedPageBreak/>
              <w:t>Company</w:t>
            </w:r>
          </w:p>
        </w:tc>
        <w:tc>
          <w:tcPr>
            <w:tcW w:w="1739" w:type="dxa"/>
            <w:shd w:val="clear" w:color="auto" w:fill="E7E6E6" w:themeFill="background2"/>
          </w:tcPr>
          <w:p w14:paraId="26C885D4"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75C2CAFD" w14:textId="77777777" w:rsidR="001067A5" w:rsidRDefault="009876BA">
            <w:pPr>
              <w:jc w:val="center"/>
              <w:rPr>
                <w:b/>
                <w:lang w:eastAsia="sv-SE"/>
              </w:rPr>
            </w:pPr>
            <w:r>
              <w:rPr>
                <w:b/>
                <w:lang w:eastAsia="sv-SE"/>
              </w:rPr>
              <w:t>Additional comments</w:t>
            </w:r>
          </w:p>
        </w:tc>
      </w:tr>
      <w:tr w:rsidR="001067A5" w14:paraId="0EE2F82F" w14:textId="77777777">
        <w:tc>
          <w:tcPr>
            <w:tcW w:w="1496" w:type="dxa"/>
          </w:tcPr>
          <w:p w14:paraId="03090CC5" w14:textId="77777777" w:rsidR="001067A5" w:rsidRDefault="009876BA">
            <w:pPr>
              <w:rPr>
                <w:rFonts w:eastAsiaTheme="minorEastAsia"/>
              </w:rPr>
            </w:pPr>
            <w:ins w:id="82" w:author="junwei.huang" w:date="2022-10-17T11:21:00Z">
              <w:r>
                <w:rPr>
                  <w:rFonts w:eastAsia="宋体" w:hint="eastAsia"/>
                  <w:lang w:val="en-US" w:eastAsia="zh-CN"/>
                </w:rPr>
                <w:t>Transsion Holdings</w:t>
              </w:r>
            </w:ins>
          </w:p>
        </w:tc>
        <w:tc>
          <w:tcPr>
            <w:tcW w:w="1739" w:type="dxa"/>
          </w:tcPr>
          <w:p w14:paraId="0D3B9EDC" w14:textId="77777777" w:rsidR="001067A5" w:rsidRDefault="009876BA">
            <w:pPr>
              <w:rPr>
                <w:rFonts w:eastAsia="宋体"/>
                <w:lang w:val="en-US" w:eastAsia="zh-CN"/>
              </w:rPr>
            </w:pPr>
            <w:ins w:id="83" w:author="junwei.huang" w:date="2022-10-17T11:21:00Z">
              <w:r>
                <w:rPr>
                  <w:rFonts w:eastAsia="宋体" w:hint="eastAsia"/>
                  <w:lang w:val="en-US" w:eastAsia="zh-CN"/>
                </w:rPr>
                <w:t>Y</w:t>
              </w:r>
            </w:ins>
          </w:p>
        </w:tc>
        <w:tc>
          <w:tcPr>
            <w:tcW w:w="6480" w:type="dxa"/>
          </w:tcPr>
          <w:p w14:paraId="434A27BB"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2EE467D7" w14:textId="77777777">
        <w:tc>
          <w:tcPr>
            <w:tcW w:w="1496" w:type="dxa"/>
          </w:tcPr>
          <w:p w14:paraId="3457E3AA" w14:textId="4F7328B0" w:rsidR="001067A5" w:rsidRDefault="00C17E7C">
            <w:pPr>
              <w:rPr>
                <w:rFonts w:eastAsia="宋体"/>
                <w:lang w:eastAsia="zh-CN"/>
              </w:rPr>
            </w:pPr>
            <w:r>
              <w:rPr>
                <w:rFonts w:eastAsia="宋体"/>
                <w:lang w:eastAsia="zh-CN"/>
              </w:rPr>
              <w:t>Samsung</w:t>
            </w:r>
          </w:p>
        </w:tc>
        <w:tc>
          <w:tcPr>
            <w:tcW w:w="1739" w:type="dxa"/>
          </w:tcPr>
          <w:p w14:paraId="2AC5BA44" w14:textId="131516ED" w:rsidR="001067A5" w:rsidRDefault="00C17E7C">
            <w:pPr>
              <w:rPr>
                <w:rFonts w:eastAsia="宋体"/>
                <w:lang w:eastAsia="zh-CN"/>
              </w:rPr>
            </w:pPr>
            <w:r>
              <w:rPr>
                <w:rFonts w:eastAsia="宋体"/>
                <w:lang w:eastAsia="zh-CN"/>
              </w:rPr>
              <w:t>Y</w:t>
            </w:r>
          </w:p>
        </w:tc>
        <w:tc>
          <w:tcPr>
            <w:tcW w:w="6480" w:type="dxa"/>
          </w:tcPr>
          <w:p w14:paraId="7E877D72" w14:textId="77777777" w:rsidR="001067A5" w:rsidRDefault="001067A5">
            <w:pPr>
              <w:rPr>
                <w:rFonts w:eastAsiaTheme="minorEastAsia"/>
              </w:rPr>
            </w:pPr>
          </w:p>
        </w:tc>
      </w:tr>
      <w:tr w:rsidR="00CC70A1" w:rsidRPr="00655934" w14:paraId="6C7C92C6" w14:textId="77777777" w:rsidTr="0001482C">
        <w:tc>
          <w:tcPr>
            <w:tcW w:w="1496" w:type="dxa"/>
          </w:tcPr>
          <w:p w14:paraId="62EF85D7" w14:textId="77777777" w:rsidR="00CC70A1" w:rsidRPr="00655934" w:rsidRDefault="00CC70A1" w:rsidP="0001482C">
            <w:pPr>
              <w:rPr>
                <w:rFonts w:eastAsiaTheme="minorEastAsia"/>
              </w:rPr>
            </w:pPr>
            <w:r>
              <w:rPr>
                <w:rFonts w:eastAsiaTheme="minorEastAsia"/>
              </w:rPr>
              <w:t>OPPO</w:t>
            </w:r>
          </w:p>
        </w:tc>
        <w:tc>
          <w:tcPr>
            <w:tcW w:w="1739" w:type="dxa"/>
          </w:tcPr>
          <w:p w14:paraId="19EE7528" w14:textId="77777777" w:rsidR="00CC70A1" w:rsidRPr="00655934" w:rsidRDefault="00CC70A1" w:rsidP="0001482C">
            <w:pPr>
              <w:rPr>
                <w:rFonts w:eastAsia="宋体"/>
                <w:lang w:eastAsia="zh-CN"/>
              </w:rPr>
            </w:pPr>
            <w:r>
              <w:rPr>
                <w:rFonts w:eastAsia="宋体"/>
                <w:lang w:eastAsia="zh-CN"/>
              </w:rPr>
              <w:t>Y</w:t>
            </w:r>
          </w:p>
        </w:tc>
        <w:tc>
          <w:tcPr>
            <w:tcW w:w="6480" w:type="dxa"/>
          </w:tcPr>
          <w:p w14:paraId="6C113DCB"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It is straightforward if the assistance information on TN coverage could be provided to UE. </w:t>
            </w:r>
          </w:p>
        </w:tc>
      </w:tr>
      <w:tr w:rsidR="00742A35" w14:paraId="6EDDCFCA" w14:textId="77777777">
        <w:tc>
          <w:tcPr>
            <w:tcW w:w="1496" w:type="dxa"/>
          </w:tcPr>
          <w:p w14:paraId="0B706C77" w14:textId="439591BA"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72FDBE09" w14:textId="5C04746B" w:rsidR="00742A35" w:rsidRDefault="00742A35" w:rsidP="00742A35">
            <w:pPr>
              <w:rPr>
                <w:rFonts w:eastAsiaTheme="minorEastAsia"/>
              </w:rPr>
            </w:pPr>
            <w:r>
              <w:rPr>
                <w:rFonts w:eastAsia="宋体" w:hint="eastAsia"/>
                <w:lang w:eastAsia="zh-CN"/>
              </w:rPr>
              <w:t>Y</w:t>
            </w:r>
          </w:p>
        </w:tc>
        <w:tc>
          <w:tcPr>
            <w:tcW w:w="6480" w:type="dxa"/>
          </w:tcPr>
          <w:p w14:paraId="0B7050F0" w14:textId="77777777" w:rsidR="00742A35" w:rsidRDefault="00742A35" w:rsidP="00742A35">
            <w:pPr>
              <w:rPr>
                <w:rFonts w:eastAsiaTheme="minorEastAsia"/>
                <w:highlight w:val="yellow"/>
              </w:rPr>
            </w:pPr>
          </w:p>
        </w:tc>
      </w:tr>
      <w:tr w:rsidR="003163E1" w14:paraId="40E1578B" w14:textId="77777777">
        <w:tc>
          <w:tcPr>
            <w:tcW w:w="1496" w:type="dxa"/>
          </w:tcPr>
          <w:p w14:paraId="4E7978F6" w14:textId="621FA172"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25224385" w14:textId="72817DEF" w:rsidR="003163E1" w:rsidRDefault="003163E1" w:rsidP="003163E1">
            <w:pPr>
              <w:rPr>
                <w:rFonts w:eastAsiaTheme="minorEastAsia"/>
              </w:rPr>
            </w:pPr>
            <w:r>
              <w:rPr>
                <w:rFonts w:eastAsia="宋体" w:hint="eastAsia"/>
                <w:lang w:eastAsia="zh-CN"/>
              </w:rPr>
              <w:t>Y</w:t>
            </w:r>
          </w:p>
        </w:tc>
        <w:tc>
          <w:tcPr>
            <w:tcW w:w="6480" w:type="dxa"/>
          </w:tcPr>
          <w:p w14:paraId="2E850A1A" w14:textId="77777777" w:rsidR="003163E1" w:rsidRDefault="003163E1" w:rsidP="003163E1">
            <w:pPr>
              <w:rPr>
                <w:lang w:eastAsia="sv-SE"/>
              </w:rPr>
            </w:pPr>
          </w:p>
        </w:tc>
      </w:tr>
      <w:tr w:rsidR="00D90FFF" w:rsidRPr="00655934" w14:paraId="008607DA" w14:textId="77777777" w:rsidTr="0001482C">
        <w:tc>
          <w:tcPr>
            <w:tcW w:w="1496" w:type="dxa"/>
          </w:tcPr>
          <w:p w14:paraId="4ECFDC48" w14:textId="77777777" w:rsidR="00D90FFF" w:rsidRPr="00EC011E"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174285E2" w14:textId="77777777" w:rsidR="00D90FFF" w:rsidRPr="00655934" w:rsidRDefault="00D90FFF" w:rsidP="0001482C">
            <w:pPr>
              <w:rPr>
                <w:rFonts w:eastAsia="宋体"/>
                <w:lang w:eastAsia="zh-CN"/>
              </w:rPr>
            </w:pPr>
            <w:r>
              <w:rPr>
                <w:rFonts w:eastAsia="宋体" w:hint="eastAsia"/>
                <w:lang w:eastAsia="zh-CN"/>
              </w:rPr>
              <w:t>Y</w:t>
            </w:r>
            <w:r>
              <w:rPr>
                <w:rFonts w:eastAsia="宋体"/>
                <w:lang w:eastAsia="zh-CN"/>
              </w:rPr>
              <w:t>es</w:t>
            </w:r>
          </w:p>
        </w:tc>
        <w:tc>
          <w:tcPr>
            <w:tcW w:w="6480" w:type="dxa"/>
          </w:tcPr>
          <w:p w14:paraId="6E16ECC4" w14:textId="77777777" w:rsidR="00D90FFF" w:rsidRPr="00655934" w:rsidRDefault="00D90FFF" w:rsidP="0001482C">
            <w:pPr>
              <w:keepNext/>
              <w:keepLines/>
              <w:overflowPunct w:val="0"/>
              <w:autoSpaceDE w:val="0"/>
              <w:autoSpaceDN w:val="0"/>
              <w:adjustRightInd w:val="0"/>
              <w:spacing w:after="0"/>
              <w:textAlignment w:val="baseline"/>
              <w:rPr>
                <w:rFonts w:ascii="Arial" w:eastAsia="宋体" w:hAnsi="Arial"/>
                <w:sz w:val="18"/>
                <w:lang w:eastAsia="zh-CN"/>
              </w:rPr>
            </w:pPr>
          </w:p>
        </w:tc>
      </w:tr>
      <w:tr w:rsidR="00DA2201" w14:paraId="74DC158E" w14:textId="77777777" w:rsidTr="00364965">
        <w:tc>
          <w:tcPr>
            <w:tcW w:w="1496" w:type="dxa"/>
          </w:tcPr>
          <w:p w14:paraId="56D30EA4" w14:textId="77777777" w:rsidR="00DA2201" w:rsidRDefault="00DA2201" w:rsidP="00364965">
            <w:pPr>
              <w:rPr>
                <w:rFonts w:eastAsiaTheme="minorEastAsia"/>
              </w:rPr>
            </w:pPr>
            <w:r>
              <w:rPr>
                <w:rFonts w:eastAsiaTheme="minorEastAsia"/>
              </w:rPr>
              <w:t>Apple</w:t>
            </w:r>
          </w:p>
        </w:tc>
        <w:tc>
          <w:tcPr>
            <w:tcW w:w="1739" w:type="dxa"/>
          </w:tcPr>
          <w:p w14:paraId="79E59FBD" w14:textId="77777777" w:rsidR="00DA2201" w:rsidRDefault="00DA2201" w:rsidP="00364965">
            <w:pPr>
              <w:rPr>
                <w:rFonts w:eastAsiaTheme="minorEastAsia"/>
              </w:rPr>
            </w:pPr>
            <w:r>
              <w:rPr>
                <w:rFonts w:eastAsiaTheme="minorEastAsia"/>
              </w:rPr>
              <w:t>Y</w:t>
            </w:r>
          </w:p>
        </w:tc>
        <w:tc>
          <w:tcPr>
            <w:tcW w:w="6480" w:type="dxa"/>
          </w:tcPr>
          <w:p w14:paraId="792E00A8" w14:textId="103DFB83" w:rsidR="00DA2201" w:rsidRPr="000C2721" w:rsidRDefault="00DA2201" w:rsidP="00364965">
            <w:pPr>
              <w:rPr>
                <w:rFonts w:eastAsiaTheme="minorEastAsia"/>
              </w:rPr>
            </w:pPr>
          </w:p>
        </w:tc>
      </w:tr>
      <w:tr w:rsidR="001067A5" w14:paraId="0E6BBC54" w14:textId="77777777">
        <w:tc>
          <w:tcPr>
            <w:tcW w:w="1496" w:type="dxa"/>
          </w:tcPr>
          <w:p w14:paraId="1FE85002" w14:textId="041D122F" w:rsidR="001067A5" w:rsidRPr="002119F6" w:rsidRDefault="000A2F6D">
            <w:pPr>
              <w:rPr>
                <w:rFonts w:eastAsia="宋体"/>
                <w:lang w:eastAsia="zh-CN"/>
              </w:rPr>
            </w:pPr>
            <w:r>
              <w:rPr>
                <w:rFonts w:eastAsia="宋体"/>
                <w:lang w:eastAsia="zh-CN"/>
              </w:rPr>
              <w:t>Ericsson</w:t>
            </w:r>
          </w:p>
        </w:tc>
        <w:tc>
          <w:tcPr>
            <w:tcW w:w="1739" w:type="dxa"/>
          </w:tcPr>
          <w:p w14:paraId="2E520E68" w14:textId="6A4F3CB6" w:rsidR="001067A5" w:rsidRDefault="000A2F6D">
            <w:pPr>
              <w:rPr>
                <w:rFonts w:eastAsia="宋体"/>
                <w:lang w:eastAsia="zh-CN"/>
              </w:rPr>
            </w:pPr>
            <w:r>
              <w:rPr>
                <w:rFonts w:eastAsia="宋体"/>
                <w:lang w:eastAsia="zh-CN"/>
              </w:rPr>
              <w:t>Y</w:t>
            </w:r>
          </w:p>
        </w:tc>
        <w:tc>
          <w:tcPr>
            <w:tcW w:w="6480" w:type="dxa"/>
          </w:tcPr>
          <w:p w14:paraId="1CFF6FAB"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E32490" w14:paraId="3012D99E" w14:textId="77777777">
        <w:tc>
          <w:tcPr>
            <w:tcW w:w="1496" w:type="dxa"/>
          </w:tcPr>
          <w:p w14:paraId="5624A7C0" w14:textId="1B478CDE" w:rsidR="00E32490" w:rsidRDefault="00E32490" w:rsidP="00E32490">
            <w:pPr>
              <w:rPr>
                <w:rFonts w:eastAsia="宋体"/>
                <w:lang w:eastAsia="zh-CN"/>
              </w:rPr>
            </w:pPr>
            <w:r>
              <w:rPr>
                <w:rFonts w:eastAsiaTheme="minorEastAsia" w:hint="eastAsia"/>
                <w:lang w:eastAsia="zh-TW"/>
              </w:rPr>
              <w:t>M</w:t>
            </w:r>
            <w:r>
              <w:rPr>
                <w:rFonts w:eastAsiaTheme="minorEastAsia"/>
                <w:lang w:eastAsia="zh-TW"/>
              </w:rPr>
              <w:t>ediaTek</w:t>
            </w:r>
          </w:p>
        </w:tc>
        <w:tc>
          <w:tcPr>
            <w:tcW w:w="1739" w:type="dxa"/>
          </w:tcPr>
          <w:p w14:paraId="5744444B" w14:textId="3D5E0B5F" w:rsidR="00E32490" w:rsidRDefault="00E32490" w:rsidP="00E32490">
            <w:pPr>
              <w:rPr>
                <w:rFonts w:eastAsia="宋体"/>
                <w:lang w:eastAsia="zh-CN"/>
              </w:rPr>
            </w:pPr>
            <w:r>
              <w:rPr>
                <w:rFonts w:eastAsiaTheme="minorEastAsia"/>
                <w:lang w:eastAsia="zh-TW"/>
              </w:rPr>
              <w:t>Y</w:t>
            </w:r>
          </w:p>
        </w:tc>
        <w:tc>
          <w:tcPr>
            <w:tcW w:w="6480" w:type="dxa"/>
          </w:tcPr>
          <w:p w14:paraId="70FCDF63" w14:textId="5670D32B" w:rsidR="00E32490" w:rsidRDefault="00E32490" w:rsidP="00E32490">
            <w:pPr>
              <w:rPr>
                <w:rFonts w:eastAsiaTheme="minorEastAsia"/>
              </w:rPr>
            </w:pPr>
          </w:p>
        </w:tc>
      </w:tr>
      <w:tr w:rsidR="00EB46F5" w14:paraId="6309444B" w14:textId="77777777">
        <w:tc>
          <w:tcPr>
            <w:tcW w:w="1496" w:type="dxa"/>
          </w:tcPr>
          <w:p w14:paraId="5E335797" w14:textId="5266AD94" w:rsidR="00EB46F5" w:rsidRDefault="00EB46F5" w:rsidP="00EB46F5">
            <w:pPr>
              <w:rPr>
                <w:lang w:eastAsia="ko-KR"/>
              </w:rPr>
            </w:pPr>
            <w:r>
              <w:rPr>
                <w:rFonts w:eastAsiaTheme="minorEastAsia"/>
              </w:rPr>
              <w:t>Qualcomm</w:t>
            </w:r>
          </w:p>
        </w:tc>
        <w:tc>
          <w:tcPr>
            <w:tcW w:w="1739" w:type="dxa"/>
          </w:tcPr>
          <w:p w14:paraId="72B429D9" w14:textId="481DE626" w:rsidR="00EB46F5" w:rsidRDefault="00EB46F5" w:rsidP="00EB46F5">
            <w:pPr>
              <w:rPr>
                <w:lang w:eastAsia="ko-KR"/>
              </w:rPr>
            </w:pPr>
            <w:r>
              <w:rPr>
                <w:rFonts w:eastAsia="宋体"/>
                <w:lang w:eastAsia="zh-CN"/>
              </w:rPr>
              <w:t>Y but</w:t>
            </w:r>
          </w:p>
        </w:tc>
        <w:tc>
          <w:tcPr>
            <w:tcW w:w="6480" w:type="dxa"/>
          </w:tcPr>
          <w:p w14:paraId="3E132269" w14:textId="77777777" w:rsidR="00EB46F5" w:rsidRDefault="00EB46F5" w:rsidP="00EB46F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still prefer to define it as relaxed measurement criteria for TN cell measurement.</w:t>
            </w:r>
          </w:p>
          <w:p w14:paraId="04B65C8D" w14:textId="7F1BF17B" w:rsidR="00EB46F5" w:rsidRDefault="00EB46F5" w:rsidP="00EB46F5">
            <w:pPr>
              <w:rPr>
                <w:rFonts w:eastAsiaTheme="minorEastAsia"/>
              </w:rPr>
            </w:pPr>
            <w:r>
              <w:rPr>
                <w:rFonts w:ascii="Arial" w:eastAsia="宋体" w:hAnsi="Arial"/>
                <w:sz w:val="18"/>
                <w:lang w:eastAsia="zh-CN"/>
              </w:rPr>
              <w:t>There may need to be exit criteria such as time limit.</w:t>
            </w:r>
          </w:p>
        </w:tc>
      </w:tr>
      <w:tr w:rsidR="00F529E0" w14:paraId="29F5676B" w14:textId="77777777">
        <w:tc>
          <w:tcPr>
            <w:tcW w:w="1496" w:type="dxa"/>
          </w:tcPr>
          <w:p w14:paraId="758DDE7D" w14:textId="5F791DCC" w:rsidR="00F529E0" w:rsidRDefault="00F529E0" w:rsidP="00F529E0">
            <w:pPr>
              <w:rPr>
                <w:rFonts w:eastAsia="宋体"/>
                <w:lang w:eastAsia="zh-CN"/>
              </w:rPr>
            </w:pPr>
            <w:r>
              <w:rPr>
                <w:rFonts w:eastAsia="宋体"/>
                <w:lang w:eastAsia="zh-CN"/>
              </w:rPr>
              <w:t>Nokia</w:t>
            </w:r>
          </w:p>
        </w:tc>
        <w:tc>
          <w:tcPr>
            <w:tcW w:w="1739" w:type="dxa"/>
          </w:tcPr>
          <w:p w14:paraId="5E9D5B2B" w14:textId="4479164B" w:rsidR="00F529E0" w:rsidRDefault="00F529E0" w:rsidP="00F529E0">
            <w:pPr>
              <w:rPr>
                <w:rFonts w:eastAsia="等线"/>
                <w:lang w:eastAsia="zh-CN"/>
              </w:rPr>
            </w:pPr>
            <w:r>
              <w:rPr>
                <w:rFonts w:eastAsia="宋体"/>
                <w:lang w:eastAsia="zh-CN"/>
              </w:rPr>
              <w:t>Y</w:t>
            </w:r>
          </w:p>
        </w:tc>
        <w:tc>
          <w:tcPr>
            <w:tcW w:w="6480" w:type="dxa"/>
          </w:tcPr>
          <w:p w14:paraId="55BF60E7" w14:textId="74590665" w:rsidR="00F529E0" w:rsidRDefault="00F529E0" w:rsidP="00F529E0">
            <w:pPr>
              <w:rPr>
                <w:rFonts w:eastAsia="等线"/>
              </w:rPr>
            </w:pPr>
            <w:r>
              <w:rPr>
                <w:rFonts w:ascii="Arial" w:eastAsia="宋体" w:hAnsi="Arial"/>
                <w:sz w:val="18"/>
                <w:lang w:eastAsia="zh-CN"/>
              </w:rPr>
              <w:t>That is the purpose of the whole thing.</w:t>
            </w:r>
          </w:p>
        </w:tc>
      </w:tr>
      <w:tr w:rsidR="0023446A" w14:paraId="0A7FD634" w14:textId="77777777">
        <w:tc>
          <w:tcPr>
            <w:tcW w:w="1496" w:type="dxa"/>
          </w:tcPr>
          <w:p w14:paraId="468D441F" w14:textId="6002F880" w:rsidR="0023446A" w:rsidRDefault="0023446A" w:rsidP="0023446A">
            <w:pPr>
              <w:rPr>
                <w:rFonts w:eastAsia="宋体"/>
                <w:lang w:eastAsia="zh-CN"/>
              </w:rPr>
            </w:pPr>
            <w:r>
              <w:rPr>
                <w:rFonts w:eastAsia="宋体"/>
                <w:lang w:eastAsia="zh-CN"/>
              </w:rPr>
              <w:t>NEC</w:t>
            </w:r>
          </w:p>
        </w:tc>
        <w:tc>
          <w:tcPr>
            <w:tcW w:w="1739" w:type="dxa"/>
          </w:tcPr>
          <w:p w14:paraId="347B2158" w14:textId="6D043EAF" w:rsidR="0023446A" w:rsidRDefault="0023446A" w:rsidP="0023446A">
            <w:pPr>
              <w:rPr>
                <w:rFonts w:eastAsia="宋体"/>
                <w:lang w:eastAsia="zh-CN"/>
              </w:rPr>
            </w:pPr>
            <w:r>
              <w:rPr>
                <w:rFonts w:eastAsia="宋体"/>
                <w:lang w:eastAsia="zh-CN"/>
              </w:rPr>
              <w:t>Y</w:t>
            </w:r>
          </w:p>
        </w:tc>
        <w:tc>
          <w:tcPr>
            <w:tcW w:w="6480" w:type="dxa"/>
          </w:tcPr>
          <w:p w14:paraId="72BAFCC4" w14:textId="77777777" w:rsidR="0023446A" w:rsidRDefault="0023446A" w:rsidP="0023446A">
            <w:pPr>
              <w:rPr>
                <w:rFonts w:eastAsia="宋体"/>
                <w:lang w:eastAsia="zh-CN"/>
              </w:rPr>
            </w:pPr>
          </w:p>
        </w:tc>
      </w:tr>
      <w:tr w:rsidR="0023446A" w14:paraId="37AC412E" w14:textId="77777777">
        <w:tc>
          <w:tcPr>
            <w:tcW w:w="1496" w:type="dxa"/>
          </w:tcPr>
          <w:p w14:paraId="65494B0D" w14:textId="78CC75FF" w:rsidR="0023446A" w:rsidRDefault="00C107D0" w:rsidP="0023446A">
            <w:pPr>
              <w:rPr>
                <w:rFonts w:eastAsia="宋体"/>
                <w:lang w:eastAsia="zh-CN"/>
              </w:rPr>
            </w:pPr>
            <w:r>
              <w:rPr>
                <w:rFonts w:eastAsia="宋体" w:hint="eastAsia"/>
                <w:lang w:eastAsia="zh-CN"/>
              </w:rPr>
              <w:t>X</w:t>
            </w:r>
            <w:r>
              <w:rPr>
                <w:rFonts w:eastAsia="宋体"/>
                <w:lang w:eastAsia="zh-CN"/>
              </w:rPr>
              <w:t>iaomi</w:t>
            </w:r>
          </w:p>
        </w:tc>
        <w:tc>
          <w:tcPr>
            <w:tcW w:w="1739" w:type="dxa"/>
          </w:tcPr>
          <w:p w14:paraId="47D11A79" w14:textId="56D7C16E" w:rsidR="0023446A" w:rsidRDefault="00C107D0" w:rsidP="0023446A">
            <w:pPr>
              <w:rPr>
                <w:rFonts w:eastAsia="宋体"/>
                <w:lang w:eastAsia="zh-CN"/>
              </w:rPr>
            </w:pPr>
            <w:r>
              <w:rPr>
                <w:rFonts w:eastAsia="宋体" w:hint="eastAsia"/>
                <w:lang w:eastAsia="zh-CN"/>
              </w:rPr>
              <w:t>Y</w:t>
            </w:r>
          </w:p>
        </w:tc>
        <w:tc>
          <w:tcPr>
            <w:tcW w:w="6480" w:type="dxa"/>
          </w:tcPr>
          <w:p w14:paraId="3BF16B40" w14:textId="77777777" w:rsidR="0023446A" w:rsidRDefault="0023446A" w:rsidP="0023446A">
            <w:pPr>
              <w:rPr>
                <w:rFonts w:eastAsia="宋体"/>
                <w:highlight w:val="yellow"/>
                <w:lang w:eastAsia="zh-CN"/>
              </w:rPr>
            </w:pPr>
          </w:p>
        </w:tc>
      </w:tr>
      <w:tr w:rsidR="0023446A" w14:paraId="7793880B" w14:textId="77777777">
        <w:tc>
          <w:tcPr>
            <w:tcW w:w="1496" w:type="dxa"/>
          </w:tcPr>
          <w:p w14:paraId="664D4DC3" w14:textId="77777777" w:rsidR="0023446A" w:rsidRDefault="0023446A" w:rsidP="0023446A">
            <w:pPr>
              <w:rPr>
                <w:rFonts w:eastAsia="等线"/>
                <w:lang w:eastAsia="zh-CN"/>
              </w:rPr>
            </w:pPr>
          </w:p>
        </w:tc>
        <w:tc>
          <w:tcPr>
            <w:tcW w:w="1739" w:type="dxa"/>
          </w:tcPr>
          <w:p w14:paraId="3EAD19B1" w14:textId="77777777" w:rsidR="0023446A" w:rsidRDefault="0023446A" w:rsidP="0023446A">
            <w:pPr>
              <w:rPr>
                <w:rFonts w:eastAsia="等线"/>
                <w:lang w:eastAsia="zh-CN"/>
              </w:rPr>
            </w:pPr>
          </w:p>
        </w:tc>
        <w:tc>
          <w:tcPr>
            <w:tcW w:w="6480" w:type="dxa"/>
          </w:tcPr>
          <w:p w14:paraId="11BF6BB4" w14:textId="77777777" w:rsidR="0023446A" w:rsidRDefault="0023446A" w:rsidP="0023446A">
            <w:pPr>
              <w:rPr>
                <w:rFonts w:eastAsia="等线"/>
              </w:rPr>
            </w:pPr>
          </w:p>
        </w:tc>
      </w:tr>
      <w:tr w:rsidR="0023446A" w14:paraId="740E32E1" w14:textId="77777777">
        <w:tc>
          <w:tcPr>
            <w:tcW w:w="1496" w:type="dxa"/>
          </w:tcPr>
          <w:p w14:paraId="71D6FBEA" w14:textId="77777777" w:rsidR="0023446A" w:rsidRDefault="0023446A" w:rsidP="0023446A">
            <w:pPr>
              <w:rPr>
                <w:rFonts w:eastAsia="宋体"/>
                <w:lang w:eastAsia="zh-CN"/>
              </w:rPr>
            </w:pPr>
          </w:p>
        </w:tc>
        <w:tc>
          <w:tcPr>
            <w:tcW w:w="1739" w:type="dxa"/>
          </w:tcPr>
          <w:p w14:paraId="5F8B2BD4" w14:textId="77777777" w:rsidR="0023446A" w:rsidRDefault="0023446A" w:rsidP="0023446A">
            <w:pPr>
              <w:rPr>
                <w:rFonts w:eastAsia="宋体"/>
                <w:lang w:eastAsia="zh-CN"/>
              </w:rPr>
            </w:pPr>
          </w:p>
        </w:tc>
        <w:tc>
          <w:tcPr>
            <w:tcW w:w="6480" w:type="dxa"/>
          </w:tcPr>
          <w:p w14:paraId="791D4C8A" w14:textId="77777777" w:rsidR="0023446A" w:rsidRDefault="0023446A" w:rsidP="0023446A">
            <w:pPr>
              <w:rPr>
                <w:rFonts w:eastAsia="宋体"/>
                <w:highlight w:val="yellow"/>
                <w:lang w:eastAsia="zh-CN"/>
              </w:rPr>
            </w:pPr>
          </w:p>
        </w:tc>
      </w:tr>
      <w:tr w:rsidR="0023446A" w14:paraId="7FDF50B5" w14:textId="77777777">
        <w:tc>
          <w:tcPr>
            <w:tcW w:w="1496" w:type="dxa"/>
          </w:tcPr>
          <w:p w14:paraId="5FC2DF8B" w14:textId="77777777" w:rsidR="0023446A" w:rsidRDefault="0023446A" w:rsidP="0023446A">
            <w:pPr>
              <w:rPr>
                <w:rFonts w:eastAsia="宋体"/>
                <w:lang w:eastAsia="zh-CN"/>
              </w:rPr>
            </w:pPr>
          </w:p>
        </w:tc>
        <w:tc>
          <w:tcPr>
            <w:tcW w:w="1739" w:type="dxa"/>
          </w:tcPr>
          <w:p w14:paraId="5206B06F" w14:textId="77777777" w:rsidR="0023446A" w:rsidRDefault="0023446A" w:rsidP="0023446A">
            <w:pPr>
              <w:rPr>
                <w:rFonts w:eastAsia="宋体"/>
                <w:lang w:eastAsia="zh-CN"/>
              </w:rPr>
            </w:pPr>
          </w:p>
        </w:tc>
        <w:tc>
          <w:tcPr>
            <w:tcW w:w="6480" w:type="dxa"/>
          </w:tcPr>
          <w:p w14:paraId="65AB8377" w14:textId="77777777" w:rsidR="0023446A" w:rsidRDefault="0023446A" w:rsidP="0023446A">
            <w:pPr>
              <w:rPr>
                <w:rFonts w:eastAsia="宋体"/>
                <w:lang w:eastAsia="zh-CN"/>
              </w:rPr>
            </w:pPr>
          </w:p>
        </w:tc>
      </w:tr>
      <w:tr w:rsidR="0023446A" w14:paraId="034537CB" w14:textId="77777777">
        <w:tc>
          <w:tcPr>
            <w:tcW w:w="1496" w:type="dxa"/>
          </w:tcPr>
          <w:p w14:paraId="35281FD9" w14:textId="77777777" w:rsidR="0023446A" w:rsidRDefault="0023446A" w:rsidP="0023446A">
            <w:pPr>
              <w:rPr>
                <w:rFonts w:eastAsiaTheme="minorEastAsia"/>
              </w:rPr>
            </w:pPr>
          </w:p>
        </w:tc>
        <w:tc>
          <w:tcPr>
            <w:tcW w:w="1739" w:type="dxa"/>
          </w:tcPr>
          <w:p w14:paraId="5F5A977B" w14:textId="77777777" w:rsidR="0023446A" w:rsidRDefault="0023446A" w:rsidP="0023446A">
            <w:pPr>
              <w:rPr>
                <w:rFonts w:eastAsiaTheme="minorEastAsia"/>
              </w:rPr>
            </w:pPr>
          </w:p>
        </w:tc>
        <w:tc>
          <w:tcPr>
            <w:tcW w:w="6480" w:type="dxa"/>
          </w:tcPr>
          <w:p w14:paraId="317226BF" w14:textId="77777777" w:rsidR="0023446A" w:rsidRDefault="0023446A" w:rsidP="0023446A">
            <w:pPr>
              <w:rPr>
                <w:rFonts w:eastAsiaTheme="minorEastAsia"/>
              </w:rPr>
            </w:pPr>
          </w:p>
        </w:tc>
      </w:tr>
      <w:tr w:rsidR="0023446A" w14:paraId="4DD0F555" w14:textId="77777777">
        <w:tc>
          <w:tcPr>
            <w:tcW w:w="1496" w:type="dxa"/>
          </w:tcPr>
          <w:p w14:paraId="117A2863" w14:textId="77777777" w:rsidR="0023446A" w:rsidRDefault="0023446A" w:rsidP="0023446A">
            <w:pPr>
              <w:rPr>
                <w:rFonts w:eastAsiaTheme="minorEastAsia"/>
              </w:rPr>
            </w:pPr>
          </w:p>
        </w:tc>
        <w:tc>
          <w:tcPr>
            <w:tcW w:w="1739" w:type="dxa"/>
          </w:tcPr>
          <w:p w14:paraId="166C15F1" w14:textId="77777777" w:rsidR="0023446A" w:rsidRDefault="0023446A" w:rsidP="0023446A">
            <w:pPr>
              <w:rPr>
                <w:rFonts w:eastAsiaTheme="minorEastAsia"/>
              </w:rPr>
            </w:pPr>
          </w:p>
        </w:tc>
        <w:tc>
          <w:tcPr>
            <w:tcW w:w="6480" w:type="dxa"/>
          </w:tcPr>
          <w:p w14:paraId="4B927CF7" w14:textId="77777777" w:rsidR="0023446A" w:rsidRDefault="0023446A" w:rsidP="0023446A">
            <w:pPr>
              <w:rPr>
                <w:rFonts w:eastAsiaTheme="minorEastAsia"/>
              </w:rPr>
            </w:pPr>
          </w:p>
        </w:tc>
      </w:tr>
      <w:tr w:rsidR="0023446A" w14:paraId="71C0D1D3" w14:textId="77777777">
        <w:tc>
          <w:tcPr>
            <w:tcW w:w="1496" w:type="dxa"/>
          </w:tcPr>
          <w:p w14:paraId="6460A368" w14:textId="77777777" w:rsidR="0023446A" w:rsidRDefault="0023446A" w:rsidP="0023446A">
            <w:pPr>
              <w:rPr>
                <w:rFonts w:eastAsiaTheme="minorEastAsia"/>
              </w:rPr>
            </w:pPr>
          </w:p>
        </w:tc>
        <w:tc>
          <w:tcPr>
            <w:tcW w:w="1739" w:type="dxa"/>
          </w:tcPr>
          <w:p w14:paraId="6A69AB57" w14:textId="77777777" w:rsidR="0023446A" w:rsidRDefault="0023446A" w:rsidP="0023446A">
            <w:pPr>
              <w:rPr>
                <w:rFonts w:eastAsiaTheme="minorEastAsia"/>
              </w:rPr>
            </w:pPr>
          </w:p>
        </w:tc>
        <w:tc>
          <w:tcPr>
            <w:tcW w:w="6480" w:type="dxa"/>
          </w:tcPr>
          <w:p w14:paraId="72DF0B49" w14:textId="77777777" w:rsidR="0023446A" w:rsidRDefault="0023446A" w:rsidP="0023446A">
            <w:pPr>
              <w:rPr>
                <w:rFonts w:eastAsiaTheme="minorEastAsia"/>
              </w:rPr>
            </w:pPr>
          </w:p>
        </w:tc>
      </w:tr>
      <w:tr w:rsidR="0023446A" w14:paraId="64823164" w14:textId="77777777">
        <w:tc>
          <w:tcPr>
            <w:tcW w:w="1496" w:type="dxa"/>
          </w:tcPr>
          <w:p w14:paraId="0D3E717C" w14:textId="77777777" w:rsidR="0023446A" w:rsidRDefault="0023446A" w:rsidP="0023446A">
            <w:pPr>
              <w:rPr>
                <w:lang w:eastAsia="sv-SE"/>
              </w:rPr>
            </w:pPr>
          </w:p>
        </w:tc>
        <w:tc>
          <w:tcPr>
            <w:tcW w:w="1739" w:type="dxa"/>
          </w:tcPr>
          <w:p w14:paraId="2F944FD4" w14:textId="77777777" w:rsidR="0023446A" w:rsidRDefault="0023446A" w:rsidP="0023446A">
            <w:pPr>
              <w:rPr>
                <w:rFonts w:eastAsia="等线"/>
              </w:rPr>
            </w:pPr>
          </w:p>
        </w:tc>
        <w:tc>
          <w:tcPr>
            <w:tcW w:w="6480" w:type="dxa"/>
          </w:tcPr>
          <w:p w14:paraId="67C7512E" w14:textId="77777777" w:rsidR="0023446A" w:rsidRDefault="0023446A" w:rsidP="0023446A">
            <w:pPr>
              <w:rPr>
                <w:rFonts w:eastAsiaTheme="minorEastAsia"/>
              </w:rPr>
            </w:pPr>
          </w:p>
        </w:tc>
      </w:tr>
    </w:tbl>
    <w:p w14:paraId="71ADC7CE" w14:textId="77777777" w:rsidR="001067A5" w:rsidRDefault="001067A5"/>
    <w:p w14:paraId="32D71B0E" w14:textId="77777777" w:rsidR="001067A5" w:rsidRDefault="009876BA">
      <w:pPr>
        <w:pStyle w:val="3"/>
        <w:rPr>
          <w:sz w:val="22"/>
          <w:szCs w:val="22"/>
        </w:rPr>
      </w:pPr>
      <w:r>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661E9F22" w14:textId="77777777">
        <w:tc>
          <w:tcPr>
            <w:tcW w:w="1586" w:type="dxa"/>
            <w:shd w:val="clear" w:color="auto" w:fill="auto"/>
          </w:tcPr>
          <w:p w14:paraId="0135AD40" w14:textId="77777777" w:rsidR="001067A5" w:rsidRDefault="009876BA">
            <w:pPr>
              <w:rPr>
                <w:lang w:eastAsia="zh-CN"/>
              </w:rPr>
            </w:pPr>
            <w:r>
              <w:rPr>
                <w:lang w:eastAsia="zh-CN"/>
              </w:rPr>
              <w:t>Tdoc</w:t>
            </w:r>
          </w:p>
        </w:tc>
        <w:tc>
          <w:tcPr>
            <w:tcW w:w="7430" w:type="dxa"/>
            <w:shd w:val="clear" w:color="auto" w:fill="auto"/>
          </w:tcPr>
          <w:p w14:paraId="03441678" w14:textId="77777777" w:rsidR="001067A5" w:rsidRDefault="009876BA">
            <w:pPr>
              <w:pStyle w:val="Comments"/>
            </w:pPr>
            <w:r>
              <w:t>Proposals</w:t>
            </w:r>
          </w:p>
        </w:tc>
      </w:tr>
      <w:tr w:rsidR="001067A5" w14:paraId="0027DD19" w14:textId="77777777">
        <w:tc>
          <w:tcPr>
            <w:tcW w:w="1586" w:type="dxa"/>
            <w:shd w:val="clear" w:color="auto" w:fill="auto"/>
          </w:tcPr>
          <w:p w14:paraId="3FCBC0C4" w14:textId="77777777" w:rsidR="001067A5" w:rsidRDefault="00364965">
            <w:pPr>
              <w:rPr>
                <w:lang w:eastAsia="zh-CN"/>
              </w:rPr>
            </w:pPr>
            <w:hyperlink r:id="rId40" w:tooltip="C:Data3GPPExtractsR2-2210353 Further view on Idle- and Connected-mode NTN mobility in Rel-18.docx" w:history="1">
              <w:r w:rsidR="009876BA">
                <w:rPr>
                  <w:rStyle w:val="af2"/>
                </w:rPr>
                <w:t>R2-2210353</w:t>
              </w:r>
            </w:hyperlink>
          </w:p>
        </w:tc>
        <w:tc>
          <w:tcPr>
            <w:tcW w:w="7430" w:type="dxa"/>
            <w:shd w:val="clear" w:color="auto" w:fill="auto"/>
          </w:tcPr>
          <w:p w14:paraId="06AEEF88" w14:textId="77777777" w:rsidR="001067A5" w:rsidRDefault="009876BA">
            <w:pPr>
              <w:jc w:val="both"/>
              <w:rPr>
                <w:lang w:eastAsia="zh-CN"/>
              </w:rPr>
            </w:pPr>
            <w:r>
              <w:rPr>
                <w:b/>
                <w:bCs/>
              </w:rPr>
              <w:t>Proposal 4: RAN2 is asked to consider the method of detecting the transmission energy or SIB presence to determine the NTN coverage.</w:t>
            </w:r>
          </w:p>
        </w:tc>
      </w:tr>
    </w:tbl>
    <w:p w14:paraId="1459AD66" w14:textId="77777777" w:rsidR="001067A5" w:rsidRDefault="001067A5">
      <w:pPr>
        <w:pStyle w:val="Doc-text2"/>
      </w:pPr>
    </w:p>
    <w:p w14:paraId="4F5DE711"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6076442F" w14:textId="77777777" w:rsidR="001067A5" w:rsidRDefault="001067A5">
      <w:pPr>
        <w:pStyle w:val="Doc-text2"/>
        <w:ind w:left="0" w:firstLine="0"/>
        <w:rPr>
          <w:rFonts w:ascii="Times New Roman" w:eastAsia="Malgun Gothic" w:hAnsi="Times New Roman" w:cs="Times New Roman"/>
          <w:sz w:val="20"/>
          <w:szCs w:val="20"/>
          <w:lang w:eastAsia="en-US"/>
        </w:rPr>
      </w:pPr>
    </w:p>
    <w:p w14:paraId="3422964B" w14:textId="77777777" w:rsidR="001067A5" w:rsidRDefault="009876BA">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365BD9D3" w14:textId="77777777">
        <w:tc>
          <w:tcPr>
            <w:tcW w:w="1496" w:type="dxa"/>
            <w:shd w:val="clear" w:color="auto" w:fill="E7E6E6" w:themeFill="background2"/>
          </w:tcPr>
          <w:p w14:paraId="2DEC7F35"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D8E46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6FC01112" w14:textId="77777777" w:rsidR="001067A5" w:rsidRDefault="009876BA">
            <w:pPr>
              <w:jc w:val="center"/>
              <w:rPr>
                <w:b/>
                <w:lang w:eastAsia="sv-SE"/>
              </w:rPr>
            </w:pPr>
            <w:r>
              <w:rPr>
                <w:b/>
                <w:lang w:eastAsia="sv-SE"/>
              </w:rPr>
              <w:t>Additional comments</w:t>
            </w:r>
          </w:p>
        </w:tc>
      </w:tr>
      <w:tr w:rsidR="001067A5" w14:paraId="137EB47C" w14:textId="77777777">
        <w:tc>
          <w:tcPr>
            <w:tcW w:w="1496" w:type="dxa"/>
          </w:tcPr>
          <w:p w14:paraId="7CC037E9" w14:textId="77777777" w:rsidR="001067A5" w:rsidRDefault="009876BA">
            <w:pPr>
              <w:rPr>
                <w:rFonts w:eastAsiaTheme="minorEastAsia"/>
              </w:rPr>
            </w:pPr>
            <w:ins w:id="84" w:author="junwei.huang" w:date="2022-10-17T11:21:00Z">
              <w:r>
                <w:rPr>
                  <w:rFonts w:eastAsia="宋体" w:hint="eastAsia"/>
                  <w:lang w:val="en-US" w:eastAsia="zh-CN"/>
                </w:rPr>
                <w:lastRenderedPageBreak/>
                <w:t>Transsion Holdings</w:t>
              </w:r>
            </w:ins>
          </w:p>
        </w:tc>
        <w:tc>
          <w:tcPr>
            <w:tcW w:w="1739" w:type="dxa"/>
          </w:tcPr>
          <w:p w14:paraId="752DD1B0" w14:textId="77777777" w:rsidR="001067A5" w:rsidRDefault="009876BA">
            <w:pPr>
              <w:rPr>
                <w:rFonts w:eastAsia="宋体"/>
                <w:lang w:val="en-US" w:eastAsia="zh-CN"/>
              </w:rPr>
            </w:pPr>
            <w:ins w:id="85" w:author="junwei.huang" w:date="2022-10-17T11:21:00Z">
              <w:r>
                <w:rPr>
                  <w:rFonts w:eastAsia="宋体" w:hint="eastAsia"/>
                  <w:lang w:val="en-US" w:eastAsia="zh-CN"/>
                </w:rPr>
                <w:t>N</w:t>
              </w:r>
            </w:ins>
          </w:p>
        </w:tc>
        <w:tc>
          <w:tcPr>
            <w:tcW w:w="6480" w:type="dxa"/>
          </w:tcPr>
          <w:p w14:paraId="79D24A70"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C17E7C" w14:paraId="03BD4E05" w14:textId="77777777">
        <w:tc>
          <w:tcPr>
            <w:tcW w:w="1496" w:type="dxa"/>
          </w:tcPr>
          <w:p w14:paraId="7EDEAE05" w14:textId="443EA66B" w:rsidR="00C17E7C" w:rsidRDefault="00C17E7C" w:rsidP="00C17E7C">
            <w:pPr>
              <w:rPr>
                <w:rFonts w:eastAsia="宋体"/>
                <w:lang w:eastAsia="zh-CN"/>
              </w:rPr>
            </w:pPr>
            <w:r>
              <w:rPr>
                <w:rFonts w:eastAsiaTheme="minorEastAsia"/>
              </w:rPr>
              <w:t>Samsung</w:t>
            </w:r>
          </w:p>
        </w:tc>
        <w:tc>
          <w:tcPr>
            <w:tcW w:w="1739" w:type="dxa"/>
          </w:tcPr>
          <w:p w14:paraId="3FC6DFC4" w14:textId="32832B2B" w:rsidR="00C17E7C" w:rsidRDefault="00C17E7C" w:rsidP="00C17E7C">
            <w:pPr>
              <w:rPr>
                <w:rFonts w:eastAsia="宋体"/>
                <w:lang w:eastAsia="zh-CN"/>
              </w:rPr>
            </w:pPr>
            <w:r>
              <w:rPr>
                <w:rFonts w:eastAsia="宋体"/>
                <w:lang w:eastAsia="zh-CN"/>
              </w:rPr>
              <w:t>N</w:t>
            </w:r>
          </w:p>
        </w:tc>
        <w:tc>
          <w:tcPr>
            <w:tcW w:w="6480" w:type="dxa"/>
          </w:tcPr>
          <w:p w14:paraId="4B83360C" w14:textId="6D1BE85C" w:rsidR="00C17E7C" w:rsidRDefault="00C17E7C" w:rsidP="00C17E7C">
            <w:pPr>
              <w:rPr>
                <w:rFonts w:eastAsiaTheme="minorEastAsia"/>
              </w:rPr>
            </w:pPr>
            <w:r>
              <w:rPr>
                <w:rFonts w:ascii="Arial" w:eastAsia="宋体" w:hAnsi="Arial"/>
                <w:sz w:val="18"/>
                <w:lang w:eastAsia="zh-CN"/>
              </w:rPr>
              <w:t>If the neighbor cell type (TN or NTN) is indicated in serving cell SI, UE can know directly whether it’s near NTN coverage.</w:t>
            </w:r>
          </w:p>
        </w:tc>
      </w:tr>
      <w:tr w:rsidR="00CC70A1" w:rsidRPr="00655934" w14:paraId="3D1CD165" w14:textId="77777777" w:rsidTr="0001482C">
        <w:tc>
          <w:tcPr>
            <w:tcW w:w="1496" w:type="dxa"/>
          </w:tcPr>
          <w:p w14:paraId="1AA930EC" w14:textId="77777777" w:rsidR="00CC70A1" w:rsidRPr="00655934" w:rsidRDefault="00CC70A1" w:rsidP="0001482C">
            <w:pPr>
              <w:rPr>
                <w:rFonts w:eastAsiaTheme="minorEastAsia"/>
              </w:rPr>
            </w:pPr>
            <w:r>
              <w:rPr>
                <w:rFonts w:eastAsiaTheme="minorEastAsia"/>
              </w:rPr>
              <w:t>OPPO</w:t>
            </w:r>
          </w:p>
        </w:tc>
        <w:tc>
          <w:tcPr>
            <w:tcW w:w="1739" w:type="dxa"/>
          </w:tcPr>
          <w:p w14:paraId="67C6991C" w14:textId="77777777" w:rsidR="00CC70A1" w:rsidRPr="00655934" w:rsidRDefault="00CC70A1" w:rsidP="0001482C">
            <w:pPr>
              <w:rPr>
                <w:rFonts w:eastAsia="宋体"/>
                <w:lang w:eastAsia="zh-CN"/>
              </w:rPr>
            </w:pPr>
            <w:r>
              <w:rPr>
                <w:rFonts w:eastAsia="宋体"/>
                <w:lang w:eastAsia="zh-CN"/>
              </w:rPr>
              <w:t>N</w:t>
            </w:r>
          </w:p>
        </w:tc>
        <w:tc>
          <w:tcPr>
            <w:tcW w:w="6480" w:type="dxa"/>
          </w:tcPr>
          <w:p w14:paraId="48ECBD09" w14:textId="77777777" w:rsidR="00CC70A1" w:rsidRPr="00655934" w:rsidRDefault="00CC70A1" w:rsidP="0001482C">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If Q7 is agreed, no need to discuss this question.</w:t>
            </w:r>
          </w:p>
        </w:tc>
      </w:tr>
      <w:tr w:rsidR="00742A35" w14:paraId="2077B6AD" w14:textId="77777777">
        <w:tc>
          <w:tcPr>
            <w:tcW w:w="1496" w:type="dxa"/>
          </w:tcPr>
          <w:p w14:paraId="1066B943" w14:textId="00E40ADA" w:rsidR="00742A35" w:rsidRDefault="00742A35" w:rsidP="00742A35">
            <w:pPr>
              <w:rPr>
                <w:rFonts w:eastAsiaTheme="minorEastAsia"/>
              </w:rPr>
            </w:pPr>
            <w:r>
              <w:rPr>
                <w:rFonts w:eastAsia="宋体" w:hint="eastAsia"/>
                <w:lang w:eastAsia="zh-CN"/>
              </w:rPr>
              <w:t>H</w:t>
            </w:r>
            <w:r>
              <w:rPr>
                <w:rFonts w:eastAsia="宋体"/>
                <w:lang w:eastAsia="zh-CN"/>
              </w:rPr>
              <w:t>uawei, HiSilicon</w:t>
            </w:r>
          </w:p>
        </w:tc>
        <w:tc>
          <w:tcPr>
            <w:tcW w:w="1739" w:type="dxa"/>
          </w:tcPr>
          <w:p w14:paraId="4FDDEF98" w14:textId="4780FB0D" w:rsidR="00742A35" w:rsidRDefault="00742A35" w:rsidP="00742A35">
            <w:pPr>
              <w:rPr>
                <w:rFonts w:eastAsiaTheme="minorEastAsia"/>
              </w:rPr>
            </w:pPr>
            <w:r>
              <w:rPr>
                <w:rFonts w:eastAsia="宋体" w:hint="eastAsia"/>
                <w:lang w:eastAsia="zh-CN"/>
              </w:rPr>
              <w:t>N</w:t>
            </w:r>
          </w:p>
        </w:tc>
        <w:tc>
          <w:tcPr>
            <w:tcW w:w="6480" w:type="dxa"/>
          </w:tcPr>
          <w:p w14:paraId="103D7329" w14:textId="77777777" w:rsidR="00742A35" w:rsidRDefault="00742A35" w:rsidP="00742A35">
            <w:pPr>
              <w:rPr>
                <w:rFonts w:eastAsiaTheme="minorEastAsia"/>
                <w:highlight w:val="yellow"/>
              </w:rPr>
            </w:pPr>
          </w:p>
        </w:tc>
      </w:tr>
      <w:tr w:rsidR="003163E1" w14:paraId="53E24803" w14:textId="77777777">
        <w:tc>
          <w:tcPr>
            <w:tcW w:w="1496" w:type="dxa"/>
          </w:tcPr>
          <w:p w14:paraId="2BA7C8F7" w14:textId="512245B1" w:rsidR="003163E1" w:rsidRDefault="003163E1" w:rsidP="003163E1">
            <w:pPr>
              <w:rPr>
                <w:rFonts w:eastAsiaTheme="minorEastAsia"/>
              </w:rPr>
            </w:pPr>
            <w:r>
              <w:rPr>
                <w:rFonts w:eastAsia="宋体" w:hint="eastAsia"/>
                <w:lang w:eastAsia="zh-CN"/>
              </w:rPr>
              <w:t>L</w:t>
            </w:r>
            <w:r>
              <w:rPr>
                <w:rFonts w:eastAsia="宋体"/>
                <w:lang w:eastAsia="zh-CN"/>
              </w:rPr>
              <w:t>enovo</w:t>
            </w:r>
          </w:p>
        </w:tc>
        <w:tc>
          <w:tcPr>
            <w:tcW w:w="1739" w:type="dxa"/>
          </w:tcPr>
          <w:p w14:paraId="5ED57575" w14:textId="2AD884C6" w:rsidR="003163E1" w:rsidRDefault="003163E1" w:rsidP="003163E1">
            <w:pPr>
              <w:rPr>
                <w:rFonts w:eastAsiaTheme="minorEastAsia"/>
              </w:rPr>
            </w:pPr>
            <w:r>
              <w:rPr>
                <w:rFonts w:eastAsia="宋体" w:hint="eastAsia"/>
                <w:lang w:eastAsia="zh-CN"/>
              </w:rPr>
              <w:t>N</w:t>
            </w:r>
          </w:p>
        </w:tc>
        <w:tc>
          <w:tcPr>
            <w:tcW w:w="6480" w:type="dxa"/>
          </w:tcPr>
          <w:p w14:paraId="3E07FF84" w14:textId="77777777" w:rsidR="003163E1" w:rsidRDefault="003163E1" w:rsidP="003163E1">
            <w:pPr>
              <w:rPr>
                <w:lang w:eastAsia="sv-SE"/>
              </w:rPr>
            </w:pPr>
          </w:p>
        </w:tc>
      </w:tr>
      <w:tr w:rsidR="00D90FFF" w:rsidRPr="00655934" w14:paraId="34B45B45" w14:textId="77777777" w:rsidTr="0001482C">
        <w:tc>
          <w:tcPr>
            <w:tcW w:w="1496" w:type="dxa"/>
          </w:tcPr>
          <w:p w14:paraId="3A8D1A98" w14:textId="77777777" w:rsidR="00D90FFF" w:rsidRPr="003A5EE1" w:rsidRDefault="00D90FFF" w:rsidP="0001482C">
            <w:pPr>
              <w:rPr>
                <w:rFonts w:eastAsia="宋体"/>
                <w:lang w:eastAsia="zh-CN"/>
              </w:rPr>
            </w:pPr>
            <w:r>
              <w:rPr>
                <w:rFonts w:eastAsia="宋体" w:hint="eastAsia"/>
                <w:lang w:eastAsia="zh-CN"/>
              </w:rPr>
              <w:t>v</w:t>
            </w:r>
            <w:r>
              <w:rPr>
                <w:rFonts w:eastAsia="宋体"/>
                <w:lang w:eastAsia="zh-CN"/>
              </w:rPr>
              <w:t>ivo</w:t>
            </w:r>
          </w:p>
        </w:tc>
        <w:tc>
          <w:tcPr>
            <w:tcW w:w="1739" w:type="dxa"/>
          </w:tcPr>
          <w:p w14:paraId="52421EF8" w14:textId="77777777" w:rsidR="00D90FFF" w:rsidRPr="00655934" w:rsidRDefault="00D90FFF" w:rsidP="0001482C">
            <w:pPr>
              <w:rPr>
                <w:rFonts w:eastAsia="宋体"/>
                <w:lang w:eastAsia="zh-CN"/>
              </w:rPr>
            </w:pPr>
            <w:r>
              <w:rPr>
                <w:rFonts w:eastAsia="宋体" w:hint="eastAsia"/>
                <w:lang w:eastAsia="zh-CN"/>
              </w:rPr>
              <w:t>N</w:t>
            </w:r>
            <w:r>
              <w:rPr>
                <w:rFonts w:eastAsia="宋体"/>
                <w:lang w:eastAsia="zh-CN"/>
              </w:rPr>
              <w:t>o</w:t>
            </w:r>
          </w:p>
        </w:tc>
        <w:tc>
          <w:tcPr>
            <w:tcW w:w="6480" w:type="dxa"/>
          </w:tcPr>
          <w:p w14:paraId="4DAB038F" w14:textId="0FD62D5D" w:rsidR="00D90FFF" w:rsidRPr="0056509B" w:rsidRDefault="00D90FFF" w:rsidP="0001482C">
            <w:pPr>
              <w:rPr>
                <w:rFonts w:eastAsia="宋体"/>
                <w:lang w:eastAsia="zh-CN"/>
              </w:rPr>
            </w:pPr>
            <w:r>
              <w:rPr>
                <w:rFonts w:eastAsia="宋体"/>
                <w:lang w:eastAsia="zh-CN"/>
              </w:rPr>
              <w:t>T</w:t>
            </w:r>
            <w:r w:rsidRPr="0056509B">
              <w:rPr>
                <w:rFonts w:eastAsia="宋体"/>
                <w:lang w:eastAsia="zh-CN"/>
              </w:rPr>
              <w:t xml:space="preserve">he coverage area of TN is much smaller than that of NTN, </w:t>
            </w:r>
            <w:r>
              <w:rPr>
                <w:rFonts w:eastAsia="宋体"/>
                <w:lang w:eastAsia="zh-CN"/>
              </w:rPr>
              <w:t xml:space="preserve">and thus </w:t>
            </w:r>
            <w:r>
              <w:rPr>
                <w:rFonts w:eastAsia="宋体" w:hint="eastAsia"/>
                <w:lang w:eastAsia="zh-CN"/>
              </w:rPr>
              <w:t>the</w:t>
            </w:r>
            <w:r>
              <w:rPr>
                <w:rFonts w:eastAsia="宋体"/>
                <w:lang w:eastAsia="zh-CN"/>
              </w:rPr>
              <w:t xml:space="preserve"> </w:t>
            </w:r>
            <w:r>
              <w:rPr>
                <w:rFonts w:eastAsia="宋体" w:hint="eastAsia"/>
                <w:lang w:eastAsia="zh-CN"/>
              </w:rPr>
              <w:t>neighbo</w:t>
            </w:r>
            <w:r w:rsidR="00B03FC8">
              <w:rPr>
                <w:rFonts w:eastAsia="宋体"/>
                <w:lang w:eastAsia="zh-CN"/>
              </w:rPr>
              <w:t>u</w:t>
            </w:r>
            <w:r>
              <w:rPr>
                <w:rFonts w:eastAsia="宋体" w:hint="eastAsia"/>
                <w:lang w:eastAsia="zh-CN"/>
              </w:rPr>
              <w:t>r</w:t>
            </w:r>
            <w:r>
              <w:rPr>
                <w:rFonts w:eastAsia="宋体"/>
                <w:lang w:eastAsia="zh-CN"/>
              </w:rPr>
              <w:t xml:space="preserve"> </w:t>
            </w:r>
            <w:r>
              <w:rPr>
                <w:rFonts w:eastAsia="宋体" w:hint="eastAsia"/>
                <w:lang w:eastAsia="zh-CN"/>
              </w:rPr>
              <w:t>frequency</w:t>
            </w:r>
            <w:r>
              <w:rPr>
                <w:rFonts w:eastAsia="宋体"/>
                <w:lang w:eastAsia="zh-CN"/>
              </w:rPr>
              <w:t xml:space="preserve">/cell broadcast by the network </w:t>
            </w:r>
            <w:r w:rsidRPr="0056509B">
              <w:rPr>
                <w:rFonts w:eastAsia="宋体"/>
                <w:lang w:eastAsia="zh-CN"/>
              </w:rPr>
              <w:t>can almost</w:t>
            </w:r>
            <w:r>
              <w:rPr>
                <w:rFonts w:eastAsia="宋体"/>
                <w:lang w:eastAsia="zh-CN"/>
              </w:rPr>
              <w:t xml:space="preserve"> </w:t>
            </w:r>
            <w:r w:rsidRPr="0056509B">
              <w:rPr>
                <w:rFonts w:eastAsia="宋体"/>
                <w:lang w:eastAsia="zh-CN"/>
              </w:rPr>
              <w:t xml:space="preserve">be detected by </w:t>
            </w:r>
            <w:r>
              <w:rPr>
                <w:rFonts w:eastAsia="宋体"/>
                <w:lang w:eastAsia="zh-CN"/>
              </w:rPr>
              <w:t>UE and t</w:t>
            </w:r>
            <w:r w:rsidRPr="0056509B">
              <w:rPr>
                <w:rFonts w:eastAsia="宋体"/>
                <w:lang w:eastAsia="zh-CN"/>
              </w:rPr>
              <w:t xml:space="preserve">he problem of </w:t>
            </w:r>
            <w:r>
              <w:rPr>
                <w:rFonts w:eastAsia="宋体"/>
                <w:lang w:eastAsia="zh-CN"/>
              </w:rPr>
              <w:t>power</w:t>
            </w:r>
            <w:r w:rsidRPr="0056509B">
              <w:rPr>
                <w:rFonts w:eastAsia="宋体"/>
                <w:lang w:eastAsia="zh-CN"/>
              </w:rPr>
              <w:t xml:space="preserve"> consumption is not as serious as </w:t>
            </w:r>
            <w:r>
              <w:rPr>
                <w:rFonts w:eastAsia="宋体"/>
                <w:lang w:eastAsia="zh-CN"/>
              </w:rPr>
              <w:t xml:space="preserve">camping </w:t>
            </w:r>
            <w:r w:rsidRPr="0056509B">
              <w:rPr>
                <w:rFonts w:eastAsia="宋体"/>
                <w:lang w:eastAsia="zh-CN"/>
              </w:rPr>
              <w:t xml:space="preserve">in </w:t>
            </w:r>
            <w:r>
              <w:rPr>
                <w:rFonts w:eastAsia="宋体"/>
                <w:lang w:eastAsia="zh-CN"/>
              </w:rPr>
              <w:t xml:space="preserve">an </w:t>
            </w:r>
            <w:r w:rsidRPr="0056509B">
              <w:rPr>
                <w:rFonts w:eastAsia="宋体"/>
                <w:lang w:eastAsia="zh-CN"/>
              </w:rPr>
              <w:t>NTN cell</w:t>
            </w:r>
            <w:r>
              <w:rPr>
                <w:rFonts w:eastAsia="宋体"/>
                <w:lang w:eastAsia="zh-CN"/>
              </w:rPr>
              <w:t>.</w:t>
            </w:r>
            <w:r>
              <w:rPr>
                <w:rFonts w:eastAsia="宋体" w:hint="eastAsia"/>
                <w:lang w:eastAsia="zh-CN"/>
              </w:rPr>
              <w:t xml:space="preserve"> </w:t>
            </w:r>
            <w:r>
              <w:rPr>
                <w:rFonts w:eastAsia="宋体"/>
                <w:lang w:eastAsia="zh-CN"/>
              </w:rPr>
              <w:t>S</w:t>
            </w:r>
            <w:r w:rsidRPr="0056509B">
              <w:rPr>
                <w:rFonts w:eastAsia="宋体"/>
                <w:lang w:eastAsia="zh-CN"/>
              </w:rPr>
              <w:t>o</w:t>
            </w:r>
            <w:r>
              <w:rPr>
                <w:rFonts w:eastAsia="宋体"/>
                <w:lang w:eastAsia="zh-CN"/>
              </w:rPr>
              <w:t xml:space="preserve"> we think</w:t>
            </w:r>
            <w:r w:rsidRPr="0056509B">
              <w:rPr>
                <w:rFonts w:eastAsia="宋体"/>
                <w:lang w:eastAsia="zh-CN"/>
              </w:rPr>
              <w:t xml:space="preserve"> the existing mechanism</w:t>
            </w:r>
            <w:r>
              <w:rPr>
                <w:rFonts w:eastAsia="宋体"/>
                <w:lang w:eastAsia="zh-CN"/>
              </w:rPr>
              <w:t xml:space="preserve"> of neighbo</w:t>
            </w:r>
            <w:r w:rsidR="00B03FC8">
              <w:rPr>
                <w:rFonts w:eastAsia="宋体"/>
                <w:lang w:eastAsia="zh-CN"/>
              </w:rPr>
              <w:t>u</w:t>
            </w:r>
            <w:r>
              <w:rPr>
                <w:rFonts w:eastAsia="宋体"/>
                <w:lang w:eastAsia="zh-CN"/>
              </w:rPr>
              <w:t>r cell measurement</w:t>
            </w:r>
            <w:r w:rsidRPr="0056509B">
              <w:rPr>
                <w:rFonts w:eastAsia="宋体"/>
                <w:lang w:eastAsia="zh-CN"/>
              </w:rPr>
              <w:t xml:space="preserve"> </w:t>
            </w:r>
            <w:r>
              <w:rPr>
                <w:rFonts w:eastAsia="宋体"/>
                <w:lang w:eastAsia="zh-CN"/>
              </w:rPr>
              <w:t xml:space="preserve">in TN cell </w:t>
            </w:r>
            <w:r w:rsidRPr="0056509B">
              <w:rPr>
                <w:rFonts w:eastAsia="宋体"/>
                <w:lang w:eastAsia="zh-CN"/>
              </w:rPr>
              <w:t>is sufficient</w:t>
            </w:r>
            <w:r>
              <w:rPr>
                <w:rFonts w:eastAsia="宋体"/>
                <w:lang w:eastAsia="zh-CN"/>
              </w:rPr>
              <w:t>.</w:t>
            </w:r>
          </w:p>
        </w:tc>
      </w:tr>
      <w:tr w:rsidR="00BC2999" w14:paraId="574C3B14" w14:textId="77777777" w:rsidTr="00364965">
        <w:tc>
          <w:tcPr>
            <w:tcW w:w="1496" w:type="dxa"/>
          </w:tcPr>
          <w:p w14:paraId="21AEFBCB" w14:textId="77777777" w:rsidR="00BC2999" w:rsidRDefault="00BC2999" w:rsidP="00364965">
            <w:pPr>
              <w:rPr>
                <w:rFonts w:eastAsiaTheme="minorEastAsia"/>
              </w:rPr>
            </w:pPr>
            <w:r>
              <w:rPr>
                <w:rFonts w:eastAsiaTheme="minorEastAsia"/>
              </w:rPr>
              <w:t>Apple</w:t>
            </w:r>
          </w:p>
        </w:tc>
        <w:tc>
          <w:tcPr>
            <w:tcW w:w="1739" w:type="dxa"/>
          </w:tcPr>
          <w:p w14:paraId="50FE6AB2" w14:textId="77777777" w:rsidR="00BC2999" w:rsidRDefault="00BC2999" w:rsidP="00364965">
            <w:pPr>
              <w:rPr>
                <w:rFonts w:eastAsiaTheme="minorEastAsia"/>
              </w:rPr>
            </w:pPr>
            <w:r>
              <w:rPr>
                <w:rFonts w:eastAsiaTheme="minorEastAsia"/>
              </w:rPr>
              <w:t>N</w:t>
            </w:r>
          </w:p>
        </w:tc>
        <w:tc>
          <w:tcPr>
            <w:tcW w:w="6480" w:type="dxa"/>
          </w:tcPr>
          <w:p w14:paraId="4B50013C" w14:textId="77777777" w:rsidR="00BC2999" w:rsidRDefault="00BC2999" w:rsidP="00364965">
            <w:pPr>
              <w:rPr>
                <w:rFonts w:eastAsiaTheme="minorEastAsia"/>
                <w:highlight w:val="yellow"/>
              </w:rPr>
            </w:pPr>
            <w:r>
              <w:rPr>
                <w:rFonts w:ascii="Arial" w:eastAsia="宋体" w:hAnsi="Arial"/>
                <w:sz w:val="18"/>
                <w:lang w:eastAsia="zh-CN"/>
              </w:rPr>
              <w:t>The method requires UE to acquire the neighbour cell’s SIB before camping there, which increases the UE complexity.</w:t>
            </w:r>
          </w:p>
        </w:tc>
      </w:tr>
      <w:tr w:rsidR="001067A5" w14:paraId="49A0524B" w14:textId="77777777">
        <w:tc>
          <w:tcPr>
            <w:tcW w:w="1496" w:type="dxa"/>
          </w:tcPr>
          <w:p w14:paraId="2AF18BDC" w14:textId="3A33CBF3" w:rsidR="001067A5" w:rsidRDefault="000A2F6D">
            <w:pPr>
              <w:rPr>
                <w:rFonts w:eastAsia="宋体"/>
                <w:lang w:eastAsia="zh-CN"/>
              </w:rPr>
            </w:pPr>
            <w:r>
              <w:rPr>
                <w:rFonts w:eastAsia="宋体"/>
                <w:lang w:eastAsia="zh-CN"/>
              </w:rPr>
              <w:t>Ericsson</w:t>
            </w:r>
          </w:p>
        </w:tc>
        <w:tc>
          <w:tcPr>
            <w:tcW w:w="1739" w:type="dxa"/>
          </w:tcPr>
          <w:p w14:paraId="0F8F3890" w14:textId="7024068F" w:rsidR="001067A5" w:rsidRDefault="000A2F6D">
            <w:pPr>
              <w:rPr>
                <w:rFonts w:eastAsia="宋体"/>
                <w:lang w:eastAsia="zh-CN"/>
              </w:rPr>
            </w:pPr>
            <w:r>
              <w:rPr>
                <w:rFonts w:eastAsia="宋体"/>
                <w:lang w:eastAsia="zh-CN"/>
              </w:rPr>
              <w:t>N</w:t>
            </w:r>
          </w:p>
        </w:tc>
        <w:tc>
          <w:tcPr>
            <w:tcW w:w="6480" w:type="dxa"/>
          </w:tcPr>
          <w:p w14:paraId="0479A44A" w14:textId="4F9A68C9" w:rsidR="001067A5" w:rsidRDefault="000A2F6D">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Following Vivo’s reasoning, we don’t see a clear benefit.</w:t>
            </w:r>
          </w:p>
        </w:tc>
      </w:tr>
      <w:tr w:rsidR="001067A5" w14:paraId="3090E966" w14:textId="77777777">
        <w:tc>
          <w:tcPr>
            <w:tcW w:w="1496" w:type="dxa"/>
          </w:tcPr>
          <w:p w14:paraId="2681F5EB" w14:textId="2EF8E582" w:rsidR="001067A5" w:rsidRDefault="00E32490">
            <w:pPr>
              <w:rPr>
                <w:rFonts w:eastAsia="宋体"/>
                <w:lang w:eastAsia="zh-CN"/>
              </w:rPr>
            </w:pPr>
            <w:r>
              <w:rPr>
                <w:rFonts w:eastAsia="宋体"/>
                <w:lang w:eastAsia="zh-CN"/>
              </w:rPr>
              <w:t>MediaTek</w:t>
            </w:r>
          </w:p>
        </w:tc>
        <w:tc>
          <w:tcPr>
            <w:tcW w:w="1739" w:type="dxa"/>
          </w:tcPr>
          <w:p w14:paraId="62C3F6B6" w14:textId="0DEB8972" w:rsidR="001067A5" w:rsidRDefault="00E32490">
            <w:pPr>
              <w:rPr>
                <w:rFonts w:eastAsia="宋体"/>
                <w:lang w:eastAsia="zh-CN"/>
              </w:rPr>
            </w:pPr>
            <w:r>
              <w:rPr>
                <w:rFonts w:eastAsia="宋体"/>
                <w:lang w:eastAsia="zh-CN"/>
              </w:rPr>
              <w:t>FFS</w:t>
            </w:r>
          </w:p>
        </w:tc>
        <w:tc>
          <w:tcPr>
            <w:tcW w:w="6480" w:type="dxa"/>
          </w:tcPr>
          <w:p w14:paraId="12DC82C1" w14:textId="3087A8CB" w:rsidR="001067A5" w:rsidRDefault="00E32490">
            <w:pPr>
              <w:rPr>
                <w:rFonts w:eastAsiaTheme="minorEastAsia"/>
              </w:rPr>
            </w:pPr>
            <w:r>
              <w:rPr>
                <w:rFonts w:eastAsiaTheme="minorEastAsia"/>
              </w:rPr>
              <w:t>Benefits are not clear</w:t>
            </w:r>
          </w:p>
        </w:tc>
      </w:tr>
      <w:tr w:rsidR="00A37516" w14:paraId="2B1336D6" w14:textId="77777777">
        <w:tc>
          <w:tcPr>
            <w:tcW w:w="1496" w:type="dxa"/>
          </w:tcPr>
          <w:p w14:paraId="4256CC3D" w14:textId="4AD0D96E" w:rsidR="00A37516" w:rsidRDefault="00A37516" w:rsidP="00A37516">
            <w:pPr>
              <w:rPr>
                <w:lang w:eastAsia="ko-KR"/>
              </w:rPr>
            </w:pPr>
            <w:r>
              <w:rPr>
                <w:rFonts w:eastAsiaTheme="minorEastAsia"/>
              </w:rPr>
              <w:t>Qualcomm</w:t>
            </w:r>
          </w:p>
        </w:tc>
        <w:tc>
          <w:tcPr>
            <w:tcW w:w="1739" w:type="dxa"/>
          </w:tcPr>
          <w:p w14:paraId="16E6265D" w14:textId="19222218" w:rsidR="00A37516" w:rsidRDefault="00A37516" w:rsidP="00A37516">
            <w:pPr>
              <w:rPr>
                <w:lang w:eastAsia="ko-KR"/>
              </w:rPr>
            </w:pPr>
            <w:r>
              <w:rPr>
                <w:rFonts w:eastAsia="宋体"/>
                <w:lang w:eastAsia="zh-CN"/>
              </w:rPr>
              <w:t>No</w:t>
            </w:r>
          </w:p>
        </w:tc>
        <w:tc>
          <w:tcPr>
            <w:tcW w:w="6480" w:type="dxa"/>
          </w:tcPr>
          <w:p w14:paraId="165A8E56" w14:textId="277DE22C" w:rsidR="00A37516" w:rsidRDefault="00A37516" w:rsidP="00A37516">
            <w:pPr>
              <w:rPr>
                <w:rFonts w:eastAsiaTheme="minorEastAsia"/>
              </w:rPr>
            </w:pPr>
            <w:r>
              <w:rPr>
                <w:rFonts w:ascii="Arial" w:eastAsia="宋体" w:hAnsi="Arial"/>
                <w:sz w:val="18"/>
                <w:lang w:eastAsia="zh-CN"/>
              </w:rPr>
              <w:t>But to know the cell is TN or NTN, the UE has to read SIB1.</w:t>
            </w:r>
          </w:p>
        </w:tc>
      </w:tr>
      <w:tr w:rsidR="00F529E0" w14:paraId="33CB6BCF" w14:textId="77777777">
        <w:tc>
          <w:tcPr>
            <w:tcW w:w="1496" w:type="dxa"/>
          </w:tcPr>
          <w:p w14:paraId="1B2B6F0F" w14:textId="4F1B75AF" w:rsidR="00F529E0" w:rsidRDefault="00F529E0" w:rsidP="00F529E0">
            <w:pPr>
              <w:rPr>
                <w:rFonts w:eastAsia="宋体"/>
                <w:lang w:eastAsia="zh-CN"/>
              </w:rPr>
            </w:pPr>
            <w:r>
              <w:rPr>
                <w:rFonts w:eastAsia="宋体"/>
                <w:lang w:eastAsia="zh-CN"/>
              </w:rPr>
              <w:t>Nokia</w:t>
            </w:r>
          </w:p>
        </w:tc>
        <w:tc>
          <w:tcPr>
            <w:tcW w:w="1739" w:type="dxa"/>
          </w:tcPr>
          <w:p w14:paraId="6C505894" w14:textId="6B7EA68B" w:rsidR="00F529E0" w:rsidRDefault="00F529E0" w:rsidP="00F529E0">
            <w:pPr>
              <w:rPr>
                <w:rFonts w:eastAsia="等线"/>
                <w:lang w:eastAsia="zh-CN"/>
              </w:rPr>
            </w:pPr>
            <w:r>
              <w:rPr>
                <w:rFonts w:eastAsia="宋体"/>
                <w:lang w:eastAsia="zh-CN"/>
              </w:rPr>
              <w:t>Y</w:t>
            </w:r>
          </w:p>
        </w:tc>
        <w:tc>
          <w:tcPr>
            <w:tcW w:w="6480" w:type="dxa"/>
          </w:tcPr>
          <w:p w14:paraId="61632691" w14:textId="177F3AEF" w:rsidR="00F529E0" w:rsidRDefault="00F529E0" w:rsidP="00F529E0">
            <w:pPr>
              <w:rPr>
                <w:rFonts w:eastAsia="等线"/>
              </w:rPr>
            </w:pPr>
            <w:r>
              <w:rPr>
                <w:rFonts w:ascii="Arial" w:eastAsia="宋体" w:hAnsi="Arial"/>
                <w:sz w:val="18"/>
                <w:lang w:eastAsia="zh-CN"/>
              </w:rPr>
              <w:t xml:space="preserve">Proponent. Awareness that there is NTN SIB or at least basic energy detection (lighter than reading SS/PBCH) can be a simple trigger for determining the NTN coverage. </w:t>
            </w:r>
          </w:p>
        </w:tc>
      </w:tr>
      <w:tr w:rsidR="0023446A" w14:paraId="666B2A38" w14:textId="77777777">
        <w:tc>
          <w:tcPr>
            <w:tcW w:w="1496" w:type="dxa"/>
          </w:tcPr>
          <w:p w14:paraId="1DF3A397" w14:textId="46C11BC5" w:rsidR="0023446A" w:rsidRDefault="0023446A" w:rsidP="0023446A">
            <w:pPr>
              <w:rPr>
                <w:rFonts w:eastAsia="宋体"/>
                <w:lang w:eastAsia="zh-CN"/>
              </w:rPr>
            </w:pPr>
            <w:r>
              <w:rPr>
                <w:rFonts w:eastAsia="宋体"/>
                <w:lang w:eastAsia="zh-CN"/>
              </w:rPr>
              <w:t>NEC</w:t>
            </w:r>
          </w:p>
        </w:tc>
        <w:tc>
          <w:tcPr>
            <w:tcW w:w="1739" w:type="dxa"/>
          </w:tcPr>
          <w:p w14:paraId="26D7A4F5" w14:textId="5A1EF71D" w:rsidR="0023446A" w:rsidRDefault="0023446A" w:rsidP="0023446A">
            <w:pPr>
              <w:rPr>
                <w:rFonts w:eastAsia="宋体"/>
                <w:lang w:eastAsia="zh-CN"/>
              </w:rPr>
            </w:pPr>
            <w:r>
              <w:rPr>
                <w:rFonts w:eastAsia="宋体"/>
                <w:lang w:eastAsia="zh-CN"/>
              </w:rPr>
              <w:t>N</w:t>
            </w:r>
          </w:p>
        </w:tc>
        <w:tc>
          <w:tcPr>
            <w:tcW w:w="6480" w:type="dxa"/>
          </w:tcPr>
          <w:p w14:paraId="39E02152" w14:textId="77777777" w:rsidR="0023446A" w:rsidRDefault="0023446A" w:rsidP="0023446A">
            <w:pPr>
              <w:rPr>
                <w:rFonts w:eastAsia="宋体"/>
                <w:lang w:eastAsia="zh-CN"/>
              </w:rPr>
            </w:pPr>
          </w:p>
        </w:tc>
      </w:tr>
      <w:tr w:rsidR="0023446A" w14:paraId="24F6685F" w14:textId="77777777">
        <w:tc>
          <w:tcPr>
            <w:tcW w:w="1496" w:type="dxa"/>
          </w:tcPr>
          <w:p w14:paraId="383F819B" w14:textId="15BC02EC" w:rsidR="0023446A" w:rsidRDefault="00C107D0" w:rsidP="0023446A">
            <w:pPr>
              <w:rPr>
                <w:rFonts w:eastAsia="宋体"/>
                <w:lang w:eastAsia="zh-CN"/>
              </w:rPr>
            </w:pPr>
            <w:r>
              <w:rPr>
                <w:rFonts w:eastAsia="宋体" w:hint="eastAsia"/>
                <w:lang w:eastAsia="zh-CN"/>
              </w:rPr>
              <w:t>X</w:t>
            </w:r>
            <w:r>
              <w:rPr>
                <w:rFonts w:eastAsia="宋体"/>
                <w:lang w:eastAsia="zh-CN"/>
              </w:rPr>
              <w:t>iaomi</w:t>
            </w:r>
          </w:p>
        </w:tc>
        <w:tc>
          <w:tcPr>
            <w:tcW w:w="1739" w:type="dxa"/>
          </w:tcPr>
          <w:p w14:paraId="775BFA49" w14:textId="68C8D180" w:rsidR="0023446A" w:rsidRDefault="00C107D0" w:rsidP="0023446A">
            <w:pPr>
              <w:rPr>
                <w:rFonts w:eastAsia="宋体"/>
                <w:lang w:eastAsia="zh-CN"/>
              </w:rPr>
            </w:pPr>
            <w:r>
              <w:rPr>
                <w:rFonts w:eastAsia="宋体" w:hint="eastAsia"/>
                <w:lang w:eastAsia="zh-CN"/>
              </w:rPr>
              <w:t>N</w:t>
            </w:r>
            <w:bookmarkStart w:id="86" w:name="_GoBack"/>
            <w:bookmarkEnd w:id="86"/>
          </w:p>
        </w:tc>
        <w:tc>
          <w:tcPr>
            <w:tcW w:w="6480" w:type="dxa"/>
          </w:tcPr>
          <w:p w14:paraId="1E9DC0B3" w14:textId="77777777" w:rsidR="0023446A" w:rsidRDefault="0023446A" w:rsidP="0023446A">
            <w:pPr>
              <w:rPr>
                <w:rFonts w:eastAsia="宋体"/>
                <w:highlight w:val="yellow"/>
                <w:lang w:eastAsia="zh-CN"/>
              </w:rPr>
            </w:pPr>
          </w:p>
        </w:tc>
      </w:tr>
      <w:tr w:rsidR="0023446A" w14:paraId="405E07CD" w14:textId="77777777">
        <w:tc>
          <w:tcPr>
            <w:tcW w:w="1496" w:type="dxa"/>
          </w:tcPr>
          <w:p w14:paraId="1C0EDA15" w14:textId="77777777" w:rsidR="0023446A" w:rsidRDefault="0023446A" w:rsidP="0023446A">
            <w:pPr>
              <w:rPr>
                <w:rFonts w:eastAsia="等线"/>
                <w:lang w:eastAsia="zh-CN"/>
              </w:rPr>
            </w:pPr>
          </w:p>
        </w:tc>
        <w:tc>
          <w:tcPr>
            <w:tcW w:w="1739" w:type="dxa"/>
          </w:tcPr>
          <w:p w14:paraId="00D11BBE" w14:textId="77777777" w:rsidR="0023446A" w:rsidRDefault="0023446A" w:rsidP="0023446A">
            <w:pPr>
              <w:rPr>
                <w:rFonts w:eastAsia="等线"/>
                <w:lang w:eastAsia="zh-CN"/>
              </w:rPr>
            </w:pPr>
          </w:p>
        </w:tc>
        <w:tc>
          <w:tcPr>
            <w:tcW w:w="6480" w:type="dxa"/>
          </w:tcPr>
          <w:p w14:paraId="7121FFC4" w14:textId="77777777" w:rsidR="0023446A" w:rsidRDefault="0023446A" w:rsidP="0023446A">
            <w:pPr>
              <w:rPr>
                <w:rFonts w:eastAsia="等线"/>
              </w:rPr>
            </w:pPr>
          </w:p>
        </w:tc>
      </w:tr>
      <w:tr w:rsidR="0023446A" w14:paraId="1D7D3F9A" w14:textId="77777777">
        <w:tc>
          <w:tcPr>
            <w:tcW w:w="1496" w:type="dxa"/>
          </w:tcPr>
          <w:p w14:paraId="725E23C1" w14:textId="77777777" w:rsidR="0023446A" w:rsidRDefault="0023446A" w:rsidP="0023446A">
            <w:pPr>
              <w:rPr>
                <w:rFonts w:eastAsia="宋体"/>
                <w:lang w:eastAsia="zh-CN"/>
              </w:rPr>
            </w:pPr>
          </w:p>
        </w:tc>
        <w:tc>
          <w:tcPr>
            <w:tcW w:w="1739" w:type="dxa"/>
          </w:tcPr>
          <w:p w14:paraId="208E8C9D" w14:textId="77777777" w:rsidR="0023446A" w:rsidRDefault="0023446A" w:rsidP="0023446A">
            <w:pPr>
              <w:rPr>
                <w:rFonts w:eastAsia="宋体"/>
                <w:lang w:eastAsia="zh-CN"/>
              </w:rPr>
            </w:pPr>
          </w:p>
        </w:tc>
        <w:tc>
          <w:tcPr>
            <w:tcW w:w="6480" w:type="dxa"/>
          </w:tcPr>
          <w:p w14:paraId="17B53349" w14:textId="77777777" w:rsidR="0023446A" w:rsidRDefault="0023446A" w:rsidP="0023446A">
            <w:pPr>
              <w:rPr>
                <w:rFonts w:eastAsia="宋体"/>
                <w:highlight w:val="yellow"/>
                <w:lang w:eastAsia="zh-CN"/>
              </w:rPr>
            </w:pPr>
          </w:p>
        </w:tc>
      </w:tr>
      <w:tr w:rsidR="0023446A" w14:paraId="75F85C5A" w14:textId="77777777">
        <w:tc>
          <w:tcPr>
            <w:tcW w:w="1496" w:type="dxa"/>
          </w:tcPr>
          <w:p w14:paraId="68FDC6BE" w14:textId="77777777" w:rsidR="0023446A" w:rsidRDefault="0023446A" w:rsidP="0023446A">
            <w:pPr>
              <w:rPr>
                <w:rFonts w:eastAsia="宋体"/>
                <w:lang w:eastAsia="zh-CN"/>
              </w:rPr>
            </w:pPr>
          </w:p>
        </w:tc>
        <w:tc>
          <w:tcPr>
            <w:tcW w:w="1739" w:type="dxa"/>
          </w:tcPr>
          <w:p w14:paraId="6ABE5205" w14:textId="77777777" w:rsidR="0023446A" w:rsidRDefault="0023446A" w:rsidP="0023446A">
            <w:pPr>
              <w:rPr>
                <w:rFonts w:eastAsia="宋体"/>
                <w:lang w:eastAsia="zh-CN"/>
              </w:rPr>
            </w:pPr>
          </w:p>
        </w:tc>
        <w:tc>
          <w:tcPr>
            <w:tcW w:w="6480" w:type="dxa"/>
          </w:tcPr>
          <w:p w14:paraId="225D7258" w14:textId="77777777" w:rsidR="0023446A" w:rsidRDefault="0023446A" w:rsidP="0023446A">
            <w:pPr>
              <w:rPr>
                <w:rFonts w:eastAsia="宋体"/>
                <w:lang w:eastAsia="zh-CN"/>
              </w:rPr>
            </w:pPr>
          </w:p>
        </w:tc>
      </w:tr>
      <w:tr w:rsidR="0023446A" w14:paraId="03C23B18" w14:textId="77777777">
        <w:tc>
          <w:tcPr>
            <w:tcW w:w="1496" w:type="dxa"/>
          </w:tcPr>
          <w:p w14:paraId="53FBE659" w14:textId="77777777" w:rsidR="0023446A" w:rsidRDefault="0023446A" w:rsidP="0023446A">
            <w:pPr>
              <w:rPr>
                <w:rFonts w:eastAsiaTheme="minorEastAsia"/>
              </w:rPr>
            </w:pPr>
          </w:p>
        </w:tc>
        <w:tc>
          <w:tcPr>
            <w:tcW w:w="1739" w:type="dxa"/>
          </w:tcPr>
          <w:p w14:paraId="01C0D5B4" w14:textId="77777777" w:rsidR="0023446A" w:rsidRDefault="0023446A" w:rsidP="0023446A">
            <w:pPr>
              <w:rPr>
                <w:rFonts w:eastAsiaTheme="minorEastAsia"/>
              </w:rPr>
            </w:pPr>
          </w:p>
        </w:tc>
        <w:tc>
          <w:tcPr>
            <w:tcW w:w="6480" w:type="dxa"/>
          </w:tcPr>
          <w:p w14:paraId="5DD3070C" w14:textId="77777777" w:rsidR="0023446A" w:rsidRDefault="0023446A" w:rsidP="0023446A">
            <w:pPr>
              <w:rPr>
                <w:rFonts w:eastAsiaTheme="minorEastAsia"/>
              </w:rPr>
            </w:pPr>
          </w:p>
        </w:tc>
      </w:tr>
      <w:tr w:rsidR="0023446A" w14:paraId="3AFD394B" w14:textId="77777777">
        <w:tc>
          <w:tcPr>
            <w:tcW w:w="1496" w:type="dxa"/>
          </w:tcPr>
          <w:p w14:paraId="4D61C921" w14:textId="77777777" w:rsidR="0023446A" w:rsidRDefault="0023446A" w:rsidP="0023446A">
            <w:pPr>
              <w:rPr>
                <w:rFonts w:eastAsiaTheme="minorEastAsia"/>
              </w:rPr>
            </w:pPr>
          </w:p>
        </w:tc>
        <w:tc>
          <w:tcPr>
            <w:tcW w:w="1739" w:type="dxa"/>
          </w:tcPr>
          <w:p w14:paraId="3B6DE6C8" w14:textId="77777777" w:rsidR="0023446A" w:rsidRDefault="0023446A" w:rsidP="0023446A">
            <w:pPr>
              <w:rPr>
                <w:rFonts w:eastAsiaTheme="minorEastAsia"/>
              </w:rPr>
            </w:pPr>
          </w:p>
        </w:tc>
        <w:tc>
          <w:tcPr>
            <w:tcW w:w="6480" w:type="dxa"/>
          </w:tcPr>
          <w:p w14:paraId="023B60CD" w14:textId="77777777" w:rsidR="0023446A" w:rsidRDefault="0023446A" w:rsidP="0023446A">
            <w:pPr>
              <w:rPr>
                <w:rFonts w:eastAsiaTheme="minorEastAsia"/>
              </w:rPr>
            </w:pPr>
          </w:p>
        </w:tc>
      </w:tr>
      <w:tr w:rsidR="0023446A" w14:paraId="3E8D96A3" w14:textId="77777777">
        <w:tc>
          <w:tcPr>
            <w:tcW w:w="1496" w:type="dxa"/>
          </w:tcPr>
          <w:p w14:paraId="1F8BBB28" w14:textId="77777777" w:rsidR="0023446A" w:rsidRDefault="0023446A" w:rsidP="0023446A">
            <w:pPr>
              <w:rPr>
                <w:rFonts w:eastAsiaTheme="minorEastAsia"/>
              </w:rPr>
            </w:pPr>
          </w:p>
        </w:tc>
        <w:tc>
          <w:tcPr>
            <w:tcW w:w="1739" w:type="dxa"/>
          </w:tcPr>
          <w:p w14:paraId="4E97ADE5" w14:textId="77777777" w:rsidR="0023446A" w:rsidRDefault="0023446A" w:rsidP="0023446A">
            <w:pPr>
              <w:rPr>
                <w:rFonts w:eastAsiaTheme="minorEastAsia"/>
              </w:rPr>
            </w:pPr>
          </w:p>
        </w:tc>
        <w:tc>
          <w:tcPr>
            <w:tcW w:w="6480" w:type="dxa"/>
          </w:tcPr>
          <w:p w14:paraId="2BF70528" w14:textId="77777777" w:rsidR="0023446A" w:rsidRDefault="0023446A" w:rsidP="0023446A">
            <w:pPr>
              <w:rPr>
                <w:rFonts w:eastAsiaTheme="minorEastAsia"/>
              </w:rPr>
            </w:pPr>
          </w:p>
        </w:tc>
      </w:tr>
      <w:tr w:rsidR="0023446A" w14:paraId="7B6E7C01" w14:textId="77777777">
        <w:tc>
          <w:tcPr>
            <w:tcW w:w="1496" w:type="dxa"/>
          </w:tcPr>
          <w:p w14:paraId="58D8D384" w14:textId="77777777" w:rsidR="0023446A" w:rsidRDefault="0023446A" w:rsidP="0023446A">
            <w:pPr>
              <w:rPr>
                <w:lang w:eastAsia="sv-SE"/>
              </w:rPr>
            </w:pPr>
          </w:p>
        </w:tc>
        <w:tc>
          <w:tcPr>
            <w:tcW w:w="1739" w:type="dxa"/>
          </w:tcPr>
          <w:p w14:paraId="113742CD" w14:textId="77777777" w:rsidR="0023446A" w:rsidRDefault="0023446A" w:rsidP="0023446A">
            <w:pPr>
              <w:rPr>
                <w:rFonts w:eastAsia="等线"/>
              </w:rPr>
            </w:pPr>
          </w:p>
        </w:tc>
        <w:tc>
          <w:tcPr>
            <w:tcW w:w="6480" w:type="dxa"/>
          </w:tcPr>
          <w:p w14:paraId="100A6FC4" w14:textId="77777777" w:rsidR="0023446A" w:rsidRDefault="0023446A" w:rsidP="0023446A">
            <w:pPr>
              <w:rPr>
                <w:rFonts w:eastAsiaTheme="minorEastAsia"/>
              </w:rPr>
            </w:pPr>
          </w:p>
        </w:tc>
      </w:tr>
    </w:tbl>
    <w:p w14:paraId="58982F58" w14:textId="77777777" w:rsidR="001067A5" w:rsidRDefault="001067A5">
      <w:pPr>
        <w:pStyle w:val="Doc-text2"/>
        <w:ind w:left="0" w:firstLine="0"/>
        <w:rPr>
          <w:rFonts w:ascii="Times New Roman" w:eastAsia="Malgun Gothic" w:hAnsi="Times New Roman" w:cs="Times New Roman"/>
          <w:sz w:val="20"/>
          <w:szCs w:val="20"/>
          <w:lang w:eastAsia="en-US"/>
        </w:rPr>
      </w:pPr>
    </w:p>
    <w:bookmarkEnd w:id="63"/>
    <w:p w14:paraId="615D1BE8" w14:textId="77777777" w:rsidR="001067A5" w:rsidRDefault="009876BA">
      <w:pPr>
        <w:pStyle w:val="1"/>
        <w:numPr>
          <w:ilvl w:val="0"/>
          <w:numId w:val="3"/>
        </w:numPr>
      </w:pPr>
      <w:r>
        <w:t>Conclusion</w:t>
      </w:r>
    </w:p>
    <w:p w14:paraId="4C04846C" w14:textId="77777777" w:rsidR="001067A5" w:rsidRDefault="001067A5">
      <w:pPr>
        <w:rPr>
          <w:b/>
          <w:bCs/>
          <w:sz w:val="22"/>
          <w:szCs w:val="22"/>
        </w:rPr>
      </w:pPr>
    </w:p>
    <w:p w14:paraId="645907B6" w14:textId="77777777" w:rsidR="001067A5" w:rsidRDefault="001067A5">
      <w:pPr>
        <w:ind w:left="1440" w:hanging="1440"/>
        <w:rPr>
          <w:sz w:val="22"/>
          <w:szCs w:val="22"/>
        </w:rPr>
      </w:pPr>
    </w:p>
    <w:p w14:paraId="4689C136" w14:textId="77777777" w:rsidR="001067A5" w:rsidRDefault="001067A5">
      <w:pPr>
        <w:ind w:left="1440" w:hanging="1440"/>
        <w:rPr>
          <w:sz w:val="22"/>
          <w:szCs w:val="22"/>
        </w:rPr>
      </w:pPr>
    </w:p>
    <w:sectPr w:rsidR="001067A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OPPO" w:date="2022-10-17T10:38:00Z" w:initials="">
    <w:p w14:paraId="17F5741B" w14:textId="77777777" w:rsidR="00364965" w:rsidRDefault="00364965">
      <w:pPr>
        <w:pStyle w:val="a3"/>
        <w:rPr>
          <w:rFonts w:eastAsia="宋体"/>
          <w:lang w:eastAsia="zh-CN"/>
        </w:rPr>
      </w:pPr>
      <w:r>
        <w:rPr>
          <w:rFonts w:eastAsia="宋体"/>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F57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5741B" w16cid:durableId="26F7F3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E68C1" w14:textId="77777777" w:rsidR="00030DB4" w:rsidRDefault="00030DB4">
      <w:r>
        <w:separator/>
      </w:r>
    </w:p>
  </w:endnote>
  <w:endnote w:type="continuationSeparator" w:id="0">
    <w:p w14:paraId="112DC09E" w14:textId="77777777" w:rsidR="00030DB4" w:rsidRDefault="0003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417BF" w14:textId="77777777" w:rsidR="00030DB4" w:rsidRDefault="00030DB4">
      <w:pPr>
        <w:spacing w:after="0"/>
      </w:pPr>
      <w:r>
        <w:separator/>
      </w:r>
    </w:p>
  </w:footnote>
  <w:footnote w:type="continuationSeparator" w:id="0">
    <w:p w14:paraId="79D77621" w14:textId="77777777" w:rsidR="00030DB4" w:rsidRDefault="00030D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17D99"/>
    <w:multiLevelType w:val="hybridMultilevel"/>
    <w:tmpl w:val="07F6C926"/>
    <w:lvl w:ilvl="0" w:tplc="14E64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05496F"/>
    <w:multiLevelType w:val="hybridMultilevel"/>
    <w:tmpl w:val="B1F0CA6E"/>
    <w:lvl w:ilvl="0" w:tplc="8292945A">
      <w:numFmt w:val="bullet"/>
      <w:lvlText w:val="-"/>
      <w:lvlJc w:val="left"/>
      <w:pPr>
        <w:ind w:left="720" w:hanging="360"/>
      </w:pPr>
      <w:rPr>
        <w:rFonts w:ascii="Arial" w:eastAsia="宋体"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8"/>
  </w:num>
  <w:num w:numId="3">
    <w:abstractNumId w:val="7"/>
  </w:num>
  <w:num w:numId="4">
    <w:abstractNumId w:val="0"/>
  </w:num>
  <w:num w:numId="5">
    <w:abstractNumId w:val="5"/>
  </w:num>
  <w:num w:numId="6">
    <w:abstractNumId w:val="1"/>
  </w:num>
  <w:num w:numId="7">
    <w:abstractNumId w:val="6"/>
  </w:num>
  <w:num w:numId="8">
    <w:abstractNumId w:val="3"/>
  </w:num>
  <w:num w:numId="9">
    <w:abstractNumId w:val="4"/>
  </w:num>
  <w:num w:numId="10">
    <w:abstractNumId w:val="9"/>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Ericsson - Ignacio">
    <w15:presenceInfo w15:providerId="None" w15:userId="Ericsson - Ignacio"/>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206"/>
    <w:rsid w:val="00002C0F"/>
    <w:rsid w:val="000032A7"/>
    <w:rsid w:val="000032E5"/>
    <w:rsid w:val="00004681"/>
    <w:rsid w:val="00004C90"/>
    <w:rsid w:val="00005DEF"/>
    <w:rsid w:val="00007AD5"/>
    <w:rsid w:val="00010FA4"/>
    <w:rsid w:val="000121BE"/>
    <w:rsid w:val="00013C53"/>
    <w:rsid w:val="0001413C"/>
    <w:rsid w:val="0001482C"/>
    <w:rsid w:val="00017A21"/>
    <w:rsid w:val="000217A3"/>
    <w:rsid w:val="000223C8"/>
    <w:rsid w:val="00022625"/>
    <w:rsid w:val="00023715"/>
    <w:rsid w:val="00024A63"/>
    <w:rsid w:val="00026530"/>
    <w:rsid w:val="0002752D"/>
    <w:rsid w:val="00030DB4"/>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711DC"/>
    <w:rsid w:val="0007266F"/>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2F6D"/>
    <w:rsid w:val="000A5916"/>
    <w:rsid w:val="000A72EB"/>
    <w:rsid w:val="000B0353"/>
    <w:rsid w:val="000B120A"/>
    <w:rsid w:val="000B183F"/>
    <w:rsid w:val="000B5E12"/>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6742"/>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24335"/>
    <w:rsid w:val="00124860"/>
    <w:rsid w:val="00125BD7"/>
    <w:rsid w:val="00133A31"/>
    <w:rsid w:val="00134120"/>
    <w:rsid w:val="00134957"/>
    <w:rsid w:val="001356D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CB9"/>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19F6"/>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446A"/>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10BF"/>
    <w:rsid w:val="0026302F"/>
    <w:rsid w:val="00265960"/>
    <w:rsid w:val="00265EDF"/>
    <w:rsid w:val="00271095"/>
    <w:rsid w:val="002716BD"/>
    <w:rsid w:val="00271D53"/>
    <w:rsid w:val="00273767"/>
    <w:rsid w:val="00273A34"/>
    <w:rsid w:val="00273D61"/>
    <w:rsid w:val="00274532"/>
    <w:rsid w:val="00274DED"/>
    <w:rsid w:val="002761C6"/>
    <w:rsid w:val="002764D0"/>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037F"/>
    <w:rsid w:val="002C0BF1"/>
    <w:rsid w:val="002C1475"/>
    <w:rsid w:val="002C2B8E"/>
    <w:rsid w:val="002C325D"/>
    <w:rsid w:val="002C3533"/>
    <w:rsid w:val="002C40FE"/>
    <w:rsid w:val="002C4433"/>
    <w:rsid w:val="002C4F7A"/>
    <w:rsid w:val="002C6CCD"/>
    <w:rsid w:val="002C7604"/>
    <w:rsid w:val="002C7B4F"/>
    <w:rsid w:val="002D43A9"/>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75"/>
    <w:rsid w:val="003342E0"/>
    <w:rsid w:val="00334807"/>
    <w:rsid w:val="00334980"/>
    <w:rsid w:val="00336C70"/>
    <w:rsid w:val="00340CC5"/>
    <w:rsid w:val="00341A3B"/>
    <w:rsid w:val="00344C56"/>
    <w:rsid w:val="00344FFF"/>
    <w:rsid w:val="00347526"/>
    <w:rsid w:val="003479CA"/>
    <w:rsid w:val="003502C2"/>
    <w:rsid w:val="003517F0"/>
    <w:rsid w:val="00352554"/>
    <w:rsid w:val="00354961"/>
    <w:rsid w:val="00357146"/>
    <w:rsid w:val="0036157E"/>
    <w:rsid w:val="00362E26"/>
    <w:rsid w:val="00364730"/>
    <w:rsid w:val="0036490C"/>
    <w:rsid w:val="00364965"/>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3E45"/>
    <w:rsid w:val="003A450E"/>
    <w:rsid w:val="003A473D"/>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1C70"/>
    <w:rsid w:val="003D448B"/>
    <w:rsid w:val="003D483E"/>
    <w:rsid w:val="003D518A"/>
    <w:rsid w:val="003D53AC"/>
    <w:rsid w:val="003D6AE1"/>
    <w:rsid w:val="003D6EA3"/>
    <w:rsid w:val="003D7B87"/>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11A9"/>
    <w:rsid w:val="004A3F4E"/>
    <w:rsid w:val="004A638D"/>
    <w:rsid w:val="004A7AF9"/>
    <w:rsid w:val="004B1E82"/>
    <w:rsid w:val="004B3B75"/>
    <w:rsid w:val="004B3CF6"/>
    <w:rsid w:val="004B53BC"/>
    <w:rsid w:val="004B58C2"/>
    <w:rsid w:val="004B5ACB"/>
    <w:rsid w:val="004C1E8F"/>
    <w:rsid w:val="004C2413"/>
    <w:rsid w:val="004C2CB4"/>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708"/>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395B"/>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4D58"/>
    <w:rsid w:val="00585705"/>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47AAF"/>
    <w:rsid w:val="006528C2"/>
    <w:rsid w:val="0065374E"/>
    <w:rsid w:val="00653A6B"/>
    <w:rsid w:val="00654A86"/>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48FD"/>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11D3"/>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4EB"/>
    <w:rsid w:val="008D14D9"/>
    <w:rsid w:val="008D1EFE"/>
    <w:rsid w:val="008D3777"/>
    <w:rsid w:val="008D3E6E"/>
    <w:rsid w:val="008D59AB"/>
    <w:rsid w:val="008D6262"/>
    <w:rsid w:val="008E039C"/>
    <w:rsid w:val="008E12A9"/>
    <w:rsid w:val="008E1FA2"/>
    <w:rsid w:val="008E3570"/>
    <w:rsid w:val="008E4C66"/>
    <w:rsid w:val="008E7993"/>
    <w:rsid w:val="008F1823"/>
    <w:rsid w:val="008F1980"/>
    <w:rsid w:val="008F2DA2"/>
    <w:rsid w:val="008F4021"/>
    <w:rsid w:val="008F55A1"/>
    <w:rsid w:val="008F66F9"/>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35F3"/>
    <w:rsid w:val="00935385"/>
    <w:rsid w:val="0093559E"/>
    <w:rsid w:val="009369A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632A"/>
    <w:rsid w:val="009A70B1"/>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3DB5"/>
    <w:rsid w:val="00A066FE"/>
    <w:rsid w:val="00A10FD7"/>
    <w:rsid w:val="00A117B1"/>
    <w:rsid w:val="00A11D56"/>
    <w:rsid w:val="00A1307C"/>
    <w:rsid w:val="00A13B75"/>
    <w:rsid w:val="00A15858"/>
    <w:rsid w:val="00A17856"/>
    <w:rsid w:val="00A207C9"/>
    <w:rsid w:val="00A2293E"/>
    <w:rsid w:val="00A23010"/>
    <w:rsid w:val="00A25637"/>
    <w:rsid w:val="00A25895"/>
    <w:rsid w:val="00A25B95"/>
    <w:rsid w:val="00A25CBF"/>
    <w:rsid w:val="00A32EAA"/>
    <w:rsid w:val="00A33253"/>
    <w:rsid w:val="00A364B4"/>
    <w:rsid w:val="00A37516"/>
    <w:rsid w:val="00A37F30"/>
    <w:rsid w:val="00A412B6"/>
    <w:rsid w:val="00A425FF"/>
    <w:rsid w:val="00A4435C"/>
    <w:rsid w:val="00A4562D"/>
    <w:rsid w:val="00A476F8"/>
    <w:rsid w:val="00A50496"/>
    <w:rsid w:val="00A5205B"/>
    <w:rsid w:val="00A525E9"/>
    <w:rsid w:val="00A52AD9"/>
    <w:rsid w:val="00A54B31"/>
    <w:rsid w:val="00A54BE8"/>
    <w:rsid w:val="00A5727A"/>
    <w:rsid w:val="00A57331"/>
    <w:rsid w:val="00A63879"/>
    <w:rsid w:val="00A63E0D"/>
    <w:rsid w:val="00A65D6E"/>
    <w:rsid w:val="00A66699"/>
    <w:rsid w:val="00A66757"/>
    <w:rsid w:val="00A669D3"/>
    <w:rsid w:val="00A73C0C"/>
    <w:rsid w:val="00A7416B"/>
    <w:rsid w:val="00A741FD"/>
    <w:rsid w:val="00A75599"/>
    <w:rsid w:val="00A75A8B"/>
    <w:rsid w:val="00A77EC8"/>
    <w:rsid w:val="00A806CB"/>
    <w:rsid w:val="00A827B5"/>
    <w:rsid w:val="00A83332"/>
    <w:rsid w:val="00A8389E"/>
    <w:rsid w:val="00A83AA2"/>
    <w:rsid w:val="00A842DF"/>
    <w:rsid w:val="00A87A2D"/>
    <w:rsid w:val="00A87A5A"/>
    <w:rsid w:val="00A91781"/>
    <w:rsid w:val="00A92533"/>
    <w:rsid w:val="00A95A86"/>
    <w:rsid w:val="00AA3968"/>
    <w:rsid w:val="00AA4113"/>
    <w:rsid w:val="00AA62A5"/>
    <w:rsid w:val="00AA66BF"/>
    <w:rsid w:val="00AA6708"/>
    <w:rsid w:val="00AB03B7"/>
    <w:rsid w:val="00AB0BB3"/>
    <w:rsid w:val="00AB2B5D"/>
    <w:rsid w:val="00AB338A"/>
    <w:rsid w:val="00AB3518"/>
    <w:rsid w:val="00AB3D21"/>
    <w:rsid w:val="00AB4752"/>
    <w:rsid w:val="00AB549C"/>
    <w:rsid w:val="00AB5517"/>
    <w:rsid w:val="00AB733F"/>
    <w:rsid w:val="00AC0A20"/>
    <w:rsid w:val="00AC0B67"/>
    <w:rsid w:val="00AC1089"/>
    <w:rsid w:val="00AC1FC3"/>
    <w:rsid w:val="00AC3236"/>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3FC8"/>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A24"/>
    <w:rsid w:val="00BB4D04"/>
    <w:rsid w:val="00BB5BA6"/>
    <w:rsid w:val="00BB6256"/>
    <w:rsid w:val="00BC2999"/>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5173"/>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7D0"/>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DE2"/>
    <w:rsid w:val="00C36F8A"/>
    <w:rsid w:val="00C37C0B"/>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4BD"/>
    <w:rsid w:val="00CA76B6"/>
    <w:rsid w:val="00CA7C10"/>
    <w:rsid w:val="00CB065B"/>
    <w:rsid w:val="00CB38D7"/>
    <w:rsid w:val="00CB5620"/>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668A"/>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AE3"/>
    <w:rsid w:val="00D70F05"/>
    <w:rsid w:val="00D72C4B"/>
    <w:rsid w:val="00D73033"/>
    <w:rsid w:val="00D735C4"/>
    <w:rsid w:val="00D750DA"/>
    <w:rsid w:val="00D76DE1"/>
    <w:rsid w:val="00D77835"/>
    <w:rsid w:val="00D80B9B"/>
    <w:rsid w:val="00D82B75"/>
    <w:rsid w:val="00D83C07"/>
    <w:rsid w:val="00D84108"/>
    <w:rsid w:val="00D90FFF"/>
    <w:rsid w:val="00D9215B"/>
    <w:rsid w:val="00D94BB8"/>
    <w:rsid w:val="00D95AFC"/>
    <w:rsid w:val="00D964D0"/>
    <w:rsid w:val="00D97716"/>
    <w:rsid w:val="00D97732"/>
    <w:rsid w:val="00DA1D94"/>
    <w:rsid w:val="00DA2201"/>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6DD3"/>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2490"/>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5F8"/>
    <w:rsid w:val="00E52B1E"/>
    <w:rsid w:val="00E52DD1"/>
    <w:rsid w:val="00E53537"/>
    <w:rsid w:val="00E544C3"/>
    <w:rsid w:val="00E55419"/>
    <w:rsid w:val="00E562BB"/>
    <w:rsid w:val="00E57E85"/>
    <w:rsid w:val="00E61515"/>
    <w:rsid w:val="00E63332"/>
    <w:rsid w:val="00E63E56"/>
    <w:rsid w:val="00E65DC5"/>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6F5"/>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65"/>
    <w:rsid w:val="00F5147A"/>
    <w:rsid w:val="00F529E0"/>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D5A34C1"/>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015B9"/>
  <w15:docId w15:val="{8781D905-8A99-409D-A87E-C3DC369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style>
  <w:style w:type="paragraph" w:styleId="a5">
    <w:name w:val="Body Text"/>
    <w:basedOn w:val="a"/>
    <w:link w:val="a6"/>
    <w:qFormat/>
    <w:rPr>
      <w:rFonts w:eastAsia="宋体"/>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pPr>
  </w:style>
  <w:style w:type="paragraph" w:styleId="ab">
    <w:name w:val="header"/>
    <w:basedOn w:val="a"/>
    <w:link w:val="ac"/>
    <w:uiPriority w:val="99"/>
    <w:unhideWhenUsed/>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f">
    <w:name w:val="annotation subject"/>
    <w:basedOn w:val="a3"/>
    <w:next w:val="a3"/>
    <w:link w:val="af0"/>
    <w:uiPriority w:val="99"/>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semiHidden/>
    <w:unhideWhenUsed/>
    <w:qFormat/>
    <w:rPr>
      <w:sz w:val="16"/>
      <w:szCs w:val="16"/>
    </w:rPr>
  </w:style>
  <w:style w:type="character" w:customStyle="1" w:styleId="10">
    <w:name w:val="标题 1 字符"/>
    <w:basedOn w:val="a0"/>
    <w:link w:val="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4">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af5"/>
    <w:uiPriority w:val="34"/>
    <w:qFormat/>
    <w:pPr>
      <w:ind w:left="720"/>
      <w:contextualSpacing/>
    </w:pPr>
  </w:style>
  <w:style w:type="character" w:customStyle="1" w:styleId="a4">
    <w:name w:val="批注文字 字符"/>
    <w:basedOn w:val="a0"/>
    <w:link w:val="a3"/>
    <w:uiPriority w:val="99"/>
    <w:semiHidden/>
    <w:qFormat/>
    <w:rPr>
      <w:rFonts w:ascii="Times New Roman" w:eastAsia="Malgun Gothic" w:hAnsi="Times New Roman" w:cs="Times New Roman"/>
      <w:sz w:val="20"/>
      <w:szCs w:val="20"/>
      <w:lang w:val="en-GB" w:eastAsia="en-US"/>
    </w:rPr>
  </w:style>
  <w:style w:type="character" w:customStyle="1" w:styleId="af0">
    <w:name w:val="批注主题 字符"/>
    <w:basedOn w:val="a4"/>
    <w:link w:val="af"/>
    <w:uiPriority w:val="99"/>
    <w:semiHidden/>
    <w:qFormat/>
    <w:rPr>
      <w:rFonts w:ascii="Times New Roman" w:eastAsia="Malgun Gothic" w:hAnsi="Times New Roman" w:cs="Times New Roman"/>
      <w:b/>
      <w:bCs/>
      <w:sz w:val="20"/>
      <w:szCs w:val="20"/>
      <w:lang w:val="en-GB" w:eastAsia="en-US"/>
    </w:rPr>
  </w:style>
  <w:style w:type="character" w:customStyle="1" w:styleId="a8">
    <w:name w:val="批注框文本 字符"/>
    <w:basedOn w:val="a0"/>
    <w:link w:val="a7"/>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ad"/>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ac">
    <w:name w:val="页眉 字符"/>
    <w:basedOn w:val="a0"/>
    <w:link w:val="ab"/>
    <w:uiPriority w:val="99"/>
    <w:qFormat/>
    <w:rPr>
      <w:rFonts w:ascii="Times New Roman" w:eastAsia="Malgun Gothic" w:hAnsi="Times New Roman" w:cs="Times New Roman"/>
      <w:sz w:val="20"/>
      <w:szCs w:val="20"/>
      <w:lang w:val="en-GB" w:eastAsia="en-US"/>
    </w:rPr>
  </w:style>
  <w:style w:type="character" w:customStyle="1" w:styleId="aa">
    <w:name w:val="页脚 字符"/>
    <w:basedOn w:val="a0"/>
    <w:link w:val="a9"/>
    <w:uiPriority w:val="99"/>
    <w:qFormat/>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af5">
    <w:name w:val="列出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f4"/>
    <w:uiPriority w:val="34"/>
    <w:qFormat/>
    <w:locked/>
    <w:rPr>
      <w:rFonts w:ascii="Times New Roman" w:eastAsia="Malgun Gothic" w:hAnsi="Times New Roman" w:cs="Times New Roman"/>
      <w:sz w:val="20"/>
      <w:szCs w:val="20"/>
      <w:lang w:val="en-GB" w:eastAsia="en-US"/>
    </w:rPr>
  </w:style>
  <w:style w:type="character" w:customStyle="1" w:styleId="a6">
    <w:name w:val="正文文本 字符"/>
    <w:basedOn w:val="a0"/>
    <w:link w:val="a5"/>
    <w:qFormat/>
    <w:rPr>
      <w:rFonts w:ascii="Times New Roman" w:eastAsia="宋体" w:hAnsi="Times New Roman" w:cs="Times New Roman"/>
      <w:sz w:val="20"/>
      <w:szCs w:val="20"/>
      <w:lang w:val="en-GB" w:eastAsia="en-US"/>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0">
    <w:name w:val="标题 2 字符"/>
    <w:basedOn w:val="a0"/>
    <w:link w:val="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11">
    <w:name w:val="未处理的提及1"/>
    <w:basedOn w:val="a0"/>
    <w:uiPriority w:val="99"/>
    <w:unhideWhenUsed/>
    <w:qFormat/>
    <w:rPr>
      <w:color w:val="605E5C"/>
      <w:shd w:val="clear" w:color="auto" w:fill="E1DFDD"/>
    </w:rPr>
  </w:style>
  <w:style w:type="character" w:customStyle="1" w:styleId="12">
    <w:name w:val="@他1"/>
    <w:basedOn w:val="a0"/>
    <w:uiPriority w:val="99"/>
    <w:unhideWhenUsed/>
    <w:qFormat/>
    <w:rPr>
      <w:color w:val="2B579A"/>
      <w:shd w:val="clear" w:color="auto" w:fill="E1DFDD"/>
    </w:rPr>
  </w:style>
  <w:style w:type="character" w:customStyle="1" w:styleId="apple-converted-space">
    <w:name w:val="apple-converted-space"/>
    <w:basedOn w:val="a0"/>
    <w:qFormat/>
  </w:style>
  <w:style w:type="table" w:customStyle="1" w:styleId="GridTable1Light-Accent51">
    <w:name w:val="Grid Table 1 Light - Accent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pPr>
      <w:ind w:left="851" w:hanging="851"/>
    </w:pPr>
    <w:rPr>
      <w:rFonts w:eastAsia="宋体"/>
      <w:lang w:eastAsia="zh-CN"/>
    </w:rPr>
  </w:style>
  <w:style w:type="character" w:customStyle="1" w:styleId="TAHCar">
    <w:name w:val="TAH Car"/>
    <w:link w:val="TAH"/>
    <w:qFormat/>
    <w:rPr>
      <w:rFonts w:ascii="Arial" w:eastAsia="宋体" w:hAnsi="Arial" w:cs="Times New Roman"/>
      <w:b/>
      <w:sz w:val="18"/>
      <w:szCs w:val="20"/>
      <w:lang w:val="en-GB" w:eastAsia="zh-CN"/>
    </w:rPr>
  </w:style>
  <w:style w:type="character" w:customStyle="1" w:styleId="TANChar">
    <w:name w:val="TAN Char"/>
    <w:link w:val="TAN"/>
    <w:qFormat/>
    <w:rPr>
      <w:rFonts w:ascii="Arial" w:eastAsia="宋体" w:hAnsi="Arial" w:cs="Times New Roman"/>
      <w:sz w:val="18"/>
      <w:szCs w:val="20"/>
      <w:lang w:val="en-GB" w:eastAsia="zh-CN"/>
    </w:rPr>
  </w:style>
  <w:style w:type="character" w:customStyle="1" w:styleId="30">
    <w:name w:val="标题 3 字符"/>
    <w:basedOn w:val="a0"/>
    <w:link w:val="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40">
    <w:name w:val="标题 4 字符"/>
    <w:basedOn w:val="a0"/>
    <w:link w:val="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a"/>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C:\Data\3GPP\Extracts\R2-2209578%20Discussion%20on%20NTN%20cell%20reselection%20enhancements.docx" TargetMode="External"/><Relationship Id="rId18" Type="http://schemas.microsoft.com/office/2011/relationships/commentsExtended" Target="commentsExtended.xml"/><Relationship Id="rId26" Type="http://schemas.openxmlformats.org/officeDocument/2006/relationships/hyperlink" Target="file:///C:\RAN2%20work\RAN2-119bis%202210\tdoc\R2-2210438--R18-NR-NTN-WI-AI-8.7.4--Idle-Inactive-enhancements.docx" TargetMode="External"/><Relationship Id="rId39" Type="http://schemas.openxmlformats.org/officeDocument/2006/relationships/hyperlink" Target="file:///C:\RAN2%20work\RAN2-119bis%202210\tdoc\R2-2210737-Discussion-on-idle-mode-aspects-for-NTN.docx" TargetMode="Externa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468-8.7.4-cell-reselection-enhancement.docx"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09578%20Discussion%20on%20NTN%20cell%20reselection%20enhancements.docx" TargetMode="External"/><Relationship Id="rId29" Type="http://schemas.openxmlformats.org/officeDocument/2006/relationships/hyperlink" Target="file:///C:\Data\3GPP\Extracts\R2-2210353%20Further%20view%20on%20Idle-%20and%20Connected-mode%20NTN%20mobility%20in%20Rel-18.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Data\3GPP\Extracts\R2-2209578%20Discussion%20on%20NTN%20cell%20reselection%20enhancements.docx" TargetMode="External"/><Relationship Id="rId32" Type="http://schemas.openxmlformats.org/officeDocument/2006/relationships/hyperlink" Target="file:///C:\RAN2%20work\RAN2-119bis%202210\tdoc\R2-2210159-Cell-reselection-enhancements.docx" TargetMode="External"/><Relationship Id="rId37" Type="http://schemas.openxmlformats.org/officeDocument/2006/relationships/hyperlink" Target="file:///C:\RAN2%20work\RAN2-119bis%202210\tdoc\R2-2210045_NTN_mobility.docx" TargetMode="External"/><Relationship Id="rId40" Type="http://schemas.openxmlformats.org/officeDocument/2006/relationships/hyperlink" Target="file:///C:\Data\3GPP\Extracts\R2-2210353%20Further%20view%20on%20Idle-%20and%20Connected-mode%20NTN%20mobility%20in%20Rel-18.docx" TargetMode="Externa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RAN2%20work\RAN2-119bis%202210\tdoc\R2-2210589.docx" TargetMode="External"/><Relationship Id="rId28" Type="http://schemas.openxmlformats.org/officeDocument/2006/relationships/hyperlink" Target="file:///C:\Data\3GPP\Extracts\R2-2209578%20Discussion%20on%20NTN%20cell%20reselection%20enhancements.docx" TargetMode="External"/><Relationship Id="rId36" Type="http://schemas.openxmlformats.org/officeDocument/2006/relationships/hyperlink" Target="file:///C:\Data\3GPP\Extracts\R2-2209578%20Discussion%20on%20NTN%20cell%20reselection%20enhancements.docx" TargetMode="External"/><Relationship Id="rId10" Type="http://schemas.openxmlformats.org/officeDocument/2006/relationships/endnotes" Target="endnotes.xml"/><Relationship Id="rId19" Type="http://schemas.openxmlformats.org/officeDocument/2006/relationships/hyperlink" Target="file:///C:\Data\3GPP\Extracts\R2-2210353%20Further%20view%20on%20Idle-%20and%20Connected-mode%20NTN%20mobility%20in%20Rel-18.docx" TargetMode="External"/><Relationship Id="rId31" Type="http://schemas.openxmlformats.org/officeDocument/2006/relationships/hyperlink" Target="file:///C:\RAN2%20work\RAN2-119bis%202210\tdoc\R2-2210090-Discussion-on-mobility-enhancements-for-idle-and-inactive-UEs.doc"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10353%20Further%20view%20on%20Idle-%20and%20Connected-mode%20NTN%20mobility%20in%20Rel-18.docx" TargetMode="External"/><Relationship Id="rId27" Type="http://schemas.openxmlformats.org/officeDocument/2006/relationships/hyperlink" Target="file:///C:\RAN2%20work\RAN2-119bis%202210\tdoc\R2-2210598.docx" TargetMode="External"/><Relationship Id="rId30" Type="http://schemas.openxmlformats.org/officeDocument/2006/relationships/hyperlink" Target="file:///C:\RAN2%20work\RAN2-119bis%202210\tdoc\R2-2210045_NTN_mobility.docx" TargetMode="External"/><Relationship Id="rId35" Type="http://schemas.openxmlformats.org/officeDocument/2006/relationships/hyperlink" Target="file:///C:\RAN2%20work\RAN2-119bis%202210\tdoc\R2-2210737-Discussion-on-idle-mode-aspects-for-NTN.doc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comments" Target="comments.xml"/><Relationship Id="rId25" Type="http://schemas.openxmlformats.org/officeDocument/2006/relationships/hyperlink" Target="file:///C:\RAN2%20work\RAN2-119bis%202210\tdoc\R2-2210217.docx" TargetMode="External"/><Relationship Id="rId33" Type="http://schemas.openxmlformats.org/officeDocument/2006/relationships/hyperlink" Target="file:///C:\RAN2%20work\RAN2-119bis%202210\tdoc\R2-2210217.docx" TargetMode="External"/><Relationship Id="rId38" Type="http://schemas.openxmlformats.org/officeDocument/2006/relationships/hyperlink" Target="file:///C:\RAN2%20work\RAN2-119bis%202210\tdoc\R2-22102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CC36D53-8F5C-4F7A-A9A5-A5DE7C907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35C59F35-F671-4570-AA38-940497CE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8872</Words>
  <Characters>50575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Xiaomi</cp:lastModifiedBy>
  <cp:revision>13</cp:revision>
  <dcterms:created xsi:type="dcterms:W3CDTF">2022-10-17T23:22:00Z</dcterms:created>
  <dcterms:modified xsi:type="dcterms:W3CDTF">2022-10-18T01:01:00Z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2052-11.8.2.11716</vt:lpwstr>
  </property>
  <property fmtid="{D5CDD505-2E9C-101B-9397-08002B2CF9AE}" pid="10" name="ICV">
    <vt:lpwstr>53D4B72A97064AD69A17BA894522EC7B</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