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 xml:space="preserve">Report of [AT119bis-e][117][NR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 xml:space="preserve">[AT119bis-e][117][NR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proofErr w:type="spellStart"/>
            <w:r>
              <w:rPr>
                <w:lang w:eastAsia="zh-CN"/>
              </w:rPr>
              <w:lastRenderedPageBreak/>
              <w:t>Tdoc</w:t>
            </w:r>
            <w:proofErr w:type="spellEnd"/>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A37516">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A37516">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A37516">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A37516">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SimSun" w:hint="eastAsia"/>
                  <w:lang w:val="en-US" w:eastAsia="zh-CN"/>
                </w:rPr>
                <w:lastRenderedPageBreak/>
                <w:t>Transsion</w:t>
              </w:r>
              <w:proofErr w:type="spellEnd"/>
              <w:r>
                <w:rPr>
                  <w:rFonts w:eastAsia="SimSun" w:hint="eastAsia"/>
                  <w:lang w:val="en-US" w:eastAsia="zh-CN"/>
                </w:rPr>
                <w:t xml:space="preserve">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roofErr w:type="spellStart"/>
            <w:r>
              <w:rPr>
                <w:rFonts w:ascii="Arial" w:eastAsia="SimSun" w:hAnsi="Arial" w:hint="eastAsia"/>
                <w:sz w:val="18"/>
                <w:lang w:eastAsia="zh-CN"/>
              </w:rPr>
              <w:t>p</w:t>
            </w:r>
            <w:r>
              <w:rPr>
                <w:rFonts w:ascii="Arial" w:eastAsia="SimSun" w:hAnsi="Arial"/>
                <w:sz w:val="18"/>
                <w:lang w:eastAsia="zh-CN"/>
              </w:rPr>
              <w:t>.s.</w:t>
            </w:r>
            <w:proofErr w:type="spellEnd"/>
            <w:r>
              <w:rPr>
                <w:rFonts w:ascii="Arial" w:eastAsia="SimSun" w:hAnsi="Arial"/>
                <w:sz w:val="18"/>
                <w:lang w:eastAsia="zh-CN"/>
              </w:rPr>
              <w:t xml:space="preserve">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SimSun"/>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ListParagraph"/>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764D0" w14:paraId="3A8C31B3" w14:textId="77777777">
        <w:tc>
          <w:tcPr>
            <w:tcW w:w="1496" w:type="dxa"/>
          </w:tcPr>
          <w:p w14:paraId="744CC9CC" w14:textId="75BA697F" w:rsidR="002764D0" w:rsidRDefault="002764D0" w:rsidP="002764D0">
            <w:pPr>
              <w:rPr>
                <w:lang w:eastAsia="ko-KR"/>
              </w:rPr>
            </w:pPr>
            <w:r>
              <w:rPr>
                <w:rFonts w:eastAsiaTheme="minorEastAsia"/>
              </w:rPr>
              <w:t>Qualcomm</w:t>
            </w:r>
          </w:p>
        </w:tc>
        <w:tc>
          <w:tcPr>
            <w:tcW w:w="1739" w:type="dxa"/>
          </w:tcPr>
          <w:p w14:paraId="0B6E21EA" w14:textId="77777777" w:rsidR="002764D0" w:rsidRDefault="002764D0" w:rsidP="002764D0">
            <w:pPr>
              <w:rPr>
                <w:rFonts w:eastAsia="SimSun"/>
                <w:lang w:eastAsia="zh-CN"/>
              </w:rPr>
            </w:pPr>
            <w:r>
              <w:rPr>
                <w:rFonts w:eastAsia="SimSun"/>
                <w:lang w:eastAsia="zh-CN"/>
              </w:rPr>
              <w:t>Y to 2 and 3</w:t>
            </w:r>
          </w:p>
          <w:p w14:paraId="40E68E65" w14:textId="14B29DC2" w:rsidR="002764D0" w:rsidRDefault="002764D0" w:rsidP="002764D0">
            <w:pPr>
              <w:rPr>
                <w:lang w:eastAsia="ko-KR"/>
              </w:rPr>
            </w:pPr>
          </w:p>
        </w:tc>
        <w:tc>
          <w:tcPr>
            <w:tcW w:w="6480" w:type="dxa"/>
          </w:tcPr>
          <w:p w14:paraId="7CCA9CA9" w14:textId="77777777" w:rsidR="002764D0" w:rsidRDefault="002764D0" w:rsidP="002764D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67F1991F" w14:textId="03E8EE38" w:rsidR="002764D0" w:rsidRDefault="002764D0" w:rsidP="002764D0">
            <w:pPr>
              <w:rPr>
                <w:rFonts w:eastAsiaTheme="minorEastAsia"/>
              </w:rPr>
            </w:pPr>
            <w:r>
              <w:rPr>
                <w:rFonts w:ascii="Arial" w:eastAsia="SimSun" w:hAnsi="Arial"/>
                <w:sz w:val="18"/>
                <w:lang w:eastAsia="zh-CN"/>
              </w:rPr>
              <w:t>In 4, we are also not sure if this can be used correctly to estimate cell stop time.</w:t>
            </w:r>
          </w:p>
        </w:tc>
      </w:tr>
      <w:tr w:rsidR="002764D0" w14:paraId="03337CAF" w14:textId="77777777">
        <w:tc>
          <w:tcPr>
            <w:tcW w:w="1496" w:type="dxa"/>
          </w:tcPr>
          <w:p w14:paraId="2F5B6809" w14:textId="77777777" w:rsidR="002764D0" w:rsidRDefault="002764D0" w:rsidP="002764D0">
            <w:pPr>
              <w:rPr>
                <w:rFonts w:eastAsia="SimSun"/>
                <w:lang w:eastAsia="zh-CN"/>
              </w:rPr>
            </w:pPr>
          </w:p>
        </w:tc>
        <w:tc>
          <w:tcPr>
            <w:tcW w:w="1739" w:type="dxa"/>
          </w:tcPr>
          <w:p w14:paraId="60B2EA19" w14:textId="77777777" w:rsidR="002764D0" w:rsidRDefault="002764D0" w:rsidP="002764D0">
            <w:pPr>
              <w:rPr>
                <w:rFonts w:eastAsia="DengXian"/>
                <w:lang w:eastAsia="zh-CN"/>
              </w:rPr>
            </w:pPr>
          </w:p>
        </w:tc>
        <w:tc>
          <w:tcPr>
            <w:tcW w:w="6480" w:type="dxa"/>
          </w:tcPr>
          <w:p w14:paraId="4ACBB033" w14:textId="77777777" w:rsidR="002764D0" w:rsidRDefault="002764D0" w:rsidP="002764D0">
            <w:pPr>
              <w:rPr>
                <w:rFonts w:eastAsia="DengXian"/>
              </w:rPr>
            </w:pPr>
          </w:p>
        </w:tc>
      </w:tr>
      <w:tr w:rsidR="002764D0" w14:paraId="2EEC6337" w14:textId="77777777">
        <w:tc>
          <w:tcPr>
            <w:tcW w:w="1496" w:type="dxa"/>
          </w:tcPr>
          <w:p w14:paraId="6942E51E" w14:textId="77777777" w:rsidR="002764D0" w:rsidRDefault="002764D0" w:rsidP="002764D0">
            <w:pPr>
              <w:rPr>
                <w:rFonts w:eastAsia="SimSun"/>
                <w:lang w:eastAsia="zh-CN"/>
              </w:rPr>
            </w:pPr>
          </w:p>
        </w:tc>
        <w:tc>
          <w:tcPr>
            <w:tcW w:w="1739" w:type="dxa"/>
          </w:tcPr>
          <w:p w14:paraId="465C9BCC" w14:textId="77777777" w:rsidR="002764D0" w:rsidRDefault="002764D0" w:rsidP="002764D0">
            <w:pPr>
              <w:rPr>
                <w:rFonts w:eastAsia="SimSun"/>
                <w:lang w:eastAsia="zh-CN"/>
              </w:rPr>
            </w:pPr>
          </w:p>
        </w:tc>
        <w:tc>
          <w:tcPr>
            <w:tcW w:w="6480" w:type="dxa"/>
          </w:tcPr>
          <w:p w14:paraId="69D1C12A" w14:textId="77777777" w:rsidR="002764D0" w:rsidRDefault="002764D0" w:rsidP="002764D0">
            <w:pPr>
              <w:rPr>
                <w:rFonts w:eastAsia="SimSun"/>
                <w:lang w:eastAsia="zh-CN"/>
              </w:rPr>
            </w:pPr>
          </w:p>
        </w:tc>
      </w:tr>
      <w:tr w:rsidR="002764D0" w14:paraId="17222D35" w14:textId="77777777">
        <w:tc>
          <w:tcPr>
            <w:tcW w:w="1496" w:type="dxa"/>
          </w:tcPr>
          <w:p w14:paraId="3DA71198" w14:textId="77777777" w:rsidR="002764D0" w:rsidRDefault="002764D0" w:rsidP="002764D0">
            <w:pPr>
              <w:rPr>
                <w:rFonts w:eastAsia="SimSun"/>
                <w:lang w:eastAsia="zh-CN"/>
              </w:rPr>
            </w:pPr>
          </w:p>
        </w:tc>
        <w:tc>
          <w:tcPr>
            <w:tcW w:w="1739" w:type="dxa"/>
          </w:tcPr>
          <w:p w14:paraId="4D5ABB2D" w14:textId="77777777" w:rsidR="002764D0" w:rsidRDefault="002764D0" w:rsidP="002764D0">
            <w:pPr>
              <w:rPr>
                <w:rFonts w:eastAsia="SimSun"/>
                <w:lang w:eastAsia="zh-CN"/>
              </w:rPr>
            </w:pPr>
          </w:p>
        </w:tc>
        <w:tc>
          <w:tcPr>
            <w:tcW w:w="6480" w:type="dxa"/>
          </w:tcPr>
          <w:p w14:paraId="2CCB87B6" w14:textId="77777777" w:rsidR="002764D0" w:rsidRDefault="002764D0" w:rsidP="002764D0">
            <w:pPr>
              <w:rPr>
                <w:rFonts w:eastAsia="SimSun"/>
                <w:highlight w:val="yellow"/>
                <w:lang w:eastAsia="zh-CN"/>
              </w:rPr>
            </w:pPr>
          </w:p>
        </w:tc>
      </w:tr>
      <w:tr w:rsidR="002764D0" w14:paraId="5A7B30F0" w14:textId="77777777">
        <w:tc>
          <w:tcPr>
            <w:tcW w:w="1496" w:type="dxa"/>
          </w:tcPr>
          <w:p w14:paraId="152D06CD" w14:textId="77777777" w:rsidR="002764D0" w:rsidRDefault="002764D0" w:rsidP="002764D0">
            <w:pPr>
              <w:rPr>
                <w:rFonts w:eastAsia="DengXian"/>
                <w:lang w:eastAsia="zh-CN"/>
              </w:rPr>
            </w:pPr>
          </w:p>
        </w:tc>
        <w:tc>
          <w:tcPr>
            <w:tcW w:w="1739" w:type="dxa"/>
          </w:tcPr>
          <w:p w14:paraId="7B6A90F4" w14:textId="77777777" w:rsidR="002764D0" w:rsidRDefault="002764D0" w:rsidP="002764D0">
            <w:pPr>
              <w:rPr>
                <w:rFonts w:eastAsia="DengXian"/>
                <w:lang w:eastAsia="zh-CN"/>
              </w:rPr>
            </w:pPr>
          </w:p>
        </w:tc>
        <w:tc>
          <w:tcPr>
            <w:tcW w:w="6480" w:type="dxa"/>
          </w:tcPr>
          <w:p w14:paraId="4247E078" w14:textId="77777777" w:rsidR="002764D0" w:rsidRDefault="002764D0" w:rsidP="002764D0">
            <w:pPr>
              <w:rPr>
                <w:rFonts w:eastAsia="DengXian"/>
              </w:rPr>
            </w:pPr>
          </w:p>
        </w:tc>
      </w:tr>
      <w:tr w:rsidR="002764D0" w14:paraId="51181D2E" w14:textId="77777777">
        <w:tc>
          <w:tcPr>
            <w:tcW w:w="1496" w:type="dxa"/>
          </w:tcPr>
          <w:p w14:paraId="43113CC1" w14:textId="77777777" w:rsidR="002764D0" w:rsidRDefault="002764D0" w:rsidP="002764D0">
            <w:pPr>
              <w:rPr>
                <w:rFonts w:eastAsia="SimSun"/>
                <w:lang w:eastAsia="zh-CN"/>
              </w:rPr>
            </w:pPr>
          </w:p>
        </w:tc>
        <w:tc>
          <w:tcPr>
            <w:tcW w:w="1739" w:type="dxa"/>
          </w:tcPr>
          <w:p w14:paraId="0754A297" w14:textId="77777777" w:rsidR="002764D0" w:rsidRDefault="002764D0" w:rsidP="002764D0">
            <w:pPr>
              <w:rPr>
                <w:rFonts w:eastAsia="SimSun"/>
                <w:lang w:eastAsia="zh-CN"/>
              </w:rPr>
            </w:pPr>
          </w:p>
        </w:tc>
        <w:tc>
          <w:tcPr>
            <w:tcW w:w="6480" w:type="dxa"/>
          </w:tcPr>
          <w:p w14:paraId="54EE329A" w14:textId="77777777" w:rsidR="002764D0" w:rsidRDefault="002764D0" w:rsidP="002764D0">
            <w:pPr>
              <w:rPr>
                <w:rFonts w:eastAsia="SimSun"/>
                <w:highlight w:val="yellow"/>
                <w:lang w:eastAsia="zh-CN"/>
              </w:rPr>
            </w:pPr>
          </w:p>
        </w:tc>
      </w:tr>
      <w:tr w:rsidR="002764D0" w14:paraId="196E2B5E" w14:textId="77777777">
        <w:tc>
          <w:tcPr>
            <w:tcW w:w="1496" w:type="dxa"/>
          </w:tcPr>
          <w:p w14:paraId="25244262" w14:textId="77777777" w:rsidR="002764D0" w:rsidRDefault="002764D0" w:rsidP="002764D0">
            <w:pPr>
              <w:rPr>
                <w:rFonts w:eastAsia="SimSun"/>
                <w:lang w:eastAsia="zh-CN"/>
              </w:rPr>
            </w:pPr>
          </w:p>
        </w:tc>
        <w:tc>
          <w:tcPr>
            <w:tcW w:w="1739" w:type="dxa"/>
          </w:tcPr>
          <w:p w14:paraId="7B1366D1" w14:textId="77777777" w:rsidR="002764D0" w:rsidRDefault="002764D0" w:rsidP="002764D0">
            <w:pPr>
              <w:rPr>
                <w:rFonts w:eastAsia="SimSun"/>
                <w:lang w:eastAsia="zh-CN"/>
              </w:rPr>
            </w:pPr>
          </w:p>
        </w:tc>
        <w:tc>
          <w:tcPr>
            <w:tcW w:w="6480" w:type="dxa"/>
          </w:tcPr>
          <w:p w14:paraId="325C4920" w14:textId="77777777" w:rsidR="002764D0" w:rsidRDefault="002764D0" w:rsidP="002764D0">
            <w:pPr>
              <w:rPr>
                <w:rFonts w:eastAsia="SimSun"/>
                <w:lang w:eastAsia="zh-CN"/>
              </w:rPr>
            </w:pPr>
          </w:p>
        </w:tc>
      </w:tr>
      <w:tr w:rsidR="002764D0" w14:paraId="3844F347" w14:textId="77777777">
        <w:tc>
          <w:tcPr>
            <w:tcW w:w="1496" w:type="dxa"/>
          </w:tcPr>
          <w:p w14:paraId="3282675A" w14:textId="77777777" w:rsidR="002764D0" w:rsidRDefault="002764D0" w:rsidP="002764D0">
            <w:pPr>
              <w:rPr>
                <w:rFonts w:eastAsiaTheme="minorEastAsia"/>
              </w:rPr>
            </w:pPr>
          </w:p>
        </w:tc>
        <w:tc>
          <w:tcPr>
            <w:tcW w:w="1739" w:type="dxa"/>
          </w:tcPr>
          <w:p w14:paraId="4FC3B5FF" w14:textId="77777777" w:rsidR="002764D0" w:rsidRDefault="002764D0" w:rsidP="002764D0">
            <w:pPr>
              <w:rPr>
                <w:rFonts w:eastAsiaTheme="minorEastAsia"/>
              </w:rPr>
            </w:pPr>
          </w:p>
        </w:tc>
        <w:tc>
          <w:tcPr>
            <w:tcW w:w="6480" w:type="dxa"/>
          </w:tcPr>
          <w:p w14:paraId="2229CA5C" w14:textId="77777777" w:rsidR="002764D0" w:rsidRDefault="002764D0" w:rsidP="002764D0">
            <w:pPr>
              <w:rPr>
                <w:rFonts w:eastAsiaTheme="minorEastAsia"/>
              </w:rPr>
            </w:pPr>
          </w:p>
        </w:tc>
      </w:tr>
      <w:tr w:rsidR="002764D0" w14:paraId="30E1A6D7" w14:textId="77777777">
        <w:tc>
          <w:tcPr>
            <w:tcW w:w="1496" w:type="dxa"/>
          </w:tcPr>
          <w:p w14:paraId="4835CC0D" w14:textId="77777777" w:rsidR="002764D0" w:rsidRDefault="002764D0" w:rsidP="002764D0">
            <w:pPr>
              <w:rPr>
                <w:rFonts w:eastAsiaTheme="minorEastAsia"/>
              </w:rPr>
            </w:pPr>
          </w:p>
        </w:tc>
        <w:tc>
          <w:tcPr>
            <w:tcW w:w="1739" w:type="dxa"/>
          </w:tcPr>
          <w:p w14:paraId="52E1DFB8" w14:textId="77777777" w:rsidR="002764D0" w:rsidRDefault="002764D0" w:rsidP="002764D0">
            <w:pPr>
              <w:rPr>
                <w:rFonts w:eastAsiaTheme="minorEastAsia"/>
              </w:rPr>
            </w:pPr>
          </w:p>
        </w:tc>
        <w:tc>
          <w:tcPr>
            <w:tcW w:w="6480" w:type="dxa"/>
          </w:tcPr>
          <w:p w14:paraId="3E507D3F" w14:textId="77777777" w:rsidR="002764D0" w:rsidRDefault="002764D0" w:rsidP="002764D0">
            <w:pPr>
              <w:rPr>
                <w:rFonts w:eastAsiaTheme="minorEastAsia"/>
              </w:rPr>
            </w:pPr>
          </w:p>
        </w:tc>
      </w:tr>
      <w:tr w:rsidR="002764D0" w14:paraId="28172C15" w14:textId="77777777">
        <w:tc>
          <w:tcPr>
            <w:tcW w:w="1496" w:type="dxa"/>
          </w:tcPr>
          <w:p w14:paraId="5BCA4E7C" w14:textId="77777777" w:rsidR="002764D0" w:rsidRDefault="002764D0" w:rsidP="002764D0">
            <w:pPr>
              <w:rPr>
                <w:rFonts w:eastAsiaTheme="minorEastAsia"/>
              </w:rPr>
            </w:pPr>
          </w:p>
        </w:tc>
        <w:tc>
          <w:tcPr>
            <w:tcW w:w="1739" w:type="dxa"/>
          </w:tcPr>
          <w:p w14:paraId="7B31D6B7" w14:textId="77777777" w:rsidR="002764D0" w:rsidRDefault="002764D0" w:rsidP="002764D0">
            <w:pPr>
              <w:rPr>
                <w:rFonts w:eastAsiaTheme="minorEastAsia"/>
              </w:rPr>
            </w:pPr>
          </w:p>
        </w:tc>
        <w:tc>
          <w:tcPr>
            <w:tcW w:w="6480" w:type="dxa"/>
          </w:tcPr>
          <w:p w14:paraId="42072B5B" w14:textId="77777777" w:rsidR="002764D0" w:rsidRDefault="002764D0" w:rsidP="002764D0">
            <w:pPr>
              <w:rPr>
                <w:rFonts w:eastAsiaTheme="minorEastAsia"/>
              </w:rPr>
            </w:pPr>
          </w:p>
        </w:tc>
      </w:tr>
      <w:tr w:rsidR="002764D0" w14:paraId="3EE1572D" w14:textId="77777777">
        <w:tc>
          <w:tcPr>
            <w:tcW w:w="1496" w:type="dxa"/>
          </w:tcPr>
          <w:p w14:paraId="1C02FC4B" w14:textId="77777777" w:rsidR="002764D0" w:rsidRDefault="002764D0" w:rsidP="002764D0">
            <w:pPr>
              <w:rPr>
                <w:lang w:eastAsia="sv-SE"/>
              </w:rPr>
            </w:pPr>
          </w:p>
        </w:tc>
        <w:tc>
          <w:tcPr>
            <w:tcW w:w="1739" w:type="dxa"/>
          </w:tcPr>
          <w:p w14:paraId="39959AD8" w14:textId="77777777" w:rsidR="002764D0" w:rsidRDefault="002764D0" w:rsidP="002764D0">
            <w:pPr>
              <w:rPr>
                <w:rFonts w:eastAsia="DengXian"/>
              </w:rPr>
            </w:pPr>
          </w:p>
        </w:tc>
        <w:tc>
          <w:tcPr>
            <w:tcW w:w="6480" w:type="dxa"/>
          </w:tcPr>
          <w:p w14:paraId="3B6222E4" w14:textId="77777777" w:rsidR="002764D0" w:rsidRDefault="002764D0" w:rsidP="002764D0">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lastRenderedPageBreak/>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 xml:space="preserve">Either reference point or extra reference points, UE can use ephemeris information to estimate/calculate real-time </w:t>
              </w:r>
              <w:proofErr w:type="spellStart"/>
              <w:r>
                <w:rPr>
                  <w:rFonts w:ascii="Arial" w:eastAsia="SimSun" w:hAnsi="Arial" w:hint="eastAsia"/>
                  <w:sz w:val="18"/>
                  <w:lang w:val="en-US" w:eastAsia="zh-CN"/>
                </w:rPr>
                <w:t>bof</w:t>
              </w:r>
              <w:proofErr w:type="spellEnd"/>
              <w:r>
                <w:rPr>
                  <w:rFonts w:ascii="Arial" w:eastAsia="SimSun"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proofErr w:type="spellStart"/>
            <w:r w:rsidRPr="00E77903">
              <w:rPr>
                <w:rFonts w:eastAsia="SimSun"/>
                <w:i/>
                <w:lang w:eastAsia="zh-CN"/>
              </w:rPr>
              <w:t>epochTime</w:t>
            </w:r>
            <w:proofErr w:type="spellEnd"/>
            <w:r>
              <w:rPr>
                <w:rFonts w:eastAsia="SimSun"/>
                <w:lang w:eastAsia="zh-CN"/>
              </w:rPr>
              <w:t xml:space="preserve"> (reuse the existing </w:t>
            </w:r>
            <w:proofErr w:type="spellStart"/>
            <w:r w:rsidRPr="00E77903">
              <w:rPr>
                <w:rFonts w:eastAsia="SimSun"/>
                <w:i/>
                <w:lang w:eastAsia="zh-CN"/>
              </w:rPr>
              <w:t>epochTime</w:t>
            </w:r>
            <w:proofErr w:type="spellEnd"/>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 xml:space="preserve">a single location coordinate associated with a timestamp (FSS if </w:t>
            </w:r>
            <w:proofErr w:type="spellStart"/>
            <w:r>
              <w:rPr>
                <w:rFonts w:ascii="Arial" w:eastAsia="SimSun" w:hAnsi="Arial"/>
                <w:sz w:val="18"/>
                <w:lang w:eastAsia="zh-CN"/>
              </w:rPr>
              <w:t>epochTime</w:t>
            </w:r>
            <w:proofErr w:type="spellEnd"/>
            <w:r>
              <w:rPr>
                <w:rFonts w:ascii="Arial" w:eastAsia="SimSun" w:hAnsi="Arial"/>
                <w:sz w:val="18"/>
                <w:lang w:eastAsia="zh-CN"/>
              </w:rPr>
              <w:t xml:space="preserv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 xml:space="preserve">Moving beam </w:t>
            </w:r>
            <w:proofErr w:type="spellStart"/>
            <w:r w:rsidRPr="00D84108">
              <w:rPr>
                <w:rFonts w:ascii="Arial" w:eastAsia="SimSun" w:hAnsi="Arial"/>
                <w:sz w:val="18"/>
                <w:lang w:eastAsia="zh-CN"/>
              </w:rPr>
              <w:t>w.r.t.</w:t>
            </w:r>
            <w:proofErr w:type="spellEnd"/>
            <w:r w:rsidRPr="00D84108">
              <w:rPr>
                <w:rFonts w:ascii="Arial" w:eastAsia="SimSun" w:hAnsi="Arial"/>
                <w:sz w:val="18"/>
                <w:lang w:eastAsia="zh-CN"/>
              </w:rPr>
              <w:t xml:space="preserve">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Static beam </w:t>
            </w:r>
            <w:proofErr w:type="spellStart"/>
            <w:r>
              <w:rPr>
                <w:rFonts w:ascii="Arial" w:eastAsia="SimSun" w:hAnsi="Arial"/>
                <w:sz w:val="18"/>
                <w:lang w:eastAsia="zh-CN"/>
              </w:rPr>
              <w:t>w.r.t.</w:t>
            </w:r>
            <w:proofErr w:type="spellEnd"/>
            <w:r>
              <w:rPr>
                <w:rFonts w:ascii="Arial" w:eastAsia="SimSun" w:hAnsi="Arial"/>
                <w:sz w:val="18"/>
                <w:lang w:eastAsia="zh-CN"/>
              </w:rPr>
              <w:t xml:space="preserve">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9A70B1" w14:paraId="68E0CB4F" w14:textId="77777777">
        <w:tc>
          <w:tcPr>
            <w:tcW w:w="1496" w:type="dxa"/>
          </w:tcPr>
          <w:p w14:paraId="65C6B09A" w14:textId="49B2CB0D"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SimSun"/>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w:t>
            </w:r>
            <w:proofErr w:type="spellStart"/>
            <w:r>
              <w:rPr>
                <w:rFonts w:ascii="Arial" w:eastAsiaTheme="minorEastAsia" w:hAnsi="Arial"/>
                <w:sz w:val="18"/>
                <w:lang w:eastAsia="zh-TW"/>
              </w:rPr>
              <w:t>epochtime</w:t>
            </w:r>
            <w:proofErr w:type="spellEnd"/>
            <w:r>
              <w:rPr>
                <w:rFonts w:ascii="Arial" w:eastAsiaTheme="minorEastAsia" w:hAnsi="Arial"/>
                <w:sz w:val="18"/>
                <w:lang w:eastAsia="zh-TW"/>
              </w:rPr>
              <w:t xml:space="preserve"> is updated.</w:t>
            </w:r>
          </w:p>
        </w:tc>
      </w:tr>
      <w:tr w:rsidR="00E16DD3" w14:paraId="5ED56D34" w14:textId="77777777">
        <w:tc>
          <w:tcPr>
            <w:tcW w:w="1496" w:type="dxa"/>
          </w:tcPr>
          <w:p w14:paraId="12E482B9" w14:textId="0B468B92" w:rsidR="00E16DD3" w:rsidRDefault="00E16DD3" w:rsidP="00E16DD3">
            <w:pPr>
              <w:rPr>
                <w:lang w:eastAsia="ko-KR"/>
              </w:rPr>
            </w:pPr>
            <w:r>
              <w:rPr>
                <w:rFonts w:eastAsiaTheme="minorEastAsia"/>
              </w:rPr>
              <w:t>Qualcomm</w:t>
            </w:r>
          </w:p>
        </w:tc>
        <w:tc>
          <w:tcPr>
            <w:tcW w:w="1739" w:type="dxa"/>
          </w:tcPr>
          <w:p w14:paraId="6377B1B2" w14:textId="2C652294" w:rsidR="00E16DD3" w:rsidRDefault="00E16DD3" w:rsidP="00E16DD3">
            <w:pPr>
              <w:rPr>
                <w:lang w:eastAsia="ko-KR"/>
              </w:rPr>
            </w:pPr>
            <w:r>
              <w:rPr>
                <w:rFonts w:eastAsia="SimSun"/>
                <w:lang w:eastAsia="zh-CN"/>
              </w:rPr>
              <w:t>Option 1 with revision</w:t>
            </w:r>
          </w:p>
        </w:tc>
        <w:tc>
          <w:tcPr>
            <w:tcW w:w="6480" w:type="dxa"/>
          </w:tcPr>
          <w:p w14:paraId="3EEC46A1" w14:textId="77777777" w:rsidR="00E16DD3" w:rsidRDefault="00E16DD3" w:rsidP="00E16DD3">
            <w:pPr>
              <w:rPr>
                <w:rFonts w:ascii="Arial" w:eastAsia="SimSun" w:hAnsi="Arial"/>
                <w:sz w:val="18"/>
                <w:lang w:eastAsia="zh-CN"/>
              </w:rPr>
            </w:pPr>
            <w:r>
              <w:rPr>
                <w:rFonts w:ascii="Arial" w:eastAsia="SimSun" w:hAnsi="Arial"/>
                <w:sz w:val="18"/>
                <w:lang w:eastAsia="zh-CN"/>
              </w:rPr>
              <w:t xml:space="preserve">We also think it should be location coordinate at the epoch time. If the cell is broadcasting ephemeris and cell </w:t>
            </w:r>
            <w:proofErr w:type="spellStart"/>
            <w:r>
              <w:rPr>
                <w:rFonts w:ascii="Arial" w:eastAsia="SimSun" w:hAnsi="Arial"/>
                <w:sz w:val="18"/>
                <w:lang w:eastAsia="zh-CN"/>
              </w:rPr>
              <w:t>center</w:t>
            </w:r>
            <w:proofErr w:type="spellEnd"/>
            <w:r>
              <w:rPr>
                <w:rFonts w:ascii="Arial" w:eastAsia="SimSun" w:hAnsi="Arial"/>
                <w:sz w:val="18"/>
                <w:lang w:eastAsia="zh-CN"/>
              </w:rPr>
              <w:t>, both are associated with the epoch time.</w:t>
            </w:r>
          </w:p>
          <w:p w14:paraId="01E8E63D" w14:textId="095E778B" w:rsidR="00E16DD3" w:rsidRDefault="00E16DD3" w:rsidP="00E16DD3">
            <w:pPr>
              <w:rPr>
                <w:rFonts w:eastAsiaTheme="minorEastAsia"/>
              </w:rPr>
            </w:pPr>
            <w:r>
              <w:rPr>
                <w:rFonts w:ascii="Arial" w:eastAsia="SimSun" w:hAnsi="Arial"/>
                <w:sz w:val="18"/>
                <w:lang w:eastAsia="zh-CN"/>
              </w:rPr>
              <w:t>How network updates it is up to network, no need to mention it.</w:t>
            </w:r>
          </w:p>
        </w:tc>
      </w:tr>
      <w:tr w:rsidR="00E16DD3" w14:paraId="1236D27A" w14:textId="77777777">
        <w:tc>
          <w:tcPr>
            <w:tcW w:w="1496" w:type="dxa"/>
          </w:tcPr>
          <w:p w14:paraId="3CCB42D4" w14:textId="77777777" w:rsidR="00E16DD3" w:rsidRDefault="00E16DD3" w:rsidP="00E16DD3">
            <w:pPr>
              <w:rPr>
                <w:rFonts w:eastAsia="SimSun"/>
                <w:lang w:eastAsia="zh-CN"/>
              </w:rPr>
            </w:pPr>
          </w:p>
        </w:tc>
        <w:tc>
          <w:tcPr>
            <w:tcW w:w="1739" w:type="dxa"/>
          </w:tcPr>
          <w:p w14:paraId="5CCF8ED0" w14:textId="77777777" w:rsidR="00E16DD3" w:rsidRDefault="00E16DD3" w:rsidP="00E16DD3">
            <w:pPr>
              <w:rPr>
                <w:rFonts w:eastAsia="DengXian"/>
                <w:lang w:eastAsia="zh-CN"/>
              </w:rPr>
            </w:pPr>
          </w:p>
        </w:tc>
        <w:tc>
          <w:tcPr>
            <w:tcW w:w="6480" w:type="dxa"/>
          </w:tcPr>
          <w:p w14:paraId="21A6AC90" w14:textId="77777777" w:rsidR="00E16DD3" w:rsidRDefault="00E16DD3" w:rsidP="00E16DD3">
            <w:pPr>
              <w:rPr>
                <w:rFonts w:eastAsia="DengXian"/>
              </w:rPr>
            </w:pPr>
          </w:p>
        </w:tc>
      </w:tr>
      <w:tr w:rsidR="00E16DD3" w14:paraId="693550EF" w14:textId="77777777">
        <w:tc>
          <w:tcPr>
            <w:tcW w:w="1496" w:type="dxa"/>
          </w:tcPr>
          <w:p w14:paraId="5C3554B5" w14:textId="77777777" w:rsidR="00E16DD3" w:rsidRDefault="00E16DD3" w:rsidP="00E16DD3">
            <w:pPr>
              <w:rPr>
                <w:rFonts w:eastAsia="SimSun"/>
                <w:lang w:eastAsia="zh-CN"/>
              </w:rPr>
            </w:pPr>
          </w:p>
        </w:tc>
        <w:tc>
          <w:tcPr>
            <w:tcW w:w="1739" w:type="dxa"/>
          </w:tcPr>
          <w:p w14:paraId="04FF7B0D" w14:textId="77777777" w:rsidR="00E16DD3" w:rsidRDefault="00E16DD3" w:rsidP="00E16DD3">
            <w:pPr>
              <w:rPr>
                <w:rFonts w:eastAsia="SimSun"/>
                <w:lang w:eastAsia="zh-CN"/>
              </w:rPr>
            </w:pPr>
          </w:p>
        </w:tc>
        <w:tc>
          <w:tcPr>
            <w:tcW w:w="6480" w:type="dxa"/>
          </w:tcPr>
          <w:p w14:paraId="58204649" w14:textId="77777777" w:rsidR="00E16DD3" w:rsidRDefault="00E16DD3" w:rsidP="00E16DD3">
            <w:pPr>
              <w:rPr>
                <w:rFonts w:eastAsia="SimSun"/>
                <w:lang w:eastAsia="zh-CN"/>
              </w:rPr>
            </w:pPr>
          </w:p>
        </w:tc>
      </w:tr>
      <w:tr w:rsidR="00E16DD3" w14:paraId="460846D6" w14:textId="77777777">
        <w:tc>
          <w:tcPr>
            <w:tcW w:w="1496" w:type="dxa"/>
          </w:tcPr>
          <w:p w14:paraId="3D6EC8AD" w14:textId="77777777" w:rsidR="00E16DD3" w:rsidRDefault="00E16DD3" w:rsidP="00E16DD3">
            <w:pPr>
              <w:rPr>
                <w:rFonts w:eastAsia="SimSun"/>
                <w:lang w:eastAsia="zh-CN"/>
              </w:rPr>
            </w:pPr>
          </w:p>
        </w:tc>
        <w:tc>
          <w:tcPr>
            <w:tcW w:w="1739" w:type="dxa"/>
          </w:tcPr>
          <w:p w14:paraId="5E15653F" w14:textId="77777777" w:rsidR="00E16DD3" w:rsidRDefault="00E16DD3" w:rsidP="00E16DD3">
            <w:pPr>
              <w:rPr>
                <w:rFonts w:eastAsia="SimSun"/>
                <w:lang w:eastAsia="zh-CN"/>
              </w:rPr>
            </w:pPr>
          </w:p>
        </w:tc>
        <w:tc>
          <w:tcPr>
            <w:tcW w:w="6480" w:type="dxa"/>
          </w:tcPr>
          <w:p w14:paraId="75D9F7E7" w14:textId="77777777" w:rsidR="00E16DD3" w:rsidRDefault="00E16DD3" w:rsidP="00E16DD3">
            <w:pPr>
              <w:rPr>
                <w:rFonts w:eastAsia="SimSun"/>
                <w:highlight w:val="yellow"/>
                <w:lang w:eastAsia="zh-CN"/>
              </w:rPr>
            </w:pPr>
          </w:p>
        </w:tc>
      </w:tr>
      <w:tr w:rsidR="00E16DD3" w14:paraId="765F943F" w14:textId="77777777">
        <w:tc>
          <w:tcPr>
            <w:tcW w:w="1496" w:type="dxa"/>
          </w:tcPr>
          <w:p w14:paraId="46926B90" w14:textId="77777777" w:rsidR="00E16DD3" w:rsidRDefault="00E16DD3" w:rsidP="00E16DD3">
            <w:pPr>
              <w:rPr>
                <w:rFonts w:eastAsia="DengXian"/>
                <w:lang w:eastAsia="zh-CN"/>
              </w:rPr>
            </w:pPr>
          </w:p>
        </w:tc>
        <w:tc>
          <w:tcPr>
            <w:tcW w:w="1739" w:type="dxa"/>
          </w:tcPr>
          <w:p w14:paraId="7A355BC2" w14:textId="77777777" w:rsidR="00E16DD3" w:rsidRDefault="00E16DD3" w:rsidP="00E16DD3">
            <w:pPr>
              <w:rPr>
                <w:rFonts w:eastAsia="DengXian"/>
                <w:lang w:eastAsia="zh-CN"/>
              </w:rPr>
            </w:pPr>
          </w:p>
        </w:tc>
        <w:tc>
          <w:tcPr>
            <w:tcW w:w="6480" w:type="dxa"/>
          </w:tcPr>
          <w:p w14:paraId="6C0E299E" w14:textId="77777777" w:rsidR="00E16DD3" w:rsidRDefault="00E16DD3" w:rsidP="00E16DD3">
            <w:pPr>
              <w:rPr>
                <w:rFonts w:eastAsia="DengXian"/>
              </w:rPr>
            </w:pPr>
          </w:p>
        </w:tc>
      </w:tr>
      <w:tr w:rsidR="00E16DD3" w14:paraId="4BFC30A3" w14:textId="77777777">
        <w:tc>
          <w:tcPr>
            <w:tcW w:w="1496" w:type="dxa"/>
          </w:tcPr>
          <w:p w14:paraId="4BC72CD9" w14:textId="77777777" w:rsidR="00E16DD3" w:rsidRDefault="00E16DD3" w:rsidP="00E16DD3">
            <w:pPr>
              <w:rPr>
                <w:rFonts w:eastAsia="SimSun"/>
                <w:lang w:eastAsia="zh-CN"/>
              </w:rPr>
            </w:pPr>
          </w:p>
        </w:tc>
        <w:tc>
          <w:tcPr>
            <w:tcW w:w="1739" w:type="dxa"/>
          </w:tcPr>
          <w:p w14:paraId="33105354" w14:textId="77777777" w:rsidR="00E16DD3" w:rsidRDefault="00E16DD3" w:rsidP="00E16DD3">
            <w:pPr>
              <w:rPr>
                <w:rFonts w:eastAsia="SimSun"/>
                <w:lang w:eastAsia="zh-CN"/>
              </w:rPr>
            </w:pPr>
          </w:p>
        </w:tc>
        <w:tc>
          <w:tcPr>
            <w:tcW w:w="6480" w:type="dxa"/>
          </w:tcPr>
          <w:p w14:paraId="145996D5" w14:textId="77777777" w:rsidR="00E16DD3" w:rsidRDefault="00E16DD3" w:rsidP="00E16DD3">
            <w:pPr>
              <w:rPr>
                <w:rFonts w:eastAsia="SimSun"/>
                <w:highlight w:val="yellow"/>
                <w:lang w:eastAsia="zh-CN"/>
              </w:rPr>
            </w:pPr>
          </w:p>
        </w:tc>
      </w:tr>
      <w:tr w:rsidR="00E16DD3" w14:paraId="7F8213E7" w14:textId="77777777">
        <w:tc>
          <w:tcPr>
            <w:tcW w:w="1496" w:type="dxa"/>
          </w:tcPr>
          <w:p w14:paraId="24E2AD17" w14:textId="77777777" w:rsidR="00E16DD3" w:rsidRDefault="00E16DD3" w:rsidP="00E16DD3">
            <w:pPr>
              <w:rPr>
                <w:rFonts w:eastAsia="SimSun"/>
                <w:lang w:eastAsia="zh-CN"/>
              </w:rPr>
            </w:pPr>
          </w:p>
        </w:tc>
        <w:tc>
          <w:tcPr>
            <w:tcW w:w="1739" w:type="dxa"/>
          </w:tcPr>
          <w:p w14:paraId="271716F6" w14:textId="77777777" w:rsidR="00E16DD3" w:rsidRDefault="00E16DD3" w:rsidP="00E16DD3">
            <w:pPr>
              <w:rPr>
                <w:rFonts w:eastAsia="SimSun"/>
                <w:lang w:eastAsia="zh-CN"/>
              </w:rPr>
            </w:pPr>
          </w:p>
        </w:tc>
        <w:tc>
          <w:tcPr>
            <w:tcW w:w="6480" w:type="dxa"/>
          </w:tcPr>
          <w:p w14:paraId="3BD89969" w14:textId="77777777" w:rsidR="00E16DD3" w:rsidRDefault="00E16DD3" w:rsidP="00E16DD3">
            <w:pPr>
              <w:rPr>
                <w:rFonts w:eastAsia="SimSun"/>
                <w:lang w:eastAsia="zh-CN"/>
              </w:rPr>
            </w:pPr>
          </w:p>
        </w:tc>
      </w:tr>
      <w:tr w:rsidR="00E16DD3" w14:paraId="796E808F" w14:textId="77777777">
        <w:tc>
          <w:tcPr>
            <w:tcW w:w="1496" w:type="dxa"/>
          </w:tcPr>
          <w:p w14:paraId="3C427F0D" w14:textId="77777777" w:rsidR="00E16DD3" w:rsidRDefault="00E16DD3" w:rsidP="00E16DD3">
            <w:pPr>
              <w:rPr>
                <w:rFonts w:eastAsiaTheme="minorEastAsia"/>
              </w:rPr>
            </w:pPr>
          </w:p>
        </w:tc>
        <w:tc>
          <w:tcPr>
            <w:tcW w:w="1739" w:type="dxa"/>
          </w:tcPr>
          <w:p w14:paraId="5E10F28F" w14:textId="77777777" w:rsidR="00E16DD3" w:rsidRDefault="00E16DD3" w:rsidP="00E16DD3">
            <w:pPr>
              <w:rPr>
                <w:rFonts w:eastAsiaTheme="minorEastAsia"/>
              </w:rPr>
            </w:pPr>
          </w:p>
        </w:tc>
        <w:tc>
          <w:tcPr>
            <w:tcW w:w="6480" w:type="dxa"/>
          </w:tcPr>
          <w:p w14:paraId="4B3633D0" w14:textId="77777777" w:rsidR="00E16DD3" w:rsidRDefault="00E16DD3" w:rsidP="00E16DD3">
            <w:pPr>
              <w:rPr>
                <w:rFonts w:eastAsiaTheme="minorEastAsia"/>
              </w:rPr>
            </w:pPr>
          </w:p>
        </w:tc>
      </w:tr>
      <w:tr w:rsidR="00E16DD3" w14:paraId="0F2D73A4" w14:textId="77777777">
        <w:tc>
          <w:tcPr>
            <w:tcW w:w="1496" w:type="dxa"/>
          </w:tcPr>
          <w:p w14:paraId="1F46F187" w14:textId="77777777" w:rsidR="00E16DD3" w:rsidRDefault="00E16DD3" w:rsidP="00E16DD3">
            <w:pPr>
              <w:rPr>
                <w:rFonts w:eastAsiaTheme="minorEastAsia"/>
              </w:rPr>
            </w:pPr>
          </w:p>
        </w:tc>
        <w:tc>
          <w:tcPr>
            <w:tcW w:w="1739" w:type="dxa"/>
          </w:tcPr>
          <w:p w14:paraId="7FAC7A04" w14:textId="77777777" w:rsidR="00E16DD3" w:rsidRDefault="00E16DD3" w:rsidP="00E16DD3">
            <w:pPr>
              <w:rPr>
                <w:rFonts w:eastAsiaTheme="minorEastAsia"/>
              </w:rPr>
            </w:pPr>
          </w:p>
        </w:tc>
        <w:tc>
          <w:tcPr>
            <w:tcW w:w="6480" w:type="dxa"/>
          </w:tcPr>
          <w:p w14:paraId="16D1F194" w14:textId="77777777" w:rsidR="00E16DD3" w:rsidRDefault="00E16DD3" w:rsidP="00E16DD3">
            <w:pPr>
              <w:rPr>
                <w:rFonts w:eastAsiaTheme="minorEastAsia"/>
              </w:rPr>
            </w:pPr>
          </w:p>
        </w:tc>
      </w:tr>
      <w:tr w:rsidR="00E16DD3" w14:paraId="5FC2D3E2" w14:textId="77777777">
        <w:tc>
          <w:tcPr>
            <w:tcW w:w="1496" w:type="dxa"/>
          </w:tcPr>
          <w:p w14:paraId="5DBA08E2" w14:textId="77777777" w:rsidR="00E16DD3" w:rsidRDefault="00E16DD3" w:rsidP="00E16DD3">
            <w:pPr>
              <w:rPr>
                <w:rFonts w:eastAsiaTheme="minorEastAsia"/>
              </w:rPr>
            </w:pPr>
          </w:p>
        </w:tc>
        <w:tc>
          <w:tcPr>
            <w:tcW w:w="1739" w:type="dxa"/>
          </w:tcPr>
          <w:p w14:paraId="44F3A9AE" w14:textId="77777777" w:rsidR="00E16DD3" w:rsidRDefault="00E16DD3" w:rsidP="00E16DD3">
            <w:pPr>
              <w:rPr>
                <w:rFonts w:eastAsiaTheme="minorEastAsia"/>
              </w:rPr>
            </w:pPr>
          </w:p>
        </w:tc>
        <w:tc>
          <w:tcPr>
            <w:tcW w:w="6480" w:type="dxa"/>
          </w:tcPr>
          <w:p w14:paraId="52C16169" w14:textId="77777777" w:rsidR="00E16DD3" w:rsidRDefault="00E16DD3" w:rsidP="00E16DD3">
            <w:pPr>
              <w:rPr>
                <w:rFonts w:eastAsiaTheme="minorEastAsia"/>
              </w:rPr>
            </w:pPr>
          </w:p>
        </w:tc>
      </w:tr>
      <w:tr w:rsidR="00E16DD3" w14:paraId="7E500ADB" w14:textId="77777777">
        <w:tc>
          <w:tcPr>
            <w:tcW w:w="1496" w:type="dxa"/>
          </w:tcPr>
          <w:p w14:paraId="50475DAB" w14:textId="77777777" w:rsidR="00E16DD3" w:rsidRDefault="00E16DD3" w:rsidP="00E16DD3">
            <w:pPr>
              <w:rPr>
                <w:lang w:eastAsia="sv-SE"/>
              </w:rPr>
            </w:pPr>
          </w:p>
        </w:tc>
        <w:tc>
          <w:tcPr>
            <w:tcW w:w="1739" w:type="dxa"/>
          </w:tcPr>
          <w:p w14:paraId="5CE1376B" w14:textId="77777777" w:rsidR="00E16DD3" w:rsidRDefault="00E16DD3" w:rsidP="00E16DD3">
            <w:pPr>
              <w:rPr>
                <w:rFonts w:eastAsia="DengXian"/>
              </w:rPr>
            </w:pPr>
          </w:p>
        </w:tc>
        <w:tc>
          <w:tcPr>
            <w:tcW w:w="6480" w:type="dxa"/>
          </w:tcPr>
          <w:p w14:paraId="4717FCF5" w14:textId="77777777" w:rsidR="00E16DD3" w:rsidRDefault="00E16DD3" w:rsidP="00E16DD3">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A37516">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6"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9A70B1" w14:paraId="631563A2" w14:textId="77777777">
        <w:tc>
          <w:tcPr>
            <w:tcW w:w="1496" w:type="dxa"/>
          </w:tcPr>
          <w:p w14:paraId="2F3ECF6F" w14:textId="111E4B2F"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SimSun"/>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w:t>
            </w:r>
            <w:proofErr w:type="spellStart"/>
            <w:r>
              <w:rPr>
                <w:rFonts w:ascii="Arial" w:eastAsiaTheme="minorEastAsia" w:hAnsi="Arial"/>
                <w:sz w:val="18"/>
                <w:lang w:eastAsia="zh-TW"/>
              </w:rPr>
              <w:t>referenceLocation</w:t>
            </w:r>
            <w:proofErr w:type="spellEnd"/>
            <w:r>
              <w:rPr>
                <w:rFonts w:ascii="Arial" w:eastAsiaTheme="minorEastAsia" w:hAnsi="Arial"/>
                <w:sz w:val="18"/>
                <w:lang w:eastAsia="zh-TW"/>
              </w:rPr>
              <w:t xml:space="preserve"> and </w:t>
            </w:r>
            <w:proofErr w:type="spellStart"/>
            <w:r>
              <w:rPr>
                <w:rFonts w:ascii="Arial" w:eastAsiaTheme="minorEastAsia" w:hAnsi="Arial"/>
                <w:sz w:val="18"/>
                <w:lang w:eastAsia="zh-TW"/>
              </w:rPr>
              <w:t>distanceThresh</w:t>
            </w:r>
            <w:proofErr w:type="spellEnd"/>
            <w:r>
              <w:rPr>
                <w:rFonts w:ascii="Arial" w:eastAsiaTheme="minorEastAsia" w:hAnsi="Arial"/>
                <w:sz w:val="18"/>
                <w:lang w:eastAsia="zh-TW"/>
              </w:rPr>
              <w:t xml:space="preserve"> for quasi earth-fixed cell in SIB19 can be reused. </w:t>
            </w:r>
          </w:p>
        </w:tc>
      </w:tr>
      <w:tr w:rsidR="000B5E12" w14:paraId="3DC9CD8B" w14:textId="77777777">
        <w:tc>
          <w:tcPr>
            <w:tcW w:w="1496" w:type="dxa"/>
          </w:tcPr>
          <w:p w14:paraId="469C24CE" w14:textId="6A935227" w:rsidR="000B5E12" w:rsidRDefault="000B5E12" w:rsidP="000B5E12">
            <w:pPr>
              <w:rPr>
                <w:lang w:eastAsia="ko-KR"/>
              </w:rPr>
            </w:pPr>
            <w:r>
              <w:rPr>
                <w:rFonts w:eastAsia="SimSun"/>
                <w:lang w:eastAsia="zh-CN"/>
              </w:rPr>
              <w:t>Qualcomm</w:t>
            </w:r>
          </w:p>
        </w:tc>
        <w:tc>
          <w:tcPr>
            <w:tcW w:w="1739" w:type="dxa"/>
          </w:tcPr>
          <w:p w14:paraId="6F3CBC57" w14:textId="30C3951C" w:rsidR="000B5E12" w:rsidRDefault="000B5E12" w:rsidP="000B5E12">
            <w:pPr>
              <w:rPr>
                <w:lang w:eastAsia="ko-KR"/>
              </w:rPr>
            </w:pPr>
            <w:r>
              <w:rPr>
                <w:rFonts w:eastAsia="SimSun"/>
                <w:lang w:eastAsia="zh-CN"/>
              </w:rPr>
              <w:t>Y</w:t>
            </w:r>
          </w:p>
        </w:tc>
        <w:tc>
          <w:tcPr>
            <w:tcW w:w="6480" w:type="dxa"/>
          </w:tcPr>
          <w:p w14:paraId="081236B7" w14:textId="77777777" w:rsidR="000B5E12" w:rsidRDefault="000B5E12" w:rsidP="000B5E12">
            <w:pPr>
              <w:rPr>
                <w:rFonts w:eastAsiaTheme="minorEastAsia"/>
              </w:rPr>
            </w:pPr>
          </w:p>
        </w:tc>
      </w:tr>
      <w:tr w:rsidR="000B5E12" w14:paraId="51450A78" w14:textId="77777777">
        <w:tc>
          <w:tcPr>
            <w:tcW w:w="1496" w:type="dxa"/>
          </w:tcPr>
          <w:p w14:paraId="01DF16C8" w14:textId="77777777" w:rsidR="000B5E12" w:rsidRDefault="000B5E12" w:rsidP="000B5E12">
            <w:pPr>
              <w:rPr>
                <w:rFonts w:eastAsia="SimSun"/>
                <w:lang w:eastAsia="zh-CN"/>
              </w:rPr>
            </w:pPr>
          </w:p>
        </w:tc>
        <w:tc>
          <w:tcPr>
            <w:tcW w:w="1739" w:type="dxa"/>
          </w:tcPr>
          <w:p w14:paraId="66799C7E" w14:textId="77777777" w:rsidR="000B5E12" w:rsidRDefault="000B5E12" w:rsidP="000B5E12">
            <w:pPr>
              <w:rPr>
                <w:rFonts w:eastAsia="DengXian"/>
                <w:lang w:eastAsia="zh-CN"/>
              </w:rPr>
            </w:pPr>
          </w:p>
        </w:tc>
        <w:tc>
          <w:tcPr>
            <w:tcW w:w="6480" w:type="dxa"/>
          </w:tcPr>
          <w:p w14:paraId="62758390" w14:textId="77777777" w:rsidR="000B5E12" w:rsidRDefault="000B5E12" w:rsidP="000B5E12">
            <w:pPr>
              <w:rPr>
                <w:rFonts w:eastAsia="DengXian"/>
              </w:rPr>
            </w:pPr>
          </w:p>
        </w:tc>
      </w:tr>
      <w:tr w:rsidR="000B5E12" w14:paraId="75BBEFBC" w14:textId="77777777">
        <w:tc>
          <w:tcPr>
            <w:tcW w:w="1496" w:type="dxa"/>
          </w:tcPr>
          <w:p w14:paraId="60AF91A8" w14:textId="77777777" w:rsidR="000B5E12" w:rsidRDefault="000B5E12" w:rsidP="000B5E12">
            <w:pPr>
              <w:rPr>
                <w:rFonts w:eastAsia="SimSun"/>
                <w:lang w:eastAsia="zh-CN"/>
              </w:rPr>
            </w:pPr>
          </w:p>
        </w:tc>
        <w:tc>
          <w:tcPr>
            <w:tcW w:w="1739" w:type="dxa"/>
          </w:tcPr>
          <w:p w14:paraId="4A73C1BB" w14:textId="77777777" w:rsidR="000B5E12" w:rsidRDefault="000B5E12" w:rsidP="000B5E12">
            <w:pPr>
              <w:rPr>
                <w:rFonts w:eastAsia="SimSun"/>
                <w:lang w:eastAsia="zh-CN"/>
              </w:rPr>
            </w:pPr>
          </w:p>
        </w:tc>
        <w:tc>
          <w:tcPr>
            <w:tcW w:w="6480" w:type="dxa"/>
          </w:tcPr>
          <w:p w14:paraId="55DC0BC2" w14:textId="77777777" w:rsidR="000B5E12" w:rsidRDefault="000B5E12" w:rsidP="000B5E12">
            <w:pPr>
              <w:rPr>
                <w:rFonts w:eastAsia="SimSun"/>
                <w:lang w:eastAsia="zh-CN"/>
              </w:rPr>
            </w:pPr>
          </w:p>
        </w:tc>
      </w:tr>
      <w:tr w:rsidR="000B5E12" w14:paraId="7A650F7C" w14:textId="77777777">
        <w:tc>
          <w:tcPr>
            <w:tcW w:w="1496" w:type="dxa"/>
          </w:tcPr>
          <w:p w14:paraId="45E8EC78" w14:textId="77777777" w:rsidR="000B5E12" w:rsidRDefault="000B5E12" w:rsidP="000B5E12">
            <w:pPr>
              <w:rPr>
                <w:rFonts w:eastAsia="SimSun"/>
                <w:lang w:eastAsia="zh-CN"/>
              </w:rPr>
            </w:pPr>
          </w:p>
        </w:tc>
        <w:tc>
          <w:tcPr>
            <w:tcW w:w="1739" w:type="dxa"/>
          </w:tcPr>
          <w:p w14:paraId="13C48419" w14:textId="77777777" w:rsidR="000B5E12" w:rsidRDefault="000B5E12" w:rsidP="000B5E12">
            <w:pPr>
              <w:rPr>
                <w:rFonts w:eastAsia="SimSun"/>
                <w:lang w:eastAsia="zh-CN"/>
              </w:rPr>
            </w:pPr>
          </w:p>
        </w:tc>
        <w:tc>
          <w:tcPr>
            <w:tcW w:w="6480" w:type="dxa"/>
          </w:tcPr>
          <w:p w14:paraId="750C7803" w14:textId="77777777" w:rsidR="000B5E12" w:rsidRDefault="000B5E12" w:rsidP="000B5E12">
            <w:pPr>
              <w:rPr>
                <w:rFonts w:eastAsia="SimSun"/>
                <w:highlight w:val="yellow"/>
                <w:lang w:eastAsia="zh-CN"/>
              </w:rPr>
            </w:pPr>
          </w:p>
        </w:tc>
      </w:tr>
      <w:tr w:rsidR="000B5E12" w14:paraId="2FFF8AB0" w14:textId="77777777">
        <w:tc>
          <w:tcPr>
            <w:tcW w:w="1496" w:type="dxa"/>
          </w:tcPr>
          <w:p w14:paraId="121006C1" w14:textId="77777777" w:rsidR="000B5E12" w:rsidRDefault="000B5E12" w:rsidP="000B5E12">
            <w:pPr>
              <w:rPr>
                <w:rFonts w:eastAsia="DengXian"/>
                <w:lang w:eastAsia="zh-CN"/>
              </w:rPr>
            </w:pPr>
          </w:p>
        </w:tc>
        <w:tc>
          <w:tcPr>
            <w:tcW w:w="1739" w:type="dxa"/>
          </w:tcPr>
          <w:p w14:paraId="0BDFD396" w14:textId="77777777" w:rsidR="000B5E12" w:rsidRDefault="000B5E12" w:rsidP="000B5E12">
            <w:pPr>
              <w:rPr>
                <w:rFonts w:eastAsia="DengXian"/>
                <w:lang w:eastAsia="zh-CN"/>
              </w:rPr>
            </w:pPr>
          </w:p>
        </w:tc>
        <w:tc>
          <w:tcPr>
            <w:tcW w:w="6480" w:type="dxa"/>
          </w:tcPr>
          <w:p w14:paraId="24C4E12F" w14:textId="77777777" w:rsidR="000B5E12" w:rsidRDefault="000B5E12" w:rsidP="000B5E12">
            <w:pPr>
              <w:rPr>
                <w:rFonts w:eastAsia="DengXian"/>
              </w:rPr>
            </w:pPr>
          </w:p>
        </w:tc>
      </w:tr>
      <w:tr w:rsidR="000B5E12" w14:paraId="45AAB838" w14:textId="77777777">
        <w:tc>
          <w:tcPr>
            <w:tcW w:w="1496" w:type="dxa"/>
          </w:tcPr>
          <w:p w14:paraId="797847C4" w14:textId="77777777" w:rsidR="000B5E12" w:rsidRDefault="000B5E12" w:rsidP="000B5E12">
            <w:pPr>
              <w:rPr>
                <w:rFonts w:eastAsia="SimSun"/>
                <w:lang w:eastAsia="zh-CN"/>
              </w:rPr>
            </w:pPr>
          </w:p>
        </w:tc>
        <w:tc>
          <w:tcPr>
            <w:tcW w:w="1739" w:type="dxa"/>
          </w:tcPr>
          <w:p w14:paraId="1666357F" w14:textId="77777777" w:rsidR="000B5E12" w:rsidRDefault="000B5E12" w:rsidP="000B5E12">
            <w:pPr>
              <w:rPr>
                <w:rFonts w:eastAsia="SimSun"/>
                <w:lang w:eastAsia="zh-CN"/>
              </w:rPr>
            </w:pPr>
          </w:p>
        </w:tc>
        <w:tc>
          <w:tcPr>
            <w:tcW w:w="6480" w:type="dxa"/>
          </w:tcPr>
          <w:p w14:paraId="6A1F1663" w14:textId="77777777" w:rsidR="000B5E12" w:rsidRDefault="000B5E12" w:rsidP="000B5E12">
            <w:pPr>
              <w:rPr>
                <w:rFonts w:eastAsia="SimSun"/>
                <w:highlight w:val="yellow"/>
                <w:lang w:eastAsia="zh-CN"/>
              </w:rPr>
            </w:pPr>
          </w:p>
        </w:tc>
      </w:tr>
      <w:tr w:rsidR="000B5E12" w14:paraId="36AF062B" w14:textId="77777777">
        <w:tc>
          <w:tcPr>
            <w:tcW w:w="1496" w:type="dxa"/>
          </w:tcPr>
          <w:p w14:paraId="416A1788" w14:textId="77777777" w:rsidR="000B5E12" w:rsidRDefault="000B5E12" w:rsidP="000B5E12">
            <w:pPr>
              <w:rPr>
                <w:rFonts w:eastAsia="SimSun"/>
                <w:lang w:eastAsia="zh-CN"/>
              </w:rPr>
            </w:pPr>
          </w:p>
        </w:tc>
        <w:tc>
          <w:tcPr>
            <w:tcW w:w="1739" w:type="dxa"/>
          </w:tcPr>
          <w:p w14:paraId="1E15986C" w14:textId="77777777" w:rsidR="000B5E12" w:rsidRDefault="000B5E12" w:rsidP="000B5E12">
            <w:pPr>
              <w:rPr>
                <w:rFonts w:eastAsia="SimSun"/>
                <w:lang w:eastAsia="zh-CN"/>
              </w:rPr>
            </w:pPr>
          </w:p>
        </w:tc>
        <w:tc>
          <w:tcPr>
            <w:tcW w:w="6480" w:type="dxa"/>
          </w:tcPr>
          <w:p w14:paraId="3D851CCF" w14:textId="77777777" w:rsidR="000B5E12" w:rsidRDefault="000B5E12" w:rsidP="000B5E12">
            <w:pPr>
              <w:rPr>
                <w:rFonts w:eastAsia="SimSun"/>
                <w:lang w:eastAsia="zh-CN"/>
              </w:rPr>
            </w:pPr>
          </w:p>
        </w:tc>
      </w:tr>
      <w:tr w:rsidR="000B5E12" w14:paraId="5A16A8F3" w14:textId="77777777">
        <w:tc>
          <w:tcPr>
            <w:tcW w:w="1496" w:type="dxa"/>
          </w:tcPr>
          <w:p w14:paraId="738C78B5" w14:textId="77777777" w:rsidR="000B5E12" w:rsidRDefault="000B5E12" w:rsidP="000B5E12">
            <w:pPr>
              <w:rPr>
                <w:rFonts w:eastAsiaTheme="minorEastAsia"/>
              </w:rPr>
            </w:pPr>
          </w:p>
        </w:tc>
        <w:tc>
          <w:tcPr>
            <w:tcW w:w="1739" w:type="dxa"/>
          </w:tcPr>
          <w:p w14:paraId="6EFFB6D4" w14:textId="77777777" w:rsidR="000B5E12" w:rsidRDefault="000B5E12" w:rsidP="000B5E12">
            <w:pPr>
              <w:rPr>
                <w:rFonts w:eastAsiaTheme="minorEastAsia"/>
              </w:rPr>
            </w:pPr>
          </w:p>
        </w:tc>
        <w:tc>
          <w:tcPr>
            <w:tcW w:w="6480" w:type="dxa"/>
          </w:tcPr>
          <w:p w14:paraId="6315E59D" w14:textId="77777777" w:rsidR="000B5E12" w:rsidRDefault="000B5E12" w:rsidP="000B5E12">
            <w:pPr>
              <w:rPr>
                <w:rFonts w:eastAsiaTheme="minorEastAsia"/>
              </w:rPr>
            </w:pPr>
          </w:p>
        </w:tc>
      </w:tr>
      <w:tr w:rsidR="000B5E12" w14:paraId="66F5A439" w14:textId="77777777">
        <w:tc>
          <w:tcPr>
            <w:tcW w:w="1496" w:type="dxa"/>
          </w:tcPr>
          <w:p w14:paraId="325C6837" w14:textId="77777777" w:rsidR="000B5E12" w:rsidRDefault="000B5E12" w:rsidP="000B5E12">
            <w:pPr>
              <w:rPr>
                <w:rFonts w:eastAsiaTheme="minorEastAsia"/>
              </w:rPr>
            </w:pPr>
          </w:p>
        </w:tc>
        <w:tc>
          <w:tcPr>
            <w:tcW w:w="1739" w:type="dxa"/>
          </w:tcPr>
          <w:p w14:paraId="1E16DC13" w14:textId="77777777" w:rsidR="000B5E12" w:rsidRDefault="000B5E12" w:rsidP="000B5E12">
            <w:pPr>
              <w:rPr>
                <w:rFonts w:eastAsiaTheme="minorEastAsia"/>
              </w:rPr>
            </w:pPr>
          </w:p>
        </w:tc>
        <w:tc>
          <w:tcPr>
            <w:tcW w:w="6480" w:type="dxa"/>
          </w:tcPr>
          <w:p w14:paraId="6E05936D" w14:textId="77777777" w:rsidR="000B5E12" w:rsidRDefault="000B5E12" w:rsidP="000B5E12">
            <w:pPr>
              <w:rPr>
                <w:rFonts w:eastAsiaTheme="minorEastAsia"/>
              </w:rPr>
            </w:pPr>
          </w:p>
        </w:tc>
      </w:tr>
      <w:tr w:rsidR="000B5E12" w14:paraId="4B480BF9" w14:textId="77777777">
        <w:tc>
          <w:tcPr>
            <w:tcW w:w="1496" w:type="dxa"/>
          </w:tcPr>
          <w:p w14:paraId="78AA00A3" w14:textId="77777777" w:rsidR="000B5E12" w:rsidRDefault="000B5E12" w:rsidP="000B5E12">
            <w:pPr>
              <w:rPr>
                <w:rFonts w:eastAsiaTheme="minorEastAsia"/>
              </w:rPr>
            </w:pPr>
          </w:p>
        </w:tc>
        <w:tc>
          <w:tcPr>
            <w:tcW w:w="1739" w:type="dxa"/>
          </w:tcPr>
          <w:p w14:paraId="2CE75691" w14:textId="77777777" w:rsidR="000B5E12" w:rsidRDefault="000B5E12" w:rsidP="000B5E12">
            <w:pPr>
              <w:rPr>
                <w:rFonts w:eastAsiaTheme="minorEastAsia"/>
              </w:rPr>
            </w:pPr>
          </w:p>
        </w:tc>
        <w:tc>
          <w:tcPr>
            <w:tcW w:w="6480" w:type="dxa"/>
          </w:tcPr>
          <w:p w14:paraId="41F0BB23" w14:textId="77777777" w:rsidR="000B5E12" w:rsidRDefault="000B5E12" w:rsidP="000B5E12">
            <w:pPr>
              <w:rPr>
                <w:rFonts w:eastAsiaTheme="minorEastAsia"/>
              </w:rPr>
            </w:pPr>
          </w:p>
        </w:tc>
      </w:tr>
      <w:tr w:rsidR="000B5E12" w14:paraId="20FE3E7A" w14:textId="77777777">
        <w:tc>
          <w:tcPr>
            <w:tcW w:w="1496" w:type="dxa"/>
          </w:tcPr>
          <w:p w14:paraId="26003CA1" w14:textId="77777777" w:rsidR="000B5E12" w:rsidRDefault="000B5E12" w:rsidP="000B5E12">
            <w:pPr>
              <w:rPr>
                <w:lang w:eastAsia="sv-SE"/>
              </w:rPr>
            </w:pPr>
          </w:p>
        </w:tc>
        <w:tc>
          <w:tcPr>
            <w:tcW w:w="1739" w:type="dxa"/>
          </w:tcPr>
          <w:p w14:paraId="7222B8EA" w14:textId="77777777" w:rsidR="000B5E12" w:rsidRDefault="000B5E12" w:rsidP="000B5E12">
            <w:pPr>
              <w:rPr>
                <w:rFonts w:eastAsia="DengXian"/>
              </w:rPr>
            </w:pPr>
          </w:p>
        </w:tc>
        <w:tc>
          <w:tcPr>
            <w:tcW w:w="6480" w:type="dxa"/>
          </w:tcPr>
          <w:p w14:paraId="391CCD56" w14:textId="77777777" w:rsidR="000B5E12" w:rsidRDefault="000B5E12" w:rsidP="000B5E12">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A37516">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8"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585705" w14:paraId="642AAF9E" w14:textId="77777777">
        <w:tc>
          <w:tcPr>
            <w:tcW w:w="1496" w:type="dxa"/>
          </w:tcPr>
          <w:p w14:paraId="07F5DED2" w14:textId="551E7A5C" w:rsidR="00585705" w:rsidRDefault="00585705" w:rsidP="00585705">
            <w:pPr>
              <w:rPr>
                <w:lang w:eastAsia="ko-KR"/>
              </w:rPr>
            </w:pPr>
            <w:r>
              <w:rPr>
                <w:rFonts w:eastAsiaTheme="minorEastAsia"/>
              </w:rPr>
              <w:t>Qualcomm</w:t>
            </w:r>
          </w:p>
        </w:tc>
        <w:tc>
          <w:tcPr>
            <w:tcW w:w="1739" w:type="dxa"/>
          </w:tcPr>
          <w:p w14:paraId="7E71D0CA" w14:textId="0D490CDE" w:rsidR="00585705" w:rsidRDefault="00585705" w:rsidP="00585705">
            <w:pPr>
              <w:rPr>
                <w:lang w:eastAsia="ko-KR"/>
              </w:rPr>
            </w:pPr>
            <w:r>
              <w:rPr>
                <w:rFonts w:eastAsia="SimSun"/>
                <w:lang w:eastAsia="zh-CN"/>
              </w:rPr>
              <w:t>Y</w:t>
            </w:r>
          </w:p>
        </w:tc>
        <w:tc>
          <w:tcPr>
            <w:tcW w:w="6480" w:type="dxa"/>
          </w:tcPr>
          <w:p w14:paraId="6F63D68C" w14:textId="467F5446" w:rsidR="00585705" w:rsidRDefault="00585705" w:rsidP="00585705">
            <w:pPr>
              <w:rPr>
                <w:rFonts w:eastAsiaTheme="minorEastAsia"/>
              </w:rPr>
            </w:pPr>
            <w:r>
              <w:rPr>
                <w:rFonts w:eastAsiaTheme="minorEastAsia"/>
              </w:rPr>
              <w:t>The information is helpful to reduce unnecessary search.</w:t>
            </w:r>
          </w:p>
        </w:tc>
      </w:tr>
      <w:tr w:rsidR="00585705" w14:paraId="01CD2479" w14:textId="77777777">
        <w:tc>
          <w:tcPr>
            <w:tcW w:w="1496" w:type="dxa"/>
          </w:tcPr>
          <w:p w14:paraId="54A03CDA" w14:textId="77777777" w:rsidR="00585705" w:rsidRDefault="00585705" w:rsidP="00585705">
            <w:pPr>
              <w:rPr>
                <w:rFonts w:eastAsia="SimSun"/>
                <w:lang w:eastAsia="zh-CN"/>
              </w:rPr>
            </w:pPr>
          </w:p>
        </w:tc>
        <w:tc>
          <w:tcPr>
            <w:tcW w:w="1739" w:type="dxa"/>
          </w:tcPr>
          <w:p w14:paraId="224B6C16" w14:textId="77777777" w:rsidR="00585705" w:rsidRDefault="00585705" w:rsidP="00585705">
            <w:pPr>
              <w:rPr>
                <w:rFonts w:eastAsia="DengXian"/>
                <w:lang w:eastAsia="zh-CN"/>
              </w:rPr>
            </w:pPr>
          </w:p>
        </w:tc>
        <w:tc>
          <w:tcPr>
            <w:tcW w:w="6480" w:type="dxa"/>
          </w:tcPr>
          <w:p w14:paraId="427E4941" w14:textId="77777777" w:rsidR="00585705" w:rsidRDefault="00585705" w:rsidP="00585705">
            <w:pPr>
              <w:rPr>
                <w:rFonts w:eastAsia="DengXian"/>
              </w:rPr>
            </w:pPr>
          </w:p>
        </w:tc>
      </w:tr>
      <w:tr w:rsidR="00585705" w14:paraId="1067B22F" w14:textId="77777777">
        <w:tc>
          <w:tcPr>
            <w:tcW w:w="1496" w:type="dxa"/>
          </w:tcPr>
          <w:p w14:paraId="35FCF1FA" w14:textId="77777777" w:rsidR="00585705" w:rsidRDefault="00585705" w:rsidP="00585705">
            <w:pPr>
              <w:rPr>
                <w:rFonts w:eastAsia="SimSun"/>
                <w:lang w:eastAsia="zh-CN"/>
              </w:rPr>
            </w:pPr>
          </w:p>
        </w:tc>
        <w:tc>
          <w:tcPr>
            <w:tcW w:w="1739" w:type="dxa"/>
          </w:tcPr>
          <w:p w14:paraId="43DBCA41" w14:textId="77777777" w:rsidR="00585705" w:rsidRDefault="00585705" w:rsidP="00585705">
            <w:pPr>
              <w:rPr>
                <w:rFonts w:eastAsia="SimSun"/>
                <w:lang w:eastAsia="zh-CN"/>
              </w:rPr>
            </w:pPr>
          </w:p>
        </w:tc>
        <w:tc>
          <w:tcPr>
            <w:tcW w:w="6480" w:type="dxa"/>
          </w:tcPr>
          <w:p w14:paraId="61EB0690" w14:textId="77777777" w:rsidR="00585705" w:rsidRDefault="00585705" w:rsidP="00585705">
            <w:pPr>
              <w:rPr>
                <w:rFonts w:eastAsia="SimSun"/>
                <w:lang w:eastAsia="zh-CN"/>
              </w:rPr>
            </w:pPr>
          </w:p>
        </w:tc>
      </w:tr>
      <w:tr w:rsidR="00585705" w14:paraId="11D8B1E5" w14:textId="77777777">
        <w:tc>
          <w:tcPr>
            <w:tcW w:w="1496" w:type="dxa"/>
          </w:tcPr>
          <w:p w14:paraId="752B6FD1" w14:textId="77777777" w:rsidR="00585705" w:rsidRDefault="00585705" w:rsidP="00585705">
            <w:pPr>
              <w:rPr>
                <w:rFonts w:eastAsia="SimSun"/>
                <w:lang w:eastAsia="zh-CN"/>
              </w:rPr>
            </w:pPr>
          </w:p>
        </w:tc>
        <w:tc>
          <w:tcPr>
            <w:tcW w:w="1739" w:type="dxa"/>
          </w:tcPr>
          <w:p w14:paraId="1E6D8E5A" w14:textId="77777777" w:rsidR="00585705" w:rsidRDefault="00585705" w:rsidP="00585705">
            <w:pPr>
              <w:rPr>
                <w:rFonts w:eastAsia="SimSun"/>
                <w:lang w:eastAsia="zh-CN"/>
              </w:rPr>
            </w:pPr>
          </w:p>
        </w:tc>
        <w:tc>
          <w:tcPr>
            <w:tcW w:w="6480" w:type="dxa"/>
          </w:tcPr>
          <w:p w14:paraId="6BFADC0C" w14:textId="77777777" w:rsidR="00585705" w:rsidRDefault="00585705" w:rsidP="00585705">
            <w:pPr>
              <w:rPr>
                <w:rFonts w:eastAsia="SimSun"/>
                <w:highlight w:val="yellow"/>
                <w:lang w:eastAsia="zh-CN"/>
              </w:rPr>
            </w:pPr>
          </w:p>
        </w:tc>
      </w:tr>
      <w:tr w:rsidR="00585705" w14:paraId="7732ACD2" w14:textId="77777777">
        <w:tc>
          <w:tcPr>
            <w:tcW w:w="1496" w:type="dxa"/>
          </w:tcPr>
          <w:p w14:paraId="412D69A5" w14:textId="77777777" w:rsidR="00585705" w:rsidRDefault="00585705" w:rsidP="00585705">
            <w:pPr>
              <w:rPr>
                <w:rFonts w:eastAsia="DengXian"/>
                <w:lang w:eastAsia="zh-CN"/>
              </w:rPr>
            </w:pPr>
          </w:p>
        </w:tc>
        <w:tc>
          <w:tcPr>
            <w:tcW w:w="1739" w:type="dxa"/>
          </w:tcPr>
          <w:p w14:paraId="063AB56A" w14:textId="77777777" w:rsidR="00585705" w:rsidRDefault="00585705" w:rsidP="00585705">
            <w:pPr>
              <w:rPr>
                <w:rFonts w:eastAsia="DengXian"/>
                <w:lang w:eastAsia="zh-CN"/>
              </w:rPr>
            </w:pPr>
          </w:p>
        </w:tc>
        <w:tc>
          <w:tcPr>
            <w:tcW w:w="6480" w:type="dxa"/>
          </w:tcPr>
          <w:p w14:paraId="154E4827" w14:textId="77777777" w:rsidR="00585705" w:rsidRDefault="00585705" w:rsidP="00585705">
            <w:pPr>
              <w:rPr>
                <w:rFonts w:eastAsia="DengXian"/>
              </w:rPr>
            </w:pPr>
          </w:p>
        </w:tc>
      </w:tr>
      <w:tr w:rsidR="00585705" w14:paraId="293D1697" w14:textId="77777777">
        <w:tc>
          <w:tcPr>
            <w:tcW w:w="1496" w:type="dxa"/>
          </w:tcPr>
          <w:p w14:paraId="6E1CFE61" w14:textId="77777777" w:rsidR="00585705" w:rsidRDefault="00585705" w:rsidP="00585705">
            <w:pPr>
              <w:rPr>
                <w:rFonts w:eastAsia="SimSun"/>
                <w:lang w:eastAsia="zh-CN"/>
              </w:rPr>
            </w:pPr>
          </w:p>
        </w:tc>
        <w:tc>
          <w:tcPr>
            <w:tcW w:w="1739" w:type="dxa"/>
          </w:tcPr>
          <w:p w14:paraId="6957C672" w14:textId="77777777" w:rsidR="00585705" w:rsidRDefault="00585705" w:rsidP="00585705">
            <w:pPr>
              <w:rPr>
                <w:rFonts w:eastAsia="SimSun"/>
                <w:lang w:eastAsia="zh-CN"/>
              </w:rPr>
            </w:pPr>
          </w:p>
        </w:tc>
        <w:tc>
          <w:tcPr>
            <w:tcW w:w="6480" w:type="dxa"/>
          </w:tcPr>
          <w:p w14:paraId="67650351" w14:textId="77777777" w:rsidR="00585705" w:rsidRDefault="00585705" w:rsidP="00585705">
            <w:pPr>
              <w:rPr>
                <w:rFonts w:eastAsia="SimSun"/>
                <w:highlight w:val="yellow"/>
                <w:lang w:eastAsia="zh-CN"/>
              </w:rPr>
            </w:pPr>
          </w:p>
        </w:tc>
      </w:tr>
      <w:tr w:rsidR="00585705" w14:paraId="36534AA7" w14:textId="77777777">
        <w:tc>
          <w:tcPr>
            <w:tcW w:w="1496" w:type="dxa"/>
          </w:tcPr>
          <w:p w14:paraId="2798625E" w14:textId="77777777" w:rsidR="00585705" w:rsidRDefault="00585705" w:rsidP="00585705">
            <w:pPr>
              <w:rPr>
                <w:rFonts w:eastAsia="SimSun"/>
                <w:lang w:eastAsia="zh-CN"/>
              </w:rPr>
            </w:pPr>
          </w:p>
        </w:tc>
        <w:tc>
          <w:tcPr>
            <w:tcW w:w="1739" w:type="dxa"/>
          </w:tcPr>
          <w:p w14:paraId="1C027CE1" w14:textId="77777777" w:rsidR="00585705" w:rsidRDefault="00585705" w:rsidP="00585705">
            <w:pPr>
              <w:rPr>
                <w:rFonts w:eastAsia="SimSun"/>
                <w:lang w:eastAsia="zh-CN"/>
              </w:rPr>
            </w:pPr>
          </w:p>
        </w:tc>
        <w:tc>
          <w:tcPr>
            <w:tcW w:w="6480" w:type="dxa"/>
          </w:tcPr>
          <w:p w14:paraId="267D7737" w14:textId="77777777" w:rsidR="00585705" w:rsidRDefault="00585705" w:rsidP="00585705">
            <w:pPr>
              <w:rPr>
                <w:rFonts w:eastAsia="SimSun"/>
                <w:lang w:eastAsia="zh-CN"/>
              </w:rPr>
            </w:pPr>
          </w:p>
        </w:tc>
      </w:tr>
      <w:tr w:rsidR="00585705" w14:paraId="2171B700" w14:textId="77777777">
        <w:tc>
          <w:tcPr>
            <w:tcW w:w="1496" w:type="dxa"/>
          </w:tcPr>
          <w:p w14:paraId="3463C20F" w14:textId="77777777" w:rsidR="00585705" w:rsidRDefault="00585705" w:rsidP="00585705">
            <w:pPr>
              <w:rPr>
                <w:rFonts w:eastAsiaTheme="minorEastAsia"/>
              </w:rPr>
            </w:pPr>
          </w:p>
        </w:tc>
        <w:tc>
          <w:tcPr>
            <w:tcW w:w="1739" w:type="dxa"/>
          </w:tcPr>
          <w:p w14:paraId="721887AC" w14:textId="77777777" w:rsidR="00585705" w:rsidRDefault="00585705" w:rsidP="00585705">
            <w:pPr>
              <w:rPr>
                <w:rFonts w:eastAsiaTheme="minorEastAsia"/>
              </w:rPr>
            </w:pPr>
          </w:p>
        </w:tc>
        <w:tc>
          <w:tcPr>
            <w:tcW w:w="6480" w:type="dxa"/>
          </w:tcPr>
          <w:p w14:paraId="3219C39A" w14:textId="77777777" w:rsidR="00585705" w:rsidRDefault="00585705" w:rsidP="00585705">
            <w:pPr>
              <w:rPr>
                <w:rFonts w:eastAsiaTheme="minorEastAsia"/>
              </w:rPr>
            </w:pPr>
          </w:p>
        </w:tc>
      </w:tr>
      <w:tr w:rsidR="00585705" w14:paraId="466809E6" w14:textId="77777777">
        <w:tc>
          <w:tcPr>
            <w:tcW w:w="1496" w:type="dxa"/>
          </w:tcPr>
          <w:p w14:paraId="22863C7D" w14:textId="77777777" w:rsidR="00585705" w:rsidRDefault="00585705" w:rsidP="00585705">
            <w:pPr>
              <w:rPr>
                <w:rFonts w:eastAsiaTheme="minorEastAsia"/>
              </w:rPr>
            </w:pPr>
          </w:p>
        </w:tc>
        <w:tc>
          <w:tcPr>
            <w:tcW w:w="1739" w:type="dxa"/>
          </w:tcPr>
          <w:p w14:paraId="12CB57D0" w14:textId="77777777" w:rsidR="00585705" w:rsidRDefault="00585705" w:rsidP="00585705">
            <w:pPr>
              <w:rPr>
                <w:rFonts w:eastAsiaTheme="minorEastAsia"/>
              </w:rPr>
            </w:pPr>
          </w:p>
        </w:tc>
        <w:tc>
          <w:tcPr>
            <w:tcW w:w="6480" w:type="dxa"/>
          </w:tcPr>
          <w:p w14:paraId="1DF47638" w14:textId="77777777" w:rsidR="00585705" w:rsidRDefault="00585705" w:rsidP="00585705">
            <w:pPr>
              <w:rPr>
                <w:rFonts w:eastAsiaTheme="minorEastAsia"/>
              </w:rPr>
            </w:pPr>
          </w:p>
        </w:tc>
      </w:tr>
      <w:tr w:rsidR="00585705" w14:paraId="32BCF409" w14:textId="77777777">
        <w:tc>
          <w:tcPr>
            <w:tcW w:w="1496" w:type="dxa"/>
          </w:tcPr>
          <w:p w14:paraId="2050A84E" w14:textId="77777777" w:rsidR="00585705" w:rsidRDefault="00585705" w:rsidP="00585705">
            <w:pPr>
              <w:rPr>
                <w:rFonts w:eastAsiaTheme="minorEastAsia"/>
              </w:rPr>
            </w:pPr>
          </w:p>
        </w:tc>
        <w:tc>
          <w:tcPr>
            <w:tcW w:w="1739" w:type="dxa"/>
          </w:tcPr>
          <w:p w14:paraId="51557374" w14:textId="77777777" w:rsidR="00585705" w:rsidRDefault="00585705" w:rsidP="00585705">
            <w:pPr>
              <w:rPr>
                <w:rFonts w:eastAsiaTheme="minorEastAsia"/>
              </w:rPr>
            </w:pPr>
          </w:p>
        </w:tc>
        <w:tc>
          <w:tcPr>
            <w:tcW w:w="6480" w:type="dxa"/>
          </w:tcPr>
          <w:p w14:paraId="563B0F0B" w14:textId="77777777" w:rsidR="00585705" w:rsidRDefault="00585705" w:rsidP="00585705">
            <w:pPr>
              <w:rPr>
                <w:rFonts w:eastAsiaTheme="minorEastAsia"/>
              </w:rPr>
            </w:pPr>
          </w:p>
        </w:tc>
      </w:tr>
      <w:tr w:rsidR="00585705" w14:paraId="52181F50" w14:textId="77777777">
        <w:tc>
          <w:tcPr>
            <w:tcW w:w="1496" w:type="dxa"/>
          </w:tcPr>
          <w:p w14:paraId="15EACB59" w14:textId="77777777" w:rsidR="00585705" w:rsidRDefault="00585705" w:rsidP="00585705">
            <w:pPr>
              <w:rPr>
                <w:lang w:eastAsia="sv-SE"/>
              </w:rPr>
            </w:pPr>
          </w:p>
        </w:tc>
        <w:tc>
          <w:tcPr>
            <w:tcW w:w="1739" w:type="dxa"/>
          </w:tcPr>
          <w:p w14:paraId="6B87D325" w14:textId="77777777" w:rsidR="00585705" w:rsidRDefault="00585705" w:rsidP="00585705">
            <w:pPr>
              <w:rPr>
                <w:rFonts w:eastAsia="DengXian"/>
              </w:rPr>
            </w:pPr>
          </w:p>
        </w:tc>
        <w:tc>
          <w:tcPr>
            <w:tcW w:w="6480" w:type="dxa"/>
          </w:tcPr>
          <w:p w14:paraId="54BC2D06" w14:textId="77777777" w:rsidR="00585705" w:rsidRDefault="00585705" w:rsidP="0058570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lastRenderedPageBreak/>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proofErr w:type="spellStart"/>
            <w:r>
              <w:rPr>
                <w:lang w:eastAsia="zh-CN"/>
              </w:rPr>
              <w:t>Tdoc</w:t>
            </w:r>
            <w:proofErr w:type="spellEnd"/>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A37516">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1"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 xml:space="preserve">For moving cell scenario, UE can use assistant information and its </w:t>
              </w:r>
              <w:proofErr w:type="spellStart"/>
              <w:r>
                <w:rPr>
                  <w:rFonts w:ascii="Arial" w:eastAsia="SimSun" w:hAnsi="Arial" w:hint="eastAsia"/>
                  <w:sz w:val="18"/>
                  <w:lang w:val="en-US" w:eastAsia="zh-CN"/>
                </w:rPr>
                <w:t>self location</w:t>
              </w:r>
              <w:proofErr w:type="spellEnd"/>
              <w:r>
                <w:rPr>
                  <w:rFonts w:ascii="Arial" w:eastAsia="SimSun" w:hAnsi="Arial" w:hint="eastAsia"/>
                  <w:sz w:val="18"/>
                  <w:lang w:val="en-US" w:eastAsia="zh-CN"/>
                </w:rPr>
                <w:t xml:space="preserve"> information to decide whether to relax </w:t>
              </w:r>
              <w:proofErr w:type="spellStart"/>
              <w:r>
                <w:rPr>
                  <w:rFonts w:ascii="Arial" w:eastAsia="SimSun" w:hAnsi="Arial" w:hint="eastAsia"/>
                  <w:sz w:val="18"/>
                  <w:lang w:val="en-US" w:eastAsia="zh-CN"/>
                </w:rPr>
                <w:t>neighbour</w:t>
              </w:r>
              <w:proofErr w:type="spellEnd"/>
              <w:r>
                <w:rPr>
                  <w:rFonts w:ascii="Arial" w:eastAsia="SimSun" w:hAnsi="Arial" w:hint="eastAsia"/>
                  <w:sz w:val="18"/>
                  <w:lang w:val="en-US" w:eastAsia="zh-CN"/>
                </w:rPr>
                <w:t xml:space="preserve">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w:t>
            </w:r>
            <w:proofErr w:type="spellStart"/>
            <w:r>
              <w:rPr>
                <w:rFonts w:eastAsiaTheme="minorEastAsia"/>
              </w:rPr>
              <w:t>Relex</w:t>
            </w:r>
            <w:proofErr w:type="spellEnd"/>
            <w:r>
              <w:rPr>
                <w:rFonts w:eastAsiaTheme="minorEastAsia"/>
              </w:rPr>
              <w:t xml:space="preserve"> </w:t>
            </w:r>
            <w:proofErr w:type="spellStart"/>
            <w:r>
              <w:rPr>
                <w:rFonts w:eastAsiaTheme="minorEastAsia"/>
              </w:rPr>
              <w:t>neighbor</w:t>
            </w:r>
            <w:proofErr w:type="spellEnd"/>
            <w:r>
              <w:rPr>
                <w:rFonts w:eastAsiaTheme="minorEastAsia"/>
              </w:rPr>
              <w:t xml:space="preserve">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SimSun"/>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94CB9" w14:paraId="74C8C544" w14:textId="77777777">
        <w:tc>
          <w:tcPr>
            <w:tcW w:w="1496" w:type="dxa"/>
          </w:tcPr>
          <w:p w14:paraId="13FC1D7B" w14:textId="34AE8A83" w:rsidR="00194CB9" w:rsidRDefault="00194CB9" w:rsidP="00194CB9">
            <w:pPr>
              <w:rPr>
                <w:lang w:eastAsia="ko-KR"/>
              </w:rPr>
            </w:pPr>
            <w:r>
              <w:rPr>
                <w:rFonts w:eastAsiaTheme="minorEastAsia"/>
              </w:rPr>
              <w:t>Qualcomm</w:t>
            </w:r>
          </w:p>
        </w:tc>
        <w:tc>
          <w:tcPr>
            <w:tcW w:w="1739" w:type="dxa"/>
          </w:tcPr>
          <w:p w14:paraId="4A03C66F" w14:textId="2704A29A" w:rsidR="00194CB9" w:rsidRDefault="00194CB9" w:rsidP="00194CB9">
            <w:pPr>
              <w:rPr>
                <w:lang w:eastAsia="ko-KR"/>
              </w:rPr>
            </w:pPr>
            <w:r>
              <w:rPr>
                <w:rFonts w:eastAsia="SimSun"/>
                <w:lang w:eastAsia="zh-CN"/>
              </w:rPr>
              <w:t>May be</w:t>
            </w:r>
          </w:p>
        </w:tc>
        <w:tc>
          <w:tcPr>
            <w:tcW w:w="6480" w:type="dxa"/>
          </w:tcPr>
          <w:p w14:paraId="0DE0667F" w14:textId="77DEADB5" w:rsidR="00194CB9" w:rsidRDefault="00194CB9" w:rsidP="00194CB9">
            <w:pPr>
              <w:rPr>
                <w:rFonts w:eastAsiaTheme="minorEastAsia"/>
              </w:rPr>
            </w:pPr>
            <w:r>
              <w:rPr>
                <w:rFonts w:ascii="Arial" w:eastAsia="SimSun" w:hAnsi="Arial"/>
                <w:sz w:val="18"/>
                <w:lang w:eastAsia="zh-CN"/>
              </w:rPr>
              <w:t>UE should be able to use any existing or new relaxed measurement feature.</w:t>
            </w:r>
          </w:p>
        </w:tc>
      </w:tr>
      <w:tr w:rsidR="00194CB9" w14:paraId="7B0E4778" w14:textId="77777777">
        <w:tc>
          <w:tcPr>
            <w:tcW w:w="1496" w:type="dxa"/>
          </w:tcPr>
          <w:p w14:paraId="5544A535" w14:textId="77777777" w:rsidR="00194CB9" w:rsidRDefault="00194CB9" w:rsidP="00194CB9">
            <w:pPr>
              <w:rPr>
                <w:rFonts w:eastAsia="SimSun"/>
                <w:lang w:eastAsia="zh-CN"/>
              </w:rPr>
            </w:pPr>
          </w:p>
        </w:tc>
        <w:tc>
          <w:tcPr>
            <w:tcW w:w="1739" w:type="dxa"/>
          </w:tcPr>
          <w:p w14:paraId="4582C47C" w14:textId="77777777" w:rsidR="00194CB9" w:rsidRDefault="00194CB9" w:rsidP="00194CB9">
            <w:pPr>
              <w:rPr>
                <w:rFonts w:eastAsia="DengXian"/>
                <w:lang w:eastAsia="zh-CN"/>
              </w:rPr>
            </w:pPr>
          </w:p>
        </w:tc>
        <w:tc>
          <w:tcPr>
            <w:tcW w:w="6480" w:type="dxa"/>
          </w:tcPr>
          <w:p w14:paraId="44B8A7E8" w14:textId="77777777" w:rsidR="00194CB9" w:rsidRDefault="00194CB9" w:rsidP="00194CB9">
            <w:pPr>
              <w:rPr>
                <w:rFonts w:eastAsia="DengXian"/>
              </w:rPr>
            </w:pPr>
          </w:p>
        </w:tc>
      </w:tr>
      <w:tr w:rsidR="00194CB9" w14:paraId="5FF9D7C2" w14:textId="77777777">
        <w:tc>
          <w:tcPr>
            <w:tcW w:w="1496" w:type="dxa"/>
          </w:tcPr>
          <w:p w14:paraId="6DD8BEC7" w14:textId="77777777" w:rsidR="00194CB9" w:rsidRDefault="00194CB9" w:rsidP="00194CB9">
            <w:pPr>
              <w:rPr>
                <w:rFonts w:eastAsia="SimSun"/>
                <w:lang w:eastAsia="zh-CN"/>
              </w:rPr>
            </w:pPr>
          </w:p>
        </w:tc>
        <w:tc>
          <w:tcPr>
            <w:tcW w:w="1739" w:type="dxa"/>
          </w:tcPr>
          <w:p w14:paraId="2F1BBF9F" w14:textId="77777777" w:rsidR="00194CB9" w:rsidRDefault="00194CB9" w:rsidP="00194CB9">
            <w:pPr>
              <w:rPr>
                <w:rFonts w:eastAsia="SimSun"/>
                <w:lang w:eastAsia="zh-CN"/>
              </w:rPr>
            </w:pPr>
          </w:p>
        </w:tc>
        <w:tc>
          <w:tcPr>
            <w:tcW w:w="6480" w:type="dxa"/>
          </w:tcPr>
          <w:p w14:paraId="5692FCD2" w14:textId="77777777" w:rsidR="00194CB9" w:rsidRDefault="00194CB9" w:rsidP="00194CB9">
            <w:pPr>
              <w:rPr>
                <w:rFonts w:eastAsia="SimSun"/>
                <w:lang w:eastAsia="zh-CN"/>
              </w:rPr>
            </w:pPr>
          </w:p>
        </w:tc>
      </w:tr>
      <w:tr w:rsidR="00194CB9" w14:paraId="3CEA6C5A" w14:textId="77777777">
        <w:tc>
          <w:tcPr>
            <w:tcW w:w="1496" w:type="dxa"/>
          </w:tcPr>
          <w:p w14:paraId="0ED714A8" w14:textId="77777777" w:rsidR="00194CB9" w:rsidRDefault="00194CB9" w:rsidP="00194CB9">
            <w:pPr>
              <w:rPr>
                <w:rFonts w:eastAsia="SimSun"/>
                <w:lang w:eastAsia="zh-CN"/>
              </w:rPr>
            </w:pPr>
          </w:p>
        </w:tc>
        <w:tc>
          <w:tcPr>
            <w:tcW w:w="1739" w:type="dxa"/>
          </w:tcPr>
          <w:p w14:paraId="6C402913" w14:textId="77777777" w:rsidR="00194CB9" w:rsidRDefault="00194CB9" w:rsidP="00194CB9">
            <w:pPr>
              <w:rPr>
                <w:rFonts w:eastAsia="SimSun"/>
                <w:lang w:eastAsia="zh-CN"/>
              </w:rPr>
            </w:pPr>
          </w:p>
        </w:tc>
        <w:tc>
          <w:tcPr>
            <w:tcW w:w="6480" w:type="dxa"/>
          </w:tcPr>
          <w:p w14:paraId="7474B902" w14:textId="77777777" w:rsidR="00194CB9" w:rsidRDefault="00194CB9" w:rsidP="00194CB9">
            <w:pPr>
              <w:rPr>
                <w:rFonts w:eastAsia="SimSun"/>
                <w:highlight w:val="yellow"/>
                <w:lang w:eastAsia="zh-CN"/>
              </w:rPr>
            </w:pPr>
          </w:p>
        </w:tc>
      </w:tr>
      <w:tr w:rsidR="00194CB9" w14:paraId="492929EF" w14:textId="77777777">
        <w:tc>
          <w:tcPr>
            <w:tcW w:w="1496" w:type="dxa"/>
          </w:tcPr>
          <w:p w14:paraId="084B7E75" w14:textId="77777777" w:rsidR="00194CB9" w:rsidRDefault="00194CB9" w:rsidP="00194CB9">
            <w:pPr>
              <w:rPr>
                <w:rFonts w:eastAsia="DengXian"/>
                <w:lang w:eastAsia="zh-CN"/>
              </w:rPr>
            </w:pPr>
          </w:p>
        </w:tc>
        <w:tc>
          <w:tcPr>
            <w:tcW w:w="1739" w:type="dxa"/>
          </w:tcPr>
          <w:p w14:paraId="533F061A" w14:textId="77777777" w:rsidR="00194CB9" w:rsidRDefault="00194CB9" w:rsidP="00194CB9">
            <w:pPr>
              <w:rPr>
                <w:rFonts w:eastAsia="DengXian"/>
                <w:lang w:eastAsia="zh-CN"/>
              </w:rPr>
            </w:pPr>
          </w:p>
        </w:tc>
        <w:tc>
          <w:tcPr>
            <w:tcW w:w="6480" w:type="dxa"/>
          </w:tcPr>
          <w:p w14:paraId="33D9E4BE" w14:textId="77777777" w:rsidR="00194CB9" w:rsidRDefault="00194CB9" w:rsidP="00194CB9">
            <w:pPr>
              <w:rPr>
                <w:rFonts w:eastAsia="DengXian"/>
              </w:rPr>
            </w:pPr>
          </w:p>
        </w:tc>
      </w:tr>
      <w:tr w:rsidR="00194CB9" w14:paraId="7B727240" w14:textId="77777777">
        <w:tc>
          <w:tcPr>
            <w:tcW w:w="1496" w:type="dxa"/>
          </w:tcPr>
          <w:p w14:paraId="4B3A98A7" w14:textId="77777777" w:rsidR="00194CB9" w:rsidRDefault="00194CB9" w:rsidP="00194CB9">
            <w:pPr>
              <w:rPr>
                <w:rFonts w:eastAsia="SimSun"/>
                <w:lang w:eastAsia="zh-CN"/>
              </w:rPr>
            </w:pPr>
          </w:p>
        </w:tc>
        <w:tc>
          <w:tcPr>
            <w:tcW w:w="1739" w:type="dxa"/>
          </w:tcPr>
          <w:p w14:paraId="21FF2EEA" w14:textId="77777777" w:rsidR="00194CB9" w:rsidRDefault="00194CB9" w:rsidP="00194CB9">
            <w:pPr>
              <w:rPr>
                <w:rFonts w:eastAsia="SimSun"/>
                <w:lang w:eastAsia="zh-CN"/>
              </w:rPr>
            </w:pPr>
          </w:p>
        </w:tc>
        <w:tc>
          <w:tcPr>
            <w:tcW w:w="6480" w:type="dxa"/>
          </w:tcPr>
          <w:p w14:paraId="55B77E3B" w14:textId="77777777" w:rsidR="00194CB9" w:rsidRDefault="00194CB9" w:rsidP="00194CB9">
            <w:pPr>
              <w:rPr>
                <w:rFonts w:eastAsia="SimSun"/>
                <w:highlight w:val="yellow"/>
                <w:lang w:eastAsia="zh-CN"/>
              </w:rPr>
            </w:pPr>
          </w:p>
        </w:tc>
      </w:tr>
      <w:tr w:rsidR="00194CB9" w14:paraId="44B5C4E3" w14:textId="77777777">
        <w:tc>
          <w:tcPr>
            <w:tcW w:w="1496" w:type="dxa"/>
          </w:tcPr>
          <w:p w14:paraId="7095F2C4" w14:textId="77777777" w:rsidR="00194CB9" w:rsidRDefault="00194CB9" w:rsidP="00194CB9">
            <w:pPr>
              <w:rPr>
                <w:rFonts w:eastAsia="SimSun"/>
                <w:lang w:eastAsia="zh-CN"/>
              </w:rPr>
            </w:pPr>
          </w:p>
        </w:tc>
        <w:tc>
          <w:tcPr>
            <w:tcW w:w="1739" w:type="dxa"/>
          </w:tcPr>
          <w:p w14:paraId="438F2A3C" w14:textId="77777777" w:rsidR="00194CB9" w:rsidRDefault="00194CB9" w:rsidP="00194CB9">
            <w:pPr>
              <w:rPr>
                <w:rFonts w:eastAsia="SimSun"/>
                <w:lang w:eastAsia="zh-CN"/>
              </w:rPr>
            </w:pPr>
          </w:p>
        </w:tc>
        <w:tc>
          <w:tcPr>
            <w:tcW w:w="6480" w:type="dxa"/>
          </w:tcPr>
          <w:p w14:paraId="66542253" w14:textId="77777777" w:rsidR="00194CB9" w:rsidRDefault="00194CB9" w:rsidP="00194CB9">
            <w:pPr>
              <w:rPr>
                <w:rFonts w:eastAsia="SimSun"/>
                <w:lang w:eastAsia="zh-CN"/>
              </w:rPr>
            </w:pPr>
          </w:p>
        </w:tc>
      </w:tr>
      <w:tr w:rsidR="00194CB9" w14:paraId="7A2BB60D" w14:textId="77777777">
        <w:tc>
          <w:tcPr>
            <w:tcW w:w="1496" w:type="dxa"/>
          </w:tcPr>
          <w:p w14:paraId="0C4F002D" w14:textId="77777777" w:rsidR="00194CB9" w:rsidRDefault="00194CB9" w:rsidP="00194CB9">
            <w:pPr>
              <w:rPr>
                <w:rFonts w:eastAsiaTheme="minorEastAsia"/>
              </w:rPr>
            </w:pPr>
          </w:p>
        </w:tc>
        <w:tc>
          <w:tcPr>
            <w:tcW w:w="1739" w:type="dxa"/>
          </w:tcPr>
          <w:p w14:paraId="4DC66B4E" w14:textId="77777777" w:rsidR="00194CB9" w:rsidRDefault="00194CB9" w:rsidP="00194CB9">
            <w:pPr>
              <w:rPr>
                <w:rFonts w:eastAsiaTheme="minorEastAsia"/>
              </w:rPr>
            </w:pPr>
          </w:p>
        </w:tc>
        <w:tc>
          <w:tcPr>
            <w:tcW w:w="6480" w:type="dxa"/>
          </w:tcPr>
          <w:p w14:paraId="500F6893" w14:textId="77777777" w:rsidR="00194CB9" w:rsidRDefault="00194CB9" w:rsidP="00194CB9">
            <w:pPr>
              <w:rPr>
                <w:rFonts w:eastAsiaTheme="minorEastAsia"/>
              </w:rPr>
            </w:pPr>
          </w:p>
        </w:tc>
      </w:tr>
      <w:tr w:rsidR="00194CB9" w14:paraId="618A922C" w14:textId="77777777">
        <w:tc>
          <w:tcPr>
            <w:tcW w:w="1496" w:type="dxa"/>
          </w:tcPr>
          <w:p w14:paraId="79F40B14" w14:textId="77777777" w:rsidR="00194CB9" w:rsidRDefault="00194CB9" w:rsidP="00194CB9">
            <w:pPr>
              <w:rPr>
                <w:rFonts w:eastAsiaTheme="minorEastAsia"/>
              </w:rPr>
            </w:pPr>
          </w:p>
        </w:tc>
        <w:tc>
          <w:tcPr>
            <w:tcW w:w="1739" w:type="dxa"/>
          </w:tcPr>
          <w:p w14:paraId="2259EFEF" w14:textId="77777777" w:rsidR="00194CB9" w:rsidRDefault="00194CB9" w:rsidP="00194CB9">
            <w:pPr>
              <w:rPr>
                <w:rFonts w:eastAsiaTheme="minorEastAsia"/>
              </w:rPr>
            </w:pPr>
          </w:p>
        </w:tc>
        <w:tc>
          <w:tcPr>
            <w:tcW w:w="6480" w:type="dxa"/>
          </w:tcPr>
          <w:p w14:paraId="6F566C6D" w14:textId="77777777" w:rsidR="00194CB9" w:rsidRDefault="00194CB9" w:rsidP="00194CB9">
            <w:pPr>
              <w:rPr>
                <w:rFonts w:eastAsiaTheme="minorEastAsia"/>
              </w:rPr>
            </w:pPr>
          </w:p>
        </w:tc>
      </w:tr>
      <w:tr w:rsidR="00194CB9" w14:paraId="7C6306E7" w14:textId="77777777">
        <w:tc>
          <w:tcPr>
            <w:tcW w:w="1496" w:type="dxa"/>
          </w:tcPr>
          <w:p w14:paraId="1C169680" w14:textId="77777777" w:rsidR="00194CB9" w:rsidRDefault="00194CB9" w:rsidP="00194CB9">
            <w:pPr>
              <w:rPr>
                <w:rFonts w:eastAsiaTheme="minorEastAsia"/>
              </w:rPr>
            </w:pPr>
          </w:p>
        </w:tc>
        <w:tc>
          <w:tcPr>
            <w:tcW w:w="1739" w:type="dxa"/>
          </w:tcPr>
          <w:p w14:paraId="29987149" w14:textId="77777777" w:rsidR="00194CB9" w:rsidRDefault="00194CB9" w:rsidP="00194CB9">
            <w:pPr>
              <w:rPr>
                <w:rFonts w:eastAsiaTheme="minorEastAsia"/>
              </w:rPr>
            </w:pPr>
          </w:p>
        </w:tc>
        <w:tc>
          <w:tcPr>
            <w:tcW w:w="6480" w:type="dxa"/>
          </w:tcPr>
          <w:p w14:paraId="583ECD9E" w14:textId="77777777" w:rsidR="00194CB9" w:rsidRDefault="00194CB9" w:rsidP="00194CB9">
            <w:pPr>
              <w:rPr>
                <w:rFonts w:eastAsiaTheme="minorEastAsia"/>
              </w:rPr>
            </w:pPr>
          </w:p>
        </w:tc>
      </w:tr>
      <w:tr w:rsidR="00194CB9" w14:paraId="1C94351A" w14:textId="77777777">
        <w:tc>
          <w:tcPr>
            <w:tcW w:w="1496" w:type="dxa"/>
          </w:tcPr>
          <w:p w14:paraId="7E0CCA52" w14:textId="77777777" w:rsidR="00194CB9" w:rsidRDefault="00194CB9" w:rsidP="00194CB9">
            <w:pPr>
              <w:rPr>
                <w:lang w:eastAsia="sv-SE"/>
              </w:rPr>
            </w:pPr>
          </w:p>
        </w:tc>
        <w:tc>
          <w:tcPr>
            <w:tcW w:w="1739" w:type="dxa"/>
          </w:tcPr>
          <w:p w14:paraId="4BBA961D" w14:textId="77777777" w:rsidR="00194CB9" w:rsidRDefault="00194CB9" w:rsidP="00194CB9">
            <w:pPr>
              <w:rPr>
                <w:rFonts w:eastAsia="DengXian"/>
              </w:rPr>
            </w:pPr>
          </w:p>
        </w:tc>
        <w:tc>
          <w:tcPr>
            <w:tcW w:w="6480" w:type="dxa"/>
          </w:tcPr>
          <w:p w14:paraId="501DA6C8" w14:textId="77777777" w:rsidR="00194CB9" w:rsidRDefault="00194CB9" w:rsidP="00194CB9">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A37516">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A37516">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59"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 xml:space="preserve">For the earth-moving cell, the t-service configuration </w:t>
            </w:r>
            <w:proofErr w:type="spellStart"/>
            <w:r>
              <w:rPr>
                <w:rFonts w:ascii="Arial" w:eastAsia="SimSun" w:hAnsi="Arial"/>
                <w:sz w:val="18"/>
                <w:lang w:eastAsia="zh-CN"/>
              </w:rPr>
              <w:t>i</w:t>
            </w:r>
            <w:proofErr w:type="spellEnd"/>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proofErr w:type="spellStart"/>
            <w:r>
              <w:rPr>
                <w:rFonts w:ascii="Arial" w:eastAsia="SimSun" w:hAnsi="Arial"/>
                <w:sz w:val="18"/>
                <w:lang w:eastAsia="zh-CN"/>
              </w:rPr>
              <w:t>ToS</w:t>
            </w:r>
            <w:proofErr w:type="spellEnd"/>
            <w:r>
              <w:rPr>
                <w:rFonts w:ascii="Arial" w:eastAsia="SimSun" w:hAnsi="Arial"/>
                <w:sz w:val="18"/>
                <w:lang w:eastAsia="zh-CN"/>
              </w:rPr>
              <w:t xml:space="preserve">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024A63" w14:paraId="23AB8B35" w14:textId="77777777">
        <w:tc>
          <w:tcPr>
            <w:tcW w:w="1496" w:type="dxa"/>
          </w:tcPr>
          <w:p w14:paraId="0DBF460D" w14:textId="368E7B0F" w:rsidR="00024A63" w:rsidRDefault="00024A63" w:rsidP="00024A63">
            <w:pPr>
              <w:rPr>
                <w:lang w:eastAsia="ko-KR"/>
              </w:rPr>
            </w:pPr>
            <w:r>
              <w:rPr>
                <w:rFonts w:eastAsiaTheme="minorEastAsia"/>
              </w:rPr>
              <w:t>Qualcomm</w:t>
            </w:r>
          </w:p>
        </w:tc>
        <w:tc>
          <w:tcPr>
            <w:tcW w:w="1739" w:type="dxa"/>
          </w:tcPr>
          <w:p w14:paraId="7DEF2521" w14:textId="1313CEBC" w:rsidR="00024A63" w:rsidRDefault="00024A63" w:rsidP="00024A63">
            <w:pPr>
              <w:rPr>
                <w:lang w:eastAsia="ko-KR"/>
              </w:rPr>
            </w:pPr>
            <w:r>
              <w:rPr>
                <w:rFonts w:eastAsia="SimSun"/>
                <w:lang w:eastAsia="zh-CN"/>
              </w:rPr>
              <w:t>Yes</w:t>
            </w:r>
          </w:p>
        </w:tc>
        <w:tc>
          <w:tcPr>
            <w:tcW w:w="6480" w:type="dxa"/>
          </w:tcPr>
          <w:p w14:paraId="79EEC56E" w14:textId="77777777" w:rsidR="00024A63" w:rsidRDefault="00024A63" w:rsidP="00024A63">
            <w:pPr>
              <w:rPr>
                <w:rFonts w:eastAsiaTheme="minorEastAsia"/>
              </w:rPr>
            </w:pPr>
            <w:r>
              <w:rPr>
                <w:rFonts w:eastAsiaTheme="minorEastAsia"/>
              </w:rPr>
              <w:t>Agree with vivo, for feeder link switch case, which UE cannot predict based on satellite information, t-service needs to be provided.</w:t>
            </w:r>
          </w:p>
          <w:p w14:paraId="5A705CF8" w14:textId="58190392" w:rsidR="00024A63" w:rsidRDefault="00024A63" w:rsidP="00024A63">
            <w:pPr>
              <w:rPr>
                <w:rFonts w:eastAsiaTheme="minorEastAsia"/>
              </w:rPr>
            </w:pPr>
            <w:r>
              <w:rPr>
                <w:rFonts w:eastAsiaTheme="minorEastAsia"/>
              </w:rPr>
              <w:t>For measurement, network can still provide t-service as possible measurement window +/- delta to t-service.</w:t>
            </w:r>
          </w:p>
        </w:tc>
      </w:tr>
      <w:tr w:rsidR="00024A63" w14:paraId="03661423" w14:textId="77777777">
        <w:tc>
          <w:tcPr>
            <w:tcW w:w="1496" w:type="dxa"/>
          </w:tcPr>
          <w:p w14:paraId="0708466D" w14:textId="77777777" w:rsidR="00024A63" w:rsidRDefault="00024A63" w:rsidP="00024A63">
            <w:pPr>
              <w:rPr>
                <w:rFonts w:eastAsia="SimSun"/>
                <w:lang w:eastAsia="zh-CN"/>
              </w:rPr>
            </w:pPr>
          </w:p>
        </w:tc>
        <w:tc>
          <w:tcPr>
            <w:tcW w:w="1739" w:type="dxa"/>
          </w:tcPr>
          <w:p w14:paraId="638272BA" w14:textId="77777777" w:rsidR="00024A63" w:rsidRDefault="00024A63" w:rsidP="00024A63">
            <w:pPr>
              <w:rPr>
                <w:rFonts w:eastAsia="DengXian"/>
                <w:lang w:eastAsia="zh-CN"/>
              </w:rPr>
            </w:pPr>
          </w:p>
        </w:tc>
        <w:tc>
          <w:tcPr>
            <w:tcW w:w="6480" w:type="dxa"/>
          </w:tcPr>
          <w:p w14:paraId="1E782D14" w14:textId="77777777" w:rsidR="00024A63" w:rsidRDefault="00024A63" w:rsidP="00024A63">
            <w:pPr>
              <w:rPr>
                <w:rFonts w:eastAsia="DengXian"/>
              </w:rPr>
            </w:pPr>
          </w:p>
        </w:tc>
      </w:tr>
      <w:tr w:rsidR="00024A63" w14:paraId="027E7004" w14:textId="77777777">
        <w:tc>
          <w:tcPr>
            <w:tcW w:w="1496" w:type="dxa"/>
          </w:tcPr>
          <w:p w14:paraId="7E1F3B35" w14:textId="77777777" w:rsidR="00024A63" w:rsidRDefault="00024A63" w:rsidP="00024A63">
            <w:pPr>
              <w:rPr>
                <w:rFonts w:eastAsia="SimSun"/>
                <w:lang w:eastAsia="zh-CN"/>
              </w:rPr>
            </w:pPr>
          </w:p>
        </w:tc>
        <w:tc>
          <w:tcPr>
            <w:tcW w:w="1739" w:type="dxa"/>
          </w:tcPr>
          <w:p w14:paraId="0F2F5ED0" w14:textId="77777777" w:rsidR="00024A63" w:rsidRDefault="00024A63" w:rsidP="00024A63">
            <w:pPr>
              <w:rPr>
                <w:rFonts w:eastAsia="SimSun"/>
                <w:lang w:eastAsia="zh-CN"/>
              </w:rPr>
            </w:pPr>
          </w:p>
        </w:tc>
        <w:tc>
          <w:tcPr>
            <w:tcW w:w="6480" w:type="dxa"/>
          </w:tcPr>
          <w:p w14:paraId="2754FD19" w14:textId="77777777" w:rsidR="00024A63" w:rsidRDefault="00024A63" w:rsidP="00024A63">
            <w:pPr>
              <w:rPr>
                <w:rFonts w:eastAsia="SimSun"/>
                <w:lang w:eastAsia="zh-CN"/>
              </w:rPr>
            </w:pPr>
          </w:p>
        </w:tc>
      </w:tr>
      <w:tr w:rsidR="00024A63" w14:paraId="36ABBB7A" w14:textId="77777777">
        <w:tc>
          <w:tcPr>
            <w:tcW w:w="1496" w:type="dxa"/>
          </w:tcPr>
          <w:p w14:paraId="479C0B51" w14:textId="77777777" w:rsidR="00024A63" w:rsidRDefault="00024A63" w:rsidP="00024A63">
            <w:pPr>
              <w:rPr>
                <w:rFonts w:eastAsia="SimSun"/>
                <w:lang w:eastAsia="zh-CN"/>
              </w:rPr>
            </w:pPr>
          </w:p>
        </w:tc>
        <w:tc>
          <w:tcPr>
            <w:tcW w:w="1739" w:type="dxa"/>
          </w:tcPr>
          <w:p w14:paraId="486AEF4E" w14:textId="77777777" w:rsidR="00024A63" w:rsidRDefault="00024A63" w:rsidP="00024A63">
            <w:pPr>
              <w:rPr>
                <w:rFonts w:eastAsia="SimSun"/>
                <w:lang w:eastAsia="zh-CN"/>
              </w:rPr>
            </w:pPr>
          </w:p>
        </w:tc>
        <w:tc>
          <w:tcPr>
            <w:tcW w:w="6480" w:type="dxa"/>
          </w:tcPr>
          <w:p w14:paraId="496B5BC0" w14:textId="77777777" w:rsidR="00024A63" w:rsidRDefault="00024A63" w:rsidP="00024A63">
            <w:pPr>
              <w:rPr>
                <w:rFonts w:eastAsia="SimSun"/>
                <w:highlight w:val="yellow"/>
                <w:lang w:eastAsia="zh-CN"/>
              </w:rPr>
            </w:pPr>
          </w:p>
        </w:tc>
      </w:tr>
      <w:tr w:rsidR="00024A63" w14:paraId="10302C51" w14:textId="77777777">
        <w:tc>
          <w:tcPr>
            <w:tcW w:w="1496" w:type="dxa"/>
          </w:tcPr>
          <w:p w14:paraId="75441248" w14:textId="77777777" w:rsidR="00024A63" w:rsidRDefault="00024A63" w:rsidP="00024A63">
            <w:pPr>
              <w:rPr>
                <w:rFonts w:eastAsia="DengXian"/>
                <w:lang w:eastAsia="zh-CN"/>
              </w:rPr>
            </w:pPr>
          </w:p>
        </w:tc>
        <w:tc>
          <w:tcPr>
            <w:tcW w:w="1739" w:type="dxa"/>
          </w:tcPr>
          <w:p w14:paraId="4F7E41A0" w14:textId="77777777" w:rsidR="00024A63" w:rsidRDefault="00024A63" w:rsidP="00024A63">
            <w:pPr>
              <w:rPr>
                <w:rFonts w:eastAsia="DengXian"/>
                <w:lang w:eastAsia="zh-CN"/>
              </w:rPr>
            </w:pPr>
          </w:p>
        </w:tc>
        <w:tc>
          <w:tcPr>
            <w:tcW w:w="6480" w:type="dxa"/>
          </w:tcPr>
          <w:p w14:paraId="39A87F80" w14:textId="77777777" w:rsidR="00024A63" w:rsidRDefault="00024A63" w:rsidP="00024A63">
            <w:pPr>
              <w:rPr>
                <w:rFonts w:eastAsia="DengXian"/>
              </w:rPr>
            </w:pPr>
          </w:p>
        </w:tc>
      </w:tr>
      <w:tr w:rsidR="00024A63" w14:paraId="4DA2A186" w14:textId="77777777">
        <w:tc>
          <w:tcPr>
            <w:tcW w:w="1496" w:type="dxa"/>
          </w:tcPr>
          <w:p w14:paraId="2320D899" w14:textId="77777777" w:rsidR="00024A63" w:rsidRDefault="00024A63" w:rsidP="00024A63">
            <w:pPr>
              <w:rPr>
                <w:rFonts w:eastAsia="SimSun"/>
                <w:lang w:eastAsia="zh-CN"/>
              </w:rPr>
            </w:pPr>
          </w:p>
        </w:tc>
        <w:tc>
          <w:tcPr>
            <w:tcW w:w="1739" w:type="dxa"/>
          </w:tcPr>
          <w:p w14:paraId="3E222FC3" w14:textId="77777777" w:rsidR="00024A63" w:rsidRDefault="00024A63" w:rsidP="00024A63">
            <w:pPr>
              <w:rPr>
                <w:rFonts w:eastAsia="SimSun"/>
                <w:lang w:eastAsia="zh-CN"/>
              </w:rPr>
            </w:pPr>
          </w:p>
        </w:tc>
        <w:tc>
          <w:tcPr>
            <w:tcW w:w="6480" w:type="dxa"/>
          </w:tcPr>
          <w:p w14:paraId="408F1EF0" w14:textId="77777777" w:rsidR="00024A63" w:rsidRDefault="00024A63" w:rsidP="00024A63">
            <w:pPr>
              <w:rPr>
                <w:rFonts w:eastAsia="SimSun"/>
                <w:highlight w:val="yellow"/>
                <w:lang w:eastAsia="zh-CN"/>
              </w:rPr>
            </w:pPr>
          </w:p>
        </w:tc>
      </w:tr>
      <w:tr w:rsidR="00024A63" w14:paraId="17E3D954" w14:textId="77777777">
        <w:tc>
          <w:tcPr>
            <w:tcW w:w="1496" w:type="dxa"/>
          </w:tcPr>
          <w:p w14:paraId="731B5E54" w14:textId="77777777" w:rsidR="00024A63" w:rsidRDefault="00024A63" w:rsidP="00024A63">
            <w:pPr>
              <w:rPr>
                <w:rFonts w:eastAsia="SimSun"/>
                <w:lang w:eastAsia="zh-CN"/>
              </w:rPr>
            </w:pPr>
          </w:p>
        </w:tc>
        <w:tc>
          <w:tcPr>
            <w:tcW w:w="1739" w:type="dxa"/>
          </w:tcPr>
          <w:p w14:paraId="7BFEB5BF" w14:textId="77777777" w:rsidR="00024A63" w:rsidRDefault="00024A63" w:rsidP="00024A63">
            <w:pPr>
              <w:rPr>
                <w:rFonts w:eastAsia="SimSun"/>
                <w:lang w:eastAsia="zh-CN"/>
              </w:rPr>
            </w:pPr>
          </w:p>
        </w:tc>
        <w:tc>
          <w:tcPr>
            <w:tcW w:w="6480" w:type="dxa"/>
          </w:tcPr>
          <w:p w14:paraId="758F5CB1" w14:textId="77777777" w:rsidR="00024A63" w:rsidRDefault="00024A63" w:rsidP="00024A63">
            <w:pPr>
              <w:rPr>
                <w:rFonts w:eastAsia="SimSun"/>
                <w:lang w:eastAsia="zh-CN"/>
              </w:rPr>
            </w:pPr>
          </w:p>
        </w:tc>
      </w:tr>
      <w:tr w:rsidR="00024A63" w14:paraId="50D0D53C" w14:textId="77777777">
        <w:tc>
          <w:tcPr>
            <w:tcW w:w="1496" w:type="dxa"/>
          </w:tcPr>
          <w:p w14:paraId="1B153C11" w14:textId="77777777" w:rsidR="00024A63" w:rsidRDefault="00024A63" w:rsidP="00024A63">
            <w:pPr>
              <w:rPr>
                <w:rFonts w:eastAsiaTheme="minorEastAsia"/>
              </w:rPr>
            </w:pPr>
          </w:p>
        </w:tc>
        <w:tc>
          <w:tcPr>
            <w:tcW w:w="1739" w:type="dxa"/>
          </w:tcPr>
          <w:p w14:paraId="18AE15C5" w14:textId="77777777" w:rsidR="00024A63" w:rsidRDefault="00024A63" w:rsidP="00024A63">
            <w:pPr>
              <w:rPr>
                <w:rFonts w:eastAsiaTheme="minorEastAsia"/>
              </w:rPr>
            </w:pPr>
          </w:p>
        </w:tc>
        <w:tc>
          <w:tcPr>
            <w:tcW w:w="6480" w:type="dxa"/>
          </w:tcPr>
          <w:p w14:paraId="6985E5E1" w14:textId="77777777" w:rsidR="00024A63" w:rsidRDefault="00024A63" w:rsidP="00024A63">
            <w:pPr>
              <w:rPr>
                <w:rFonts w:eastAsiaTheme="minorEastAsia"/>
              </w:rPr>
            </w:pPr>
          </w:p>
        </w:tc>
      </w:tr>
      <w:tr w:rsidR="00024A63" w14:paraId="0803F027" w14:textId="77777777">
        <w:tc>
          <w:tcPr>
            <w:tcW w:w="1496" w:type="dxa"/>
          </w:tcPr>
          <w:p w14:paraId="7691393B" w14:textId="77777777" w:rsidR="00024A63" w:rsidRDefault="00024A63" w:rsidP="00024A63">
            <w:pPr>
              <w:rPr>
                <w:rFonts w:eastAsiaTheme="minorEastAsia"/>
              </w:rPr>
            </w:pPr>
          </w:p>
        </w:tc>
        <w:tc>
          <w:tcPr>
            <w:tcW w:w="1739" w:type="dxa"/>
          </w:tcPr>
          <w:p w14:paraId="3C4D95DA" w14:textId="77777777" w:rsidR="00024A63" w:rsidRDefault="00024A63" w:rsidP="00024A63">
            <w:pPr>
              <w:rPr>
                <w:rFonts w:eastAsiaTheme="minorEastAsia"/>
              </w:rPr>
            </w:pPr>
          </w:p>
        </w:tc>
        <w:tc>
          <w:tcPr>
            <w:tcW w:w="6480" w:type="dxa"/>
          </w:tcPr>
          <w:p w14:paraId="077AAB22" w14:textId="77777777" w:rsidR="00024A63" w:rsidRDefault="00024A63" w:rsidP="00024A63">
            <w:pPr>
              <w:rPr>
                <w:rFonts w:eastAsiaTheme="minorEastAsia"/>
              </w:rPr>
            </w:pPr>
          </w:p>
        </w:tc>
      </w:tr>
      <w:tr w:rsidR="00024A63" w14:paraId="3A1E0D0D" w14:textId="77777777">
        <w:tc>
          <w:tcPr>
            <w:tcW w:w="1496" w:type="dxa"/>
          </w:tcPr>
          <w:p w14:paraId="1A20AF82" w14:textId="77777777" w:rsidR="00024A63" w:rsidRDefault="00024A63" w:rsidP="00024A63">
            <w:pPr>
              <w:rPr>
                <w:rFonts w:eastAsiaTheme="minorEastAsia"/>
              </w:rPr>
            </w:pPr>
          </w:p>
        </w:tc>
        <w:tc>
          <w:tcPr>
            <w:tcW w:w="1739" w:type="dxa"/>
          </w:tcPr>
          <w:p w14:paraId="72F9CF90" w14:textId="77777777" w:rsidR="00024A63" w:rsidRDefault="00024A63" w:rsidP="00024A63">
            <w:pPr>
              <w:rPr>
                <w:rFonts w:eastAsiaTheme="minorEastAsia"/>
              </w:rPr>
            </w:pPr>
          </w:p>
        </w:tc>
        <w:tc>
          <w:tcPr>
            <w:tcW w:w="6480" w:type="dxa"/>
          </w:tcPr>
          <w:p w14:paraId="749CB022" w14:textId="77777777" w:rsidR="00024A63" w:rsidRDefault="00024A63" w:rsidP="00024A63">
            <w:pPr>
              <w:rPr>
                <w:rFonts w:eastAsiaTheme="minorEastAsia"/>
              </w:rPr>
            </w:pPr>
          </w:p>
        </w:tc>
      </w:tr>
      <w:tr w:rsidR="00024A63" w14:paraId="620936F8" w14:textId="77777777">
        <w:tc>
          <w:tcPr>
            <w:tcW w:w="1496" w:type="dxa"/>
          </w:tcPr>
          <w:p w14:paraId="2DE77993" w14:textId="77777777" w:rsidR="00024A63" w:rsidRDefault="00024A63" w:rsidP="00024A63">
            <w:pPr>
              <w:rPr>
                <w:lang w:eastAsia="sv-SE"/>
              </w:rPr>
            </w:pPr>
          </w:p>
        </w:tc>
        <w:tc>
          <w:tcPr>
            <w:tcW w:w="1739" w:type="dxa"/>
          </w:tcPr>
          <w:p w14:paraId="242FCBAE" w14:textId="77777777" w:rsidR="00024A63" w:rsidRDefault="00024A63" w:rsidP="00024A63">
            <w:pPr>
              <w:rPr>
                <w:rFonts w:eastAsia="DengXian"/>
              </w:rPr>
            </w:pPr>
          </w:p>
        </w:tc>
        <w:tc>
          <w:tcPr>
            <w:tcW w:w="6480" w:type="dxa"/>
          </w:tcPr>
          <w:p w14:paraId="58A58C6E" w14:textId="77777777" w:rsidR="00024A63" w:rsidRDefault="00024A63" w:rsidP="00024A63">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lastRenderedPageBreak/>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 xml:space="preserve">Regarding the cell type (i.e. “TN” vs “NTN”), it is proposed that it should be indicated explicitly for a neighbour cell in some proposals below. And 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A37516">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A37516">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A37516">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A37516">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  </w:t>
            </w:r>
            <w:proofErr w:type="spellStart"/>
            <w:r>
              <w:t>F</w:t>
            </w:r>
            <w:r>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  </w:t>
            </w:r>
            <w:proofErr w:type="spellStart"/>
            <w:r>
              <w:t>F</w:t>
            </w:r>
            <w:r>
              <w:rPr>
                <w:vertAlign w:val="subscript"/>
              </w:rPr>
              <w:t>DL_high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5"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proofErr w:type="spellStart"/>
            <w:r w:rsidRPr="001D418B">
              <w:rPr>
                <w:rFonts w:eastAsia="SimSun"/>
                <w:i/>
                <w:iCs/>
                <w:lang w:eastAsia="zh-CN"/>
              </w:rPr>
              <w:t>cellBarredNTN</w:t>
            </w:r>
            <w:proofErr w:type="spellEnd"/>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610BF" w14:paraId="22CCF906" w14:textId="77777777">
        <w:tc>
          <w:tcPr>
            <w:tcW w:w="1496" w:type="dxa"/>
          </w:tcPr>
          <w:p w14:paraId="7D777973" w14:textId="4E809F49" w:rsidR="002610BF" w:rsidRDefault="002610BF" w:rsidP="002610BF">
            <w:pPr>
              <w:rPr>
                <w:lang w:eastAsia="ko-KR"/>
              </w:rPr>
            </w:pPr>
            <w:r>
              <w:rPr>
                <w:rFonts w:eastAsiaTheme="minorEastAsia"/>
              </w:rPr>
              <w:t>Qualcomm</w:t>
            </w:r>
          </w:p>
        </w:tc>
        <w:tc>
          <w:tcPr>
            <w:tcW w:w="1739" w:type="dxa"/>
          </w:tcPr>
          <w:p w14:paraId="6B7B365F" w14:textId="376B809F" w:rsidR="002610BF" w:rsidRDefault="002610BF" w:rsidP="002610BF">
            <w:pPr>
              <w:rPr>
                <w:lang w:eastAsia="ko-KR"/>
              </w:rPr>
            </w:pPr>
            <w:r>
              <w:rPr>
                <w:rFonts w:eastAsia="SimSun"/>
                <w:lang w:eastAsia="zh-CN"/>
              </w:rPr>
              <w:t>See comments</w:t>
            </w:r>
          </w:p>
        </w:tc>
        <w:tc>
          <w:tcPr>
            <w:tcW w:w="6480" w:type="dxa"/>
          </w:tcPr>
          <w:p w14:paraId="32322A15" w14:textId="77777777" w:rsidR="002610BF" w:rsidRDefault="002610BF" w:rsidP="002610BF">
            <w:pPr>
              <w:rPr>
                <w:rFonts w:ascii="Arial" w:eastAsia="SimSun" w:hAnsi="Arial"/>
                <w:sz w:val="18"/>
                <w:lang w:eastAsia="zh-CN"/>
              </w:rPr>
            </w:pPr>
            <w:r>
              <w:rPr>
                <w:rFonts w:ascii="Arial" w:eastAsia="SimSun" w:hAnsi="Arial"/>
                <w:sz w:val="18"/>
                <w:lang w:eastAsia="zh-CN"/>
              </w:rPr>
              <w:t xml:space="preserve">Then I wonder why companies didn’t agree to clarify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information list in SIB19. If cell ID is present in for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 SIB19, is there still confusion? </w:t>
            </w:r>
          </w:p>
          <w:p w14:paraId="70E1D59E" w14:textId="498524B2" w:rsidR="002610BF" w:rsidRDefault="002610BF" w:rsidP="002610BF">
            <w:pPr>
              <w:rPr>
                <w:rFonts w:eastAsiaTheme="minorEastAsia"/>
              </w:rPr>
            </w:pPr>
            <w:r>
              <w:rPr>
                <w:rFonts w:ascii="Arial" w:eastAsia="SimSun" w:hAnsi="Arial"/>
                <w:sz w:val="18"/>
                <w:lang w:eastAsia="zh-CN"/>
              </w:rPr>
              <w:t xml:space="preserve">We have to do it properly, either extend SIB19 with more frequency list and cell list or add satellite identity in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list in SIB4. This clarifies whether the cell is NTN cell and which is satellite information.</w:t>
            </w:r>
          </w:p>
        </w:tc>
      </w:tr>
      <w:tr w:rsidR="002610BF" w14:paraId="2937365C" w14:textId="77777777">
        <w:tc>
          <w:tcPr>
            <w:tcW w:w="1496" w:type="dxa"/>
          </w:tcPr>
          <w:p w14:paraId="2C7A20F0" w14:textId="77777777" w:rsidR="002610BF" w:rsidRDefault="002610BF" w:rsidP="002610BF">
            <w:pPr>
              <w:rPr>
                <w:rFonts w:eastAsia="SimSun"/>
                <w:lang w:eastAsia="zh-CN"/>
              </w:rPr>
            </w:pPr>
          </w:p>
        </w:tc>
        <w:tc>
          <w:tcPr>
            <w:tcW w:w="1739" w:type="dxa"/>
          </w:tcPr>
          <w:p w14:paraId="644E7525" w14:textId="77777777" w:rsidR="002610BF" w:rsidRDefault="002610BF" w:rsidP="002610BF">
            <w:pPr>
              <w:rPr>
                <w:rFonts w:eastAsia="DengXian"/>
                <w:lang w:eastAsia="zh-CN"/>
              </w:rPr>
            </w:pPr>
          </w:p>
        </w:tc>
        <w:tc>
          <w:tcPr>
            <w:tcW w:w="6480" w:type="dxa"/>
          </w:tcPr>
          <w:p w14:paraId="30F1041A" w14:textId="77777777" w:rsidR="002610BF" w:rsidRDefault="002610BF" w:rsidP="002610BF">
            <w:pPr>
              <w:rPr>
                <w:rFonts w:eastAsia="DengXian"/>
              </w:rPr>
            </w:pPr>
          </w:p>
        </w:tc>
      </w:tr>
      <w:tr w:rsidR="002610BF" w14:paraId="716A0A6C" w14:textId="77777777">
        <w:tc>
          <w:tcPr>
            <w:tcW w:w="1496" w:type="dxa"/>
          </w:tcPr>
          <w:p w14:paraId="462D23E4" w14:textId="77777777" w:rsidR="002610BF" w:rsidRDefault="002610BF" w:rsidP="002610BF">
            <w:pPr>
              <w:rPr>
                <w:rFonts w:eastAsia="SimSun"/>
                <w:lang w:eastAsia="zh-CN"/>
              </w:rPr>
            </w:pPr>
          </w:p>
        </w:tc>
        <w:tc>
          <w:tcPr>
            <w:tcW w:w="1739" w:type="dxa"/>
          </w:tcPr>
          <w:p w14:paraId="4CC6ABB5" w14:textId="77777777" w:rsidR="002610BF" w:rsidRDefault="002610BF" w:rsidP="002610BF">
            <w:pPr>
              <w:rPr>
                <w:rFonts w:eastAsia="SimSun"/>
                <w:lang w:eastAsia="zh-CN"/>
              </w:rPr>
            </w:pPr>
          </w:p>
        </w:tc>
        <w:tc>
          <w:tcPr>
            <w:tcW w:w="6480" w:type="dxa"/>
          </w:tcPr>
          <w:p w14:paraId="7CB61C56" w14:textId="77777777" w:rsidR="002610BF" w:rsidRDefault="002610BF" w:rsidP="002610BF">
            <w:pPr>
              <w:rPr>
                <w:rFonts w:eastAsia="SimSun"/>
                <w:lang w:eastAsia="zh-CN"/>
              </w:rPr>
            </w:pPr>
          </w:p>
        </w:tc>
      </w:tr>
      <w:tr w:rsidR="002610BF" w14:paraId="6D8FD4EF" w14:textId="77777777">
        <w:tc>
          <w:tcPr>
            <w:tcW w:w="1496" w:type="dxa"/>
          </w:tcPr>
          <w:p w14:paraId="0C1EC2C1" w14:textId="77777777" w:rsidR="002610BF" w:rsidRDefault="002610BF" w:rsidP="002610BF">
            <w:pPr>
              <w:rPr>
                <w:rFonts w:eastAsia="SimSun"/>
                <w:lang w:eastAsia="zh-CN"/>
              </w:rPr>
            </w:pPr>
          </w:p>
        </w:tc>
        <w:tc>
          <w:tcPr>
            <w:tcW w:w="1739" w:type="dxa"/>
          </w:tcPr>
          <w:p w14:paraId="132220C9" w14:textId="77777777" w:rsidR="002610BF" w:rsidRDefault="002610BF" w:rsidP="002610BF">
            <w:pPr>
              <w:rPr>
                <w:rFonts w:eastAsia="SimSun"/>
                <w:lang w:eastAsia="zh-CN"/>
              </w:rPr>
            </w:pPr>
          </w:p>
        </w:tc>
        <w:tc>
          <w:tcPr>
            <w:tcW w:w="6480" w:type="dxa"/>
          </w:tcPr>
          <w:p w14:paraId="1F507B1D" w14:textId="77777777" w:rsidR="002610BF" w:rsidRDefault="002610BF" w:rsidP="002610BF">
            <w:pPr>
              <w:rPr>
                <w:rFonts w:eastAsia="SimSun"/>
                <w:highlight w:val="yellow"/>
                <w:lang w:eastAsia="zh-CN"/>
              </w:rPr>
            </w:pPr>
          </w:p>
        </w:tc>
      </w:tr>
      <w:tr w:rsidR="002610BF" w14:paraId="062D46D3" w14:textId="77777777">
        <w:tc>
          <w:tcPr>
            <w:tcW w:w="1496" w:type="dxa"/>
          </w:tcPr>
          <w:p w14:paraId="41E8C704" w14:textId="77777777" w:rsidR="002610BF" w:rsidRDefault="002610BF" w:rsidP="002610BF">
            <w:pPr>
              <w:rPr>
                <w:rFonts w:eastAsia="DengXian"/>
                <w:lang w:eastAsia="zh-CN"/>
              </w:rPr>
            </w:pPr>
          </w:p>
        </w:tc>
        <w:tc>
          <w:tcPr>
            <w:tcW w:w="1739" w:type="dxa"/>
          </w:tcPr>
          <w:p w14:paraId="1A27B767" w14:textId="77777777" w:rsidR="002610BF" w:rsidRDefault="002610BF" w:rsidP="002610BF">
            <w:pPr>
              <w:rPr>
                <w:rFonts w:eastAsia="DengXian"/>
                <w:lang w:eastAsia="zh-CN"/>
              </w:rPr>
            </w:pPr>
          </w:p>
        </w:tc>
        <w:tc>
          <w:tcPr>
            <w:tcW w:w="6480" w:type="dxa"/>
          </w:tcPr>
          <w:p w14:paraId="00B3A0D2" w14:textId="77777777" w:rsidR="002610BF" w:rsidRDefault="002610BF" w:rsidP="002610BF">
            <w:pPr>
              <w:rPr>
                <w:rFonts w:eastAsia="DengXian"/>
              </w:rPr>
            </w:pPr>
          </w:p>
        </w:tc>
      </w:tr>
      <w:tr w:rsidR="002610BF" w14:paraId="0227C4F4" w14:textId="77777777">
        <w:tc>
          <w:tcPr>
            <w:tcW w:w="1496" w:type="dxa"/>
          </w:tcPr>
          <w:p w14:paraId="1202B86A" w14:textId="77777777" w:rsidR="002610BF" w:rsidRDefault="002610BF" w:rsidP="002610BF">
            <w:pPr>
              <w:rPr>
                <w:rFonts w:eastAsia="SimSun"/>
                <w:lang w:eastAsia="zh-CN"/>
              </w:rPr>
            </w:pPr>
          </w:p>
        </w:tc>
        <w:tc>
          <w:tcPr>
            <w:tcW w:w="1739" w:type="dxa"/>
          </w:tcPr>
          <w:p w14:paraId="0D697C7B" w14:textId="77777777" w:rsidR="002610BF" w:rsidRDefault="002610BF" w:rsidP="002610BF">
            <w:pPr>
              <w:rPr>
                <w:rFonts w:eastAsia="SimSun"/>
                <w:lang w:eastAsia="zh-CN"/>
              </w:rPr>
            </w:pPr>
          </w:p>
        </w:tc>
        <w:tc>
          <w:tcPr>
            <w:tcW w:w="6480" w:type="dxa"/>
          </w:tcPr>
          <w:p w14:paraId="22D93736" w14:textId="77777777" w:rsidR="002610BF" w:rsidRDefault="002610BF" w:rsidP="002610BF">
            <w:pPr>
              <w:rPr>
                <w:rFonts w:eastAsia="SimSun"/>
                <w:highlight w:val="yellow"/>
                <w:lang w:eastAsia="zh-CN"/>
              </w:rPr>
            </w:pPr>
          </w:p>
        </w:tc>
      </w:tr>
      <w:tr w:rsidR="002610BF" w14:paraId="71B16842" w14:textId="77777777">
        <w:tc>
          <w:tcPr>
            <w:tcW w:w="1496" w:type="dxa"/>
          </w:tcPr>
          <w:p w14:paraId="4ABB8262" w14:textId="77777777" w:rsidR="002610BF" w:rsidRDefault="002610BF" w:rsidP="002610BF">
            <w:pPr>
              <w:rPr>
                <w:rFonts w:eastAsia="SimSun"/>
                <w:lang w:eastAsia="zh-CN"/>
              </w:rPr>
            </w:pPr>
          </w:p>
        </w:tc>
        <w:tc>
          <w:tcPr>
            <w:tcW w:w="1739" w:type="dxa"/>
          </w:tcPr>
          <w:p w14:paraId="1685B6DC" w14:textId="77777777" w:rsidR="002610BF" w:rsidRDefault="002610BF" w:rsidP="002610BF">
            <w:pPr>
              <w:rPr>
                <w:rFonts w:eastAsia="SimSun"/>
                <w:lang w:eastAsia="zh-CN"/>
              </w:rPr>
            </w:pPr>
          </w:p>
        </w:tc>
        <w:tc>
          <w:tcPr>
            <w:tcW w:w="6480" w:type="dxa"/>
          </w:tcPr>
          <w:p w14:paraId="22C4C474" w14:textId="77777777" w:rsidR="002610BF" w:rsidRDefault="002610BF" w:rsidP="002610BF">
            <w:pPr>
              <w:rPr>
                <w:rFonts w:eastAsia="SimSun"/>
                <w:lang w:eastAsia="zh-CN"/>
              </w:rPr>
            </w:pPr>
          </w:p>
        </w:tc>
      </w:tr>
      <w:tr w:rsidR="002610BF" w14:paraId="1EAE7A81" w14:textId="77777777">
        <w:tc>
          <w:tcPr>
            <w:tcW w:w="1496" w:type="dxa"/>
          </w:tcPr>
          <w:p w14:paraId="3DF9AF2D" w14:textId="77777777" w:rsidR="002610BF" w:rsidRDefault="002610BF" w:rsidP="002610BF">
            <w:pPr>
              <w:rPr>
                <w:rFonts w:eastAsiaTheme="minorEastAsia"/>
              </w:rPr>
            </w:pPr>
          </w:p>
        </w:tc>
        <w:tc>
          <w:tcPr>
            <w:tcW w:w="1739" w:type="dxa"/>
          </w:tcPr>
          <w:p w14:paraId="2EC22D49" w14:textId="77777777" w:rsidR="002610BF" w:rsidRDefault="002610BF" w:rsidP="002610BF">
            <w:pPr>
              <w:rPr>
                <w:rFonts w:eastAsiaTheme="minorEastAsia"/>
              </w:rPr>
            </w:pPr>
          </w:p>
        </w:tc>
        <w:tc>
          <w:tcPr>
            <w:tcW w:w="6480" w:type="dxa"/>
          </w:tcPr>
          <w:p w14:paraId="6A501E7C" w14:textId="77777777" w:rsidR="002610BF" w:rsidRDefault="002610BF" w:rsidP="002610BF">
            <w:pPr>
              <w:rPr>
                <w:rFonts w:eastAsiaTheme="minorEastAsia"/>
              </w:rPr>
            </w:pPr>
          </w:p>
        </w:tc>
      </w:tr>
      <w:tr w:rsidR="002610BF" w14:paraId="26154443" w14:textId="77777777">
        <w:tc>
          <w:tcPr>
            <w:tcW w:w="1496" w:type="dxa"/>
          </w:tcPr>
          <w:p w14:paraId="269E5938" w14:textId="77777777" w:rsidR="002610BF" w:rsidRDefault="002610BF" w:rsidP="002610BF">
            <w:pPr>
              <w:rPr>
                <w:rFonts w:eastAsiaTheme="minorEastAsia"/>
              </w:rPr>
            </w:pPr>
          </w:p>
        </w:tc>
        <w:tc>
          <w:tcPr>
            <w:tcW w:w="1739" w:type="dxa"/>
          </w:tcPr>
          <w:p w14:paraId="23D16F38" w14:textId="77777777" w:rsidR="002610BF" w:rsidRDefault="002610BF" w:rsidP="002610BF">
            <w:pPr>
              <w:rPr>
                <w:rFonts w:eastAsiaTheme="minorEastAsia"/>
              </w:rPr>
            </w:pPr>
          </w:p>
        </w:tc>
        <w:tc>
          <w:tcPr>
            <w:tcW w:w="6480" w:type="dxa"/>
          </w:tcPr>
          <w:p w14:paraId="34A481D3" w14:textId="77777777" w:rsidR="002610BF" w:rsidRDefault="002610BF" w:rsidP="002610BF">
            <w:pPr>
              <w:rPr>
                <w:rFonts w:eastAsiaTheme="minorEastAsia"/>
              </w:rPr>
            </w:pPr>
          </w:p>
        </w:tc>
      </w:tr>
      <w:tr w:rsidR="002610BF" w14:paraId="17634DB3" w14:textId="77777777">
        <w:tc>
          <w:tcPr>
            <w:tcW w:w="1496" w:type="dxa"/>
          </w:tcPr>
          <w:p w14:paraId="18E87231" w14:textId="77777777" w:rsidR="002610BF" w:rsidRDefault="002610BF" w:rsidP="002610BF">
            <w:pPr>
              <w:rPr>
                <w:rFonts w:eastAsiaTheme="minorEastAsia"/>
              </w:rPr>
            </w:pPr>
          </w:p>
        </w:tc>
        <w:tc>
          <w:tcPr>
            <w:tcW w:w="1739" w:type="dxa"/>
          </w:tcPr>
          <w:p w14:paraId="28718FF4" w14:textId="77777777" w:rsidR="002610BF" w:rsidRDefault="002610BF" w:rsidP="002610BF">
            <w:pPr>
              <w:rPr>
                <w:rFonts w:eastAsiaTheme="minorEastAsia"/>
              </w:rPr>
            </w:pPr>
          </w:p>
        </w:tc>
        <w:tc>
          <w:tcPr>
            <w:tcW w:w="6480" w:type="dxa"/>
          </w:tcPr>
          <w:p w14:paraId="27AC486D" w14:textId="77777777" w:rsidR="002610BF" w:rsidRDefault="002610BF" w:rsidP="002610BF">
            <w:pPr>
              <w:rPr>
                <w:rFonts w:eastAsiaTheme="minorEastAsia"/>
              </w:rPr>
            </w:pPr>
          </w:p>
        </w:tc>
      </w:tr>
      <w:tr w:rsidR="002610BF" w14:paraId="78EF6350" w14:textId="77777777">
        <w:tc>
          <w:tcPr>
            <w:tcW w:w="1496" w:type="dxa"/>
          </w:tcPr>
          <w:p w14:paraId="57A8862C" w14:textId="77777777" w:rsidR="002610BF" w:rsidRDefault="002610BF" w:rsidP="002610BF">
            <w:pPr>
              <w:rPr>
                <w:lang w:eastAsia="sv-SE"/>
              </w:rPr>
            </w:pPr>
          </w:p>
        </w:tc>
        <w:tc>
          <w:tcPr>
            <w:tcW w:w="1739" w:type="dxa"/>
          </w:tcPr>
          <w:p w14:paraId="77301E06" w14:textId="77777777" w:rsidR="002610BF" w:rsidRDefault="002610BF" w:rsidP="002610BF">
            <w:pPr>
              <w:rPr>
                <w:rFonts w:eastAsia="DengXian"/>
              </w:rPr>
            </w:pPr>
          </w:p>
        </w:tc>
        <w:tc>
          <w:tcPr>
            <w:tcW w:w="6480" w:type="dxa"/>
          </w:tcPr>
          <w:p w14:paraId="0BFCB66E" w14:textId="77777777" w:rsidR="002610BF" w:rsidRDefault="002610BF" w:rsidP="002610BF">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A37516">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A37516">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A37516">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A37516">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A37516">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 current NTN cell, etc. to help UE choose suitable TN </w:t>
            </w:r>
            <w:proofErr w:type="spellStart"/>
            <w:r>
              <w:rPr>
                <w:lang w:eastAsia="zh-CN"/>
              </w:rPr>
              <w:t>neighbor</w:t>
            </w:r>
            <w:proofErr w:type="spellEnd"/>
            <w:r>
              <w:rPr>
                <w:lang w:eastAsia="zh-CN"/>
              </w:rPr>
              <w:t xml:space="preserve"> cell.</w:t>
            </w:r>
          </w:p>
        </w:tc>
      </w:tr>
      <w:tr w:rsidR="001067A5" w14:paraId="4617092F" w14:textId="77777777">
        <w:tc>
          <w:tcPr>
            <w:tcW w:w="1586" w:type="dxa"/>
            <w:shd w:val="clear" w:color="auto" w:fill="auto"/>
          </w:tcPr>
          <w:p w14:paraId="0EC413C5" w14:textId="77777777" w:rsidR="001067A5" w:rsidRDefault="00A37516">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A37516">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A37516">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lastRenderedPageBreak/>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80"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w:t>
            </w:r>
            <w:proofErr w:type="spellStart"/>
            <w:r>
              <w:rPr>
                <w:rFonts w:ascii="Arial" w:eastAsiaTheme="minorEastAsia" w:hAnsi="Arial" w:cs="Arial"/>
                <w:sz w:val="18"/>
                <w:szCs w:val="18"/>
                <w:lang w:val="en-US" w:eastAsia="zh-CN"/>
              </w:rPr>
              <w:t>neigbhor</w:t>
            </w:r>
            <w:proofErr w:type="spellEnd"/>
            <w:r>
              <w:rPr>
                <w:rFonts w:ascii="Arial" w:eastAsiaTheme="minorEastAsia" w:hAnsi="Arial" w:cs="Arial"/>
                <w:sz w:val="18"/>
                <w:szCs w:val="18"/>
                <w:lang w:val="en-US" w:eastAsia="zh-CN"/>
              </w:rPr>
              <w:t xml:space="preserve">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xml:space="preserve">, e.g., in discontinuous coverage assistance information. This might be unsuitable for this purpose since indicating the exact position of a </w:t>
            </w:r>
            <w:proofErr w:type="spellStart"/>
            <w:r w:rsidRPr="00D0668A">
              <w:rPr>
                <w:rFonts w:ascii="Arial" w:eastAsia="SimSun" w:hAnsi="Arial"/>
                <w:sz w:val="18"/>
                <w:lang w:eastAsia="zh-CN"/>
              </w:rPr>
              <w:t>gNB</w:t>
            </w:r>
            <w:proofErr w:type="spellEnd"/>
            <w:r w:rsidRPr="00D0668A">
              <w:rPr>
                <w:rFonts w:ascii="Arial" w:eastAsia="SimSun" w:hAnsi="Arial"/>
                <w:sz w:val="18"/>
                <w:lang w:eastAsia="zh-CN"/>
              </w:rPr>
              <w:t xml:space="preserve">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5EBA0C1E" w14:textId="77777777">
        <w:tc>
          <w:tcPr>
            <w:tcW w:w="1496" w:type="dxa"/>
          </w:tcPr>
          <w:p w14:paraId="6FD12FB4" w14:textId="7F5A33A4"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71FF271" w14:textId="427C172F" w:rsidR="00E32490" w:rsidRDefault="00E32490" w:rsidP="00E324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584D58" w14:paraId="18AA5300" w14:textId="77777777">
        <w:tc>
          <w:tcPr>
            <w:tcW w:w="1496" w:type="dxa"/>
          </w:tcPr>
          <w:p w14:paraId="226FB796" w14:textId="6166881C" w:rsidR="00584D58" w:rsidRDefault="00584D58" w:rsidP="00584D58">
            <w:pPr>
              <w:rPr>
                <w:lang w:eastAsia="ko-KR"/>
              </w:rPr>
            </w:pPr>
            <w:r>
              <w:rPr>
                <w:rFonts w:eastAsiaTheme="minorEastAsia"/>
              </w:rPr>
              <w:lastRenderedPageBreak/>
              <w:t>Qualcomm</w:t>
            </w:r>
          </w:p>
        </w:tc>
        <w:tc>
          <w:tcPr>
            <w:tcW w:w="1739" w:type="dxa"/>
          </w:tcPr>
          <w:p w14:paraId="32E2C36B" w14:textId="358090EF" w:rsidR="00584D58" w:rsidRDefault="00584D58" w:rsidP="00584D58">
            <w:pPr>
              <w:rPr>
                <w:lang w:eastAsia="ko-KR"/>
              </w:rPr>
            </w:pPr>
            <w:r>
              <w:rPr>
                <w:rFonts w:eastAsia="SimSun"/>
                <w:lang w:eastAsia="zh-CN"/>
              </w:rPr>
              <w:t>Option 5</w:t>
            </w:r>
          </w:p>
        </w:tc>
        <w:tc>
          <w:tcPr>
            <w:tcW w:w="6480" w:type="dxa"/>
          </w:tcPr>
          <w:p w14:paraId="2044F6D8"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concern on </w:t>
            </w:r>
            <w:proofErr w:type="spellStart"/>
            <w:r>
              <w:rPr>
                <w:rFonts w:ascii="Arial" w:eastAsia="SimSun" w:hAnsi="Arial"/>
                <w:sz w:val="18"/>
                <w:lang w:eastAsia="zh-CN"/>
              </w:rPr>
              <w:t>signaling</w:t>
            </w:r>
            <w:proofErr w:type="spellEnd"/>
            <w:r>
              <w:rPr>
                <w:rFonts w:ascii="Arial" w:eastAsia="SimSun" w:hAnsi="Arial"/>
                <w:sz w:val="18"/>
                <w:lang w:eastAsia="zh-CN"/>
              </w:rPr>
              <w:t xml:space="preserve"> overhead of providing such information in SIB. This is not only one reference location. Multiple reference location areas within large cell coverage may need to be provided to UE.</w:t>
            </w:r>
          </w:p>
          <w:p w14:paraId="10BE8407"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p>
          <w:p w14:paraId="77DBC5EC"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cell divide its cell coverage, and indicate just few bits in which part of the divided area of the cell coverage, there is TN coverage.</w:t>
            </w:r>
          </w:p>
          <w:p w14:paraId="406FB61D" w14:textId="4544F694" w:rsidR="00584D58" w:rsidRDefault="00584D58" w:rsidP="00584D58">
            <w:pPr>
              <w:rPr>
                <w:rFonts w:eastAsiaTheme="minorEastAsia"/>
              </w:rPr>
            </w:pPr>
            <w:r>
              <w:rPr>
                <w:rFonts w:ascii="Arial" w:eastAsia="SimSun" w:hAnsi="Arial"/>
                <w:sz w:val="18"/>
                <w:lang w:eastAsia="zh-CN"/>
              </w:rPr>
              <w:t>UE can just remember it.</w:t>
            </w:r>
          </w:p>
        </w:tc>
      </w:tr>
      <w:tr w:rsidR="00584D58" w14:paraId="6DB3FEFC" w14:textId="77777777">
        <w:tc>
          <w:tcPr>
            <w:tcW w:w="1496" w:type="dxa"/>
          </w:tcPr>
          <w:p w14:paraId="593EE005" w14:textId="77777777" w:rsidR="00584D58" w:rsidRDefault="00584D58" w:rsidP="00584D58">
            <w:pPr>
              <w:rPr>
                <w:rFonts w:eastAsia="SimSun"/>
                <w:lang w:eastAsia="zh-CN"/>
              </w:rPr>
            </w:pPr>
          </w:p>
        </w:tc>
        <w:tc>
          <w:tcPr>
            <w:tcW w:w="1739" w:type="dxa"/>
          </w:tcPr>
          <w:p w14:paraId="5C25026C" w14:textId="77777777" w:rsidR="00584D58" w:rsidRDefault="00584D58" w:rsidP="00584D58">
            <w:pPr>
              <w:rPr>
                <w:rFonts w:eastAsia="DengXian"/>
                <w:lang w:eastAsia="zh-CN"/>
              </w:rPr>
            </w:pPr>
          </w:p>
        </w:tc>
        <w:tc>
          <w:tcPr>
            <w:tcW w:w="6480" w:type="dxa"/>
          </w:tcPr>
          <w:p w14:paraId="12DAC493" w14:textId="77777777" w:rsidR="00584D58" w:rsidRDefault="00584D58" w:rsidP="00584D58">
            <w:pPr>
              <w:rPr>
                <w:rFonts w:eastAsia="DengXian"/>
              </w:rPr>
            </w:pPr>
          </w:p>
        </w:tc>
      </w:tr>
      <w:tr w:rsidR="00584D58" w14:paraId="7952259C" w14:textId="77777777">
        <w:tc>
          <w:tcPr>
            <w:tcW w:w="1496" w:type="dxa"/>
          </w:tcPr>
          <w:p w14:paraId="2D4A039B" w14:textId="77777777" w:rsidR="00584D58" w:rsidRDefault="00584D58" w:rsidP="00584D58">
            <w:pPr>
              <w:rPr>
                <w:rFonts w:eastAsia="SimSun"/>
                <w:lang w:eastAsia="zh-CN"/>
              </w:rPr>
            </w:pPr>
          </w:p>
        </w:tc>
        <w:tc>
          <w:tcPr>
            <w:tcW w:w="1739" w:type="dxa"/>
          </w:tcPr>
          <w:p w14:paraId="0B79271B" w14:textId="77777777" w:rsidR="00584D58" w:rsidRDefault="00584D58" w:rsidP="00584D58">
            <w:pPr>
              <w:rPr>
                <w:rFonts w:eastAsia="SimSun"/>
                <w:lang w:eastAsia="zh-CN"/>
              </w:rPr>
            </w:pPr>
          </w:p>
        </w:tc>
        <w:tc>
          <w:tcPr>
            <w:tcW w:w="6480" w:type="dxa"/>
          </w:tcPr>
          <w:p w14:paraId="41DDE976" w14:textId="77777777" w:rsidR="00584D58" w:rsidRDefault="00584D58" w:rsidP="00584D58">
            <w:pPr>
              <w:rPr>
                <w:rFonts w:eastAsia="SimSun"/>
                <w:lang w:eastAsia="zh-CN"/>
              </w:rPr>
            </w:pPr>
          </w:p>
        </w:tc>
      </w:tr>
      <w:tr w:rsidR="00584D58" w14:paraId="56A16A65" w14:textId="77777777">
        <w:tc>
          <w:tcPr>
            <w:tcW w:w="1496" w:type="dxa"/>
          </w:tcPr>
          <w:p w14:paraId="5F79D864" w14:textId="77777777" w:rsidR="00584D58" w:rsidRDefault="00584D58" w:rsidP="00584D58">
            <w:pPr>
              <w:rPr>
                <w:rFonts w:eastAsia="SimSun"/>
                <w:lang w:eastAsia="zh-CN"/>
              </w:rPr>
            </w:pPr>
          </w:p>
        </w:tc>
        <w:tc>
          <w:tcPr>
            <w:tcW w:w="1739" w:type="dxa"/>
          </w:tcPr>
          <w:p w14:paraId="606F64F2" w14:textId="77777777" w:rsidR="00584D58" w:rsidRDefault="00584D58" w:rsidP="00584D58">
            <w:pPr>
              <w:rPr>
                <w:rFonts w:eastAsia="SimSun"/>
                <w:lang w:eastAsia="zh-CN"/>
              </w:rPr>
            </w:pPr>
          </w:p>
        </w:tc>
        <w:tc>
          <w:tcPr>
            <w:tcW w:w="6480" w:type="dxa"/>
          </w:tcPr>
          <w:p w14:paraId="2C8071FB" w14:textId="77777777" w:rsidR="00584D58" w:rsidRDefault="00584D58" w:rsidP="00584D58">
            <w:pPr>
              <w:rPr>
                <w:rFonts w:eastAsia="SimSun"/>
                <w:highlight w:val="yellow"/>
                <w:lang w:eastAsia="zh-CN"/>
              </w:rPr>
            </w:pPr>
          </w:p>
        </w:tc>
      </w:tr>
      <w:tr w:rsidR="00584D58" w14:paraId="0F2FC967" w14:textId="77777777">
        <w:tc>
          <w:tcPr>
            <w:tcW w:w="1496" w:type="dxa"/>
          </w:tcPr>
          <w:p w14:paraId="097B9816" w14:textId="77777777" w:rsidR="00584D58" w:rsidRDefault="00584D58" w:rsidP="00584D58">
            <w:pPr>
              <w:rPr>
                <w:rFonts w:eastAsia="DengXian"/>
                <w:lang w:eastAsia="zh-CN"/>
              </w:rPr>
            </w:pPr>
          </w:p>
        </w:tc>
        <w:tc>
          <w:tcPr>
            <w:tcW w:w="1739" w:type="dxa"/>
          </w:tcPr>
          <w:p w14:paraId="65862CFA" w14:textId="77777777" w:rsidR="00584D58" w:rsidRDefault="00584D58" w:rsidP="00584D58">
            <w:pPr>
              <w:rPr>
                <w:rFonts w:eastAsia="DengXian"/>
                <w:lang w:eastAsia="zh-CN"/>
              </w:rPr>
            </w:pPr>
          </w:p>
        </w:tc>
        <w:tc>
          <w:tcPr>
            <w:tcW w:w="6480" w:type="dxa"/>
          </w:tcPr>
          <w:p w14:paraId="67785A5E" w14:textId="77777777" w:rsidR="00584D58" w:rsidRDefault="00584D58" w:rsidP="00584D58">
            <w:pPr>
              <w:rPr>
                <w:rFonts w:eastAsia="DengXian"/>
              </w:rPr>
            </w:pPr>
          </w:p>
        </w:tc>
      </w:tr>
      <w:tr w:rsidR="00584D58" w14:paraId="44FEDD57" w14:textId="77777777">
        <w:tc>
          <w:tcPr>
            <w:tcW w:w="1496" w:type="dxa"/>
          </w:tcPr>
          <w:p w14:paraId="374E348F" w14:textId="77777777" w:rsidR="00584D58" w:rsidRDefault="00584D58" w:rsidP="00584D58">
            <w:pPr>
              <w:rPr>
                <w:rFonts w:eastAsia="SimSun"/>
                <w:lang w:eastAsia="zh-CN"/>
              </w:rPr>
            </w:pPr>
          </w:p>
        </w:tc>
        <w:tc>
          <w:tcPr>
            <w:tcW w:w="1739" w:type="dxa"/>
          </w:tcPr>
          <w:p w14:paraId="4E431802" w14:textId="77777777" w:rsidR="00584D58" w:rsidRDefault="00584D58" w:rsidP="00584D58">
            <w:pPr>
              <w:rPr>
                <w:rFonts w:eastAsia="SimSun"/>
                <w:lang w:eastAsia="zh-CN"/>
              </w:rPr>
            </w:pPr>
          </w:p>
        </w:tc>
        <w:tc>
          <w:tcPr>
            <w:tcW w:w="6480" w:type="dxa"/>
          </w:tcPr>
          <w:p w14:paraId="7EFCD831" w14:textId="77777777" w:rsidR="00584D58" w:rsidRDefault="00584D58" w:rsidP="00584D58">
            <w:pPr>
              <w:rPr>
                <w:rFonts w:eastAsia="SimSun"/>
                <w:highlight w:val="yellow"/>
                <w:lang w:eastAsia="zh-CN"/>
              </w:rPr>
            </w:pPr>
          </w:p>
        </w:tc>
      </w:tr>
      <w:tr w:rsidR="00584D58" w14:paraId="31CEA1E5" w14:textId="77777777">
        <w:tc>
          <w:tcPr>
            <w:tcW w:w="1496" w:type="dxa"/>
          </w:tcPr>
          <w:p w14:paraId="007E3118" w14:textId="77777777" w:rsidR="00584D58" w:rsidRDefault="00584D58" w:rsidP="00584D58">
            <w:pPr>
              <w:rPr>
                <w:rFonts w:eastAsia="SimSun"/>
                <w:lang w:eastAsia="zh-CN"/>
              </w:rPr>
            </w:pPr>
          </w:p>
        </w:tc>
        <w:tc>
          <w:tcPr>
            <w:tcW w:w="1739" w:type="dxa"/>
          </w:tcPr>
          <w:p w14:paraId="042E1B12" w14:textId="77777777" w:rsidR="00584D58" w:rsidRDefault="00584D58" w:rsidP="00584D58">
            <w:pPr>
              <w:rPr>
                <w:rFonts w:eastAsia="SimSun"/>
                <w:lang w:eastAsia="zh-CN"/>
              </w:rPr>
            </w:pPr>
          </w:p>
        </w:tc>
        <w:tc>
          <w:tcPr>
            <w:tcW w:w="6480" w:type="dxa"/>
          </w:tcPr>
          <w:p w14:paraId="77D1419A" w14:textId="77777777" w:rsidR="00584D58" w:rsidRDefault="00584D58" w:rsidP="00584D58">
            <w:pPr>
              <w:rPr>
                <w:rFonts w:eastAsia="SimSun"/>
                <w:lang w:eastAsia="zh-CN"/>
              </w:rPr>
            </w:pPr>
          </w:p>
        </w:tc>
      </w:tr>
      <w:tr w:rsidR="00584D58" w14:paraId="4EDBD0BC" w14:textId="77777777">
        <w:tc>
          <w:tcPr>
            <w:tcW w:w="1496" w:type="dxa"/>
          </w:tcPr>
          <w:p w14:paraId="5F25ACD3" w14:textId="77777777" w:rsidR="00584D58" w:rsidRDefault="00584D58" w:rsidP="00584D58">
            <w:pPr>
              <w:rPr>
                <w:rFonts w:eastAsiaTheme="minorEastAsia"/>
              </w:rPr>
            </w:pPr>
          </w:p>
        </w:tc>
        <w:tc>
          <w:tcPr>
            <w:tcW w:w="1739" w:type="dxa"/>
          </w:tcPr>
          <w:p w14:paraId="4364044D" w14:textId="77777777" w:rsidR="00584D58" w:rsidRDefault="00584D58" w:rsidP="00584D58">
            <w:pPr>
              <w:rPr>
                <w:rFonts w:eastAsiaTheme="minorEastAsia"/>
              </w:rPr>
            </w:pPr>
          </w:p>
        </w:tc>
        <w:tc>
          <w:tcPr>
            <w:tcW w:w="6480" w:type="dxa"/>
          </w:tcPr>
          <w:p w14:paraId="6F05DC28" w14:textId="77777777" w:rsidR="00584D58" w:rsidRDefault="00584D58" w:rsidP="00584D58">
            <w:pPr>
              <w:rPr>
                <w:rFonts w:eastAsiaTheme="minorEastAsia"/>
              </w:rPr>
            </w:pPr>
          </w:p>
        </w:tc>
      </w:tr>
      <w:tr w:rsidR="00584D58" w14:paraId="56CCA937" w14:textId="77777777">
        <w:tc>
          <w:tcPr>
            <w:tcW w:w="1496" w:type="dxa"/>
          </w:tcPr>
          <w:p w14:paraId="61E38CD8" w14:textId="77777777" w:rsidR="00584D58" w:rsidRDefault="00584D58" w:rsidP="00584D58">
            <w:pPr>
              <w:rPr>
                <w:rFonts w:eastAsiaTheme="minorEastAsia"/>
              </w:rPr>
            </w:pPr>
          </w:p>
        </w:tc>
        <w:tc>
          <w:tcPr>
            <w:tcW w:w="1739" w:type="dxa"/>
          </w:tcPr>
          <w:p w14:paraId="719F1E6C" w14:textId="77777777" w:rsidR="00584D58" w:rsidRDefault="00584D58" w:rsidP="00584D58">
            <w:pPr>
              <w:rPr>
                <w:rFonts w:eastAsiaTheme="minorEastAsia"/>
              </w:rPr>
            </w:pPr>
          </w:p>
        </w:tc>
        <w:tc>
          <w:tcPr>
            <w:tcW w:w="6480" w:type="dxa"/>
          </w:tcPr>
          <w:p w14:paraId="005EFAEB" w14:textId="77777777" w:rsidR="00584D58" w:rsidRDefault="00584D58" w:rsidP="00584D58">
            <w:pPr>
              <w:rPr>
                <w:rFonts w:eastAsiaTheme="minorEastAsia"/>
              </w:rPr>
            </w:pPr>
          </w:p>
        </w:tc>
      </w:tr>
      <w:tr w:rsidR="00584D58" w14:paraId="2948CB57" w14:textId="77777777">
        <w:tc>
          <w:tcPr>
            <w:tcW w:w="1496" w:type="dxa"/>
          </w:tcPr>
          <w:p w14:paraId="04848465" w14:textId="77777777" w:rsidR="00584D58" w:rsidRDefault="00584D58" w:rsidP="00584D58">
            <w:pPr>
              <w:rPr>
                <w:rFonts w:eastAsiaTheme="minorEastAsia"/>
              </w:rPr>
            </w:pPr>
          </w:p>
        </w:tc>
        <w:tc>
          <w:tcPr>
            <w:tcW w:w="1739" w:type="dxa"/>
          </w:tcPr>
          <w:p w14:paraId="6AD7B748" w14:textId="77777777" w:rsidR="00584D58" w:rsidRDefault="00584D58" w:rsidP="00584D58">
            <w:pPr>
              <w:rPr>
                <w:rFonts w:eastAsiaTheme="minorEastAsia"/>
              </w:rPr>
            </w:pPr>
          </w:p>
        </w:tc>
        <w:tc>
          <w:tcPr>
            <w:tcW w:w="6480" w:type="dxa"/>
          </w:tcPr>
          <w:p w14:paraId="709F45E1" w14:textId="77777777" w:rsidR="00584D58" w:rsidRDefault="00584D58" w:rsidP="00584D58">
            <w:pPr>
              <w:rPr>
                <w:rFonts w:eastAsiaTheme="minorEastAsia"/>
              </w:rPr>
            </w:pPr>
          </w:p>
        </w:tc>
      </w:tr>
      <w:tr w:rsidR="00584D58" w14:paraId="23A08E77" w14:textId="77777777">
        <w:tc>
          <w:tcPr>
            <w:tcW w:w="1496" w:type="dxa"/>
          </w:tcPr>
          <w:p w14:paraId="68AD9328" w14:textId="77777777" w:rsidR="00584D58" w:rsidRDefault="00584D58" w:rsidP="00584D58">
            <w:pPr>
              <w:rPr>
                <w:lang w:eastAsia="sv-SE"/>
              </w:rPr>
            </w:pPr>
          </w:p>
        </w:tc>
        <w:tc>
          <w:tcPr>
            <w:tcW w:w="1739" w:type="dxa"/>
          </w:tcPr>
          <w:p w14:paraId="65F35B77" w14:textId="77777777" w:rsidR="00584D58" w:rsidRDefault="00584D58" w:rsidP="00584D58">
            <w:pPr>
              <w:rPr>
                <w:rFonts w:eastAsia="DengXian"/>
              </w:rPr>
            </w:pPr>
          </w:p>
        </w:tc>
        <w:tc>
          <w:tcPr>
            <w:tcW w:w="6480" w:type="dxa"/>
          </w:tcPr>
          <w:p w14:paraId="4408E0B0" w14:textId="77777777" w:rsidR="00584D58" w:rsidRDefault="00584D58" w:rsidP="00584D58">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A37516">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A37516">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A37516">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A37516">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82"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lastRenderedPageBreak/>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3012D99E" w14:textId="77777777">
        <w:tc>
          <w:tcPr>
            <w:tcW w:w="1496" w:type="dxa"/>
          </w:tcPr>
          <w:p w14:paraId="5624A7C0" w14:textId="1B478CDE"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SimSun"/>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EB46F5" w14:paraId="6309444B" w14:textId="77777777">
        <w:tc>
          <w:tcPr>
            <w:tcW w:w="1496" w:type="dxa"/>
          </w:tcPr>
          <w:p w14:paraId="5E335797" w14:textId="5266AD94" w:rsidR="00EB46F5" w:rsidRDefault="00EB46F5" w:rsidP="00EB46F5">
            <w:pPr>
              <w:rPr>
                <w:lang w:eastAsia="ko-KR"/>
              </w:rPr>
            </w:pPr>
            <w:r>
              <w:rPr>
                <w:rFonts w:eastAsiaTheme="minorEastAsia"/>
              </w:rPr>
              <w:t>Qualcomm</w:t>
            </w:r>
          </w:p>
        </w:tc>
        <w:tc>
          <w:tcPr>
            <w:tcW w:w="1739" w:type="dxa"/>
          </w:tcPr>
          <w:p w14:paraId="72B429D9" w14:textId="481DE626" w:rsidR="00EB46F5" w:rsidRDefault="00EB46F5" w:rsidP="00EB46F5">
            <w:pPr>
              <w:rPr>
                <w:lang w:eastAsia="ko-KR"/>
              </w:rPr>
            </w:pPr>
            <w:r>
              <w:rPr>
                <w:rFonts w:eastAsia="SimSun"/>
                <w:lang w:eastAsia="zh-CN"/>
              </w:rPr>
              <w:t>Y but</w:t>
            </w:r>
          </w:p>
        </w:tc>
        <w:tc>
          <w:tcPr>
            <w:tcW w:w="6480" w:type="dxa"/>
          </w:tcPr>
          <w:p w14:paraId="3E132269" w14:textId="77777777" w:rsidR="00EB46F5" w:rsidRDefault="00EB46F5" w:rsidP="00EB46F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04B65C8D" w14:textId="7F1BF17B" w:rsidR="00EB46F5" w:rsidRDefault="00EB46F5" w:rsidP="00EB46F5">
            <w:pPr>
              <w:rPr>
                <w:rFonts w:eastAsiaTheme="minorEastAsia"/>
              </w:rPr>
            </w:pPr>
            <w:r>
              <w:rPr>
                <w:rFonts w:ascii="Arial" w:eastAsia="SimSun" w:hAnsi="Arial"/>
                <w:sz w:val="18"/>
                <w:lang w:eastAsia="zh-CN"/>
              </w:rPr>
              <w:t>There may need to be exit criteria such as time limit.</w:t>
            </w:r>
          </w:p>
        </w:tc>
      </w:tr>
      <w:tr w:rsidR="00EB46F5" w14:paraId="29F5676B" w14:textId="77777777">
        <w:tc>
          <w:tcPr>
            <w:tcW w:w="1496" w:type="dxa"/>
          </w:tcPr>
          <w:p w14:paraId="758DDE7D" w14:textId="77777777" w:rsidR="00EB46F5" w:rsidRDefault="00EB46F5" w:rsidP="00EB46F5">
            <w:pPr>
              <w:rPr>
                <w:rFonts w:eastAsia="SimSun"/>
                <w:lang w:eastAsia="zh-CN"/>
              </w:rPr>
            </w:pPr>
          </w:p>
        </w:tc>
        <w:tc>
          <w:tcPr>
            <w:tcW w:w="1739" w:type="dxa"/>
          </w:tcPr>
          <w:p w14:paraId="5E9D5B2B" w14:textId="77777777" w:rsidR="00EB46F5" w:rsidRDefault="00EB46F5" w:rsidP="00EB46F5">
            <w:pPr>
              <w:rPr>
                <w:rFonts w:eastAsia="DengXian"/>
                <w:lang w:eastAsia="zh-CN"/>
              </w:rPr>
            </w:pPr>
          </w:p>
        </w:tc>
        <w:tc>
          <w:tcPr>
            <w:tcW w:w="6480" w:type="dxa"/>
          </w:tcPr>
          <w:p w14:paraId="55BF60E7" w14:textId="77777777" w:rsidR="00EB46F5" w:rsidRDefault="00EB46F5" w:rsidP="00EB46F5">
            <w:pPr>
              <w:rPr>
                <w:rFonts w:eastAsia="DengXian"/>
              </w:rPr>
            </w:pPr>
          </w:p>
        </w:tc>
      </w:tr>
      <w:tr w:rsidR="00EB46F5" w14:paraId="0A7FD634" w14:textId="77777777">
        <w:tc>
          <w:tcPr>
            <w:tcW w:w="1496" w:type="dxa"/>
          </w:tcPr>
          <w:p w14:paraId="468D441F" w14:textId="77777777" w:rsidR="00EB46F5" w:rsidRDefault="00EB46F5" w:rsidP="00EB46F5">
            <w:pPr>
              <w:rPr>
                <w:rFonts w:eastAsia="SimSun"/>
                <w:lang w:eastAsia="zh-CN"/>
              </w:rPr>
            </w:pPr>
          </w:p>
        </w:tc>
        <w:tc>
          <w:tcPr>
            <w:tcW w:w="1739" w:type="dxa"/>
          </w:tcPr>
          <w:p w14:paraId="347B2158" w14:textId="77777777" w:rsidR="00EB46F5" w:rsidRDefault="00EB46F5" w:rsidP="00EB46F5">
            <w:pPr>
              <w:rPr>
                <w:rFonts w:eastAsia="SimSun"/>
                <w:lang w:eastAsia="zh-CN"/>
              </w:rPr>
            </w:pPr>
          </w:p>
        </w:tc>
        <w:tc>
          <w:tcPr>
            <w:tcW w:w="6480" w:type="dxa"/>
          </w:tcPr>
          <w:p w14:paraId="72BAFCC4" w14:textId="77777777" w:rsidR="00EB46F5" w:rsidRDefault="00EB46F5" w:rsidP="00EB46F5">
            <w:pPr>
              <w:rPr>
                <w:rFonts w:eastAsia="SimSun"/>
                <w:lang w:eastAsia="zh-CN"/>
              </w:rPr>
            </w:pPr>
          </w:p>
        </w:tc>
      </w:tr>
      <w:tr w:rsidR="00EB46F5" w14:paraId="37AC412E" w14:textId="77777777">
        <w:tc>
          <w:tcPr>
            <w:tcW w:w="1496" w:type="dxa"/>
          </w:tcPr>
          <w:p w14:paraId="65494B0D" w14:textId="77777777" w:rsidR="00EB46F5" w:rsidRDefault="00EB46F5" w:rsidP="00EB46F5">
            <w:pPr>
              <w:rPr>
                <w:rFonts w:eastAsia="SimSun"/>
                <w:lang w:eastAsia="zh-CN"/>
              </w:rPr>
            </w:pPr>
          </w:p>
        </w:tc>
        <w:tc>
          <w:tcPr>
            <w:tcW w:w="1739" w:type="dxa"/>
          </w:tcPr>
          <w:p w14:paraId="47D11A79" w14:textId="77777777" w:rsidR="00EB46F5" w:rsidRDefault="00EB46F5" w:rsidP="00EB46F5">
            <w:pPr>
              <w:rPr>
                <w:rFonts w:eastAsia="SimSun"/>
                <w:lang w:eastAsia="zh-CN"/>
              </w:rPr>
            </w:pPr>
          </w:p>
        </w:tc>
        <w:tc>
          <w:tcPr>
            <w:tcW w:w="6480" w:type="dxa"/>
          </w:tcPr>
          <w:p w14:paraId="3BF16B40" w14:textId="77777777" w:rsidR="00EB46F5" w:rsidRDefault="00EB46F5" w:rsidP="00EB46F5">
            <w:pPr>
              <w:rPr>
                <w:rFonts w:eastAsia="SimSun"/>
                <w:highlight w:val="yellow"/>
                <w:lang w:eastAsia="zh-CN"/>
              </w:rPr>
            </w:pPr>
          </w:p>
        </w:tc>
      </w:tr>
      <w:tr w:rsidR="00EB46F5" w14:paraId="7793880B" w14:textId="77777777">
        <w:tc>
          <w:tcPr>
            <w:tcW w:w="1496" w:type="dxa"/>
          </w:tcPr>
          <w:p w14:paraId="664D4DC3" w14:textId="77777777" w:rsidR="00EB46F5" w:rsidRDefault="00EB46F5" w:rsidP="00EB46F5">
            <w:pPr>
              <w:rPr>
                <w:rFonts w:eastAsia="DengXian"/>
                <w:lang w:eastAsia="zh-CN"/>
              </w:rPr>
            </w:pPr>
          </w:p>
        </w:tc>
        <w:tc>
          <w:tcPr>
            <w:tcW w:w="1739" w:type="dxa"/>
          </w:tcPr>
          <w:p w14:paraId="3EAD19B1" w14:textId="77777777" w:rsidR="00EB46F5" w:rsidRDefault="00EB46F5" w:rsidP="00EB46F5">
            <w:pPr>
              <w:rPr>
                <w:rFonts w:eastAsia="DengXian"/>
                <w:lang w:eastAsia="zh-CN"/>
              </w:rPr>
            </w:pPr>
          </w:p>
        </w:tc>
        <w:tc>
          <w:tcPr>
            <w:tcW w:w="6480" w:type="dxa"/>
          </w:tcPr>
          <w:p w14:paraId="11BF6BB4" w14:textId="77777777" w:rsidR="00EB46F5" w:rsidRDefault="00EB46F5" w:rsidP="00EB46F5">
            <w:pPr>
              <w:rPr>
                <w:rFonts w:eastAsia="DengXian"/>
              </w:rPr>
            </w:pPr>
          </w:p>
        </w:tc>
      </w:tr>
      <w:tr w:rsidR="00EB46F5" w14:paraId="740E32E1" w14:textId="77777777">
        <w:tc>
          <w:tcPr>
            <w:tcW w:w="1496" w:type="dxa"/>
          </w:tcPr>
          <w:p w14:paraId="71D6FBEA" w14:textId="77777777" w:rsidR="00EB46F5" w:rsidRDefault="00EB46F5" w:rsidP="00EB46F5">
            <w:pPr>
              <w:rPr>
                <w:rFonts w:eastAsia="SimSun"/>
                <w:lang w:eastAsia="zh-CN"/>
              </w:rPr>
            </w:pPr>
          </w:p>
        </w:tc>
        <w:tc>
          <w:tcPr>
            <w:tcW w:w="1739" w:type="dxa"/>
          </w:tcPr>
          <w:p w14:paraId="5F8B2BD4" w14:textId="77777777" w:rsidR="00EB46F5" w:rsidRDefault="00EB46F5" w:rsidP="00EB46F5">
            <w:pPr>
              <w:rPr>
                <w:rFonts w:eastAsia="SimSun"/>
                <w:lang w:eastAsia="zh-CN"/>
              </w:rPr>
            </w:pPr>
          </w:p>
        </w:tc>
        <w:tc>
          <w:tcPr>
            <w:tcW w:w="6480" w:type="dxa"/>
          </w:tcPr>
          <w:p w14:paraId="791D4C8A" w14:textId="77777777" w:rsidR="00EB46F5" w:rsidRDefault="00EB46F5" w:rsidP="00EB46F5">
            <w:pPr>
              <w:rPr>
                <w:rFonts w:eastAsia="SimSun"/>
                <w:highlight w:val="yellow"/>
                <w:lang w:eastAsia="zh-CN"/>
              </w:rPr>
            </w:pPr>
          </w:p>
        </w:tc>
      </w:tr>
      <w:tr w:rsidR="00EB46F5" w14:paraId="7FDF50B5" w14:textId="77777777">
        <w:tc>
          <w:tcPr>
            <w:tcW w:w="1496" w:type="dxa"/>
          </w:tcPr>
          <w:p w14:paraId="5FC2DF8B" w14:textId="77777777" w:rsidR="00EB46F5" w:rsidRDefault="00EB46F5" w:rsidP="00EB46F5">
            <w:pPr>
              <w:rPr>
                <w:rFonts w:eastAsia="SimSun"/>
                <w:lang w:eastAsia="zh-CN"/>
              </w:rPr>
            </w:pPr>
          </w:p>
        </w:tc>
        <w:tc>
          <w:tcPr>
            <w:tcW w:w="1739" w:type="dxa"/>
          </w:tcPr>
          <w:p w14:paraId="5206B06F" w14:textId="77777777" w:rsidR="00EB46F5" w:rsidRDefault="00EB46F5" w:rsidP="00EB46F5">
            <w:pPr>
              <w:rPr>
                <w:rFonts w:eastAsia="SimSun"/>
                <w:lang w:eastAsia="zh-CN"/>
              </w:rPr>
            </w:pPr>
          </w:p>
        </w:tc>
        <w:tc>
          <w:tcPr>
            <w:tcW w:w="6480" w:type="dxa"/>
          </w:tcPr>
          <w:p w14:paraId="65AB8377" w14:textId="77777777" w:rsidR="00EB46F5" w:rsidRDefault="00EB46F5" w:rsidP="00EB46F5">
            <w:pPr>
              <w:rPr>
                <w:rFonts w:eastAsia="SimSun"/>
                <w:lang w:eastAsia="zh-CN"/>
              </w:rPr>
            </w:pPr>
          </w:p>
        </w:tc>
      </w:tr>
      <w:tr w:rsidR="00EB46F5" w14:paraId="034537CB" w14:textId="77777777">
        <w:tc>
          <w:tcPr>
            <w:tcW w:w="1496" w:type="dxa"/>
          </w:tcPr>
          <w:p w14:paraId="35281FD9" w14:textId="77777777" w:rsidR="00EB46F5" w:rsidRDefault="00EB46F5" w:rsidP="00EB46F5">
            <w:pPr>
              <w:rPr>
                <w:rFonts w:eastAsiaTheme="minorEastAsia"/>
              </w:rPr>
            </w:pPr>
          </w:p>
        </w:tc>
        <w:tc>
          <w:tcPr>
            <w:tcW w:w="1739" w:type="dxa"/>
          </w:tcPr>
          <w:p w14:paraId="5F5A977B" w14:textId="77777777" w:rsidR="00EB46F5" w:rsidRDefault="00EB46F5" w:rsidP="00EB46F5">
            <w:pPr>
              <w:rPr>
                <w:rFonts w:eastAsiaTheme="minorEastAsia"/>
              </w:rPr>
            </w:pPr>
          </w:p>
        </w:tc>
        <w:tc>
          <w:tcPr>
            <w:tcW w:w="6480" w:type="dxa"/>
          </w:tcPr>
          <w:p w14:paraId="317226BF" w14:textId="77777777" w:rsidR="00EB46F5" w:rsidRDefault="00EB46F5" w:rsidP="00EB46F5">
            <w:pPr>
              <w:rPr>
                <w:rFonts w:eastAsiaTheme="minorEastAsia"/>
              </w:rPr>
            </w:pPr>
          </w:p>
        </w:tc>
      </w:tr>
      <w:tr w:rsidR="00EB46F5" w14:paraId="4DD0F555" w14:textId="77777777">
        <w:tc>
          <w:tcPr>
            <w:tcW w:w="1496" w:type="dxa"/>
          </w:tcPr>
          <w:p w14:paraId="117A2863" w14:textId="77777777" w:rsidR="00EB46F5" w:rsidRDefault="00EB46F5" w:rsidP="00EB46F5">
            <w:pPr>
              <w:rPr>
                <w:rFonts w:eastAsiaTheme="minorEastAsia"/>
              </w:rPr>
            </w:pPr>
          </w:p>
        </w:tc>
        <w:tc>
          <w:tcPr>
            <w:tcW w:w="1739" w:type="dxa"/>
          </w:tcPr>
          <w:p w14:paraId="166C15F1" w14:textId="77777777" w:rsidR="00EB46F5" w:rsidRDefault="00EB46F5" w:rsidP="00EB46F5">
            <w:pPr>
              <w:rPr>
                <w:rFonts w:eastAsiaTheme="minorEastAsia"/>
              </w:rPr>
            </w:pPr>
          </w:p>
        </w:tc>
        <w:tc>
          <w:tcPr>
            <w:tcW w:w="6480" w:type="dxa"/>
          </w:tcPr>
          <w:p w14:paraId="4B927CF7" w14:textId="77777777" w:rsidR="00EB46F5" w:rsidRDefault="00EB46F5" w:rsidP="00EB46F5">
            <w:pPr>
              <w:rPr>
                <w:rFonts w:eastAsiaTheme="minorEastAsia"/>
              </w:rPr>
            </w:pPr>
          </w:p>
        </w:tc>
      </w:tr>
      <w:tr w:rsidR="00EB46F5" w14:paraId="71C0D1D3" w14:textId="77777777">
        <w:tc>
          <w:tcPr>
            <w:tcW w:w="1496" w:type="dxa"/>
          </w:tcPr>
          <w:p w14:paraId="6460A368" w14:textId="77777777" w:rsidR="00EB46F5" w:rsidRDefault="00EB46F5" w:rsidP="00EB46F5">
            <w:pPr>
              <w:rPr>
                <w:rFonts w:eastAsiaTheme="minorEastAsia"/>
              </w:rPr>
            </w:pPr>
          </w:p>
        </w:tc>
        <w:tc>
          <w:tcPr>
            <w:tcW w:w="1739" w:type="dxa"/>
          </w:tcPr>
          <w:p w14:paraId="6A69AB57" w14:textId="77777777" w:rsidR="00EB46F5" w:rsidRDefault="00EB46F5" w:rsidP="00EB46F5">
            <w:pPr>
              <w:rPr>
                <w:rFonts w:eastAsiaTheme="minorEastAsia"/>
              </w:rPr>
            </w:pPr>
          </w:p>
        </w:tc>
        <w:tc>
          <w:tcPr>
            <w:tcW w:w="6480" w:type="dxa"/>
          </w:tcPr>
          <w:p w14:paraId="72DF0B49" w14:textId="77777777" w:rsidR="00EB46F5" w:rsidRDefault="00EB46F5" w:rsidP="00EB46F5">
            <w:pPr>
              <w:rPr>
                <w:rFonts w:eastAsiaTheme="minorEastAsia"/>
              </w:rPr>
            </w:pPr>
          </w:p>
        </w:tc>
      </w:tr>
      <w:tr w:rsidR="00EB46F5" w14:paraId="64823164" w14:textId="77777777">
        <w:tc>
          <w:tcPr>
            <w:tcW w:w="1496" w:type="dxa"/>
          </w:tcPr>
          <w:p w14:paraId="0D3E717C" w14:textId="77777777" w:rsidR="00EB46F5" w:rsidRDefault="00EB46F5" w:rsidP="00EB46F5">
            <w:pPr>
              <w:rPr>
                <w:lang w:eastAsia="sv-SE"/>
              </w:rPr>
            </w:pPr>
          </w:p>
        </w:tc>
        <w:tc>
          <w:tcPr>
            <w:tcW w:w="1739" w:type="dxa"/>
          </w:tcPr>
          <w:p w14:paraId="2F944FD4" w14:textId="77777777" w:rsidR="00EB46F5" w:rsidRDefault="00EB46F5" w:rsidP="00EB46F5">
            <w:pPr>
              <w:rPr>
                <w:rFonts w:eastAsia="DengXian"/>
              </w:rPr>
            </w:pPr>
          </w:p>
        </w:tc>
        <w:tc>
          <w:tcPr>
            <w:tcW w:w="6480" w:type="dxa"/>
          </w:tcPr>
          <w:p w14:paraId="67C7512E" w14:textId="77777777" w:rsidR="00EB46F5" w:rsidRDefault="00EB46F5" w:rsidP="00EB46F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A37516">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84"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 xml:space="preserve">If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Following </w:t>
            </w:r>
            <w:proofErr w:type="spellStart"/>
            <w:r>
              <w:rPr>
                <w:rFonts w:ascii="Arial" w:eastAsia="SimSun" w:hAnsi="Arial"/>
                <w:sz w:val="18"/>
                <w:lang w:eastAsia="zh-CN"/>
              </w:rPr>
              <w:t>Vivo’s</w:t>
            </w:r>
            <w:proofErr w:type="spellEnd"/>
            <w:r>
              <w:rPr>
                <w:rFonts w:ascii="Arial" w:eastAsia="SimSun" w:hAnsi="Arial"/>
                <w:sz w:val="18"/>
                <w:lang w:eastAsia="zh-CN"/>
              </w:rPr>
              <w:t xml:space="preserve"> reasoning, we don’t see a clear benefit.</w:t>
            </w:r>
          </w:p>
        </w:tc>
      </w:tr>
      <w:tr w:rsidR="001067A5" w14:paraId="3090E966" w14:textId="77777777">
        <w:tc>
          <w:tcPr>
            <w:tcW w:w="1496" w:type="dxa"/>
          </w:tcPr>
          <w:p w14:paraId="2681F5EB" w14:textId="2EF8E582" w:rsidR="001067A5" w:rsidRDefault="00E32490">
            <w:pPr>
              <w:rPr>
                <w:rFonts w:eastAsia="SimSun"/>
                <w:lang w:eastAsia="zh-CN"/>
              </w:rPr>
            </w:pPr>
            <w:r>
              <w:rPr>
                <w:rFonts w:eastAsia="SimSun"/>
                <w:lang w:eastAsia="zh-CN"/>
              </w:rPr>
              <w:t>MediaTek</w:t>
            </w:r>
          </w:p>
        </w:tc>
        <w:tc>
          <w:tcPr>
            <w:tcW w:w="1739" w:type="dxa"/>
          </w:tcPr>
          <w:p w14:paraId="62C3F6B6" w14:textId="0DEB8972" w:rsidR="001067A5" w:rsidRDefault="00E32490">
            <w:pPr>
              <w:rPr>
                <w:rFonts w:eastAsia="SimSun"/>
                <w:lang w:eastAsia="zh-CN"/>
              </w:rPr>
            </w:pPr>
            <w:r>
              <w:rPr>
                <w:rFonts w:eastAsia="SimSun"/>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A37516" w14:paraId="2B1336D6" w14:textId="77777777">
        <w:tc>
          <w:tcPr>
            <w:tcW w:w="1496" w:type="dxa"/>
          </w:tcPr>
          <w:p w14:paraId="4256CC3D" w14:textId="4AD0D96E" w:rsidR="00A37516" w:rsidRDefault="00A37516" w:rsidP="00A37516">
            <w:pPr>
              <w:rPr>
                <w:lang w:eastAsia="ko-KR"/>
              </w:rPr>
            </w:pPr>
            <w:r>
              <w:rPr>
                <w:rFonts w:eastAsiaTheme="minorEastAsia"/>
              </w:rPr>
              <w:t>Qualcomm</w:t>
            </w:r>
          </w:p>
        </w:tc>
        <w:tc>
          <w:tcPr>
            <w:tcW w:w="1739" w:type="dxa"/>
          </w:tcPr>
          <w:p w14:paraId="16E6265D" w14:textId="19222218" w:rsidR="00A37516" w:rsidRDefault="00A37516" w:rsidP="00A37516">
            <w:pPr>
              <w:rPr>
                <w:lang w:eastAsia="ko-KR"/>
              </w:rPr>
            </w:pPr>
            <w:r>
              <w:rPr>
                <w:rFonts w:eastAsia="SimSun"/>
                <w:lang w:eastAsia="zh-CN"/>
              </w:rPr>
              <w:t>No</w:t>
            </w:r>
          </w:p>
        </w:tc>
        <w:tc>
          <w:tcPr>
            <w:tcW w:w="6480" w:type="dxa"/>
          </w:tcPr>
          <w:p w14:paraId="165A8E56" w14:textId="277DE22C" w:rsidR="00A37516" w:rsidRDefault="00A37516" w:rsidP="00A37516">
            <w:pPr>
              <w:rPr>
                <w:rFonts w:eastAsiaTheme="minorEastAsia"/>
              </w:rPr>
            </w:pPr>
            <w:r>
              <w:rPr>
                <w:rFonts w:ascii="Arial" w:eastAsia="SimSun" w:hAnsi="Arial"/>
                <w:sz w:val="18"/>
                <w:lang w:eastAsia="zh-CN"/>
              </w:rPr>
              <w:t>But to know the cell is TN or NTN, the UE has to read SIB1.</w:t>
            </w:r>
          </w:p>
        </w:tc>
      </w:tr>
      <w:tr w:rsidR="00A37516" w14:paraId="33CB6BCF" w14:textId="77777777">
        <w:tc>
          <w:tcPr>
            <w:tcW w:w="1496" w:type="dxa"/>
          </w:tcPr>
          <w:p w14:paraId="1B2B6F0F" w14:textId="77777777" w:rsidR="00A37516" w:rsidRDefault="00A37516" w:rsidP="00A37516">
            <w:pPr>
              <w:rPr>
                <w:rFonts w:eastAsia="SimSun"/>
                <w:lang w:eastAsia="zh-CN"/>
              </w:rPr>
            </w:pPr>
          </w:p>
        </w:tc>
        <w:tc>
          <w:tcPr>
            <w:tcW w:w="1739" w:type="dxa"/>
          </w:tcPr>
          <w:p w14:paraId="6C505894" w14:textId="77777777" w:rsidR="00A37516" w:rsidRDefault="00A37516" w:rsidP="00A37516">
            <w:pPr>
              <w:rPr>
                <w:rFonts w:eastAsia="DengXian"/>
                <w:lang w:eastAsia="zh-CN"/>
              </w:rPr>
            </w:pPr>
          </w:p>
        </w:tc>
        <w:tc>
          <w:tcPr>
            <w:tcW w:w="6480" w:type="dxa"/>
          </w:tcPr>
          <w:p w14:paraId="61632691" w14:textId="77777777" w:rsidR="00A37516" w:rsidRDefault="00A37516" w:rsidP="00A37516">
            <w:pPr>
              <w:rPr>
                <w:rFonts w:eastAsia="DengXian"/>
              </w:rPr>
            </w:pPr>
          </w:p>
        </w:tc>
      </w:tr>
      <w:tr w:rsidR="00A37516" w14:paraId="666B2A38" w14:textId="77777777">
        <w:tc>
          <w:tcPr>
            <w:tcW w:w="1496" w:type="dxa"/>
          </w:tcPr>
          <w:p w14:paraId="1DF3A397" w14:textId="77777777" w:rsidR="00A37516" w:rsidRDefault="00A37516" w:rsidP="00A37516">
            <w:pPr>
              <w:rPr>
                <w:rFonts w:eastAsia="SimSun"/>
                <w:lang w:eastAsia="zh-CN"/>
              </w:rPr>
            </w:pPr>
          </w:p>
        </w:tc>
        <w:tc>
          <w:tcPr>
            <w:tcW w:w="1739" w:type="dxa"/>
          </w:tcPr>
          <w:p w14:paraId="26D7A4F5" w14:textId="77777777" w:rsidR="00A37516" w:rsidRDefault="00A37516" w:rsidP="00A37516">
            <w:pPr>
              <w:rPr>
                <w:rFonts w:eastAsia="SimSun"/>
                <w:lang w:eastAsia="zh-CN"/>
              </w:rPr>
            </w:pPr>
          </w:p>
        </w:tc>
        <w:tc>
          <w:tcPr>
            <w:tcW w:w="6480" w:type="dxa"/>
          </w:tcPr>
          <w:p w14:paraId="39E02152" w14:textId="77777777" w:rsidR="00A37516" w:rsidRDefault="00A37516" w:rsidP="00A37516">
            <w:pPr>
              <w:rPr>
                <w:rFonts w:eastAsia="SimSun"/>
                <w:lang w:eastAsia="zh-CN"/>
              </w:rPr>
            </w:pPr>
          </w:p>
        </w:tc>
      </w:tr>
      <w:tr w:rsidR="00A37516" w14:paraId="24F6685F" w14:textId="77777777">
        <w:tc>
          <w:tcPr>
            <w:tcW w:w="1496" w:type="dxa"/>
          </w:tcPr>
          <w:p w14:paraId="383F819B" w14:textId="77777777" w:rsidR="00A37516" w:rsidRDefault="00A37516" w:rsidP="00A37516">
            <w:pPr>
              <w:rPr>
                <w:rFonts w:eastAsia="SimSun"/>
                <w:lang w:eastAsia="zh-CN"/>
              </w:rPr>
            </w:pPr>
          </w:p>
        </w:tc>
        <w:tc>
          <w:tcPr>
            <w:tcW w:w="1739" w:type="dxa"/>
          </w:tcPr>
          <w:p w14:paraId="775BFA49" w14:textId="77777777" w:rsidR="00A37516" w:rsidRDefault="00A37516" w:rsidP="00A37516">
            <w:pPr>
              <w:rPr>
                <w:rFonts w:eastAsia="SimSun"/>
                <w:lang w:eastAsia="zh-CN"/>
              </w:rPr>
            </w:pPr>
          </w:p>
        </w:tc>
        <w:tc>
          <w:tcPr>
            <w:tcW w:w="6480" w:type="dxa"/>
          </w:tcPr>
          <w:p w14:paraId="1E9DC0B3" w14:textId="77777777" w:rsidR="00A37516" w:rsidRDefault="00A37516" w:rsidP="00A37516">
            <w:pPr>
              <w:rPr>
                <w:rFonts w:eastAsia="SimSun"/>
                <w:highlight w:val="yellow"/>
                <w:lang w:eastAsia="zh-CN"/>
              </w:rPr>
            </w:pPr>
          </w:p>
        </w:tc>
      </w:tr>
      <w:tr w:rsidR="00A37516" w14:paraId="405E07CD" w14:textId="77777777">
        <w:tc>
          <w:tcPr>
            <w:tcW w:w="1496" w:type="dxa"/>
          </w:tcPr>
          <w:p w14:paraId="1C0EDA15" w14:textId="77777777" w:rsidR="00A37516" w:rsidRDefault="00A37516" w:rsidP="00A37516">
            <w:pPr>
              <w:rPr>
                <w:rFonts w:eastAsia="DengXian"/>
                <w:lang w:eastAsia="zh-CN"/>
              </w:rPr>
            </w:pPr>
          </w:p>
        </w:tc>
        <w:tc>
          <w:tcPr>
            <w:tcW w:w="1739" w:type="dxa"/>
          </w:tcPr>
          <w:p w14:paraId="00D11BBE" w14:textId="77777777" w:rsidR="00A37516" w:rsidRDefault="00A37516" w:rsidP="00A37516">
            <w:pPr>
              <w:rPr>
                <w:rFonts w:eastAsia="DengXian"/>
                <w:lang w:eastAsia="zh-CN"/>
              </w:rPr>
            </w:pPr>
          </w:p>
        </w:tc>
        <w:tc>
          <w:tcPr>
            <w:tcW w:w="6480" w:type="dxa"/>
          </w:tcPr>
          <w:p w14:paraId="7121FFC4" w14:textId="77777777" w:rsidR="00A37516" w:rsidRDefault="00A37516" w:rsidP="00A37516">
            <w:pPr>
              <w:rPr>
                <w:rFonts w:eastAsia="DengXian"/>
              </w:rPr>
            </w:pPr>
          </w:p>
        </w:tc>
      </w:tr>
      <w:tr w:rsidR="00A37516" w14:paraId="1D7D3F9A" w14:textId="77777777">
        <w:tc>
          <w:tcPr>
            <w:tcW w:w="1496" w:type="dxa"/>
          </w:tcPr>
          <w:p w14:paraId="725E23C1" w14:textId="77777777" w:rsidR="00A37516" w:rsidRDefault="00A37516" w:rsidP="00A37516">
            <w:pPr>
              <w:rPr>
                <w:rFonts w:eastAsia="SimSun"/>
                <w:lang w:eastAsia="zh-CN"/>
              </w:rPr>
            </w:pPr>
          </w:p>
        </w:tc>
        <w:tc>
          <w:tcPr>
            <w:tcW w:w="1739" w:type="dxa"/>
          </w:tcPr>
          <w:p w14:paraId="208E8C9D" w14:textId="77777777" w:rsidR="00A37516" w:rsidRDefault="00A37516" w:rsidP="00A37516">
            <w:pPr>
              <w:rPr>
                <w:rFonts w:eastAsia="SimSun"/>
                <w:lang w:eastAsia="zh-CN"/>
              </w:rPr>
            </w:pPr>
          </w:p>
        </w:tc>
        <w:tc>
          <w:tcPr>
            <w:tcW w:w="6480" w:type="dxa"/>
          </w:tcPr>
          <w:p w14:paraId="17B53349" w14:textId="77777777" w:rsidR="00A37516" w:rsidRDefault="00A37516" w:rsidP="00A37516">
            <w:pPr>
              <w:rPr>
                <w:rFonts w:eastAsia="SimSun"/>
                <w:highlight w:val="yellow"/>
                <w:lang w:eastAsia="zh-CN"/>
              </w:rPr>
            </w:pPr>
          </w:p>
        </w:tc>
      </w:tr>
      <w:tr w:rsidR="00A37516" w14:paraId="75F85C5A" w14:textId="77777777">
        <w:tc>
          <w:tcPr>
            <w:tcW w:w="1496" w:type="dxa"/>
          </w:tcPr>
          <w:p w14:paraId="68FDC6BE" w14:textId="77777777" w:rsidR="00A37516" w:rsidRDefault="00A37516" w:rsidP="00A37516">
            <w:pPr>
              <w:rPr>
                <w:rFonts w:eastAsia="SimSun"/>
                <w:lang w:eastAsia="zh-CN"/>
              </w:rPr>
            </w:pPr>
          </w:p>
        </w:tc>
        <w:tc>
          <w:tcPr>
            <w:tcW w:w="1739" w:type="dxa"/>
          </w:tcPr>
          <w:p w14:paraId="6ABE5205" w14:textId="77777777" w:rsidR="00A37516" w:rsidRDefault="00A37516" w:rsidP="00A37516">
            <w:pPr>
              <w:rPr>
                <w:rFonts w:eastAsia="SimSun"/>
                <w:lang w:eastAsia="zh-CN"/>
              </w:rPr>
            </w:pPr>
          </w:p>
        </w:tc>
        <w:tc>
          <w:tcPr>
            <w:tcW w:w="6480" w:type="dxa"/>
          </w:tcPr>
          <w:p w14:paraId="225D7258" w14:textId="77777777" w:rsidR="00A37516" w:rsidRDefault="00A37516" w:rsidP="00A37516">
            <w:pPr>
              <w:rPr>
                <w:rFonts w:eastAsia="SimSun"/>
                <w:lang w:eastAsia="zh-CN"/>
              </w:rPr>
            </w:pPr>
          </w:p>
        </w:tc>
      </w:tr>
      <w:tr w:rsidR="00A37516" w14:paraId="03C23B18" w14:textId="77777777">
        <w:tc>
          <w:tcPr>
            <w:tcW w:w="1496" w:type="dxa"/>
          </w:tcPr>
          <w:p w14:paraId="53FBE659" w14:textId="77777777" w:rsidR="00A37516" w:rsidRDefault="00A37516" w:rsidP="00A37516">
            <w:pPr>
              <w:rPr>
                <w:rFonts w:eastAsiaTheme="minorEastAsia"/>
              </w:rPr>
            </w:pPr>
          </w:p>
        </w:tc>
        <w:tc>
          <w:tcPr>
            <w:tcW w:w="1739" w:type="dxa"/>
          </w:tcPr>
          <w:p w14:paraId="01C0D5B4" w14:textId="77777777" w:rsidR="00A37516" w:rsidRDefault="00A37516" w:rsidP="00A37516">
            <w:pPr>
              <w:rPr>
                <w:rFonts w:eastAsiaTheme="minorEastAsia"/>
              </w:rPr>
            </w:pPr>
          </w:p>
        </w:tc>
        <w:tc>
          <w:tcPr>
            <w:tcW w:w="6480" w:type="dxa"/>
          </w:tcPr>
          <w:p w14:paraId="5DD3070C" w14:textId="77777777" w:rsidR="00A37516" w:rsidRDefault="00A37516" w:rsidP="00A37516">
            <w:pPr>
              <w:rPr>
                <w:rFonts w:eastAsiaTheme="minorEastAsia"/>
              </w:rPr>
            </w:pPr>
          </w:p>
        </w:tc>
      </w:tr>
      <w:tr w:rsidR="00A37516" w14:paraId="3AFD394B" w14:textId="77777777">
        <w:tc>
          <w:tcPr>
            <w:tcW w:w="1496" w:type="dxa"/>
          </w:tcPr>
          <w:p w14:paraId="4D61C921" w14:textId="77777777" w:rsidR="00A37516" w:rsidRDefault="00A37516" w:rsidP="00A37516">
            <w:pPr>
              <w:rPr>
                <w:rFonts w:eastAsiaTheme="minorEastAsia"/>
              </w:rPr>
            </w:pPr>
          </w:p>
        </w:tc>
        <w:tc>
          <w:tcPr>
            <w:tcW w:w="1739" w:type="dxa"/>
          </w:tcPr>
          <w:p w14:paraId="3B6DE6C8" w14:textId="77777777" w:rsidR="00A37516" w:rsidRDefault="00A37516" w:rsidP="00A37516">
            <w:pPr>
              <w:rPr>
                <w:rFonts w:eastAsiaTheme="minorEastAsia"/>
              </w:rPr>
            </w:pPr>
          </w:p>
        </w:tc>
        <w:tc>
          <w:tcPr>
            <w:tcW w:w="6480" w:type="dxa"/>
          </w:tcPr>
          <w:p w14:paraId="023B60CD" w14:textId="77777777" w:rsidR="00A37516" w:rsidRDefault="00A37516" w:rsidP="00A37516">
            <w:pPr>
              <w:rPr>
                <w:rFonts w:eastAsiaTheme="minorEastAsia"/>
              </w:rPr>
            </w:pPr>
          </w:p>
        </w:tc>
      </w:tr>
      <w:tr w:rsidR="00A37516" w14:paraId="3E8D96A3" w14:textId="77777777">
        <w:tc>
          <w:tcPr>
            <w:tcW w:w="1496" w:type="dxa"/>
          </w:tcPr>
          <w:p w14:paraId="1F8BBB28" w14:textId="77777777" w:rsidR="00A37516" w:rsidRDefault="00A37516" w:rsidP="00A37516">
            <w:pPr>
              <w:rPr>
                <w:rFonts w:eastAsiaTheme="minorEastAsia"/>
              </w:rPr>
            </w:pPr>
          </w:p>
        </w:tc>
        <w:tc>
          <w:tcPr>
            <w:tcW w:w="1739" w:type="dxa"/>
          </w:tcPr>
          <w:p w14:paraId="4E97ADE5" w14:textId="77777777" w:rsidR="00A37516" w:rsidRDefault="00A37516" w:rsidP="00A37516">
            <w:pPr>
              <w:rPr>
                <w:rFonts w:eastAsiaTheme="minorEastAsia"/>
              </w:rPr>
            </w:pPr>
          </w:p>
        </w:tc>
        <w:tc>
          <w:tcPr>
            <w:tcW w:w="6480" w:type="dxa"/>
          </w:tcPr>
          <w:p w14:paraId="2BF70528" w14:textId="77777777" w:rsidR="00A37516" w:rsidRDefault="00A37516" w:rsidP="00A37516">
            <w:pPr>
              <w:rPr>
                <w:rFonts w:eastAsiaTheme="minorEastAsia"/>
              </w:rPr>
            </w:pPr>
          </w:p>
        </w:tc>
      </w:tr>
      <w:tr w:rsidR="00A37516" w14:paraId="7B6E7C01" w14:textId="77777777">
        <w:tc>
          <w:tcPr>
            <w:tcW w:w="1496" w:type="dxa"/>
          </w:tcPr>
          <w:p w14:paraId="58D8D384" w14:textId="77777777" w:rsidR="00A37516" w:rsidRDefault="00A37516" w:rsidP="00A37516">
            <w:pPr>
              <w:rPr>
                <w:lang w:eastAsia="sv-SE"/>
              </w:rPr>
            </w:pPr>
          </w:p>
        </w:tc>
        <w:tc>
          <w:tcPr>
            <w:tcW w:w="1739" w:type="dxa"/>
          </w:tcPr>
          <w:p w14:paraId="113742CD" w14:textId="77777777" w:rsidR="00A37516" w:rsidRDefault="00A37516" w:rsidP="00A37516">
            <w:pPr>
              <w:rPr>
                <w:rFonts w:eastAsia="DengXian"/>
              </w:rPr>
            </w:pPr>
          </w:p>
        </w:tc>
        <w:tc>
          <w:tcPr>
            <w:tcW w:w="6480" w:type="dxa"/>
          </w:tcPr>
          <w:p w14:paraId="100A6FC4" w14:textId="77777777" w:rsidR="00A37516" w:rsidRDefault="00A37516" w:rsidP="00A37516">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BA6B" w14:textId="77777777" w:rsidR="00354961" w:rsidRDefault="00354961">
      <w:r>
        <w:separator/>
      </w:r>
    </w:p>
  </w:endnote>
  <w:endnote w:type="continuationSeparator" w:id="0">
    <w:p w14:paraId="751F7D06" w14:textId="77777777" w:rsidR="00354961" w:rsidRDefault="0035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ECD" w14:textId="77777777" w:rsidR="00354961" w:rsidRDefault="00354961">
      <w:pPr>
        <w:spacing w:after="0"/>
      </w:pPr>
      <w:r>
        <w:separator/>
      </w:r>
    </w:p>
  </w:footnote>
  <w:footnote w:type="continuationSeparator" w:id="0">
    <w:p w14:paraId="107D4D98" w14:textId="77777777" w:rsidR="00354961" w:rsidRDefault="00354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5218259">
    <w:abstractNumId w:val="10"/>
  </w:num>
  <w:num w:numId="2" w16cid:durableId="730229592">
    <w:abstractNumId w:val="8"/>
  </w:num>
  <w:num w:numId="3" w16cid:durableId="1863588498">
    <w:abstractNumId w:val="7"/>
  </w:num>
  <w:num w:numId="4" w16cid:durableId="1703747596">
    <w:abstractNumId w:val="0"/>
  </w:num>
  <w:num w:numId="5" w16cid:durableId="2097436297">
    <w:abstractNumId w:val="5"/>
  </w:num>
  <w:num w:numId="6" w16cid:durableId="2001351409">
    <w:abstractNumId w:val="1"/>
  </w:num>
  <w:num w:numId="7" w16cid:durableId="957223312">
    <w:abstractNumId w:val="6"/>
  </w:num>
  <w:num w:numId="8" w16cid:durableId="1179539480">
    <w:abstractNumId w:val="3"/>
  </w:num>
  <w:num w:numId="9" w16cid:durableId="1561553846">
    <w:abstractNumId w:val="4"/>
  </w:num>
  <w:num w:numId="10" w16cid:durableId="1111902500">
    <w:abstractNumId w:val="9"/>
  </w:num>
  <w:num w:numId="11" w16cid:durableId="5779031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Qualcomm-Bharat</cp:lastModifiedBy>
  <cp:revision>12</cp:revision>
  <dcterms:created xsi:type="dcterms:W3CDTF">2022-10-17T16:05:00Z</dcterms:created>
  <dcterms:modified xsi:type="dcterms:W3CDTF">2022-10-17T16:26:00Z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