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000000">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000000">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000000">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000000">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77777777" w:rsidR="001067A5" w:rsidRDefault="001067A5">
            <w:pPr>
              <w:rPr>
                <w:rFonts w:eastAsia="SimSun"/>
                <w:lang w:eastAsia="zh-CN"/>
              </w:rPr>
            </w:pPr>
          </w:p>
        </w:tc>
        <w:tc>
          <w:tcPr>
            <w:tcW w:w="1739" w:type="dxa"/>
          </w:tcPr>
          <w:p w14:paraId="2D57DDDF" w14:textId="77777777" w:rsidR="001067A5" w:rsidRDefault="001067A5">
            <w:pPr>
              <w:rPr>
                <w:rFonts w:eastAsia="SimSun"/>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5EA9B18" w14:textId="77777777">
        <w:tc>
          <w:tcPr>
            <w:tcW w:w="1496" w:type="dxa"/>
          </w:tcPr>
          <w:p w14:paraId="7C769829" w14:textId="77777777" w:rsidR="001067A5" w:rsidRDefault="001067A5">
            <w:pPr>
              <w:rPr>
                <w:rFonts w:eastAsia="SimSun"/>
                <w:lang w:eastAsia="zh-CN"/>
              </w:rPr>
            </w:pPr>
          </w:p>
        </w:tc>
        <w:tc>
          <w:tcPr>
            <w:tcW w:w="1739" w:type="dxa"/>
          </w:tcPr>
          <w:p w14:paraId="6CB84977" w14:textId="77777777" w:rsidR="001067A5" w:rsidRDefault="001067A5">
            <w:pPr>
              <w:rPr>
                <w:rFonts w:eastAsia="SimSun"/>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SimSun"/>
                <w:lang w:eastAsia="zh-CN"/>
              </w:rPr>
            </w:pPr>
          </w:p>
        </w:tc>
        <w:tc>
          <w:tcPr>
            <w:tcW w:w="1739" w:type="dxa"/>
          </w:tcPr>
          <w:p w14:paraId="60B2EA19" w14:textId="77777777" w:rsidR="001067A5" w:rsidRDefault="001067A5">
            <w:pPr>
              <w:rPr>
                <w:rFonts w:eastAsia="DengXian"/>
                <w:lang w:eastAsia="zh-CN"/>
              </w:rPr>
            </w:pPr>
          </w:p>
        </w:tc>
        <w:tc>
          <w:tcPr>
            <w:tcW w:w="6480" w:type="dxa"/>
          </w:tcPr>
          <w:p w14:paraId="4ACBB033" w14:textId="77777777" w:rsidR="001067A5" w:rsidRDefault="001067A5">
            <w:pPr>
              <w:rPr>
                <w:rFonts w:eastAsia="DengXian"/>
              </w:rPr>
            </w:pPr>
          </w:p>
        </w:tc>
      </w:tr>
      <w:tr w:rsidR="001067A5" w14:paraId="2EEC6337" w14:textId="77777777">
        <w:tc>
          <w:tcPr>
            <w:tcW w:w="1496" w:type="dxa"/>
          </w:tcPr>
          <w:p w14:paraId="6942E51E" w14:textId="77777777" w:rsidR="001067A5" w:rsidRDefault="001067A5">
            <w:pPr>
              <w:rPr>
                <w:rFonts w:eastAsia="SimSun"/>
                <w:lang w:eastAsia="zh-CN"/>
              </w:rPr>
            </w:pPr>
          </w:p>
        </w:tc>
        <w:tc>
          <w:tcPr>
            <w:tcW w:w="1739" w:type="dxa"/>
          </w:tcPr>
          <w:p w14:paraId="465C9BCC" w14:textId="77777777" w:rsidR="001067A5" w:rsidRDefault="001067A5">
            <w:pPr>
              <w:rPr>
                <w:rFonts w:eastAsia="SimSun"/>
                <w:lang w:eastAsia="zh-CN"/>
              </w:rPr>
            </w:pPr>
          </w:p>
        </w:tc>
        <w:tc>
          <w:tcPr>
            <w:tcW w:w="6480" w:type="dxa"/>
          </w:tcPr>
          <w:p w14:paraId="69D1C12A" w14:textId="77777777" w:rsidR="001067A5" w:rsidRDefault="001067A5">
            <w:pPr>
              <w:rPr>
                <w:rFonts w:eastAsia="SimSun"/>
                <w:lang w:eastAsia="zh-CN"/>
              </w:rPr>
            </w:pPr>
          </w:p>
        </w:tc>
      </w:tr>
      <w:tr w:rsidR="001067A5" w14:paraId="17222D35" w14:textId="77777777">
        <w:tc>
          <w:tcPr>
            <w:tcW w:w="1496" w:type="dxa"/>
          </w:tcPr>
          <w:p w14:paraId="3DA71198" w14:textId="77777777" w:rsidR="001067A5" w:rsidRDefault="001067A5">
            <w:pPr>
              <w:rPr>
                <w:rFonts w:eastAsia="SimSun"/>
                <w:lang w:eastAsia="zh-CN"/>
              </w:rPr>
            </w:pPr>
          </w:p>
        </w:tc>
        <w:tc>
          <w:tcPr>
            <w:tcW w:w="1739" w:type="dxa"/>
          </w:tcPr>
          <w:p w14:paraId="4D5ABB2D" w14:textId="77777777" w:rsidR="001067A5" w:rsidRDefault="001067A5">
            <w:pPr>
              <w:rPr>
                <w:rFonts w:eastAsia="SimSun"/>
                <w:lang w:eastAsia="zh-CN"/>
              </w:rPr>
            </w:pPr>
          </w:p>
        </w:tc>
        <w:tc>
          <w:tcPr>
            <w:tcW w:w="6480" w:type="dxa"/>
          </w:tcPr>
          <w:p w14:paraId="2CCB87B6" w14:textId="77777777" w:rsidR="001067A5" w:rsidRDefault="001067A5">
            <w:pPr>
              <w:rPr>
                <w:rFonts w:eastAsia="SimSun"/>
                <w:highlight w:val="yellow"/>
                <w:lang w:eastAsia="zh-CN"/>
              </w:rPr>
            </w:pPr>
          </w:p>
        </w:tc>
      </w:tr>
      <w:tr w:rsidR="001067A5" w14:paraId="5A7B30F0" w14:textId="77777777">
        <w:tc>
          <w:tcPr>
            <w:tcW w:w="1496" w:type="dxa"/>
          </w:tcPr>
          <w:p w14:paraId="152D06CD" w14:textId="77777777" w:rsidR="001067A5" w:rsidRDefault="001067A5">
            <w:pPr>
              <w:rPr>
                <w:rFonts w:eastAsia="DengXian"/>
                <w:lang w:eastAsia="zh-CN"/>
              </w:rPr>
            </w:pPr>
          </w:p>
        </w:tc>
        <w:tc>
          <w:tcPr>
            <w:tcW w:w="1739" w:type="dxa"/>
          </w:tcPr>
          <w:p w14:paraId="7B6A90F4" w14:textId="77777777" w:rsidR="001067A5" w:rsidRDefault="001067A5">
            <w:pPr>
              <w:rPr>
                <w:rFonts w:eastAsia="DengXian"/>
                <w:lang w:eastAsia="zh-CN"/>
              </w:rPr>
            </w:pPr>
          </w:p>
        </w:tc>
        <w:tc>
          <w:tcPr>
            <w:tcW w:w="6480" w:type="dxa"/>
          </w:tcPr>
          <w:p w14:paraId="4247E078" w14:textId="77777777" w:rsidR="001067A5" w:rsidRDefault="001067A5">
            <w:pPr>
              <w:rPr>
                <w:rFonts w:eastAsia="DengXian"/>
              </w:rPr>
            </w:pPr>
          </w:p>
        </w:tc>
      </w:tr>
      <w:tr w:rsidR="001067A5" w14:paraId="51181D2E" w14:textId="77777777">
        <w:tc>
          <w:tcPr>
            <w:tcW w:w="1496" w:type="dxa"/>
          </w:tcPr>
          <w:p w14:paraId="43113CC1" w14:textId="77777777" w:rsidR="001067A5" w:rsidRDefault="001067A5">
            <w:pPr>
              <w:rPr>
                <w:rFonts w:eastAsia="SimSun"/>
                <w:lang w:eastAsia="zh-CN"/>
              </w:rPr>
            </w:pPr>
          </w:p>
        </w:tc>
        <w:tc>
          <w:tcPr>
            <w:tcW w:w="1739" w:type="dxa"/>
          </w:tcPr>
          <w:p w14:paraId="0754A297" w14:textId="77777777" w:rsidR="001067A5" w:rsidRDefault="001067A5">
            <w:pPr>
              <w:rPr>
                <w:rFonts w:eastAsia="SimSun"/>
                <w:lang w:eastAsia="zh-CN"/>
              </w:rPr>
            </w:pPr>
          </w:p>
        </w:tc>
        <w:tc>
          <w:tcPr>
            <w:tcW w:w="6480" w:type="dxa"/>
          </w:tcPr>
          <w:p w14:paraId="54EE329A" w14:textId="77777777" w:rsidR="001067A5" w:rsidRDefault="001067A5">
            <w:pPr>
              <w:rPr>
                <w:rFonts w:eastAsia="SimSun"/>
                <w:highlight w:val="yellow"/>
                <w:lang w:eastAsia="zh-CN"/>
              </w:rPr>
            </w:pPr>
          </w:p>
        </w:tc>
      </w:tr>
      <w:tr w:rsidR="001067A5" w14:paraId="196E2B5E" w14:textId="77777777">
        <w:tc>
          <w:tcPr>
            <w:tcW w:w="1496" w:type="dxa"/>
          </w:tcPr>
          <w:p w14:paraId="25244262" w14:textId="77777777" w:rsidR="001067A5" w:rsidRDefault="001067A5">
            <w:pPr>
              <w:rPr>
                <w:rFonts w:eastAsia="SimSun"/>
                <w:lang w:eastAsia="zh-CN"/>
              </w:rPr>
            </w:pPr>
          </w:p>
        </w:tc>
        <w:tc>
          <w:tcPr>
            <w:tcW w:w="1739" w:type="dxa"/>
          </w:tcPr>
          <w:p w14:paraId="7B1366D1" w14:textId="77777777" w:rsidR="001067A5" w:rsidRDefault="001067A5">
            <w:pPr>
              <w:rPr>
                <w:rFonts w:eastAsia="SimSun"/>
                <w:lang w:eastAsia="zh-CN"/>
              </w:rPr>
            </w:pPr>
          </w:p>
        </w:tc>
        <w:tc>
          <w:tcPr>
            <w:tcW w:w="6480" w:type="dxa"/>
          </w:tcPr>
          <w:p w14:paraId="325C4920" w14:textId="77777777" w:rsidR="001067A5" w:rsidRDefault="001067A5">
            <w:pPr>
              <w:rPr>
                <w:rFonts w:eastAsia="SimSun"/>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DengXian"/>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SimSun" w:hint="eastAsia"/>
                  <w:lang w:val="en-US" w:eastAsia="zh-CN"/>
                </w:rPr>
                <w:t>Transsion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r>
              <w:rPr>
                <w:rFonts w:ascii="Arial" w:eastAsia="SimSun" w:hAnsi="Arial"/>
                <w:sz w:val="18"/>
                <w:lang w:eastAsia="zh-CN"/>
              </w:rPr>
              <w:t>has to</w:t>
            </w:r>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suggest to consider</w:t>
            </w:r>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r w:rsidRPr="00E77903">
              <w:rPr>
                <w:rFonts w:eastAsia="SimSun"/>
                <w:i/>
                <w:lang w:eastAsia="zh-CN"/>
              </w:rPr>
              <w:t>epochTime</w:t>
            </w:r>
            <w:r>
              <w:rPr>
                <w:rFonts w:eastAsia="SimSun"/>
                <w:lang w:eastAsia="zh-CN"/>
              </w:rPr>
              <w:t xml:space="preserve"> (reuse the existing </w:t>
            </w:r>
            <w:r w:rsidRPr="00E77903">
              <w:rPr>
                <w:rFonts w:eastAsia="SimSun"/>
                <w:i/>
                <w:lang w:eastAsia="zh-CN"/>
              </w:rPr>
              <w:t>epochTime</w:t>
            </w:r>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lastRenderedPageBreak/>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77777777" w:rsidR="001067A5" w:rsidRPr="00A842DF" w:rsidRDefault="001067A5">
            <w:pPr>
              <w:rPr>
                <w:rFonts w:eastAsia="SimSun"/>
                <w:lang w:eastAsia="zh-CN"/>
              </w:rPr>
            </w:pPr>
          </w:p>
        </w:tc>
        <w:tc>
          <w:tcPr>
            <w:tcW w:w="1739" w:type="dxa"/>
          </w:tcPr>
          <w:p w14:paraId="594DB514" w14:textId="77777777" w:rsidR="001067A5" w:rsidRDefault="001067A5">
            <w:pPr>
              <w:rPr>
                <w:rFonts w:eastAsia="SimSun"/>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8E0CB4F" w14:textId="77777777">
        <w:tc>
          <w:tcPr>
            <w:tcW w:w="1496" w:type="dxa"/>
          </w:tcPr>
          <w:p w14:paraId="65C6B09A" w14:textId="77777777" w:rsidR="001067A5" w:rsidRDefault="001067A5">
            <w:pPr>
              <w:rPr>
                <w:rFonts w:eastAsia="SimSun"/>
                <w:lang w:eastAsia="zh-CN"/>
              </w:rPr>
            </w:pPr>
          </w:p>
        </w:tc>
        <w:tc>
          <w:tcPr>
            <w:tcW w:w="1739" w:type="dxa"/>
          </w:tcPr>
          <w:p w14:paraId="1271F34B" w14:textId="77777777" w:rsidR="001067A5" w:rsidRDefault="001067A5">
            <w:pPr>
              <w:rPr>
                <w:rFonts w:eastAsia="SimSun"/>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SimSun"/>
                <w:lang w:eastAsia="zh-CN"/>
              </w:rPr>
            </w:pPr>
          </w:p>
        </w:tc>
        <w:tc>
          <w:tcPr>
            <w:tcW w:w="1739" w:type="dxa"/>
          </w:tcPr>
          <w:p w14:paraId="5CCF8ED0" w14:textId="77777777" w:rsidR="001067A5" w:rsidRDefault="001067A5">
            <w:pPr>
              <w:rPr>
                <w:rFonts w:eastAsia="DengXian"/>
                <w:lang w:eastAsia="zh-CN"/>
              </w:rPr>
            </w:pPr>
          </w:p>
        </w:tc>
        <w:tc>
          <w:tcPr>
            <w:tcW w:w="6480" w:type="dxa"/>
          </w:tcPr>
          <w:p w14:paraId="21A6AC90" w14:textId="77777777" w:rsidR="001067A5" w:rsidRDefault="001067A5">
            <w:pPr>
              <w:rPr>
                <w:rFonts w:eastAsia="DengXian"/>
              </w:rPr>
            </w:pPr>
          </w:p>
        </w:tc>
      </w:tr>
      <w:tr w:rsidR="001067A5" w14:paraId="693550EF" w14:textId="77777777">
        <w:tc>
          <w:tcPr>
            <w:tcW w:w="1496" w:type="dxa"/>
          </w:tcPr>
          <w:p w14:paraId="5C3554B5" w14:textId="77777777" w:rsidR="001067A5" w:rsidRDefault="001067A5">
            <w:pPr>
              <w:rPr>
                <w:rFonts w:eastAsia="SimSun"/>
                <w:lang w:eastAsia="zh-CN"/>
              </w:rPr>
            </w:pPr>
          </w:p>
        </w:tc>
        <w:tc>
          <w:tcPr>
            <w:tcW w:w="1739" w:type="dxa"/>
          </w:tcPr>
          <w:p w14:paraId="04FF7B0D" w14:textId="77777777" w:rsidR="001067A5" w:rsidRDefault="001067A5">
            <w:pPr>
              <w:rPr>
                <w:rFonts w:eastAsia="SimSun"/>
                <w:lang w:eastAsia="zh-CN"/>
              </w:rPr>
            </w:pPr>
          </w:p>
        </w:tc>
        <w:tc>
          <w:tcPr>
            <w:tcW w:w="6480" w:type="dxa"/>
          </w:tcPr>
          <w:p w14:paraId="58204649" w14:textId="77777777" w:rsidR="001067A5" w:rsidRDefault="001067A5">
            <w:pPr>
              <w:rPr>
                <w:rFonts w:eastAsia="SimSun"/>
                <w:lang w:eastAsia="zh-CN"/>
              </w:rPr>
            </w:pPr>
          </w:p>
        </w:tc>
      </w:tr>
      <w:tr w:rsidR="001067A5" w14:paraId="460846D6" w14:textId="77777777">
        <w:tc>
          <w:tcPr>
            <w:tcW w:w="1496" w:type="dxa"/>
          </w:tcPr>
          <w:p w14:paraId="3D6EC8AD" w14:textId="77777777" w:rsidR="001067A5" w:rsidRDefault="001067A5">
            <w:pPr>
              <w:rPr>
                <w:rFonts w:eastAsia="SimSun"/>
                <w:lang w:eastAsia="zh-CN"/>
              </w:rPr>
            </w:pPr>
          </w:p>
        </w:tc>
        <w:tc>
          <w:tcPr>
            <w:tcW w:w="1739" w:type="dxa"/>
          </w:tcPr>
          <w:p w14:paraId="5E15653F" w14:textId="77777777" w:rsidR="001067A5" w:rsidRDefault="001067A5">
            <w:pPr>
              <w:rPr>
                <w:rFonts w:eastAsia="SimSun"/>
                <w:lang w:eastAsia="zh-CN"/>
              </w:rPr>
            </w:pPr>
          </w:p>
        </w:tc>
        <w:tc>
          <w:tcPr>
            <w:tcW w:w="6480" w:type="dxa"/>
          </w:tcPr>
          <w:p w14:paraId="75D9F7E7" w14:textId="77777777" w:rsidR="001067A5" w:rsidRDefault="001067A5">
            <w:pPr>
              <w:rPr>
                <w:rFonts w:eastAsia="SimSun"/>
                <w:highlight w:val="yellow"/>
                <w:lang w:eastAsia="zh-CN"/>
              </w:rPr>
            </w:pPr>
          </w:p>
        </w:tc>
      </w:tr>
      <w:tr w:rsidR="001067A5" w14:paraId="765F943F" w14:textId="77777777">
        <w:tc>
          <w:tcPr>
            <w:tcW w:w="1496" w:type="dxa"/>
          </w:tcPr>
          <w:p w14:paraId="46926B90" w14:textId="77777777" w:rsidR="001067A5" w:rsidRDefault="001067A5">
            <w:pPr>
              <w:rPr>
                <w:rFonts w:eastAsia="DengXian"/>
                <w:lang w:eastAsia="zh-CN"/>
              </w:rPr>
            </w:pPr>
          </w:p>
        </w:tc>
        <w:tc>
          <w:tcPr>
            <w:tcW w:w="1739" w:type="dxa"/>
          </w:tcPr>
          <w:p w14:paraId="7A355BC2" w14:textId="77777777" w:rsidR="001067A5" w:rsidRDefault="001067A5">
            <w:pPr>
              <w:rPr>
                <w:rFonts w:eastAsia="DengXian"/>
                <w:lang w:eastAsia="zh-CN"/>
              </w:rPr>
            </w:pPr>
          </w:p>
        </w:tc>
        <w:tc>
          <w:tcPr>
            <w:tcW w:w="6480" w:type="dxa"/>
          </w:tcPr>
          <w:p w14:paraId="6C0E299E" w14:textId="77777777" w:rsidR="001067A5" w:rsidRDefault="001067A5">
            <w:pPr>
              <w:rPr>
                <w:rFonts w:eastAsia="DengXian"/>
              </w:rPr>
            </w:pPr>
          </w:p>
        </w:tc>
      </w:tr>
      <w:tr w:rsidR="001067A5" w14:paraId="4BFC30A3" w14:textId="77777777">
        <w:tc>
          <w:tcPr>
            <w:tcW w:w="1496" w:type="dxa"/>
          </w:tcPr>
          <w:p w14:paraId="4BC72CD9" w14:textId="77777777" w:rsidR="001067A5" w:rsidRDefault="001067A5">
            <w:pPr>
              <w:rPr>
                <w:rFonts w:eastAsia="SimSun"/>
                <w:lang w:eastAsia="zh-CN"/>
              </w:rPr>
            </w:pPr>
          </w:p>
        </w:tc>
        <w:tc>
          <w:tcPr>
            <w:tcW w:w="1739" w:type="dxa"/>
          </w:tcPr>
          <w:p w14:paraId="33105354" w14:textId="77777777" w:rsidR="001067A5" w:rsidRDefault="001067A5">
            <w:pPr>
              <w:rPr>
                <w:rFonts w:eastAsia="SimSun"/>
                <w:lang w:eastAsia="zh-CN"/>
              </w:rPr>
            </w:pPr>
          </w:p>
        </w:tc>
        <w:tc>
          <w:tcPr>
            <w:tcW w:w="6480" w:type="dxa"/>
          </w:tcPr>
          <w:p w14:paraId="145996D5" w14:textId="77777777" w:rsidR="001067A5" w:rsidRDefault="001067A5">
            <w:pPr>
              <w:rPr>
                <w:rFonts w:eastAsia="SimSun"/>
                <w:highlight w:val="yellow"/>
                <w:lang w:eastAsia="zh-CN"/>
              </w:rPr>
            </w:pPr>
          </w:p>
        </w:tc>
      </w:tr>
      <w:tr w:rsidR="001067A5" w14:paraId="7F8213E7" w14:textId="77777777">
        <w:tc>
          <w:tcPr>
            <w:tcW w:w="1496" w:type="dxa"/>
          </w:tcPr>
          <w:p w14:paraId="24E2AD17" w14:textId="77777777" w:rsidR="001067A5" w:rsidRDefault="001067A5">
            <w:pPr>
              <w:rPr>
                <w:rFonts w:eastAsia="SimSun"/>
                <w:lang w:eastAsia="zh-CN"/>
              </w:rPr>
            </w:pPr>
          </w:p>
        </w:tc>
        <w:tc>
          <w:tcPr>
            <w:tcW w:w="1739" w:type="dxa"/>
          </w:tcPr>
          <w:p w14:paraId="271716F6" w14:textId="77777777" w:rsidR="001067A5" w:rsidRDefault="001067A5">
            <w:pPr>
              <w:rPr>
                <w:rFonts w:eastAsia="SimSun"/>
                <w:lang w:eastAsia="zh-CN"/>
              </w:rPr>
            </w:pPr>
          </w:p>
        </w:tc>
        <w:tc>
          <w:tcPr>
            <w:tcW w:w="6480" w:type="dxa"/>
          </w:tcPr>
          <w:p w14:paraId="3BD89969" w14:textId="77777777" w:rsidR="001067A5" w:rsidRDefault="001067A5">
            <w:pPr>
              <w:rPr>
                <w:rFonts w:eastAsia="SimSun"/>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DengXian"/>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000000">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SimSun" w:hint="eastAsia"/>
                  <w:lang w:val="en-US" w:eastAsia="zh-CN"/>
                </w:rPr>
                <w:t>Transsion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lastRenderedPageBreak/>
              <w:t>H</w:t>
            </w:r>
            <w:r>
              <w:rPr>
                <w:rFonts w:eastAsia="SimSun"/>
                <w:lang w:eastAsia="zh-CN"/>
              </w:rPr>
              <w:t>uawei, HiSilicon</w:t>
            </w:r>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77777777" w:rsidR="001067A5" w:rsidRPr="00A842DF" w:rsidRDefault="001067A5">
            <w:pPr>
              <w:rPr>
                <w:rFonts w:eastAsia="SimSun"/>
                <w:lang w:val="en-US" w:eastAsia="zh-CN"/>
              </w:rPr>
            </w:pPr>
          </w:p>
        </w:tc>
        <w:tc>
          <w:tcPr>
            <w:tcW w:w="1739" w:type="dxa"/>
          </w:tcPr>
          <w:p w14:paraId="51ADF550" w14:textId="77777777" w:rsidR="001067A5" w:rsidRDefault="001067A5">
            <w:pPr>
              <w:rPr>
                <w:rFonts w:eastAsia="SimSun"/>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31563A2" w14:textId="77777777">
        <w:tc>
          <w:tcPr>
            <w:tcW w:w="1496" w:type="dxa"/>
          </w:tcPr>
          <w:p w14:paraId="2F3ECF6F" w14:textId="77777777" w:rsidR="001067A5" w:rsidRDefault="001067A5">
            <w:pPr>
              <w:rPr>
                <w:rFonts w:eastAsia="SimSun"/>
                <w:lang w:eastAsia="zh-CN"/>
              </w:rPr>
            </w:pPr>
          </w:p>
        </w:tc>
        <w:tc>
          <w:tcPr>
            <w:tcW w:w="1739" w:type="dxa"/>
          </w:tcPr>
          <w:p w14:paraId="17A8B41C" w14:textId="77777777" w:rsidR="001067A5" w:rsidRDefault="001067A5">
            <w:pPr>
              <w:rPr>
                <w:rFonts w:eastAsia="SimSun"/>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SimSun"/>
                <w:lang w:eastAsia="zh-CN"/>
              </w:rPr>
            </w:pPr>
          </w:p>
        </w:tc>
        <w:tc>
          <w:tcPr>
            <w:tcW w:w="1739" w:type="dxa"/>
          </w:tcPr>
          <w:p w14:paraId="66799C7E" w14:textId="77777777" w:rsidR="001067A5" w:rsidRDefault="001067A5">
            <w:pPr>
              <w:rPr>
                <w:rFonts w:eastAsia="DengXian"/>
                <w:lang w:eastAsia="zh-CN"/>
              </w:rPr>
            </w:pPr>
          </w:p>
        </w:tc>
        <w:tc>
          <w:tcPr>
            <w:tcW w:w="6480" w:type="dxa"/>
          </w:tcPr>
          <w:p w14:paraId="62758390" w14:textId="77777777" w:rsidR="001067A5" w:rsidRDefault="001067A5">
            <w:pPr>
              <w:rPr>
                <w:rFonts w:eastAsia="DengXian"/>
              </w:rPr>
            </w:pPr>
          </w:p>
        </w:tc>
      </w:tr>
      <w:tr w:rsidR="001067A5" w14:paraId="75BBEFBC" w14:textId="77777777">
        <w:tc>
          <w:tcPr>
            <w:tcW w:w="1496" w:type="dxa"/>
          </w:tcPr>
          <w:p w14:paraId="60AF91A8" w14:textId="77777777" w:rsidR="001067A5" w:rsidRDefault="001067A5">
            <w:pPr>
              <w:rPr>
                <w:rFonts w:eastAsia="SimSun"/>
                <w:lang w:eastAsia="zh-CN"/>
              </w:rPr>
            </w:pPr>
          </w:p>
        </w:tc>
        <w:tc>
          <w:tcPr>
            <w:tcW w:w="1739" w:type="dxa"/>
          </w:tcPr>
          <w:p w14:paraId="4A73C1BB" w14:textId="77777777" w:rsidR="001067A5" w:rsidRDefault="001067A5">
            <w:pPr>
              <w:rPr>
                <w:rFonts w:eastAsia="SimSun"/>
                <w:lang w:eastAsia="zh-CN"/>
              </w:rPr>
            </w:pPr>
          </w:p>
        </w:tc>
        <w:tc>
          <w:tcPr>
            <w:tcW w:w="6480" w:type="dxa"/>
          </w:tcPr>
          <w:p w14:paraId="55DC0BC2" w14:textId="77777777" w:rsidR="001067A5" w:rsidRDefault="001067A5">
            <w:pPr>
              <w:rPr>
                <w:rFonts w:eastAsia="SimSun"/>
                <w:lang w:eastAsia="zh-CN"/>
              </w:rPr>
            </w:pPr>
          </w:p>
        </w:tc>
      </w:tr>
      <w:tr w:rsidR="001067A5" w14:paraId="7A650F7C" w14:textId="77777777">
        <w:tc>
          <w:tcPr>
            <w:tcW w:w="1496" w:type="dxa"/>
          </w:tcPr>
          <w:p w14:paraId="45E8EC78" w14:textId="77777777" w:rsidR="001067A5" w:rsidRDefault="001067A5">
            <w:pPr>
              <w:rPr>
                <w:rFonts w:eastAsia="SimSun"/>
                <w:lang w:eastAsia="zh-CN"/>
              </w:rPr>
            </w:pPr>
          </w:p>
        </w:tc>
        <w:tc>
          <w:tcPr>
            <w:tcW w:w="1739" w:type="dxa"/>
          </w:tcPr>
          <w:p w14:paraId="13C48419" w14:textId="77777777" w:rsidR="001067A5" w:rsidRDefault="001067A5">
            <w:pPr>
              <w:rPr>
                <w:rFonts w:eastAsia="SimSun"/>
                <w:lang w:eastAsia="zh-CN"/>
              </w:rPr>
            </w:pPr>
          </w:p>
        </w:tc>
        <w:tc>
          <w:tcPr>
            <w:tcW w:w="6480" w:type="dxa"/>
          </w:tcPr>
          <w:p w14:paraId="750C7803" w14:textId="77777777" w:rsidR="001067A5" w:rsidRDefault="001067A5">
            <w:pPr>
              <w:rPr>
                <w:rFonts w:eastAsia="SimSun"/>
                <w:highlight w:val="yellow"/>
                <w:lang w:eastAsia="zh-CN"/>
              </w:rPr>
            </w:pPr>
          </w:p>
        </w:tc>
      </w:tr>
      <w:tr w:rsidR="001067A5" w14:paraId="2FFF8AB0" w14:textId="77777777">
        <w:tc>
          <w:tcPr>
            <w:tcW w:w="1496" w:type="dxa"/>
          </w:tcPr>
          <w:p w14:paraId="121006C1" w14:textId="77777777" w:rsidR="001067A5" w:rsidRDefault="001067A5">
            <w:pPr>
              <w:rPr>
                <w:rFonts w:eastAsia="DengXian"/>
                <w:lang w:eastAsia="zh-CN"/>
              </w:rPr>
            </w:pPr>
          </w:p>
        </w:tc>
        <w:tc>
          <w:tcPr>
            <w:tcW w:w="1739" w:type="dxa"/>
          </w:tcPr>
          <w:p w14:paraId="0BDFD396" w14:textId="77777777" w:rsidR="001067A5" w:rsidRDefault="001067A5">
            <w:pPr>
              <w:rPr>
                <w:rFonts w:eastAsia="DengXian"/>
                <w:lang w:eastAsia="zh-CN"/>
              </w:rPr>
            </w:pPr>
          </w:p>
        </w:tc>
        <w:tc>
          <w:tcPr>
            <w:tcW w:w="6480" w:type="dxa"/>
          </w:tcPr>
          <w:p w14:paraId="24C4E12F" w14:textId="77777777" w:rsidR="001067A5" w:rsidRDefault="001067A5">
            <w:pPr>
              <w:rPr>
                <w:rFonts w:eastAsia="DengXian"/>
              </w:rPr>
            </w:pPr>
          </w:p>
        </w:tc>
      </w:tr>
      <w:tr w:rsidR="001067A5" w14:paraId="45AAB838" w14:textId="77777777">
        <w:tc>
          <w:tcPr>
            <w:tcW w:w="1496" w:type="dxa"/>
          </w:tcPr>
          <w:p w14:paraId="797847C4" w14:textId="77777777" w:rsidR="001067A5" w:rsidRDefault="001067A5">
            <w:pPr>
              <w:rPr>
                <w:rFonts w:eastAsia="SimSun"/>
                <w:lang w:eastAsia="zh-CN"/>
              </w:rPr>
            </w:pPr>
          </w:p>
        </w:tc>
        <w:tc>
          <w:tcPr>
            <w:tcW w:w="1739" w:type="dxa"/>
          </w:tcPr>
          <w:p w14:paraId="1666357F" w14:textId="77777777" w:rsidR="001067A5" w:rsidRDefault="001067A5">
            <w:pPr>
              <w:rPr>
                <w:rFonts w:eastAsia="SimSun"/>
                <w:lang w:eastAsia="zh-CN"/>
              </w:rPr>
            </w:pPr>
          </w:p>
        </w:tc>
        <w:tc>
          <w:tcPr>
            <w:tcW w:w="6480" w:type="dxa"/>
          </w:tcPr>
          <w:p w14:paraId="6A1F1663" w14:textId="77777777" w:rsidR="001067A5" w:rsidRDefault="001067A5">
            <w:pPr>
              <w:rPr>
                <w:rFonts w:eastAsia="SimSun"/>
                <w:highlight w:val="yellow"/>
                <w:lang w:eastAsia="zh-CN"/>
              </w:rPr>
            </w:pPr>
          </w:p>
        </w:tc>
      </w:tr>
      <w:tr w:rsidR="001067A5" w14:paraId="36AF062B" w14:textId="77777777">
        <w:tc>
          <w:tcPr>
            <w:tcW w:w="1496" w:type="dxa"/>
          </w:tcPr>
          <w:p w14:paraId="416A1788" w14:textId="77777777" w:rsidR="001067A5" w:rsidRDefault="001067A5">
            <w:pPr>
              <w:rPr>
                <w:rFonts w:eastAsia="SimSun"/>
                <w:lang w:eastAsia="zh-CN"/>
              </w:rPr>
            </w:pPr>
          </w:p>
        </w:tc>
        <w:tc>
          <w:tcPr>
            <w:tcW w:w="1739" w:type="dxa"/>
          </w:tcPr>
          <w:p w14:paraId="1E15986C" w14:textId="77777777" w:rsidR="001067A5" w:rsidRDefault="001067A5">
            <w:pPr>
              <w:rPr>
                <w:rFonts w:eastAsia="SimSun"/>
                <w:lang w:eastAsia="zh-CN"/>
              </w:rPr>
            </w:pPr>
          </w:p>
        </w:tc>
        <w:tc>
          <w:tcPr>
            <w:tcW w:w="6480" w:type="dxa"/>
          </w:tcPr>
          <w:p w14:paraId="3D851CCF" w14:textId="77777777" w:rsidR="001067A5" w:rsidRDefault="001067A5">
            <w:pPr>
              <w:rPr>
                <w:rFonts w:eastAsia="SimSun"/>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DengXian"/>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000000">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SimSun" w:hint="eastAsia"/>
                  <w:lang w:val="en-US" w:eastAsia="zh-CN"/>
                </w:rPr>
                <w:lastRenderedPageBreak/>
                <w:t>Transsion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e.g.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77777777" w:rsidR="001067A5" w:rsidRPr="00E65DC5" w:rsidRDefault="001067A5">
            <w:pPr>
              <w:rPr>
                <w:rFonts w:eastAsia="SimSun"/>
                <w:lang w:val="en-US" w:eastAsia="zh-CN"/>
              </w:rPr>
            </w:pPr>
          </w:p>
        </w:tc>
        <w:tc>
          <w:tcPr>
            <w:tcW w:w="1739" w:type="dxa"/>
          </w:tcPr>
          <w:p w14:paraId="68DB722F" w14:textId="77777777" w:rsidR="001067A5" w:rsidRDefault="001067A5">
            <w:pPr>
              <w:rPr>
                <w:rFonts w:eastAsia="SimSun"/>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1C1EEE1" w14:textId="77777777">
        <w:tc>
          <w:tcPr>
            <w:tcW w:w="1496" w:type="dxa"/>
          </w:tcPr>
          <w:p w14:paraId="2B491022" w14:textId="77777777" w:rsidR="001067A5" w:rsidRDefault="001067A5">
            <w:pPr>
              <w:rPr>
                <w:rFonts w:eastAsia="SimSun"/>
                <w:lang w:eastAsia="zh-CN"/>
              </w:rPr>
            </w:pPr>
          </w:p>
        </w:tc>
        <w:tc>
          <w:tcPr>
            <w:tcW w:w="1739" w:type="dxa"/>
          </w:tcPr>
          <w:p w14:paraId="2CFCBC59" w14:textId="77777777" w:rsidR="001067A5" w:rsidRDefault="001067A5">
            <w:pPr>
              <w:rPr>
                <w:rFonts w:eastAsia="SimSun"/>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SimSun"/>
                <w:lang w:eastAsia="zh-CN"/>
              </w:rPr>
            </w:pPr>
          </w:p>
        </w:tc>
        <w:tc>
          <w:tcPr>
            <w:tcW w:w="1739" w:type="dxa"/>
          </w:tcPr>
          <w:p w14:paraId="224B6C16" w14:textId="77777777" w:rsidR="001067A5" w:rsidRDefault="001067A5">
            <w:pPr>
              <w:rPr>
                <w:rFonts w:eastAsia="DengXian"/>
                <w:lang w:eastAsia="zh-CN"/>
              </w:rPr>
            </w:pPr>
          </w:p>
        </w:tc>
        <w:tc>
          <w:tcPr>
            <w:tcW w:w="6480" w:type="dxa"/>
          </w:tcPr>
          <w:p w14:paraId="427E4941" w14:textId="77777777" w:rsidR="001067A5" w:rsidRDefault="001067A5">
            <w:pPr>
              <w:rPr>
                <w:rFonts w:eastAsia="DengXian"/>
              </w:rPr>
            </w:pPr>
          </w:p>
        </w:tc>
      </w:tr>
      <w:tr w:rsidR="001067A5" w14:paraId="1067B22F" w14:textId="77777777">
        <w:tc>
          <w:tcPr>
            <w:tcW w:w="1496" w:type="dxa"/>
          </w:tcPr>
          <w:p w14:paraId="35FCF1FA" w14:textId="77777777" w:rsidR="001067A5" w:rsidRDefault="001067A5">
            <w:pPr>
              <w:rPr>
                <w:rFonts w:eastAsia="SimSun"/>
                <w:lang w:eastAsia="zh-CN"/>
              </w:rPr>
            </w:pPr>
          </w:p>
        </w:tc>
        <w:tc>
          <w:tcPr>
            <w:tcW w:w="1739" w:type="dxa"/>
          </w:tcPr>
          <w:p w14:paraId="43DBCA41" w14:textId="77777777" w:rsidR="001067A5" w:rsidRDefault="001067A5">
            <w:pPr>
              <w:rPr>
                <w:rFonts w:eastAsia="SimSun"/>
                <w:lang w:eastAsia="zh-CN"/>
              </w:rPr>
            </w:pPr>
          </w:p>
        </w:tc>
        <w:tc>
          <w:tcPr>
            <w:tcW w:w="6480" w:type="dxa"/>
          </w:tcPr>
          <w:p w14:paraId="61EB0690" w14:textId="77777777" w:rsidR="001067A5" w:rsidRDefault="001067A5">
            <w:pPr>
              <w:rPr>
                <w:rFonts w:eastAsia="SimSun"/>
                <w:lang w:eastAsia="zh-CN"/>
              </w:rPr>
            </w:pPr>
          </w:p>
        </w:tc>
      </w:tr>
      <w:tr w:rsidR="001067A5" w14:paraId="11D8B1E5" w14:textId="77777777">
        <w:tc>
          <w:tcPr>
            <w:tcW w:w="1496" w:type="dxa"/>
          </w:tcPr>
          <w:p w14:paraId="752B6FD1" w14:textId="77777777" w:rsidR="001067A5" w:rsidRDefault="001067A5">
            <w:pPr>
              <w:rPr>
                <w:rFonts w:eastAsia="SimSun"/>
                <w:lang w:eastAsia="zh-CN"/>
              </w:rPr>
            </w:pPr>
          </w:p>
        </w:tc>
        <w:tc>
          <w:tcPr>
            <w:tcW w:w="1739" w:type="dxa"/>
          </w:tcPr>
          <w:p w14:paraId="1E6D8E5A" w14:textId="77777777" w:rsidR="001067A5" w:rsidRDefault="001067A5">
            <w:pPr>
              <w:rPr>
                <w:rFonts w:eastAsia="SimSun"/>
                <w:lang w:eastAsia="zh-CN"/>
              </w:rPr>
            </w:pPr>
          </w:p>
        </w:tc>
        <w:tc>
          <w:tcPr>
            <w:tcW w:w="6480" w:type="dxa"/>
          </w:tcPr>
          <w:p w14:paraId="6BFADC0C" w14:textId="77777777" w:rsidR="001067A5" w:rsidRDefault="001067A5">
            <w:pPr>
              <w:rPr>
                <w:rFonts w:eastAsia="SimSun"/>
                <w:highlight w:val="yellow"/>
                <w:lang w:eastAsia="zh-CN"/>
              </w:rPr>
            </w:pPr>
          </w:p>
        </w:tc>
      </w:tr>
      <w:tr w:rsidR="001067A5" w14:paraId="7732ACD2" w14:textId="77777777">
        <w:tc>
          <w:tcPr>
            <w:tcW w:w="1496" w:type="dxa"/>
          </w:tcPr>
          <w:p w14:paraId="412D69A5" w14:textId="77777777" w:rsidR="001067A5" w:rsidRDefault="001067A5">
            <w:pPr>
              <w:rPr>
                <w:rFonts w:eastAsia="DengXian"/>
                <w:lang w:eastAsia="zh-CN"/>
              </w:rPr>
            </w:pPr>
          </w:p>
        </w:tc>
        <w:tc>
          <w:tcPr>
            <w:tcW w:w="1739" w:type="dxa"/>
          </w:tcPr>
          <w:p w14:paraId="063AB56A" w14:textId="77777777" w:rsidR="001067A5" w:rsidRDefault="001067A5">
            <w:pPr>
              <w:rPr>
                <w:rFonts w:eastAsia="DengXian"/>
                <w:lang w:eastAsia="zh-CN"/>
              </w:rPr>
            </w:pPr>
          </w:p>
        </w:tc>
        <w:tc>
          <w:tcPr>
            <w:tcW w:w="6480" w:type="dxa"/>
          </w:tcPr>
          <w:p w14:paraId="154E4827" w14:textId="77777777" w:rsidR="001067A5" w:rsidRDefault="001067A5">
            <w:pPr>
              <w:rPr>
                <w:rFonts w:eastAsia="DengXian"/>
              </w:rPr>
            </w:pPr>
          </w:p>
        </w:tc>
      </w:tr>
      <w:tr w:rsidR="001067A5" w14:paraId="293D1697" w14:textId="77777777">
        <w:tc>
          <w:tcPr>
            <w:tcW w:w="1496" w:type="dxa"/>
          </w:tcPr>
          <w:p w14:paraId="6E1CFE61" w14:textId="77777777" w:rsidR="001067A5" w:rsidRDefault="001067A5">
            <w:pPr>
              <w:rPr>
                <w:rFonts w:eastAsia="SimSun"/>
                <w:lang w:eastAsia="zh-CN"/>
              </w:rPr>
            </w:pPr>
          </w:p>
        </w:tc>
        <w:tc>
          <w:tcPr>
            <w:tcW w:w="1739" w:type="dxa"/>
          </w:tcPr>
          <w:p w14:paraId="6957C672" w14:textId="77777777" w:rsidR="001067A5" w:rsidRDefault="001067A5">
            <w:pPr>
              <w:rPr>
                <w:rFonts w:eastAsia="SimSun"/>
                <w:lang w:eastAsia="zh-CN"/>
              </w:rPr>
            </w:pPr>
          </w:p>
        </w:tc>
        <w:tc>
          <w:tcPr>
            <w:tcW w:w="6480" w:type="dxa"/>
          </w:tcPr>
          <w:p w14:paraId="67650351" w14:textId="77777777" w:rsidR="001067A5" w:rsidRDefault="001067A5">
            <w:pPr>
              <w:rPr>
                <w:rFonts w:eastAsia="SimSun"/>
                <w:highlight w:val="yellow"/>
                <w:lang w:eastAsia="zh-CN"/>
              </w:rPr>
            </w:pPr>
          </w:p>
        </w:tc>
      </w:tr>
      <w:tr w:rsidR="001067A5" w14:paraId="36534AA7" w14:textId="77777777">
        <w:tc>
          <w:tcPr>
            <w:tcW w:w="1496" w:type="dxa"/>
          </w:tcPr>
          <w:p w14:paraId="2798625E" w14:textId="77777777" w:rsidR="001067A5" w:rsidRDefault="001067A5">
            <w:pPr>
              <w:rPr>
                <w:rFonts w:eastAsia="SimSun"/>
                <w:lang w:eastAsia="zh-CN"/>
              </w:rPr>
            </w:pPr>
          </w:p>
        </w:tc>
        <w:tc>
          <w:tcPr>
            <w:tcW w:w="1739" w:type="dxa"/>
          </w:tcPr>
          <w:p w14:paraId="1C027CE1" w14:textId="77777777" w:rsidR="001067A5" w:rsidRDefault="001067A5">
            <w:pPr>
              <w:rPr>
                <w:rFonts w:eastAsia="SimSun"/>
                <w:lang w:eastAsia="zh-CN"/>
              </w:rPr>
            </w:pPr>
          </w:p>
        </w:tc>
        <w:tc>
          <w:tcPr>
            <w:tcW w:w="6480" w:type="dxa"/>
          </w:tcPr>
          <w:p w14:paraId="267D7737" w14:textId="77777777" w:rsidR="001067A5" w:rsidRDefault="001067A5">
            <w:pPr>
              <w:rPr>
                <w:rFonts w:eastAsia="SimSun"/>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DengXian"/>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000000">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SimSun" w:hint="eastAsia"/>
                  <w:lang w:val="en-US" w:eastAsia="zh-CN"/>
                </w:rPr>
                <w:t>Transsion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5B1A4B5B" w:rsidR="001067A5" w:rsidRDefault="001E00D7">
            <w:pPr>
              <w:rPr>
                <w:rFonts w:eastAsia="SimSun"/>
                <w:lang w:eastAsia="zh-CN"/>
              </w:rPr>
            </w:pPr>
            <w:r>
              <w:rPr>
                <w:rFonts w:eastAsia="SimSun"/>
                <w:lang w:eastAsia="zh-CN"/>
              </w:rPr>
              <w:t>Y</w:t>
            </w:r>
          </w:p>
        </w:tc>
        <w:tc>
          <w:tcPr>
            <w:tcW w:w="6480" w:type="dxa"/>
          </w:tcPr>
          <w:p w14:paraId="116EAC85" w14:textId="77777777" w:rsidR="001067A5" w:rsidRDefault="001067A5">
            <w:pPr>
              <w:rPr>
                <w:rFonts w:eastAsiaTheme="minorEastAsia"/>
              </w:rPr>
            </w:pP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77777777" w:rsidR="001067A5" w:rsidRPr="00C37C0B" w:rsidRDefault="001067A5">
            <w:pPr>
              <w:rPr>
                <w:rFonts w:eastAsia="SimSun"/>
                <w:lang w:val="en-US" w:eastAsia="zh-CN"/>
              </w:rPr>
            </w:pPr>
          </w:p>
        </w:tc>
        <w:tc>
          <w:tcPr>
            <w:tcW w:w="1739" w:type="dxa"/>
          </w:tcPr>
          <w:p w14:paraId="466AE39F" w14:textId="77777777" w:rsidR="001067A5" w:rsidRDefault="001067A5">
            <w:pPr>
              <w:rPr>
                <w:rFonts w:eastAsia="SimSun"/>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AF6AA9C" w14:textId="77777777">
        <w:tc>
          <w:tcPr>
            <w:tcW w:w="1496" w:type="dxa"/>
          </w:tcPr>
          <w:p w14:paraId="3407F71B" w14:textId="77777777" w:rsidR="001067A5" w:rsidRDefault="001067A5">
            <w:pPr>
              <w:rPr>
                <w:rFonts w:eastAsia="SimSun"/>
                <w:lang w:eastAsia="zh-CN"/>
              </w:rPr>
            </w:pPr>
          </w:p>
        </w:tc>
        <w:tc>
          <w:tcPr>
            <w:tcW w:w="1739" w:type="dxa"/>
          </w:tcPr>
          <w:p w14:paraId="309F9A34" w14:textId="77777777" w:rsidR="001067A5" w:rsidRDefault="001067A5">
            <w:pPr>
              <w:rPr>
                <w:rFonts w:eastAsia="SimSun"/>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SimSun"/>
                <w:lang w:eastAsia="zh-CN"/>
              </w:rPr>
            </w:pPr>
          </w:p>
        </w:tc>
        <w:tc>
          <w:tcPr>
            <w:tcW w:w="1739" w:type="dxa"/>
          </w:tcPr>
          <w:p w14:paraId="4582C47C" w14:textId="77777777" w:rsidR="001067A5" w:rsidRDefault="001067A5">
            <w:pPr>
              <w:rPr>
                <w:rFonts w:eastAsia="DengXian"/>
                <w:lang w:eastAsia="zh-CN"/>
              </w:rPr>
            </w:pPr>
          </w:p>
        </w:tc>
        <w:tc>
          <w:tcPr>
            <w:tcW w:w="6480" w:type="dxa"/>
          </w:tcPr>
          <w:p w14:paraId="44B8A7E8" w14:textId="77777777" w:rsidR="001067A5" w:rsidRDefault="001067A5">
            <w:pPr>
              <w:rPr>
                <w:rFonts w:eastAsia="DengXian"/>
              </w:rPr>
            </w:pPr>
          </w:p>
        </w:tc>
      </w:tr>
      <w:tr w:rsidR="001067A5" w14:paraId="5FF9D7C2" w14:textId="77777777">
        <w:tc>
          <w:tcPr>
            <w:tcW w:w="1496" w:type="dxa"/>
          </w:tcPr>
          <w:p w14:paraId="6DD8BEC7" w14:textId="77777777" w:rsidR="001067A5" w:rsidRDefault="001067A5">
            <w:pPr>
              <w:rPr>
                <w:rFonts w:eastAsia="SimSun"/>
                <w:lang w:eastAsia="zh-CN"/>
              </w:rPr>
            </w:pPr>
          </w:p>
        </w:tc>
        <w:tc>
          <w:tcPr>
            <w:tcW w:w="1739" w:type="dxa"/>
          </w:tcPr>
          <w:p w14:paraId="2F1BBF9F" w14:textId="77777777" w:rsidR="001067A5" w:rsidRDefault="001067A5">
            <w:pPr>
              <w:rPr>
                <w:rFonts w:eastAsia="SimSun"/>
                <w:lang w:eastAsia="zh-CN"/>
              </w:rPr>
            </w:pPr>
          </w:p>
        </w:tc>
        <w:tc>
          <w:tcPr>
            <w:tcW w:w="6480" w:type="dxa"/>
          </w:tcPr>
          <w:p w14:paraId="5692FCD2" w14:textId="77777777" w:rsidR="001067A5" w:rsidRDefault="001067A5">
            <w:pPr>
              <w:rPr>
                <w:rFonts w:eastAsia="SimSun"/>
                <w:lang w:eastAsia="zh-CN"/>
              </w:rPr>
            </w:pPr>
          </w:p>
        </w:tc>
      </w:tr>
      <w:tr w:rsidR="001067A5" w14:paraId="3CEA6C5A" w14:textId="77777777">
        <w:tc>
          <w:tcPr>
            <w:tcW w:w="1496" w:type="dxa"/>
          </w:tcPr>
          <w:p w14:paraId="0ED714A8" w14:textId="77777777" w:rsidR="001067A5" w:rsidRDefault="001067A5">
            <w:pPr>
              <w:rPr>
                <w:rFonts w:eastAsia="SimSun"/>
                <w:lang w:eastAsia="zh-CN"/>
              </w:rPr>
            </w:pPr>
          </w:p>
        </w:tc>
        <w:tc>
          <w:tcPr>
            <w:tcW w:w="1739" w:type="dxa"/>
          </w:tcPr>
          <w:p w14:paraId="6C402913" w14:textId="77777777" w:rsidR="001067A5" w:rsidRDefault="001067A5">
            <w:pPr>
              <w:rPr>
                <w:rFonts w:eastAsia="SimSun"/>
                <w:lang w:eastAsia="zh-CN"/>
              </w:rPr>
            </w:pPr>
          </w:p>
        </w:tc>
        <w:tc>
          <w:tcPr>
            <w:tcW w:w="6480" w:type="dxa"/>
          </w:tcPr>
          <w:p w14:paraId="7474B902" w14:textId="77777777" w:rsidR="001067A5" w:rsidRDefault="001067A5">
            <w:pPr>
              <w:rPr>
                <w:rFonts w:eastAsia="SimSun"/>
                <w:highlight w:val="yellow"/>
                <w:lang w:eastAsia="zh-CN"/>
              </w:rPr>
            </w:pPr>
          </w:p>
        </w:tc>
      </w:tr>
      <w:tr w:rsidR="001067A5" w14:paraId="492929EF" w14:textId="77777777">
        <w:tc>
          <w:tcPr>
            <w:tcW w:w="1496" w:type="dxa"/>
          </w:tcPr>
          <w:p w14:paraId="084B7E75" w14:textId="77777777" w:rsidR="001067A5" w:rsidRDefault="001067A5">
            <w:pPr>
              <w:rPr>
                <w:rFonts w:eastAsia="DengXian"/>
                <w:lang w:eastAsia="zh-CN"/>
              </w:rPr>
            </w:pPr>
          </w:p>
        </w:tc>
        <w:tc>
          <w:tcPr>
            <w:tcW w:w="1739" w:type="dxa"/>
          </w:tcPr>
          <w:p w14:paraId="533F061A" w14:textId="77777777" w:rsidR="001067A5" w:rsidRDefault="001067A5">
            <w:pPr>
              <w:rPr>
                <w:rFonts w:eastAsia="DengXian"/>
                <w:lang w:eastAsia="zh-CN"/>
              </w:rPr>
            </w:pPr>
          </w:p>
        </w:tc>
        <w:tc>
          <w:tcPr>
            <w:tcW w:w="6480" w:type="dxa"/>
          </w:tcPr>
          <w:p w14:paraId="33D9E4BE" w14:textId="77777777" w:rsidR="001067A5" w:rsidRDefault="001067A5">
            <w:pPr>
              <w:rPr>
                <w:rFonts w:eastAsia="DengXian"/>
              </w:rPr>
            </w:pPr>
          </w:p>
        </w:tc>
      </w:tr>
      <w:tr w:rsidR="001067A5" w14:paraId="7B727240" w14:textId="77777777">
        <w:tc>
          <w:tcPr>
            <w:tcW w:w="1496" w:type="dxa"/>
          </w:tcPr>
          <w:p w14:paraId="4B3A98A7" w14:textId="77777777" w:rsidR="001067A5" w:rsidRDefault="001067A5">
            <w:pPr>
              <w:rPr>
                <w:rFonts w:eastAsia="SimSun"/>
                <w:lang w:eastAsia="zh-CN"/>
              </w:rPr>
            </w:pPr>
          </w:p>
        </w:tc>
        <w:tc>
          <w:tcPr>
            <w:tcW w:w="1739" w:type="dxa"/>
          </w:tcPr>
          <w:p w14:paraId="21FF2EEA" w14:textId="77777777" w:rsidR="001067A5" w:rsidRDefault="001067A5">
            <w:pPr>
              <w:rPr>
                <w:rFonts w:eastAsia="SimSun"/>
                <w:lang w:eastAsia="zh-CN"/>
              </w:rPr>
            </w:pPr>
          </w:p>
        </w:tc>
        <w:tc>
          <w:tcPr>
            <w:tcW w:w="6480" w:type="dxa"/>
          </w:tcPr>
          <w:p w14:paraId="55B77E3B" w14:textId="77777777" w:rsidR="001067A5" w:rsidRDefault="001067A5">
            <w:pPr>
              <w:rPr>
                <w:rFonts w:eastAsia="SimSun"/>
                <w:highlight w:val="yellow"/>
                <w:lang w:eastAsia="zh-CN"/>
              </w:rPr>
            </w:pPr>
          </w:p>
        </w:tc>
      </w:tr>
      <w:tr w:rsidR="001067A5" w14:paraId="44B5C4E3" w14:textId="77777777">
        <w:tc>
          <w:tcPr>
            <w:tcW w:w="1496" w:type="dxa"/>
          </w:tcPr>
          <w:p w14:paraId="7095F2C4" w14:textId="77777777" w:rsidR="001067A5" w:rsidRDefault="001067A5">
            <w:pPr>
              <w:rPr>
                <w:rFonts w:eastAsia="SimSun"/>
                <w:lang w:eastAsia="zh-CN"/>
              </w:rPr>
            </w:pPr>
          </w:p>
        </w:tc>
        <w:tc>
          <w:tcPr>
            <w:tcW w:w="1739" w:type="dxa"/>
          </w:tcPr>
          <w:p w14:paraId="438F2A3C" w14:textId="77777777" w:rsidR="001067A5" w:rsidRDefault="001067A5">
            <w:pPr>
              <w:rPr>
                <w:rFonts w:eastAsia="SimSun"/>
                <w:lang w:eastAsia="zh-CN"/>
              </w:rPr>
            </w:pPr>
          </w:p>
        </w:tc>
        <w:tc>
          <w:tcPr>
            <w:tcW w:w="6480" w:type="dxa"/>
          </w:tcPr>
          <w:p w14:paraId="66542253" w14:textId="77777777" w:rsidR="001067A5" w:rsidRDefault="001067A5">
            <w:pPr>
              <w:rPr>
                <w:rFonts w:eastAsia="SimSun"/>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DengXian"/>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000000">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000000">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SimSun" w:hint="eastAsia"/>
                  <w:lang w:val="en-US" w:eastAsia="zh-CN"/>
                </w:rPr>
                <w:t>Transsion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For the earth-moving cell, the t-service configuration i</w:t>
            </w:r>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r>
              <w:rPr>
                <w:rFonts w:ascii="Arial" w:eastAsia="SimSun" w:hAnsi="Arial"/>
                <w:sz w:val="18"/>
                <w:lang w:eastAsia="zh-CN"/>
              </w:rPr>
              <w:t xml:space="preserve">ToS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77777777" w:rsidR="001067A5" w:rsidRDefault="001067A5">
            <w:pPr>
              <w:rPr>
                <w:rFonts w:eastAsia="SimSun"/>
                <w:lang w:eastAsia="zh-CN"/>
              </w:rPr>
            </w:pPr>
          </w:p>
        </w:tc>
        <w:tc>
          <w:tcPr>
            <w:tcW w:w="1739" w:type="dxa"/>
          </w:tcPr>
          <w:p w14:paraId="7C29B32E" w14:textId="77777777" w:rsidR="001067A5" w:rsidRDefault="001067A5">
            <w:pPr>
              <w:rPr>
                <w:rFonts w:eastAsia="SimSun"/>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9A29873" w14:textId="77777777">
        <w:tc>
          <w:tcPr>
            <w:tcW w:w="1496" w:type="dxa"/>
          </w:tcPr>
          <w:p w14:paraId="3B17AAB6" w14:textId="77777777" w:rsidR="001067A5" w:rsidRDefault="001067A5">
            <w:pPr>
              <w:rPr>
                <w:rFonts w:eastAsia="SimSun"/>
                <w:lang w:eastAsia="zh-CN"/>
              </w:rPr>
            </w:pPr>
          </w:p>
        </w:tc>
        <w:tc>
          <w:tcPr>
            <w:tcW w:w="1739" w:type="dxa"/>
          </w:tcPr>
          <w:p w14:paraId="15FCD36C" w14:textId="77777777" w:rsidR="001067A5" w:rsidRDefault="001067A5">
            <w:pPr>
              <w:rPr>
                <w:rFonts w:eastAsia="SimSun"/>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SimSun"/>
                <w:lang w:eastAsia="zh-CN"/>
              </w:rPr>
            </w:pPr>
          </w:p>
        </w:tc>
        <w:tc>
          <w:tcPr>
            <w:tcW w:w="1739" w:type="dxa"/>
          </w:tcPr>
          <w:p w14:paraId="638272BA" w14:textId="77777777" w:rsidR="001067A5" w:rsidRDefault="001067A5">
            <w:pPr>
              <w:rPr>
                <w:rFonts w:eastAsia="DengXian"/>
                <w:lang w:eastAsia="zh-CN"/>
              </w:rPr>
            </w:pPr>
          </w:p>
        </w:tc>
        <w:tc>
          <w:tcPr>
            <w:tcW w:w="6480" w:type="dxa"/>
          </w:tcPr>
          <w:p w14:paraId="1E782D14" w14:textId="77777777" w:rsidR="001067A5" w:rsidRDefault="001067A5">
            <w:pPr>
              <w:rPr>
                <w:rFonts w:eastAsia="DengXian"/>
              </w:rPr>
            </w:pPr>
          </w:p>
        </w:tc>
      </w:tr>
      <w:tr w:rsidR="001067A5" w14:paraId="027E7004" w14:textId="77777777">
        <w:tc>
          <w:tcPr>
            <w:tcW w:w="1496" w:type="dxa"/>
          </w:tcPr>
          <w:p w14:paraId="7E1F3B35" w14:textId="77777777" w:rsidR="001067A5" w:rsidRDefault="001067A5">
            <w:pPr>
              <w:rPr>
                <w:rFonts w:eastAsia="SimSun"/>
                <w:lang w:eastAsia="zh-CN"/>
              </w:rPr>
            </w:pPr>
          </w:p>
        </w:tc>
        <w:tc>
          <w:tcPr>
            <w:tcW w:w="1739" w:type="dxa"/>
          </w:tcPr>
          <w:p w14:paraId="0F2F5ED0" w14:textId="77777777" w:rsidR="001067A5" w:rsidRDefault="001067A5">
            <w:pPr>
              <w:rPr>
                <w:rFonts w:eastAsia="SimSun"/>
                <w:lang w:eastAsia="zh-CN"/>
              </w:rPr>
            </w:pPr>
          </w:p>
        </w:tc>
        <w:tc>
          <w:tcPr>
            <w:tcW w:w="6480" w:type="dxa"/>
          </w:tcPr>
          <w:p w14:paraId="2754FD19" w14:textId="77777777" w:rsidR="001067A5" w:rsidRDefault="001067A5">
            <w:pPr>
              <w:rPr>
                <w:rFonts w:eastAsia="SimSun"/>
                <w:lang w:eastAsia="zh-CN"/>
              </w:rPr>
            </w:pPr>
          </w:p>
        </w:tc>
      </w:tr>
      <w:tr w:rsidR="001067A5" w14:paraId="36ABBB7A" w14:textId="77777777">
        <w:tc>
          <w:tcPr>
            <w:tcW w:w="1496" w:type="dxa"/>
          </w:tcPr>
          <w:p w14:paraId="479C0B51" w14:textId="77777777" w:rsidR="001067A5" w:rsidRDefault="001067A5">
            <w:pPr>
              <w:rPr>
                <w:rFonts w:eastAsia="SimSun"/>
                <w:lang w:eastAsia="zh-CN"/>
              </w:rPr>
            </w:pPr>
          </w:p>
        </w:tc>
        <w:tc>
          <w:tcPr>
            <w:tcW w:w="1739" w:type="dxa"/>
          </w:tcPr>
          <w:p w14:paraId="486AEF4E" w14:textId="77777777" w:rsidR="001067A5" w:rsidRDefault="001067A5">
            <w:pPr>
              <w:rPr>
                <w:rFonts w:eastAsia="SimSun"/>
                <w:lang w:eastAsia="zh-CN"/>
              </w:rPr>
            </w:pPr>
          </w:p>
        </w:tc>
        <w:tc>
          <w:tcPr>
            <w:tcW w:w="6480" w:type="dxa"/>
          </w:tcPr>
          <w:p w14:paraId="496B5BC0" w14:textId="77777777" w:rsidR="001067A5" w:rsidRDefault="001067A5">
            <w:pPr>
              <w:rPr>
                <w:rFonts w:eastAsia="SimSun"/>
                <w:highlight w:val="yellow"/>
                <w:lang w:eastAsia="zh-CN"/>
              </w:rPr>
            </w:pPr>
          </w:p>
        </w:tc>
      </w:tr>
      <w:tr w:rsidR="001067A5" w14:paraId="10302C51" w14:textId="77777777">
        <w:tc>
          <w:tcPr>
            <w:tcW w:w="1496" w:type="dxa"/>
          </w:tcPr>
          <w:p w14:paraId="75441248" w14:textId="77777777" w:rsidR="001067A5" w:rsidRDefault="001067A5">
            <w:pPr>
              <w:rPr>
                <w:rFonts w:eastAsia="DengXian"/>
                <w:lang w:eastAsia="zh-CN"/>
              </w:rPr>
            </w:pPr>
          </w:p>
        </w:tc>
        <w:tc>
          <w:tcPr>
            <w:tcW w:w="1739" w:type="dxa"/>
          </w:tcPr>
          <w:p w14:paraId="4F7E41A0" w14:textId="77777777" w:rsidR="001067A5" w:rsidRDefault="001067A5">
            <w:pPr>
              <w:rPr>
                <w:rFonts w:eastAsia="DengXian"/>
                <w:lang w:eastAsia="zh-CN"/>
              </w:rPr>
            </w:pPr>
          </w:p>
        </w:tc>
        <w:tc>
          <w:tcPr>
            <w:tcW w:w="6480" w:type="dxa"/>
          </w:tcPr>
          <w:p w14:paraId="39A87F80" w14:textId="77777777" w:rsidR="001067A5" w:rsidRDefault="001067A5">
            <w:pPr>
              <w:rPr>
                <w:rFonts w:eastAsia="DengXian"/>
              </w:rPr>
            </w:pPr>
          </w:p>
        </w:tc>
      </w:tr>
      <w:tr w:rsidR="001067A5" w14:paraId="4DA2A186" w14:textId="77777777">
        <w:tc>
          <w:tcPr>
            <w:tcW w:w="1496" w:type="dxa"/>
          </w:tcPr>
          <w:p w14:paraId="2320D899" w14:textId="77777777" w:rsidR="001067A5" w:rsidRDefault="001067A5">
            <w:pPr>
              <w:rPr>
                <w:rFonts w:eastAsia="SimSun"/>
                <w:lang w:eastAsia="zh-CN"/>
              </w:rPr>
            </w:pPr>
          </w:p>
        </w:tc>
        <w:tc>
          <w:tcPr>
            <w:tcW w:w="1739" w:type="dxa"/>
          </w:tcPr>
          <w:p w14:paraId="3E222FC3" w14:textId="77777777" w:rsidR="001067A5" w:rsidRDefault="001067A5">
            <w:pPr>
              <w:rPr>
                <w:rFonts w:eastAsia="SimSun"/>
                <w:lang w:eastAsia="zh-CN"/>
              </w:rPr>
            </w:pPr>
          </w:p>
        </w:tc>
        <w:tc>
          <w:tcPr>
            <w:tcW w:w="6480" w:type="dxa"/>
          </w:tcPr>
          <w:p w14:paraId="408F1EF0" w14:textId="77777777" w:rsidR="001067A5" w:rsidRDefault="001067A5">
            <w:pPr>
              <w:rPr>
                <w:rFonts w:eastAsia="SimSun"/>
                <w:highlight w:val="yellow"/>
                <w:lang w:eastAsia="zh-CN"/>
              </w:rPr>
            </w:pPr>
          </w:p>
        </w:tc>
      </w:tr>
      <w:tr w:rsidR="001067A5" w14:paraId="17E3D954" w14:textId="77777777">
        <w:tc>
          <w:tcPr>
            <w:tcW w:w="1496" w:type="dxa"/>
          </w:tcPr>
          <w:p w14:paraId="731B5E54" w14:textId="77777777" w:rsidR="001067A5" w:rsidRDefault="001067A5">
            <w:pPr>
              <w:rPr>
                <w:rFonts w:eastAsia="SimSun"/>
                <w:lang w:eastAsia="zh-CN"/>
              </w:rPr>
            </w:pPr>
          </w:p>
        </w:tc>
        <w:tc>
          <w:tcPr>
            <w:tcW w:w="1739" w:type="dxa"/>
          </w:tcPr>
          <w:p w14:paraId="7BFEB5BF" w14:textId="77777777" w:rsidR="001067A5" w:rsidRDefault="001067A5">
            <w:pPr>
              <w:rPr>
                <w:rFonts w:eastAsia="SimSun"/>
                <w:lang w:eastAsia="zh-CN"/>
              </w:rPr>
            </w:pPr>
          </w:p>
        </w:tc>
        <w:tc>
          <w:tcPr>
            <w:tcW w:w="6480" w:type="dxa"/>
          </w:tcPr>
          <w:p w14:paraId="758F5CB1" w14:textId="77777777" w:rsidR="001067A5" w:rsidRDefault="001067A5">
            <w:pPr>
              <w:rPr>
                <w:rFonts w:eastAsia="SimSun"/>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DengXian"/>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lastRenderedPageBreak/>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000000">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000000">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000000">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000000">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SimSun" w:hint="eastAsia"/>
                  <w:lang w:val="en-US" w:eastAsia="zh-CN"/>
                </w:rPr>
                <w:t>Transsion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r w:rsidRPr="001D418B">
              <w:rPr>
                <w:rFonts w:eastAsia="SimSun"/>
                <w:i/>
                <w:iCs/>
                <w:lang w:eastAsia="zh-CN"/>
              </w:rPr>
              <w:t>cellBarredNTN</w:t>
            </w:r>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77777777" w:rsidR="001067A5" w:rsidRPr="00002206" w:rsidRDefault="001067A5">
            <w:pPr>
              <w:rPr>
                <w:rFonts w:eastAsia="SimSun"/>
                <w:lang w:eastAsia="zh-CN"/>
              </w:rPr>
            </w:pPr>
          </w:p>
        </w:tc>
        <w:tc>
          <w:tcPr>
            <w:tcW w:w="1739" w:type="dxa"/>
          </w:tcPr>
          <w:p w14:paraId="78622FFB" w14:textId="77777777" w:rsidR="001067A5" w:rsidRDefault="001067A5">
            <w:pPr>
              <w:rPr>
                <w:rFonts w:eastAsia="SimSun"/>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4879A338" w14:textId="77777777">
        <w:tc>
          <w:tcPr>
            <w:tcW w:w="1496" w:type="dxa"/>
          </w:tcPr>
          <w:p w14:paraId="22876A32" w14:textId="77777777" w:rsidR="001067A5" w:rsidRDefault="001067A5">
            <w:pPr>
              <w:rPr>
                <w:rFonts w:eastAsia="SimSun"/>
                <w:lang w:eastAsia="zh-CN"/>
              </w:rPr>
            </w:pPr>
          </w:p>
        </w:tc>
        <w:tc>
          <w:tcPr>
            <w:tcW w:w="1739" w:type="dxa"/>
          </w:tcPr>
          <w:p w14:paraId="4001D582" w14:textId="77777777" w:rsidR="001067A5" w:rsidRDefault="001067A5">
            <w:pPr>
              <w:rPr>
                <w:rFonts w:eastAsia="SimSun"/>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SimSun"/>
                <w:lang w:eastAsia="zh-CN"/>
              </w:rPr>
            </w:pPr>
          </w:p>
        </w:tc>
        <w:tc>
          <w:tcPr>
            <w:tcW w:w="1739" w:type="dxa"/>
          </w:tcPr>
          <w:p w14:paraId="644E7525" w14:textId="77777777" w:rsidR="001067A5" w:rsidRDefault="001067A5">
            <w:pPr>
              <w:rPr>
                <w:rFonts w:eastAsia="DengXian"/>
                <w:lang w:eastAsia="zh-CN"/>
              </w:rPr>
            </w:pPr>
          </w:p>
        </w:tc>
        <w:tc>
          <w:tcPr>
            <w:tcW w:w="6480" w:type="dxa"/>
          </w:tcPr>
          <w:p w14:paraId="30F1041A" w14:textId="77777777" w:rsidR="001067A5" w:rsidRDefault="001067A5">
            <w:pPr>
              <w:rPr>
                <w:rFonts w:eastAsia="DengXian"/>
              </w:rPr>
            </w:pPr>
          </w:p>
        </w:tc>
      </w:tr>
      <w:tr w:rsidR="001067A5" w14:paraId="716A0A6C" w14:textId="77777777">
        <w:tc>
          <w:tcPr>
            <w:tcW w:w="1496" w:type="dxa"/>
          </w:tcPr>
          <w:p w14:paraId="462D23E4" w14:textId="77777777" w:rsidR="001067A5" w:rsidRDefault="001067A5">
            <w:pPr>
              <w:rPr>
                <w:rFonts w:eastAsia="SimSun"/>
                <w:lang w:eastAsia="zh-CN"/>
              </w:rPr>
            </w:pPr>
          </w:p>
        </w:tc>
        <w:tc>
          <w:tcPr>
            <w:tcW w:w="1739" w:type="dxa"/>
          </w:tcPr>
          <w:p w14:paraId="4CC6ABB5" w14:textId="77777777" w:rsidR="001067A5" w:rsidRDefault="001067A5">
            <w:pPr>
              <w:rPr>
                <w:rFonts w:eastAsia="SimSun"/>
                <w:lang w:eastAsia="zh-CN"/>
              </w:rPr>
            </w:pPr>
          </w:p>
        </w:tc>
        <w:tc>
          <w:tcPr>
            <w:tcW w:w="6480" w:type="dxa"/>
          </w:tcPr>
          <w:p w14:paraId="7CB61C56" w14:textId="77777777" w:rsidR="001067A5" w:rsidRDefault="001067A5">
            <w:pPr>
              <w:rPr>
                <w:rFonts w:eastAsia="SimSun"/>
                <w:lang w:eastAsia="zh-CN"/>
              </w:rPr>
            </w:pPr>
          </w:p>
        </w:tc>
      </w:tr>
      <w:tr w:rsidR="001067A5" w14:paraId="6D8FD4EF" w14:textId="77777777">
        <w:tc>
          <w:tcPr>
            <w:tcW w:w="1496" w:type="dxa"/>
          </w:tcPr>
          <w:p w14:paraId="0C1EC2C1" w14:textId="77777777" w:rsidR="001067A5" w:rsidRDefault="001067A5">
            <w:pPr>
              <w:rPr>
                <w:rFonts w:eastAsia="SimSun"/>
                <w:lang w:eastAsia="zh-CN"/>
              </w:rPr>
            </w:pPr>
          </w:p>
        </w:tc>
        <w:tc>
          <w:tcPr>
            <w:tcW w:w="1739" w:type="dxa"/>
          </w:tcPr>
          <w:p w14:paraId="132220C9" w14:textId="77777777" w:rsidR="001067A5" w:rsidRDefault="001067A5">
            <w:pPr>
              <w:rPr>
                <w:rFonts w:eastAsia="SimSun"/>
                <w:lang w:eastAsia="zh-CN"/>
              </w:rPr>
            </w:pPr>
          </w:p>
        </w:tc>
        <w:tc>
          <w:tcPr>
            <w:tcW w:w="6480" w:type="dxa"/>
          </w:tcPr>
          <w:p w14:paraId="1F507B1D" w14:textId="77777777" w:rsidR="001067A5" w:rsidRDefault="001067A5">
            <w:pPr>
              <w:rPr>
                <w:rFonts w:eastAsia="SimSun"/>
                <w:highlight w:val="yellow"/>
                <w:lang w:eastAsia="zh-CN"/>
              </w:rPr>
            </w:pPr>
          </w:p>
        </w:tc>
      </w:tr>
      <w:tr w:rsidR="001067A5" w14:paraId="062D46D3" w14:textId="77777777">
        <w:tc>
          <w:tcPr>
            <w:tcW w:w="1496" w:type="dxa"/>
          </w:tcPr>
          <w:p w14:paraId="41E8C704" w14:textId="77777777" w:rsidR="001067A5" w:rsidRDefault="001067A5">
            <w:pPr>
              <w:rPr>
                <w:rFonts w:eastAsia="DengXian"/>
                <w:lang w:eastAsia="zh-CN"/>
              </w:rPr>
            </w:pPr>
          </w:p>
        </w:tc>
        <w:tc>
          <w:tcPr>
            <w:tcW w:w="1739" w:type="dxa"/>
          </w:tcPr>
          <w:p w14:paraId="1A27B767" w14:textId="77777777" w:rsidR="001067A5" w:rsidRDefault="001067A5">
            <w:pPr>
              <w:rPr>
                <w:rFonts w:eastAsia="DengXian"/>
                <w:lang w:eastAsia="zh-CN"/>
              </w:rPr>
            </w:pPr>
          </w:p>
        </w:tc>
        <w:tc>
          <w:tcPr>
            <w:tcW w:w="6480" w:type="dxa"/>
          </w:tcPr>
          <w:p w14:paraId="00B3A0D2" w14:textId="77777777" w:rsidR="001067A5" w:rsidRDefault="001067A5">
            <w:pPr>
              <w:rPr>
                <w:rFonts w:eastAsia="DengXian"/>
              </w:rPr>
            </w:pPr>
          </w:p>
        </w:tc>
      </w:tr>
      <w:tr w:rsidR="001067A5" w14:paraId="0227C4F4" w14:textId="77777777">
        <w:tc>
          <w:tcPr>
            <w:tcW w:w="1496" w:type="dxa"/>
          </w:tcPr>
          <w:p w14:paraId="1202B86A" w14:textId="77777777" w:rsidR="001067A5" w:rsidRDefault="001067A5">
            <w:pPr>
              <w:rPr>
                <w:rFonts w:eastAsia="SimSun"/>
                <w:lang w:eastAsia="zh-CN"/>
              </w:rPr>
            </w:pPr>
          </w:p>
        </w:tc>
        <w:tc>
          <w:tcPr>
            <w:tcW w:w="1739" w:type="dxa"/>
          </w:tcPr>
          <w:p w14:paraId="0D697C7B" w14:textId="77777777" w:rsidR="001067A5" w:rsidRDefault="001067A5">
            <w:pPr>
              <w:rPr>
                <w:rFonts w:eastAsia="SimSun"/>
                <w:lang w:eastAsia="zh-CN"/>
              </w:rPr>
            </w:pPr>
          </w:p>
        </w:tc>
        <w:tc>
          <w:tcPr>
            <w:tcW w:w="6480" w:type="dxa"/>
          </w:tcPr>
          <w:p w14:paraId="22D93736" w14:textId="77777777" w:rsidR="001067A5" w:rsidRDefault="001067A5">
            <w:pPr>
              <w:rPr>
                <w:rFonts w:eastAsia="SimSun"/>
                <w:highlight w:val="yellow"/>
                <w:lang w:eastAsia="zh-CN"/>
              </w:rPr>
            </w:pPr>
          </w:p>
        </w:tc>
      </w:tr>
      <w:tr w:rsidR="001067A5" w14:paraId="71B16842" w14:textId="77777777">
        <w:tc>
          <w:tcPr>
            <w:tcW w:w="1496" w:type="dxa"/>
          </w:tcPr>
          <w:p w14:paraId="4ABB8262" w14:textId="77777777" w:rsidR="001067A5" w:rsidRDefault="001067A5">
            <w:pPr>
              <w:rPr>
                <w:rFonts w:eastAsia="SimSun"/>
                <w:lang w:eastAsia="zh-CN"/>
              </w:rPr>
            </w:pPr>
          </w:p>
        </w:tc>
        <w:tc>
          <w:tcPr>
            <w:tcW w:w="1739" w:type="dxa"/>
          </w:tcPr>
          <w:p w14:paraId="1685B6DC" w14:textId="77777777" w:rsidR="001067A5" w:rsidRDefault="001067A5">
            <w:pPr>
              <w:rPr>
                <w:rFonts w:eastAsia="SimSun"/>
                <w:lang w:eastAsia="zh-CN"/>
              </w:rPr>
            </w:pPr>
          </w:p>
        </w:tc>
        <w:tc>
          <w:tcPr>
            <w:tcW w:w="6480" w:type="dxa"/>
          </w:tcPr>
          <w:p w14:paraId="22C4C474" w14:textId="77777777" w:rsidR="001067A5" w:rsidRDefault="001067A5">
            <w:pPr>
              <w:rPr>
                <w:rFonts w:eastAsia="SimSun"/>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DengXian"/>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000000">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000000">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000000">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000000">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000000">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000000">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000000">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000000">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1" w:author="Huawei - Lili" w:date="2022-10-17T17:19:00Z"/>
        </w:rPr>
      </w:pPr>
      <w:r>
        <w:t>An indication could be included in system information to indicate NTN cell’s coverage overlaps with terrestrial TN cell’s coverage</w:t>
      </w:r>
    </w:p>
    <w:p w14:paraId="305D1D78" w14:textId="7F404F12" w:rsidR="00742A35" w:rsidRDefault="00742A35">
      <w:pPr>
        <w:pStyle w:val="ListParagraph"/>
        <w:numPr>
          <w:ilvl w:val="0"/>
          <w:numId w:val="9"/>
        </w:numPr>
      </w:pPr>
      <w:ins w:id="72"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73" w:author="junwei.huang" w:date="2022-10-17T11:21:00Z">
              <w:r>
                <w:rPr>
                  <w:rFonts w:eastAsia="SimSun" w:hint="eastAsia"/>
                  <w:lang w:val="en-US" w:eastAsia="zh-CN"/>
                </w:rPr>
                <w:t>Transsion Holdings</w:t>
              </w:r>
            </w:ins>
          </w:p>
        </w:tc>
        <w:tc>
          <w:tcPr>
            <w:tcW w:w="1739" w:type="dxa"/>
          </w:tcPr>
          <w:p w14:paraId="0DE3903F" w14:textId="77777777" w:rsidR="001067A5" w:rsidRDefault="009876BA">
            <w:pPr>
              <w:rPr>
                <w:rFonts w:eastAsia="SimSun"/>
                <w:lang w:eastAsia="zh-CN"/>
              </w:rPr>
            </w:pPr>
            <w:ins w:id="74"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 xml:space="preserve">Agree to use reference location and a distance threshold in Option 1, but the reference location can be a location inside or outside the NTN/TN cell. </w:t>
            </w:r>
            <w:r>
              <w:rPr>
                <w:rFonts w:ascii="Arial" w:eastAsia="SimSun" w:hAnsi="Arial"/>
                <w:sz w:val="18"/>
                <w:lang w:eastAsia="zh-CN"/>
              </w:rPr>
              <w:lastRenderedPageBreak/>
              <w:t>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1067A5" w14:paraId="18D2F36C" w14:textId="77777777">
        <w:tc>
          <w:tcPr>
            <w:tcW w:w="1496" w:type="dxa"/>
          </w:tcPr>
          <w:p w14:paraId="5CCBA360" w14:textId="77777777" w:rsidR="001067A5" w:rsidRDefault="001067A5">
            <w:pPr>
              <w:rPr>
                <w:rFonts w:eastAsia="SimSun"/>
                <w:lang w:eastAsia="zh-CN"/>
              </w:rPr>
            </w:pPr>
          </w:p>
        </w:tc>
        <w:tc>
          <w:tcPr>
            <w:tcW w:w="1739" w:type="dxa"/>
          </w:tcPr>
          <w:p w14:paraId="0B47773D" w14:textId="77777777" w:rsidR="001067A5" w:rsidRDefault="001067A5">
            <w:pPr>
              <w:rPr>
                <w:rFonts w:eastAsia="SimSun"/>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5EBA0C1E" w14:textId="77777777">
        <w:tc>
          <w:tcPr>
            <w:tcW w:w="1496" w:type="dxa"/>
          </w:tcPr>
          <w:p w14:paraId="6FD12FB4" w14:textId="77777777" w:rsidR="001067A5" w:rsidRDefault="001067A5">
            <w:pPr>
              <w:rPr>
                <w:rFonts w:eastAsia="SimSun"/>
                <w:lang w:eastAsia="zh-CN"/>
              </w:rPr>
            </w:pPr>
          </w:p>
        </w:tc>
        <w:tc>
          <w:tcPr>
            <w:tcW w:w="1739" w:type="dxa"/>
          </w:tcPr>
          <w:p w14:paraId="471FF271" w14:textId="77777777" w:rsidR="001067A5" w:rsidRDefault="001067A5">
            <w:pPr>
              <w:rPr>
                <w:rFonts w:eastAsia="SimSun"/>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SimSun"/>
                <w:lang w:eastAsia="zh-CN"/>
              </w:rPr>
            </w:pPr>
          </w:p>
        </w:tc>
        <w:tc>
          <w:tcPr>
            <w:tcW w:w="1739" w:type="dxa"/>
          </w:tcPr>
          <w:p w14:paraId="5C25026C" w14:textId="77777777" w:rsidR="001067A5" w:rsidRDefault="001067A5">
            <w:pPr>
              <w:rPr>
                <w:rFonts w:eastAsia="DengXian"/>
                <w:lang w:eastAsia="zh-CN"/>
              </w:rPr>
            </w:pPr>
          </w:p>
        </w:tc>
        <w:tc>
          <w:tcPr>
            <w:tcW w:w="6480" w:type="dxa"/>
          </w:tcPr>
          <w:p w14:paraId="12DAC493" w14:textId="77777777" w:rsidR="001067A5" w:rsidRDefault="001067A5">
            <w:pPr>
              <w:rPr>
                <w:rFonts w:eastAsia="DengXian"/>
              </w:rPr>
            </w:pPr>
          </w:p>
        </w:tc>
      </w:tr>
      <w:tr w:rsidR="001067A5" w14:paraId="7952259C" w14:textId="77777777">
        <w:tc>
          <w:tcPr>
            <w:tcW w:w="1496" w:type="dxa"/>
          </w:tcPr>
          <w:p w14:paraId="2D4A039B" w14:textId="77777777" w:rsidR="001067A5" w:rsidRDefault="001067A5">
            <w:pPr>
              <w:rPr>
                <w:rFonts w:eastAsia="SimSun"/>
                <w:lang w:eastAsia="zh-CN"/>
              </w:rPr>
            </w:pPr>
          </w:p>
        </w:tc>
        <w:tc>
          <w:tcPr>
            <w:tcW w:w="1739" w:type="dxa"/>
          </w:tcPr>
          <w:p w14:paraId="0B79271B" w14:textId="77777777" w:rsidR="001067A5" w:rsidRDefault="001067A5">
            <w:pPr>
              <w:rPr>
                <w:rFonts w:eastAsia="SimSun"/>
                <w:lang w:eastAsia="zh-CN"/>
              </w:rPr>
            </w:pPr>
          </w:p>
        </w:tc>
        <w:tc>
          <w:tcPr>
            <w:tcW w:w="6480" w:type="dxa"/>
          </w:tcPr>
          <w:p w14:paraId="41DDE976" w14:textId="77777777" w:rsidR="001067A5" w:rsidRDefault="001067A5">
            <w:pPr>
              <w:rPr>
                <w:rFonts w:eastAsia="SimSun"/>
                <w:lang w:eastAsia="zh-CN"/>
              </w:rPr>
            </w:pPr>
          </w:p>
        </w:tc>
      </w:tr>
      <w:tr w:rsidR="001067A5" w14:paraId="56A16A65" w14:textId="77777777">
        <w:tc>
          <w:tcPr>
            <w:tcW w:w="1496" w:type="dxa"/>
          </w:tcPr>
          <w:p w14:paraId="5F79D864" w14:textId="77777777" w:rsidR="001067A5" w:rsidRDefault="001067A5">
            <w:pPr>
              <w:rPr>
                <w:rFonts w:eastAsia="SimSun"/>
                <w:lang w:eastAsia="zh-CN"/>
              </w:rPr>
            </w:pPr>
          </w:p>
        </w:tc>
        <w:tc>
          <w:tcPr>
            <w:tcW w:w="1739" w:type="dxa"/>
          </w:tcPr>
          <w:p w14:paraId="606F64F2" w14:textId="77777777" w:rsidR="001067A5" w:rsidRDefault="001067A5">
            <w:pPr>
              <w:rPr>
                <w:rFonts w:eastAsia="SimSun"/>
                <w:lang w:eastAsia="zh-CN"/>
              </w:rPr>
            </w:pPr>
          </w:p>
        </w:tc>
        <w:tc>
          <w:tcPr>
            <w:tcW w:w="6480" w:type="dxa"/>
          </w:tcPr>
          <w:p w14:paraId="2C8071FB" w14:textId="77777777" w:rsidR="001067A5" w:rsidRDefault="001067A5">
            <w:pPr>
              <w:rPr>
                <w:rFonts w:eastAsia="SimSun"/>
                <w:highlight w:val="yellow"/>
                <w:lang w:eastAsia="zh-CN"/>
              </w:rPr>
            </w:pPr>
          </w:p>
        </w:tc>
      </w:tr>
      <w:tr w:rsidR="001067A5" w14:paraId="0F2FC967" w14:textId="77777777">
        <w:tc>
          <w:tcPr>
            <w:tcW w:w="1496" w:type="dxa"/>
          </w:tcPr>
          <w:p w14:paraId="097B9816" w14:textId="77777777" w:rsidR="001067A5" w:rsidRDefault="001067A5">
            <w:pPr>
              <w:rPr>
                <w:rFonts w:eastAsia="DengXian"/>
                <w:lang w:eastAsia="zh-CN"/>
              </w:rPr>
            </w:pPr>
          </w:p>
        </w:tc>
        <w:tc>
          <w:tcPr>
            <w:tcW w:w="1739" w:type="dxa"/>
          </w:tcPr>
          <w:p w14:paraId="65862CFA" w14:textId="77777777" w:rsidR="001067A5" w:rsidRDefault="001067A5">
            <w:pPr>
              <w:rPr>
                <w:rFonts w:eastAsia="DengXian"/>
                <w:lang w:eastAsia="zh-CN"/>
              </w:rPr>
            </w:pPr>
          </w:p>
        </w:tc>
        <w:tc>
          <w:tcPr>
            <w:tcW w:w="6480" w:type="dxa"/>
          </w:tcPr>
          <w:p w14:paraId="67785A5E" w14:textId="77777777" w:rsidR="001067A5" w:rsidRDefault="001067A5">
            <w:pPr>
              <w:rPr>
                <w:rFonts w:eastAsia="DengXian"/>
              </w:rPr>
            </w:pPr>
          </w:p>
        </w:tc>
      </w:tr>
      <w:tr w:rsidR="001067A5" w14:paraId="44FEDD57" w14:textId="77777777">
        <w:tc>
          <w:tcPr>
            <w:tcW w:w="1496" w:type="dxa"/>
          </w:tcPr>
          <w:p w14:paraId="374E348F" w14:textId="77777777" w:rsidR="001067A5" w:rsidRDefault="001067A5">
            <w:pPr>
              <w:rPr>
                <w:rFonts w:eastAsia="SimSun"/>
                <w:lang w:eastAsia="zh-CN"/>
              </w:rPr>
            </w:pPr>
          </w:p>
        </w:tc>
        <w:tc>
          <w:tcPr>
            <w:tcW w:w="1739" w:type="dxa"/>
          </w:tcPr>
          <w:p w14:paraId="4E431802" w14:textId="77777777" w:rsidR="001067A5" w:rsidRDefault="001067A5">
            <w:pPr>
              <w:rPr>
                <w:rFonts w:eastAsia="SimSun"/>
                <w:lang w:eastAsia="zh-CN"/>
              </w:rPr>
            </w:pPr>
          </w:p>
        </w:tc>
        <w:tc>
          <w:tcPr>
            <w:tcW w:w="6480" w:type="dxa"/>
          </w:tcPr>
          <w:p w14:paraId="7EFCD831" w14:textId="77777777" w:rsidR="001067A5" w:rsidRDefault="001067A5">
            <w:pPr>
              <w:rPr>
                <w:rFonts w:eastAsia="SimSun"/>
                <w:highlight w:val="yellow"/>
                <w:lang w:eastAsia="zh-CN"/>
              </w:rPr>
            </w:pPr>
          </w:p>
        </w:tc>
      </w:tr>
      <w:tr w:rsidR="001067A5" w14:paraId="31CEA1E5" w14:textId="77777777">
        <w:tc>
          <w:tcPr>
            <w:tcW w:w="1496" w:type="dxa"/>
          </w:tcPr>
          <w:p w14:paraId="007E3118" w14:textId="77777777" w:rsidR="001067A5" w:rsidRDefault="001067A5">
            <w:pPr>
              <w:rPr>
                <w:rFonts w:eastAsia="SimSun"/>
                <w:lang w:eastAsia="zh-CN"/>
              </w:rPr>
            </w:pPr>
          </w:p>
        </w:tc>
        <w:tc>
          <w:tcPr>
            <w:tcW w:w="1739" w:type="dxa"/>
          </w:tcPr>
          <w:p w14:paraId="042E1B12" w14:textId="77777777" w:rsidR="001067A5" w:rsidRDefault="001067A5">
            <w:pPr>
              <w:rPr>
                <w:rFonts w:eastAsia="SimSun"/>
                <w:lang w:eastAsia="zh-CN"/>
              </w:rPr>
            </w:pPr>
          </w:p>
        </w:tc>
        <w:tc>
          <w:tcPr>
            <w:tcW w:w="6480" w:type="dxa"/>
          </w:tcPr>
          <w:p w14:paraId="77D1419A" w14:textId="77777777" w:rsidR="001067A5" w:rsidRDefault="001067A5">
            <w:pPr>
              <w:rPr>
                <w:rFonts w:eastAsia="SimSun"/>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DengXian"/>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lastRenderedPageBreak/>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000000">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000000">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000000">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000000">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75" w:author="junwei.huang" w:date="2022-10-17T11:21:00Z">
              <w:r>
                <w:rPr>
                  <w:rFonts w:eastAsia="SimSun" w:hint="eastAsia"/>
                  <w:lang w:val="en-US" w:eastAsia="zh-CN"/>
                </w:rPr>
                <w:t>Transsion Holdings</w:t>
              </w:r>
            </w:ins>
          </w:p>
        </w:tc>
        <w:tc>
          <w:tcPr>
            <w:tcW w:w="1739" w:type="dxa"/>
          </w:tcPr>
          <w:p w14:paraId="0D3B9EDC" w14:textId="77777777" w:rsidR="001067A5" w:rsidRDefault="009876BA">
            <w:pPr>
              <w:rPr>
                <w:rFonts w:eastAsia="SimSun"/>
                <w:lang w:val="en-US" w:eastAsia="zh-CN"/>
              </w:rPr>
            </w:pPr>
            <w:ins w:id="76"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77777777" w:rsidR="001067A5" w:rsidRPr="002119F6" w:rsidRDefault="001067A5">
            <w:pPr>
              <w:rPr>
                <w:rFonts w:eastAsia="SimSun"/>
                <w:lang w:eastAsia="zh-CN"/>
              </w:rPr>
            </w:pPr>
          </w:p>
        </w:tc>
        <w:tc>
          <w:tcPr>
            <w:tcW w:w="1739" w:type="dxa"/>
          </w:tcPr>
          <w:p w14:paraId="2E520E68" w14:textId="77777777" w:rsidR="001067A5" w:rsidRDefault="001067A5">
            <w:pPr>
              <w:rPr>
                <w:rFonts w:eastAsia="SimSun"/>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3012D99E" w14:textId="77777777">
        <w:tc>
          <w:tcPr>
            <w:tcW w:w="1496" w:type="dxa"/>
          </w:tcPr>
          <w:p w14:paraId="5624A7C0" w14:textId="77777777" w:rsidR="001067A5" w:rsidRDefault="001067A5">
            <w:pPr>
              <w:rPr>
                <w:rFonts w:eastAsia="SimSun"/>
                <w:lang w:eastAsia="zh-CN"/>
              </w:rPr>
            </w:pPr>
          </w:p>
        </w:tc>
        <w:tc>
          <w:tcPr>
            <w:tcW w:w="1739" w:type="dxa"/>
          </w:tcPr>
          <w:p w14:paraId="5744444B" w14:textId="77777777" w:rsidR="001067A5" w:rsidRDefault="001067A5">
            <w:pPr>
              <w:rPr>
                <w:rFonts w:eastAsia="SimSun"/>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SimSun"/>
                <w:lang w:eastAsia="zh-CN"/>
              </w:rPr>
            </w:pPr>
          </w:p>
        </w:tc>
        <w:tc>
          <w:tcPr>
            <w:tcW w:w="1739" w:type="dxa"/>
          </w:tcPr>
          <w:p w14:paraId="5E9D5B2B" w14:textId="77777777" w:rsidR="001067A5" w:rsidRDefault="001067A5">
            <w:pPr>
              <w:rPr>
                <w:rFonts w:eastAsia="DengXian"/>
                <w:lang w:eastAsia="zh-CN"/>
              </w:rPr>
            </w:pPr>
          </w:p>
        </w:tc>
        <w:tc>
          <w:tcPr>
            <w:tcW w:w="6480" w:type="dxa"/>
          </w:tcPr>
          <w:p w14:paraId="55BF60E7" w14:textId="77777777" w:rsidR="001067A5" w:rsidRDefault="001067A5">
            <w:pPr>
              <w:rPr>
                <w:rFonts w:eastAsia="DengXian"/>
              </w:rPr>
            </w:pPr>
          </w:p>
        </w:tc>
      </w:tr>
      <w:tr w:rsidR="001067A5" w14:paraId="0A7FD634" w14:textId="77777777">
        <w:tc>
          <w:tcPr>
            <w:tcW w:w="1496" w:type="dxa"/>
          </w:tcPr>
          <w:p w14:paraId="468D441F" w14:textId="77777777" w:rsidR="001067A5" w:rsidRDefault="001067A5">
            <w:pPr>
              <w:rPr>
                <w:rFonts w:eastAsia="SimSun"/>
                <w:lang w:eastAsia="zh-CN"/>
              </w:rPr>
            </w:pPr>
          </w:p>
        </w:tc>
        <w:tc>
          <w:tcPr>
            <w:tcW w:w="1739" w:type="dxa"/>
          </w:tcPr>
          <w:p w14:paraId="347B2158" w14:textId="77777777" w:rsidR="001067A5" w:rsidRDefault="001067A5">
            <w:pPr>
              <w:rPr>
                <w:rFonts w:eastAsia="SimSun"/>
                <w:lang w:eastAsia="zh-CN"/>
              </w:rPr>
            </w:pPr>
          </w:p>
        </w:tc>
        <w:tc>
          <w:tcPr>
            <w:tcW w:w="6480" w:type="dxa"/>
          </w:tcPr>
          <w:p w14:paraId="72BAFCC4" w14:textId="77777777" w:rsidR="001067A5" w:rsidRDefault="001067A5">
            <w:pPr>
              <w:rPr>
                <w:rFonts w:eastAsia="SimSun"/>
                <w:lang w:eastAsia="zh-CN"/>
              </w:rPr>
            </w:pPr>
          </w:p>
        </w:tc>
      </w:tr>
      <w:tr w:rsidR="001067A5" w14:paraId="37AC412E" w14:textId="77777777">
        <w:tc>
          <w:tcPr>
            <w:tcW w:w="1496" w:type="dxa"/>
          </w:tcPr>
          <w:p w14:paraId="65494B0D" w14:textId="77777777" w:rsidR="001067A5" w:rsidRDefault="001067A5">
            <w:pPr>
              <w:rPr>
                <w:rFonts w:eastAsia="SimSun"/>
                <w:lang w:eastAsia="zh-CN"/>
              </w:rPr>
            </w:pPr>
          </w:p>
        </w:tc>
        <w:tc>
          <w:tcPr>
            <w:tcW w:w="1739" w:type="dxa"/>
          </w:tcPr>
          <w:p w14:paraId="47D11A79" w14:textId="77777777" w:rsidR="001067A5" w:rsidRDefault="001067A5">
            <w:pPr>
              <w:rPr>
                <w:rFonts w:eastAsia="SimSun"/>
                <w:lang w:eastAsia="zh-CN"/>
              </w:rPr>
            </w:pPr>
          </w:p>
        </w:tc>
        <w:tc>
          <w:tcPr>
            <w:tcW w:w="6480" w:type="dxa"/>
          </w:tcPr>
          <w:p w14:paraId="3BF16B40" w14:textId="77777777" w:rsidR="001067A5" w:rsidRDefault="001067A5">
            <w:pPr>
              <w:rPr>
                <w:rFonts w:eastAsia="SimSun"/>
                <w:highlight w:val="yellow"/>
                <w:lang w:eastAsia="zh-CN"/>
              </w:rPr>
            </w:pPr>
          </w:p>
        </w:tc>
      </w:tr>
      <w:tr w:rsidR="001067A5" w14:paraId="7793880B" w14:textId="77777777">
        <w:tc>
          <w:tcPr>
            <w:tcW w:w="1496" w:type="dxa"/>
          </w:tcPr>
          <w:p w14:paraId="664D4DC3" w14:textId="77777777" w:rsidR="001067A5" w:rsidRDefault="001067A5">
            <w:pPr>
              <w:rPr>
                <w:rFonts w:eastAsia="DengXian"/>
                <w:lang w:eastAsia="zh-CN"/>
              </w:rPr>
            </w:pPr>
          </w:p>
        </w:tc>
        <w:tc>
          <w:tcPr>
            <w:tcW w:w="1739" w:type="dxa"/>
          </w:tcPr>
          <w:p w14:paraId="3EAD19B1" w14:textId="77777777" w:rsidR="001067A5" w:rsidRDefault="001067A5">
            <w:pPr>
              <w:rPr>
                <w:rFonts w:eastAsia="DengXian"/>
                <w:lang w:eastAsia="zh-CN"/>
              </w:rPr>
            </w:pPr>
          </w:p>
        </w:tc>
        <w:tc>
          <w:tcPr>
            <w:tcW w:w="6480" w:type="dxa"/>
          </w:tcPr>
          <w:p w14:paraId="11BF6BB4" w14:textId="77777777" w:rsidR="001067A5" w:rsidRDefault="001067A5">
            <w:pPr>
              <w:rPr>
                <w:rFonts w:eastAsia="DengXian"/>
              </w:rPr>
            </w:pPr>
          </w:p>
        </w:tc>
      </w:tr>
      <w:tr w:rsidR="001067A5" w14:paraId="740E32E1" w14:textId="77777777">
        <w:tc>
          <w:tcPr>
            <w:tcW w:w="1496" w:type="dxa"/>
          </w:tcPr>
          <w:p w14:paraId="71D6FBEA" w14:textId="77777777" w:rsidR="001067A5" w:rsidRDefault="001067A5">
            <w:pPr>
              <w:rPr>
                <w:rFonts w:eastAsia="SimSun"/>
                <w:lang w:eastAsia="zh-CN"/>
              </w:rPr>
            </w:pPr>
          </w:p>
        </w:tc>
        <w:tc>
          <w:tcPr>
            <w:tcW w:w="1739" w:type="dxa"/>
          </w:tcPr>
          <w:p w14:paraId="5F8B2BD4" w14:textId="77777777" w:rsidR="001067A5" w:rsidRDefault="001067A5">
            <w:pPr>
              <w:rPr>
                <w:rFonts w:eastAsia="SimSun"/>
                <w:lang w:eastAsia="zh-CN"/>
              </w:rPr>
            </w:pPr>
          </w:p>
        </w:tc>
        <w:tc>
          <w:tcPr>
            <w:tcW w:w="6480" w:type="dxa"/>
          </w:tcPr>
          <w:p w14:paraId="791D4C8A" w14:textId="77777777" w:rsidR="001067A5" w:rsidRDefault="001067A5">
            <w:pPr>
              <w:rPr>
                <w:rFonts w:eastAsia="SimSun"/>
                <w:highlight w:val="yellow"/>
                <w:lang w:eastAsia="zh-CN"/>
              </w:rPr>
            </w:pPr>
          </w:p>
        </w:tc>
      </w:tr>
      <w:tr w:rsidR="001067A5" w14:paraId="7FDF50B5" w14:textId="77777777">
        <w:tc>
          <w:tcPr>
            <w:tcW w:w="1496" w:type="dxa"/>
          </w:tcPr>
          <w:p w14:paraId="5FC2DF8B" w14:textId="77777777" w:rsidR="001067A5" w:rsidRDefault="001067A5">
            <w:pPr>
              <w:rPr>
                <w:rFonts w:eastAsia="SimSun"/>
                <w:lang w:eastAsia="zh-CN"/>
              </w:rPr>
            </w:pPr>
          </w:p>
        </w:tc>
        <w:tc>
          <w:tcPr>
            <w:tcW w:w="1739" w:type="dxa"/>
          </w:tcPr>
          <w:p w14:paraId="5206B06F" w14:textId="77777777" w:rsidR="001067A5" w:rsidRDefault="001067A5">
            <w:pPr>
              <w:rPr>
                <w:rFonts w:eastAsia="SimSun"/>
                <w:lang w:eastAsia="zh-CN"/>
              </w:rPr>
            </w:pPr>
          </w:p>
        </w:tc>
        <w:tc>
          <w:tcPr>
            <w:tcW w:w="6480" w:type="dxa"/>
          </w:tcPr>
          <w:p w14:paraId="65AB8377" w14:textId="77777777" w:rsidR="001067A5" w:rsidRDefault="001067A5">
            <w:pPr>
              <w:rPr>
                <w:rFonts w:eastAsia="SimSun"/>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DengXian"/>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000000">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77" w:author="junwei.huang" w:date="2022-10-17T11:21:00Z">
              <w:r>
                <w:rPr>
                  <w:rFonts w:eastAsia="SimSun" w:hint="eastAsia"/>
                  <w:lang w:val="en-US" w:eastAsia="zh-CN"/>
                </w:rPr>
                <w:t>Transsion Holdings</w:t>
              </w:r>
            </w:ins>
          </w:p>
        </w:tc>
        <w:tc>
          <w:tcPr>
            <w:tcW w:w="1739" w:type="dxa"/>
          </w:tcPr>
          <w:p w14:paraId="752DD1B0" w14:textId="77777777" w:rsidR="001067A5" w:rsidRDefault="009876BA">
            <w:pPr>
              <w:rPr>
                <w:rFonts w:eastAsia="SimSun"/>
                <w:lang w:val="en-US" w:eastAsia="zh-CN"/>
              </w:rPr>
            </w:pPr>
            <w:ins w:id="78"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r>
              <w:rPr>
                <w:rFonts w:eastAsia="SimSun"/>
                <w:lang w:eastAsia="zh-CN"/>
              </w:rPr>
              <w:t>S</w:t>
            </w:r>
            <w:r w:rsidRPr="0056509B">
              <w:rPr>
                <w:rFonts w:eastAsia="SimSun"/>
                <w:lang w:eastAsia="zh-CN"/>
              </w:rPr>
              <w:t>o</w:t>
            </w:r>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77777777" w:rsidR="001067A5" w:rsidRDefault="001067A5">
            <w:pPr>
              <w:rPr>
                <w:rFonts w:eastAsia="SimSun"/>
                <w:lang w:eastAsia="zh-CN"/>
              </w:rPr>
            </w:pPr>
          </w:p>
        </w:tc>
        <w:tc>
          <w:tcPr>
            <w:tcW w:w="1739" w:type="dxa"/>
          </w:tcPr>
          <w:p w14:paraId="0F8F3890" w14:textId="77777777" w:rsidR="001067A5" w:rsidRDefault="001067A5">
            <w:pPr>
              <w:rPr>
                <w:rFonts w:eastAsia="SimSun"/>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3090E966" w14:textId="77777777">
        <w:tc>
          <w:tcPr>
            <w:tcW w:w="1496" w:type="dxa"/>
          </w:tcPr>
          <w:p w14:paraId="2681F5EB" w14:textId="77777777" w:rsidR="001067A5" w:rsidRDefault="001067A5">
            <w:pPr>
              <w:rPr>
                <w:rFonts w:eastAsia="SimSun"/>
                <w:lang w:eastAsia="zh-CN"/>
              </w:rPr>
            </w:pPr>
          </w:p>
        </w:tc>
        <w:tc>
          <w:tcPr>
            <w:tcW w:w="1739" w:type="dxa"/>
          </w:tcPr>
          <w:p w14:paraId="62C3F6B6" w14:textId="77777777" w:rsidR="001067A5" w:rsidRDefault="001067A5">
            <w:pPr>
              <w:rPr>
                <w:rFonts w:eastAsia="SimSun"/>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SimSun"/>
                <w:lang w:eastAsia="zh-CN"/>
              </w:rPr>
            </w:pPr>
          </w:p>
        </w:tc>
        <w:tc>
          <w:tcPr>
            <w:tcW w:w="1739" w:type="dxa"/>
          </w:tcPr>
          <w:p w14:paraId="6C505894" w14:textId="77777777" w:rsidR="001067A5" w:rsidRDefault="001067A5">
            <w:pPr>
              <w:rPr>
                <w:rFonts w:eastAsia="DengXian"/>
                <w:lang w:eastAsia="zh-CN"/>
              </w:rPr>
            </w:pPr>
          </w:p>
        </w:tc>
        <w:tc>
          <w:tcPr>
            <w:tcW w:w="6480" w:type="dxa"/>
          </w:tcPr>
          <w:p w14:paraId="61632691" w14:textId="77777777" w:rsidR="001067A5" w:rsidRDefault="001067A5">
            <w:pPr>
              <w:rPr>
                <w:rFonts w:eastAsia="DengXian"/>
              </w:rPr>
            </w:pPr>
          </w:p>
        </w:tc>
      </w:tr>
      <w:tr w:rsidR="001067A5" w14:paraId="666B2A38" w14:textId="77777777">
        <w:tc>
          <w:tcPr>
            <w:tcW w:w="1496" w:type="dxa"/>
          </w:tcPr>
          <w:p w14:paraId="1DF3A397" w14:textId="77777777" w:rsidR="001067A5" w:rsidRDefault="001067A5">
            <w:pPr>
              <w:rPr>
                <w:rFonts w:eastAsia="SimSun"/>
                <w:lang w:eastAsia="zh-CN"/>
              </w:rPr>
            </w:pPr>
          </w:p>
        </w:tc>
        <w:tc>
          <w:tcPr>
            <w:tcW w:w="1739" w:type="dxa"/>
          </w:tcPr>
          <w:p w14:paraId="26D7A4F5" w14:textId="77777777" w:rsidR="001067A5" w:rsidRDefault="001067A5">
            <w:pPr>
              <w:rPr>
                <w:rFonts w:eastAsia="SimSun"/>
                <w:lang w:eastAsia="zh-CN"/>
              </w:rPr>
            </w:pPr>
          </w:p>
        </w:tc>
        <w:tc>
          <w:tcPr>
            <w:tcW w:w="6480" w:type="dxa"/>
          </w:tcPr>
          <w:p w14:paraId="39E02152" w14:textId="77777777" w:rsidR="001067A5" w:rsidRDefault="001067A5">
            <w:pPr>
              <w:rPr>
                <w:rFonts w:eastAsia="SimSun"/>
                <w:lang w:eastAsia="zh-CN"/>
              </w:rPr>
            </w:pPr>
          </w:p>
        </w:tc>
      </w:tr>
      <w:tr w:rsidR="001067A5" w14:paraId="24F6685F" w14:textId="77777777">
        <w:tc>
          <w:tcPr>
            <w:tcW w:w="1496" w:type="dxa"/>
          </w:tcPr>
          <w:p w14:paraId="383F819B" w14:textId="77777777" w:rsidR="001067A5" w:rsidRDefault="001067A5">
            <w:pPr>
              <w:rPr>
                <w:rFonts w:eastAsia="SimSun"/>
                <w:lang w:eastAsia="zh-CN"/>
              </w:rPr>
            </w:pPr>
          </w:p>
        </w:tc>
        <w:tc>
          <w:tcPr>
            <w:tcW w:w="1739" w:type="dxa"/>
          </w:tcPr>
          <w:p w14:paraId="775BFA49" w14:textId="77777777" w:rsidR="001067A5" w:rsidRDefault="001067A5">
            <w:pPr>
              <w:rPr>
                <w:rFonts w:eastAsia="SimSun"/>
                <w:lang w:eastAsia="zh-CN"/>
              </w:rPr>
            </w:pPr>
          </w:p>
        </w:tc>
        <w:tc>
          <w:tcPr>
            <w:tcW w:w="6480" w:type="dxa"/>
          </w:tcPr>
          <w:p w14:paraId="1E9DC0B3" w14:textId="77777777" w:rsidR="001067A5" w:rsidRDefault="001067A5">
            <w:pPr>
              <w:rPr>
                <w:rFonts w:eastAsia="SimSun"/>
                <w:highlight w:val="yellow"/>
                <w:lang w:eastAsia="zh-CN"/>
              </w:rPr>
            </w:pPr>
          </w:p>
        </w:tc>
      </w:tr>
      <w:tr w:rsidR="001067A5" w14:paraId="405E07CD" w14:textId="77777777">
        <w:tc>
          <w:tcPr>
            <w:tcW w:w="1496" w:type="dxa"/>
          </w:tcPr>
          <w:p w14:paraId="1C0EDA15" w14:textId="77777777" w:rsidR="001067A5" w:rsidRDefault="001067A5">
            <w:pPr>
              <w:rPr>
                <w:rFonts w:eastAsia="DengXian"/>
                <w:lang w:eastAsia="zh-CN"/>
              </w:rPr>
            </w:pPr>
          </w:p>
        </w:tc>
        <w:tc>
          <w:tcPr>
            <w:tcW w:w="1739" w:type="dxa"/>
          </w:tcPr>
          <w:p w14:paraId="00D11BBE" w14:textId="77777777" w:rsidR="001067A5" w:rsidRDefault="001067A5">
            <w:pPr>
              <w:rPr>
                <w:rFonts w:eastAsia="DengXian"/>
                <w:lang w:eastAsia="zh-CN"/>
              </w:rPr>
            </w:pPr>
          </w:p>
        </w:tc>
        <w:tc>
          <w:tcPr>
            <w:tcW w:w="6480" w:type="dxa"/>
          </w:tcPr>
          <w:p w14:paraId="7121FFC4" w14:textId="77777777" w:rsidR="001067A5" w:rsidRDefault="001067A5">
            <w:pPr>
              <w:rPr>
                <w:rFonts w:eastAsia="DengXian"/>
              </w:rPr>
            </w:pPr>
          </w:p>
        </w:tc>
      </w:tr>
      <w:tr w:rsidR="001067A5" w14:paraId="1D7D3F9A" w14:textId="77777777">
        <w:tc>
          <w:tcPr>
            <w:tcW w:w="1496" w:type="dxa"/>
          </w:tcPr>
          <w:p w14:paraId="725E23C1" w14:textId="77777777" w:rsidR="001067A5" w:rsidRDefault="001067A5">
            <w:pPr>
              <w:rPr>
                <w:rFonts w:eastAsia="SimSun"/>
                <w:lang w:eastAsia="zh-CN"/>
              </w:rPr>
            </w:pPr>
          </w:p>
        </w:tc>
        <w:tc>
          <w:tcPr>
            <w:tcW w:w="1739" w:type="dxa"/>
          </w:tcPr>
          <w:p w14:paraId="208E8C9D" w14:textId="77777777" w:rsidR="001067A5" w:rsidRDefault="001067A5">
            <w:pPr>
              <w:rPr>
                <w:rFonts w:eastAsia="SimSun"/>
                <w:lang w:eastAsia="zh-CN"/>
              </w:rPr>
            </w:pPr>
          </w:p>
        </w:tc>
        <w:tc>
          <w:tcPr>
            <w:tcW w:w="6480" w:type="dxa"/>
          </w:tcPr>
          <w:p w14:paraId="17B53349" w14:textId="77777777" w:rsidR="001067A5" w:rsidRDefault="001067A5">
            <w:pPr>
              <w:rPr>
                <w:rFonts w:eastAsia="SimSun"/>
                <w:highlight w:val="yellow"/>
                <w:lang w:eastAsia="zh-CN"/>
              </w:rPr>
            </w:pPr>
          </w:p>
        </w:tc>
      </w:tr>
      <w:tr w:rsidR="001067A5" w14:paraId="75F85C5A" w14:textId="77777777">
        <w:tc>
          <w:tcPr>
            <w:tcW w:w="1496" w:type="dxa"/>
          </w:tcPr>
          <w:p w14:paraId="68FDC6BE" w14:textId="77777777" w:rsidR="001067A5" w:rsidRDefault="001067A5">
            <w:pPr>
              <w:rPr>
                <w:rFonts w:eastAsia="SimSun"/>
                <w:lang w:eastAsia="zh-CN"/>
              </w:rPr>
            </w:pPr>
          </w:p>
        </w:tc>
        <w:tc>
          <w:tcPr>
            <w:tcW w:w="1739" w:type="dxa"/>
          </w:tcPr>
          <w:p w14:paraId="6ABE5205" w14:textId="77777777" w:rsidR="001067A5" w:rsidRDefault="001067A5">
            <w:pPr>
              <w:rPr>
                <w:rFonts w:eastAsia="SimSun"/>
                <w:lang w:eastAsia="zh-CN"/>
              </w:rPr>
            </w:pPr>
          </w:p>
        </w:tc>
        <w:tc>
          <w:tcPr>
            <w:tcW w:w="6480" w:type="dxa"/>
          </w:tcPr>
          <w:p w14:paraId="225D7258" w14:textId="77777777" w:rsidR="001067A5" w:rsidRDefault="001067A5">
            <w:pPr>
              <w:rPr>
                <w:rFonts w:eastAsia="SimSun"/>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DengXian"/>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7FD2" w14:textId="77777777" w:rsidR="00CA74BD" w:rsidRDefault="00CA74BD">
      <w:r>
        <w:separator/>
      </w:r>
    </w:p>
  </w:endnote>
  <w:endnote w:type="continuationSeparator" w:id="0">
    <w:p w14:paraId="0E025538" w14:textId="77777777" w:rsidR="00CA74BD" w:rsidRDefault="00CA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1479" w14:textId="77777777" w:rsidR="00CA74BD" w:rsidRDefault="00CA74BD">
      <w:pPr>
        <w:spacing w:after="0"/>
      </w:pPr>
      <w:r>
        <w:separator/>
      </w:r>
    </w:p>
  </w:footnote>
  <w:footnote w:type="continuationSeparator" w:id="0">
    <w:p w14:paraId="4384D7DA" w14:textId="77777777" w:rsidR="00CA74BD" w:rsidRDefault="00CA74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34360220">
    <w:abstractNumId w:val="8"/>
  </w:num>
  <w:num w:numId="2" w16cid:durableId="1407456039">
    <w:abstractNumId w:val="7"/>
  </w:num>
  <w:num w:numId="3" w16cid:durableId="41178053">
    <w:abstractNumId w:val="6"/>
  </w:num>
  <w:num w:numId="4" w16cid:durableId="1462654303">
    <w:abstractNumId w:val="0"/>
  </w:num>
  <w:num w:numId="5" w16cid:durableId="1432511416">
    <w:abstractNumId w:val="4"/>
  </w:num>
  <w:num w:numId="6" w16cid:durableId="1321617103">
    <w:abstractNumId w:val="1"/>
  </w:num>
  <w:num w:numId="7" w16cid:durableId="181092853">
    <w:abstractNumId w:val="5"/>
  </w:num>
  <w:num w:numId="8" w16cid:durableId="1928490041">
    <w:abstractNumId w:val="2"/>
  </w:num>
  <w:num w:numId="9" w16cid:durableId="10921195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479CA"/>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757"/>
    <w:rsid w:val="00A669D3"/>
    <w:rsid w:val="00A73C0C"/>
    <w:rsid w:val="00A7416B"/>
    <w:rsid w:val="00A741FD"/>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A1DC5-2837-41C5-922D-5465A8AC058F}">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7284</Words>
  <Characters>41519</Characters>
  <Application>Microsoft Office Word</Application>
  <DocSecurity>0</DocSecurity>
  <Lines>345</Lines>
  <Paragraphs>97</Paragraphs>
  <ScaleCrop>false</ScaleCrop>
  <Company>Intel Corporation</Company>
  <LinksUpToDate>false</LinksUpToDate>
  <CharactersWithSpaces>48706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Apple - Fangli_revised</cp:lastModifiedBy>
  <cp:revision>22</cp:revision>
  <dcterms:created xsi:type="dcterms:W3CDTF">2022-10-17T10:33:00Z</dcterms:created>
  <dcterms:modified xsi:type="dcterms:W3CDTF">2022-10-17T12:08:00Z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