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w:t>
      </w:r>
      <w:proofErr w:type="gramStart"/>
      <w:r>
        <w:rPr>
          <w:rFonts w:ascii="Arial" w:eastAsia="Times New Roman" w:hAnsi="Arial" w:cs="Arial"/>
          <w:b/>
          <w:bCs/>
          <w:sz w:val="24"/>
        </w:rPr>
        <w:t>e][</w:t>
      </w:r>
      <w:proofErr w:type="gramEnd"/>
      <w:r>
        <w:rPr>
          <w:rFonts w:ascii="Arial" w:eastAsia="Times New Roman" w:hAnsi="Arial" w:cs="Arial"/>
          <w:b/>
          <w:bCs/>
          <w:sz w:val="24"/>
        </w:rPr>
        <w:t xml:space="preserve">117][NR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w:t>
      </w:r>
      <w:proofErr w:type="gramStart"/>
      <w:r>
        <w:t>e][</w:t>
      </w:r>
      <w:proofErr w:type="gramEnd"/>
      <w:r>
        <w:t xml:space="preserve">117][NR NTN </w:t>
      </w:r>
      <w:proofErr w:type="spellStart"/>
      <w:r>
        <w:t>Enh</w:t>
      </w:r>
      <w:proofErr w:type="spellEnd"/>
      <w:r>
        <w:t>]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af2"/>
          </w:rPr>
          <w:t>R2-2209578</w:t>
        </w:r>
      </w:hyperlink>
      <w:r>
        <w:rPr>
          <w:color w:val="000000" w:themeColor="text1"/>
        </w:rPr>
        <w:t xml:space="preserve"> and </w:t>
      </w:r>
      <w:hyperlink r:id="rId12" w:tooltip="C:Data3GPPExtractsR2-2210353 Further view on Idle- and Connected-mode NTN mobility in Rel-18.docx" w:history="1">
        <w:r>
          <w:rPr>
            <w:rStyle w:val="af2"/>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 xml:space="preserve">And according to session chair’s guidance, “Regarding [117] and [118], please note that, besides those in the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1"/>
        <w:numPr>
          <w:ilvl w:val="0"/>
          <w:numId w:val="3"/>
        </w:numPr>
        <w:pBdr>
          <w:top w:val="single" w:sz="12" w:space="2" w:color="auto"/>
        </w:pBdr>
      </w:pPr>
      <w:r>
        <w:t xml:space="preserve">Discussion </w:t>
      </w:r>
    </w:p>
    <w:p w14:paraId="032EE2D3" w14:textId="77777777" w:rsidR="001067A5" w:rsidRDefault="009876BA">
      <w:pPr>
        <w:pStyle w:val="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01482C">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 xml:space="preserve">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01482C">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01482C">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 xml:space="preserve">Proposal 4: If the serving cell is an earth-moving cell, NW </w:t>
            </w:r>
            <w:proofErr w:type="gramStart"/>
            <w:r>
              <w:rPr>
                <w:lang w:eastAsia="zh-CN"/>
              </w:rPr>
              <w:t>provides assistance</w:t>
            </w:r>
            <w:proofErr w:type="gramEnd"/>
            <w:r>
              <w:rPr>
                <w:lang w:eastAsia="zh-CN"/>
              </w:rPr>
              <w:t xml:space="preserv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01482C">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 xml:space="preserve">2. the location of cell </w:t>
      </w:r>
      <w:proofErr w:type="spellStart"/>
      <w:r>
        <w:rPr>
          <w:sz w:val="22"/>
          <w:szCs w:val="22"/>
        </w:rPr>
        <w:t>center</w:t>
      </w:r>
      <w:proofErr w:type="spellEnd"/>
      <w:r>
        <w:rPr>
          <w:sz w:val="22"/>
          <w:szCs w:val="22"/>
        </w:rPr>
        <w:t>.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 xml:space="preserve">3. the radius of cell coverage. Similarly, the distance threshold </w:t>
      </w:r>
      <w:proofErr w:type="gramStart"/>
      <w:r>
        <w:rPr>
          <w:sz w:val="22"/>
          <w:szCs w:val="22"/>
        </w:rPr>
        <w:t>have</w:t>
      </w:r>
      <w:proofErr w:type="gramEnd"/>
      <w:r>
        <w:rPr>
          <w:sz w:val="22"/>
          <w:szCs w:val="22"/>
        </w:rPr>
        <w:t xml:space="preser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af4"/>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af4"/>
        <w:numPr>
          <w:ilvl w:val="0"/>
          <w:numId w:val="6"/>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410F4B9C" w14:textId="77777777" w:rsidR="001067A5" w:rsidRDefault="009876BA">
      <w:pPr>
        <w:pStyle w:val="af4"/>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af4"/>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f3"/>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proofErr w:type="spellStart"/>
            <w:ins w:id="16" w:author="junwei.huang" w:date="2022-10-17T11:18:00Z">
              <w:r>
                <w:rPr>
                  <w:rFonts w:eastAsia="宋体" w:hint="eastAsia"/>
                  <w:lang w:val="en-US" w:eastAsia="zh-CN"/>
                </w:rPr>
                <w:lastRenderedPageBreak/>
                <w:t>Transsion</w:t>
              </w:r>
              <w:proofErr w:type="spellEnd"/>
              <w:r>
                <w:rPr>
                  <w:rFonts w:eastAsia="宋体" w:hint="eastAsia"/>
                  <w:lang w:val="en-US" w:eastAsia="zh-CN"/>
                </w:rPr>
                <w:t xml:space="preserve"> Holdings</w:t>
              </w:r>
            </w:ins>
          </w:p>
        </w:tc>
        <w:tc>
          <w:tcPr>
            <w:tcW w:w="1739" w:type="dxa"/>
          </w:tcPr>
          <w:p w14:paraId="7C2B30A0" w14:textId="77777777" w:rsidR="001067A5" w:rsidRDefault="009876BA">
            <w:pPr>
              <w:rPr>
                <w:rFonts w:eastAsia="宋体"/>
                <w:lang w:eastAsia="zh-CN"/>
              </w:rPr>
            </w:pPr>
            <w:ins w:id="17" w:author="junwei.huang" w:date="2022-10-17T11:18:00Z">
              <w:r>
                <w:rPr>
                  <w:rFonts w:eastAsia="宋体"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宋体" w:hAnsi="Arial"/>
                <w:sz w:val="18"/>
                <w:lang w:val="en-US" w:eastAsia="zh-CN"/>
              </w:rPr>
            </w:pPr>
            <w:ins w:id="19" w:author="junwei.huang" w:date="2022-10-17T11:18:00Z">
              <w:r>
                <w:rPr>
                  <w:rFonts w:ascii="Arial" w:eastAsia="宋体" w:hAnsi="Arial" w:hint="eastAsia"/>
                  <w:sz w:val="18"/>
                  <w:u w:val="single"/>
                  <w:lang w:val="en-US" w:eastAsia="zh-CN"/>
                </w:rPr>
                <w:t>satellite orbital parameters</w:t>
              </w:r>
              <w:r>
                <w:rPr>
                  <w:rFonts w:ascii="Arial" w:eastAsia="宋体"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宋体" w:hAnsi="Arial"/>
                <w:sz w:val="18"/>
                <w:lang w:val="en-US" w:eastAsia="zh-CN"/>
              </w:rPr>
            </w:pPr>
            <w:ins w:id="21" w:author="junwei.huang" w:date="2022-10-17T11:18:00Z">
              <w:r>
                <w:rPr>
                  <w:rFonts w:ascii="Arial" w:eastAsia="宋体"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宋体" w:hAnsi="Arial"/>
                <w:sz w:val="18"/>
                <w:lang w:val="en-US" w:eastAsia="zh-CN"/>
              </w:rPr>
            </w:pPr>
            <w:ins w:id="23" w:author="junwei.huang" w:date="2022-10-17T11:18:00Z">
              <w:r>
                <w:rPr>
                  <w:rFonts w:ascii="Arial" w:eastAsia="宋体" w:hAnsi="Arial" w:hint="eastAsia"/>
                  <w:sz w:val="18"/>
                  <w:u w:val="single"/>
                  <w:lang w:val="en-US" w:eastAsia="zh-CN"/>
                </w:rPr>
                <w:t>the location of cell center</w:t>
              </w:r>
              <w:r>
                <w:rPr>
                  <w:rFonts w:ascii="Arial" w:eastAsia="宋体"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宋体" w:hAnsi="Arial"/>
                <w:sz w:val="18"/>
                <w:lang w:val="en-US" w:eastAsia="zh-CN"/>
              </w:rPr>
            </w:pPr>
            <w:ins w:id="25" w:author="junwei.huang" w:date="2022-10-17T11:18:00Z">
              <w:r>
                <w:rPr>
                  <w:rFonts w:ascii="Arial" w:eastAsia="宋体"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宋体" w:hAnsi="Arial"/>
                  <w:sz w:val="18"/>
                  <w:lang w:val="en-US" w:eastAsia="zh-CN"/>
                </w:rPr>
                <w:t>’</w:t>
              </w:r>
              <w:r>
                <w:rPr>
                  <w:rFonts w:ascii="Arial" w:eastAsia="宋体"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宋体" w:hAnsi="Arial"/>
                <w:sz w:val="18"/>
                <w:lang w:val="en-US" w:eastAsia="zh-CN"/>
              </w:rPr>
            </w:pPr>
            <w:ins w:id="27" w:author="junwei.huang" w:date="2022-10-17T11:18:00Z">
              <w:r>
                <w:rPr>
                  <w:rFonts w:ascii="Arial" w:eastAsia="宋体" w:hAnsi="Arial"/>
                  <w:sz w:val="18"/>
                  <w:u w:val="single"/>
                  <w:lang w:val="en-US" w:eastAsia="zh-CN"/>
                </w:rPr>
                <w:t>the radius of cell coverage</w:t>
              </w:r>
              <w:r>
                <w:rPr>
                  <w:rFonts w:ascii="Arial" w:eastAsia="宋体"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28" w:author="junwei.huang" w:date="2022-10-17T11:18:00Z">
              <w:r>
                <w:rPr>
                  <w:rFonts w:ascii="Arial" w:eastAsia="宋体" w:hAnsi="Arial" w:hint="eastAsia"/>
                  <w:sz w:val="18"/>
                  <w:lang w:val="en-US" w:eastAsia="zh-CN"/>
                </w:rPr>
                <w:t xml:space="preserve">It can be provided as one part of cell reselection parameters. Based on Rel-17, quasi-earth fixed </w:t>
              </w:r>
              <w:proofErr w:type="gramStart"/>
              <w:r>
                <w:rPr>
                  <w:rFonts w:ascii="Arial" w:eastAsia="宋体" w:hAnsi="Arial" w:hint="eastAsia"/>
                  <w:sz w:val="18"/>
                  <w:lang w:val="en-US" w:eastAsia="zh-CN"/>
                </w:rPr>
                <w:t>cell,  it</w:t>
              </w:r>
              <w:proofErr w:type="gramEnd"/>
              <w:r>
                <w:rPr>
                  <w:rFonts w:ascii="Arial" w:eastAsia="宋体" w:hAnsi="Arial" w:hint="eastAsia"/>
                  <w:sz w:val="18"/>
                  <w:lang w:val="en-US" w:eastAsia="zh-CN"/>
                </w:rPr>
                <w:t xml:space="preserve">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宋体"/>
                <w:lang w:eastAsia="zh-CN"/>
              </w:rPr>
            </w:pPr>
            <w:r>
              <w:rPr>
                <w:rFonts w:eastAsia="宋体"/>
                <w:lang w:eastAsia="zh-CN"/>
              </w:rPr>
              <w:t>Samsung</w:t>
            </w:r>
          </w:p>
        </w:tc>
        <w:tc>
          <w:tcPr>
            <w:tcW w:w="1739" w:type="dxa"/>
          </w:tcPr>
          <w:p w14:paraId="58F42CE8" w14:textId="3E49EBC6" w:rsidR="001067A5" w:rsidRDefault="006358E1">
            <w:pPr>
              <w:rPr>
                <w:rFonts w:eastAsia="宋体"/>
                <w:lang w:eastAsia="zh-CN"/>
              </w:rPr>
            </w:pPr>
            <w:r>
              <w:rPr>
                <w:rFonts w:eastAsia="宋体"/>
                <w:lang w:eastAsia="zh-CN"/>
              </w:rPr>
              <w:t xml:space="preserve">Y </w:t>
            </w:r>
            <w:r w:rsidR="00A476F8">
              <w:rPr>
                <w:rFonts w:eastAsia="宋体"/>
                <w:lang w:eastAsia="zh-CN"/>
              </w:rPr>
              <w:t xml:space="preserve">1-3 </w:t>
            </w:r>
            <w:r>
              <w:rPr>
                <w:rFonts w:eastAsia="宋体"/>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and 3, prefer to 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serving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serving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A6BABA8" w14:textId="5B773B09" w:rsidR="001067A5"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serving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宋体"/>
                <w:lang w:eastAsia="zh-CN"/>
              </w:rPr>
            </w:pPr>
            <w:r>
              <w:rPr>
                <w:rFonts w:eastAsia="宋体"/>
                <w:lang w:eastAsia="zh-CN"/>
              </w:rPr>
              <w:t xml:space="preserve">Yes (1/2/3 or 1/4, </w:t>
            </w:r>
            <w:r>
              <w:rPr>
                <w:rFonts w:eastAsia="宋体" w:hint="eastAsia"/>
                <w:lang w:eastAsia="zh-CN"/>
              </w:rPr>
              <w:t>1</w:t>
            </w:r>
            <w:r>
              <w:rPr>
                <w:rFonts w:eastAsia="宋体"/>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For earth moving cell, reference location is always time-varying with the movement of satellite</w:t>
            </w:r>
            <w:r>
              <w:rPr>
                <w:rFonts w:ascii="Arial" w:eastAsia="宋体" w:hAnsi="Arial"/>
                <w:sz w:val="18"/>
                <w:lang w:eastAsia="zh-CN"/>
              </w:rPr>
              <w:t xml:space="preserve">, therefore </w:t>
            </w:r>
            <w:r w:rsidRPr="00884009">
              <w:rPr>
                <w:rFonts w:ascii="Arial" w:eastAsia="宋体"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An obvious approach is to use the distance between UE and the serving satellite, i.e., the service link distance</w:t>
            </w:r>
            <w:r>
              <w:rPr>
                <w:rFonts w:ascii="Arial" w:eastAsia="宋体" w:hAnsi="Arial"/>
                <w:sz w:val="18"/>
                <w:lang w:eastAsia="zh-CN"/>
              </w:rPr>
              <w:t xml:space="preserve"> to estimate when the serving cell stops providing coverage at the present UE location</w:t>
            </w:r>
            <w:r w:rsidRPr="00884009">
              <w:rPr>
                <w:rFonts w:ascii="Arial" w:eastAsia="宋体" w:hAnsi="Arial"/>
                <w:sz w:val="18"/>
                <w:lang w:eastAsia="zh-CN"/>
              </w:rPr>
              <w:t>.</w:t>
            </w:r>
            <w:r>
              <w:rPr>
                <w:rFonts w:ascii="Arial" w:eastAsia="宋体"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宋体" w:hAnsi="Arial"/>
                <w:sz w:val="18"/>
                <w:lang w:eastAsia="zh-CN"/>
              </w:rPr>
              <w:t xml:space="preserve">the </w:t>
            </w:r>
            <w:r>
              <w:rPr>
                <w:rFonts w:ascii="Arial" w:eastAsia="宋体" w:hAnsi="Arial"/>
                <w:sz w:val="18"/>
                <w:lang w:eastAsia="zh-CN"/>
              </w:rPr>
              <w:t>reference location at ground</w:t>
            </w:r>
            <w:r w:rsidRPr="008F3634">
              <w:rPr>
                <w:rFonts w:ascii="Arial" w:eastAsia="宋体" w:hAnsi="Arial"/>
                <w:sz w:val="18"/>
                <w:lang w:eastAsia="zh-CN"/>
              </w:rPr>
              <w:t xml:space="preserve"> by networ</w:t>
            </w:r>
            <w:r>
              <w:rPr>
                <w:rFonts w:ascii="Arial" w:eastAsia="宋体"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roofErr w:type="spellStart"/>
            <w:r>
              <w:rPr>
                <w:rFonts w:ascii="Arial" w:eastAsia="宋体" w:hAnsi="Arial" w:hint="eastAsia"/>
                <w:sz w:val="18"/>
                <w:lang w:eastAsia="zh-CN"/>
              </w:rPr>
              <w:t>p</w:t>
            </w:r>
            <w:r>
              <w:rPr>
                <w:rFonts w:ascii="Arial" w:eastAsia="宋体" w:hAnsi="Arial"/>
                <w:sz w:val="18"/>
                <w:lang w:eastAsia="zh-CN"/>
              </w:rPr>
              <w:t>.s.</w:t>
            </w:r>
            <w:proofErr w:type="spellEnd"/>
            <w:r>
              <w:rPr>
                <w:rFonts w:ascii="Arial" w:eastAsia="宋体" w:hAnsi="Arial"/>
                <w:sz w:val="18"/>
                <w:lang w:eastAsia="zh-CN"/>
              </w:rPr>
              <w:t xml:space="preserve">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39FDC5BB" w14:textId="566607C1" w:rsidR="00742A35" w:rsidRDefault="00742A35" w:rsidP="00742A35">
            <w:pPr>
              <w:rPr>
                <w:rFonts w:eastAsiaTheme="minorEastAsia"/>
              </w:rPr>
            </w:pPr>
            <w:r>
              <w:rPr>
                <w:rFonts w:eastAsia="宋体" w:hint="eastAsia"/>
                <w:lang w:eastAsia="zh-CN"/>
              </w:rPr>
              <w:t>Y</w:t>
            </w:r>
            <w:r>
              <w:rPr>
                <w:rFonts w:eastAsia="宋体"/>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宋体" w:hint="eastAsia"/>
                <w:lang w:eastAsia="zh-CN"/>
              </w:rPr>
              <w:t>1</w:t>
            </w:r>
            <w:r w:rsidRPr="00521225">
              <w:rPr>
                <w:rFonts w:eastAsia="宋体"/>
                <w:lang w:eastAsia="zh-CN"/>
              </w:rPr>
              <w:t xml:space="preserve"> and 2</w:t>
            </w:r>
            <w:r>
              <w:rPr>
                <w:rFonts w:eastAsia="宋体"/>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C805E71" w14:textId="77777777" w:rsidR="003163E1" w:rsidRDefault="003163E1" w:rsidP="003163E1">
            <w:pPr>
              <w:rPr>
                <w:rFonts w:eastAsia="宋体"/>
                <w:lang w:eastAsia="zh-CN"/>
              </w:rPr>
            </w:pPr>
            <w:r>
              <w:rPr>
                <w:rFonts w:eastAsia="宋体" w:hint="eastAsia"/>
                <w:lang w:eastAsia="zh-CN"/>
              </w:rPr>
              <w:t>1</w:t>
            </w:r>
            <w:r>
              <w:rPr>
                <w:rFonts w:eastAsia="宋体"/>
                <w:lang w:eastAsia="zh-CN"/>
              </w:rPr>
              <w:t xml:space="preserve"> already supported</w:t>
            </w:r>
          </w:p>
          <w:p w14:paraId="36149A87" w14:textId="53B3E3F3" w:rsidR="003163E1" w:rsidRDefault="003163E1" w:rsidP="003163E1">
            <w:pPr>
              <w:rPr>
                <w:rFonts w:eastAsiaTheme="minorEastAsia"/>
              </w:rPr>
            </w:pPr>
            <w:r>
              <w:rPr>
                <w:rFonts w:eastAsia="宋体" w:hint="eastAsia"/>
                <w:lang w:eastAsia="zh-CN"/>
              </w:rPr>
              <w:t>Y</w:t>
            </w:r>
            <w:r>
              <w:rPr>
                <w:rFonts w:eastAsia="宋体"/>
                <w:lang w:eastAsia="zh-CN"/>
              </w:rPr>
              <w:t>es to 2/3 with comments</w:t>
            </w:r>
          </w:p>
        </w:tc>
        <w:tc>
          <w:tcPr>
            <w:tcW w:w="6480" w:type="dxa"/>
          </w:tcPr>
          <w:p w14:paraId="373CC562" w14:textId="77777777" w:rsidR="003163E1" w:rsidRDefault="003163E1" w:rsidP="003163E1">
            <w:pPr>
              <w:rPr>
                <w:rFonts w:eastAsia="宋体"/>
                <w:lang w:eastAsia="zh-CN"/>
              </w:rPr>
            </w:pPr>
            <w:r w:rsidRPr="00E12A38">
              <w:rPr>
                <w:rFonts w:eastAsia="宋体" w:hint="eastAsia"/>
                <w:lang w:eastAsia="zh-CN"/>
              </w:rPr>
              <w:t>A</w:t>
            </w:r>
            <w:r w:rsidRPr="00E12A38">
              <w:rPr>
                <w:rFonts w:eastAsia="宋体"/>
                <w:lang w:eastAsia="zh-CN"/>
              </w:rPr>
              <w:t>s we commented online, 1 has already been supported, but not enough.</w:t>
            </w:r>
          </w:p>
          <w:p w14:paraId="316D0DDB" w14:textId="77777777" w:rsidR="003163E1" w:rsidRDefault="003163E1" w:rsidP="003163E1">
            <w:pPr>
              <w:rPr>
                <w:rFonts w:eastAsia="宋体"/>
                <w:lang w:eastAsia="zh-CN"/>
              </w:rPr>
            </w:pPr>
            <w:r>
              <w:rPr>
                <w:rFonts w:eastAsia="宋体" w:hint="eastAsia"/>
                <w:lang w:eastAsia="zh-CN"/>
              </w:rPr>
              <w:t>F</w:t>
            </w:r>
            <w:r>
              <w:rPr>
                <w:rFonts w:eastAsia="宋体"/>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宋体" w:hint="eastAsia"/>
                <w:lang w:eastAsia="zh-CN"/>
              </w:rPr>
              <w:t>F</w:t>
            </w:r>
            <w:r>
              <w:rPr>
                <w:rFonts w:eastAsia="宋体"/>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654BF752" w14:textId="77777777" w:rsidR="00D90FFF" w:rsidRPr="00655934" w:rsidRDefault="00D90FFF" w:rsidP="0001482C">
            <w:pPr>
              <w:rPr>
                <w:rFonts w:eastAsia="宋体"/>
                <w:lang w:eastAsia="zh-CN"/>
              </w:rPr>
            </w:pPr>
            <w:r>
              <w:rPr>
                <w:rFonts w:eastAsia="宋体"/>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宋体"/>
                <w:lang w:eastAsia="zh-CN"/>
              </w:rPr>
            </w:pPr>
            <w:r w:rsidRPr="00D90FFF">
              <w:rPr>
                <w:rFonts w:eastAsia="宋体"/>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宋体"/>
                <w:lang w:eastAsia="zh-CN"/>
              </w:rPr>
              <w:t xml:space="preserve">how/why </w:t>
            </w:r>
            <w:r w:rsidRPr="00D90FFF">
              <w:rPr>
                <w:rFonts w:eastAsia="宋体"/>
                <w:lang w:eastAsia="zh-CN"/>
              </w:rPr>
              <w:t>we introduced cell reselection enhancements for the quasi-earth fixed cell</w:t>
            </w:r>
            <w:r w:rsidR="0001482C">
              <w:rPr>
                <w:rFonts w:eastAsia="宋体"/>
                <w:lang w:eastAsia="zh-CN"/>
              </w:rPr>
              <w:t xml:space="preserve"> case</w:t>
            </w:r>
            <w:r w:rsidRPr="00D90FFF">
              <w:rPr>
                <w:rFonts w:eastAsia="宋体"/>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宋体"/>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宋体"/>
                <w:sz w:val="18"/>
                <w:lang w:eastAsia="zh-CN"/>
              </w:rPr>
            </w:pPr>
            <w:r w:rsidRPr="00D90FFF">
              <w:rPr>
                <w:rFonts w:eastAsia="宋体" w:hint="eastAsia"/>
                <w:lang w:eastAsia="zh-CN"/>
              </w:rPr>
              <w:t>F</w:t>
            </w:r>
            <w:r w:rsidRPr="00D90FFF">
              <w:rPr>
                <w:rFonts w:eastAsia="宋体"/>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宋体"/>
                <w:lang w:eastAsia="zh-CN"/>
              </w:rPr>
              <w:t xml:space="preserve"> </w:t>
            </w:r>
            <w:r>
              <w:rPr>
                <w:rFonts w:eastAsia="宋体" w:hint="eastAsia"/>
                <w:lang w:eastAsia="zh-CN"/>
              </w:rPr>
              <w:t>Also</w:t>
            </w:r>
            <w:r>
              <w:rPr>
                <w:rFonts w:eastAsia="宋体"/>
                <w:lang w:eastAsia="zh-CN"/>
              </w:rPr>
              <w:t xml:space="preserve">, this threshold is related to the distance between the UE and the reference location, not that apart from the satellite. </w:t>
            </w:r>
          </w:p>
        </w:tc>
      </w:tr>
      <w:tr w:rsidR="001067A5" w14:paraId="2F62CD9C" w14:textId="77777777">
        <w:tc>
          <w:tcPr>
            <w:tcW w:w="1496" w:type="dxa"/>
          </w:tcPr>
          <w:p w14:paraId="2C8CB711" w14:textId="77777777" w:rsidR="001067A5" w:rsidRDefault="001067A5">
            <w:pPr>
              <w:rPr>
                <w:rFonts w:eastAsia="宋体"/>
                <w:lang w:eastAsia="zh-CN"/>
              </w:rPr>
            </w:pPr>
          </w:p>
        </w:tc>
        <w:tc>
          <w:tcPr>
            <w:tcW w:w="1739" w:type="dxa"/>
          </w:tcPr>
          <w:p w14:paraId="2D57DDDF" w14:textId="77777777" w:rsidR="001067A5" w:rsidRDefault="001067A5">
            <w:pPr>
              <w:rPr>
                <w:rFonts w:eastAsia="宋体"/>
                <w:lang w:eastAsia="zh-CN"/>
              </w:rPr>
            </w:pPr>
          </w:p>
        </w:tc>
        <w:tc>
          <w:tcPr>
            <w:tcW w:w="6480" w:type="dxa"/>
          </w:tcPr>
          <w:p w14:paraId="1EE76D8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5EA9B18" w14:textId="77777777">
        <w:tc>
          <w:tcPr>
            <w:tcW w:w="1496" w:type="dxa"/>
          </w:tcPr>
          <w:p w14:paraId="7C769829" w14:textId="77777777" w:rsidR="001067A5" w:rsidRDefault="001067A5">
            <w:pPr>
              <w:rPr>
                <w:rFonts w:eastAsia="宋体"/>
                <w:lang w:eastAsia="zh-CN"/>
              </w:rPr>
            </w:pPr>
          </w:p>
        </w:tc>
        <w:tc>
          <w:tcPr>
            <w:tcW w:w="1739" w:type="dxa"/>
          </w:tcPr>
          <w:p w14:paraId="6CB84977" w14:textId="77777777" w:rsidR="001067A5" w:rsidRDefault="001067A5">
            <w:pPr>
              <w:rPr>
                <w:rFonts w:eastAsia="宋体"/>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宋体"/>
                <w:lang w:eastAsia="zh-CN"/>
              </w:rPr>
            </w:pPr>
          </w:p>
        </w:tc>
        <w:tc>
          <w:tcPr>
            <w:tcW w:w="1739" w:type="dxa"/>
          </w:tcPr>
          <w:p w14:paraId="60B2EA19" w14:textId="77777777" w:rsidR="001067A5" w:rsidRDefault="001067A5">
            <w:pPr>
              <w:rPr>
                <w:rFonts w:eastAsia="等线"/>
                <w:lang w:eastAsia="zh-CN"/>
              </w:rPr>
            </w:pPr>
          </w:p>
        </w:tc>
        <w:tc>
          <w:tcPr>
            <w:tcW w:w="6480" w:type="dxa"/>
          </w:tcPr>
          <w:p w14:paraId="4ACBB033" w14:textId="77777777" w:rsidR="001067A5" w:rsidRDefault="001067A5">
            <w:pPr>
              <w:rPr>
                <w:rFonts w:eastAsia="等线"/>
              </w:rPr>
            </w:pPr>
          </w:p>
        </w:tc>
      </w:tr>
      <w:tr w:rsidR="001067A5" w14:paraId="2EEC6337" w14:textId="77777777">
        <w:tc>
          <w:tcPr>
            <w:tcW w:w="1496" w:type="dxa"/>
          </w:tcPr>
          <w:p w14:paraId="6942E51E" w14:textId="77777777" w:rsidR="001067A5" w:rsidRDefault="001067A5">
            <w:pPr>
              <w:rPr>
                <w:rFonts w:eastAsia="宋体"/>
                <w:lang w:eastAsia="zh-CN"/>
              </w:rPr>
            </w:pPr>
          </w:p>
        </w:tc>
        <w:tc>
          <w:tcPr>
            <w:tcW w:w="1739" w:type="dxa"/>
          </w:tcPr>
          <w:p w14:paraId="465C9BCC" w14:textId="77777777" w:rsidR="001067A5" w:rsidRDefault="001067A5">
            <w:pPr>
              <w:rPr>
                <w:rFonts w:eastAsia="宋体"/>
                <w:lang w:eastAsia="zh-CN"/>
              </w:rPr>
            </w:pPr>
          </w:p>
        </w:tc>
        <w:tc>
          <w:tcPr>
            <w:tcW w:w="6480" w:type="dxa"/>
          </w:tcPr>
          <w:p w14:paraId="69D1C12A" w14:textId="77777777" w:rsidR="001067A5" w:rsidRDefault="001067A5">
            <w:pPr>
              <w:rPr>
                <w:rFonts w:eastAsia="宋体"/>
                <w:lang w:eastAsia="zh-CN"/>
              </w:rPr>
            </w:pPr>
          </w:p>
        </w:tc>
      </w:tr>
      <w:tr w:rsidR="001067A5" w14:paraId="17222D35" w14:textId="77777777">
        <w:tc>
          <w:tcPr>
            <w:tcW w:w="1496" w:type="dxa"/>
          </w:tcPr>
          <w:p w14:paraId="3DA71198" w14:textId="77777777" w:rsidR="001067A5" w:rsidRDefault="001067A5">
            <w:pPr>
              <w:rPr>
                <w:rFonts w:eastAsia="宋体"/>
                <w:lang w:eastAsia="zh-CN"/>
              </w:rPr>
            </w:pPr>
          </w:p>
        </w:tc>
        <w:tc>
          <w:tcPr>
            <w:tcW w:w="1739" w:type="dxa"/>
          </w:tcPr>
          <w:p w14:paraId="4D5ABB2D" w14:textId="77777777" w:rsidR="001067A5" w:rsidRDefault="001067A5">
            <w:pPr>
              <w:rPr>
                <w:rFonts w:eastAsia="宋体"/>
                <w:lang w:eastAsia="zh-CN"/>
              </w:rPr>
            </w:pPr>
          </w:p>
        </w:tc>
        <w:tc>
          <w:tcPr>
            <w:tcW w:w="6480" w:type="dxa"/>
          </w:tcPr>
          <w:p w14:paraId="2CCB87B6" w14:textId="77777777" w:rsidR="001067A5" w:rsidRDefault="001067A5">
            <w:pPr>
              <w:rPr>
                <w:rFonts w:eastAsia="宋体"/>
                <w:highlight w:val="yellow"/>
                <w:lang w:eastAsia="zh-CN"/>
              </w:rPr>
            </w:pPr>
          </w:p>
        </w:tc>
      </w:tr>
      <w:tr w:rsidR="001067A5" w14:paraId="5A7B30F0" w14:textId="77777777">
        <w:tc>
          <w:tcPr>
            <w:tcW w:w="1496" w:type="dxa"/>
          </w:tcPr>
          <w:p w14:paraId="152D06CD" w14:textId="77777777" w:rsidR="001067A5" w:rsidRDefault="001067A5">
            <w:pPr>
              <w:rPr>
                <w:rFonts w:eastAsia="等线"/>
                <w:lang w:eastAsia="zh-CN"/>
              </w:rPr>
            </w:pPr>
          </w:p>
        </w:tc>
        <w:tc>
          <w:tcPr>
            <w:tcW w:w="1739" w:type="dxa"/>
          </w:tcPr>
          <w:p w14:paraId="7B6A90F4" w14:textId="77777777" w:rsidR="001067A5" w:rsidRDefault="001067A5">
            <w:pPr>
              <w:rPr>
                <w:rFonts w:eastAsia="等线"/>
                <w:lang w:eastAsia="zh-CN"/>
              </w:rPr>
            </w:pPr>
          </w:p>
        </w:tc>
        <w:tc>
          <w:tcPr>
            <w:tcW w:w="6480" w:type="dxa"/>
          </w:tcPr>
          <w:p w14:paraId="4247E078" w14:textId="77777777" w:rsidR="001067A5" w:rsidRDefault="001067A5">
            <w:pPr>
              <w:rPr>
                <w:rFonts w:eastAsia="等线"/>
              </w:rPr>
            </w:pPr>
          </w:p>
        </w:tc>
      </w:tr>
      <w:tr w:rsidR="001067A5" w14:paraId="51181D2E" w14:textId="77777777">
        <w:tc>
          <w:tcPr>
            <w:tcW w:w="1496" w:type="dxa"/>
          </w:tcPr>
          <w:p w14:paraId="43113CC1" w14:textId="77777777" w:rsidR="001067A5" w:rsidRDefault="001067A5">
            <w:pPr>
              <w:rPr>
                <w:rFonts w:eastAsia="宋体"/>
                <w:lang w:eastAsia="zh-CN"/>
              </w:rPr>
            </w:pPr>
          </w:p>
        </w:tc>
        <w:tc>
          <w:tcPr>
            <w:tcW w:w="1739" w:type="dxa"/>
          </w:tcPr>
          <w:p w14:paraId="0754A297" w14:textId="77777777" w:rsidR="001067A5" w:rsidRDefault="001067A5">
            <w:pPr>
              <w:rPr>
                <w:rFonts w:eastAsia="宋体"/>
                <w:lang w:eastAsia="zh-CN"/>
              </w:rPr>
            </w:pPr>
          </w:p>
        </w:tc>
        <w:tc>
          <w:tcPr>
            <w:tcW w:w="6480" w:type="dxa"/>
          </w:tcPr>
          <w:p w14:paraId="54EE329A" w14:textId="77777777" w:rsidR="001067A5" w:rsidRDefault="001067A5">
            <w:pPr>
              <w:rPr>
                <w:rFonts w:eastAsia="宋体"/>
                <w:highlight w:val="yellow"/>
                <w:lang w:eastAsia="zh-CN"/>
              </w:rPr>
            </w:pPr>
          </w:p>
        </w:tc>
      </w:tr>
      <w:tr w:rsidR="001067A5" w14:paraId="196E2B5E" w14:textId="77777777">
        <w:tc>
          <w:tcPr>
            <w:tcW w:w="1496" w:type="dxa"/>
          </w:tcPr>
          <w:p w14:paraId="25244262" w14:textId="77777777" w:rsidR="001067A5" w:rsidRDefault="001067A5">
            <w:pPr>
              <w:rPr>
                <w:rFonts w:eastAsia="宋体"/>
                <w:lang w:eastAsia="zh-CN"/>
              </w:rPr>
            </w:pPr>
          </w:p>
        </w:tc>
        <w:tc>
          <w:tcPr>
            <w:tcW w:w="1739" w:type="dxa"/>
          </w:tcPr>
          <w:p w14:paraId="7B1366D1" w14:textId="77777777" w:rsidR="001067A5" w:rsidRDefault="001067A5">
            <w:pPr>
              <w:rPr>
                <w:rFonts w:eastAsia="宋体"/>
                <w:lang w:eastAsia="zh-CN"/>
              </w:rPr>
            </w:pPr>
          </w:p>
        </w:tc>
        <w:tc>
          <w:tcPr>
            <w:tcW w:w="6480" w:type="dxa"/>
          </w:tcPr>
          <w:p w14:paraId="325C4920" w14:textId="77777777" w:rsidR="001067A5" w:rsidRDefault="001067A5">
            <w:pPr>
              <w:rPr>
                <w:rFonts w:eastAsia="宋体"/>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等线"/>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 xml:space="preserve">Question 2: Regarding how to provide the location coordinates of cell </w:t>
      </w:r>
      <w:proofErr w:type="spellStart"/>
      <w:r>
        <w:rPr>
          <w:b/>
          <w:bCs/>
          <w:sz w:val="22"/>
          <w:szCs w:val="22"/>
        </w:rPr>
        <w:t>center</w:t>
      </w:r>
      <w:proofErr w:type="spellEnd"/>
      <w:r>
        <w:rPr>
          <w:b/>
          <w:bCs/>
          <w:sz w:val="22"/>
          <w:szCs w:val="22"/>
        </w:rPr>
        <w:t xml:space="preserve"> by network (if it is agreed to be provided as discussed in Q1):</w:t>
      </w:r>
    </w:p>
    <w:p w14:paraId="63AB58A9" w14:textId="77777777" w:rsidR="001067A5" w:rsidRDefault="009876BA">
      <w:pPr>
        <w:rPr>
          <w:b/>
          <w:bCs/>
          <w:sz w:val="22"/>
          <w:szCs w:val="22"/>
        </w:rPr>
      </w:pPr>
      <w:r>
        <w:rPr>
          <w:b/>
          <w:bCs/>
          <w:sz w:val="22"/>
          <w:szCs w:val="22"/>
        </w:rPr>
        <w:t xml:space="preserve">Option 1: only location coordinates of current cell </w:t>
      </w:r>
      <w:proofErr w:type="spellStart"/>
      <w:r>
        <w:rPr>
          <w:b/>
          <w:bCs/>
          <w:sz w:val="22"/>
          <w:szCs w:val="22"/>
        </w:rPr>
        <w:t>center</w:t>
      </w:r>
      <w:proofErr w:type="spellEnd"/>
      <w:r>
        <w:rPr>
          <w:b/>
          <w:bCs/>
          <w:sz w:val="22"/>
          <w:szCs w:val="22"/>
        </w:rPr>
        <w:t>,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proofErr w:type="spellStart"/>
            <w:ins w:id="41" w:author="junwei.huang" w:date="2022-10-17T11:18:00Z">
              <w:r>
                <w:rPr>
                  <w:rFonts w:eastAsia="宋体" w:hint="eastAsia"/>
                  <w:lang w:val="en-US" w:eastAsia="zh-CN"/>
                </w:rPr>
                <w:lastRenderedPageBreak/>
                <w:t>Transsion</w:t>
              </w:r>
              <w:proofErr w:type="spellEnd"/>
              <w:r>
                <w:rPr>
                  <w:rFonts w:eastAsia="宋体" w:hint="eastAsia"/>
                  <w:lang w:val="en-US" w:eastAsia="zh-CN"/>
                </w:rPr>
                <w:t xml:space="preserve"> Holdings</w:t>
              </w:r>
            </w:ins>
          </w:p>
        </w:tc>
        <w:tc>
          <w:tcPr>
            <w:tcW w:w="1739" w:type="dxa"/>
          </w:tcPr>
          <w:p w14:paraId="56C9293A" w14:textId="77777777" w:rsidR="001067A5" w:rsidRDefault="009876BA">
            <w:pPr>
              <w:rPr>
                <w:rFonts w:eastAsia="宋体"/>
                <w:lang w:eastAsia="zh-CN"/>
              </w:rPr>
            </w:pPr>
            <w:ins w:id="42" w:author="junwei.huang" w:date="2022-10-17T11:18:00Z">
              <w:r>
                <w:rPr>
                  <w:b/>
                  <w:bCs/>
                  <w:sz w:val="22"/>
                  <w:szCs w:val="22"/>
                </w:rPr>
                <w:t xml:space="preserve">Option </w:t>
              </w:r>
              <w:r>
                <w:rPr>
                  <w:rFonts w:eastAsia="宋体" w:hint="eastAsia"/>
                  <w:b/>
                  <w:bCs/>
                  <w:sz w:val="22"/>
                  <w:szCs w:val="22"/>
                  <w:lang w:val="en-US" w:eastAsia="zh-CN"/>
                </w:rPr>
                <w:t xml:space="preserve">2 </w:t>
              </w:r>
              <w:r>
                <w:rPr>
                  <w:rFonts w:eastAsia="宋体"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宋体" w:hAnsi="Arial"/>
                <w:sz w:val="18"/>
                <w:lang w:val="en-US" w:eastAsia="zh-CN"/>
              </w:rPr>
            </w:pPr>
            <w:ins w:id="44" w:author="junwei.huang" w:date="2022-10-17T11:19:00Z">
              <w:r>
                <w:rPr>
                  <w:rFonts w:ascii="Arial" w:eastAsia="宋体"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45" w:author="junwei.huang" w:date="2022-10-17T11:19:00Z">
              <w:r>
                <w:rPr>
                  <w:rFonts w:ascii="Arial" w:eastAsia="宋体" w:hAnsi="Arial" w:hint="eastAsia"/>
                  <w:sz w:val="18"/>
                  <w:lang w:val="en-US" w:eastAsia="zh-CN"/>
                </w:rPr>
                <w:t xml:space="preserve">Either reference point or extra reference points, UE can use ephemeris information to estimate/calculate real-time </w:t>
              </w:r>
              <w:proofErr w:type="spellStart"/>
              <w:r>
                <w:rPr>
                  <w:rFonts w:ascii="Arial" w:eastAsia="宋体" w:hAnsi="Arial" w:hint="eastAsia"/>
                  <w:sz w:val="18"/>
                  <w:lang w:val="en-US" w:eastAsia="zh-CN"/>
                </w:rPr>
                <w:t>bof</w:t>
              </w:r>
              <w:proofErr w:type="spellEnd"/>
              <w:r>
                <w:rPr>
                  <w:rFonts w:ascii="Arial" w:eastAsia="宋体" w:hAnsi="Arial" w:hint="eastAsia"/>
                  <w:sz w:val="18"/>
                  <w:lang w:val="en-US" w:eastAsia="zh-CN"/>
                </w:rPr>
                <w:t xml:space="preserve"> them.</w:t>
              </w:r>
            </w:ins>
          </w:p>
        </w:tc>
      </w:tr>
      <w:tr w:rsidR="006358E1" w14:paraId="5E3615BE" w14:textId="77777777">
        <w:tc>
          <w:tcPr>
            <w:tcW w:w="1496" w:type="dxa"/>
          </w:tcPr>
          <w:p w14:paraId="39B4AD08" w14:textId="7D210A2F" w:rsidR="006358E1" w:rsidRDefault="006358E1" w:rsidP="006358E1">
            <w:pPr>
              <w:rPr>
                <w:rFonts w:eastAsia="宋体"/>
                <w:lang w:eastAsia="zh-CN"/>
              </w:rPr>
            </w:pPr>
            <w:r>
              <w:rPr>
                <w:rFonts w:eastAsiaTheme="minorEastAsia"/>
              </w:rPr>
              <w:t>Samsung</w:t>
            </w:r>
          </w:p>
        </w:tc>
        <w:tc>
          <w:tcPr>
            <w:tcW w:w="1739" w:type="dxa"/>
          </w:tcPr>
          <w:p w14:paraId="635EE67E" w14:textId="48F6E906" w:rsidR="006358E1" w:rsidRDefault="00BD7813" w:rsidP="006358E1">
            <w:pPr>
              <w:rPr>
                <w:rFonts w:eastAsia="宋体"/>
                <w:lang w:eastAsia="zh-CN"/>
              </w:rPr>
            </w:pPr>
            <w:r>
              <w:rPr>
                <w:rFonts w:eastAsia="宋体"/>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w:t>
            </w:r>
            <w:r>
              <w:rPr>
                <w:rFonts w:ascii="Arial" w:eastAsia="宋体"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宋体" w:hAnsi="Arial"/>
                <w:sz w:val="18"/>
                <w:lang w:eastAsia="zh-CN"/>
              </w:rPr>
              <w:t xml:space="preserve">coordinates with a time stamp </w:t>
            </w:r>
            <w:r>
              <w:rPr>
                <w:rFonts w:ascii="Arial" w:eastAsia="宋体" w:hAnsi="Arial"/>
                <w:sz w:val="18"/>
                <w:lang w:eastAsia="zh-CN"/>
              </w:rPr>
              <w:t>should be provided.</w:t>
            </w:r>
            <w:r w:rsidR="002C037F">
              <w:rPr>
                <w:rFonts w:ascii="Arial" w:eastAsia="宋体"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4ABD60C4" w14:textId="79474AB2" w:rsidR="006358E1"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reference location based on the nadir trajectory</w:t>
            </w:r>
            <w:r w:rsidRPr="000E16BB">
              <w:rPr>
                <w:rFonts w:ascii="Arial" w:eastAsia="宋体" w:hAnsi="Arial"/>
                <w:sz w:val="18"/>
                <w:lang w:eastAsia="zh-CN"/>
              </w:rPr>
              <w:t xml:space="preserve">. In this case, </w:t>
            </w:r>
            <w:r>
              <w:rPr>
                <w:rFonts w:ascii="Arial" w:eastAsia="宋体" w:hAnsi="Arial"/>
                <w:sz w:val="18"/>
                <w:lang w:eastAsia="zh-CN"/>
              </w:rPr>
              <w:t xml:space="preserve">the coordinates of reference location at a time stamp and </w:t>
            </w:r>
            <w:r w:rsidRPr="000E16BB">
              <w:rPr>
                <w:rFonts w:ascii="Arial" w:eastAsia="宋体" w:hAnsi="Arial"/>
                <w:sz w:val="18"/>
                <w:lang w:eastAsia="zh-CN"/>
              </w:rPr>
              <w:t xml:space="preserve">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 to be provided</w:t>
            </w:r>
            <w:r>
              <w:rPr>
                <w:rFonts w:ascii="Arial" w:eastAsia="宋体" w:hAnsi="Arial"/>
                <w:sz w:val="18"/>
                <w:lang w:eastAsia="zh-CN"/>
              </w:rPr>
              <w:t>,</w:t>
            </w:r>
            <w:r w:rsidRPr="000E16BB">
              <w:rPr>
                <w:rFonts w:ascii="Arial" w:eastAsia="宋体" w:hAnsi="Arial"/>
                <w:sz w:val="18"/>
                <w:lang w:eastAsia="zh-CN"/>
              </w:rPr>
              <w:t xml:space="preserve"> so that the UE can estimate the </w:t>
            </w:r>
            <w:r>
              <w:rPr>
                <w:rFonts w:ascii="Arial" w:eastAsia="宋体"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t>OPPO</w:t>
            </w:r>
          </w:p>
        </w:tc>
        <w:tc>
          <w:tcPr>
            <w:tcW w:w="1739" w:type="dxa"/>
          </w:tcPr>
          <w:p w14:paraId="5AD04AD7" w14:textId="77777777" w:rsidR="00CC70A1" w:rsidRPr="00655934" w:rsidRDefault="00CC70A1" w:rsidP="0001482C">
            <w:pPr>
              <w:rPr>
                <w:rFonts w:eastAsia="宋体"/>
                <w:lang w:eastAsia="zh-CN"/>
              </w:rPr>
            </w:pPr>
            <w:r>
              <w:rPr>
                <w:rFonts w:eastAsia="宋体"/>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the earth moving cell, satellite</w:t>
            </w:r>
            <w:r w:rsidRPr="00DB4275">
              <w:rPr>
                <w:rFonts w:ascii="Arial" w:eastAsia="宋体" w:hAnsi="Arial"/>
                <w:sz w:val="18"/>
                <w:lang w:eastAsia="zh-CN"/>
              </w:rPr>
              <w:t xml:space="preserve"> </w:t>
            </w:r>
            <w:r>
              <w:rPr>
                <w:rFonts w:ascii="Arial" w:eastAsia="宋体"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Option 1, as stated by Rapp, </w:t>
            </w:r>
            <w:r w:rsidRPr="00CC70A1">
              <w:rPr>
                <w:rFonts w:ascii="Arial" w:eastAsia="宋体" w:hAnsi="Arial"/>
                <w:sz w:val="18"/>
                <w:lang w:eastAsia="zh-CN"/>
              </w:rPr>
              <w:t xml:space="preserve">network </w:t>
            </w:r>
            <w:r>
              <w:rPr>
                <w:rFonts w:ascii="Arial" w:eastAsia="宋体" w:hAnsi="Arial"/>
                <w:sz w:val="18"/>
                <w:lang w:eastAsia="zh-CN"/>
              </w:rPr>
              <w:t>has to</w:t>
            </w:r>
            <w:r w:rsidRPr="00CC70A1">
              <w:rPr>
                <w:rFonts w:ascii="Arial" w:eastAsia="宋体" w:hAnsi="Arial"/>
                <w:sz w:val="18"/>
                <w:lang w:eastAsia="zh-CN"/>
              </w:rPr>
              <w:t xml:space="preserve"> update the values every time</w:t>
            </w:r>
            <w:r>
              <w:rPr>
                <w:rFonts w:ascii="Arial" w:eastAsia="宋体"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2, multiple</w:t>
            </w:r>
            <w:r>
              <w:t xml:space="preserve"> </w:t>
            </w:r>
            <w:r w:rsidRPr="00CC70A1">
              <w:rPr>
                <w:rFonts w:ascii="Arial" w:eastAsia="宋体" w:hAnsi="Arial"/>
                <w:sz w:val="18"/>
                <w:lang w:eastAsia="zh-CN"/>
              </w:rPr>
              <w:t>reference locations and its time information</w:t>
            </w:r>
            <w:r>
              <w:rPr>
                <w:rFonts w:ascii="Arial" w:eastAsia="宋体"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Therefore,</w:t>
            </w:r>
            <w:r w:rsidR="00CC70A1">
              <w:rPr>
                <w:rFonts w:ascii="Arial" w:eastAsia="宋体" w:hAnsi="Arial"/>
                <w:sz w:val="18"/>
                <w:lang w:eastAsia="zh-CN"/>
              </w:rPr>
              <w:t xml:space="preserve"> we </w:t>
            </w:r>
            <w:r>
              <w:rPr>
                <w:rFonts w:ascii="Arial" w:eastAsia="宋体" w:hAnsi="Arial"/>
                <w:sz w:val="18"/>
                <w:lang w:eastAsia="zh-CN"/>
              </w:rPr>
              <w:t>suggest to consider</w:t>
            </w:r>
            <w:r w:rsidR="00CC70A1">
              <w:rPr>
                <w:rFonts w:ascii="Arial" w:eastAsia="宋体" w:hAnsi="Arial"/>
                <w:sz w:val="18"/>
                <w:lang w:eastAsia="zh-CN"/>
              </w:rPr>
              <w:t xml:space="preserve"> Option 3, i.e., to </w:t>
            </w:r>
            <w:r w:rsidR="00CC70A1" w:rsidRPr="00375A17">
              <w:rPr>
                <w:rFonts w:ascii="Arial" w:eastAsia="宋体" w:hAnsi="Arial"/>
                <w:sz w:val="18"/>
                <w:lang w:eastAsia="zh-CN"/>
              </w:rPr>
              <w:t>avoid the broadcast of time-varying parameter</w:t>
            </w:r>
            <w:r w:rsidR="00CC70A1">
              <w:rPr>
                <w:rFonts w:ascii="Arial" w:eastAsia="宋体" w:hAnsi="Arial"/>
                <w:sz w:val="18"/>
                <w:lang w:eastAsia="zh-CN"/>
              </w:rPr>
              <w:t xml:space="preserve">, </w:t>
            </w:r>
            <w:r w:rsidR="00CC70A1" w:rsidRPr="00375A17">
              <w:rPr>
                <w:rFonts w:ascii="Arial" w:eastAsia="宋体" w:hAnsi="Arial"/>
                <w:sz w:val="18"/>
                <w:lang w:eastAsia="zh-CN"/>
              </w:rPr>
              <w:t xml:space="preserve">the cell reference location </w:t>
            </w:r>
            <w:r w:rsidR="00CC70A1">
              <w:rPr>
                <w:rFonts w:ascii="Arial" w:eastAsia="宋体" w:hAnsi="Arial"/>
                <w:sz w:val="18"/>
                <w:lang w:eastAsia="zh-CN"/>
              </w:rPr>
              <w:t>can be determinate by</w:t>
            </w:r>
            <w:r w:rsidR="00CC70A1" w:rsidRPr="00375A17">
              <w:rPr>
                <w:rFonts w:ascii="Arial" w:eastAsia="宋体" w:hAnsi="Arial"/>
                <w:sz w:val="18"/>
                <w:lang w:eastAsia="zh-CN"/>
              </w:rPr>
              <w:t xml:space="preserve"> a fixed location offset (e.g., in latitude and longitude) away from the sub-satellite point</w:t>
            </w:r>
            <w:r w:rsidR="00CC70A1">
              <w:rPr>
                <w:rFonts w:ascii="Arial" w:eastAsia="宋体" w:hAnsi="Arial"/>
                <w:sz w:val="18"/>
                <w:lang w:eastAsia="zh-CN"/>
              </w:rPr>
              <w:t>, where</w:t>
            </w:r>
            <w:r w:rsidR="00CC70A1" w:rsidRPr="00375A17">
              <w:rPr>
                <w:rFonts w:ascii="Arial" w:eastAsia="宋体" w:hAnsi="Arial"/>
                <w:sz w:val="18"/>
                <w:lang w:eastAsia="zh-CN"/>
              </w:rPr>
              <w:t xml:space="preserve"> the sub-satellite point can be derived from satellite ephemeris, e.g. the intersection of the line from the Earth </w:t>
            </w:r>
            <w:proofErr w:type="spellStart"/>
            <w:r w:rsidR="00CC70A1" w:rsidRPr="00375A17">
              <w:rPr>
                <w:rFonts w:ascii="Arial" w:eastAsia="宋体" w:hAnsi="Arial"/>
                <w:sz w:val="18"/>
                <w:lang w:eastAsia="zh-CN"/>
              </w:rPr>
              <w:t>center</w:t>
            </w:r>
            <w:proofErr w:type="spellEnd"/>
            <w:r w:rsidR="00CC70A1" w:rsidRPr="00375A17">
              <w:rPr>
                <w:rFonts w:ascii="Arial" w:eastAsia="宋体" w:hAnsi="Arial"/>
                <w:sz w:val="18"/>
                <w:lang w:eastAsia="zh-CN"/>
              </w:rPr>
              <w:t xml:space="preserve">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sidRPr="00375A17">
              <w:rPr>
                <w:rFonts w:ascii="Arial" w:eastAsia="宋体" w:hAnsi="Arial"/>
                <w:sz w:val="18"/>
                <w:lang w:eastAsia="zh-CN"/>
              </w:rPr>
              <w:t>Ideally, if the satellite generates beam that is perpendicular to the earth’s surface, the cell reference location is exactly the sub-satellite point.</w:t>
            </w:r>
            <w:r>
              <w:rPr>
                <w:rFonts w:ascii="Arial" w:eastAsia="宋体"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0E62253" w14:textId="1614016B" w:rsidR="00742A35" w:rsidRDefault="00742A35" w:rsidP="00742A35">
            <w:pPr>
              <w:rPr>
                <w:rFonts w:eastAsiaTheme="minorEastAsia"/>
              </w:rPr>
            </w:pPr>
            <w:r>
              <w:rPr>
                <w:rFonts w:eastAsia="宋体" w:hint="eastAsia"/>
                <w:lang w:eastAsia="zh-CN"/>
              </w:rPr>
              <w:t>O</w:t>
            </w:r>
            <w:r>
              <w:rPr>
                <w:rFonts w:eastAsia="宋体"/>
                <w:lang w:eastAsia="zh-CN"/>
              </w:rPr>
              <w:t>ther</w:t>
            </w:r>
          </w:p>
        </w:tc>
        <w:tc>
          <w:tcPr>
            <w:tcW w:w="6480" w:type="dxa"/>
          </w:tcPr>
          <w:p w14:paraId="18871049" w14:textId="77777777" w:rsidR="00742A35" w:rsidRDefault="00742A35" w:rsidP="00742A35">
            <w:pPr>
              <w:rPr>
                <w:rFonts w:eastAsia="宋体"/>
                <w:lang w:eastAsia="zh-CN"/>
              </w:rPr>
            </w:pPr>
            <w:r w:rsidRPr="00E77903">
              <w:rPr>
                <w:rFonts w:eastAsia="宋体" w:hint="eastAsia"/>
                <w:lang w:eastAsia="zh-CN"/>
              </w:rPr>
              <w:t>O</w:t>
            </w:r>
            <w:r w:rsidRPr="00E77903">
              <w:rPr>
                <w:rFonts w:eastAsia="宋体"/>
                <w:lang w:eastAsia="zh-CN"/>
              </w:rPr>
              <w:t>ption 5:</w:t>
            </w:r>
            <w:r>
              <w:rPr>
                <w:rFonts w:eastAsia="宋体"/>
                <w:lang w:eastAsia="zh-CN"/>
              </w:rPr>
              <w:t xml:space="preserve"> cell type, reference location corresponding to the </w:t>
            </w:r>
            <w:proofErr w:type="spellStart"/>
            <w:r w:rsidRPr="00E77903">
              <w:rPr>
                <w:rFonts w:eastAsia="宋体"/>
                <w:i/>
                <w:lang w:eastAsia="zh-CN"/>
              </w:rPr>
              <w:t>epochTime</w:t>
            </w:r>
            <w:proofErr w:type="spellEnd"/>
            <w:r>
              <w:rPr>
                <w:rFonts w:eastAsia="宋体"/>
                <w:lang w:eastAsia="zh-CN"/>
              </w:rPr>
              <w:t xml:space="preserve"> (reuse the existing </w:t>
            </w:r>
            <w:proofErr w:type="spellStart"/>
            <w:r w:rsidRPr="00E77903">
              <w:rPr>
                <w:rFonts w:eastAsia="宋体"/>
                <w:i/>
                <w:lang w:eastAsia="zh-CN"/>
              </w:rPr>
              <w:t>epochTime</w:t>
            </w:r>
            <w:proofErr w:type="spellEnd"/>
            <w:r>
              <w:rPr>
                <w:rFonts w:eastAsia="宋体"/>
                <w:lang w:eastAsia="zh-CN"/>
              </w:rPr>
              <w:t>).</w:t>
            </w:r>
          </w:p>
          <w:p w14:paraId="10886CA8" w14:textId="77777777" w:rsidR="00742A35" w:rsidRDefault="00742A35" w:rsidP="00742A35">
            <w:pPr>
              <w:rPr>
                <w:rFonts w:eastAsia="宋体"/>
                <w:lang w:eastAsia="zh-CN"/>
              </w:rPr>
            </w:pPr>
          </w:p>
          <w:p w14:paraId="07BF87E6" w14:textId="5CBD1BFB" w:rsidR="00742A35" w:rsidRDefault="00742A35" w:rsidP="00742A35">
            <w:pPr>
              <w:rPr>
                <w:rFonts w:eastAsiaTheme="minorEastAsia"/>
                <w:highlight w:val="yellow"/>
              </w:rPr>
            </w:pPr>
            <w:r>
              <w:rPr>
                <w:rFonts w:eastAsia="宋体"/>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729A6385" w14:textId="3EE0E391" w:rsidR="003163E1" w:rsidRDefault="003163E1" w:rsidP="003163E1">
            <w:pPr>
              <w:rPr>
                <w:rFonts w:eastAsiaTheme="minorEastAsia"/>
              </w:rPr>
            </w:pPr>
            <w:r>
              <w:rPr>
                <w:rFonts w:eastAsia="宋体"/>
                <w:lang w:eastAsia="zh-CN"/>
              </w:rPr>
              <w:t xml:space="preserve">Option </w:t>
            </w:r>
            <w:r>
              <w:rPr>
                <w:rFonts w:eastAsia="宋体" w:hint="eastAsia"/>
                <w:lang w:eastAsia="zh-CN"/>
              </w:rPr>
              <w:t>2</w:t>
            </w:r>
            <w:r>
              <w:rPr>
                <w:rFonts w:eastAsia="宋体"/>
                <w:lang w:eastAsia="zh-CN"/>
              </w:rPr>
              <w:t>/3/4</w:t>
            </w:r>
          </w:p>
        </w:tc>
        <w:tc>
          <w:tcPr>
            <w:tcW w:w="6480" w:type="dxa"/>
          </w:tcPr>
          <w:p w14:paraId="27E8E7B2" w14:textId="548702E6" w:rsidR="003163E1" w:rsidRDefault="003163E1" w:rsidP="003163E1">
            <w:pPr>
              <w:rPr>
                <w:lang w:eastAsia="sv-SE"/>
              </w:rPr>
            </w:pPr>
            <w:r w:rsidRPr="00E12A38">
              <w:rPr>
                <w:rFonts w:eastAsia="宋体" w:hint="eastAsia"/>
                <w:lang w:eastAsia="zh-CN"/>
              </w:rPr>
              <w:t>W</w:t>
            </w:r>
            <w:r w:rsidRPr="00E12A38">
              <w:rPr>
                <w:rFonts w:eastAsia="宋体"/>
                <w:lang w:eastAsia="zh-CN"/>
              </w:rPr>
              <w:t>e are open to discuss each one to find a solution.</w:t>
            </w:r>
            <w:r>
              <w:rPr>
                <w:rFonts w:eastAsia="宋体"/>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69A4343F" w14:textId="77777777" w:rsidR="00D90FFF" w:rsidRPr="00655934" w:rsidRDefault="00D90FFF" w:rsidP="0001482C">
            <w:pPr>
              <w:rPr>
                <w:rFonts w:eastAsia="宋体"/>
                <w:lang w:eastAsia="zh-CN"/>
              </w:rPr>
            </w:pPr>
            <w:r>
              <w:rPr>
                <w:rFonts w:eastAsia="宋体"/>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宋体"/>
                <w:szCs w:val="21"/>
                <w:lang w:eastAsia="zh-CN"/>
              </w:rPr>
            </w:pPr>
            <w:r w:rsidRPr="00D90FFF">
              <w:rPr>
                <w:rFonts w:eastAsia="宋体"/>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1067A5" w14:paraId="5184914A" w14:textId="77777777">
        <w:tc>
          <w:tcPr>
            <w:tcW w:w="1496" w:type="dxa"/>
          </w:tcPr>
          <w:p w14:paraId="7258F220" w14:textId="77777777" w:rsidR="001067A5" w:rsidRDefault="001067A5">
            <w:pPr>
              <w:rPr>
                <w:rFonts w:eastAsia="宋体"/>
                <w:lang w:eastAsia="zh-CN"/>
              </w:rPr>
            </w:pPr>
          </w:p>
        </w:tc>
        <w:tc>
          <w:tcPr>
            <w:tcW w:w="1739" w:type="dxa"/>
          </w:tcPr>
          <w:p w14:paraId="594DB514" w14:textId="77777777" w:rsidR="001067A5" w:rsidRDefault="001067A5">
            <w:pPr>
              <w:rPr>
                <w:rFonts w:eastAsia="宋体"/>
                <w:lang w:eastAsia="zh-CN"/>
              </w:rPr>
            </w:pPr>
          </w:p>
        </w:tc>
        <w:tc>
          <w:tcPr>
            <w:tcW w:w="6480" w:type="dxa"/>
          </w:tcPr>
          <w:p w14:paraId="1528990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8E0CB4F" w14:textId="77777777">
        <w:tc>
          <w:tcPr>
            <w:tcW w:w="1496" w:type="dxa"/>
          </w:tcPr>
          <w:p w14:paraId="65C6B09A" w14:textId="77777777" w:rsidR="001067A5" w:rsidRDefault="001067A5">
            <w:pPr>
              <w:rPr>
                <w:rFonts w:eastAsia="宋体"/>
                <w:lang w:eastAsia="zh-CN"/>
              </w:rPr>
            </w:pPr>
          </w:p>
        </w:tc>
        <w:tc>
          <w:tcPr>
            <w:tcW w:w="1739" w:type="dxa"/>
          </w:tcPr>
          <w:p w14:paraId="1271F34B" w14:textId="77777777" w:rsidR="001067A5" w:rsidRDefault="001067A5">
            <w:pPr>
              <w:rPr>
                <w:rFonts w:eastAsia="宋体"/>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宋体"/>
                <w:lang w:eastAsia="zh-CN"/>
              </w:rPr>
            </w:pPr>
          </w:p>
        </w:tc>
        <w:tc>
          <w:tcPr>
            <w:tcW w:w="1739" w:type="dxa"/>
          </w:tcPr>
          <w:p w14:paraId="5CCF8ED0" w14:textId="77777777" w:rsidR="001067A5" w:rsidRDefault="001067A5">
            <w:pPr>
              <w:rPr>
                <w:rFonts w:eastAsia="等线"/>
                <w:lang w:eastAsia="zh-CN"/>
              </w:rPr>
            </w:pPr>
          </w:p>
        </w:tc>
        <w:tc>
          <w:tcPr>
            <w:tcW w:w="6480" w:type="dxa"/>
          </w:tcPr>
          <w:p w14:paraId="21A6AC90" w14:textId="77777777" w:rsidR="001067A5" w:rsidRDefault="001067A5">
            <w:pPr>
              <w:rPr>
                <w:rFonts w:eastAsia="等线"/>
              </w:rPr>
            </w:pPr>
          </w:p>
        </w:tc>
      </w:tr>
      <w:tr w:rsidR="001067A5" w14:paraId="693550EF" w14:textId="77777777">
        <w:tc>
          <w:tcPr>
            <w:tcW w:w="1496" w:type="dxa"/>
          </w:tcPr>
          <w:p w14:paraId="5C3554B5" w14:textId="77777777" w:rsidR="001067A5" w:rsidRDefault="001067A5">
            <w:pPr>
              <w:rPr>
                <w:rFonts w:eastAsia="宋体"/>
                <w:lang w:eastAsia="zh-CN"/>
              </w:rPr>
            </w:pPr>
          </w:p>
        </w:tc>
        <w:tc>
          <w:tcPr>
            <w:tcW w:w="1739" w:type="dxa"/>
          </w:tcPr>
          <w:p w14:paraId="04FF7B0D" w14:textId="77777777" w:rsidR="001067A5" w:rsidRDefault="001067A5">
            <w:pPr>
              <w:rPr>
                <w:rFonts w:eastAsia="宋体"/>
                <w:lang w:eastAsia="zh-CN"/>
              </w:rPr>
            </w:pPr>
          </w:p>
        </w:tc>
        <w:tc>
          <w:tcPr>
            <w:tcW w:w="6480" w:type="dxa"/>
          </w:tcPr>
          <w:p w14:paraId="58204649" w14:textId="77777777" w:rsidR="001067A5" w:rsidRDefault="001067A5">
            <w:pPr>
              <w:rPr>
                <w:rFonts w:eastAsia="宋体"/>
                <w:lang w:eastAsia="zh-CN"/>
              </w:rPr>
            </w:pPr>
          </w:p>
        </w:tc>
      </w:tr>
      <w:tr w:rsidR="001067A5" w14:paraId="460846D6" w14:textId="77777777">
        <w:tc>
          <w:tcPr>
            <w:tcW w:w="1496" w:type="dxa"/>
          </w:tcPr>
          <w:p w14:paraId="3D6EC8AD" w14:textId="77777777" w:rsidR="001067A5" w:rsidRDefault="001067A5">
            <w:pPr>
              <w:rPr>
                <w:rFonts w:eastAsia="宋体"/>
                <w:lang w:eastAsia="zh-CN"/>
              </w:rPr>
            </w:pPr>
          </w:p>
        </w:tc>
        <w:tc>
          <w:tcPr>
            <w:tcW w:w="1739" w:type="dxa"/>
          </w:tcPr>
          <w:p w14:paraId="5E15653F" w14:textId="77777777" w:rsidR="001067A5" w:rsidRDefault="001067A5">
            <w:pPr>
              <w:rPr>
                <w:rFonts w:eastAsia="宋体"/>
                <w:lang w:eastAsia="zh-CN"/>
              </w:rPr>
            </w:pPr>
          </w:p>
        </w:tc>
        <w:tc>
          <w:tcPr>
            <w:tcW w:w="6480" w:type="dxa"/>
          </w:tcPr>
          <w:p w14:paraId="75D9F7E7" w14:textId="77777777" w:rsidR="001067A5" w:rsidRDefault="001067A5">
            <w:pPr>
              <w:rPr>
                <w:rFonts w:eastAsia="宋体"/>
                <w:highlight w:val="yellow"/>
                <w:lang w:eastAsia="zh-CN"/>
              </w:rPr>
            </w:pPr>
          </w:p>
        </w:tc>
      </w:tr>
      <w:tr w:rsidR="001067A5" w14:paraId="765F943F" w14:textId="77777777">
        <w:tc>
          <w:tcPr>
            <w:tcW w:w="1496" w:type="dxa"/>
          </w:tcPr>
          <w:p w14:paraId="46926B90" w14:textId="77777777" w:rsidR="001067A5" w:rsidRDefault="001067A5">
            <w:pPr>
              <w:rPr>
                <w:rFonts w:eastAsia="等线"/>
                <w:lang w:eastAsia="zh-CN"/>
              </w:rPr>
            </w:pPr>
          </w:p>
        </w:tc>
        <w:tc>
          <w:tcPr>
            <w:tcW w:w="1739" w:type="dxa"/>
          </w:tcPr>
          <w:p w14:paraId="7A355BC2" w14:textId="77777777" w:rsidR="001067A5" w:rsidRDefault="001067A5">
            <w:pPr>
              <w:rPr>
                <w:rFonts w:eastAsia="等线"/>
                <w:lang w:eastAsia="zh-CN"/>
              </w:rPr>
            </w:pPr>
          </w:p>
        </w:tc>
        <w:tc>
          <w:tcPr>
            <w:tcW w:w="6480" w:type="dxa"/>
          </w:tcPr>
          <w:p w14:paraId="6C0E299E" w14:textId="77777777" w:rsidR="001067A5" w:rsidRDefault="001067A5">
            <w:pPr>
              <w:rPr>
                <w:rFonts w:eastAsia="等线"/>
              </w:rPr>
            </w:pPr>
          </w:p>
        </w:tc>
      </w:tr>
      <w:tr w:rsidR="001067A5" w14:paraId="4BFC30A3" w14:textId="77777777">
        <w:tc>
          <w:tcPr>
            <w:tcW w:w="1496" w:type="dxa"/>
          </w:tcPr>
          <w:p w14:paraId="4BC72CD9" w14:textId="77777777" w:rsidR="001067A5" w:rsidRDefault="001067A5">
            <w:pPr>
              <w:rPr>
                <w:rFonts w:eastAsia="宋体"/>
                <w:lang w:eastAsia="zh-CN"/>
              </w:rPr>
            </w:pPr>
          </w:p>
        </w:tc>
        <w:tc>
          <w:tcPr>
            <w:tcW w:w="1739" w:type="dxa"/>
          </w:tcPr>
          <w:p w14:paraId="33105354" w14:textId="77777777" w:rsidR="001067A5" w:rsidRDefault="001067A5">
            <w:pPr>
              <w:rPr>
                <w:rFonts w:eastAsia="宋体"/>
                <w:lang w:eastAsia="zh-CN"/>
              </w:rPr>
            </w:pPr>
          </w:p>
        </w:tc>
        <w:tc>
          <w:tcPr>
            <w:tcW w:w="6480" w:type="dxa"/>
          </w:tcPr>
          <w:p w14:paraId="145996D5" w14:textId="77777777" w:rsidR="001067A5" w:rsidRDefault="001067A5">
            <w:pPr>
              <w:rPr>
                <w:rFonts w:eastAsia="宋体"/>
                <w:highlight w:val="yellow"/>
                <w:lang w:eastAsia="zh-CN"/>
              </w:rPr>
            </w:pPr>
          </w:p>
        </w:tc>
      </w:tr>
      <w:tr w:rsidR="001067A5" w14:paraId="7F8213E7" w14:textId="77777777">
        <w:tc>
          <w:tcPr>
            <w:tcW w:w="1496" w:type="dxa"/>
          </w:tcPr>
          <w:p w14:paraId="24E2AD17" w14:textId="77777777" w:rsidR="001067A5" w:rsidRDefault="001067A5">
            <w:pPr>
              <w:rPr>
                <w:rFonts w:eastAsia="宋体"/>
                <w:lang w:eastAsia="zh-CN"/>
              </w:rPr>
            </w:pPr>
          </w:p>
        </w:tc>
        <w:tc>
          <w:tcPr>
            <w:tcW w:w="1739" w:type="dxa"/>
          </w:tcPr>
          <w:p w14:paraId="271716F6" w14:textId="77777777" w:rsidR="001067A5" w:rsidRDefault="001067A5">
            <w:pPr>
              <w:rPr>
                <w:rFonts w:eastAsia="宋体"/>
                <w:lang w:eastAsia="zh-CN"/>
              </w:rPr>
            </w:pPr>
          </w:p>
        </w:tc>
        <w:tc>
          <w:tcPr>
            <w:tcW w:w="6480" w:type="dxa"/>
          </w:tcPr>
          <w:p w14:paraId="3BD89969" w14:textId="77777777" w:rsidR="001067A5" w:rsidRDefault="001067A5">
            <w:pPr>
              <w:rPr>
                <w:rFonts w:eastAsia="宋体"/>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等线"/>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01482C">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proofErr w:type="spellStart"/>
            <w:ins w:id="46"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39AC9C85" w14:textId="77777777" w:rsidR="001067A5" w:rsidRDefault="009876BA">
            <w:pPr>
              <w:rPr>
                <w:rFonts w:eastAsia="宋体"/>
                <w:lang w:val="en-US" w:eastAsia="zh-CN"/>
              </w:rPr>
            </w:pPr>
            <w:ins w:id="47" w:author="junwei.huang" w:date="2022-10-17T11:19:00Z">
              <w:r>
                <w:rPr>
                  <w:rFonts w:eastAsia="宋体"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8656D18" w14:textId="77777777">
        <w:tc>
          <w:tcPr>
            <w:tcW w:w="1496" w:type="dxa"/>
          </w:tcPr>
          <w:p w14:paraId="5F587361" w14:textId="26C1916E" w:rsidR="001067A5" w:rsidRDefault="00057B24">
            <w:pPr>
              <w:rPr>
                <w:rFonts w:eastAsia="宋体"/>
                <w:lang w:eastAsia="zh-CN"/>
              </w:rPr>
            </w:pPr>
            <w:r>
              <w:rPr>
                <w:rFonts w:eastAsia="宋体"/>
                <w:lang w:eastAsia="zh-CN"/>
              </w:rPr>
              <w:t>Samsung</w:t>
            </w:r>
          </w:p>
        </w:tc>
        <w:tc>
          <w:tcPr>
            <w:tcW w:w="1739" w:type="dxa"/>
          </w:tcPr>
          <w:p w14:paraId="5F4F493F" w14:textId="6AF4EFD7" w:rsidR="001067A5" w:rsidRDefault="00057B24">
            <w:pPr>
              <w:rPr>
                <w:rFonts w:eastAsia="宋体"/>
                <w:lang w:eastAsia="zh-CN"/>
              </w:rPr>
            </w:pPr>
            <w:r>
              <w:rPr>
                <w:rFonts w:eastAsia="宋体"/>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宋体"/>
                <w:lang w:eastAsia="zh-CN"/>
              </w:rPr>
            </w:pPr>
            <w:r>
              <w:rPr>
                <w:rFonts w:eastAsia="宋体"/>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are fine in principle regarding system information is used to provide necessary parameters, but </w:t>
            </w:r>
            <w:r w:rsidRPr="00375A17">
              <w:rPr>
                <w:rFonts w:ascii="Arial" w:eastAsia="宋体" w:hAnsi="Arial"/>
                <w:sz w:val="18"/>
                <w:lang w:eastAsia="zh-CN"/>
              </w:rPr>
              <w:t>the broadcast of time-varying parameter</w:t>
            </w:r>
            <w:r>
              <w:rPr>
                <w:rFonts w:ascii="Arial" w:eastAsia="宋体"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BC48E66" w14:textId="75AE102A" w:rsidR="00742A35" w:rsidRDefault="00742A35" w:rsidP="00742A35">
            <w:pPr>
              <w:rPr>
                <w:rFonts w:eastAsiaTheme="minorEastAsia"/>
              </w:rPr>
            </w:pPr>
            <w:r>
              <w:rPr>
                <w:rFonts w:eastAsia="宋体"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16AA898D" w14:textId="2E61C1F2" w:rsidR="003163E1" w:rsidRDefault="003163E1" w:rsidP="003163E1">
            <w:pPr>
              <w:rPr>
                <w:rFonts w:eastAsiaTheme="minorEastAsia"/>
              </w:rPr>
            </w:pPr>
            <w:r>
              <w:rPr>
                <w:rFonts w:eastAsia="宋体"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17A84244" w14:textId="77777777" w:rsidR="00D90FFF" w:rsidRPr="00655934" w:rsidRDefault="00D90FFF" w:rsidP="0001482C">
            <w:pPr>
              <w:rPr>
                <w:rFonts w:eastAsia="宋体"/>
                <w:lang w:eastAsia="zh-CN"/>
              </w:rPr>
            </w:pPr>
            <w:r>
              <w:rPr>
                <w:rFonts w:eastAsia="宋体" w:hint="eastAsia"/>
                <w:lang w:eastAsia="zh-CN"/>
              </w:rPr>
              <w:t>Y</w:t>
            </w:r>
            <w:r>
              <w:rPr>
                <w:rFonts w:eastAsia="宋体"/>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7DEE04E5" w14:textId="77777777">
        <w:tc>
          <w:tcPr>
            <w:tcW w:w="1496" w:type="dxa"/>
          </w:tcPr>
          <w:p w14:paraId="7AFCDCC2" w14:textId="77777777" w:rsidR="001067A5" w:rsidRDefault="001067A5">
            <w:pPr>
              <w:rPr>
                <w:rFonts w:eastAsia="宋体"/>
                <w:lang w:eastAsia="zh-CN"/>
              </w:rPr>
            </w:pPr>
          </w:p>
        </w:tc>
        <w:tc>
          <w:tcPr>
            <w:tcW w:w="1739" w:type="dxa"/>
          </w:tcPr>
          <w:p w14:paraId="51ADF550" w14:textId="77777777" w:rsidR="001067A5" w:rsidRDefault="001067A5">
            <w:pPr>
              <w:rPr>
                <w:rFonts w:eastAsia="宋体"/>
                <w:lang w:eastAsia="zh-CN"/>
              </w:rPr>
            </w:pP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31563A2" w14:textId="77777777">
        <w:tc>
          <w:tcPr>
            <w:tcW w:w="1496" w:type="dxa"/>
          </w:tcPr>
          <w:p w14:paraId="2F3ECF6F" w14:textId="77777777" w:rsidR="001067A5" w:rsidRDefault="001067A5">
            <w:pPr>
              <w:rPr>
                <w:rFonts w:eastAsia="宋体"/>
                <w:lang w:eastAsia="zh-CN"/>
              </w:rPr>
            </w:pPr>
          </w:p>
        </w:tc>
        <w:tc>
          <w:tcPr>
            <w:tcW w:w="1739" w:type="dxa"/>
          </w:tcPr>
          <w:p w14:paraId="17A8B41C" w14:textId="77777777" w:rsidR="001067A5" w:rsidRDefault="001067A5">
            <w:pPr>
              <w:rPr>
                <w:rFonts w:eastAsia="宋体"/>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宋体"/>
                <w:lang w:eastAsia="zh-CN"/>
              </w:rPr>
            </w:pPr>
          </w:p>
        </w:tc>
        <w:tc>
          <w:tcPr>
            <w:tcW w:w="1739" w:type="dxa"/>
          </w:tcPr>
          <w:p w14:paraId="66799C7E" w14:textId="77777777" w:rsidR="001067A5" w:rsidRDefault="001067A5">
            <w:pPr>
              <w:rPr>
                <w:rFonts w:eastAsia="等线"/>
                <w:lang w:eastAsia="zh-CN"/>
              </w:rPr>
            </w:pPr>
          </w:p>
        </w:tc>
        <w:tc>
          <w:tcPr>
            <w:tcW w:w="6480" w:type="dxa"/>
          </w:tcPr>
          <w:p w14:paraId="62758390" w14:textId="77777777" w:rsidR="001067A5" w:rsidRDefault="001067A5">
            <w:pPr>
              <w:rPr>
                <w:rFonts w:eastAsia="等线"/>
              </w:rPr>
            </w:pPr>
          </w:p>
        </w:tc>
      </w:tr>
      <w:tr w:rsidR="001067A5" w14:paraId="75BBEFBC" w14:textId="77777777">
        <w:tc>
          <w:tcPr>
            <w:tcW w:w="1496" w:type="dxa"/>
          </w:tcPr>
          <w:p w14:paraId="60AF91A8" w14:textId="77777777" w:rsidR="001067A5" w:rsidRDefault="001067A5">
            <w:pPr>
              <w:rPr>
                <w:rFonts w:eastAsia="宋体"/>
                <w:lang w:eastAsia="zh-CN"/>
              </w:rPr>
            </w:pPr>
          </w:p>
        </w:tc>
        <w:tc>
          <w:tcPr>
            <w:tcW w:w="1739" w:type="dxa"/>
          </w:tcPr>
          <w:p w14:paraId="4A73C1BB" w14:textId="77777777" w:rsidR="001067A5" w:rsidRDefault="001067A5">
            <w:pPr>
              <w:rPr>
                <w:rFonts w:eastAsia="宋体"/>
                <w:lang w:eastAsia="zh-CN"/>
              </w:rPr>
            </w:pPr>
          </w:p>
        </w:tc>
        <w:tc>
          <w:tcPr>
            <w:tcW w:w="6480" w:type="dxa"/>
          </w:tcPr>
          <w:p w14:paraId="55DC0BC2" w14:textId="77777777" w:rsidR="001067A5" w:rsidRDefault="001067A5">
            <w:pPr>
              <w:rPr>
                <w:rFonts w:eastAsia="宋体"/>
                <w:lang w:eastAsia="zh-CN"/>
              </w:rPr>
            </w:pPr>
          </w:p>
        </w:tc>
      </w:tr>
      <w:tr w:rsidR="001067A5" w14:paraId="7A650F7C" w14:textId="77777777">
        <w:tc>
          <w:tcPr>
            <w:tcW w:w="1496" w:type="dxa"/>
          </w:tcPr>
          <w:p w14:paraId="45E8EC78" w14:textId="77777777" w:rsidR="001067A5" w:rsidRDefault="001067A5">
            <w:pPr>
              <w:rPr>
                <w:rFonts w:eastAsia="宋体"/>
                <w:lang w:eastAsia="zh-CN"/>
              </w:rPr>
            </w:pPr>
          </w:p>
        </w:tc>
        <w:tc>
          <w:tcPr>
            <w:tcW w:w="1739" w:type="dxa"/>
          </w:tcPr>
          <w:p w14:paraId="13C48419" w14:textId="77777777" w:rsidR="001067A5" w:rsidRDefault="001067A5">
            <w:pPr>
              <w:rPr>
                <w:rFonts w:eastAsia="宋体"/>
                <w:lang w:eastAsia="zh-CN"/>
              </w:rPr>
            </w:pPr>
          </w:p>
        </w:tc>
        <w:tc>
          <w:tcPr>
            <w:tcW w:w="6480" w:type="dxa"/>
          </w:tcPr>
          <w:p w14:paraId="750C7803" w14:textId="77777777" w:rsidR="001067A5" w:rsidRDefault="001067A5">
            <w:pPr>
              <w:rPr>
                <w:rFonts w:eastAsia="宋体"/>
                <w:highlight w:val="yellow"/>
                <w:lang w:eastAsia="zh-CN"/>
              </w:rPr>
            </w:pPr>
          </w:p>
        </w:tc>
      </w:tr>
      <w:tr w:rsidR="001067A5" w14:paraId="2FFF8AB0" w14:textId="77777777">
        <w:tc>
          <w:tcPr>
            <w:tcW w:w="1496" w:type="dxa"/>
          </w:tcPr>
          <w:p w14:paraId="121006C1" w14:textId="77777777" w:rsidR="001067A5" w:rsidRDefault="001067A5">
            <w:pPr>
              <w:rPr>
                <w:rFonts w:eastAsia="等线"/>
                <w:lang w:eastAsia="zh-CN"/>
              </w:rPr>
            </w:pPr>
          </w:p>
        </w:tc>
        <w:tc>
          <w:tcPr>
            <w:tcW w:w="1739" w:type="dxa"/>
          </w:tcPr>
          <w:p w14:paraId="0BDFD396" w14:textId="77777777" w:rsidR="001067A5" w:rsidRDefault="001067A5">
            <w:pPr>
              <w:rPr>
                <w:rFonts w:eastAsia="等线"/>
                <w:lang w:eastAsia="zh-CN"/>
              </w:rPr>
            </w:pPr>
          </w:p>
        </w:tc>
        <w:tc>
          <w:tcPr>
            <w:tcW w:w="6480" w:type="dxa"/>
          </w:tcPr>
          <w:p w14:paraId="24C4E12F" w14:textId="77777777" w:rsidR="001067A5" w:rsidRDefault="001067A5">
            <w:pPr>
              <w:rPr>
                <w:rFonts w:eastAsia="等线"/>
              </w:rPr>
            </w:pPr>
          </w:p>
        </w:tc>
      </w:tr>
      <w:tr w:rsidR="001067A5" w14:paraId="45AAB838" w14:textId="77777777">
        <w:tc>
          <w:tcPr>
            <w:tcW w:w="1496" w:type="dxa"/>
          </w:tcPr>
          <w:p w14:paraId="797847C4" w14:textId="77777777" w:rsidR="001067A5" w:rsidRDefault="001067A5">
            <w:pPr>
              <w:rPr>
                <w:rFonts w:eastAsia="宋体"/>
                <w:lang w:eastAsia="zh-CN"/>
              </w:rPr>
            </w:pPr>
          </w:p>
        </w:tc>
        <w:tc>
          <w:tcPr>
            <w:tcW w:w="1739" w:type="dxa"/>
          </w:tcPr>
          <w:p w14:paraId="1666357F" w14:textId="77777777" w:rsidR="001067A5" w:rsidRDefault="001067A5">
            <w:pPr>
              <w:rPr>
                <w:rFonts w:eastAsia="宋体"/>
                <w:lang w:eastAsia="zh-CN"/>
              </w:rPr>
            </w:pPr>
          </w:p>
        </w:tc>
        <w:tc>
          <w:tcPr>
            <w:tcW w:w="6480" w:type="dxa"/>
          </w:tcPr>
          <w:p w14:paraId="6A1F1663" w14:textId="77777777" w:rsidR="001067A5" w:rsidRDefault="001067A5">
            <w:pPr>
              <w:rPr>
                <w:rFonts w:eastAsia="宋体"/>
                <w:highlight w:val="yellow"/>
                <w:lang w:eastAsia="zh-CN"/>
              </w:rPr>
            </w:pPr>
          </w:p>
        </w:tc>
      </w:tr>
      <w:tr w:rsidR="001067A5" w14:paraId="36AF062B" w14:textId="77777777">
        <w:tc>
          <w:tcPr>
            <w:tcW w:w="1496" w:type="dxa"/>
          </w:tcPr>
          <w:p w14:paraId="416A1788" w14:textId="77777777" w:rsidR="001067A5" w:rsidRDefault="001067A5">
            <w:pPr>
              <w:rPr>
                <w:rFonts w:eastAsia="宋体"/>
                <w:lang w:eastAsia="zh-CN"/>
              </w:rPr>
            </w:pPr>
          </w:p>
        </w:tc>
        <w:tc>
          <w:tcPr>
            <w:tcW w:w="1739" w:type="dxa"/>
          </w:tcPr>
          <w:p w14:paraId="1E15986C" w14:textId="77777777" w:rsidR="001067A5" w:rsidRDefault="001067A5">
            <w:pPr>
              <w:rPr>
                <w:rFonts w:eastAsia="宋体"/>
                <w:lang w:eastAsia="zh-CN"/>
              </w:rPr>
            </w:pPr>
          </w:p>
        </w:tc>
        <w:tc>
          <w:tcPr>
            <w:tcW w:w="6480" w:type="dxa"/>
          </w:tcPr>
          <w:p w14:paraId="3D851CCF" w14:textId="77777777" w:rsidR="001067A5" w:rsidRDefault="001067A5">
            <w:pPr>
              <w:rPr>
                <w:rFonts w:eastAsia="宋体"/>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等线"/>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01482C">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3: The parameters explained in Proposal 1 can also be for neighbour cells for UE to estimate which cells are the upcoming cells for cell reselection. I.e., these parameters of the neighbour cell can be 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af4"/>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af4"/>
        <w:numPr>
          <w:ilvl w:val="0"/>
          <w:numId w:val="7"/>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7268AEA0" w14:textId="77777777" w:rsidR="001067A5" w:rsidRDefault="009876BA">
      <w:pPr>
        <w:pStyle w:val="af4"/>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proofErr w:type="spellStart"/>
            <w:ins w:id="48"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334E9138" w14:textId="77777777" w:rsidR="001067A5" w:rsidRDefault="009876BA">
            <w:pPr>
              <w:rPr>
                <w:rFonts w:eastAsia="宋体"/>
                <w:lang w:val="en-US" w:eastAsia="zh-CN"/>
              </w:rPr>
            </w:pPr>
            <w:ins w:id="49" w:author="junwei.huang" w:date="2022-10-17T11:19:00Z">
              <w:r>
                <w:rPr>
                  <w:rFonts w:eastAsia="宋体"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32068E3" w14:textId="77777777">
        <w:tc>
          <w:tcPr>
            <w:tcW w:w="1496" w:type="dxa"/>
          </w:tcPr>
          <w:p w14:paraId="29548D1B" w14:textId="62A10CC2" w:rsidR="001067A5" w:rsidRDefault="001E00D7">
            <w:pPr>
              <w:rPr>
                <w:rFonts w:eastAsia="宋体"/>
                <w:lang w:eastAsia="zh-CN"/>
              </w:rPr>
            </w:pPr>
            <w:r>
              <w:rPr>
                <w:rFonts w:eastAsia="宋体"/>
                <w:lang w:eastAsia="zh-CN"/>
              </w:rPr>
              <w:t>Samsung</w:t>
            </w:r>
          </w:p>
        </w:tc>
        <w:tc>
          <w:tcPr>
            <w:tcW w:w="1739" w:type="dxa"/>
          </w:tcPr>
          <w:p w14:paraId="2BB61EE0" w14:textId="661B4F18" w:rsidR="001067A5" w:rsidRDefault="001E00D7">
            <w:pPr>
              <w:rPr>
                <w:rFonts w:eastAsia="宋体"/>
                <w:lang w:eastAsia="zh-CN"/>
              </w:rPr>
            </w:pPr>
            <w:r>
              <w:rPr>
                <w:rFonts w:eastAsia="宋体"/>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lastRenderedPageBreak/>
              <w:t xml:space="preserve">For 2 and 3, prefer to 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neighbour cell’s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neighbour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4CB3798" w14:textId="73DED7A3" w:rsidR="001E00D7" w:rsidRDefault="001E00D7" w:rsidP="001E00D7">
            <w:pPr>
              <w:rPr>
                <w:rFonts w:eastAsiaTheme="minorEastAsia"/>
              </w:rPr>
            </w:pPr>
            <w:r w:rsidRPr="000E16BB">
              <w:rPr>
                <w:rFonts w:ascii="Arial" w:eastAsia="宋体" w:hAnsi="Arial"/>
                <w:sz w:val="18"/>
                <w:lang w:eastAsia="zh-CN"/>
              </w:rPr>
              <w:t xml:space="preserve">In another case, if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neighbour cell’s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w:t>
            </w:r>
            <w:r>
              <w:rPr>
                <w:rFonts w:ascii="Arial" w:eastAsia="宋体" w:hAnsi="Arial"/>
                <w:sz w:val="18"/>
                <w:lang w:eastAsia="zh-CN"/>
              </w:rPr>
              <w:t xml:space="preserve">of the neighbour cell </w:t>
            </w:r>
            <w:r w:rsidRPr="000E16BB">
              <w:rPr>
                <w:rFonts w:ascii="Arial" w:eastAsia="宋体" w:hAnsi="Arial"/>
                <w:sz w:val="18"/>
                <w:lang w:eastAsia="zh-CN"/>
              </w:rPr>
              <w:t xml:space="preserve">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3049821A" w14:textId="5CD2C635" w:rsidR="00CC70A1" w:rsidRPr="00655934" w:rsidRDefault="00CC70A1" w:rsidP="0001482C">
            <w:pPr>
              <w:rPr>
                <w:rFonts w:eastAsia="宋体"/>
                <w:lang w:eastAsia="zh-CN"/>
              </w:rPr>
            </w:pPr>
            <w:r>
              <w:rPr>
                <w:rFonts w:eastAsia="宋体"/>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think at least network can provide some time-based assistance information, e.g. </w:t>
            </w:r>
            <w:r w:rsidRPr="006B21CB">
              <w:rPr>
                <w:rFonts w:ascii="Arial" w:eastAsia="宋体" w:hAnsi="Arial"/>
                <w:sz w:val="18"/>
                <w:lang w:eastAsia="zh-CN"/>
              </w:rPr>
              <w:t>a time threshold according to the time when</w:t>
            </w:r>
            <w:r>
              <w:rPr>
                <w:rFonts w:ascii="Arial" w:eastAsia="宋体" w:hAnsi="Arial"/>
                <w:sz w:val="18"/>
                <w:lang w:eastAsia="zh-CN"/>
              </w:rPr>
              <w:t xml:space="preserve"> some moving neighbour cells </w:t>
            </w:r>
            <w:r w:rsidRPr="006B21CB">
              <w:rPr>
                <w:rFonts w:ascii="Arial" w:eastAsia="宋体" w:hAnsi="Arial"/>
                <w:sz w:val="18"/>
                <w:lang w:eastAsia="zh-CN"/>
              </w:rPr>
              <w:t xml:space="preserve">come across </w:t>
            </w:r>
            <w:r>
              <w:rPr>
                <w:rFonts w:ascii="Arial" w:eastAsia="宋体" w:hAnsi="Arial"/>
                <w:sz w:val="18"/>
                <w:lang w:eastAsia="zh-CN"/>
              </w:rPr>
              <w:t>with the serving cell</w:t>
            </w:r>
            <w:r w:rsidRPr="006B21CB">
              <w:rPr>
                <w:rFonts w:ascii="Arial" w:eastAsia="宋体"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1FAA454" w14:textId="3EC3220D" w:rsidR="00742A35" w:rsidRDefault="00742A35" w:rsidP="00742A35">
            <w:pPr>
              <w:rPr>
                <w:rFonts w:eastAsiaTheme="minorEastAsia"/>
              </w:rPr>
            </w:pPr>
            <w:r>
              <w:rPr>
                <w:rFonts w:eastAsia="宋体"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宋体" w:hint="eastAsia"/>
                <w:lang w:eastAsia="zh-CN"/>
              </w:rPr>
              <w:t>I</w:t>
            </w:r>
            <w:r w:rsidRPr="00F475D8">
              <w:rPr>
                <w:rFonts w:eastAsia="宋体"/>
                <w:lang w:eastAsia="zh-CN"/>
              </w:rPr>
              <w:t xml:space="preserve">t was </w:t>
            </w:r>
            <w:r>
              <w:rPr>
                <w:rFonts w:eastAsia="宋体"/>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14C0FA78" w14:textId="258B2FAB" w:rsidR="003163E1" w:rsidRDefault="003163E1" w:rsidP="003163E1">
            <w:pPr>
              <w:rPr>
                <w:rFonts w:eastAsiaTheme="minorEastAsia"/>
              </w:rPr>
            </w:pPr>
            <w:r>
              <w:rPr>
                <w:rFonts w:eastAsia="宋体"/>
                <w:lang w:eastAsia="zh-CN"/>
              </w:rPr>
              <w:t>Not sure</w:t>
            </w:r>
          </w:p>
        </w:tc>
        <w:tc>
          <w:tcPr>
            <w:tcW w:w="6480" w:type="dxa"/>
          </w:tcPr>
          <w:p w14:paraId="4A558770" w14:textId="67B07774" w:rsidR="003163E1" w:rsidRDefault="003163E1" w:rsidP="003163E1">
            <w:pPr>
              <w:rPr>
                <w:lang w:eastAsia="sv-SE"/>
              </w:rPr>
            </w:pPr>
            <w:r w:rsidRPr="00E12A38">
              <w:rPr>
                <w:rFonts w:eastAsia="宋体" w:hint="eastAsia"/>
                <w:lang w:eastAsia="zh-CN"/>
              </w:rPr>
              <w:t>W</w:t>
            </w:r>
            <w:r w:rsidRPr="00E12A38">
              <w:rPr>
                <w:rFonts w:eastAsia="宋体"/>
                <w:lang w:eastAsia="zh-CN"/>
              </w:rPr>
              <w:t xml:space="preserve">e </w:t>
            </w:r>
            <w:r>
              <w:rPr>
                <w:rFonts w:eastAsia="宋体"/>
                <w:lang w:eastAsia="zh-CN"/>
              </w:rPr>
              <w:t>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10FBAB06" w14:textId="77777777" w:rsidR="00D90FFF" w:rsidRPr="00655934" w:rsidRDefault="00D90FFF" w:rsidP="0001482C">
            <w:pPr>
              <w:rPr>
                <w:rFonts w:eastAsia="宋体"/>
                <w:lang w:eastAsia="zh-CN"/>
              </w:rPr>
            </w:pPr>
            <w:r>
              <w:rPr>
                <w:rFonts w:eastAsia="宋体"/>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T</w:t>
            </w:r>
            <w:r w:rsidRPr="00AC5691">
              <w:rPr>
                <w:rFonts w:eastAsia="宋体"/>
                <w:szCs w:val="21"/>
                <w:lang w:eastAsia="zh-CN"/>
              </w:rPr>
              <w:t>he benefits of knowing when the neighbour cell starts providing coverage at the present UE location are unclear</w:t>
            </w:r>
            <w:r>
              <w:rPr>
                <w:rFonts w:eastAsia="宋体" w:hint="eastAsia"/>
                <w:szCs w:val="21"/>
                <w:lang w:eastAsia="zh-CN"/>
              </w:rPr>
              <w:t>,</w:t>
            </w:r>
            <w:r>
              <w:rPr>
                <w:rFonts w:eastAsia="宋体"/>
                <w:szCs w:val="21"/>
                <w:lang w:eastAsia="zh-CN"/>
              </w:rPr>
              <w:t xml:space="preserve"> and thus it is too early to directly discuss the related </w:t>
            </w:r>
            <w:r w:rsidRPr="00AC5691">
              <w:rPr>
                <w:rFonts w:eastAsia="宋体"/>
                <w:szCs w:val="21"/>
                <w:lang w:eastAsia="zh-CN"/>
              </w:rPr>
              <w:t>assistance information</w:t>
            </w:r>
            <w:r>
              <w:rPr>
                <w:rFonts w:eastAsia="宋体"/>
                <w:szCs w:val="21"/>
                <w:lang w:eastAsia="zh-CN"/>
              </w:rPr>
              <w:t xml:space="preserve"> before the need/benefit is first justified. We think we should first focus on the serving cell related enhancements, taking the Rel-17 NTN introduced mechanisms as the baseline.</w:t>
            </w:r>
          </w:p>
        </w:tc>
      </w:tr>
      <w:tr w:rsidR="001067A5" w14:paraId="4F7DE1B7" w14:textId="77777777">
        <w:tc>
          <w:tcPr>
            <w:tcW w:w="1496" w:type="dxa"/>
          </w:tcPr>
          <w:p w14:paraId="171056B7" w14:textId="77777777" w:rsidR="001067A5" w:rsidRDefault="001067A5">
            <w:pPr>
              <w:rPr>
                <w:rFonts w:eastAsia="宋体"/>
                <w:lang w:eastAsia="zh-CN"/>
              </w:rPr>
            </w:pPr>
          </w:p>
        </w:tc>
        <w:tc>
          <w:tcPr>
            <w:tcW w:w="1739" w:type="dxa"/>
          </w:tcPr>
          <w:p w14:paraId="68DB722F" w14:textId="77777777" w:rsidR="001067A5" w:rsidRDefault="001067A5">
            <w:pPr>
              <w:rPr>
                <w:rFonts w:eastAsia="宋体"/>
                <w:lang w:eastAsia="zh-CN"/>
              </w:rPr>
            </w:pPr>
          </w:p>
        </w:tc>
        <w:tc>
          <w:tcPr>
            <w:tcW w:w="6480" w:type="dxa"/>
          </w:tcPr>
          <w:p w14:paraId="45B86EC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1C1EEE1" w14:textId="77777777">
        <w:tc>
          <w:tcPr>
            <w:tcW w:w="1496" w:type="dxa"/>
          </w:tcPr>
          <w:p w14:paraId="2B491022" w14:textId="77777777" w:rsidR="001067A5" w:rsidRDefault="001067A5">
            <w:pPr>
              <w:rPr>
                <w:rFonts w:eastAsia="宋体"/>
                <w:lang w:eastAsia="zh-CN"/>
              </w:rPr>
            </w:pPr>
          </w:p>
        </w:tc>
        <w:tc>
          <w:tcPr>
            <w:tcW w:w="1739" w:type="dxa"/>
          </w:tcPr>
          <w:p w14:paraId="2CFCBC59" w14:textId="77777777" w:rsidR="001067A5" w:rsidRDefault="001067A5">
            <w:pPr>
              <w:rPr>
                <w:rFonts w:eastAsia="宋体"/>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宋体"/>
                <w:lang w:eastAsia="zh-CN"/>
              </w:rPr>
            </w:pPr>
          </w:p>
        </w:tc>
        <w:tc>
          <w:tcPr>
            <w:tcW w:w="1739" w:type="dxa"/>
          </w:tcPr>
          <w:p w14:paraId="224B6C16" w14:textId="77777777" w:rsidR="001067A5" w:rsidRDefault="001067A5">
            <w:pPr>
              <w:rPr>
                <w:rFonts w:eastAsia="等线"/>
                <w:lang w:eastAsia="zh-CN"/>
              </w:rPr>
            </w:pPr>
          </w:p>
        </w:tc>
        <w:tc>
          <w:tcPr>
            <w:tcW w:w="6480" w:type="dxa"/>
          </w:tcPr>
          <w:p w14:paraId="427E4941" w14:textId="77777777" w:rsidR="001067A5" w:rsidRDefault="001067A5">
            <w:pPr>
              <w:rPr>
                <w:rFonts w:eastAsia="等线"/>
              </w:rPr>
            </w:pPr>
          </w:p>
        </w:tc>
      </w:tr>
      <w:tr w:rsidR="001067A5" w14:paraId="1067B22F" w14:textId="77777777">
        <w:tc>
          <w:tcPr>
            <w:tcW w:w="1496" w:type="dxa"/>
          </w:tcPr>
          <w:p w14:paraId="35FCF1FA" w14:textId="77777777" w:rsidR="001067A5" w:rsidRDefault="001067A5">
            <w:pPr>
              <w:rPr>
                <w:rFonts w:eastAsia="宋体"/>
                <w:lang w:eastAsia="zh-CN"/>
              </w:rPr>
            </w:pPr>
          </w:p>
        </w:tc>
        <w:tc>
          <w:tcPr>
            <w:tcW w:w="1739" w:type="dxa"/>
          </w:tcPr>
          <w:p w14:paraId="43DBCA41" w14:textId="77777777" w:rsidR="001067A5" w:rsidRDefault="001067A5">
            <w:pPr>
              <w:rPr>
                <w:rFonts w:eastAsia="宋体"/>
                <w:lang w:eastAsia="zh-CN"/>
              </w:rPr>
            </w:pPr>
          </w:p>
        </w:tc>
        <w:tc>
          <w:tcPr>
            <w:tcW w:w="6480" w:type="dxa"/>
          </w:tcPr>
          <w:p w14:paraId="61EB0690" w14:textId="77777777" w:rsidR="001067A5" w:rsidRDefault="001067A5">
            <w:pPr>
              <w:rPr>
                <w:rFonts w:eastAsia="宋体"/>
                <w:lang w:eastAsia="zh-CN"/>
              </w:rPr>
            </w:pPr>
          </w:p>
        </w:tc>
      </w:tr>
      <w:tr w:rsidR="001067A5" w14:paraId="11D8B1E5" w14:textId="77777777">
        <w:tc>
          <w:tcPr>
            <w:tcW w:w="1496" w:type="dxa"/>
          </w:tcPr>
          <w:p w14:paraId="752B6FD1" w14:textId="77777777" w:rsidR="001067A5" w:rsidRDefault="001067A5">
            <w:pPr>
              <w:rPr>
                <w:rFonts w:eastAsia="宋体"/>
                <w:lang w:eastAsia="zh-CN"/>
              </w:rPr>
            </w:pPr>
          </w:p>
        </w:tc>
        <w:tc>
          <w:tcPr>
            <w:tcW w:w="1739" w:type="dxa"/>
          </w:tcPr>
          <w:p w14:paraId="1E6D8E5A" w14:textId="77777777" w:rsidR="001067A5" w:rsidRDefault="001067A5">
            <w:pPr>
              <w:rPr>
                <w:rFonts w:eastAsia="宋体"/>
                <w:lang w:eastAsia="zh-CN"/>
              </w:rPr>
            </w:pPr>
          </w:p>
        </w:tc>
        <w:tc>
          <w:tcPr>
            <w:tcW w:w="6480" w:type="dxa"/>
          </w:tcPr>
          <w:p w14:paraId="6BFADC0C" w14:textId="77777777" w:rsidR="001067A5" w:rsidRDefault="001067A5">
            <w:pPr>
              <w:rPr>
                <w:rFonts w:eastAsia="宋体"/>
                <w:highlight w:val="yellow"/>
                <w:lang w:eastAsia="zh-CN"/>
              </w:rPr>
            </w:pPr>
          </w:p>
        </w:tc>
      </w:tr>
      <w:tr w:rsidR="001067A5" w14:paraId="7732ACD2" w14:textId="77777777">
        <w:tc>
          <w:tcPr>
            <w:tcW w:w="1496" w:type="dxa"/>
          </w:tcPr>
          <w:p w14:paraId="412D69A5" w14:textId="77777777" w:rsidR="001067A5" w:rsidRDefault="001067A5">
            <w:pPr>
              <w:rPr>
                <w:rFonts w:eastAsia="等线"/>
                <w:lang w:eastAsia="zh-CN"/>
              </w:rPr>
            </w:pPr>
          </w:p>
        </w:tc>
        <w:tc>
          <w:tcPr>
            <w:tcW w:w="1739" w:type="dxa"/>
          </w:tcPr>
          <w:p w14:paraId="063AB56A" w14:textId="77777777" w:rsidR="001067A5" w:rsidRDefault="001067A5">
            <w:pPr>
              <w:rPr>
                <w:rFonts w:eastAsia="等线"/>
                <w:lang w:eastAsia="zh-CN"/>
              </w:rPr>
            </w:pPr>
          </w:p>
        </w:tc>
        <w:tc>
          <w:tcPr>
            <w:tcW w:w="6480" w:type="dxa"/>
          </w:tcPr>
          <w:p w14:paraId="154E4827" w14:textId="77777777" w:rsidR="001067A5" w:rsidRDefault="001067A5">
            <w:pPr>
              <w:rPr>
                <w:rFonts w:eastAsia="等线"/>
              </w:rPr>
            </w:pPr>
          </w:p>
        </w:tc>
      </w:tr>
      <w:tr w:rsidR="001067A5" w14:paraId="293D1697" w14:textId="77777777">
        <w:tc>
          <w:tcPr>
            <w:tcW w:w="1496" w:type="dxa"/>
          </w:tcPr>
          <w:p w14:paraId="6E1CFE61" w14:textId="77777777" w:rsidR="001067A5" w:rsidRDefault="001067A5">
            <w:pPr>
              <w:rPr>
                <w:rFonts w:eastAsia="宋体"/>
                <w:lang w:eastAsia="zh-CN"/>
              </w:rPr>
            </w:pPr>
          </w:p>
        </w:tc>
        <w:tc>
          <w:tcPr>
            <w:tcW w:w="1739" w:type="dxa"/>
          </w:tcPr>
          <w:p w14:paraId="6957C672" w14:textId="77777777" w:rsidR="001067A5" w:rsidRDefault="001067A5">
            <w:pPr>
              <w:rPr>
                <w:rFonts w:eastAsia="宋体"/>
                <w:lang w:eastAsia="zh-CN"/>
              </w:rPr>
            </w:pPr>
          </w:p>
        </w:tc>
        <w:tc>
          <w:tcPr>
            <w:tcW w:w="6480" w:type="dxa"/>
          </w:tcPr>
          <w:p w14:paraId="67650351" w14:textId="77777777" w:rsidR="001067A5" w:rsidRDefault="001067A5">
            <w:pPr>
              <w:rPr>
                <w:rFonts w:eastAsia="宋体"/>
                <w:highlight w:val="yellow"/>
                <w:lang w:eastAsia="zh-CN"/>
              </w:rPr>
            </w:pPr>
          </w:p>
        </w:tc>
      </w:tr>
      <w:tr w:rsidR="001067A5" w14:paraId="36534AA7" w14:textId="77777777">
        <w:tc>
          <w:tcPr>
            <w:tcW w:w="1496" w:type="dxa"/>
          </w:tcPr>
          <w:p w14:paraId="2798625E" w14:textId="77777777" w:rsidR="001067A5" w:rsidRDefault="001067A5">
            <w:pPr>
              <w:rPr>
                <w:rFonts w:eastAsia="宋体"/>
                <w:lang w:eastAsia="zh-CN"/>
              </w:rPr>
            </w:pPr>
          </w:p>
        </w:tc>
        <w:tc>
          <w:tcPr>
            <w:tcW w:w="1739" w:type="dxa"/>
          </w:tcPr>
          <w:p w14:paraId="1C027CE1" w14:textId="77777777" w:rsidR="001067A5" w:rsidRDefault="001067A5">
            <w:pPr>
              <w:rPr>
                <w:rFonts w:eastAsia="宋体"/>
                <w:lang w:eastAsia="zh-CN"/>
              </w:rPr>
            </w:pPr>
          </w:p>
        </w:tc>
        <w:tc>
          <w:tcPr>
            <w:tcW w:w="6480" w:type="dxa"/>
          </w:tcPr>
          <w:p w14:paraId="267D7737" w14:textId="77777777" w:rsidR="001067A5" w:rsidRDefault="001067A5">
            <w:pPr>
              <w:rPr>
                <w:rFonts w:eastAsia="宋体"/>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等线"/>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01482C">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proofErr w:type="spellStart"/>
            <w:ins w:id="51"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AA94BCF" w14:textId="77777777" w:rsidR="001067A5" w:rsidRDefault="009876BA">
            <w:pPr>
              <w:rPr>
                <w:rFonts w:eastAsia="宋体"/>
                <w:lang w:val="en-US" w:eastAsia="zh-CN"/>
              </w:rPr>
            </w:pPr>
            <w:ins w:id="52" w:author="junwei.huang" w:date="2022-10-17T11:20:00Z">
              <w:r>
                <w:rPr>
                  <w:rFonts w:eastAsia="宋体"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53" w:author="junwei.huang" w:date="2022-10-17T11:20:00Z">
              <w:r>
                <w:rPr>
                  <w:rFonts w:ascii="Arial" w:eastAsia="宋体" w:hAnsi="Arial" w:hint="eastAsia"/>
                  <w:sz w:val="18"/>
                  <w:lang w:val="en-US" w:eastAsia="zh-CN"/>
                </w:rPr>
                <w:t xml:space="preserve">For moving cell scenario, UE can use assistant information and its </w:t>
              </w:r>
              <w:proofErr w:type="spellStart"/>
              <w:r>
                <w:rPr>
                  <w:rFonts w:ascii="Arial" w:eastAsia="宋体" w:hAnsi="Arial" w:hint="eastAsia"/>
                  <w:sz w:val="18"/>
                  <w:lang w:val="en-US" w:eastAsia="zh-CN"/>
                </w:rPr>
                <w:t>self location</w:t>
              </w:r>
              <w:proofErr w:type="spellEnd"/>
              <w:r>
                <w:rPr>
                  <w:rFonts w:ascii="Arial" w:eastAsia="宋体" w:hAnsi="Arial" w:hint="eastAsia"/>
                  <w:sz w:val="18"/>
                  <w:lang w:val="en-US" w:eastAsia="zh-CN"/>
                </w:rPr>
                <w:t xml:space="preserve">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宋体"/>
                <w:lang w:eastAsia="zh-CN"/>
              </w:rPr>
            </w:pPr>
            <w:r>
              <w:rPr>
                <w:rFonts w:eastAsia="宋体"/>
                <w:lang w:eastAsia="zh-CN"/>
              </w:rPr>
              <w:t>Samsung</w:t>
            </w:r>
          </w:p>
        </w:tc>
        <w:tc>
          <w:tcPr>
            <w:tcW w:w="1739" w:type="dxa"/>
          </w:tcPr>
          <w:p w14:paraId="3669BC6F" w14:textId="5B1A4B5B" w:rsidR="001067A5" w:rsidRDefault="001E00D7">
            <w:pPr>
              <w:rPr>
                <w:rFonts w:eastAsia="宋体"/>
                <w:lang w:eastAsia="zh-CN"/>
              </w:rPr>
            </w:pPr>
            <w:r>
              <w:rPr>
                <w:rFonts w:eastAsia="宋体"/>
                <w:lang w:eastAsia="zh-CN"/>
              </w:rPr>
              <w:t>Y</w:t>
            </w:r>
          </w:p>
        </w:tc>
        <w:tc>
          <w:tcPr>
            <w:tcW w:w="6480" w:type="dxa"/>
          </w:tcPr>
          <w:p w14:paraId="116EAC85" w14:textId="77777777" w:rsidR="001067A5" w:rsidRDefault="001067A5">
            <w:pPr>
              <w:rPr>
                <w:rFonts w:eastAsiaTheme="minorEastAsia"/>
              </w:rPr>
            </w:pP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宋体"/>
                <w:lang w:eastAsia="zh-CN"/>
              </w:rPr>
            </w:pPr>
            <w:r>
              <w:rPr>
                <w:rFonts w:eastAsia="宋体"/>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Similar as Rel-17 NR NTN, we only specify that UE </w:t>
            </w:r>
            <w:r>
              <w:rPr>
                <w:rFonts w:ascii="Arial" w:eastAsia="宋体" w:hAnsi="Arial" w:hint="eastAsia"/>
                <w:sz w:val="18"/>
                <w:lang w:eastAsia="zh-CN"/>
              </w:rPr>
              <w:t>sh</w:t>
            </w:r>
            <w:r>
              <w:rPr>
                <w:rFonts w:ascii="Arial" w:eastAsia="宋体"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B565999" w14:textId="00D14EC9" w:rsidR="00742A35" w:rsidRDefault="00742A35" w:rsidP="00742A35">
            <w:pPr>
              <w:rPr>
                <w:rFonts w:eastAsiaTheme="minorEastAsia"/>
              </w:rPr>
            </w:pPr>
            <w:r>
              <w:rPr>
                <w:rFonts w:eastAsia="宋体" w:hint="eastAsia"/>
                <w:lang w:eastAsia="zh-CN"/>
              </w:rPr>
              <w:t>N</w:t>
            </w:r>
          </w:p>
        </w:tc>
        <w:tc>
          <w:tcPr>
            <w:tcW w:w="6480" w:type="dxa"/>
          </w:tcPr>
          <w:p w14:paraId="78C823EC" w14:textId="77777777" w:rsidR="00742A35" w:rsidRDefault="00742A35" w:rsidP="00742A35">
            <w:pPr>
              <w:rPr>
                <w:rFonts w:eastAsia="宋体"/>
                <w:lang w:eastAsia="zh-CN"/>
              </w:rPr>
            </w:pPr>
            <w:r>
              <w:rPr>
                <w:rFonts w:eastAsia="宋体"/>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宋体"/>
                <w:lang w:eastAsia="zh-CN"/>
              </w:rPr>
            </w:pPr>
            <w:r>
              <w:rPr>
                <w:rFonts w:eastAsia="宋体"/>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宋体"/>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71C02201" w14:textId="7E02CAF0" w:rsidR="003163E1" w:rsidRDefault="003163E1" w:rsidP="003163E1">
            <w:pPr>
              <w:rPr>
                <w:rFonts w:eastAsiaTheme="minorEastAsia"/>
              </w:rPr>
            </w:pPr>
            <w:r>
              <w:rPr>
                <w:rFonts w:eastAsia="宋体" w:hint="eastAsia"/>
                <w:lang w:eastAsia="zh-CN"/>
              </w:rPr>
              <w:t>Y</w:t>
            </w:r>
          </w:p>
        </w:tc>
        <w:tc>
          <w:tcPr>
            <w:tcW w:w="6480" w:type="dxa"/>
          </w:tcPr>
          <w:p w14:paraId="72E57BEB" w14:textId="4C304A41" w:rsidR="003163E1" w:rsidRDefault="003163E1" w:rsidP="003163E1">
            <w:pPr>
              <w:rPr>
                <w:lang w:eastAsia="sv-SE"/>
              </w:rPr>
            </w:pPr>
            <w:r w:rsidRPr="00E30AAC">
              <w:rPr>
                <w:rFonts w:eastAsia="宋体" w:hint="eastAsia"/>
                <w:lang w:eastAsia="zh-CN"/>
              </w:rPr>
              <w:t>O</w:t>
            </w:r>
            <w:r w:rsidRPr="00E30AAC">
              <w:rPr>
                <w:rFonts w:eastAsia="宋体"/>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356CE063" w14:textId="77777777" w:rsidR="00D90FFF" w:rsidRPr="00655934" w:rsidRDefault="00D90FFF" w:rsidP="0001482C">
            <w:pPr>
              <w:rPr>
                <w:rFonts w:eastAsia="宋体"/>
                <w:lang w:eastAsia="zh-CN"/>
              </w:rPr>
            </w:pPr>
            <w:r>
              <w:rPr>
                <w:rFonts w:eastAsia="宋体" w:hint="eastAsia"/>
                <w:lang w:eastAsia="zh-CN"/>
              </w:rPr>
              <w:t>N</w:t>
            </w:r>
            <w:r>
              <w:rPr>
                <w:rFonts w:eastAsia="宋体"/>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宋体" w:hAnsi="Arial"/>
                <w:sz w:val="18"/>
                <w:lang w:eastAsia="zh-CN"/>
              </w:rPr>
            </w:pPr>
            <w:r w:rsidRPr="005B4A7A">
              <w:rPr>
                <w:rFonts w:eastAsia="宋体"/>
                <w:szCs w:val="21"/>
                <w:lang w:eastAsia="zh-CN"/>
              </w:rPr>
              <w:t xml:space="preserve">For quasi-fixed cell, </w:t>
            </w:r>
            <w:r w:rsidRPr="005B4A7A">
              <w:rPr>
                <w:rFonts w:eastAsia="宋体" w:hint="eastAsia"/>
                <w:szCs w:val="21"/>
                <w:lang w:eastAsia="zh-CN"/>
              </w:rPr>
              <w:t>RAN</w:t>
            </w:r>
            <w:r w:rsidRPr="005B4A7A">
              <w:rPr>
                <w:rFonts w:eastAsia="宋体"/>
                <w:szCs w:val="21"/>
                <w:lang w:eastAsia="zh-CN"/>
              </w:rPr>
              <w:t>2 agreed that the exact time to start measurement before</w:t>
            </w:r>
            <w:r w:rsidRPr="008D7B1B">
              <w:rPr>
                <w:rFonts w:eastAsia="宋体"/>
                <w:i/>
                <w:iCs/>
                <w:szCs w:val="21"/>
                <w:lang w:eastAsia="zh-CN"/>
              </w:rPr>
              <w:t xml:space="preserve"> t-Service</w:t>
            </w:r>
            <w:r w:rsidRPr="005B4A7A">
              <w:rPr>
                <w:rFonts w:eastAsia="宋体"/>
                <w:szCs w:val="21"/>
                <w:lang w:eastAsia="zh-CN"/>
              </w:rPr>
              <w:t xml:space="preserve"> is up to UE implementation. We think a similar principle can be adopted for earth-moving cell,</w:t>
            </w:r>
            <w:r>
              <w:rPr>
                <w:rFonts w:eastAsia="宋体"/>
                <w:szCs w:val="21"/>
                <w:lang w:eastAsia="zh-CN"/>
              </w:rPr>
              <w:t xml:space="preserve"> and</w:t>
            </w:r>
            <w:r w:rsidRPr="005B4A7A">
              <w:rPr>
                <w:rFonts w:eastAsia="宋体"/>
                <w:szCs w:val="21"/>
                <w:lang w:eastAsia="zh-CN"/>
              </w:rPr>
              <w:t xml:space="preserve"> this optim</w:t>
            </w:r>
            <w:r>
              <w:rPr>
                <w:rFonts w:eastAsia="宋体"/>
                <w:szCs w:val="21"/>
                <w:lang w:eastAsia="zh-CN"/>
              </w:rPr>
              <w:t>iz</w:t>
            </w:r>
            <w:r w:rsidRPr="005B4A7A">
              <w:rPr>
                <w:rFonts w:eastAsia="宋体"/>
                <w:szCs w:val="21"/>
                <w:lang w:eastAsia="zh-CN"/>
              </w:rPr>
              <w:t>ation is not needed.</w:t>
            </w:r>
            <w:r>
              <w:rPr>
                <w:rFonts w:eastAsia="宋体"/>
                <w:szCs w:val="21"/>
                <w:lang w:eastAsia="zh-CN"/>
              </w:rPr>
              <w:t xml:space="preserve"> </w:t>
            </w:r>
          </w:p>
        </w:tc>
      </w:tr>
      <w:tr w:rsidR="001067A5" w14:paraId="7AF56A9D" w14:textId="77777777">
        <w:tc>
          <w:tcPr>
            <w:tcW w:w="1496" w:type="dxa"/>
          </w:tcPr>
          <w:p w14:paraId="0815C673" w14:textId="77777777" w:rsidR="001067A5" w:rsidRDefault="001067A5">
            <w:pPr>
              <w:rPr>
                <w:rFonts w:eastAsia="宋体"/>
                <w:lang w:eastAsia="zh-CN"/>
              </w:rPr>
            </w:pPr>
          </w:p>
        </w:tc>
        <w:tc>
          <w:tcPr>
            <w:tcW w:w="1739" w:type="dxa"/>
          </w:tcPr>
          <w:p w14:paraId="466AE39F" w14:textId="77777777" w:rsidR="001067A5" w:rsidRDefault="001067A5">
            <w:pPr>
              <w:rPr>
                <w:rFonts w:eastAsia="宋体"/>
                <w:lang w:eastAsia="zh-CN"/>
              </w:rPr>
            </w:pPr>
          </w:p>
        </w:tc>
        <w:tc>
          <w:tcPr>
            <w:tcW w:w="6480" w:type="dxa"/>
          </w:tcPr>
          <w:p w14:paraId="0DAB2D4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AF6AA9C" w14:textId="77777777">
        <w:tc>
          <w:tcPr>
            <w:tcW w:w="1496" w:type="dxa"/>
          </w:tcPr>
          <w:p w14:paraId="3407F71B" w14:textId="77777777" w:rsidR="001067A5" w:rsidRDefault="001067A5">
            <w:pPr>
              <w:rPr>
                <w:rFonts w:eastAsia="宋体"/>
                <w:lang w:eastAsia="zh-CN"/>
              </w:rPr>
            </w:pPr>
          </w:p>
        </w:tc>
        <w:tc>
          <w:tcPr>
            <w:tcW w:w="1739" w:type="dxa"/>
          </w:tcPr>
          <w:p w14:paraId="309F9A34" w14:textId="77777777" w:rsidR="001067A5" w:rsidRDefault="001067A5">
            <w:pPr>
              <w:rPr>
                <w:rFonts w:eastAsia="宋体"/>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宋体"/>
                <w:lang w:eastAsia="zh-CN"/>
              </w:rPr>
            </w:pPr>
          </w:p>
        </w:tc>
        <w:tc>
          <w:tcPr>
            <w:tcW w:w="1739" w:type="dxa"/>
          </w:tcPr>
          <w:p w14:paraId="4582C47C" w14:textId="77777777" w:rsidR="001067A5" w:rsidRDefault="001067A5">
            <w:pPr>
              <w:rPr>
                <w:rFonts w:eastAsia="等线"/>
                <w:lang w:eastAsia="zh-CN"/>
              </w:rPr>
            </w:pPr>
          </w:p>
        </w:tc>
        <w:tc>
          <w:tcPr>
            <w:tcW w:w="6480" w:type="dxa"/>
          </w:tcPr>
          <w:p w14:paraId="44B8A7E8" w14:textId="77777777" w:rsidR="001067A5" w:rsidRDefault="001067A5">
            <w:pPr>
              <w:rPr>
                <w:rFonts w:eastAsia="等线"/>
              </w:rPr>
            </w:pPr>
          </w:p>
        </w:tc>
      </w:tr>
      <w:tr w:rsidR="001067A5" w14:paraId="5FF9D7C2" w14:textId="77777777">
        <w:tc>
          <w:tcPr>
            <w:tcW w:w="1496" w:type="dxa"/>
          </w:tcPr>
          <w:p w14:paraId="6DD8BEC7" w14:textId="77777777" w:rsidR="001067A5" w:rsidRDefault="001067A5">
            <w:pPr>
              <w:rPr>
                <w:rFonts w:eastAsia="宋体"/>
                <w:lang w:eastAsia="zh-CN"/>
              </w:rPr>
            </w:pPr>
          </w:p>
        </w:tc>
        <w:tc>
          <w:tcPr>
            <w:tcW w:w="1739" w:type="dxa"/>
          </w:tcPr>
          <w:p w14:paraId="2F1BBF9F" w14:textId="77777777" w:rsidR="001067A5" w:rsidRDefault="001067A5">
            <w:pPr>
              <w:rPr>
                <w:rFonts w:eastAsia="宋体"/>
                <w:lang w:eastAsia="zh-CN"/>
              </w:rPr>
            </w:pPr>
          </w:p>
        </w:tc>
        <w:tc>
          <w:tcPr>
            <w:tcW w:w="6480" w:type="dxa"/>
          </w:tcPr>
          <w:p w14:paraId="5692FCD2" w14:textId="77777777" w:rsidR="001067A5" w:rsidRDefault="001067A5">
            <w:pPr>
              <w:rPr>
                <w:rFonts w:eastAsia="宋体"/>
                <w:lang w:eastAsia="zh-CN"/>
              </w:rPr>
            </w:pPr>
          </w:p>
        </w:tc>
      </w:tr>
      <w:tr w:rsidR="001067A5" w14:paraId="3CEA6C5A" w14:textId="77777777">
        <w:tc>
          <w:tcPr>
            <w:tcW w:w="1496" w:type="dxa"/>
          </w:tcPr>
          <w:p w14:paraId="0ED714A8" w14:textId="77777777" w:rsidR="001067A5" w:rsidRDefault="001067A5">
            <w:pPr>
              <w:rPr>
                <w:rFonts w:eastAsia="宋体"/>
                <w:lang w:eastAsia="zh-CN"/>
              </w:rPr>
            </w:pPr>
          </w:p>
        </w:tc>
        <w:tc>
          <w:tcPr>
            <w:tcW w:w="1739" w:type="dxa"/>
          </w:tcPr>
          <w:p w14:paraId="6C402913" w14:textId="77777777" w:rsidR="001067A5" w:rsidRDefault="001067A5">
            <w:pPr>
              <w:rPr>
                <w:rFonts w:eastAsia="宋体"/>
                <w:lang w:eastAsia="zh-CN"/>
              </w:rPr>
            </w:pPr>
          </w:p>
        </w:tc>
        <w:tc>
          <w:tcPr>
            <w:tcW w:w="6480" w:type="dxa"/>
          </w:tcPr>
          <w:p w14:paraId="7474B902" w14:textId="77777777" w:rsidR="001067A5" w:rsidRDefault="001067A5">
            <w:pPr>
              <w:rPr>
                <w:rFonts w:eastAsia="宋体"/>
                <w:highlight w:val="yellow"/>
                <w:lang w:eastAsia="zh-CN"/>
              </w:rPr>
            </w:pPr>
          </w:p>
        </w:tc>
      </w:tr>
      <w:tr w:rsidR="001067A5" w14:paraId="492929EF" w14:textId="77777777">
        <w:tc>
          <w:tcPr>
            <w:tcW w:w="1496" w:type="dxa"/>
          </w:tcPr>
          <w:p w14:paraId="084B7E75" w14:textId="77777777" w:rsidR="001067A5" w:rsidRDefault="001067A5">
            <w:pPr>
              <w:rPr>
                <w:rFonts w:eastAsia="等线"/>
                <w:lang w:eastAsia="zh-CN"/>
              </w:rPr>
            </w:pPr>
          </w:p>
        </w:tc>
        <w:tc>
          <w:tcPr>
            <w:tcW w:w="1739" w:type="dxa"/>
          </w:tcPr>
          <w:p w14:paraId="533F061A" w14:textId="77777777" w:rsidR="001067A5" w:rsidRDefault="001067A5">
            <w:pPr>
              <w:rPr>
                <w:rFonts w:eastAsia="等线"/>
                <w:lang w:eastAsia="zh-CN"/>
              </w:rPr>
            </w:pPr>
          </w:p>
        </w:tc>
        <w:tc>
          <w:tcPr>
            <w:tcW w:w="6480" w:type="dxa"/>
          </w:tcPr>
          <w:p w14:paraId="33D9E4BE" w14:textId="77777777" w:rsidR="001067A5" w:rsidRDefault="001067A5">
            <w:pPr>
              <w:rPr>
                <w:rFonts w:eastAsia="等线"/>
              </w:rPr>
            </w:pPr>
          </w:p>
        </w:tc>
      </w:tr>
      <w:tr w:rsidR="001067A5" w14:paraId="7B727240" w14:textId="77777777">
        <w:tc>
          <w:tcPr>
            <w:tcW w:w="1496" w:type="dxa"/>
          </w:tcPr>
          <w:p w14:paraId="4B3A98A7" w14:textId="77777777" w:rsidR="001067A5" w:rsidRDefault="001067A5">
            <w:pPr>
              <w:rPr>
                <w:rFonts w:eastAsia="宋体"/>
                <w:lang w:eastAsia="zh-CN"/>
              </w:rPr>
            </w:pPr>
          </w:p>
        </w:tc>
        <w:tc>
          <w:tcPr>
            <w:tcW w:w="1739" w:type="dxa"/>
          </w:tcPr>
          <w:p w14:paraId="21FF2EEA" w14:textId="77777777" w:rsidR="001067A5" w:rsidRDefault="001067A5">
            <w:pPr>
              <w:rPr>
                <w:rFonts w:eastAsia="宋体"/>
                <w:lang w:eastAsia="zh-CN"/>
              </w:rPr>
            </w:pPr>
          </w:p>
        </w:tc>
        <w:tc>
          <w:tcPr>
            <w:tcW w:w="6480" w:type="dxa"/>
          </w:tcPr>
          <w:p w14:paraId="55B77E3B" w14:textId="77777777" w:rsidR="001067A5" w:rsidRDefault="001067A5">
            <w:pPr>
              <w:rPr>
                <w:rFonts w:eastAsia="宋体"/>
                <w:highlight w:val="yellow"/>
                <w:lang w:eastAsia="zh-CN"/>
              </w:rPr>
            </w:pPr>
          </w:p>
        </w:tc>
      </w:tr>
      <w:tr w:rsidR="001067A5" w14:paraId="44B5C4E3" w14:textId="77777777">
        <w:tc>
          <w:tcPr>
            <w:tcW w:w="1496" w:type="dxa"/>
          </w:tcPr>
          <w:p w14:paraId="7095F2C4" w14:textId="77777777" w:rsidR="001067A5" w:rsidRDefault="001067A5">
            <w:pPr>
              <w:rPr>
                <w:rFonts w:eastAsia="宋体"/>
                <w:lang w:eastAsia="zh-CN"/>
              </w:rPr>
            </w:pPr>
          </w:p>
        </w:tc>
        <w:tc>
          <w:tcPr>
            <w:tcW w:w="1739" w:type="dxa"/>
          </w:tcPr>
          <w:p w14:paraId="438F2A3C" w14:textId="77777777" w:rsidR="001067A5" w:rsidRDefault="001067A5">
            <w:pPr>
              <w:rPr>
                <w:rFonts w:eastAsia="宋体"/>
                <w:lang w:eastAsia="zh-CN"/>
              </w:rPr>
            </w:pPr>
          </w:p>
        </w:tc>
        <w:tc>
          <w:tcPr>
            <w:tcW w:w="6480" w:type="dxa"/>
          </w:tcPr>
          <w:p w14:paraId="66542253" w14:textId="77777777" w:rsidR="001067A5" w:rsidRDefault="001067A5">
            <w:pPr>
              <w:rPr>
                <w:rFonts w:eastAsia="宋体"/>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等线"/>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01482C">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01482C">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proofErr w:type="spellStart"/>
            <w:ins w:id="59"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2B1A6BF2" w14:textId="77777777" w:rsidR="001067A5" w:rsidRDefault="009876BA">
            <w:pPr>
              <w:rPr>
                <w:rFonts w:eastAsia="宋体"/>
                <w:lang w:val="en-US" w:eastAsia="zh-CN"/>
              </w:rPr>
            </w:pPr>
            <w:ins w:id="60" w:author="junwei.huang" w:date="2022-10-17T11:20:00Z">
              <w:r>
                <w:rPr>
                  <w:rFonts w:eastAsia="宋体"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1" w:author="junwei.huang" w:date="2022-10-17T11:20:00Z">
              <w:r>
                <w:rPr>
                  <w:rFonts w:ascii="Arial" w:eastAsia="宋体"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宋体"/>
                <w:lang w:eastAsia="zh-CN"/>
              </w:rPr>
            </w:pPr>
            <w:r>
              <w:rPr>
                <w:rFonts w:eastAsia="宋体"/>
                <w:lang w:eastAsia="zh-CN"/>
              </w:rPr>
              <w:t>Samsung</w:t>
            </w:r>
          </w:p>
        </w:tc>
        <w:tc>
          <w:tcPr>
            <w:tcW w:w="1739" w:type="dxa"/>
          </w:tcPr>
          <w:p w14:paraId="212416FC" w14:textId="4DAC1C65" w:rsidR="001067A5" w:rsidRDefault="001E00D7">
            <w:pPr>
              <w:rPr>
                <w:rFonts w:eastAsia="宋体"/>
                <w:lang w:eastAsia="zh-CN"/>
              </w:rPr>
            </w:pPr>
            <w:r>
              <w:rPr>
                <w:rFonts w:eastAsia="宋体"/>
                <w:lang w:eastAsia="zh-CN"/>
              </w:rPr>
              <w:t>N</w:t>
            </w:r>
          </w:p>
        </w:tc>
        <w:tc>
          <w:tcPr>
            <w:tcW w:w="6480" w:type="dxa"/>
          </w:tcPr>
          <w:p w14:paraId="00928EE1" w14:textId="44D5D4B1" w:rsidR="001E00D7" w:rsidRPr="001E00D7" w:rsidRDefault="001E00D7">
            <w:pPr>
              <w:rPr>
                <w:rFonts w:ascii="Arial" w:eastAsia="宋体" w:hAnsi="Arial"/>
                <w:sz w:val="18"/>
                <w:lang w:eastAsia="zh-CN"/>
              </w:rPr>
            </w:pPr>
            <w:r>
              <w:rPr>
                <w:rFonts w:ascii="Arial" w:eastAsia="宋体"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宋体"/>
                <w:lang w:val="en-US" w:eastAsia="zh-CN"/>
              </w:rPr>
            </w:pPr>
            <w:r>
              <w:rPr>
                <w:rFonts w:eastAsia="宋体"/>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240562C" w14:textId="48C71139" w:rsidR="00742A35" w:rsidRDefault="00742A35" w:rsidP="00742A35">
            <w:pPr>
              <w:rPr>
                <w:rFonts w:eastAsiaTheme="minorEastAsia"/>
              </w:rPr>
            </w:pPr>
            <w:r>
              <w:rPr>
                <w:rFonts w:eastAsia="宋体"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宋体" w:hint="eastAsia"/>
                <w:lang w:eastAsia="zh-CN"/>
              </w:rPr>
              <w:t>I</w:t>
            </w:r>
            <w:r w:rsidRPr="00A06A1A">
              <w:rPr>
                <w:rFonts w:eastAsia="宋体"/>
                <w:lang w:eastAsia="zh-CN"/>
              </w:rPr>
              <w:t xml:space="preserve">t </w:t>
            </w:r>
            <w:r>
              <w:rPr>
                <w:rFonts w:eastAsia="宋体"/>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65DAB0B4" w14:textId="451DFDE2" w:rsidR="003163E1" w:rsidRDefault="003163E1" w:rsidP="003163E1">
            <w:pPr>
              <w:rPr>
                <w:rFonts w:eastAsiaTheme="minorEastAsia"/>
              </w:rPr>
            </w:pPr>
            <w:r>
              <w:rPr>
                <w:rFonts w:eastAsia="宋体"/>
                <w:lang w:eastAsia="zh-CN"/>
              </w:rPr>
              <w:t>Maybe</w:t>
            </w:r>
          </w:p>
        </w:tc>
        <w:tc>
          <w:tcPr>
            <w:tcW w:w="6480" w:type="dxa"/>
          </w:tcPr>
          <w:p w14:paraId="11B9CED9" w14:textId="2AA1B194" w:rsidR="003163E1" w:rsidRDefault="003163E1" w:rsidP="003163E1">
            <w:pPr>
              <w:rPr>
                <w:lang w:eastAsia="sv-SE"/>
              </w:rPr>
            </w:pPr>
            <w:r>
              <w:rPr>
                <w:rFonts w:eastAsia="宋体" w:hint="eastAsia"/>
                <w:lang w:eastAsia="zh-CN"/>
              </w:rPr>
              <w:t>If</w:t>
            </w:r>
            <w:r>
              <w:rPr>
                <w:rFonts w:eastAsia="宋体"/>
                <w:lang w:eastAsia="zh-CN"/>
              </w:rPr>
              <w:t xml:space="preserve"> UE predicts </w:t>
            </w:r>
            <w:r w:rsidRPr="00E30AAC">
              <w:rPr>
                <w:rFonts w:eastAsia="宋体"/>
                <w:lang w:eastAsia="zh-CN"/>
              </w:rPr>
              <w:t>the exact time when the serving cell stops providing coverage at the present UE location</w:t>
            </w:r>
            <w:r>
              <w:rPr>
                <w:rFonts w:eastAsia="宋体"/>
                <w:lang w:eastAsia="zh-CN"/>
              </w:rPr>
              <w:t>, then we do not need t-Service to indicate</w:t>
            </w:r>
            <w:r w:rsidRPr="00E30AAC">
              <w:rPr>
                <w:rFonts w:eastAsia="宋体"/>
                <w:lang w:eastAsia="zh-CN"/>
              </w:rPr>
              <w:t>.</w:t>
            </w:r>
            <w:r>
              <w:rPr>
                <w:rFonts w:eastAsia="宋体"/>
                <w:lang w:eastAsia="zh-CN"/>
              </w:rPr>
              <w:t xml:space="preserve"> </w:t>
            </w:r>
            <w:r w:rsidRPr="00E30AAC">
              <w:rPr>
                <w:rFonts w:eastAsia="宋体" w:hint="eastAsia"/>
                <w:lang w:eastAsia="zh-CN"/>
              </w:rPr>
              <w:t>H</w:t>
            </w:r>
            <w:r w:rsidRPr="00E30AAC">
              <w:rPr>
                <w:rFonts w:eastAsia="宋体"/>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24BCE1C9" w14:textId="77777777" w:rsidR="00D90FFF" w:rsidRPr="00655934" w:rsidRDefault="00D90FFF" w:rsidP="0001482C">
            <w:pPr>
              <w:rPr>
                <w:rFonts w:eastAsia="宋体"/>
                <w:lang w:eastAsia="zh-CN"/>
              </w:rPr>
            </w:pPr>
            <w:r>
              <w:rPr>
                <w:rFonts w:eastAsia="宋体" w:hint="eastAsia"/>
                <w:lang w:eastAsia="zh-CN"/>
              </w:rPr>
              <w:t>Y</w:t>
            </w:r>
            <w:r>
              <w:rPr>
                <w:rFonts w:eastAsia="宋体"/>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宋体"/>
                <w:szCs w:val="21"/>
                <w:lang w:eastAsia="zh-CN"/>
              </w:rPr>
            </w:pPr>
            <w:r w:rsidRPr="000C0271">
              <w:rPr>
                <w:rFonts w:eastAsia="宋体"/>
                <w:szCs w:val="21"/>
                <w:lang w:eastAsia="zh-CN"/>
              </w:rPr>
              <w:t>T</w:t>
            </w:r>
            <w:r w:rsidRPr="000C0271">
              <w:rPr>
                <w:rFonts w:eastAsia="宋体" w:hint="eastAsia"/>
                <w:szCs w:val="21"/>
                <w:lang w:eastAsia="zh-CN"/>
              </w:rPr>
              <w:t>he</w:t>
            </w:r>
            <w:r>
              <w:rPr>
                <w:rFonts w:eastAsia="宋体"/>
                <w:szCs w:val="21"/>
                <w:lang w:eastAsia="zh-CN"/>
              </w:rPr>
              <w:t xml:space="preserve"> UE-autonomously</w:t>
            </w:r>
            <w:r w:rsidRPr="000C0271">
              <w:rPr>
                <w:rFonts w:eastAsia="宋体"/>
                <w:szCs w:val="21"/>
                <w:lang w:eastAsia="zh-CN"/>
              </w:rPr>
              <w:t xml:space="preserve"> estimated</w:t>
            </w:r>
            <w:r w:rsidRPr="000C0271">
              <w:rPr>
                <w:rFonts w:eastAsia="宋体" w:hint="eastAsia"/>
                <w:szCs w:val="21"/>
                <w:lang w:eastAsia="zh-CN"/>
              </w:rPr>
              <w:t xml:space="preserve"> stop</w:t>
            </w:r>
            <w:r w:rsidRPr="000C0271">
              <w:rPr>
                <w:rFonts w:eastAsia="宋体"/>
                <w:szCs w:val="21"/>
                <w:lang w:eastAsia="zh-CN"/>
              </w:rPr>
              <w:t xml:space="preserve"> time is the time </w:t>
            </w:r>
            <w:r>
              <w:rPr>
                <w:rFonts w:eastAsia="宋体"/>
                <w:szCs w:val="21"/>
                <w:lang w:eastAsia="zh-CN"/>
              </w:rPr>
              <w:t>caused by</w:t>
            </w:r>
            <w:r w:rsidRPr="000C0271">
              <w:rPr>
                <w:rFonts w:eastAsia="宋体"/>
                <w:szCs w:val="21"/>
                <w:lang w:eastAsia="zh-CN"/>
              </w:rPr>
              <w:t xml:space="preserve"> service link switch,</w:t>
            </w:r>
            <w:r>
              <w:rPr>
                <w:rFonts w:eastAsia="宋体"/>
                <w:szCs w:val="21"/>
                <w:lang w:eastAsia="zh-CN"/>
              </w:rPr>
              <w:t xml:space="preserve"> but the</w:t>
            </w:r>
            <w:r w:rsidRPr="000C0271">
              <w:rPr>
                <w:rFonts w:eastAsia="宋体"/>
                <w:szCs w:val="21"/>
                <w:lang w:eastAsia="zh-CN"/>
              </w:rPr>
              <w:t xml:space="preserve"> UE cannot estimate the time of feeder link switch</w:t>
            </w:r>
            <w:r>
              <w:rPr>
                <w:rFonts w:eastAsia="宋体"/>
                <w:szCs w:val="21"/>
                <w:lang w:eastAsia="zh-CN"/>
              </w:rPr>
              <w:t xml:space="preserve"> which is only known at the NW side</w:t>
            </w:r>
            <w:r w:rsidRPr="000C0271">
              <w:rPr>
                <w:rFonts w:eastAsia="宋体"/>
                <w:szCs w:val="21"/>
                <w:lang w:eastAsia="zh-CN"/>
              </w:rPr>
              <w:t xml:space="preserve">. </w:t>
            </w:r>
            <w:r>
              <w:rPr>
                <w:rFonts w:eastAsia="宋体"/>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宋体" w:hint="eastAsia"/>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r w:rsidRPr="000C0271">
              <w:rPr>
                <w:rFonts w:eastAsia="宋体"/>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宋体"/>
                <w:i/>
                <w:iCs/>
                <w:szCs w:val="21"/>
                <w:lang w:eastAsia="zh-CN"/>
              </w:rPr>
              <w:t>t-Service</w:t>
            </w:r>
            <w:r w:rsidRPr="000C0271">
              <w:rPr>
                <w:rFonts w:eastAsia="宋体"/>
                <w:szCs w:val="21"/>
                <w:lang w:eastAsia="zh-CN"/>
              </w:rPr>
              <w:t xml:space="preserve"> with related procedure in TS 38.304.</w:t>
            </w:r>
          </w:p>
        </w:tc>
      </w:tr>
      <w:tr w:rsidR="001067A5" w14:paraId="34BC6912" w14:textId="77777777">
        <w:tc>
          <w:tcPr>
            <w:tcW w:w="1496" w:type="dxa"/>
          </w:tcPr>
          <w:p w14:paraId="7A78823F" w14:textId="77777777" w:rsidR="001067A5" w:rsidRDefault="001067A5">
            <w:pPr>
              <w:rPr>
                <w:rFonts w:eastAsia="宋体"/>
                <w:lang w:eastAsia="zh-CN"/>
              </w:rPr>
            </w:pPr>
          </w:p>
        </w:tc>
        <w:tc>
          <w:tcPr>
            <w:tcW w:w="1739" w:type="dxa"/>
          </w:tcPr>
          <w:p w14:paraId="7C29B32E" w14:textId="77777777" w:rsidR="001067A5" w:rsidRDefault="001067A5">
            <w:pPr>
              <w:rPr>
                <w:rFonts w:eastAsia="宋体"/>
                <w:lang w:eastAsia="zh-CN"/>
              </w:rPr>
            </w:pPr>
          </w:p>
        </w:tc>
        <w:tc>
          <w:tcPr>
            <w:tcW w:w="6480" w:type="dxa"/>
          </w:tcPr>
          <w:p w14:paraId="66CBD52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9A29873" w14:textId="77777777">
        <w:tc>
          <w:tcPr>
            <w:tcW w:w="1496" w:type="dxa"/>
          </w:tcPr>
          <w:p w14:paraId="3B17AAB6" w14:textId="77777777" w:rsidR="001067A5" w:rsidRDefault="001067A5">
            <w:pPr>
              <w:rPr>
                <w:rFonts w:eastAsia="宋体"/>
                <w:lang w:eastAsia="zh-CN"/>
              </w:rPr>
            </w:pPr>
          </w:p>
        </w:tc>
        <w:tc>
          <w:tcPr>
            <w:tcW w:w="1739" w:type="dxa"/>
          </w:tcPr>
          <w:p w14:paraId="15FCD36C" w14:textId="77777777" w:rsidR="001067A5" w:rsidRDefault="001067A5">
            <w:pPr>
              <w:rPr>
                <w:rFonts w:eastAsia="宋体"/>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宋体"/>
                <w:lang w:eastAsia="zh-CN"/>
              </w:rPr>
            </w:pPr>
          </w:p>
        </w:tc>
        <w:tc>
          <w:tcPr>
            <w:tcW w:w="1739" w:type="dxa"/>
          </w:tcPr>
          <w:p w14:paraId="638272BA" w14:textId="77777777" w:rsidR="001067A5" w:rsidRDefault="001067A5">
            <w:pPr>
              <w:rPr>
                <w:rFonts w:eastAsia="等线"/>
                <w:lang w:eastAsia="zh-CN"/>
              </w:rPr>
            </w:pPr>
          </w:p>
        </w:tc>
        <w:tc>
          <w:tcPr>
            <w:tcW w:w="6480" w:type="dxa"/>
          </w:tcPr>
          <w:p w14:paraId="1E782D14" w14:textId="77777777" w:rsidR="001067A5" w:rsidRDefault="001067A5">
            <w:pPr>
              <w:rPr>
                <w:rFonts w:eastAsia="等线"/>
              </w:rPr>
            </w:pPr>
          </w:p>
        </w:tc>
      </w:tr>
      <w:tr w:rsidR="001067A5" w14:paraId="027E7004" w14:textId="77777777">
        <w:tc>
          <w:tcPr>
            <w:tcW w:w="1496" w:type="dxa"/>
          </w:tcPr>
          <w:p w14:paraId="7E1F3B35" w14:textId="77777777" w:rsidR="001067A5" w:rsidRDefault="001067A5">
            <w:pPr>
              <w:rPr>
                <w:rFonts w:eastAsia="宋体"/>
                <w:lang w:eastAsia="zh-CN"/>
              </w:rPr>
            </w:pPr>
          </w:p>
        </w:tc>
        <w:tc>
          <w:tcPr>
            <w:tcW w:w="1739" w:type="dxa"/>
          </w:tcPr>
          <w:p w14:paraId="0F2F5ED0" w14:textId="77777777" w:rsidR="001067A5" w:rsidRDefault="001067A5">
            <w:pPr>
              <w:rPr>
                <w:rFonts w:eastAsia="宋体"/>
                <w:lang w:eastAsia="zh-CN"/>
              </w:rPr>
            </w:pPr>
          </w:p>
        </w:tc>
        <w:tc>
          <w:tcPr>
            <w:tcW w:w="6480" w:type="dxa"/>
          </w:tcPr>
          <w:p w14:paraId="2754FD19" w14:textId="77777777" w:rsidR="001067A5" w:rsidRDefault="001067A5">
            <w:pPr>
              <w:rPr>
                <w:rFonts w:eastAsia="宋体"/>
                <w:lang w:eastAsia="zh-CN"/>
              </w:rPr>
            </w:pPr>
          </w:p>
        </w:tc>
      </w:tr>
      <w:tr w:rsidR="001067A5" w14:paraId="36ABBB7A" w14:textId="77777777">
        <w:tc>
          <w:tcPr>
            <w:tcW w:w="1496" w:type="dxa"/>
          </w:tcPr>
          <w:p w14:paraId="479C0B51" w14:textId="77777777" w:rsidR="001067A5" w:rsidRDefault="001067A5">
            <w:pPr>
              <w:rPr>
                <w:rFonts w:eastAsia="宋体"/>
                <w:lang w:eastAsia="zh-CN"/>
              </w:rPr>
            </w:pPr>
          </w:p>
        </w:tc>
        <w:tc>
          <w:tcPr>
            <w:tcW w:w="1739" w:type="dxa"/>
          </w:tcPr>
          <w:p w14:paraId="486AEF4E" w14:textId="77777777" w:rsidR="001067A5" w:rsidRDefault="001067A5">
            <w:pPr>
              <w:rPr>
                <w:rFonts w:eastAsia="宋体"/>
                <w:lang w:eastAsia="zh-CN"/>
              </w:rPr>
            </w:pPr>
          </w:p>
        </w:tc>
        <w:tc>
          <w:tcPr>
            <w:tcW w:w="6480" w:type="dxa"/>
          </w:tcPr>
          <w:p w14:paraId="496B5BC0" w14:textId="77777777" w:rsidR="001067A5" w:rsidRDefault="001067A5">
            <w:pPr>
              <w:rPr>
                <w:rFonts w:eastAsia="宋体"/>
                <w:highlight w:val="yellow"/>
                <w:lang w:eastAsia="zh-CN"/>
              </w:rPr>
            </w:pPr>
          </w:p>
        </w:tc>
      </w:tr>
      <w:tr w:rsidR="001067A5" w14:paraId="10302C51" w14:textId="77777777">
        <w:tc>
          <w:tcPr>
            <w:tcW w:w="1496" w:type="dxa"/>
          </w:tcPr>
          <w:p w14:paraId="75441248" w14:textId="77777777" w:rsidR="001067A5" w:rsidRDefault="001067A5">
            <w:pPr>
              <w:rPr>
                <w:rFonts w:eastAsia="等线"/>
                <w:lang w:eastAsia="zh-CN"/>
              </w:rPr>
            </w:pPr>
          </w:p>
        </w:tc>
        <w:tc>
          <w:tcPr>
            <w:tcW w:w="1739" w:type="dxa"/>
          </w:tcPr>
          <w:p w14:paraId="4F7E41A0" w14:textId="77777777" w:rsidR="001067A5" w:rsidRDefault="001067A5">
            <w:pPr>
              <w:rPr>
                <w:rFonts w:eastAsia="等线"/>
                <w:lang w:eastAsia="zh-CN"/>
              </w:rPr>
            </w:pPr>
          </w:p>
        </w:tc>
        <w:tc>
          <w:tcPr>
            <w:tcW w:w="6480" w:type="dxa"/>
          </w:tcPr>
          <w:p w14:paraId="39A87F80" w14:textId="77777777" w:rsidR="001067A5" w:rsidRDefault="001067A5">
            <w:pPr>
              <w:rPr>
                <w:rFonts w:eastAsia="等线"/>
              </w:rPr>
            </w:pPr>
          </w:p>
        </w:tc>
      </w:tr>
      <w:tr w:rsidR="001067A5" w14:paraId="4DA2A186" w14:textId="77777777">
        <w:tc>
          <w:tcPr>
            <w:tcW w:w="1496" w:type="dxa"/>
          </w:tcPr>
          <w:p w14:paraId="2320D899" w14:textId="77777777" w:rsidR="001067A5" w:rsidRDefault="001067A5">
            <w:pPr>
              <w:rPr>
                <w:rFonts w:eastAsia="宋体"/>
                <w:lang w:eastAsia="zh-CN"/>
              </w:rPr>
            </w:pPr>
          </w:p>
        </w:tc>
        <w:tc>
          <w:tcPr>
            <w:tcW w:w="1739" w:type="dxa"/>
          </w:tcPr>
          <w:p w14:paraId="3E222FC3" w14:textId="77777777" w:rsidR="001067A5" w:rsidRDefault="001067A5">
            <w:pPr>
              <w:rPr>
                <w:rFonts w:eastAsia="宋体"/>
                <w:lang w:eastAsia="zh-CN"/>
              </w:rPr>
            </w:pPr>
          </w:p>
        </w:tc>
        <w:tc>
          <w:tcPr>
            <w:tcW w:w="6480" w:type="dxa"/>
          </w:tcPr>
          <w:p w14:paraId="408F1EF0" w14:textId="77777777" w:rsidR="001067A5" w:rsidRDefault="001067A5">
            <w:pPr>
              <w:rPr>
                <w:rFonts w:eastAsia="宋体"/>
                <w:highlight w:val="yellow"/>
                <w:lang w:eastAsia="zh-CN"/>
              </w:rPr>
            </w:pPr>
          </w:p>
        </w:tc>
      </w:tr>
      <w:tr w:rsidR="001067A5" w14:paraId="17E3D954" w14:textId="77777777">
        <w:tc>
          <w:tcPr>
            <w:tcW w:w="1496" w:type="dxa"/>
          </w:tcPr>
          <w:p w14:paraId="731B5E54" w14:textId="77777777" w:rsidR="001067A5" w:rsidRDefault="001067A5">
            <w:pPr>
              <w:rPr>
                <w:rFonts w:eastAsia="宋体"/>
                <w:lang w:eastAsia="zh-CN"/>
              </w:rPr>
            </w:pPr>
          </w:p>
        </w:tc>
        <w:tc>
          <w:tcPr>
            <w:tcW w:w="1739" w:type="dxa"/>
          </w:tcPr>
          <w:p w14:paraId="7BFEB5BF" w14:textId="77777777" w:rsidR="001067A5" w:rsidRDefault="001067A5">
            <w:pPr>
              <w:rPr>
                <w:rFonts w:eastAsia="宋体"/>
                <w:lang w:eastAsia="zh-CN"/>
              </w:rPr>
            </w:pPr>
          </w:p>
        </w:tc>
        <w:tc>
          <w:tcPr>
            <w:tcW w:w="6480" w:type="dxa"/>
          </w:tcPr>
          <w:p w14:paraId="758F5CB1" w14:textId="77777777" w:rsidR="001067A5" w:rsidRDefault="001067A5">
            <w:pPr>
              <w:rPr>
                <w:rFonts w:eastAsia="宋体"/>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等线"/>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lastRenderedPageBreak/>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01482C">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01482C">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01482C">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01482C">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w:t>
            </w:r>
            <w:proofErr w:type="gramStart"/>
            <w:r>
              <w:t xml:space="preserve">–  </w:t>
            </w:r>
            <w:proofErr w:type="spellStart"/>
            <w:r>
              <w:t>F</w:t>
            </w:r>
            <w:r>
              <w:rPr>
                <w:vertAlign w:val="subscript"/>
              </w:rPr>
              <w:t>UL</w:t>
            </w:r>
            <w:proofErr w:type="gramEnd"/>
            <w:r>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proofErr w:type="spellStart"/>
            <w:r>
              <w:t>F</w:t>
            </w:r>
            <w:r>
              <w:rPr>
                <w:vertAlign w:val="subscript"/>
              </w:rPr>
              <w:t>DL_low</w:t>
            </w:r>
            <w:proofErr w:type="spellEnd"/>
            <w:r>
              <w:t xml:space="preserve">   </w:t>
            </w:r>
            <w:proofErr w:type="gramStart"/>
            <w:r>
              <w:t xml:space="preserve">–  </w:t>
            </w:r>
            <w:proofErr w:type="spellStart"/>
            <w:r>
              <w:t>F</w:t>
            </w:r>
            <w:r>
              <w:rPr>
                <w:vertAlign w:val="subscript"/>
              </w:rPr>
              <w:t>DL</w:t>
            </w:r>
            <w:proofErr w:type="gramEnd"/>
            <w:r>
              <w:rPr>
                <w:vertAlign w:val="subscript"/>
              </w:rPr>
              <w:t>_high</w:t>
            </w:r>
            <w:proofErr w:type="spellEnd"/>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3450 – 3650 MHz and 3650 – 3980 </w:t>
            </w:r>
            <w:proofErr w:type="spellStart"/>
            <w:r>
              <w:rPr>
                <w:lang w:val="en-US"/>
              </w:rPr>
              <w:t>MHz.</w:t>
            </w:r>
            <w:proofErr w:type="spellEnd"/>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proofErr w:type="spellStart"/>
            <w:ins w:id="65"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C67F13B" w14:textId="77777777" w:rsidR="001067A5" w:rsidRDefault="009876BA">
            <w:pPr>
              <w:rPr>
                <w:rFonts w:eastAsia="宋体"/>
                <w:lang w:val="en-US" w:eastAsia="zh-CN"/>
              </w:rPr>
            </w:pPr>
            <w:ins w:id="66" w:author="junwei.huang" w:date="2022-10-17T11:20:00Z">
              <w:r>
                <w:rPr>
                  <w:rFonts w:eastAsia="宋体"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7" w:author="junwei.huang" w:date="2022-10-17T11:20:00Z">
              <w:r>
                <w:rPr>
                  <w:rFonts w:ascii="Arial" w:eastAsia="宋体" w:hAnsi="Arial" w:hint="eastAsia"/>
                  <w:sz w:val="18"/>
                  <w:lang w:val="en-US" w:eastAsia="zh-CN"/>
                </w:rPr>
                <w:t xml:space="preserve">It can help UE to identify if the neighbor cell is TN or NTN, then UE can </w:t>
              </w:r>
              <w:proofErr w:type="gramStart"/>
              <w:r>
                <w:rPr>
                  <w:rFonts w:ascii="Arial" w:eastAsia="宋体" w:hAnsi="Arial" w:hint="eastAsia"/>
                  <w:sz w:val="18"/>
                  <w:lang w:val="en-US" w:eastAsia="zh-CN"/>
                </w:rPr>
                <w:t>based</w:t>
              </w:r>
              <w:proofErr w:type="gramEnd"/>
              <w:r>
                <w:rPr>
                  <w:rFonts w:ascii="Arial" w:eastAsia="宋体" w:hAnsi="Arial" w:hint="eastAsia"/>
                  <w:sz w:val="18"/>
                  <w:lang w:val="en-US" w:eastAsia="zh-CN"/>
                </w:rPr>
                <w:t xml:space="preserve">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宋体"/>
                <w:lang w:eastAsia="zh-CN"/>
              </w:rPr>
            </w:pPr>
            <w:r>
              <w:rPr>
                <w:rFonts w:eastAsia="宋体"/>
                <w:lang w:eastAsia="zh-CN"/>
              </w:rPr>
              <w:t>Samsung</w:t>
            </w:r>
          </w:p>
        </w:tc>
        <w:tc>
          <w:tcPr>
            <w:tcW w:w="1739" w:type="dxa"/>
          </w:tcPr>
          <w:p w14:paraId="4A747400" w14:textId="3FC5A3B8" w:rsidR="001067A5" w:rsidRDefault="00887E16">
            <w:pPr>
              <w:rPr>
                <w:rFonts w:eastAsia="宋体"/>
                <w:lang w:eastAsia="zh-CN"/>
              </w:rPr>
            </w:pPr>
            <w:r>
              <w:rPr>
                <w:rFonts w:eastAsia="宋体"/>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宋体"/>
                <w:lang w:eastAsia="zh-CN"/>
              </w:rPr>
            </w:pPr>
            <w:r>
              <w:rPr>
                <w:rFonts w:eastAsia="宋体"/>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791E43A" w14:textId="250D9225" w:rsidR="00742A35" w:rsidRDefault="00742A35" w:rsidP="00742A35">
            <w:pPr>
              <w:rPr>
                <w:rFonts w:eastAsiaTheme="minorEastAsia"/>
              </w:rPr>
            </w:pPr>
            <w:r>
              <w:rPr>
                <w:rFonts w:eastAsia="宋体" w:hint="eastAsia"/>
                <w:lang w:eastAsia="zh-CN"/>
              </w:rPr>
              <w:t>N</w:t>
            </w:r>
          </w:p>
        </w:tc>
        <w:tc>
          <w:tcPr>
            <w:tcW w:w="6480" w:type="dxa"/>
          </w:tcPr>
          <w:p w14:paraId="14AC63BF" w14:textId="77777777" w:rsidR="00742A35" w:rsidRDefault="00742A35" w:rsidP="00742A35">
            <w:pPr>
              <w:rPr>
                <w:rFonts w:eastAsia="宋体"/>
                <w:lang w:eastAsia="zh-CN"/>
              </w:rPr>
            </w:pPr>
            <w:r>
              <w:rPr>
                <w:rFonts w:eastAsia="宋体"/>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宋体"/>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4BB81C91" w14:textId="77FB9765" w:rsidR="003163E1" w:rsidRDefault="003163E1" w:rsidP="003163E1">
            <w:pPr>
              <w:rPr>
                <w:rFonts w:eastAsiaTheme="minorEastAsia"/>
              </w:rPr>
            </w:pPr>
            <w:r>
              <w:rPr>
                <w:rFonts w:eastAsia="宋体" w:hint="eastAsia"/>
                <w:lang w:eastAsia="zh-CN"/>
              </w:rPr>
              <w:t>N</w:t>
            </w:r>
            <w:r>
              <w:rPr>
                <w:rFonts w:eastAsia="宋体"/>
                <w:lang w:eastAsia="zh-CN"/>
              </w:rPr>
              <w:t>ot sure</w:t>
            </w:r>
          </w:p>
        </w:tc>
        <w:tc>
          <w:tcPr>
            <w:tcW w:w="6480" w:type="dxa"/>
          </w:tcPr>
          <w:p w14:paraId="09EBE519" w14:textId="77777777" w:rsidR="003163E1" w:rsidRDefault="003163E1" w:rsidP="003163E1">
            <w:pPr>
              <w:rPr>
                <w:rFonts w:eastAsia="宋体"/>
                <w:lang w:eastAsia="zh-CN"/>
              </w:rPr>
            </w:pPr>
            <w:r>
              <w:rPr>
                <w:rFonts w:eastAsia="宋体"/>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宋体"/>
                <w:lang w:eastAsia="zh-CN"/>
              </w:rPr>
              <w:t>Secondly, d</w:t>
            </w:r>
            <w:r w:rsidRPr="00E30AAC">
              <w:rPr>
                <w:rFonts w:eastAsia="宋体"/>
                <w:lang w:eastAsia="zh-CN"/>
              </w:rPr>
              <w:t xml:space="preserve">oes </w:t>
            </w:r>
            <w:r>
              <w:rPr>
                <w:rFonts w:eastAsia="宋体"/>
                <w:lang w:eastAsia="zh-CN"/>
              </w:rPr>
              <w:t>thi</w:t>
            </w:r>
            <w:r w:rsidRPr="00E30AAC">
              <w:rPr>
                <w:rFonts w:eastAsia="宋体"/>
                <w:lang w:eastAsia="zh-CN"/>
              </w:rPr>
              <w:t xml:space="preserve">s mean a new and </w:t>
            </w:r>
            <w:r w:rsidRPr="00E30AAC">
              <w:rPr>
                <w:rFonts w:eastAsia="宋体" w:hint="eastAsia"/>
                <w:lang w:eastAsia="zh-CN"/>
              </w:rPr>
              <w:t>explicit</w:t>
            </w:r>
            <w:r w:rsidRPr="00E30AAC">
              <w:rPr>
                <w:rFonts w:eastAsia="宋体"/>
                <w:lang w:eastAsia="zh-CN"/>
              </w:rPr>
              <w:t xml:space="preserve"> cell type indication? Can </w:t>
            </w:r>
            <w:proofErr w:type="spellStart"/>
            <w:r w:rsidRPr="001D418B">
              <w:rPr>
                <w:rFonts w:eastAsia="宋体"/>
                <w:i/>
                <w:iCs/>
                <w:lang w:eastAsia="zh-CN"/>
              </w:rPr>
              <w:t>cellBarredNTN</w:t>
            </w:r>
            <w:proofErr w:type="spellEnd"/>
            <w:r w:rsidRPr="00E30AAC">
              <w:rPr>
                <w:rFonts w:eastAsia="宋体"/>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7272E542" w14:textId="77777777" w:rsidR="00D90FFF" w:rsidRPr="00655934" w:rsidRDefault="00D90FFF" w:rsidP="0001482C">
            <w:pPr>
              <w:rPr>
                <w:rFonts w:eastAsia="宋体"/>
                <w:lang w:eastAsia="zh-CN"/>
              </w:rPr>
            </w:pPr>
            <w:r>
              <w:rPr>
                <w:rFonts w:eastAsia="宋体" w:hint="eastAsia"/>
                <w:lang w:eastAsia="zh-CN"/>
              </w:rPr>
              <w:t>N</w:t>
            </w:r>
            <w:r>
              <w:rPr>
                <w:rFonts w:eastAsia="宋体"/>
                <w:lang w:eastAsia="zh-CN"/>
              </w:rPr>
              <w:t>o</w:t>
            </w:r>
          </w:p>
        </w:tc>
        <w:tc>
          <w:tcPr>
            <w:tcW w:w="6480" w:type="dxa"/>
          </w:tcPr>
          <w:p w14:paraId="3CD20E83" w14:textId="4687D8F0" w:rsidR="00D90FFF" w:rsidRPr="00655934" w:rsidRDefault="00D90FFF" w:rsidP="0001482C">
            <w:pPr>
              <w:rPr>
                <w:rFonts w:ascii="Arial" w:eastAsia="宋体" w:hAnsi="Arial"/>
                <w:sz w:val="18"/>
                <w:lang w:eastAsia="zh-CN"/>
              </w:rPr>
            </w:pPr>
            <w:r w:rsidRPr="00EC011E">
              <w:rPr>
                <w:rFonts w:eastAsia="宋体" w:hint="eastAsia"/>
                <w:lang w:eastAsia="zh-CN"/>
              </w:rPr>
              <w:t>S</w:t>
            </w:r>
            <w:r w:rsidRPr="00EC011E">
              <w:rPr>
                <w:rFonts w:eastAsia="宋体"/>
                <w:lang w:eastAsia="zh-CN"/>
              </w:rPr>
              <w:t>ome implicit methods can be used</w:t>
            </w:r>
            <w:r>
              <w:rPr>
                <w:rFonts w:eastAsia="宋体"/>
                <w:lang w:eastAsia="zh-CN"/>
              </w:rPr>
              <w:t>:</w:t>
            </w:r>
            <w:r w:rsidRPr="00EC011E">
              <w:rPr>
                <w:rFonts w:eastAsia="宋体"/>
                <w:lang w:eastAsia="zh-CN"/>
              </w:rPr>
              <w:t xml:space="preserve"> for example, if a cell is associated with some newly defined assistance information (e.g., coverage information of TN cells) for power saving, </w:t>
            </w:r>
            <w:r>
              <w:rPr>
                <w:rFonts w:eastAsia="宋体"/>
                <w:lang w:eastAsia="zh-CN"/>
              </w:rPr>
              <w:t xml:space="preserve">UE can consider </w:t>
            </w:r>
            <w:r w:rsidRPr="00EC011E">
              <w:rPr>
                <w:rFonts w:eastAsia="宋体"/>
                <w:lang w:eastAsia="zh-CN"/>
              </w:rPr>
              <w:t xml:space="preserve">the cell </w:t>
            </w:r>
            <w:r>
              <w:rPr>
                <w:rFonts w:eastAsia="宋体"/>
                <w:lang w:eastAsia="zh-CN"/>
              </w:rPr>
              <w:t>as</w:t>
            </w:r>
            <w:r w:rsidRPr="00EC011E">
              <w:rPr>
                <w:rFonts w:eastAsia="宋体"/>
                <w:lang w:eastAsia="zh-CN"/>
              </w:rPr>
              <w:t xml:space="preserve"> a TN cell.</w:t>
            </w:r>
            <w:r>
              <w:rPr>
                <w:rFonts w:eastAsia="宋体"/>
                <w:lang w:eastAsia="zh-CN"/>
              </w:rPr>
              <w:t xml:space="preserve"> Something like an explici</w:t>
            </w:r>
            <w:r w:rsidR="00B03FC8">
              <w:rPr>
                <w:rFonts w:eastAsia="宋体"/>
                <w:lang w:eastAsia="zh-CN"/>
              </w:rPr>
              <w:t>t</w:t>
            </w:r>
            <w:r>
              <w:rPr>
                <w:rFonts w:eastAsia="宋体"/>
                <w:lang w:eastAsia="zh-CN"/>
              </w:rPr>
              <w:t xml:space="preserve"> “1-bit” indication on the </w:t>
            </w:r>
            <w:r w:rsidR="00B03FC8">
              <w:rPr>
                <w:rFonts w:eastAsia="宋体"/>
                <w:lang w:eastAsia="zh-CN"/>
              </w:rPr>
              <w:t>“</w:t>
            </w:r>
            <w:r>
              <w:rPr>
                <w:rFonts w:eastAsia="宋体"/>
                <w:lang w:eastAsia="zh-CN"/>
              </w:rPr>
              <w:t>NTN vs. TN</w:t>
            </w:r>
            <w:r w:rsidR="00B03FC8">
              <w:rPr>
                <w:rFonts w:eastAsia="宋体"/>
                <w:lang w:eastAsia="zh-CN"/>
              </w:rPr>
              <w:t>”</w:t>
            </w:r>
            <w:r>
              <w:rPr>
                <w:rFonts w:eastAsia="宋体"/>
                <w:lang w:eastAsia="zh-CN"/>
              </w:rPr>
              <w:t xml:space="preserve"> is not needed.</w:t>
            </w:r>
          </w:p>
        </w:tc>
      </w:tr>
      <w:tr w:rsidR="001067A5" w14:paraId="12ECD3D6" w14:textId="77777777">
        <w:tc>
          <w:tcPr>
            <w:tcW w:w="1496" w:type="dxa"/>
          </w:tcPr>
          <w:p w14:paraId="4B54342B" w14:textId="77777777" w:rsidR="001067A5" w:rsidRDefault="001067A5">
            <w:pPr>
              <w:rPr>
                <w:rFonts w:eastAsia="宋体"/>
                <w:lang w:eastAsia="zh-CN"/>
              </w:rPr>
            </w:pPr>
          </w:p>
        </w:tc>
        <w:tc>
          <w:tcPr>
            <w:tcW w:w="1739" w:type="dxa"/>
          </w:tcPr>
          <w:p w14:paraId="78622FFB" w14:textId="77777777" w:rsidR="001067A5" w:rsidRDefault="001067A5">
            <w:pPr>
              <w:rPr>
                <w:rFonts w:eastAsia="宋体"/>
                <w:lang w:eastAsia="zh-CN"/>
              </w:rPr>
            </w:pPr>
          </w:p>
        </w:tc>
        <w:tc>
          <w:tcPr>
            <w:tcW w:w="6480" w:type="dxa"/>
          </w:tcPr>
          <w:p w14:paraId="69D7B2A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4879A338" w14:textId="77777777">
        <w:tc>
          <w:tcPr>
            <w:tcW w:w="1496" w:type="dxa"/>
          </w:tcPr>
          <w:p w14:paraId="22876A32" w14:textId="77777777" w:rsidR="001067A5" w:rsidRDefault="001067A5">
            <w:pPr>
              <w:rPr>
                <w:rFonts w:eastAsia="宋体"/>
                <w:lang w:eastAsia="zh-CN"/>
              </w:rPr>
            </w:pPr>
          </w:p>
        </w:tc>
        <w:tc>
          <w:tcPr>
            <w:tcW w:w="1739" w:type="dxa"/>
          </w:tcPr>
          <w:p w14:paraId="4001D582" w14:textId="77777777" w:rsidR="001067A5" w:rsidRDefault="001067A5">
            <w:pPr>
              <w:rPr>
                <w:rFonts w:eastAsia="宋体"/>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宋体"/>
                <w:lang w:eastAsia="zh-CN"/>
              </w:rPr>
            </w:pPr>
          </w:p>
        </w:tc>
        <w:tc>
          <w:tcPr>
            <w:tcW w:w="1739" w:type="dxa"/>
          </w:tcPr>
          <w:p w14:paraId="644E7525" w14:textId="77777777" w:rsidR="001067A5" w:rsidRDefault="001067A5">
            <w:pPr>
              <w:rPr>
                <w:rFonts w:eastAsia="等线"/>
                <w:lang w:eastAsia="zh-CN"/>
              </w:rPr>
            </w:pPr>
          </w:p>
        </w:tc>
        <w:tc>
          <w:tcPr>
            <w:tcW w:w="6480" w:type="dxa"/>
          </w:tcPr>
          <w:p w14:paraId="30F1041A" w14:textId="77777777" w:rsidR="001067A5" w:rsidRDefault="001067A5">
            <w:pPr>
              <w:rPr>
                <w:rFonts w:eastAsia="等线"/>
              </w:rPr>
            </w:pPr>
          </w:p>
        </w:tc>
      </w:tr>
      <w:tr w:rsidR="001067A5" w14:paraId="716A0A6C" w14:textId="77777777">
        <w:tc>
          <w:tcPr>
            <w:tcW w:w="1496" w:type="dxa"/>
          </w:tcPr>
          <w:p w14:paraId="462D23E4" w14:textId="77777777" w:rsidR="001067A5" w:rsidRDefault="001067A5">
            <w:pPr>
              <w:rPr>
                <w:rFonts w:eastAsia="宋体"/>
                <w:lang w:eastAsia="zh-CN"/>
              </w:rPr>
            </w:pPr>
          </w:p>
        </w:tc>
        <w:tc>
          <w:tcPr>
            <w:tcW w:w="1739" w:type="dxa"/>
          </w:tcPr>
          <w:p w14:paraId="4CC6ABB5" w14:textId="77777777" w:rsidR="001067A5" w:rsidRDefault="001067A5">
            <w:pPr>
              <w:rPr>
                <w:rFonts w:eastAsia="宋体"/>
                <w:lang w:eastAsia="zh-CN"/>
              </w:rPr>
            </w:pPr>
          </w:p>
        </w:tc>
        <w:tc>
          <w:tcPr>
            <w:tcW w:w="6480" w:type="dxa"/>
          </w:tcPr>
          <w:p w14:paraId="7CB61C56" w14:textId="77777777" w:rsidR="001067A5" w:rsidRDefault="001067A5">
            <w:pPr>
              <w:rPr>
                <w:rFonts w:eastAsia="宋体"/>
                <w:lang w:eastAsia="zh-CN"/>
              </w:rPr>
            </w:pPr>
          </w:p>
        </w:tc>
      </w:tr>
      <w:tr w:rsidR="001067A5" w14:paraId="6D8FD4EF" w14:textId="77777777">
        <w:tc>
          <w:tcPr>
            <w:tcW w:w="1496" w:type="dxa"/>
          </w:tcPr>
          <w:p w14:paraId="0C1EC2C1" w14:textId="77777777" w:rsidR="001067A5" w:rsidRDefault="001067A5">
            <w:pPr>
              <w:rPr>
                <w:rFonts w:eastAsia="宋体"/>
                <w:lang w:eastAsia="zh-CN"/>
              </w:rPr>
            </w:pPr>
          </w:p>
        </w:tc>
        <w:tc>
          <w:tcPr>
            <w:tcW w:w="1739" w:type="dxa"/>
          </w:tcPr>
          <w:p w14:paraId="132220C9" w14:textId="77777777" w:rsidR="001067A5" w:rsidRDefault="001067A5">
            <w:pPr>
              <w:rPr>
                <w:rFonts w:eastAsia="宋体"/>
                <w:lang w:eastAsia="zh-CN"/>
              </w:rPr>
            </w:pPr>
          </w:p>
        </w:tc>
        <w:tc>
          <w:tcPr>
            <w:tcW w:w="6480" w:type="dxa"/>
          </w:tcPr>
          <w:p w14:paraId="1F507B1D" w14:textId="77777777" w:rsidR="001067A5" w:rsidRDefault="001067A5">
            <w:pPr>
              <w:rPr>
                <w:rFonts w:eastAsia="宋体"/>
                <w:highlight w:val="yellow"/>
                <w:lang w:eastAsia="zh-CN"/>
              </w:rPr>
            </w:pPr>
          </w:p>
        </w:tc>
      </w:tr>
      <w:tr w:rsidR="001067A5" w14:paraId="062D46D3" w14:textId="77777777">
        <w:tc>
          <w:tcPr>
            <w:tcW w:w="1496" w:type="dxa"/>
          </w:tcPr>
          <w:p w14:paraId="41E8C704" w14:textId="77777777" w:rsidR="001067A5" w:rsidRDefault="001067A5">
            <w:pPr>
              <w:rPr>
                <w:rFonts w:eastAsia="等线"/>
                <w:lang w:eastAsia="zh-CN"/>
              </w:rPr>
            </w:pPr>
          </w:p>
        </w:tc>
        <w:tc>
          <w:tcPr>
            <w:tcW w:w="1739" w:type="dxa"/>
          </w:tcPr>
          <w:p w14:paraId="1A27B767" w14:textId="77777777" w:rsidR="001067A5" w:rsidRDefault="001067A5">
            <w:pPr>
              <w:rPr>
                <w:rFonts w:eastAsia="等线"/>
                <w:lang w:eastAsia="zh-CN"/>
              </w:rPr>
            </w:pPr>
          </w:p>
        </w:tc>
        <w:tc>
          <w:tcPr>
            <w:tcW w:w="6480" w:type="dxa"/>
          </w:tcPr>
          <w:p w14:paraId="00B3A0D2" w14:textId="77777777" w:rsidR="001067A5" w:rsidRDefault="001067A5">
            <w:pPr>
              <w:rPr>
                <w:rFonts w:eastAsia="等线"/>
              </w:rPr>
            </w:pPr>
          </w:p>
        </w:tc>
      </w:tr>
      <w:tr w:rsidR="001067A5" w14:paraId="0227C4F4" w14:textId="77777777">
        <w:tc>
          <w:tcPr>
            <w:tcW w:w="1496" w:type="dxa"/>
          </w:tcPr>
          <w:p w14:paraId="1202B86A" w14:textId="77777777" w:rsidR="001067A5" w:rsidRDefault="001067A5">
            <w:pPr>
              <w:rPr>
                <w:rFonts w:eastAsia="宋体"/>
                <w:lang w:eastAsia="zh-CN"/>
              </w:rPr>
            </w:pPr>
          </w:p>
        </w:tc>
        <w:tc>
          <w:tcPr>
            <w:tcW w:w="1739" w:type="dxa"/>
          </w:tcPr>
          <w:p w14:paraId="0D697C7B" w14:textId="77777777" w:rsidR="001067A5" w:rsidRDefault="001067A5">
            <w:pPr>
              <w:rPr>
                <w:rFonts w:eastAsia="宋体"/>
                <w:lang w:eastAsia="zh-CN"/>
              </w:rPr>
            </w:pPr>
          </w:p>
        </w:tc>
        <w:tc>
          <w:tcPr>
            <w:tcW w:w="6480" w:type="dxa"/>
          </w:tcPr>
          <w:p w14:paraId="22D93736" w14:textId="77777777" w:rsidR="001067A5" w:rsidRDefault="001067A5">
            <w:pPr>
              <w:rPr>
                <w:rFonts w:eastAsia="宋体"/>
                <w:highlight w:val="yellow"/>
                <w:lang w:eastAsia="zh-CN"/>
              </w:rPr>
            </w:pPr>
          </w:p>
        </w:tc>
      </w:tr>
      <w:tr w:rsidR="001067A5" w14:paraId="71B16842" w14:textId="77777777">
        <w:tc>
          <w:tcPr>
            <w:tcW w:w="1496" w:type="dxa"/>
          </w:tcPr>
          <w:p w14:paraId="4ABB8262" w14:textId="77777777" w:rsidR="001067A5" w:rsidRDefault="001067A5">
            <w:pPr>
              <w:rPr>
                <w:rFonts w:eastAsia="宋体"/>
                <w:lang w:eastAsia="zh-CN"/>
              </w:rPr>
            </w:pPr>
          </w:p>
        </w:tc>
        <w:tc>
          <w:tcPr>
            <w:tcW w:w="1739" w:type="dxa"/>
          </w:tcPr>
          <w:p w14:paraId="1685B6DC" w14:textId="77777777" w:rsidR="001067A5" w:rsidRDefault="001067A5">
            <w:pPr>
              <w:rPr>
                <w:rFonts w:eastAsia="宋体"/>
                <w:lang w:eastAsia="zh-CN"/>
              </w:rPr>
            </w:pPr>
          </w:p>
        </w:tc>
        <w:tc>
          <w:tcPr>
            <w:tcW w:w="6480" w:type="dxa"/>
          </w:tcPr>
          <w:p w14:paraId="22C4C474" w14:textId="77777777" w:rsidR="001067A5" w:rsidRDefault="001067A5">
            <w:pPr>
              <w:rPr>
                <w:rFonts w:eastAsia="宋体"/>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等线"/>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01482C">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4.2. If proposal 4 is agreed, network </w:t>
            </w:r>
            <w:proofErr w:type="gramStart"/>
            <w:r>
              <w:rPr>
                <w:rFonts w:ascii="Times New Roman" w:eastAsia="Malgun Gothic" w:hAnsi="Times New Roman"/>
                <w:i w:val="0"/>
                <w:sz w:val="20"/>
                <w:szCs w:val="20"/>
                <w:lang w:eastAsia="zh-CN"/>
              </w:rPr>
              <w:t>provides assistance</w:t>
            </w:r>
            <w:proofErr w:type="gramEnd"/>
            <w:r>
              <w:rPr>
                <w:rFonts w:ascii="Times New Roman" w:eastAsia="Malgun Gothic" w:hAnsi="Times New Roman"/>
                <w:i w:val="0"/>
                <w:sz w:val="20"/>
                <w:szCs w:val="20"/>
                <w:lang w:eastAsia="zh-CN"/>
              </w:rPr>
              <w:t xml:space="preserve"> information of NTN-only area (e.g.,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01482C">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01482C">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01482C">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w:t>
            </w:r>
            <w:proofErr w:type="spellStart"/>
            <w:r>
              <w:rPr>
                <w:lang w:eastAsia="zh-CN"/>
              </w:rPr>
              <w:t>center</w:t>
            </w:r>
            <w:proofErr w:type="spellEnd"/>
            <w:r>
              <w:rPr>
                <w:lang w:eastAsia="zh-CN"/>
              </w:rPr>
              <w:t xml:space="preserve">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lastRenderedPageBreak/>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01482C">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01482C">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01482C">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 xml:space="preserve">Proposal 3: For cell reselection in NTN-NTN and NTN-TN mobility, NW provides TN cell information according to the location within </w:t>
            </w:r>
            <w:proofErr w:type="gramStart"/>
            <w:r>
              <w:rPr>
                <w:lang w:eastAsia="zh-CN"/>
              </w:rPr>
              <w:t>a</w:t>
            </w:r>
            <w:proofErr w:type="gramEnd"/>
            <w:r>
              <w:rPr>
                <w:lang w:eastAsia="zh-CN"/>
              </w:rPr>
              <w:t xml:space="preserve"> NTN cell.</w:t>
            </w:r>
          </w:p>
        </w:tc>
      </w:tr>
      <w:tr w:rsidR="001067A5" w14:paraId="0FBA9A71" w14:textId="77777777">
        <w:tc>
          <w:tcPr>
            <w:tcW w:w="1586" w:type="dxa"/>
            <w:shd w:val="clear" w:color="auto" w:fill="auto"/>
          </w:tcPr>
          <w:p w14:paraId="6223F8B5" w14:textId="77777777" w:rsidR="001067A5" w:rsidRDefault="0001482C">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af4"/>
        <w:numPr>
          <w:ilvl w:val="0"/>
          <w:numId w:val="8"/>
        </w:numPr>
      </w:pPr>
      <w:r>
        <w:t xml:space="preserve">The cell </w:t>
      </w:r>
      <w:proofErr w:type="spellStart"/>
      <w:r>
        <w:t>center</w:t>
      </w:r>
      <w:proofErr w:type="spellEnd"/>
      <w:r>
        <w:t xml:space="preserve"> and cell radius of TN neighbour cells, or in other terms, the reference location and a distance threshold of TN neighbour cells</w:t>
      </w:r>
    </w:p>
    <w:p w14:paraId="4734AF4A" w14:textId="77777777" w:rsidR="001067A5" w:rsidRDefault="009876BA">
      <w:pPr>
        <w:pStyle w:val="af4"/>
        <w:numPr>
          <w:ilvl w:val="0"/>
          <w:numId w:val="8"/>
        </w:numPr>
      </w:pPr>
      <w:r>
        <w:t>the boundary line between TN area and NTN area</w:t>
      </w:r>
    </w:p>
    <w:p w14:paraId="4B3573FD" w14:textId="77777777" w:rsidR="001067A5" w:rsidRDefault="009876BA">
      <w:pPr>
        <w:pStyle w:val="af4"/>
        <w:numPr>
          <w:ilvl w:val="0"/>
          <w:numId w:val="8"/>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5CAF7D09" w14:textId="77777777" w:rsidR="001067A5" w:rsidRDefault="009876BA">
      <w:pPr>
        <w:pStyle w:val="af4"/>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af4"/>
        <w:numPr>
          <w:ilvl w:val="0"/>
          <w:numId w:val="9"/>
        </w:numPr>
      </w:pPr>
      <w:r>
        <w:t xml:space="preserve">The cell </w:t>
      </w:r>
      <w:proofErr w:type="spellStart"/>
      <w:r>
        <w:t>center</w:t>
      </w:r>
      <w:proofErr w:type="spellEnd"/>
      <w:r>
        <w:t xml:space="preserve"> and cell radius of TN neighbour cells, or in other terms, the reference location and a distance threshold of TN neighbour cells</w:t>
      </w:r>
    </w:p>
    <w:p w14:paraId="4AB39C3E" w14:textId="77777777" w:rsidR="001067A5" w:rsidRDefault="009876BA">
      <w:pPr>
        <w:pStyle w:val="af4"/>
        <w:numPr>
          <w:ilvl w:val="0"/>
          <w:numId w:val="9"/>
        </w:numPr>
      </w:pPr>
      <w:r>
        <w:t>The boundary line between TN area and NTN area</w:t>
      </w:r>
    </w:p>
    <w:p w14:paraId="677DE0EB" w14:textId="77777777" w:rsidR="001067A5" w:rsidRDefault="009876BA">
      <w:pPr>
        <w:pStyle w:val="af4"/>
        <w:numPr>
          <w:ilvl w:val="0"/>
          <w:numId w:val="9"/>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632A94E0" w14:textId="77777777" w:rsidR="001067A5" w:rsidRDefault="009876BA">
      <w:pPr>
        <w:pStyle w:val="af4"/>
        <w:numPr>
          <w:ilvl w:val="0"/>
          <w:numId w:val="9"/>
        </w:numPr>
        <w:rPr>
          <w:ins w:id="71" w:author="Huawei - Lili" w:date="2022-10-17T17:19:00Z"/>
        </w:rPr>
      </w:pPr>
      <w:r>
        <w:t>An indication could be included in system information to indicate NTN cell’s coverage overlaps with terrestrial TN cell’s coverage</w:t>
      </w:r>
    </w:p>
    <w:p w14:paraId="305D1D78" w14:textId="7F404F12" w:rsidR="00742A35" w:rsidRDefault="00742A35">
      <w:pPr>
        <w:pStyle w:val="af4"/>
        <w:numPr>
          <w:ilvl w:val="0"/>
          <w:numId w:val="9"/>
        </w:numPr>
      </w:pPr>
      <w:ins w:id="72"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proofErr w:type="spellStart"/>
            <w:ins w:id="73"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DE3903F" w14:textId="77777777" w:rsidR="001067A5" w:rsidRDefault="009876BA">
            <w:pPr>
              <w:rPr>
                <w:rFonts w:eastAsia="宋体"/>
                <w:lang w:eastAsia="zh-CN"/>
              </w:rPr>
            </w:pPr>
            <w:ins w:id="74" w:author="junwei.huang" w:date="2022-10-17T11:21:00Z">
              <w:r>
                <w:rPr>
                  <w:rFonts w:eastAsia="宋体"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887E16" w14:paraId="03EA2F13" w14:textId="77777777">
        <w:tc>
          <w:tcPr>
            <w:tcW w:w="1496" w:type="dxa"/>
          </w:tcPr>
          <w:p w14:paraId="40A69E7E" w14:textId="2A19B7AA" w:rsidR="00887E16" w:rsidRDefault="00887E16" w:rsidP="00887E16">
            <w:pPr>
              <w:rPr>
                <w:rFonts w:eastAsia="宋体"/>
                <w:lang w:eastAsia="zh-CN"/>
              </w:rPr>
            </w:pPr>
            <w:r>
              <w:rPr>
                <w:rFonts w:eastAsiaTheme="minorEastAsia"/>
              </w:rPr>
              <w:t>Samsung</w:t>
            </w:r>
          </w:p>
        </w:tc>
        <w:tc>
          <w:tcPr>
            <w:tcW w:w="1739" w:type="dxa"/>
          </w:tcPr>
          <w:p w14:paraId="531B27D5" w14:textId="37A7AB88" w:rsidR="00887E16" w:rsidRDefault="00887E16" w:rsidP="00887E16">
            <w:pPr>
              <w:rPr>
                <w:rFonts w:eastAsia="宋体"/>
                <w:lang w:eastAsia="zh-CN"/>
              </w:rPr>
            </w:pPr>
            <w:r>
              <w:rPr>
                <w:rFonts w:eastAsia="宋体"/>
                <w:lang w:eastAsia="zh-CN"/>
              </w:rPr>
              <w:t>See comment</w:t>
            </w:r>
          </w:p>
        </w:tc>
        <w:tc>
          <w:tcPr>
            <w:tcW w:w="6480" w:type="dxa"/>
          </w:tcPr>
          <w:p w14:paraId="53D3EAF9" w14:textId="099A25B4" w:rsidR="00887E16" w:rsidRDefault="00887E16" w:rsidP="00887E16">
            <w:pPr>
              <w:rPr>
                <w:rFonts w:eastAsiaTheme="minorEastAsia"/>
              </w:rPr>
            </w:pPr>
            <w:r>
              <w:rPr>
                <w:rFonts w:ascii="Arial" w:eastAsia="宋体" w:hAnsi="Arial"/>
                <w:sz w:val="18"/>
                <w:lang w:eastAsia="zh-CN"/>
              </w:rPr>
              <w:t xml:space="preserve">Agree to use reference location and a distance threshold in Option 1, but the reference location can be a location inside or outside the NTN/TN cell. Broadcast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7075BEBE" w14:textId="77777777" w:rsidR="00CC70A1" w:rsidRPr="00655934" w:rsidRDefault="00CC70A1" w:rsidP="0001482C">
            <w:pPr>
              <w:rPr>
                <w:rFonts w:eastAsia="宋体"/>
                <w:lang w:eastAsia="zh-CN"/>
              </w:rPr>
            </w:pPr>
            <w:r>
              <w:rPr>
                <w:rFonts w:eastAsia="宋体"/>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to use the assistance information based on the cell reference location of NTN cell for quasi-earth fixed cell. i.e., f</w:t>
            </w:r>
            <w:r w:rsidRPr="001E5F4A">
              <w:rPr>
                <w:rFonts w:ascii="Arial" w:eastAsia="宋体" w:hAnsi="Arial"/>
                <w:sz w:val="18"/>
                <w:lang w:eastAsia="zh-CN"/>
              </w:rPr>
              <w:t xml:space="preserve">or quasi-earth fixed cells, the detailed coverage information can be one or more coverage areas described by a distance range from the </w:t>
            </w:r>
            <w:r>
              <w:rPr>
                <w:rFonts w:ascii="Arial" w:eastAsia="宋体" w:hAnsi="Arial"/>
                <w:sz w:val="18"/>
                <w:lang w:eastAsia="zh-CN"/>
              </w:rPr>
              <w:t xml:space="preserve">NTN </w:t>
            </w:r>
            <w:r w:rsidRPr="001E5F4A">
              <w:rPr>
                <w:rFonts w:ascii="Arial" w:eastAsia="宋体" w:hAnsi="Arial"/>
                <w:sz w:val="18"/>
                <w:lang w:eastAsia="zh-CN"/>
              </w:rPr>
              <w:t xml:space="preserve">cell </w:t>
            </w:r>
            <w:proofErr w:type="spellStart"/>
            <w:r w:rsidRPr="001E5F4A">
              <w:rPr>
                <w:rFonts w:ascii="Arial" w:eastAsia="宋体" w:hAnsi="Arial"/>
                <w:sz w:val="18"/>
                <w:lang w:eastAsia="zh-CN"/>
              </w:rPr>
              <w:t>center</w:t>
            </w:r>
            <w:proofErr w:type="spellEnd"/>
            <w:r w:rsidRPr="001E5F4A">
              <w:rPr>
                <w:rFonts w:ascii="Arial" w:eastAsia="宋体" w:hAnsi="Arial"/>
                <w:sz w:val="18"/>
                <w:lang w:eastAsia="zh-CN"/>
              </w:rPr>
              <w:t xml:space="preserve">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446BE80" w14:textId="43D6D6C0" w:rsidR="00742A35" w:rsidRDefault="00742A35" w:rsidP="00742A35">
            <w:pPr>
              <w:rPr>
                <w:rFonts w:eastAsiaTheme="minorEastAsia"/>
              </w:rPr>
            </w:pPr>
            <w:r>
              <w:rPr>
                <w:rFonts w:eastAsia="宋体" w:hint="eastAsia"/>
                <w:lang w:eastAsia="zh-CN"/>
              </w:rPr>
              <w:t>O</w:t>
            </w:r>
            <w:r>
              <w:rPr>
                <w:rFonts w:eastAsia="宋体"/>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F2AE162" w14:textId="2BF87AAD" w:rsidR="003163E1" w:rsidRDefault="003163E1" w:rsidP="003163E1">
            <w:pPr>
              <w:rPr>
                <w:rFonts w:eastAsiaTheme="minorEastAsia"/>
              </w:rPr>
            </w:pPr>
            <w:r>
              <w:rPr>
                <w:rFonts w:eastAsia="宋体" w:hint="eastAsia"/>
                <w:lang w:eastAsia="zh-CN"/>
              </w:rPr>
              <w:t>O</w:t>
            </w:r>
            <w:r>
              <w:rPr>
                <w:rFonts w:eastAsia="宋体"/>
                <w:lang w:eastAsia="zh-CN"/>
              </w:rPr>
              <w:t>ption 1 with comments</w:t>
            </w:r>
          </w:p>
        </w:tc>
        <w:tc>
          <w:tcPr>
            <w:tcW w:w="6480" w:type="dxa"/>
          </w:tcPr>
          <w:p w14:paraId="7686F877"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 xml:space="preserve">or option 1 we share Samsung’s view that the actual TN cell </w:t>
            </w:r>
            <w:proofErr w:type="spellStart"/>
            <w:r w:rsidRPr="001D418B">
              <w:rPr>
                <w:rFonts w:eastAsia="宋体"/>
                <w:lang w:eastAsia="zh-CN"/>
              </w:rPr>
              <w:t>center</w:t>
            </w:r>
            <w:proofErr w:type="spellEnd"/>
            <w:r w:rsidRPr="001D418B">
              <w:rPr>
                <w:rFonts w:eastAsia="宋体"/>
                <w:lang w:eastAsia="zh-CN"/>
              </w:rPr>
              <w:t xml:space="preserve"> shall not be indicated, and reference location of TN areas can be used instead.</w:t>
            </w:r>
          </w:p>
          <w:p w14:paraId="32F6E138"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or Option 2 we wonder the format and signalling overhead of indicating the line.</w:t>
            </w:r>
          </w:p>
          <w:p w14:paraId="442B0214"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or Option 3 it does work for quasi-fixed cells, but we think it is better to have a unified solution.</w:t>
            </w:r>
          </w:p>
          <w:p w14:paraId="2A6AAE2D" w14:textId="77777777" w:rsidR="003163E1" w:rsidRDefault="003163E1" w:rsidP="003163E1">
            <w:pPr>
              <w:rPr>
                <w:rFonts w:eastAsia="宋体"/>
                <w:lang w:eastAsia="zh-CN"/>
              </w:rPr>
            </w:pPr>
            <w:r w:rsidRPr="001D418B">
              <w:rPr>
                <w:rFonts w:eastAsia="宋体" w:hint="eastAsia"/>
                <w:lang w:eastAsia="zh-CN"/>
              </w:rPr>
              <w:t>F</w:t>
            </w:r>
            <w:r w:rsidRPr="001D418B">
              <w:rPr>
                <w:rFonts w:eastAsia="宋体"/>
                <w:lang w:eastAsia="zh-CN"/>
              </w:rPr>
              <w:t xml:space="preserve">or Option 4 we think the granularity </w:t>
            </w:r>
            <w:r w:rsidRPr="001D418B">
              <w:rPr>
                <w:rFonts w:eastAsia="宋体" w:hint="eastAsia"/>
                <w:lang w:eastAsia="zh-CN"/>
              </w:rPr>
              <w:t>is</w:t>
            </w:r>
            <w:r w:rsidRPr="001D418B">
              <w:rPr>
                <w:rFonts w:eastAsia="宋体"/>
                <w:lang w:eastAsia="zh-CN"/>
              </w:rPr>
              <w:t xml:space="preserve"> </w:t>
            </w:r>
            <w:r w:rsidRPr="001D418B">
              <w:rPr>
                <w:rFonts w:eastAsia="宋体" w:hint="eastAsia"/>
                <w:lang w:eastAsia="zh-CN"/>
              </w:rPr>
              <w:t>too</w:t>
            </w:r>
            <w:r w:rsidRPr="001D418B">
              <w:rPr>
                <w:rFonts w:eastAsia="宋体"/>
                <w:lang w:eastAsia="zh-CN"/>
              </w:rPr>
              <w:t xml:space="preserve"> coarse to have actual benefits.</w:t>
            </w:r>
          </w:p>
          <w:p w14:paraId="1B1541CC" w14:textId="1CB790DA" w:rsidR="003163E1" w:rsidRDefault="003163E1" w:rsidP="003163E1">
            <w:pPr>
              <w:rPr>
                <w:lang w:eastAsia="sv-SE"/>
              </w:rPr>
            </w:pPr>
            <w:r>
              <w:rPr>
                <w:rFonts w:eastAsia="宋体" w:hint="eastAsia"/>
                <w:lang w:eastAsia="zh-CN"/>
              </w:rPr>
              <w:t>For</w:t>
            </w:r>
            <w:r>
              <w:rPr>
                <w:rFonts w:eastAsia="宋体"/>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71465D6C" w14:textId="77777777" w:rsidR="00D90FFF" w:rsidRPr="00655934" w:rsidRDefault="00D90FFF" w:rsidP="0001482C">
            <w:pPr>
              <w:rPr>
                <w:rFonts w:eastAsia="宋体"/>
                <w:lang w:eastAsia="zh-CN"/>
              </w:rPr>
            </w:pPr>
            <w:r>
              <w:rPr>
                <w:rFonts w:eastAsia="宋体"/>
                <w:lang w:eastAsia="zh-CN"/>
              </w:rPr>
              <w:t>Option 1</w:t>
            </w:r>
          </w:p>
        </w:tc>
        <w:tc>
          <w:tcPr>
            <w:tcW w:w="6480" w:type="dxa"/>
          </w:tcPr>
          <w:p w14:paraId="337AE75B" w14:textId="77777777" w:rsidR="00D90FFF" w:rsidRPr="00EC011E" w:rsidRDefault="00D90FFF" w:rsidP="0001482C">
            <w:pPr>
              <w:rPr>
                <w:rFonts w:eastAsia="宋体"/>
                <w:lang w:eastAsia="zh-CN"/>
              </w:rPr>
            </w:pPr>
            <w:r w:rsidRPr="00EC011E">
              <w:rPr>
                <w:rFonts w:eastAsia="宋体" w:hint="eastAsia"/>
                <w:lang w:eastAsia="zh-CN"/>
              </w:rPr>
              <w:t>W</w:t>
            </w:r>
            <w:r w:rsidRPr="00EC011E">
              <w:rPr>
                <w:rFonts w:eastAsia="宋体"/>
                <w:lang w:eastAsia="zh-CN"/>
              </w:rPr>
              <w:t>e think option 1 is simpler.</w:t>
            </w:r>
            <w:r>
              <w:rPr>
                <w:rFonts w:eastAsia="宋体"/>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1067A5" w14:paraId="18D2F36C" w14:textId="77777777">
        <w:tc>
          <w:tcPr>
            <w:tcW w:w="1496" w:type="dxa"/>
          </w:tcPr>
          <w:p w14:paraId="5CCBA360" w14:textId="77777777" w:rsidR="001067A5" w:rsidRDefault="001067A5">
            <w:pPr>
              <w:rPr>
                <w:rFonts w:eastAsia="宋体"/>
                <w:lang w:eastAsia="zh-CN"/>
              </w:rPr>
            </w:pPr>
          </w:p>
        </w:tc>
        <w:tc>
          <w:tcPr>
            <w:tcW w:w="1739" w:type="dxa"/>
          </w:tcPr>
          <w:p w14:paraId="0B47773D" w14:textId="77777777" w:rsidR="001067A5" w:rsidRDefault="001067A5">
            <w:pPr>
              <w:rPr>
                <w:rFonts w:eastAsia="宋体"/>
                <w:lang w:eastAsia="zh-CN"/>
              </w:rPr>
            </w:pPr>
          </w:p>
        </w:tc>
        <w:tc>
          <w:tcPr>
            <w:tcW w:w="6480" w:type="dxa"/>
          </w:tcPr>
          <w:p w14:paraId="4FB61F1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5EBA0C1E" w14:textId="77777777">
        <w:tc>
          <w:tcPr>
            <w:tcW w:w="1496" w:type="dxa"/>
          </w:tcPr>
          <w:p w14:paraId="6FD12FB4" w14:textId="77777777" w:rsidR="001067A5" w:rsidRDefault="001067A5">
            <w:pPr>
              <w:rPr>
                <w:rFonts w:eastAsia="宋体"/>
                <w:lang w:eastAsia="zh-CN"/>
              </w:rPr>
            </w:pPr>
          </w:p>
        </w:tc>
        <w:tc>
          <w:tcPr>
            <w:tcW w:w="1739" w:type="dxa"/>
          </w:tcPr>
          <w:p w14:paraId="471FF271" w14:textId="77777777" w:rsidR="001067A5" w:rsidRDefault="001067A5">
            <w:pPr>
              <w:rPr>
                <w:rFonts w:eastAsia="宋体"/>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宋体"/>
                <w:lang w:eastAsia="zh-CN"/>
              </w:rPr>
            </w:pPr>
          </w:p>
        </w:tc>
        <w:tc>
          <w:tcPr>
            <w:tcW w:w="1739" w:type="dxa"/>
          </w:tcPr>
          <w:p w14:paraId="5C25026C" w14:textId="77777777" w:rsidR="001067A5" w:rsidRDefault="001067A5">
            <w:pPr>
              <w:rPr>
                <w:rFonts w:eastAsia="等线"/>
                <w:lang w:eastAsia="zh-CN"/>
              </w:rPr>
            </w:pPr>
          </w:p>
        </w:tc>
        <w:tc>
          <w:tcPr>
            <w:tcW w:w="6480" w:type="dxa"/>
          </w:tcPr>
          <w:p w14:paraId="12DAC493" w14:textId="77777777" w:rsidR="001067A5" w:rsidRDefault="001067A5">
            <w:pPr>
              <w:rPr>
                <w:rFonts w:eastAsia="等线"/>
              </w:rPr>
            </w:pPr>
          </w:p>
        </w:tc>
      </w:tr>
      <w:tr w:rsidR="001067A5" w14:paraId="7952259C" w14:textId="77777777">
        <w:tc>
          <w:tcPr>
            <w:tcW w:w="1496" w:type="dxa"/>
          </w:tcPr>
          <w:p w14:paraId="2D4A039B" w14:textId="77777777" w:rsidR="001067A5" w:rsidRDefault="001067A5">
            <w:pPr>
              <w:rPr>
                <w:rFonts w:eastAsia="宋体"/>
                <w:lang w:eastAsia="zh-CN"/>
              </w:rPr>
            </w:pPr>
          </w:p>
        </w:tc>
        <w:tc>
          <w:tcPr>
            <w:tcW w:w="1739" w:type="dxa"/>
          </w:tcPr>
          <w:p w14:paraId="0B79271B" w14:textId="77777777" w:rsidR="001067A5" w:rsidRDefault="001067A5">
            <w:pPr>
              <w:rPr>
                <w:rFonts w:eastAsia="宋体"/>
                <w:lang w:eastAsia="zh-CN"/>
              </w:rPr>
            </w:pPr>
          </w:p>
        </w:tc>
        <w:tc>
          <w:tcPr>
            <w:tcW w:w="6480" w:type="dxa"/>
          </w:tcPr>
          <w:p w14:paraId="41DDE976" w14:textId="77777777" w:rsidR="001067A5" w:rsidRDefault="001067A5">
            <w:pPr>
              <w:rPr>
                <w:rFonts w:eastAsia="宋体"/>
                <w:lang w:eastAsia="zh-CN"/>
              </w:rPr>
            </w:pPr>
          </w:p>
        </w:tc>
      </w:tr>
      <w:tr w:rsidR="001067A5" w14:paraId="56A16A65" w14:textId="77777777">
        <w:tc>
          <w:tcPr>
            <w:tcW w:w="1496" w:type="dxa"/>
          </w:tcPr>
          <w:p w14:paraId="5F79D864" w14:textId="77777777" w:rsidR="001067A5" w:rsidRDefault="001067A5">
            <w:pPr>
              <w:rPr>
                <w:rFonts w:eastAsia="宋体"/>
                <w:lang w:eastAsia="zh-CN"/>
              </w:rPr>
            </w:pPr>
          </w:p>
        </w:tc>
        <w:tc>
          <w:tcPr>
            <w:tcW w:w="1739" w:type="dxa"/>
          </w:tcPr>
          <w:p w14:paraId="606F64F2" w14:textId="77777777" w:rsidR="001067A5" w:rsidRDefault="001067A5">
            <w:pPr>
              <w:rPr>
                <w:rFonts w:eastAsia="宋体"/>
                <w:lang w:eastAsia="zh-CN"/>
              </w:rPr>
            </w:pPr>
          </w:p>
        </w:tc>
        <w:tc>
          <w:tcPr>
            <w:tcW w:w="6480" w:type="dxa"/>
          </w:tcPr>
          <w:p w14:paraId="2C8071FB" w14:textId="77777777" w:rsidR="001067A5" w:rsidRDefault="001067A5">
            <w:pPr>
              <w:rPr>
                <w:rFonts w:eastAsia="宋体"/>
                <w:highlight w:val="yellow"/>
                <w:lang w:eastAsia="zh-CN"/>
              </w:rPr>
            </w:pPr>
          </w:p>
        </w:tc>
      </w:tr>
      <w:tr w:rsidR="001067A5" w14:paraId="0F2FC967" w14:textId="77777777">
        <w:tc>
          <w:tcPr>
            <w:tcW w:w="1496" w:type="dxa"/>
          </w:tcPr>
          <w:p w14:paraId="097B9816" w14:textId="77777777" w:rsidR="001067A5" w:rsidRDefault="001067A5">
            <w:pPr>
              <w:rPr>
                <w:rFonts w:eastAsia="等线"/>
                <w:lang w:eastAsia="zh-CN"/>
              </w:rPr>
            </w:pPr>
          </w:p>
        </w:tc>
        <w:tc>
          <w:tcPr>
            <w:tcW w:w="1739" w:type="dxa"/>
          </w:tcPr>
          <w:p w14:paraId="65862CFA" w14:textId="77777777" w:rsidR="001067A5" w:rsidRDefault="001067A5">
            <w:pPr>
              <w:rPr>
                <w:rFonts w:eastAsia="等线"/>
                <w:lang w:eastAsia="zh-CN"/>
              </w:rPr>
            </w:pPr>
          </w:p>
        </w:tc>
        <w:tc>
          <w:tcPr>
            <w:tcW w:w="6480" w:type="dxa"/>
          </w:tcPr>
          <w:p w14:paraId="67785A5E" w14:textId="77777777" w:rsidR="001067A5" w:rsidRDefault="001067A5">
            <w:pPr>
              <w:rPr>
                <w:rFonts w:eastAsia="等线"/>
              </w:rPr>
            </w:pPr>
          </w:p>
        </w:tc>
      </w:tr>
      <w:tr w:rsidR="001067A5" w14:paraId="44FEDD57" w14:textId="77777777">
        <w:tc>
          <w:tcPr>
            <w:tcW w:w="1496" w:type="dxa"/>
          </w:tcPr>
          <w:p w14:paraId="374E348F" w14:textId="77777777" w:rsidR="001067A5" w:rsidRDefault="001067A5">
            <w:pPr>
              <w:rPr>
                <w:rFonts w:eastAsia="宋体"/>
                <w:lang w:eastAsia="zh-CN"/>
              </w:rPr>
            </w:pPr>
          </w:p>
        </w:tc>
        <w:tc>
          <w:tcPr>
            <w:tcW w:w="1739" w:type="dxa"/>
          </w:tcPr>
          <w:p w14:paraId="4E431802" w14:textId="77777777" w:rsidR="001067A5" w:rsidRDefault="001067A5">
            <w:pPr>
              <w:rPr>
                <w:rFonts w:eastAsia="宋体"/>
                <w:lang w:eastAsia="zh-CN"/>
              </w:rPr>
            </w:pPr>
          </w:p>
        </w:tc>
        <w:tc>
          <w:tcPr>
            <w:tcW w:w="6480" w:type="dxa"/>
          </w:tcPr>
          <w:p w14:paraId="7EFCD831" w14:textId="77777777" w:rsidR="001067A5" w:rsidRDefault="001067A5">
            <w:pPr>
              <w:rPr>
                <w:rFonts w:eastAsia="宋体"/>
                <w:highlight w:val="yellow"/>
                <w:lang w:eastAsia="zh-CN"/>
              </w:rPr>
            </w:pPr>
          </w:p>
        </w:tc>
      </w:tr>
      <w:tr w:rsidR="001067A5" w14:paraId="31CEA1E5" w14:textId="77777777">
        <w:tc>
          <w:tcPr>
            <w:tcW w:w="1496" w:type="dxa"/>
          </w:tcPr>
          <w:p w14:paraId="007E3118" w14:textId="77777777" w:rsidR="001067A5" w:rsidRDefault="001067A5">
            <w:pPr>
              <w:rPr>
                <w:rFonts w:eastAsia="宋体"/>
                <w:lang w:eastAsia="zh-CN"/>
              </w:rPr>
            </w:pPr>
          </w:p>
        </w:tc>
        <w:tc>
          <w:tcPr>
            <w:tcW w:w="1739" w:type="dxa"/>
          </w:tcPr>
          <w:p w14:paraId="042E1B12" w14:textId="77777777" w:rsidR="001067A5" w:rsidRDefault="001067A5">
            <w:pPr>
              <w:rPr>
                <w:rFonts w:eastAsia="宋体"/>
                <w:lang w:eastAsia="zh-CN"/>
              </w:rPr>
            </w:pPr>
          </w:p>
        </w:tc>
        <w:tc>
          <w:tcPr>
            <w:tcW w:w="6480" w:type="dxa"/>
          </w:tcPr>
          <w:p w14:paraId="77D1419A" w14:textId="77777777" w:rsidR="001067A5" w:rsidRDefault="001067A5">
            <w:pPr>
              <w:rPr>
                <w:rFonts w:eastAsia="宋体"/>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等线"/>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01482C">
            <w:pPr>
              <w:rPr>
                <w:lang w:eastAsia="zh-CN"/>
              </w:rPr>
            </w:pPr>
            <w:hyperlink r:id="rId37" w:tooltip="C:Data3GPPExtractsR2-2209578 Discussion on NTN cell reselection enhancements.docx" w:history="1">
              <w:r w:rsidR="009876BA">
                <w:rPr>
                  <w:rStyle w:val="af2"/>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01482C">
            <w:pPr>
              <w:rPr>
                <w:lang w:eastAsia="zh-CN"/>
              </w:rPr>
            </w:pPr>
            <w:hyperlink r:id="rId38" w:history="1">
              <w:r w:rsidR="009876BA">
                <w:rPr>
                  <w:rStyle w:val="af2"/>
                </w:rPr>
                <w:t>R2-2210045</w:t>
              </w:r>
            </w:hyperlink>
          </w:p>
        </w:tc>
        <w:tc>
          <w:tcPr>
            <w:tcW w:w="7907" w:type="dxa"/>
            <w:shd w:val="clear" w:color="auto" w:fill="auto"/>
          </w:tcPr>
          <w:p w14:paraId="48D3F889" w14:textId="77777777" w:rsidR="001067A5" w:rsidRDefault="009876BA">
            <w:pPr>
              <w:rPr>
                <w:lang w:eastAsia="zh-CN"/>
              </w:rPr>
            </w:pPr>
            <w:r>
              <w:rPr>
                <w:lang w:eastAsia="zh-CN"/>
              </w:rPr>
              <w:t xml:space="preserve">Proposal 2: If reference location(s) of TN cells and a distance threshold for measurements of TN frequencies are provided in SIB19, and if the distance between UE and any of the </w:t>
            </w:r>
            <w:r>
              <w:rPr>
                <w:lang w:eastAsia="zh-CN"/>
              </w:rPr>
              <w:lastRenderedPageBreak/>
              <w:t>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01482C">
            <w:pPr>
              <w:rPr>
                <w:lang w:eastAsia="zh-CN"/>
              </w:rPr>
            </w:pPr>
            <w:hyperlink r:id="rId39" w:history="1">
              <w:r w:rsidR="009876BA">
                <w:rPr>
                  <w:rStyle w:val="af2"/>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01482C">
            <w:hyperlink r:id="rId40" w:history="1">
              <w:r w:rsidR="009876BA">
                <w:rPr>
                  <w:rStyle w:val="af2"/>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proofErr w:type="spellStart"/>
            <w:ins w:id="75"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D3B9EDC" w14:textId="77777777" w:rsidR="001067A5" w:rsidRDefault="009876BA">
            <w:pPr>
              <w:rPr>
                <w:rFonts w:eastAsia="宋体"/>
                <w:lang w:val="en-US" w:eastAsia="zh-CN"/>
              </w:rPr>
            </w:pPr>
            <w:ins w:id="76" w:author="junwei.huang" w:date="2022-10-17T11:21:00Z">
              <w:r>
                <w:rPr>
                  <w:rFonts w:eastAsia="宋体"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2EE467D7" w14:textId="77777777">
        <w:tc>
          <w:tcPr>
            <w:tcW w:w="1496" w:type="dxa"/>
          </w:tcPr>
          <w:p w14:paraId="3457E3AA" w14:textId="4F7328B0" w:rsidR="001067A5" w:rsidRDefault="00C17E7C">
            <w:pPr>
              <w:rPr>
                <w:rFonts w:eastAsia="宋体"/>
                <w:lang w:eastAsia="zh-CN"/>
              </w:rPr>
            </w:pPr>
            <w:r>
              <w:rPr>
                <w:rFonts w:eastAsia="宋体"/>
                <w:lang w:eastAsia="zh-CN"/>
              </w:rPr>
              <w:t>Samsung</w:t>
            </w:r>
          </w:p>
        </w:tc>
        <w:tc>
          <w:tcPr>
            <w:tcW w:w="1739" w:type="dxa"/>
          </w:tcPr>
          <w:p w14:paraId="2AC5BA44" w14:textId="131516ED" w:rsidR="001067A5" w:rsidRDefault="00C17E7C">
            <w:pPr>
              <w:rPr>
                <w:rFonts w:eastAsia="宋体"/>
                <w:lang w:eastAsia="zh-CN"/>
              </w:rPr>
            </w:pPr>
            <w:r>
              <w:rPr>
                <w:rFonts w:eastAsia="宋体"/>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宋体"/>
                <w:lang w:eastAsia="zh-CN"/>
              </w:rPr>
            </w:pPr>
            <w:r>
              <w:rPr>
                <w:rFonts w:eastAsia="宋体"/>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2FDBE09" w14:textId="5C04746B" w:rsidR="00742A35" w:rsidRDefault="00742A35" w:rsidP="00742A35">
            <w:pPr>
              <w:rPr>
                <w:rFonts w:eastAsiaTheme="minorEastAsia"/>
              </w:rPr>
            </w:pPr>
            <w:r>
              <w:rPr>
                <w:rFonts w:eastAsia="宋体"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5224385" w14:textId="72817DEF" w:rsidR="003163E1" w:rsidRDefault="003163E1" w:rsidP="003163E1">
            <w:pPr>
              <w:rPr>
                <w:rFonts w:eastAsiaTheme="minorEastAsia"/>
              </w:rPr>
            </w:pPr>
            <w:r>
              <w:rPr>
                <w:rFonts w:eastAsia="宋体"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174285E2" w14:textId="77777777" w:rsidR="00D90FFF" w:rsidRPr="00655934" w:rsidRDefault="00D90FFF" w:rsidP="0001482C">
            <w:pPr>
              <w:rPr>
                <w:rFonts w:eastAsia="宋体"/>
                <w:lang w:eastAsia="zh-CN"/>
              </w:rPr>
            </w:pPr>
            <w:r>
              <w:rPr>
                <w:rFonts w:eastAsia="宋体" w:hint="eastAsia"/>
                <w:lang w:eastAsia="zh-CN"/>
              </w:rPr>
              <w:t>Y</w:t>
            </w:r>
            <w:r>
              <w:rPr>
                <w:rFonts w:eastAsia="宋体"/>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E6BBC54" w14:textId="77777777">
        <w:tc>
          <w:tcPr>
            <w:tcW w:w="1496" w:type="dxa"/>
          </w:tcPr>
          <w:p w14:paraId="1FE85002" w14:textId="77777777" w:rsidR="001067A5" w:rsidRDefault="001067A5">
            <w:pPr>
              <w:rPr>
                <w:rFonts w:eastAsia="宋体"/>
                <w:lang w:eastAsia="zh-CN"/>
              </w:rPr>
            </w:pPr>
          </w:p>
        </w:tc>
        <w:tc>
          <w:tcPr>
            <w:tcW w:w="1739" w:type="dxa"/>
          </w:tcPr>
          <w:p w14:paraId="2E520E68" w14:textId="77777777" w:rsidR="001067A5" w:rsidRDefault="001067A5">
            <w:pPr>
              <w:rPr>
                <w:rFonts w:eastAsia="宋体"/>
                <w:lang w:eastAsia="zh-CN"/>
              </w:rPr>
            </w:pP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12D99E" w14:textId="77777777">
        <w:tc>
          <w:tcPr>
            <w:tcW w:w="1496" w:type="dxa"/>
          </w:tcPr>
          <w:p w14:paraId="5624A7C0" w14:textId="77777777" w:rsidR="001067A5" w:rsidRDefault="001067A5">
            <w:pPr>
              <w:rPr>
                <w:rFonts w:eastAsia="宋体"/>
                <w:lang w:eastAsia="zh-CN"/>
              </w:rPr>
            </w:pPr>
          </w:p>
        </w:tc>
        <w:tc>
          <w:tcPr>
            <w:tcW w:w="1739" w:type="dxa"/>
          </w:tcPr>
          <w:p w14:paraId="5744444B" w14:textId="77777777" w:rsidR="001067A5" w:rsidRDefault="001067A5">
            <w:pPr>
              <w:rPr>
                <w:rFonts w:eastAsia="宋体"/>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宋体"/>
                <w:lang w:eastAsia="zh-CN"/>
              </w:rPr>
            </w:pPr>
          </w:p>
        </w:tc>
        <w:tc>
          <w:tcPr>
            <w:tcW w:w="1739" w:type="dxa"/>
          </w:tcPr>
          <w:p w14:paraId="5E9D5B2B" w14:textId="77777777" w:rsidR="001067A5" w:rsidRDefault="001067A5">
            <w:pPr>
              <w:rPr>
                <w:rFonts w:eastAsia="等线"/>
                <w:lang w:eastAsia="zh-CN"/>
              </w:rPr>
            </w:pPr>
          </w:p>
        </w:tc>
        <w:tc>
          <w:tcPr>
            <w:tcW w:w="6480" w:type="dxa"/>
          </w:tcPr>
          <w:p w14:paraId="55BF60E7" w14:textId="77777777" w:rsidR="001067A5" w:rsidRDefault="001067A5">
            <w:pPr>
              <w:rPr>
                <w:rFonts w:eastAsia="等线"/>
              </w:rPr>
            </w:pPr>
          </w:p>
        </w:tc>
      </w:tr>
      <w:tr w:rsidR="001067A5" w14:paraId="0A7FD634" w14:textId="77777777">
        <w:tc>
          <w:tcPr>
            <w:tcW w:w="1496" w:type="dxa"/>
          </w:tcPr>
          <w:p w14:paraId="468D441F" w14:textId="77777777" w:rsidR="001067A5" w:rsidRDefault="001067A5">
            <w:pPr>
              <w:rPr>
                <w:rFonts w:eastAsia="宋体"/>
                <w:lang w:eastAsia="zh-CN"/>
              </w:rPr>
            </w:pPr>
          </w:p>
        </w:tc>
        <w:tc>
          <w:tcPr>
            <w:tcW w:w="1739" w:type="dxa"/>
          </w:tcPr>
          <w:p w14:paraId="347B2158" w14:textId="77777777" w:rsidR="001067A5" w:rsidRDefault="001067A5">
            <w:pPr>
              <w:rPr>
                <w:rFonts w:eastAsia="宋体"/>
                <w:lang w:eastAsia="zh-CN"/>
              </w:rPr>
            </w:pPr>
          </w:p>
        </w:tc>
        <w:tc>
          <w:tcPr>
            <w:tcW w:w="6480" w:type="dxa"/>
          </w:tcPr>
          <w:p w14:paraId="72BAFCC4" w14:textId="77777777" w:rsidR="001067A5" w:rsidRDefault="001067A5">
            <w:pPr>
              <w:rPr>
                <w:rFonts w:eastAsia="宋体"/>
                <w:lang w:eastAsia="zh-CN"/>
              </w:rPr>
            </w:pPr>
          </w:p>
        </w:tc>
      </w:tr>
      <w:tr w:rsidR="001067A5" w14:paraId="37AC412E" w14:textId="77777777">
        <w:tc>
          <w:tcPr>
            <w:tcW w:w="1496" w:type="dxa"/>
          </w:tcPr>
          <w:p w14:paraId="65494B0D" w14:textId="77777777" w:rsidR="001067A5" w:rsidRDefault="001067A5">
            <w:pPr>
              <w:rPr>
                <w:rFonts w:eastAsia="宋体"/>
                <w:lang w:eastAsia="zh-CN"/>
              </w:rPr>
            </w:pPr>
          </w:p>
        </w:tc>
        <w:tc>
          <w:tcPr>
            <w:tcW w:w="1739" w:type="dxa"/>
          </w:tcPr>
          <w:p w14:paraId="47D11A79" w14:textId="77777777" w:rsidR="001067A5" w:rsidRDefault="001067A5">
            <w:pPr>
              <w:rPr>
                <w:rFonts w:eastAsia="宋体"/>
                <w:lang w:eastAsia="zh-CN"/>
              </w:rPr>
            </w:pPr>
          </w:p>
        </w:tc>
        <w:tc>
          <w:tcPr>
            <w:tcW w:w="6480" w:type="dxa"/>
          </w:tcPr>
          <w:p w14:paraId="3BF16B40" w14:textId="77777777" w:rsidR="001067A5" w:rsidRDefault="001067A5">
            <w:pPr>
              <w:rPr>
                <w:rFonts w:eastAsia="宋体"/>
                <w:highlight w:val="yellow"/>
                <w:lang w:eastAsia="zh-CN"/>
              </w:rPr>
            </w:pPr>
          </w:p>
        </w:tc>
      </w:tr>
      <w:tr w:rsidR="001067A5" w14:paraId="7793880B" w14:textId="77777777">
        <w:tc>
          <w:tcPr>
            <w:tcW w:w="1496" w:type="dxa"/>
          </w:tcPr>
          <w:p w14:paraId="664D4DC3" w14:textId="77777777" w:rsidR="001067A5" w:rsidRDefault="001067A5">
            <w:pPr>
              <w:rPr>
                <w:rFonts w:eastAsia="等线"/>
                <w:lang w:eastAsia="zh-CN"/>
              </w:rPr>
            </w:pPr>
          </w:p>
        </w:tc>
        <w:tc>
          <w:tcPr>
            <w:tcW w:w="1739" w:type="dxa"/>
          </w:tcPr>
          <w:p w14:paraId="3EAD19B1" w14:textId="77777777" w:rsidR="001067A5" w:rsidRDefault="001067A5">
            <w:pPr>
              <w:rPr>
                <w:rFonts w:eastAsia="等线"/>
                <w:lang w:eastAsia="zh-CN"/>
              </w:rPr>
            </w:pPr>
          </w:p>
        </w:tc>
        <w:tc>
          <w:tcPr>
            <w:tcW w:w="6480" w:type="dxa"/>
          </w:tcPr>
          <w:p w14:paraId="11BF6BB4" w14:textId="77777777" w:rsidR="001067A5" w:rsidRDefault="001067A5">
            <w:pPr>
              <w:rPr>
                <w:rFonts w:eastAsia="等线"/>
              </w:rPr>
            </w:pPr>
          </w:p>
        </w:tc>
      </w:tr>
      <w:tr w:rsidR="001067A5" w14:paraId="740E32E1" w14:textId="77777777">
        <w:tc>
          <w:tcPr>
            <w:tcW w:w="1496" w:type="dxa"/>
          </w:tcPr>
          <w:p w14:paraId="71D6FBEA" w14:textId="77777777" w:rsidR="001067A5" w:rsidRDefault="001067A5">
            <w:pPr>
              <w:rPr>
                <w:rFonts w:eastAsia="宋体"/>
                <w:lang w:eastAsia="zh-CN"/>
              </w:rPr>
            </w:pPr>
          </w:p>
        </w:tc>
        <w:tc>
          <w:tcPr>
            <w:tcW w:w="1739" w:type="dxa"/>
          </w:tcPr>
          <w:p w14:paraId="5F8B2BD4" w14:textId="77777777" w:rsidR="001067A5" w:rsidRDefault="001067A5">
            <w:pPr>
              <w:rPr>
                <w:rFonts w:eastAsia="宋体"/>
                <w:lang w:eastAsia="zh-CN"/>
              </w:rPr>
            </w:pPr>
          </w:p>
        </w:tc>
        <w:tc>
          <w:tcPr>
            <w:tcW w:w="6480" w:type="dxa"/>
          </w:tcPr>
          <w:p w14:paraId="791D4C8A" w14:textId="77777777" w:rsidR="001067A5" w:rsidRDefault="001067A5">
            <w:pPr>
              <w:rPr>
                <w:rFonts w:eastAsia="宋体"/>
                <w:highlight w:val="yellow"/>
                <w:lang w:eastAsia="zh-CN"/>
              </w:rPr>
            </w:pPr>
          </w:p>
        </w:tc>
      </w:tr>
      <w:tr w:rsidR="001067A5" w14:paraId="7FDF50B5" w14:textId="77777777">
        <w:tc>
          <w:tcPr>
            <w:tcW w:w="1496" w:type="dxa"/>
          </w:tcPr>
          <w:p w14:paraId="5FC2DF8B" w14:textId="77777777" w:rsidR="001067A5" w:rsidRDefault="001067A5">
            <w:pPr>
              <w:rPr>
                <w:rFonts w:eastAsia="宋体"/>
                <w:lang w:eastAsia="zh-CN"/>
              </w:rPr>
            </w:pPr>
          </w:p>
        </w:tc>
        <w:tc>
          <w:tcPr>
            <w:tcW w:w="1739" w:type="dxa"/>
          </w:tcPr>
          <w:p w14:paraId="5206B06F" w14:textId="77777777" w:rsidR="001067A5" w:rsidRDefault="001067A5">
            <w:pPr>
              <w:rPr>
                <w:rFonts w:eastAsia="宋体"/>
                <w:lang w:eastAsia="zh-CN"/>
              </w:rPr>
            </w:pPr>
          </w:p>
        </w:tc>
        <w:tc>
          <w:tcPr>
            <w:tcW w:w="6480" w:type="dxa"/>
          </w:tcPr>
          <w:p w14:paraId="65AB8377" w14:textId="77777777" w:rsidR="001067A5" w:rsidRDefault="001067A5">
            <w:pPr>
              <w:rPr>
                <w:rFonts w:eastAsia="宋体"/>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等线"/>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3"/>
        <w:rPr>
          <w:sz w:val="22"/>
          <w:szCs w:val="22"/>
        </w:rPr>
      </w:pPr>
      <w:r>
        <w:rPr>
          <w:sz w:val="22"/>
          <w:szCs w:val="22"/>
        </w:rPr>
        <w:lastRenderedPageBreak/>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01482C">
            <w:pPr>
              <w:rPr>
                <w:lang w:eastAsia="zh-CN"/>
              </w:rPr>
            </w:pPr>
            <w:hyperlink r:id="rId41" w:tooltip="C:Data3GPPExtractsR2-2210353 Further view on Idle- and Connected-mode NTN mobility in Rel-18.docx" w:history="1">
              <w:r w:rsidR="009876BA">
                <w:rPr>
                  <w:rStyle w:val="af2"/>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proofErr w:type="spellStart"/>
            <w:ins w:id="77"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752DD1B0" w14:textId="77777777" w:rsidR="001067A5" w:rsidRDefault="009876BA">
            <w:pPr>
              <w:rPr>
                <w:rFonts w:eastAsia="宋体"/>
                <w:lang w:val="en-US" w:eastAsia="zh-CN"/>
              </w:rPr>
            </w:pPr>
            <w:ins w:id="78" w:author="junwei.huang" w:date="2022-10-17T11:21:00Z">
              <w:r>
                <w:rPr>
                  <w:rFonts w:eastAsia="宋体"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C17E7C" w14:paraId="03BD4E05" w14:textId="77777777">
        <w:tc>
          <w:tcPr>
            <w:tcW w:w="1496" w:type="dxa"/>
          </w:tcPr>
          <w:p w14:paraId="7EDEAE05" w14:textId="443EA66B" w:rsidR="00C17E7C" w:rsidRDefault="00C17E7C" w:rsidP="00C17E7C">
            <w:pPr>
              <w:rPr>
                <w:rFonts w:eastAsia="宋体"/>
                <w:lang w:eastAsia="zh-CN"/>
              </w:rPr>
            </w:pPr>
            <w:r>
              <w:rPr>
                <w:rFonts w:eastAsiaTheme="minorEastAsia"/>
              </w:rPr>
              <w:t>Samsung</w:t>
            </w:r>
          </w:p>
        </w:tc>
        <w:tc>
          <w:tcPr>
            <w:tcW w:w="1739" w:type="dxa"/>
          </w:tcPr>
          <w:p w14:paraId="3FC6DFC4" w14:textId="32832B2B" w:rsidR="00C17E7C" w:rsidRDefault="00C17E7C" w:rsidP="00C17E7C">
            <w:pPr>
              <w:rPr>
                <w:rFonts w:eastAsia="宋体"/>
                <w:lang w:eastAsia="zh-CN"/>
              </w:rPr>
            </w:pPr>
            <w:r>
              <w:rPr>
                <w:rFonts w:eastAsia="宋体"/>
                <w:lang w:eastAsia="zh-CN"/>
              </w:rPr>
              <w:t>N</w:t>
            </w:r>
          </w:p>
        </w:tc>
        <w:tc>
          <w:tcPr>
            <w:tcW w:w="6480" w:type="dxa"/>
          </w:tcPr>
          <w:p w14:paraId="4B83360C" w14:textId="6D1BE85C" w:rsidR="00C17E7C" w:rsidRDefault="00C17E7C" w:rsidP="00C17E7C">
            <w:pPr>
              <w:rPr>
                <w:rFonts w:eastAsiaTheme="minorEastAsia"/>
              </w:rPr>
            </w:pPr>
            <w:r>
              <w:rPr>
                <w:rFonts w:ascii="Arial" w:eastAsia="宋体" w:hAnsi="Arial"/>
                <w:sz w:val="18"/>
                <w:lang w:eastAsia="zh-CN"/>
              </w:rPr>
              <w:t>If the neighbor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宋体"/>
                <w:lang w:eastAsia="zh-CN"/>
              </w:rPr>
            </w:pPr>
            <w:r>
              <w:rPr>
                <w:rFonts w:eastAsia="宋体"/>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FDDEF98" w14:textId="4780FB0D" w:rsidR="00742A35" w:rsidRDefault="00742A35" w:rsidP="00742A35">
            <w:pPr>
              <w:rPr>
                <w:rFonts w:eastAsiaTheme="minorEastAsia"/>
              </w:rPr>
            </w:pPr>
            <w:r>
              <w:rPr>
                <w:rFonts w:eastAsia="宋体"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5ED57575" w14:textId="2AD884C6" w:rsidR="003163E1" w:rsidRDefault="003163E1" w:rsidP="003163E1">
            <w:pPr>
              <w:rPr>
                <w:rFonts w:eastAsiaTheme="minorEastAsia"/>
              </w:rPr>
            </w:pPr>
            <w:r>
              <w:rPr>
                <w:rFonts w:eastAsia="宋体"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52421EF8" w14:textId="77777777" w:rsidR="00D90FFF" w:rsidRPr="00655934" w:rsidRDefault="00D90FFF" w:rsidP="0001482C">
            <w:pPr>
              <w:rPr>
                <w:rFonts w:eastAsia="宋体"/>
                <w:lang w:eastAsia="zh-CN"/>
              </w:rPr>
            </w:pPr>
            <w:r>
              <w:rPr>
                <w:rFonts w:eastAsia="宋体" w:hint="eastAsia"/>
                <w:lang w:eastAsia="zh-CN"/>
              </w:rPr>
              <w:t>N</w:t>
            </w:r>
            <w:r>
              <w:rPr>
                <w:rFonts w:eastAsia="宋体"/>
                <w:lang w:eastAsia="zh-CN"/>
              </w:rPr>
              <w:t>o</w:t>
            </w:r>
          </w:p>
        </w:tc>
        <w:tc>
          <w:tcPr>
            <w:tcW w:w="6480" w:type="dxa"/>
          </w:tcPr>
          <w:p w14:paraId="4DAB038F" w14:textId="0FD62D5D" w:rsidR="00D90FFF" w:rsidRPr="0056509B" w:rsidRDefault="00D90FFF" w:rsidP="0001482C">
            <w:pPr>
              <w:rPr>
                <w:rFonts w:eastAsia="宋体"/>
                <w:lang w:eastAsia="zh-CN"/>
              </w:rPr>
            </w:pPr>
            <w:r>
              <w:rPr>
                <w:rFonts w:eastAsia="宋体"/>
                <w:lang w:eastAsia="zh-CN"/>
              </w:rPr>
              <w:t>T</w:t>
            </w:r>
            <w:r w:rsidRPr="0056509B">
              <w:rPr>
                <w:rFonts w:eastAsia="宋体"/>
                <w:lang w:eastAsia="zh-CN"/>
              </w:rPr>
              <w:t xml:space="preserve">he coverage area of TN is much smaller than that of NTN, </w:t>
            </w:r>
            <w:r>
              <w:rPr>
                <w:rFonts w:eastAsia="宋体"/>
                <w:lang w:eastAsia="zh-CN"/>
              </w:rPr>
              <w:t xml:space="preserve">and thus </w:t>
            </w:r>
            <w:r>
              <w:rPr>
                <w:rFonts w:eastAsia="宋体" w:hint="eastAsia"/>
                <w:lang w:eastAsia="zh-CN"/>
              </w:rPr>
              <w:t>the</w:t>
            </w:r>
            <w:r>
              <w:rPr>
                <w:rFonts w:eastAsia="宋体"/>
                <w:lang w:eastAsia="zh-CN"/>
              </w:rPr>
              <w:t xml:space="preserve"> </w:t>
            </w:r>
            <w:r>
              <w:rPr>
                <w:rFonts w:eastAsia="宋体" w:hint="eastAsia"/>
                <w:lang w:eastAsia="zh-CN"/>
              </w:rPr>
              <w:t>neighbo</w:t>
            </w:r>
            <w:r w:rsidR="00B03FC8">
              <w:rPr>
                <w:rFonts w:eastAsia="宋体"/>
                <w:lang w:eastAsia="zh-CN"/>
              </w:rPr>
              <w:t>u</w:t>
            </w:r>
            <w:r>
              <w:rPr>
                <w:rFonts w:eastAsia="宋体" w:hint="eastAsia"/>
                <w:lang w:eastAsia="zh-CN"/>
              </w:rPr>
              <w:t>r</w:t>
            </w:r>
            <w:r>
              <w:rPr>
                <w:rFonts w:eastAsia="宋体"/>
                <w:lang w:eastAsia="zh-CN"/>
              </w:rPr>
              <w:t xml:space="preserve"> </w:t>
            </w:r>
            <w:r>
              <w:rPr>
                <w:rFonts w:eastAsia="宋体" w:hint="eastAsia"/>
                <w:lang w:eastAsia="zh-CN"/>
              </w:rPr>
              <w:t>frequency</w:t>
            </w:r>
            <w:r>
              <w:rPr>
                <w:rFonts w:eastAsia="宋体"/>
                <w:lang w:eastAsia="zh-CN"/>
              </w:rPr>
              <w:t xml:space="preserve">/cell broadcast by the network </w:t>
            </w:r>
            <w:r w:rsidRPr="0056509B">
              <w:rPr>
                <w:rFonts w:eastAsia="宋体"/>
                <w:lang w:eastAsia="zh-CN"/>
              </w:rPr>
              <w:t>can almost</w:t>
            </w:r>
            <w:r>
              <w:rPr>
                <w:rFonts w:eastAsia="宋体"/>
                <w:lang w:eastAsia="zh-CN"/>
              </w:rPr>
              <w:t xml:space="preserve"> </w:t>
            </w:r>
            <w:r w:rsidRPr="0056509B">
              <w:rPr>
                <w:rFonts w:eastAsia="宋体"/>
                <w:lang w:eastAsia="zh-CN"/>
              </w:rPr>
              <w:t xml:space="preserve">be detected by </w:t>
            </w:r>
            <w:r>
              <w:rPr>
                <w:rFonts w:eastAsia="宋体"/>
                <w:lang w:eastAsia="zh-CN"/>
              </w:rPr>
              <w:t>UE and t</w:t>
            </w:r>
            <w:r w:rsidRPr="0056509B">
              <w:rPr>
                <w:rFonts w:eastAsia="宋体"/>
                <w:lang w:eastAsia="zh-CN"/>
              </w:rPr>
              <w:t xml:space="preserve">he problem of </w:t>
            </w:r>
            <w:r>
              <w:rPr>
                <w:rFonts w:eastAsia="宋体"/>
                <w:lang w:eastAsia="zh-CN"/>
              </w:rPr>
              <w:t>power</w:t>
            </w:r>
            <w:r w:rsidRPr="0056509B">
              <w:rPr>
                <w:rFonts w:eastAsia="宋体"/>
                <w:lang w:eastAsia="zh-CN"/>
              </w:rPr>
              <w:t xml:space="preserve"> consumption is not as serious as </w:t>
            </w:r>
            <w:r>
              <w:rPr>
                <w:rFonts w:eastAsia="宋体"/>
                <w:lang w:eastAsia="zh-CN"/>
              </w:rPr>
              <w:t xml:space="preserve">camping </w:t>
            </w:r>
            <w:r w:rsidRPr="0056509B">
              <w:rPr>
                <w:rFonts w:eastAsia="宋体"/>
                <w:lang w:eastAsia="zh-CN"/>
              </w:rPr>
              <w:t xml:space="preserve">in </w:t>
            </w:r>
            <w:r>
              <w:rPr>
                <w:rFonts w:eastAsia="宋体"/>
                <w:lang w:eastAsia="zh-CN"/>
              </w:rPr>
              <w:t xml:space="preserve">an </w:t>
            </w:r>
            <w:r w:rsidRPr="0056509B">
              <w:rPr>
                <w:rFonts w:eastAsia="宋体"/>
                <w:lang w:eastAsia="zh-CN"/>
              </w:rPr>
              <w:t>NTN cell</w:t>
            </w:r>
            <w:r>
              <w:rPr>
                <w:rFonts w:eastAsia="宋体"/>
                <w:lang w:eastAsia="zh-CN"/>
              </w:rPr>
              <w:t>.</w:t>
            </w:r>
            <w:r>
              <w:rPr>
                <w:rFonts w:eastAsia="宋体" w:hint="eastAsia"/>
                <w:lang w:eastAsia="zh-CN"/>
              </w:rPr>
              <w:t xml:space="preserve"> </w:t>
            </w:r>
            <w:r>
              <w:rPr>
                <w:rFonts w:eastAsia="宋体"/>
                <w:lang w:eastAsia="zh-CN"/>
              </w:rPr>
              <w:t>S</w:t>
            </w:r>
            <w:r w:rsidRPr="0056509B">
              <w:rPr>
                <w:rFonts w:eastAsia="宋体"/>
                <w:lang w:eastAsia="zh-CN"/>
              </w:rPr>
              <w:t>o</w:t>
            </w:r>
            <w:r>
              <w:rPr>
                <w:rFonts w:eastAsia="宋体"/>
                <w:lang w:eastAsia="zh-CN"/>
              </w:rPr>
              <w:t xml:space="preserve"> we think</w:t>
            </w:r>
            <w:r w:rsidRPr="0056509B">
              <w:rPr>
                <w:rFonts w:eastAsia="宋体"/>
                <w:lang w:eastAsia="zh-CN"/>
              </w:rPr>
              <w:t xml:space="preserve"> the existing mechanism</w:t>
            </w:r>
            <w:r>
              <w:rPr>
                <w:rFonts w:eastAsia="宋体"/>
                <w:lang w:eastAsia="zh-CN"/>
              </w:rPr>
              <w:t xml:space="preserve"> of neighb</w:t>
            </w:r>
            <w:bookmarkStart w:id="79" w:name="_GoBack"/>
            <w:bookmarkEnd w:id="79"/>
            <w:r>
              <w:rPr>
                <w:rFonts w:eastAsia="宋体"/>
                <w:lang w:eastAsia="zh-CN"/>
              </w:rPr>
              <w:t>o</w:t>
            </w:r>
            <w:r w:rsidR="00B03FC8">
              <w:rPr>
                <w:rFonts w:eastAsia="宋体"/>
                <w:lang w:eastAsia="zh-CN"/>
              </w:rPr>
              <w:t>u</w:t>
            </w:r>
            <w:r>
              <w:rPr>
                <w:rFonts w:eastAsia="宋体"/>
                <w:lang w:eastAsia="zh-CN"/>
              </w:rPr>
              <w:t>r cell measurement</w:t>
            </w:r>
            <w:r w:rsidRPr="0056509B">
              <w:rPr>
                <w:rFonts w:eastAsia="宋体"/>
                <w:lang w:eastAsia="zh-CN"/>
              </w:rPr>
              <w:t xml:space="preserve"> </w:t>
            </w:r>
            <w:r>
              <w:rPr>
                <w:rFonts w:eastAsia="宋体"/>
                <w:lang w:eastAsia="zh-CN"/>
              </w:rPr>
              <w:t xml:space="preserve">in TN cell </w:t>
            </w:r>
            <w:r w:rsidRPr="0056509B">
              <w:rPr>
                <w:rFonts w:eastAsia="宋体"/>
                <w:lang w:eastAsia="zh-CN"/>
              </w:rPr>
              <w:t>is sufficient</w:t>
            </w:r>
            <w:r>
              <w:rPr>
                <w:rFonts w:eastAsia="宋体"/>
                <w:lang w:eastAsia="zh-CN"/>
              </w:rPr>
              <w:t>.</w:t>
            </w:r>
          </w:p>
        </w:tc>
      </w:tr>
      <w:tr w:rsidR="001067A5" w14:paraId="49A0524B" w14:textId="77777777">
        <w:tc>
          <w:tcPr>
            <w:tcW w:w="1496" w:type="dxa"/>
          </w:tcPr>
          <w:p w14:paraId="2AF18BDC" w14:textId="77777777" w:rsidR="001067A5" w:rsidRDefault="001067A5">
            <w:pPr>
              <w:rPr>
                <w:rFonts w:eastAsia="宋体"/>
                <w:lang w:eastAsia="zh-CN"/>
              </w:rPr>
            </w:pPr>
          </w:p>
        </w:tc>
        <w:tc>
          <w:tcPr>
            <w:tcW w:w="1739" w:type="dxa"/>
          </w:tcPr>
          <w:p w14:paraId="0F8F3890" w14:textId="77777777" w:rsidR="001067A5" w:rsidRDefault="001067A5">
            <w:pPr>
              <w:rPr>
                <w:rFonts w:eastAsia="宋体"/>
                <w:lang w:eastAsia="zh-CN"/>
              </w:rPr>
            </w:pPr>
          </w:p>
        </w:tc>
        <w:tc>
          <w:tcPr>
            <w:tcW w:w="6480" w:type="dxa"/>
          </w:tcPr>
          <w:p w14:paraId="0479A44A"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90E966" w14:textId="77777777">
        <w:tc>
          <w:tcPr>
            <w:tcW w:w="1496" w:type="dxa"/>
          </w:tcPr>
          <w:p w14:paraId="2681F5EB" w14:textId="77777777" w:rsidR="001067A5" w:rsidRDefault="001067A5">
            <w:pPr>
              <w:rPr>
                <w:rFonts w:eastAsia="宋体"/>
                <w:lang w:eastAsia="zh-CN"/>
              </w:rPr>
            </w:pPr>
          </w:p>
        </w:tc>
        <w:tc>
          <w:tcPr>
            <w:tcW w:w="1739" w:type="dxa"/>
          </w:tcPr>
          <w:p w14:paraId="62C3F6B6" w14:textId="77777777" w:rsidR="001067A5" w:rsidRDefault="001067A5">
            <w:pPr>
              <w:rPr>
                <w:rFonts w:eastAsia="宋体"/>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宋体"/>
                <w:lang w:eastAsia="zh-CN"/>
              </w:rPr>
            </w:pPr>
          </w:p>
        </w:tc>
        <w:tc>
          <w:tcPr>
            <w:tcW w:w="1739" w:type="dxa"/>
          </w:tcPr>
          <w:p w14:paraId="6C505894" w14:textId="77777777" w:rsidR="001067A5" w:rsidRDefault="001067A5">
            <w:pPr>
              <w:rPr>
                <w:rFonts w:eastAsia="等线"/>
                <w:lang w:eastAsia="zh-CN"/>
              </w:rPr>
            </w:pPr>
          </w:p>
        </w:tc>
        <w:tc>
          <w:tcPr>
            <w:tcW w:w="6480" w:type="dxa"/>
          </w:tcPr>
          <w:p w14:paraId="61632691" w14:textId="77777777" w:rsidR="001067A5" w:rsidRDefault="001067A5">
            <w:pPr>
              <w:rPr>
                <w:rFonts w:eastAsia="等线"/>
              </w:rPr>
            </w:pPr>
          </w:p>
        </w:tc>
      </w:tr>
      <w:tr w:rsidR="001067A5" w14:paraId="666B2A38" w14:textId="77777777">
        <w:tc>
          <w:tcPr>
            <w:tcW w:w="1496" w:type="dxa"/>
          </w:tcPr>
          <w:p w14:paraId="1DF3A397" w14:textId="77777777" w:rsidR="001067A5" w:rsidRDefault="001067A5">
            <w:pPr>
              <w:rPr>
                <w:rFonts w:eastAsia="宋体"/>
                <w:lang w:eastAsia="zh-CN"/>
              </w:rPr>
            </w:pPr>
          </w:p>
        </w:tc>
        <w:tc>
          <w:tcPr>
            <w:tcW w:w="1739" w:type="dxa"/>
          </w:tcPr>
          <w:p w14:paraId="26D7A4F5" w14:textId="77777777" w:rsidR="001067A5" w:rsidRDefault="001067A5">
            <w:pPr>
              <w:rPr>
                <w:rFonts w:eastAsia="宋体"/>
                <w:lang w:eastAsia="zh-CN"/>
              </w:rPr>
            </w:pPr>
          </w:p>
        </w:tc>
        <w:tc>
          <w:tcPr>
            <w:tcW w:w="6480" w:type="dxa"/>
          </w:tcPr>
          <w:p w14:paraId="39E02152" w14:textId="77777777" w:rsidR="001067A5" w:rsidRDefault="001067A5">
            <w:pPr>
              <w:rPr>
                <w:rFonts w:eastAsia="宋体"/>
                <w:lang w:eastAsia="zh-CN"/>
              </w:rPr>
            </w:pPr>
          </w:p>
        </w:tc>
      </w:tr>
      <w:tr w:rsidR="001067A5" w14:paraId="24F6685F" w14:textId="77777777">
        <w:tc>
          <w:tcPr>
            <w:tcW w:w="1496" w:type="dxa"/>
          </w:tcPr>
          <w:p w14:paraId="383F819B" w14:textId="77777777" w:rsidR="001067A5" w:rsidRDefault="001067A5">
            <w:pPr>
              <w:rPr>
                <w:rFonts w:eastAsia="宋体"/>
                <w:lang w:eastAsia="zh-CN"/>
              </w:rPr>
            </w:pPr>
          </w:p>
        </w:tc>
        <w:tc>
          <w:tcPr>
            <w:tcW w:w="1739" w:type="dxa"/>
          </w:tcPr>
          <w:p w14:paraId="775BFA49" w14:textId="77777777" w:rsidR="001067A5" w:rsidRDefault="001067A5">
            <w:pPr>
              <w:rPr>
                <w:rFonts w:eastAsia="宋体"/>
                <w:lang w:eastAsia="zh-CN"/>
              </w:rPr>
            </w:pPr>
          </w:p>
        </w:tc>
        <w:tc>
          <w:tcPr>
            <w:tcW w:w="6480" w:type="dxa"/>
          </w:tcPr>
          <w:p w14:paraId="1E9DC0B3" w14:textId="77777777" w:rsidR="001067A5" w:rsidRDefault="001067A5">
            <w:pPr>
              <w:rPr>
                <w:rFonts w:eastAsia="宋体"/>
                <w:highlight w:val="yellow"/>
                <w:lang w:eastAsia="zh-CN"/>
              </w:rPr>
            </w:pPr>
          </w:p>
        </w:tc>
      </w:tr>
      <w:tr w:rsidR="001067A5" w14:paraId="405E07CD" w14:textId="77777777">
        <w:tc>
          <w:tcPr>
            <w:tcW w:w="1496" w:type="dxa"/>
          </w:tcPr>
          <w:p w14:paraId="1C0EDA15" w14:textId="77777777" w:rsidR="001067A5" w:rsidRDefault="001067A5">
            <w:pPr>
              <w:rPr>
                <w:rFonts w:eastAsia="等线"/>
                <w:lang w:eastAsia="zh-CN"/>
              </w:rPr>
            </w:pPr>
          </w:p>
        </w:tc>
        <w:tc>
          <w:tcPr>
            <w:tcW w:w="1739" w:type="dxa"/>
          </w:tcPr>
          <w:p w14:paraId="00D11BBE" w14:textId="77777777" w:rsidR="001067A5" w:rsidRDefault="001067A5">
            <w:pPr>
              <w:rPr>
                <w:rFonts w:eastAsia="等线"/>
                <w:lang w:eastAsia="zh-CN"/>
              </w:rPr>
            </w:pPr>
          </w:p>
        </w:tc>
        <w:tc>
          <w:tcPr>
            <w:tcW w:w="6480" w:type="dxa"/>
          </w:tcPr>
          <w:p w14:paraId="7121FFC4" w14:textId="77777777" w:rsidR="001067A5" w:rsidRDefault="001067A5">
            <w:pPr>
              <w:rPr>
                <w:rFonts w:eastAsia="等线"/>
              </w:rPr>
            </w:pPr>
          </w:p>
        </w:tc>
      </w:tr>
      <w:tr w:rsidR="001067A5" w14:paraId="1D7D3F9A" w14:textId="77777777">
        <w:tc>
          <w:tcPr>
            <w:tcW w:w="1496" w:type="dxa"/>
          </w:tcPr>
          <w:p w14:paraId="725E23C1" w14:textId="77777777" w:rsidR="001067A5" w:rsidRDefault="001067A5">
            <w:pPr>
              <w:rPr>
                <w:rFonts w:eastAsia="宋体"/>
                <w:lang w:eastAsia="zh-CN"/>
              </w:rPr>
            </w:pPr>
          </w:p>
        </w:tc>
        <w:tc>
          <w:tcPr>
            <w:tcW w:w="1739" w:type="dxa"/>
          </w:tcPr>
          <w:p w14:paraId="208E8C9D" w14:textId="77777777" w:rsidR="001067A5" w:rsidRDefault="001067A5">
            <w:pPr>
              <w:rPr>
                <w:rFonts w:eastAsia="宋体"/>
                <w:lang w:eastAsia="zh-CN"/>
              </w:rPr>
            </w:pPr>
          </w:p>
        </w:tc>
        <w:tc>
          <w:tcPr>
            <w:tcW w:w="6480" w:type="dxa"/>
          </w:tcPr>
          <w:p w14:paraId="17B53349" w14:textId="77777777" w:rsidR="001067A5" w:rsidRDefault="001067A5">
            <w:pPr>
              <w:rPr>
                <w:rFonts w:eastAsia="宋体"/>
                <w:highlight w:val="yellow"/>
                <w:lang w:eastAsia="zh-CN"/>
              </w:rPr>
            </w:pPr>
          </w:p>
        </w:tc>
      </w:tr>
      <w:tr w:rsidR="001067A5" w14:paraId="75F85C5A" w14:textId="77777777">
        <w:tc>
          <w:tcPr>
            <w:tcW w:w="1496" w:type="dxa"/>
          </w:tcPr>
          <w:p w14:paraId="68FDC6BE" w14:textId="77777777" w:rsidR="001067A5" w:rsidRDefault="001067A5">
            <w:pPr>
              <w:rPr>
                <w:rFonts w:eastAsia="宋体"/>
                <w:lang w:eastAsia="zh-CN"/>
              </w:rPr>
            </w:pPr>
          </w:p>
        </w:tc>
        <w:tc>
          <w:tcPr>
            <w:tcW w:w="1739" w:type="dxa"/>
          </w:tcPr>
          <w:p w14:paraId="6ABE5205" w14:textId="77777777" w:rsidR="001067A5" w:rsidRDefault="001067A5">
            <w:pPr>
              <w:rPr>
                <w:rFonts w:eastAsia="宋体"/>
                <w:lang w:eastAsia="zh-CN"/>
              </w:rPr>
            </w:pPr>
          </w:p>
        </w:tc>
        <w:tc>
          <w:tcPr>
            <w:tcW w:w="6480" w:type="dxa"/>
          </w:tcPr>
          <w:p w14:paraId="225D7258" w14:textId="77777777" w:rsidR="001067A5" w:rsidRDefault="001067A5">
            <w:pPr>
              <w:rPr>
                <w:rFonts w:eastAsia="宋体"/>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等线"/>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1"/>
        <w:numPr>
          <w:ilvl w:val="0"/>
          <w:numId w:val="3"/>
        </w:numPr>
      </w:pPr>
      <w:r>
        <w:lastRenderedPageBreak/>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OPPO" w:date="2022-10-17T10:38:00Z" w:initials="">
    <w:p w14:paraId="17F5741B" w14:textId="77777777" w:rsidR="0001482C" w:rsidRDefault="0001482C">
      <w:pPr>
        <w:pStyle w:val="a3"/>
        <w:rPr>
          <w:rFonts w:eastAsia="宋体"/>
          <w:lang w:eastAsia="zh-CN"/>
        </w:rPr>
      </w:pPr>
      <w:r>
        <w:rPr>
          <w:rFonts w:eastAsia="宋体"/>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D7D83" w14:textId="77777777" w:rsidR="008F66F9" w:rsidRDefault="008F66F9">
      <w:r>
        <w:separator/>
      </w:r>
    </w:p>
  </w:endnote>
  <w:endnote w:type="continuationSeparator" w:id="0">
    <w:p w14:paraId="56FD3118" w14:textId="77777777" w:rsidR="008F66F9" w:rsidRDefault="008F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97F4" w14:textId="77777777" w:rsidR="008F66F9" w:rsidRDefault="008F66F9">
      <w:pPr>
        <w:spacing w:after="0"/>
      </w:pPr>
      <w:r>
        <w:separator/>
      </w:r>
    </w:p>
  </w:footnote>
  <w:footnote w:type="continuationSeparator" w:id="0">
    <w:p w14:paraId="48ECDB21" w14:textId="77777777" w:rsidR="008F66F9" w:rsidRDefault="008F6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6699"/>
    <w:rsid w:val="00A66757"/>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0FFF"/>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link w:val="a6"/>
    <w:qFormat/>
    <w:rPr>
      <w:rFonts w:eastAsia="宋体"/>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pPr>
  </w:style>
  <w:style w:type="paragraph" w:styleId="ab">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uiPriority w:val="99"/>
    <w:semiHidden/>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qFormat/>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qFormat/>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表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1">
    <w:name w:val="未处理的提及1"/>
    <w:basedOn w:val="a0"/>
    <w:uiPriority w:val="99"/>
    <w:unhideWhenUsed/>
    <w:qFormat/>
    <w:rPr>
      <w:color w:val="605E5C"/>
      <w:shd w:val="clear" w:color="auto" w:fill="E1DFDD"/>
    </w:rPr>
  </w:style>
  <w:style w:type="character" w:customStyle="1" w:styleId="12">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7BA1DC5-2837-41C5-922D-5465A8AC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7009</Words>
  <Characters>39956</Characters>
  <Application>Microsoft Office Word</Application>
  <DocSecurity>0</DocSecurity>
  <Lines>332</Lines>
  <Paragraphs>93</Paragraphs>
  <ScaleCrop>false</ScaleCrop>
  <Company>Intel Corporation</Company>
  <LinksUpToDate>false</LinksUpToDate>
  <CharactersWithSpaces>46872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Rapp_v16</cp:lastModifiedBy>
  <cp:revision>4</cp:revision>
  <dcterms:created xsi:type="dcterms:W3CDTF">2022-10-17T10:33:00Z</dcterms:created>
  <dcterms:modified xsi:type="dcterms:W3CDTF">2022-10-17T10:46:00Z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