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w:t>
      </w:r>
      <w:proofErr w:type="gramStart"/>
      <w:r>
        <w:rPr>
          <w:rFonts w:ascii="Arial" w:eastAsia="Times New Roman" w:hAnsi="Arial" w:cs="Arial"/>
          <w:b/>
          <w:bCs/>
          <w:sz w:val="24"/>
        </w:rPr>
        <w:t>e][</w:t>
      </w:r>
      <w:proofErr w:type="gramEnd"/>
      <w:r>
        <w:rPr>
          <w:rFonts w:ascii="Arial" w:eastAsia="Times New Roman" w:hAnsi="Arial" w:cs="Arial"/>
          <w:b/>
          <w:bCs/>
          <w:sz w:val="24"/>
        </w:rPr>
        <w:t xml:space="preserve">117][NR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w:t>
      </w:r>
      <w:proofErr w:type="gramStart"/>
      <w:r>
        <w:t>e][</w:t>
      </w:r>
      <w:proofErr w:type="gramEnd"/>
      <w:r>
        <w:t xml:space="preserve">117][NR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af2"/>
          </w:rPr>
          <w:t>R2-2209578</w:t>
        </w:r>
      </w:hyperlink>
      <w:r>
        <w:rPr>
          <w:color w:val="000000" w:themeColor="text1"/>
        </w:rPr>
        <w:t xml:space="preserve"> and </w:t>
      </w:r>
      <w:hyperlink r:id="rId12" w:tooltip="C:Data3GPPExtractsR2-2210353 Further view on Idle- and Connected-mode NTN mobility in Rel-18.docx" w:history="1">
        <w:r>
          <w:rPr>
            <w:rStyle w:val="af2"/>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1"/>
        <w:numPr>
          <w:ilvl w:val="0"/>
          <w:numId w:val="3"/>
        </w:numPr>
        <w:pBdr>
          <w:top w:val="single" w:sz="12" w:space="2" w:color="auto"/>
        </w:pBdr>
      </w:pPr>
      <w:r>
        <w:t xml:space="preserve">Discussion </w:t>
      </w:r>
    </w:p>
    <w:p w14:paraId="032EE2D3" w14:textId="77777777" w:rsidR="001067A5" w:rsidRDefault="009876BA">
      <w:pPr>
        <w:pStyle w:val="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 xml:space="preserve">During the online discussion in first week, the following agreement was achieved as </w:t>
      </w:r>
      <w:proofErr w:type="gramStart"/>
      <w:r>
        <w:rPr>
          <w:sz w:val="22"/>
          <w:szCs w:val="22"/>
        </w:rPr>
        <w:t>high level</w:t>
      </w:r>
      <w:proofErr w:type="gramEnd"/>
      <w:r>
        <w:rPr>
          <w:sz w:val="22"/>
          <w:szCs w:val="22"/>
        </w:rPr>
        <w:t xml:space="preserve">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proofErr w:type="spellStart"/>
            <w:r>
              <w:rPr>
                <w:lang w:eastAsia="zh-CN"/>
              </w:rPr>
              <w:lastRenderedPageBreak/>
              <w:t>Tdoc</w:t>
            </w:r>
            <w:proofErr w:type="spellEnd"/>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5F1653">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 xml:space="preserve">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5F1653">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5F1653">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5F1653">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w:t>
      </w:r>
      <w:proofErr w:type="gramStart"/>
      <w:r>
        <w:rPr>
          <w:sz w:val="22"/>
          <w:szCs w:val="22"/>
        </w:rPr>
        <w:t>parameters,</w:t>
      </w:r>
      <w:proofErr w:type="gramEnd"/>
      <w:r>
        <w:rPr>
          <w:sz w:val="22"/>
          <w:szCs w:val="22"/>
        </w:rPr>
        <w:t xml:space="preserve">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 xml:space="preserve">2. the location of cell </w:t>
      </w:r>
      <w:proofErr w:type="spellStart"/>
      <w:r>
        <w:rPr>
          <w:sz w:val="22"/>
          <w:szCs w:val="22"/>
        </w:rPr>
        <w:t>center</w:t>
      </w:r>
      <w:proofErr w:type="spellEnd"/>
      <w:r>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 xml:space="preserve">3. the radius of cell coverage. Similarly, the distance threshold </w:t>
      </w:r>
      <w:proofErr w:type="gramStart"/>
      <w:r>
        <w:rPr>
          <w:sz w:val="22"/>
          <w:szCs w:val="22"/>
        </w:rPr>
        <w:t>have</w:t>
      </w:r>
      <w:proofErr w:type="gramEnd"/>
      <w:r>
        <w:rPr>
          <w:sz w:val="22"/>
          <w:szCs w:val="22"/>
        </w:rPr>
        <w:t xml:space="preser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af4"/>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af4"/>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410F4B9C" w14:textId="77777777" w:rsidR="001067A5" w:rsidRDefault="009876BA">
      <w:pPr>
        <w:pStyle w:val="af4"/>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af4"/>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f3"/>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宋体" w:hint="eastAsia"/>
                  <w:lang w:val="en-US" w:eastAsia="zh-CN"/>
                </w:rPr>
                <w:lastRenderedPageBreak/>
                <w:t>Transsion</w:t>
              </w:r>
              <w:proofErr w:type="spellEnd"/>
              <w:r>
                <w:rPr>
                  <w:rFonts w:eastAsia="宋体" w:hint="eastAsia"/>
                  <w:lang w:val="en-US" w:eastAsia="zh-CN"/>
                </w:rPr>
                <w:t xml:space="preserve"> Holdings</w:t>
              </w:r>
            </w:ins>
          </w:p>
        </w:tc>
        <w:tc>
          <w:tcPr>
            <w:tcW w:w="1739" w:type="dxa"/>
          </w:tcPr>
          <w:p w14:paraId="7C2B30A0" w14:textId="77777777" w:rsidR="001067A5" w:rsidRDefault="009876BA">
            <w:pPr>
              <w:rPr>
                <w:rFonts w:eastAsia="宋体"/>
                <w:lang w:eastAsia="zh-CN"/>
              </w:rPr>
            </w:pPr>
            <w:ins w:id="17" w:author="junwei.huang" w:date="2022-10-17T11:18:00Z">
              <w:r>
                <w:rPr>
                  <w:rFonts w:eastAsia="宋体"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t>the location of cell center</w:t>
              </w:r>
              <w:r>
                <w:rPr>
                  <w:rFonts w:ascii="Arial" w:eastAsia="宋体"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 xml:space="preserve">It can be provided as one part of cell reselection parameters. Based on Rel-17, quasi-earth fixed </w:t>
              </w:r>
              <w:proofErr w:type="gramStart"/>
              <w:r>
                <w:rPr>
                  <w:rFonts w:ascii="Arial" w:eastAsia="宋体" w:hAnsi="Arial" w:hint="eastAsia"/>
                  <w:sz w:val="18"/>
                  <w:lang w:val="en-US" w:eastAsia="zh-CN"/>
                </w:rPr>
                <w:t>cell,  it</w:t>
              </w:r>
              <w:proofErr w:type="gramEnd"/>
              <w:r>
                <w:rPr>
                  <w:rFonts w:ascii="Arial" w:eastAsia="宋体" w:hAnsi="Arial" w:hint="eastAsia"/>
                  <w:sz w:val="18"/>
                  <w:lang w:val="en-US" w:eastAsia="zh-CN"/>
                </w:rPr>
                <w:t xml:space="preserve">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宋体"/>
                <w:lang w:eastAsia="zh-CN"/>
              </w:rPr>
            </w:pPr>
            <w:r>
              <w:rPr>
                <w:rFonts w:eastAsia="宋体"/>
                <w:lang w:eastAsia="zh-CN"/>
              </w:rPr>
              <w:t>Samsung</w:t>
            </w:r>
          </w:p>
        </w:tc>
        <w:tc>
          <w:tcPr>
            <w:tcW w:w="1739" w:type="dxa"/>
          </w:tcPr>
          <w:p w14:paraId="58F42CE8" w14:textId="3E49EBC6" w:rsidR="001067A5" w:rsidRDefault="006358E1">
            <w:pPr>
              <w:rPr>
                <w:rFonts w:eastAsia="宋体"/>
                <w:lang w:eastAsia="zh-CN"/>
              </w:rPr>
            </w:pPr>
            <w:r>
              <w:rPr>
                <w:rFonts w:eastAsia="宋体"/>
                <w:lang w:eastAsia="zh-CN"/>
              </w:rPr>
              <w:t xml:space="preserve">Y </w:t>
            </w:r>
            <w:r w:rsidR="00A476F8">
              <w:rPr>
                <w:rFonts w:eastAsia="宋体"/>
                <w:lang w:eastAsia="zh-CN"/>
              </w:rPr>
              <w:t xml:space="preserve">1-3 </w:t>
            </w:r>
            <w:r>
              <w:rPr>
                <w:rFonts w:eastAsia="宋体"/>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serving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 xml:space="preserve">But the UE needs to know the serving cell is an earth moving cell. </w:t>
            </w:r>
            <w:proofErr w:type="gramStart"/>
            <w:r>
              <w:rPr>
                <w:rFonts w:ascii="Arial" w:eastAsia="宋体" w:hAnsi="Arial"/>
                <w:sz w:val="18"/>
                <w:lang w:eastAsia="zh-CN"/>
              </w:rPr>
              <w:t>So</w:t>
            </w:r>
            <w:proofErr w:type="gramEnd"/>
            <w:r>
              <w:rPr>
                <w:rFonts w:ascii="Arial" w:eastAsia="宋体" w:hAnsi="Arial"/>
                <w:sz w:val="18"/>
                <w:lang w:eastAsia="zh-CN"/>
              </w:rPr>
              <w:t xml:space="preserve">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2A6BABA8" w14:textId="5B773B09" w:rsidR="001067A5"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serving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For earth moving cell, reference location is always time-varying with the movement of satellite</w:t>
            </w:r>
            <w:r>
              <w:rPr>
                <w:rFonts w:ascii="Arial" w:eastAsia="宋体" w:hAnsi="Arial"/>
                <w:sz w:val="18"/>
                <w:lang w:eastAsia="zh-CN"/>
              </w:rPr>
              <w:t xml:space="preserve">, therefore </w:t>
            </w:r>
            <w:r w:rsidRPr="00884009">
              <w:rPr>
                <w:rFonts w:ascii="Arial" w:eastAsia="宋体"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sidRPr="00884009">
              <w:rPr>
                <w:rFonts w:ascii="Arial" w:eastAsia="宋体" w:hAnsi="Arial"/>
                <w:sz w:val="18"/>
                <w:lang w:eastAsia="zh-CN"/>
              </w:rPr>
              <w:t>An obvious approach is to use the distance between UE and the serving satellite, i.e., the service link distance</w:t>
            </w:r>
            <w:r>
              <w:rPr>
                <w:rFonts w:ascii="Arial" w:eastAsia="宋体" w:hAnsi="Arial"/>
                <w:sz w:val="18"/>
                <w:lang w:eastAsia="zh-CN"/>
              </w:rPr>
              <w:t xml:space="preserve"> to estimate when the serving cell stops providing coverage at the present UE location</w:t>
            </w:r>
            <w:r w:rsidRPr="00884009">
              <w:rPr>
                <w:rFonts w:ascii="Arial" w:eastAsia="宋体" w:hAnsi="Arial"/>
                <w:sz w:val="18"/>
                <w:lang w:eastAsia="zh-CN"/>
              </w:rPr>
              <w:t>.</w:t>
            </w:r>
            <w:r>
              <w:rPr>
                <w:rFonts w:ascii="Arial" w:eastAsia="宋体"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宋体" w:hAnsi="Arial"/>
                <w:sz w:val="18"/>
                <w:lang w:eastAsia="zh-CN"/>
              </w:rPr>
              <w:t xml:space="preserve">the </w:t>
            </w:r>
            <w:r>
              <w:rPr>
                <w:rFonts w:ascii="Arial" w:eastAsia="宋体" w:hAnsi="Arial"/>
                <w:sz w:val="18"/>
                <w:lang w:eastAsia="zh-CN"/>
              </w:rPr>
              <w:t>reference location at ground</w:t>
            </w:r>
            <w:r w:rsidRPr="008F3634">
              <w:rPr>
                <w:rFonts w:ascii="Arial" w:eastAsia="宋体" w:hAnsi="Arial"/>
                <w:sz w:val="18"/>
                <w:lang w:eastAsia="zh-CN"/>
              </w:rPr>
              <w:t xml:space="preserve"> by networ</w:t>
            </w:r>
            <w:r>
              <w:rPr>
                <w:rFonts w:ascii="Arial" w:eastAsia="宋体"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roofErr w:type="spellStart"/>
            <w:r>
              <w:rPr>
                <w:rFonts w:ascii="Arial" w:eastAsia="宋体" w:hAnsi="Arial" w:hint="eastAsia"/>
                <w:sz w:val="18"/>
                <w:lang w:eastAsia="zh-CN"/>
              </w:rPr>
              <w:t>p</w:t>
            </w:r>
            <w:r>
              <w:rPr>
                <w:rFonts w:ascii="Arial" w:eastAsia="宋体" w:hAnsi="Arial"/>
                <w:sz w:val="18"/>
                <w:lang w:eastAsia="zh-CN"/>
              </w:rPr>
              <w:t>.s.</w:t>
            </w:r>
            <w:proofErr w:type="spellEnd"/>
            <w:r>
              <w:rPr>
                <w:rFonts w:ascii="Arial" w:eastAsia="宋体" w:hAnsi="Arial"/>
                <w:sz w:val="18"/>
                <w:lang w:eastAsia="zh-CN"/>
              </w:rPr>
              <w:t xml:space="preserve"> for 1, we think existing SIB19 has already provided serving cell’s satellite ephemeris and we don’t need to mention it again for Rel-18 solutions. </w:t>
            </w:r>
          </w:p>
        </w:tc>
      </w:tr>
      <w:tr w:rsidR="001067A5" w14:paraId="63FCD992" w14:textId="77777777">
        <w:tc>
          <w:tcPr>
            <w:tcW w:w="1496" w:type="dxa"/>
          </w:tcPr>
          <w:p w14:paraId="79973CA0" w14:textId="77777777" w:rsidR="001067A5" w:rsidRDefault="001067A5">
            <w:pPr>
              <w:rPr>
                <w:rFonts w:eastAsiaTheme="minorEastAsia"/>
              </w:rPr>
            </w:pPr>
          </w:p>
        </w:tc>
        <w:tc>
          <w:tcPr>
            <w:tcW w:w="1739" w:type="dxa"/>
          </w:tcPr>
          <w:p w14:paraId="39FDC5BB" w14:textId="77777777" w:rsidR="001067A5" w:rsidRDefault="001067A5">
            <w:pPr>
              <w:rPr>
                <w:rFonts w:eastAsiaTheme="minorEastAsia"/>
              </w:rPr>
            </w:pPr>
          </w:p>
        </w:tc>
        <w:tc>
          <w:tcPr>
            <w:tcW w:w="6480" w:type="dxa"/>
          </w:tcPr>
          <w:p w14:paraId="5797574C" w14:textId="77777777" w:rsidR="001067A5" w:rsidRDefault="001067A5">
            <w:pPr>
              <w:rPr>
                <w:rFonts w:eastAsiaTheme="minorEastAsia"/>
                <w:highlight w:val="yellow"/>
              </w:rPr>
            </w:pPr>
          </w:p>
        </w:tc>
      </w:tr>
      <w:tr w:rsidR="001067A5" w14:paraId="7023E81E" w14:textId="77777777">
        <w:tc>
          <w:tcPr>
            <w:tcW w:w="1496" w:type="dxa"/>
          </w:tcPr>
          <w:p w14:paraId="7633A382" w14:textId="77777777" w:rsidR="001067A5" w:rsidRDefault="001067A5">
            <w:pPr>
              <w:rPr>
                <w:rFonts w:eastAsiaTheme="minorEastAsia"/>
              </w:rPr>
            </w:pPr>
          </w:p>
        </w:tc>
        <w:tc>
          <w:tcPr>
            <w:tcW w:w="1739" w:type="dxa"/>
          </w:tcPr>
          <w:p w14:paraId="36149A87" w14:textId="77777777" w:rsidR="001067A5" w:rsidRDefault="001067A5">
            <w:pPr>
              <w:rPr>
                <w:rFonts w:eastAsiaTheme="minorEastAsia"/>
              </w:rPr>
            </w:pPr>
          </w:p>
        </w:tc>
        <w:tc>
          <w:tcPr>
            <w:tcW w:w="6480" w:type="dxa"/>
          </w:tcPr>
          <w:p w14:paraId="4F7900E3" w14:textId="77777777" w:rsidR="001067A5" w:rsidRDefault="001067A5">
            <w:pPr>
              <w:rPr>
                <w:lang w:eastAsia="sv-SE"/>
              </w:rPr>
            </w:pPr>
          </w:p>
        </w:tc>
      </w:tr>
      <w:tr w:rsidR="001067A5" w14:paraId="2F62CD9C" w14:textId="77777777">
        <w:tc>
          <w:tcPr>
            <w:tcW w:w="1496" w:type="dxa"/>
          </w:tcPr>
          <w:p w14:paraId="2C8CB711" w14:textId="77777777" w:rsidR="001067A5" w:rsidRDefault="001067A5">
            <w:pPr>
              <w:rPr>
                <w:rFonts w:eastAsia="宋体"/>
                <w:lang w:eastAsia="zh-CN"/>
              </w:rPr>
            </w:pPr>
          </w:p>
        </w:tc>
        <w:tc>
          <w:tcPr>
            <w:tcW w:w="1739" w:type="dxa"/>
          </w:tcPr>
          <w:p w14:paraId="2D57DDDF" w14:textId="77777777" w:rsidR="001067A5" w:rsidRDefault="001067A5">
            <w:pPr>
              <w:rPr>
                <w:rFonts w:eastAsia="宋体"/>
                <w:lang w:eastAsia="zh-CN"/>
              </w:rPr>
            </w:pPr>
          </w:p>
        </w:tc>
        <w:tc>
          <w:tcPr>
            <w:tcW w:w="6480" w:type="dxa"/>
          </w:tcPr>
          <w:p w14:paraId="1EE76D8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5EA9B18" w14:textId="77777777">
        <w:tc>
          <w:tcPr>
            <w:tcW w:w="1496" w:type="dxa"/>
          </w:tcPr>
          <w:p w14:paraId="7C769829" w14:textId="77777777" w:rsidR="001067A5" w:rsidRDefault="001067A5">
            <w:pPr>
              <w:rPr>
                <w:rFonts w:eastAsia="宋体"/>
                <w:lang w:eastAsia="zh-CN"/>
              </w:rPr>
            </w:pPr>
          </w:p>
        </w:tc>
        <w:tc>
          <w:tcPr>
            <w:tcW w:w="1739" w:type="dxa"/>
          </w:tcPr>
          <w:p w14:paraId="6CB84977" w14:textId="77777777" w:rsidR="001067A5" w:rsidRDefault="001067A5">
            <w:pPr>
              <w:rPr>
                <w:rFonts w:eastAsia="宋体"/>
                <w:lang w:eastAsia="zh-CN"/>
              </w:rPr>
            </w:pPr>
          </w:p>
        </w:tc>
        <w:tc>
          <w:tcPr>
            <w:tcW w:w="6480" w:type="dxa"/>
          </w:tcPr>
          <w:p w14:paraId="74E73BB6" w14:textId="77777777" w:rsidR="001067A5" w:rsidRDefault="001067A5">
            <w:pPr>
              <w:rPr>
                <w:rFonts w:eastAsiaTheme="minorEastAsia"/>
              </w:rPr>
            </w:pPr>
          </w:p>
        </w:tc>
      </w:tr>
      <w:tr w:rsidR="001067A5" w14:paraId="3A8C31B3" w14:textId="77777777">
        <w:tc>
          <w:tcPr>
            <w:tcW w:w="1496" w:type="dxa"/>
          </w:tcPr>
          <w:p w14:paraId="744CC9CC" w14:textId="77777777" w:rsidR="001067A5" w:rsidRDefault="001067A5">
            <w:pPr>
              <w:rPr>
                <w:lang w:eastAsia="ko-KR"/>
              </w:rPr>
            </w:pPr>
          </w:p>
        </w:tc>
        <w:tc>
          <w:tcPr>
            <w:tcW w:w="1739" w:type="dxa"/>
          </w:tcPr>
          <w:p w14:paraId="40E68E65" w14:textId="77777777" w:rsidR="001067A5" w:rsidRDefault="001067A5">
            <w:pPr>
              <w:rPr>
                <w:lang w:eastAsia="ko-KR"/>
              </w:rPr>
            </w:pPr>
          </w:p>
        </w:tc>
        <w:tc>
          <w:tcPr>
            <w:tcW w:w="6480" w:type="dxa"/>
          </w:tcPr>
          <w:p w14:paraId="67F1991F" w14:textId="77777777" w:rsidR="001067A5" w:rsidRDefault="001067A5">
            <w:pPr>
              <w:rPr>
                <w:rFonts w:eastAsiaTheme="minorEastAsia"/>
              </w:rPr>
            </w:pPr>
          </w:p>
        </w:tc>
      </w:tr>
      <w:tr w:rsidR="001067A5" w14:paraId="03337CAF" w14:textId="77777777">
        <w:tc>
          <w:tcPr>
            <w:tcW w:w="1496" w:type="dxa"/>
          </w:tcPr>
          <w:p w14:paraId="2F5B6809" w14:textId="77777777" w:rsidR="001067A5" w:rsidRDefault="001067A5">
            <w:pPr>
              <w:rPr>
                <w:rFonts w:eastAsia="宋体"/>
                <w:lang w:eastAsia="zh-CN"/>
              </w:rPr>
            </w:pPr>
          </w:p>
        </w:tc>
        <w:tc>
          <w:tcPr>
            <w:tcW w:w="1739" w:type="dxa"/>
          </w:tcPr>
          <w:p w14:paraId="60B2EA19" w14:textId="77777777" w:rsidR="001067A5" w:rsidRDefault="001067A5">
            <w:pPr>
              <w:rPr>
                <w:rFonts w:eastAsia="等线"/>
                <w:lang w:eastAsia="zh-CN"/>
              </w:rPr>
            </w:pPr>
          </w:p>
        </w:tc>
        <w:tc>
          <w:tcPr>
            <w:tcW w:w="6480" w:type="dxa"/>
          </w:tcPr>
          <w:p w14:paraId="4ACBB033" w14:textId="77777777" w:rsidR="001067A5" w:rsidRDefault="001067A5">
            <w:pPr>
              <w:rPr>
                <w:rFonts w:eastAsia="等线"/>
              </w:rPr>
            </w:pPr>
          </w:p>
        </w:tc>
      </w:tr>
      <w:tr w:rsidR="001067A5" w14:paraId="2EEC6337" w14:textId="77777777">
        <w:tc>
          <w:tcPr>
            <w:tcW w:w="1496" w:type="dxa"/>
          </w:tcPr>
          <w:p w14:paraId="6942E51E" w14:textId="77777777" w:rsidR="001067A5" w:rsidRDefault="001067A5">
            <w:pPr>
              <w:rPr>
                <w:rFonts w:eastAsia="宋体"/>
                <w:lang w:eastAsia="zh-CN"/>
              </w:rPr>
            </w:pPr>
          </w:p>
        </w:tc>
        <w:tc>
          <w:tcPr>
            <w:tcW w:w="1739" w:type="dxa"/>
          </w:tcPr>
          <w:p w14:paraId="465C9BCC" w14:textId="77777777" w:rsidR="001067A5" w:rsidRDefault="001067A5">
            <w:pPr>
              <w:rPr>
                <w:rFonts w:eastAsia="宋体"/>
                <w:lang w:eastAsia="zh-CN"/>
              </w:rPr>
            </w:pPr>
          </w:p>
        </w:tc>
        <w:tc>
          <w:tcPr>
            <w:tcW w:w="6480" w:type="dxa"/>
          </w:tcPr>
          <w:p w14:paraId="69D1C12A" w14:textId="77777777" w:rsidR="001067A5" w:rsidRDefault="001067A5">
            <w:pPr>
              <w:rPr>
                <w:rFonts w:eastAsia="宋体"/>
                <w:lang w:eastAsia="zh-CN"/>
              </w:rPr>
            </w:pPr>
          </w:p>
        </w:tc>
      </w:tr>
      <w:tr w:rsidR="001067A5" w14:paraId="17222D35" w14:textId="77777777">
        <w:tc>
          <w:tcPr>
            <w:tcW w:w="1496" w:type="dxa"/>
          </w:tcPr>
          <w:p w14:paraId="3DA71198" w14:textId="77777777" w:rsidR="001067A5" w:rsidRDefault="001067A5">
            <w:pPr>
              <w:rPr>
                <w:rFonts w:eastAsia="宋体"/>
                <w:lang w:eastAsia="zh-CN"/>
              </w:rPr>
            </w:pPr>
          </w:p>
        </w:tc>
        <w:tc>
          <w:tcPr>
            <w:tcW w:w="1739" w:type="dxa"/>
          </w:tcPr>
          <w:p w14:paraId="4D5ABB2D" w14:textId="77777777" w:rsidR="001067A5" w:rsidRDefault="001067A5">
            <w:pPr>
              <w:rPr>
                <w:rFonts w:eastAsia="宋体"/>
                <w:lang w:eastAsia="zh-CN"/>
              </w:rPr>
            </w:pPr>
          </w:p>
        </w:tc>
        <w:tc>
          <w:tcPr>
            <w:tcW w:w="6480" w:type="dxa"/>
          </w:tcPr>
          <w:p w14:paraId="2CCB87B6" w14:textId="77777777" w:rsidR="001067A5" w:rsidRDefault="001067A5">
            <w:pPr>
              <w:rPr>
                <w:rFonts w:eastAsia="宋体"/>
                <w:highlight w:val="yellow"/>
                <w:lang w:eastAsia="zh-CN"/>
              </w:rPr>
            </w:pPr>
          </w:p>
        </w:tc>
      </w:tr>
      <w:tr w:rsidR="001067A5" w14:paraId="5A7B30F0" w14:textId="77777777">
        <w:tc>
          <w:tcPr>
            <w:tcW w:w="1496" w:type="dxa"/>
          </w:tcPr>
          <w:p w14:paraId="152D06CD" w14:textId="77777777" w:rsidR="001067A5" w:rsidRDefault="001067A5">
            <w:pPr>
              <w:rPr>
                <w:rFonts w:eastAsia="等线"/>
                <w:lang w:eastAsia="zh-CN"/>
              </w:rPr>
            </w:pPr>
          </w:p>
        </w:tc>
        <w:tc>
          <w:tcPr>
            <w:tcW w:w="1739" w:type="dxa"/>
          </w:tcPr>
          <w:p w14:paraId="7B6A90F4" w14:textId="77777777" w:rsidR="001067A5" w:rsidRDefault="001067A5">
            <w:pPr>
              <w:rPr>
                <w:rFonts w:eastAsia="等线"/>
                <w:lang w:eastAsia="zh-CN"/>
              </w:rPr>
            </w:pPr>
          </w:p>
        </w:tc>
        <w:tc>
          <w:tcPr>
            <w:tcW w:w="6480" w:type="dxa"/>
          </w:tcPr>
          <w:p w14:paraId="4247E078" w14:textId="77777777" w:rsidR="001067A5" w:rsidRDefault="001067A5">
            <w:pPr>
              <w:rPr>
                <w:rFonts w:eastAsia="等线"/>
              </w:rPr>
            </w:pPr>
          </w:p>
        </w:tc>
      </w:tr>
      <w:tr w:rsidR="001067A5" w14:paraId="51181D2E" w14:textId="77777777">
        <w:tc>
          <w:tcPr>
            <w:tcW w:w="1496" w:type="dxa"/>
          </w:tcPr>
          <w:p w14:paraId="43113CC1" w14:textId="77777777" w:rsidR="001067A5" w:rsidRDefault="001067A5">
            <w:pPr>
              <w:rPr>
                <w:rFonts w:eastAsia="宋体"/>
                <w:lang w:eastAsia="zh-CN"/>
              </w:rPr>
            </w:pPr>
          </w:p>
        </w:tc>
        <w:tc>
          <w:tcPr>
            <w:tcW w:w="1739" w:type="dxa"/>
          </w:tcPr>
          <w:p w14:paraId="0754A297" w14:textId="77777777" w:rsidR="001067A5" w:rsidRDefault="001067A5">
            <w:pPr>
              <w:rPr>
                <w:rFonts w:eastAsia="宋体"/>
                <w:lang w:eastAsia="zh-CN"/>
              </w:rPr>
            </w:pPr>
          </w:p>
        </w:tc>
        <w:tc>
          <w:tcPr>
            <w:tcW w:w="6480" w:type="dxa"/>
          </w:tcPr>
          <w:p w14:paraId="54EE329A" w14:textId="77777777" w:rsidR="001067A5" w:rsidRDefault="001067A5">
            <w:pPr>
              <w:rPr>
                <w:rFonts w:eastAsia="宋体"/>
                <w:highlight w:val="yellow"/>
                <w:lang w:eastAsia="zh-CN"/>
              </w:rPr>
            </w:pPr>
          </w:p>
        </w:tc>
      </w:tr>
      <w:tr w:rsidR="001067A5" w14:paraId="196E2B5E" w14:textId="77777777">
        <w:tc>
          <w:tcPr>
            <w:tcW w:w="1496" w:type="dxa"/>
          </w:tcPr>
          <w:p w14:paraId="25244262" w14:textId="77777777" w:rsidR="001067A5" w:rsidRDefault="001067A5">
            <w:pPr>
              <w:rPr>
                <w:rFonts w:eastAsia="宋体"/>
                <w:lang w:eastAsia="zh-CN"/>
              </w:rPr>
            </w:pPr>
          </w:p>
        </w:tc>
        <w:tc>
          <w:tcPr>
            <w:tcW w:w="1739" w:type="dxa"/>
          </w:tcPr>
          <w:p w14:paraId="7B1366D1" w14:textId="77777777" w:rsidR="001067A5" w:rsidRDefault="001067A5">
            <w:pPr>
              <w:rPr>
                <w:rFonts w:eastAsia="宋体"/>
                <w:lang w:eastAsia="zh-CN"/>
              </w:rPr>
            </w:pPr>
          </w:p>
        </w:tc>
        <w:tc>
          <w:tcPr>
            <w:tcW w:w="6480" w:type="dxa"/>
          </w:tcPr>
          <w:p w14:paraId="325C4920" w14:textId="77777777" w:rsidR="001067A5" w:rsidRDefault="001067A5">
            <w:pPr>
              <w:rPr>
                <w:rFonts w:eastAsia="宋体"/>
                <w:lang w:eastAsia="zh-CN"/>
              </w:rPr>
            </w:pPr>
          </w:p>
        </w:tc>
      </w:tr>
      <w:tr w:rsidR="001067A5" w14:paraId="3844F347" w14:textId="77777777">
        <w:tc>
          <w:tcPr>
            <w:tcW w:w="1496" w:type="dxa"/>
          </w:tcPr>
          <w:p w14:paraId="3282675A" w14:textId="77777777" w:rsidR="001067A5" w:rsidRDefault="001067A5">
            <w:pPr>
              <w:rPr>
                <w:rFonts w:eastAsiaTheme="minorEastAsia"/>
              </w:rPr>
            </w:pPr>
          </w:p>
        </w:tc>
        <w:tc>
          <w:tcPr>
            <w:tcW w:w="1739" w:type="dxa"/>
          </w:tcPr>
          <w:p w14:paraId="4FC3B5FF" w14:textId="77777777" w:rsidR="001067A5" w:rsidRDefault="001067A5">
            <w:pPr>
              <w:rPr>
                <w:rFonts w:eastAsiaTheme="minorEastAsia"/>
              </w:rPr>
            </w:pPr>
          </w:p>
        </w:tc>
        <w:tc>
          <w:tcPr>
            <w:tcW w:w="6480" w:type="dxa"/>
          </w:tcPr>
          <w:p w14:paraId="2229CA5C" w14:textId="77777777" w:rsidR="001067A5" w:rsidRDefault="001067A5">
            <w:pPr>
              <w:rPr>
                <w:rFonts w:eastAsiaTheme="minorEastAsia"/>
              </w:rPr>
            </w:pPr>
          </w:p>
        </w:tc>
      </w:tr>
      <w:tr w:rsidR="001067A5" w14:paraId="30E1A6D7" w14:textId="77777777">
        <w:tc>
          <w:tcPr>
            <w:tcW w:w="1496" w:type="dxa"/>
          </w:tcPr>
          <w:p w14:paraId="4835CC0D" w14:textId="77777777" w:rsidR="001067A5" w:rsidRDefault="001067A5">
            <w:pPr>
              <w:rPr>
                <w:rFonts w:eastAsiaTheme="minorEastAsia"/>
              </w:rPr>
            </w:pPr>
          </w:p>
        </w:tc>
        <w:tc>
          <w:tcPr>
            <w:tcW w:w="1739" w:type="dxa"/>
          </w:tcPr>
          <w:p w14:paraId="52E1DFB8" w14:textId="77777777" w:rsidR="001067A5" w:rsidRDefault="001067A5">
            <w:pPr>
              <w:rPr>
                <w:rFonts w:eastAsiaTheme="minorEastAsia"/>
              </w:rPr>
            </w:pPr>
          </w:p>
        </w:tc>
        <w:tc>
          <w:tcPr>
            <w:tcW w:w="6480" w:type="dxa"/>
          </w:tcPr>
          <w:p w14:paraId="3E507D3F" w14:textId="77777777" w:rsidR="001067A5" w:rsidRDefault="001067A5">
            <w:pPr>
              <w:rPr>
                <w:rFonts w:eastAsiaTheme="minorEastAsia"/>
              </w:rPr>
            </w:pPr>
          </w:p>
        </w:tc>
      </w:tr>
      <w:tr w:rsidR="001067A5" w14:paraId="28172C15" w14:textId="77777777">
        <w:tc>
          <w:tcPr>
            <w:tcW w:w="1496" w:type="dxa"/>
          </w:tcPr>
          <w:p w14:paraId="5BCA4E7C" w14:textId="77777777" w:rsidR="001067A5" w:rsidRDefault="001067A5">
            <w:pPr>
              <w:rPr>
                <w:rFonts w:eastAsiaTheme="minorEastAsia"/>
              </w:rPr>
            </w:pPr>
          </w:p>
        </w:tc>
        <w:tc>
          <w:tcPr>
            <w:tcW w:w="1739" w:type="dxa"/>
          </w:tcPr>
          <w:p w14:paraId="7B31D6B7" w14:textId="77777777" w:rsidR="001067A5" w:rsidRDefault="001067A5">
            <w:pPr>
              <w:rPr>
                <w:rFonts w:eastAsiaTheme="minorEastAsia"/>
              </w:rPr>
            </w:pPr>
          </w:p>
        </w:tc>
        <w:tc>
          <w:tcPr>
            <w:tcW w:w="6480" w:type="dxa"/>
          </w:tcPr>
          <w:p w14:paraId="42072B5B" w14:textId="77777777" w:rsidR="001067A5" w:rsidRDefault="001067A5">
            <w:pPr>
              <w:rPr>
                <w:rFonts w:eastAsiaTheme="minorEastAsia"/>
              </w:rPr>
            </w:pPr>
          </w:p>
        </w:tc>
      </w:tr>
      <w:tr w:rsidR="001067A5" w14:paraId="3EE1572D" w14:textId="77777777">
        <w:tc>
          <w:tcPr>
            <w:tcW w:w="1496" w:type="dxa"/>
          </w:tcPr>
          <w:p w14:paraId="1C02FC4B" w14:textId="77777777" w:rsidR="001067A5" w:rsidRDefault="001067A5">
            <w:pPr>
              <w:rPr>
                <w:lang w:eastAsia="sv-SE"/>
              </w:rPr>
            </w:pPr>
          </w:p>
        </w:tc>
        <w:tc>
          <w:tcPr>
            <w:tcW w:w="1739" w:type="dxa"/>
          </w:tcPr>
          <w:p w14:paraId="39959AD8" w14:textId="77777777" w:rsidR="001067A5" w:rsidRDefault="001067A5">
            <w:pPr>
              <w:rPr>
                <w:rFonts w:eastAsia="等线"/>
              </w:rPr>
            </w:pPr>
          </w:p>
        </w:tc>
        <w:tc>
          <w:tcPr>
            <w:tcW w:w="6480" w:type="dxa"/>
          </w:tcPr>
          <w:p w14:paraId="3B6222E4" w14:textId="77777777" w:rsidR="001067A5" w:rsidRDefault="001067A5">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 xml:space="preserve">Question 2: 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14:paraId="63AB58A9" w14:textId="77777777" w:rsidR="001067A5" w:rsidRDefault="009876BA">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56C9293A" w14:textId="77777777" w:rsidR="001067A5" w:rsidRDefault="009876BA">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 xml:space="preserve">Either reference point or extra reference points, UE can use ephemeris information to estimate/calculate real-time </w:t>
              </w:r>
              <w:proofErr w:type="spellStart"/>
              <w:r>
                <w:rPr>
                  <w:rFonts w:ascii="Arial" w:eastAsia="宋体" w:hAnsi="Arial" w:hint="eastAsia"/>
                  <w:sz w:val="18"/>
                  <w:lang w:val="en-US" w:eastAsia="zh-CN"/>
                </w:rPr>
                <w:t>bof</w:t>
              </w:r>
              <w:proofErr w:type="spellEnd"/>
              <w:r>
                <w:rPr>
                  <w:rFonts w:ascii="Arial" w:eastAsia="宋体"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宋体"/>
                <w:lang w:eastAsia="zh-CN"/>
              </w:rPr>
            </w:pPr>
            <w:r>
              <w:rPr>
                <w:rFonts w:eastAsiaTheme="minorEastAsia"/>
              </w:rPr>
              <w:t>Samsung</w:t>
            </w:r>
          </w:p>
        </w:tc>
        <w:tc>
          <w:tcPr>
            <w:tcW w:w="1739" w:type="dxa"/>
          </w:tcPr>
          <w:p w14:paraId="635EE67E" w14:textId="48F6E906" w:rsidR="006358E1" w:rsidRDefault="00BD7813" w:rsidP="006358E1">
            <w:pPr>
              <w:rPr>
                <w:rFonts w:eastAsia="宋体"/>
                <w:lang w:eastAsia="zh-CN"/>
              </w:rPr>
            </w:pPr>
            <w:r>
              <w:rPr>
                <w:rFonts w:eastAsia="宋体"/>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w:t>
            </w:r>
            <w:r w:rsidRPr="000E16BB">
              <w:rPr>
                <w:rFonts w:ascii="Arial" w:eastAsia="宋体" w:hAnsi="Arial"/>
                <w:sz w:val="18"/>
                <w:lang w:eastAsia="zh-CN"/>
              </w:rPr>
              <w:t xml:space="preserve"> the serving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w:t>
            </w:r>
            <w:r>
              <w:rPr>
                <w:rFonts w:ascii="Arial" w:eastAsia="宋体"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w:t>
            </w:r>
            <w:proofErr w:type="gramStart"/>
            <w:r>
              <w:rPr>
                <w:rFonts w:ascii="Arial" w:eastAsia="宋体" w:hAnsi="Arial"/>
                <w:sz w:val="18"/>
                <w:lang w:eastAsia="zh-CN"/>
              </w:rPr>
              <w:t>So</w:t>
            </w:r>
            <w:proofErr w:type="gramEnd"/>
            <w:r>
              <w:rPr>
                <w:rFonts w:ascii="Arial" w:eastAsia="宋体" w:hAnsi="Arial"/>
                <w:sz w:val="18"/>
                <w:lang w:eastAsia="zh-CN"/>
              </w:rPr>
              <w:t xml:space="preserve"> in this case, reference location </w:t>
            </w:r>
            <w:r w:rsidR="00391720">
              <w:rPr>
                <w:rFonts w:ascii="Arial" w:eastAsia="宋体" w:hAnsi="Arial"/>
                <w:sz w:val="18"/>
                <w:lang w:eastAsia="zh-CN"/>
              </w:rPr>
              <w:t xml:space="preserve">coordinates with a time stamp </w:t>
            </w:r>
            <w:r>
              <w:rPr>
                <w:rFonts w:ascii="Arial" w:eastAsia="宋体" w:hAnsi="Arial"/>
                <w:sz w:val="18"/>
                <w:lang w:eastAsia="zh-CN"/>
              </w:rPr>
              <w:t>should be provided.</w:t>
            </w:r>
            <w:r w:rsidR="002C037F">
              <w:rPr>
                <w:rFonts w:ascii="Arial" w:eastAsia="宋体"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宋体" w:hAnsi="Arial"/>
                <w:sz w:val="18"/>
                <w:lang w:eastAsia="zh-CN"/>
              </w:rPr>
            </w:pPr>
          </w:p>
          <w:p w14:paraId="4ABD60C4" w14:textId="79474AB2" w:rsidR="006358E1" w:rsidRDefault="006358E1" w:rsidP="006358E1">
            <w:pPr>
              <w:rPr>
                <w:rFonts w:eastAsiaTheme="minorEastAsia"/>
              </w:rPr>
            </w:pPr>
            <w:r w:rsidRPr="000E16BB">
              <w:rPr>
                <w:rFonts w:ascii="Arial" w:eastAsia="宋体" w:hAnsi="Arial"/>
                <w:sz w:val="18"/>
                <w:lang w:eastAsia="zh-CN"/>
              </w:rPr>
              <w:t>In another case, if the serving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reference location based on the nadir trajectory</w:t>
            </w:r>
            <w:r w:rsidRPr="000E16BB">
              <w:rPr>
                <w:rFonts w:ascii="Arial" w:eastAsia="宋体" w:hAnsi="Arial"/>
                <w:sz w:val="18"/>
                <w:lang w:eastAsia="zh-CN"/>
              </w:rPr>
              <w:t xml:space="preserve">. In this case, </w:t>
            </w:r>
            <w:r>
              <w:rPr>
                <w:rFonts w:ascii="Arial" w:eastAsia="宋体" w:hAnsi="Arial"/>
                <w:sz w:val="18"/>
                <w:lang w:eastAsia="zh-CN"/>
              </w:rPr>
              <w:t xml:space="preserve">the coordinates of reference location at a time stamp and </w:t>
            </w:r>
            <w:r w:rsidRPr="000E16BB">
              <w:rPr>
                <w:rFonts w:ascii="Arial" w:eastAsia="宋体" w:hAnsi="Arial"/>
                <w:sz w:val="18"/>
                <w:lang w:eastAsia="zh-CN"/>
              </w:rPr>
              <w:t xml:space="preserve">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need to be provided</w:t>
            </w:r>
            <w:r>
              <w:rPr>
                <w:rFonts w:ascii="Arial" w:eastAsia="宋体" w:hAnsi="Arial"/>
                <w:sz w:val="18"/>
                <w:lang w:eastAsia="zh-CN"/>
              </w:rPr>
              <w:t>,</w:t>
            </w:r>
            <w:r w:rsidRPr="000E16BB">
              <w:rPr>
                <w:rFonts w:ascii="Arial" w:eastAsia="宋体" w:hAnsi="Arial"/>
                <w:sz w:val="18"/>
                <w:lang w:eastAsia="zh-CN"/>
              </w:rPr>
              <w:t xml:space="preserve"> so that the UE can estimate the </w:t>
            </w:r>
            <w:r>
              <w:rPr>
                <w:rFonts w:ascii="Arial" w:eastAsia="宋体"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9E46C2">
        <w:tc>
          <w:tcPr>
            <w:tcW w:w="1496" w:type="dxa"/>
          </w:tcPr>
          <w:p w14:paraId="44BE7D0E" w14:textId="77777777" w:rsidR="00CC70A1" w:rsidRPr="00655934" w:rsidRDefault="00CC70A1" w:rsidP="009E46C2">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03D40243" w14:textId="13346CBA"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the earth moving cell, satellite</w:t>
            </w:r>
            <w:r w:rsidRPr="00DB4275">
              <w:rPr>
                <w:rFonts w:ascii="Arial" w:eastAsia="宋体" w:hAnsi="Arial"/>
                <w:sz w:val="18"/>
                <w:lang w:eastAsia="zh-CN"/>
              </w:rPr>
              <w:t xml:space="preserve"> </w:t>
            </w:r>
            <w:r>
              <w:rPr>
                <w:rFonts w:ascii="Arial" w:eastAsia="宋体" w:hAnsi="Arial"/>
                <w:sz w:val="18"/>
                <w:lang w:eastAsia="zh-CN"/>
              </w:rPr>
              <w:t xml:space="preserve">generates fixed or non-steerable beams whose coverage area slides over the earth surface. </w:t>
            </w:r>
            <w:r>
              <w:rPr>
                <w:rFonts w:ascii="Arial" w:eastAsia="宋体" w:hAnsi="Arial"/>
                <w:sz w:val="18"/>
                <w:lang w:eastAsia="zh-CN"/>
              </w:rPr>
              <w:t>Therefore, the reference location is time-varying.</w:t>
            </w:r>
          </w:p>
          <w:p w14:paraId="297B9BB4"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54826F2C" w14:textId="371BB5F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Option 1, as stated by Rapp, </w:t>
            </w:r>
            <w:r w:rsidRPr="00CC70A1">
              <w:rPr>
                <w:rFonts w:ascii="Arial" w:eastAsia="宋体" w:hAnsi="Arial"/>
                <w:sz w:val="18"/>
                <w:lang w:eastAsia="zh-CN"/>
              </w:rPr>
              <w:t xml:space="preserve">network </w:t>
            </w:r>
            <w:r>
              <w:rPr>
                <w:rFonts w:ascii="Arial" w:eastAsia="宋体" w:hAnsi="Arial"/>
                <w:sz w:val="18"/>
                <w:lang w:eastAsia="zh-CN"/>
              </w:rPr>
              <w:t>has to</w:t>
            </w:r>
            <w:r w:rsidRPr="00CC70A1">
              <w:rPr>
                <w:rFonts w:ascii="Arial" w:eastAsia="宋体" w:hAnsi="Arial"/>
                <w:sz w:val="18"/>
                <w:lang w:eastAsia="zh-CN"/>
              </w:rPr>
              <w:t xml:space="preserve"> update the values every time</w:t>
            </w:r>
            <w:r>
              <w:rPr>
                <w:rFonts w:ascii="Arial" w:eastAsia="宋体" w:hAnsi="Arial"/>
                <w:sz w:val="18"/>
                <w:lang w:eastAsia="zh-CN"/>
              </w:rPr>
              <w:t>.</w:t>
            </w:r>
          </w:p>
          <w:p w14:paraId="14BA8D6D"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4D90A548" w14:textId="01EA4DE2"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sidRPr="00CC70A1">
              <w:rPr>
                <w:rFonts w:ascii="Arial" w:eastAsia="宋体" w:hAnsi="Arial"/>
                <w:sz w:val="18"/>
                <w:lang w:eastAsia="zh-CN"/>
              </w:rPr>
              <w:t>reference locations and its time information</w:t>
            </w:r>
            <w:r>
              <w:rPr>
                <w:rFonts w:ascii="Arial" w:eastAsia="宋体" w:hAnsi="Arial"/>
                <w:sz w:val="18"/>
                <w:lang w:eastAsia="zh-CN"/>
              </w:rPr>
              <w:t xml:space="preserve"> would introduce additional signalling overhead on system information.</w:t>
            </w:r>
          </w:p>
          <w:p w14:paraId="44FF7BBE"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p w14:paraId="776763E2" w14:textId="6B997DA6" w:rsidR="00CC70A1" w:rsidRDefault="00E718A4"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w:t>
            </w:r>
            <w:r w:rsidR="00CC70A1">
              <w:rPr>
                <w:rFonts w:ascii="Arial" w:eastAsia="宋体" w:hAnsi="Arial"/>
                <w:sz w:val="18"/>
                <w:lang w:eastAsia="zh-CN"/>
              </w:rPr>
              <w:t xml:space="preserve"> we </w:t>
            </w:r>
            <w:r>
              <w:rPr>
                <w:rFonts w:ascii="Arial" w:eastAsia="宋体" w:hAnsi="Arial"/>
                <w:sz w:val="18"/>
                <w:lang w:eastAsia="zh-CN"/>
              </w:rPr>
              <w:t>suggest to consider</w:t>
            </w:r>
            <w:r w:rsidR="00CC70A1">
              <w:rPr>
                <w:rFonts w:ascii="Arial" w:eastAsia="宋体" w:hAnsi="Arial"/>
                <w:sz w:val="18"/>
                <w:lang w:eastAsia="zh-CN"/>
              </w:rPr>
              <w:t xml:space="preserve"> Option 3, i.e., t</w:t>
            </w:r>
            <w:r w:rsidR="00CC70A1">
              <w:rPr>
                <w:rFonts w:ascii="Arial" w:eastAsia="宋体" w:hAnsi="Arial"/>
                <w:sz w:val="18"/>
                <w:lang w:eastAsia="zh-CN"/>
              </w:rPr>
              <w:t xml:space="preserve">o </w:t>
            </w:r>
            <w:r w:rsidR="00CC70A1" w:rsidRPr="00375A17">
              <w:rPr>
                <w:rFonts w:ascii="Arial" w:eastAsia="宋体" w:hAnsi="Arial"/>
                <w:sz w:val="18"/>
                <w:lang w:eastAsia="zh-CN"/>
              </w:rPr>
              <w:t>avoid the broadcast of time-varying parameter</w:t>
            </w:r>
            <w:r w:rsidR="00CC70A1">
              <w:rPr>
                <w:rFonts w:ascii="Arial" w:eastAsia="宋体" w:hAnsi="Arial"/>
                <w:sz w:val="18"/>
                <w:lang w:eastAsia="zh-CN"/>
              </w:rPr>
              <w:t xml:space="preserve">, </w:t>
            </w:r>
            <w:r w:rsidR="00CC70A1" w:rsidRPr="00375A17">
              <w:rPr>
                <w:rFonts w:ascii="Arial" w:eastAsia="宋体" w:hAnsi="Arial"/>
                <w:sz w:val="18"/>
                <w:lang w:eastAsia="zh-CN"/>
              </w:rPr>
              <w:t xml:space="preserve">the cell reference location </w:t>
            </w:r>
            <w:r w:rsidR="00CC70A1">
              <w:rPr>
                <w:rFonts w:ascii="Arial" w:eastAsia="宋体" w:hAnsi="Arial"/>
                <w:sz w:val="18"/>
                <w:lang w:eastAsia="zh-CN"/>
              </w:rPr>
              <w:t>can be determinate by</w:t>
            </w:r>
            <w:r w:rsidR="00CC70A1" w:rsidRPr="00375A17">
              <w:rPr>
                <w:rFonts w:ascii="Arial" w:eastAsia="宋体" w:hAnsi="Arial"/>
                <w:sz w:val="18"/>
                <w:lang w:eastAsia="zh-CN"/>
              </w:rPr>
              <w:t xml:space="preserve"> a fixed location offset (e.g.</w:t>
            </w:r>
            <w:bookmarkStart w:id="46" w:name="_GoBack"/>
            <w:bookmarkEnd w:id="46"/>
            <w:r w:rsidR="00CC70A1" w:rsidRPr="00375A17">
              <w:rPr>
                <w:rFonts w:ascii="Arial" w:eastAsia="宋体" w:hAnsi="Arial"/>
                <w:sz w:val="18"/>
                <w:lang w:eastAsia="zh-CN"/>
              </w:rPr>
              <w:t>, in latitude and longitude) away from the sub-satellite point</w:t>
            </w:r>
            <w:r w:rsidR="00CC70A1">
              <w:rPr>
                <w:rFonts w:ascii="Arial" w:eastAsia="宋体" w:hAnsi="Arial"/>
                <w:sz w:val="18"/>
                <w:lang w:eastAsia="zh-CN"/>
              </w:rPr>
              <w:t>, where</w:t>
            </w:r>
            <w:r w:rsidR="00CC70A1" w:rsidRPr="00375A17">
              <w:rPr>
                <w:rFonts w:ascii="Arial" w:eastAsia="宋体" w:hAnsi="Arial"/>
                <w:sz w:val="18"/>
                <w:lang w:eastAsia="zh-CN"/>
              </w:rPr>
              <w:t xml:space="preserve"> the sub-satellite point can be derived from satellite ephemeris, e.g. the intersection of the line from the Earth </w:t>
            </w:r>
            <w:proofErr w:type="spellStart"/>
            <w:r w:rsidR="00CC70A1" w:rsidRPr="00375A17">
              <w:rPr>
                <w:rFonts w:ascii="Arial" w:eastAsia="宋体" w:hAnsi="Arial"/>
                <w:sz w:val="18"/>
                <w:lang w:eastAsia="zh-CN"/>
              </w:rPr>
              <w:t>center</w:t>
            </w:r>
            <w:proofErr w:type="spellEnd"/>
            <w:r w:rsidR="00CC70A1" w:rsidRPr="00375A17">
              <w:rPr>
                <w:rFonts w:ascii="Arial" w:eastAsia="宋体" w:hAnsi="Arial"/>
                <w:sz w:val="18"/>
                <w:lang w:eastAsia="zh-CN"/>
              </w:rPr>
              <w:t xml:space="preserve"> to the satellite with the earth's surface. </w:t>
            </w:r>
          </w:p>
          <w:p w14:paraId="546FC0FF"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sidRPr="00375A17">
              <w:rPr>
                <w:rFonts w:ascii="Arial" w:eastAsia="宋体" w:hAnsi="Arial"/>
                <w:sz w:val="18"/>
                <w:lang w:eastAsia="zh-CN"/>
              </w:rPr>
              <w:t>Ideally, if the satellite generates beam that is perpendicular to the earth’s surface, the cell reference location is exactly the sub-satellite point.</w:t>
            </w:r>
            <w:r>
              <w:rPr>
                <w:rFonts w:ascii="Arial" w:eastAsia="宋体" w:hAnsi="Arial"/>
                <w:sz w:val="18"/>
                <w:lang w:eastAsia="zh-CN"/>
              </w:rPr>
              <w:t xml:space="preserve"> In this case, the location offset could be absent.</w:t>
            </w:r>
          </w:p>
        </w:tc>
      </w:tr>
      <w:tr w:rsidR="001067A5" w14:paraId="59CD2971" w14:textId="77777777">
        <w:tc>
          <w:tcPr>
            <w:tcW w:w="1496" w:type="dxa"/>
          </w:tcPr>
          <w:p w14:paraId="5BED125B" w14:textId="77777777" w:rsidR="001067A5" w:rsidRDefault="001067A5">
            <w:pPr>
              <w:rPr>
                <w:rFonts w:eastAsiaTheme="minorEastAsia"/>
              </w:rPr>
            </w:pPr>
          </w:p>
        </w:tc>
        <w:tc>
          <w:tcPr>
            <w:tcW w:w="1739" w:type="dxa"/>
          </w:tcPr>
          <w:p w14:paraId="30E62253" w14:textId="77777777" w:rsidR="001067A5" w:rsidRDefault="001067A5">
            <w:pPr>
              <w:rPr>
                <w:rFonts w:eastAsiaTheme="minorEastAsia"/>
              </w:rPr>
            </w:pPr>
          </w:p>
        </w:tc>
        <w:tc>
          <w:tcPr>
            <w:tcW w:w="6480" w:type="dxa"/>
          </w:tcPr>
          <w:p w14:paraId="07BF87E6" w14:textId="77777777" w:rsidR="001067A5" w:rsidRDefault="001067A5">
            <w:pPr>
              <w:rPr>
                <w:rFonts w:eastAsiaTheme="minorEastAsia"/>
                <w:highlight w:val="yellow"/>
              </w:rPr>
            </w:pPr>
          </w:p>
        </w:tc>
      </w:tr>
      <w:tr w:rsidR="001067A5" w14:paraId="2D0D4D3D" w14:textId="77777777">
        <w:tc>
          <w:tcPr>
            <w:tcW w:w="1496" w:type="dxa"/>
          </w:tcPr>
          <w:p w14:paraId="2EBBB84E" w14:textId="77777777" w:rsidR="001067A5" w:rsidRDefault="001067A5">
            <w:pPr>
              <w:rPr>
                <w:rFonts w:eastAsiaTheme="minorEastAsia"/>
              </w:rPr>
            </w:pPr>
          </w:p>
        </w:tc>
        <w:tc>
          <w:tcPr>
            <w:tcW w:w="1739" w:type="dxa"/>
          </w:tcPr>
          <w:p w14:paraId="729A6385" w14:textId="77777777" w:rsidR="001067A5" w:rsidRDefault="001067A5">
            <w:pPr>
              <w:rPr>
                <w:rFonts w:eastAsiaTheme="minorEastAsia"/>
              </w:rPr>
            </w:pPr>
          </w:p>
        </w:tc>
        <w:tc>
          <w:tcPr>
            <w:tcW w:w="6480" w:type="dxa"/>
          </w:tcPr>
          <w:p w14:paraId="27E8E7B2" w14:textId="77777777" w:rsidR="001067A5" w:rsidRDefault="001067A5">
            <w:pPr>
              <w:rPr>
                <w:lang w:eastAsia="sv-SE"/>
              </w:rPr>
            </w:pPr>
          </w:p>
        </w:tc>
      </w:tr>
      <w:tr w:rsidR="001067A5" w14:paraId="5184914A" w14:textId="77777777">
        <w:tc>
          <w:tcPr>
            <w:tcW w:w="1496" w:type="dxa"/>
          </w:tcPr>
          <w:p w14:paraId="7258F220" w14:textId="77777777" w:rsidR="001067A5" w:rsidRDefault="001067A5">
            <w:pPr>
              <w:rPr>
                <w:rFonts w:eastAsia="宋体"/>
                <w:lang w:eastAsia="zh-CN"/>
              </w:rPr>
            </w:pPr>
          </w:p>
        </w:tc>
        <w:tc>
          <w:tcPr>
            <w:tcW w:w="1739" w:type="dxa"/>
          </w:tcPr>
          <w:p w14:paraId="594DB514" w14:textId="77777777" w:rsidR="001067A5" w:rsidRDefault="001067A5">
            <w:pPr>
              <w:rPr>
                <w:rFonts w:eastAsia="宋体"/>
                <w:lang w:eastAsia="zh-CN"/>
              </w:rPr>
            </w:pPr>
          </w:p>
        </w:tc>
        <w:tc>
          <w:tcPr>
            <w:tcW w:w="6480" w:type="dxa"/>
          </w:tcPr>
          <w:p w14:paraId="1528990F"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8E0CB4F" w14:textId="77777777">
        <w:tc>
          <w:tcPr>
            <w:tcW w:w="1496" w:type="dxa"/>
          </w:tcPr>
          <w:p w14:paraId="65C6B09A" w14:textId="77777777" w:rsidR="001067A5" w:rsidRDefault="001067A5">
            <w:pPr>
              <w:rPr>
                <w:rFonts w:eastAsia="宋体"/>
                <w:lang w:eastAsia="zh-CN"/>
              </w:rPr>
            </w:pPr>
          </w:p>
        </w:tc>
        <w:tc>
          <w:tcPr>
            <w:tcW w:w="1739" w:type="dxa"/>
          </w:tcPr>
          <w:p w14:paraId="1271F34B" w14:textId="77777777" w:rsidR="001067A5" w:rsidRDefault="001067A5">
            <w:pPr>
              <w:rPr>
                <w:rFonts w:eastAsia="宋体"/>
                <w:lang w:eastAsia="zh-CN"/>
              </w:rPr>
            </w:pPr>
          </w:p>
        </w:tc>
        <w:tc>
          <w:tcPr>
            <w:tcW w:w="6480" w:type="dxa"/>
          </w:tcPr>
          <w:p w14:paraId="388F3493" w14:textId="77777777" w:rsidR="001067A5" w:rsidRDefault="001067A5">
            <w:pPr>
              <w:rPr>
                <w:rFonts w:eastAsiaTheme="minorEastAsia"/>
              </w:rPr>
            </w:pPr>
          </w:p>
        </w:tc>
      </w:tr>
      <w:tr w:rsidR="001067A5" w14:paraId="5ED56D34" w14:textId="77777777">
        <w:tc>
          <w:tcPr>
            <w:tcW w:w="1496" w:type="dxa"/>
          </w:tcPr>
          <w:p w14:paraId="12E482B9" w14:textId="77777777" w:rsidR="001067A5" w:rsidRDefault="001067A5">
            <w:pPr>
              <w:rPr>
                <w:lang w:eastAsia="ko-KR"/>
              </w:rPr>
            </w:pPr>
          </w:p>
        </w:tc>
        <w:tc>
          <w:tcPr>
            <w:tcW w:w="1739" w:type="dxa"/>
          </w:tcPr>
          <w:p w14:paraId="6377B1B2" w14:textId="77777777" w:rsidR="001067A5" w:rsidRDefault="001067A5">
            <w:pPr>
              <w:rPr>
                <w:lang w:eastAsia="ko-KR"/>
              </w:rPr>
            </w:pPr>
          </w:p>
        </w:tc>
        <w:tc>
          <w:tcPr>
            <w:tcW w:w="6480" w:type="dxa"/>
          </w:tcPr>
          <w:p w14:paraId="01E8E63D" w14:textId="77777777" w:rsidR="001067A5" w:rsidRDefault="001067A5">
            <w:pPr>
              <w:rPr>
                <w:rFonts w:eastAsiaTheme="minorEastAsia"/>
              </w:rPr>
            </w:pPr>
          </w:p>
        </w:tc>
      </w:tr>
      <w:tr w:rsidR="001067A5" w14:paraId="1236D27A" w14:textId="77777777">
        <w:tc>
          <w:tcPr>
            <w:tcW w:w="1496" w:type="dxa"/>
          </w:tcPr>
          <w:p w14:paraId="3CCB42D4" w14:textId="77777777" w:rsidR="001067A5" w:rsidRDefault="001067A5">
            <w:pPr>
              <w:rPr>
                <w:rFonts w:eastAsia="宋体"/>
                <w:lang w:eastAsia="zh-CN"/>
              </w:rPr>
            </w:pPr>
          </w:p>
        </w:tc>
        <w:tc>
          <w:tcPr>
            <w:tcW w:w="1739" w:type="dxa"/>
          </w:tcPr>
          <w:p w14:paraId="5CCF8ED0" w14:textId="77777777" w:rsidR="001067A5" w:rsidRDefault="001067A5">
            <w:pPr>
              <w:rPr>
                <w:rFonts w:eastAsia="等线"/>
                <w:lang w:eastAsia="zh-CN"/>
              </w:rPr>
            </w:pPr>
          </w:p>
        </w:tc>
        <w:tc>
          <w:tcPr>
            <w:tcW w:w="6480" w:type="dxa"/>
          </w:tcPr>
          <w:p w14:paraId="21A6AC90" w14:textId="77777777" w:rsidR="001067A5" w:rsidRDefault="001067A5">
            <w:pPr>
              <w:rPr>
                <w:rFonts w:eastAsia="等线"/>
              </w:rPr>
            </w:pPr>
          </w:p>
        </w:tc>
      </w:tr>
      <w:tr w:rsidR="001067A5" w14:paraId="693550EF" w14:textId="77777777">
        <w:tc>
          <w:tcPr>
            <w:tcW w:w="1496" w:type="dxa"/>
          </w:tcPr>
          <w:p w14:paraId="5C3554B5" w14:textId="77777777" w:rsidR="001067A5" w:rsidRDefault="001067A5">
            <w:pPr>
              <w:rPr>
                <w:rFonts w:eastAsia="宋体"/>
                <w:lang w:eastAsia="zh-CN"/>
              </w:rPr>
            </w:pPr>
          </w:p>
        </w:tc>
        <w:tc>
          <w:tcPr>
            <w:tcW w:w="1739" w:type="dxa"/>
          </w:tcPr>
          <w:p w14:paraId="04FF7B0D" w14:textId="77777777" w:rsidR="001067A5" w:rsidRDefault="001067A5">
            <w:pPr>
              <w:rPr>
                <w:rFonts w:eastAsia="宋体"/>
                <w:lang w:eastAsia="zh-CN"/>
              </w:rPr>
            </w:pPr>
          </w:p>
        </w:tc>
        <w:tc>
          <w:tcPr>
            <w:tcW w:w="6480" w:type="dxa"/>
          </w:tcPr>
          <w:p w14:paraId="58204649" w14:textId="77777777" w:rsidR="001067A5" w:rsidRDefault="001067A5">
            <w:pPr>
              <w:rPr>
                <w:rFonts w:eastAsia="宋体"/>
                <w:lang w:eastAsia="zh-CN"/>
              </w:rPr>
            </w:pPr>
          </w:p>
        </w:tc>
      </w:tr>
      <w:tr w:rsidR="001067A5" w14:paraId="460846D6" w14:textId="77777777">
        <w:tc>
          <w:tcPr>
            <w:tcW w:w="1496" w:type="dxa"/>
          </w:tcPr>
          <w:p w14:paraId="3D6EC8AD" w14:textId="77777777" w:rsidR="001067A5" w:rsidRDefault="001067A5">
            <w:pPr>
              <w:rPr>
                <w:rFonts w:eastAsia="宋体"/>
                <w:lang w:eastAsia="zh-CN"/>
              </w:rPr>
            </w:pPr>
          </w:p>
        </w:tc>
        <w:tc>
          <w:tcPr>
            <w:tcW w:w="1739" w:type="dxa"/>
          </w:tcPr>
          <w:p w14:paraId="5E15653F" w14:textId="77777777" w:rsidR="001067A5" w:rsidRDefault="001067A5">
            <w:pPr>
              <w:rPr>
                <w:rFonts w:eastAsia="宋体"/>
                <w:lang w:eastAsia="zh-CN"/>
              </w:rPr>
            </w:pPr>
          </w:p>
        </w:tc>
        <w:tc>
          <w:tcPr>
            <w:tcW w:w="6480" w:type="dxa"/>
          </w:tcPr>
          <w:p w14:paraId="75D9F7E7" w14:textId="77777777" w:rsidR="001067A5" w:rsidRDefault="001067A5">
            <w:pPr>
              <w:rPr>
                <w:rFonts w:eastAsia="宋体"/>
                <w:highlight w:val="yellow"/>
                <w:lang w:eastAsia="zh-CN"/>
              </w:rPr>
            </w:pPr>
          </w:p>
        </w:tc>
      </w:tr>
      <w:tr w:rsidR="001067A5" w14:paraId="765F943F" w14:textId="77777777">
        <w:tc>
          <w:tcPr>
            <w:tcW w:w="1496" w:type="dxa"/>
          </w:tcPr>
          <w:p w14:paraId="46926B90" w14:textId="77777777" w:rsidR="001067A5" w:rsidRDefault="001067A5">
            <w:pPr>
              <w:rPr>
                <w:rFonts w:eastAsia="等线"/>
                <w:lang w:eastAsia="zh-CN"/>
              </w:rPr>
            </w:pPr>
          </w:p>
        </w:tc>
        <w:tc>
          <w:tcPr>
            <w:tcW w:w="1739" w:type="dxa"/>
          </w:tcPr>
          <w:p w14:paraId="7A355BC2" w14:textId="77777777" w:rsidR="001067A5" w:rsidRDefault="001067A5">
            <w:pPr>
              <w:rPr>
                <w:rFonts w:eastAsia="等线"/>
                <w:lang w:eastAsia="zh-CN"/>
              </w:rPr>
            </w:pPr>
          </w:p>
        </w:tc>
        <w:tc>
          <w:tcPr>
            <w:tcW w:w="6480" w:type="dxa"/>
          </w:tcPr>
          <w:p w14:paraId="6C0E299E" w14:textId="77777777" w:rsidR="001067A5" w:rsidRDefault="001067A5">
            <w:pPr>
              <w:rPr>
                <w:rFonts w:eastAsia="等线"/>
              </w:rPr>
            </w:pPr>
          </w:p>
        </w:tc>
      </w:tr>
      <w:tr w:rsidR="001067A5" w14:paraId="4BFC30A3" w14:textId="77777777">
        <w:tc>
          <w:tcPr>
            <w:tcW w:w="1496" w:type="dxa"/>
          </w:tcPr>
          <w:p w14:paraId="4BC72CD9" w14:textId="77777777" w:rsidR="001067A5" w:rsidRDefault="001067A5">
            <w:pPr>
              <w:rPr>
                <w:rFonts w:eastAsia="宋体"/>
                <w:lang w:eastAsia="zh-CN"/>
              </w:rPr>
            </w:pPr>
          </w:p>
        </w:tc>
        <w:tc>
          <w:tcPr>
            <w:tcW w:w="1739" w:type="dxa"/>
          </w:tcPr>
          <w:p w14:paraId="33105354" w14:textId="77777777" w:rsidR="001067A5" w:rsidRDefault="001067A5">
            <w:pPr>
              <w:rPr>
                <w:rFonts w:eastAsia="宋体"/>
                <w:lang w:eastAsia="zh-CN"/>
              </w:rPr>
            </w:pPr>
          </w:p>
        </w:tc>
        <w:tc>
          <w:tcPr>
            <w:tcW w:w="6480" w:type="dxa"/>
          </w:tcPr>
          <w:p w14:paraId="145996D5" w14:textId="77777777" w:rsidR="001067A5" w:rsidRDefault="001067A5">
            <w:pPr>
              <w:rPr>
                <w:rFonts w:eastAsia="宋体"/>
                <w:highlight w:val="yellow"/>
                <w:lang w:eastAsia="zh-CN"/>
              </w:rPr>
            </w:pPr>
          </w:p>
        </w:tc>
      </w:tr>
      <w:tr w:rsidR="001067A5" w14:paraId="7F8213E7" w14:textId="77777777">
        <w:tc>
          <w:tcPr>
            <w:tcW w:w="1496" w:type="dxa"/>
          </w:tcPr>
          <w:p w14:paraId="24E2AD17" w14:textId="77777777" w:rsidR="001067A5" w:rsidRDefault="001067A5">
            <w:pPr>
              <w:rPr>
                <w:rFonts w:eastAsia="宋体"/>
                <w:lang w:eastAsia="zh-CN"/>
              </w:rPr>
            </w:pPr>
          </w:p>
        </w:tc>
        <w:tc>
          <w:tcPr>
            <w:tcW w:w="1739" w:type="dxa"/>
          </w:tcPr>
          <w:p w14:paraId="271716F6" w14:textId="77777777" w:rsidR="001067A5" w:rsidRDefault="001067A5">
            <w:pPr>
              <w:rPr>
                <w:rFonts w:eastAsia="宋体"/>
                <w:lang w:eastAsia="zh-CN"/>
              </w:rPr>
            </w:pPr>
          </w:p>
        </w:tc>
        <w:tc>
          <w:tcPr>
            <w:tcW w:w="6480" w:type="dxa"/>
          </w:tcPr>
          <w:p w14:paraId="3BD89969" w14:textId="77777777" w:rsidR="001067A5" w:rsidRDefault="001067A5">
            <w:pPr>
              <w:rPr>
                <w:rFonts w:eastAsia="宋体"/>
                <w:lang w:eastAsia="zh-CN"/>
              </w:rPr>
            </w:pPr>
          </w:p>
        </w:tc>
      </w:tr>
      <w:tr w:rsidR="001067A5" w14:paraId="796E808F" w14:textId="77777777">
        <w:tc>
          <w:tcPr>
            <w:tcW w:w="1496" w:type="dxa"/>
          </w:tcPr>
          <w:p w14:paraId="3C427F0D" w14:textId="77777777" w:rsidR="001067A5" w:rsidRDefault="001067A5">
            <w:pPr>
              <w:rPr>
                <w:rFonts w:eastAsiaTheme="minorEastAsia"/>
              </w:rPr>
            </w:pPr>
          </w:p>
        </w:tc>
        <w:tc>
          <w:tcPr>
            <w:tcW w:w="1739" w:type="dxa"/>
          </w:tcPr>
          <w:p w14:paraId="5E10F28F" w14:textId="77777777" w:rsidR="001067A5" w:rsidRDefault="001067A5">
            <w:pPr>
              <w:rPr>
                <w:rFonts w:eastAsiaTheme="minorEastAsia"/>
              </w:rPr>
            </w:pPr>
          </w:p>
        </w:tc>
        <w:tc>
          <w:tcPr>
            <w:tcW w:w="6480" w:type="dxa"/>
          </w:tcPr>
          <w:p w14:paraId="4B3633D0" w14:textId="77777777" w:rsidR="001067A5" w:rsidRDefault="001067A5">
            <w:pPr>
              <w:rPr>
                <w:rFonts w:eastAsiaTheme="minorEastAsia"/>
              </w:rPr>
            </w:pPr>
          </w:p>
        </w:tc>
      </w:tr>
      <w:tr w:rsidR="001067A5" w14:paraId="0F2D73A4" w14:textId="77777777">
        <w:tc>
          <w:tcPr>
            <w:tcW w:w="1496" w:type="dxa"/>
          </w:tcPr>
          <w:p w14:paraId="1F46F187" w14:textId="77777777" w:rsidR="001067A5" w:rsidRDefault="001067A5">
            <w:pPr>
              <w:rPr>
                <w:rFonts w:eastAsiaTheme="minorEastAsia"/>
              </w:rPr>
            </w:pPr>
          </w:p>
        </w:tc>
        <w:tc>
          <w:tcPr>
            <w:tcW w:w="1739" w:type="dxa"/>
          </w:tcPr>
          <w:p w14:paraId="7FAC7A04" w14:textId="77777777" w:rsidR="001067A5" w:rsidRDefault="001067A5">
            <w:pPr>
              <w:rPr>
                <w:rFonts w:eastAsiaTheme="minorEastAsia"/>
              </w:rPr>
            </w:pPr>
          </w:p>
        </w:tc>
        <w:tc>
          <w:tcPr>
            <w:tcW w:w="6480" w:type="dxa"/>
          </w:tcPr>
          <w:p w14:paraId="16D1F194" w14:textId="77777777" w:rsidR="001067A5" w:rsidRDefault="001067A5">
            <w:pPr>
              <w:rPr>
                <w:rFonts w:eastAsiaTheme="minorEastAsia"/>
              </w:rPr>
            </w:pPr>
          </w:p>
        </w:tc>
      </w:tr>
      <w:tr w:rsidR="001067A5" w14:paraId="5FC2D3E2" w14:textId="77777777">
        <w:tc>
          <w:tcPr>
            <w:tcW w:w="1496" w:type="dxa"/>
          </w:tcPr>
          <w:p w14:paraId="5DBA08E2" w14:textId="77777777" w:rsidR="001067A5" w:rsidRDefault="001067A5">
            <w:pPr>
              <w:rPr>
                <w:rFonts w:eastAsiaTheme="minorEastAsia"/>
              </w:rPr>
            </w:pPr>
          </w:p>
        </w:tc>
        <w:tc>
          <w:tcPr>
            <w:tcW w:w="1739" w:type="dxa"/>
          </w:tcPr>
          <w:p w14:paraId="44F3A9AE" w14:textId="77777777" w:rsidR="001067A5" w:rsidRDefault="001067A5">
            <w:pPr>
              <w:rPr>
                <w:rFonts w:eastAsiaTheme="minorEastAsia"/>
              </w:rPr>
            </w:pPr>
          </w:p>
        </w:tc>
        <w:tc>
          <w:tcPr>
            <w:tcW w:w="6480" w:type="dxa"/>
          </w:tcPr>
          <w:p w14:paraId="52C16169" w14:textId="77777777" w:rsidR="001067A5" w:rsidRDefault="001067A5">
            <w:pPr>
              <w:rPr>
                <w:rFonts w:eastAsiaTheme="minorEastAsia"/>
              </w:rPr>
            </w:pPr>
          </w:p>
        </w:tc>
      </w:tr>
      <w:tr w:rsidR="001067A5" w14:paraId="7E500ADB" w14:textId="77777777">
        <w:tc>
          <w:tcPr>
            <w:tcW w:w="1496" w:type="dxa"/>
          </w:tcPr>
          <w:p w14:paraId="50475DAB" w14:textId="77777777" w:rsidR="001067A5" w:rsidRDefault="001067A5">
            <w:pPr>
              <w:rPr>
                <w:lang w:eastAsia="sv-SE"/>
              </w:rPr>
            </w:pPr>
          </w:p>
        </w:tc>
        <w:tc>
          <w:tcPr>
            <w:tcW w:w="1739" w:type="dxa"/>
          </w:tcPr>
          <w:p w14:paraId="5CE1376B" w14:textId="77777777" w:rsidR="001067A5" w:rsidRDefault="001067A5">
            <w:pPr>
              <w:rPr>
                <w:rFonts w:eastAsia="等线"/>
              </w:rPr>
            </w:pPr>
          </w:p>
        </w:tc>
        <w:tc>
          <w:tcPr>
            <w:tcW w:w="6480" w:type="dxa"/>
          </w:tcPr>
          <w:p w14:paraId="4717FCF5" w14:textId="77777777" w:rsidR="001067A5" w:rsidRDefault="001067A5">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5F1653">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lastRenderedPageBreak/>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7"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9AC9C85" w14:textId="77777777" w:rsidR="001067A5" w:rsidRDefault="009876BA">
            <w:pPr>
              <w:rPr>
                <w:rFonts w:eastAsia="宋体"/>
                <w:lang w:val="en-US" w:eastAsia="zh-CN"/>
              </w:rPr>
            </w:pPr>
            <w:ins w:id="48" w:author="junwei.huang" w:date="2022-10-17T11:19:00Z">
              <w:r>
                <w:rPr>
                  <w:rFonts w:eastAsia="宋体"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8656D18" w14:textId="77777777">
        <w:tc>
          <w:tcPr>
            <w:tcW w:w="1496" w:type="dxa"/>
          </w:tcPr>
          <w:p w14:paraId="5F587361" w14:textId="26C1916E" w:rsidR="001067A5" w:rsidRDefault="00057B24">
            <w:pPr>
              <w:rPr>
                <w:rFonts w:eastAsia="宋体"/>
                <w:lang w:eastAsia="zh-CN"/>
              </w:rPr>
            </w:pPr>
            <w:r>
              <w:rPr>
                <w:rFonts w:eastAsia="宋体"/>
                <w:lang w:eastAsia="zh-CN"/>
              </w:rPr>
              <w:t>Samsung</w:t>
            </w:r>
          </w:p>
        </w:tc>
        <w:tc>
          <w:tcPr>
            <w:tcW w:w="1739" w:type="dxa"/>
          </w:tcPr>
          <w:p w14:paraId="5F4F493F" w14:textId="6AF4EFD7" w:rsidR="001067A5" w:rsidRDefault="00057B24">
            <w:pPr>
              <w:rPr>
                <w:rFonts w:eastAsia="宋体"/>
                <w:lang w:eastAsia="zh-CN"/>
              </w:rPr>
            </w:pPr>
            <w:r>
              <w:rPr>
                <w:rFonts w:eastAsia="宋体"/>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9E46C2">
        <w:tc>
          <w:tcPr>
            <w:tcW w:w="1496" w:type="dxa"/>
          </w:tcPr>
          <w:p w14:paraId="57C406BD" w14:textId="77777777" w:rsidR="00CC70A1" w:rsidRPr="00655934" w:rsidRDefault="00CC70A1" w:rsidP="009E46C2">
            <w:pPr>
              <w:rPr>
                <w:rFonts w:eastAsiaTheme="minorEastAsia"/>
              </w:rPr>
            </w:pPr>
            <w:r>
              <w:rPr>
                <w:rFonts w:eastAsiaTheme="minorEastAsia"/>
              </w:rPr>
              <w:t>OPPO</w:t>
            </w:r>
          </w:p>
        </w:tc>
        <w:tc>
          <w:tcPr>
            <w:tcW w:w="1739" w:type="dxa"/>
          </w:tcPr>
          <w:p w14:paraId="16436F1B" w14:textId="77777777" w:rsidR="00CC70A1" w:rsidRPr="00655934" w:rsidRDefault="00CC70A1" w:rsidP="009E46C2">
            <w:pPr>
              <w:rPr>
                <w:rFonts w:eastAsia="宋体"/>
                <w:lang w:eastAsia="zh-CN"/>
              </w:rPr>
            </w:pPr>
            <w:r>
              <w:rPr>
                <w:rFonts w:eastAsia="宋体"/>
                <w:lang w:eastAsia="zh-CN"/>
              </w:rPr>
              <w:t>Y</w:t>
            </w:r>
          </w:p>
        </w:tc>
        <w:tc>
          <w:tcPr>
            <w:tcW w:w="6480" w:type="dxa"/>
          </w:tcPr>
          <w:p w14:paraId="340A2E9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regarding system information is used to provide necessary parameters, but </w:t>
            </w:r>
            <w:r w:rsidRPr="00375A17">
              <w:rPr>
                <w:rFonts w:ascii="Arial" w:eastAsia="宋体" w:hAnsi="Arial"/>
                <w:sz w:val="18"/>
                <w:lang w:eastAsia="zh-CN"/>
              </w:rPr>
              <w:t>the broadcast of time-varying parameter</w:t>
            </w:r>
            <w:r>
              <w:rPr>
                <w:rFonts w:ascii="Arial" w:eastAsia="宋体" w:hAnsi="Arial"/>
                <w:sz w:val="18"/>
                <w:lang w:eastAsia="zh-CN"/>
              </w:rPr>
              <w:t xml:space="preserve"> needs to be avoiding.</w:t>
            </w:r>
          </w:p>
        </w:tc>
      </w:tr>
      <w:tr w:rsidR="001067A5" w14:paraId="1E26F4A8" w14:textId="77777777">
        <w:tc>
          <w:tcPr>
            <w:tcW w:w="1496" w:type="dxa"/>
          </w:tcPr>
          <w:p w14:paraId="0617026C" w14:textId="77777777" w:rsidR="001067A5" w:rsidRDefault="001067A5">
            <w:pPr>
              <w:rPr>
                <w:rFonts w:eastAsiaTheme="minorEastAsia"/>
              </w:rPr>
            </w:pPr>
          </w:p>
        </w:tc>
        <w:tc>
          <w:tcPr>
            <w:tcW w:w="1739" w:type="dxa"/>
          </w:tcPr>
          <w:p w14:paraId="3BC48E66" w14:textId="77777777" w:rsidR="001067A5" w:rsidRDefault="001067A5">
            <w:pPr>
              <w:rPr>
                <w:rFonts w:eastAsiaTheme="minorEastAsia"/>
              </w:rPr>
            </w:pPr>
          </w:p>
        </w:tc>
        <w:tc>
          <w:tcPr>
            <w:tcW w:w="6480" w:type="dxa"/>
          </w:tcPr>
          <w:p w14:paraId="7E97BC7D" w14:textId="77777777" w:rsidR="001067A5" w:rsidRDefault="001067A5">
            <w:pPr>
              <w:rPr>
                <w:rFonts w:eastAsiaTheme="minorEastAsia"/>
                <w:highlight w:val="yellow"/>
              </w:rPr>
            </w:pPr>
          </w:p>
        </w:tc>
      </w:tr>
      <w:tr w:rsidR="001067A5" w14:paraId="660578EC" w14:textId="77777777">
        <w:tc>
          <w:tcPr>
            <w:tcW w:w="1496" w:type="dxa"/>
          </w:tcPr>
          <w:p w14:paraId="5784A493" w14:textId="77777777" w:rsidR="001067A5" w:rsidRDefault="001067A5">
            <w:pPr>
              <w:rPr>
                <w:rFonts w:eastAsiaTheme="minorEastAsia"/>
              </w:rPr>
            </w:pPr>
          </w:p>
        </w:tc>
        <w:tc>
          <w:tcPr>
            <w:tcW w:w="1739" w:type="dxa"/>
          </w:tcPr>
          <w:p w14:paraId="16AA898D" w14:textId="77777777" w:rsidR="001067A5" w:rsidRDefault="001067A5">
            <w:pPr>
              <w:rPr>
                <w:rFonts w:eastAsiaTheme="minorEastAsia"/>
              </w:rPr>
            </w:pPr>
          </w:p>
        </w:tc>
        <w:tc>
          <w:tcPr>
            <w:tcW w:w="6480" w:type="dxa"/>
          </w:tcPr>
          <w:p w14:paraId="276B9A26" w14:textId="77777777" w:rsidR="001067A5" w:rsidRDefault="001067A5">
            <w:pPr>
              <w:rPr>
                <w:lang w:eastAsia="sv-SE"/>
              </w:rPr>
            </w:pPr>
          </w:p>
        </w:tc>
      </w:tr>
      <w:tr w:rsidR="001067A5" w14:paraId="7DEE04E5" w14:textId="77777777">
        <w:tc>
          <w:tcPr>
            <w:tcW w:w="1496" w:type="dxa"/>
          </w:tcPr>
          <w:p w14:paraId="7AFCDCC2" w14:textId="77777777" w:rsidR="001067A5" w:rsidRDefault="001067A5">
            <w:pPr>
              <w:rPr>
                <w:rFonts w:eastAsia="宋体"/>
                <w:lang w:eastAsia="zh-CN"/>
              </w:rPr>
            </w:pPr>
          </w:p>
        </w:tc>
        <w:tc>
          <w:tcPr>
            <w:tcW w:w="1739" w:type="dxa"/>
          </w:tcPr>
          <w:p w14:paraId="51ADF550" w14:textId="77777777" w:rsidR="001067A5" w:rsidRDefault="001067A5">
            <w:pPr>
              <w:rPr>
                <w:rFonts w:eastAsia="宋体"/>
                <w:lang w:eastAsia="zh-CN"/>
              </w:rPr>
            </w:pP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31563A2" w14:textId="77777777">
        <w:tc>
          <w:tcPr>
            <w:tcW w:w="1496" w:type="dxa"/>
          </w:tcPr>
          <w:p w14:paraId="2F3ECF6F" w14:textId="77777777" w:rsidR="001067A5" w:rsidRDefault="001067A5">
            <w:pPr>
              <w:rPr>
                <w:rFonts w:eastAsia="宋体"/>
                <w:lang w:eastAsia="zh-CN"/>
              </w:rPr>
            </w:pPr>
          </w:p>
        </w:tc>
        <w:tc>
          <w:tcPr>
            <w:tcW w:w="1739" w:type="dxa"/>
          </w:tcPr>
          <w:p w14:paraId="17A8B41C" w14:textId="77777777" w:rsidR="001067A5" w:rsidRDefault="001067A5">
            <w:pPr>
              <w:rPr>
                <w:rFonts w:eastAsia="宋体"/>
                <w:lang w:eastAsia="zh-CN"/>
              </w:rPr>
            </w:pPr>
          </w:p>
        </w:tc>
        <w:tc>
          <w:tcPr>
            <w:tcW w:w="6480" w:type="dxa"/>
          </w:tcPr>
          <w:p w14:paraId="3E126765" w14:textId="77777777" w:rsidR="001067A5" w:rsidRDefault="001067A5">
            <w:pPr>
              <w:rPr>
                <w:rFonts w:eastAsiaTheme="minorEastAsia"/>
              </w:rPr>
            </w:pPr>
          </w:p>
        </w:tc>
      </w:tr>
      <w:tr w:rsidR="001067A5" w14:paraId="3DC9CD8B" w14:textId="77777777">
        <w:tc>
          <w:tcPr>
            <w:tcW w:w="1496" w:type="dxa"/>
          </w:tcPr>
          <w:p w14:paraId="469C24CE" w14:textId="77777777" w:rsidR="001067A5" w:rsidRDefault="001067A5">
            <w:pPr>
              <w:rPr>
                <w:lang w:eastAsia="ko-KR"/>
              </w:rPr>
            </w:pPr>
          </w:p>
        </w:tc>
        <w:tc>
          <w:tcPr>
            <w:tcW w:w="1739" w:type="dxa"/>
          </w:tcPr>
          <w:p w14:paraId="6F3CBC57" w14:textId="77777777" w:rsidR="001067A5" w:rsidRDefault="001067A5">
            <w:pPr>
              <w:rPr>
                <w:lang w:eastAsia="ko-KR"/>
              </w:rPr>
            </w:pPr>
          </w:p>
        </w:tc>
        <w:tc>
          <w:tcPr>
            <w:tcW w:w="6480" w:type="dxa"/>
          </w:tcPr>
          <w:p w14:paraId="081236B7" w14:textId="77777777" w:rsidR="001067A5" w:rsidRDefault="001067A5">
            <w:pPr>
              <w:rPr>
                <w:rFonts w:eastAsiaTheme="minorEastAsia"/>
              </w:rPr>
            </w:pPr>
          </w:p>
        </w:tc>
      </w:tr>
      <w:tr w:rsidR="001067A5" w14:paraId="51450A78" w14:textId="77777777">
        <w:tc>
          <w:tcPr>
            <w:tcW w:w="1496" w:type="dxa"/>
          </w:tcPr>
          <w:p w14:paraId="01DF16C8" w14:textId="77777777" w:rsidR="001067A5" w:rsidRDefault="001067A5">
            <w:pPr>
              <w:rPr>
                <w:rFonts w:eastAsia="宋体"/>
                <w:lang w:eastAsia="zh-CN"/>
              </w:rPr>
            </w:pPr>
          </w:p>
        </w:tc>
        <w:tc>
          <w:tcPr>
            <w:tcW w:w="1739" w:type="dxa"/>
          </w:tcPr>
          <w:p w14:paraId="66799C7E" w14:textId="77777777" w:rsidR="001067A5" w:rsidRDefault="001067A5">
            <w:pPr>
              <w:rPr>
                <w:rFonts w:eastAsia="等线"/>
                <w:lang w:eastAsia="zh-CN"/>
              </w:rPr>
            </w:pPr>
          </w:p>
        </w:tc>
        <w:tc>
          <w:tcPr>
            <w:tcW w:w="6480" w:type="dxa"/>
          </w:tcPr>
          <w:p w14:paraId="62758390" w14:textId="77777777" w:rsidR="001067A5" w:rsidRDefault="001067A5">
            <w:pPr>
              <w:rPr>
                <w:rFonts w:eastAsia="等线"/>
              </w:rPr>
            </w:pPr>
          </w:p>
        </w:tc>
      </w:tr>
      <w:tr w:rsidR="001067A5" w14:paraId="75BBEFBC" w14:textId="77777777">
        <w:tc>
          <w:tcPr>
            <w:tcW w:w="1496" w:type="dxa"/>
          </w:tcPr>
          <w:p w14:paraId="60AF91A8" w14:textId="77777777" w:rsidR="001067A5" w:rsidRDefault="001067A5">
            <w:pPr>
              <w:rPr>
                <w:rFonts w:eastAsia="宋体"/>
                <w:lang w:eastAsia="zh-CN"/>
              </w:rPr>
            </w:pPr>
          </w:p>
        </w:tc>
        <w:tc>
          <w:tcPr>
            <w:tcW w:w="1739" w:type="dxa"/>
          </w:tcPr>
          <w:p w14:paraId="4A73C1BB" w14:textId="77777777" w:rsidR="001067A5" w:rsidRDefault="001067A5">
            <w:pPr>
              <w:rPr>
                <w:rFonts w:eastAsia="宋体"/>
                <w:lang w:eastAsia="zh-CN"/>
              </w:rPr>
            </w:pPr>
          </w:p>
        </w:tc>
        <w:tc>
          <w:tcPr>
            <w:tcW w:w="6480" w:type="dxa"/>
          </w:tcPr>
          <w:p w14:paraId="55DC0BC2" w14:textId="77777777" w:rsidR="001067A5" w:rsidRDefault="001067A5">
            <w:pPr>
              <w:rPr>
                <w:rFonts w:eastAsia="宋体"/>
                <w:lang w:eastAsia="zh-CN"/>
              </w:rPr>
            </w:pPr>
          </w:p>
        </w:tc>
      </w:tr>
      <w:tr w:rsidR="001067A5" w14:paraId="7A650F7C" w14:textId="77777777">
        <w:tc>
          <w:tcPr>
            <w:tcW w:w="1496" w:type="dxa"/>
          </w:tcPr>
          <w:p w14:paraId="45E8EC78" w14:textId="77777777" w:rsidR="001067A5" w:rsidRDefault="001067A5">
            <w:pPr>
              <w:rPr>
                <w:rFonts w:eastAsia="宋体"/>
                <w:lang w:eastAsia="zh-CN"/>
              </w:rPr>
            </w:pPr>
          </w:p>
        </w:tc>
        <w:tc>
          <w:tcPr>
            <w:tcW w:w="1739" w:type="dxa"/>
          </w:tcPr>
          <w:p w14:paraId="13C48419" w14:textId="77777777" w:rsidR="001067A5" w:rsidRDefault="001067A5">
            <w:pPr>
              <w:rPr>
                <w:rFonts w:eastAsia="宋体"/>
                <w:lang w:eastAsia="zh-CN"/>
              </w:rPr>
            </w:pPr>
          </w:p>
        </w:tc>
        <w:tc>
          <w:tcPr>
            <w:tcW w:w="6480" w:type="dxa"/>
          </w:tcPr>
          <w:p w14:paraId="750C7803" w14:textId="77777777" w:rsidR="001067A5" w:rsidRDefault="001067A5">
            <w:pPr>
              <w:rPr>
                <w:rFonts w:eastAsia="宋体"/>
                <w:highlight w:val="yellow"/>
                <w:lang w:eastAsia="zh-CN"/>
              </w:rPr>
            </w:pPr>
          </w:p>
        </w:tc>
      </w:tr>
      <w:tr w:rsidR="001067A5" w14:paraId="2FFF8AB0" w14:textId="77777777">
        <w:tc>
          <w:tcPr>
            <w:tcW w:w="1496" w:type="dxa"/>
          </w:tcPr>
          <w:p w14:paraId="121006C1" w14:textId="77777777" w:rsidR="001067A5" w:rsidRDefault="001067A5">
            <w:pPr>
              <w:rPr>
                <w:rFonts w:eastAsia="等线"/>
                <w:lang w:eastAsia="zh-CN"/>
              </w:rPr>
            </w:pPr>
          </w:p>
        </w:tc>
        <w:tc>
          <w:tcPr>
            <w:tcW w:w="1739" w:type="dxa"/>
          </w:tcPr>
          <w:p w14:paraId="0BDFD396" w14:textId="77777777" w:rsidR="001067A5" w:rsidRDefault="001067A5">
            <w:pPr>
              <w:rPr>
                <w:rFonts w:eastAsia="等线"/>
                <w:lang w:eastAsia="zh-CN"/>
              </w:rPr>
            </w:pPr>
          </w:p>
        </w:tc>
        <w:tc>
          <w:tcPr>
            <w:tcW w:w="6480" w:type="dxa"/>
          </w:tcPr>
          <w:p w14:paraId="24C4E12F" w14:textId="77777777" w:rsidR="001067A5" w:rsidRDefault="001067A5">
            <w:pPr>
              <w:rPr>
                <w:rFonts w:eastAsia="等线"/>
              </w:rPr>
            </w:pPr>
          </w:p>
        </w:tc>
      </w:tr>
      <w:tr w:rsidR="001067A5" w14:paraId="45AAB838" w14:textId="77777777">
        <w:tc>
          <w:tcPr>
            <w:tcW w:w="1496" w:type="dxa"/>
          </w:tcPr>
          <w:p w14:paraId="797847C4" w14:textId="77777777" w:rsidR="001067A5" w:rsidRDefault="001067A5">
            <w:pPr>
              <w:rPr>
                <w:rFonts w:eastAsia="宋体"/>
                <w:lang w:eastAsia="zh-CN"/>
              </w:rPr>
            </w:pPr>
          </w:p>
        </w:tc>
        <w:tc>
          <w:tcPr>
            <w:tcW w:w="1739" w:type="dxa"/>
          </w:tcPr>
          <w:p w14:paraId="1666357F" w14:textId="77777777" w:rsidR="001067A5" w:rsidRDefault="001067A5">
            <w:pPr>
              <w:rPr>
                <w:rFonts w:eastAsia="宋体"/>
                <w:lang w:eastAsia="zh-CN"/>
              </w:rPr>
            </w:pPr>
          </w:p>
        </w:tc>
        <w:tc>
          <w:tcPr>
            <w:tcW w:w="6480" w:type="dxa"/>
          </w:tcPr>
          <w:p w14:paraId="6A1F1663" w14:textId="77777777" w:rsidR="001067A5" w:rsidRDefault="001067A5">
            <w:pPr>
              <w:rPr>
                <w:rFonts w:eastAsia="宋体"/>
                <w:highlight w:val="yellow"/>
                <w:lang w:eastAsia="zh-CN"/>
              </w:rPr>
            </w:pPr>
          </w:p>
        </w:tc>
      </w:tr>
      <w:tr w:rsidR="001067A5" w14:paraId="36AF062B" w14:textId="77777777">
        <w:tc>
          <w:tcPr>
            <w:tcW w:w="1496" w:type="dxa"/>
          </w:tcPr>
          <w:p w14:paraId="416A1788" w14:textId="77777777" w:rsidR="001067A5" w:rsidRDefault="001067A5">
            <w:pPr>
              <w:rPr>
                <w:rFonts w:eastAsia="宋体"/>
                <w:lang w:eastAsia="zh-CN"/>
              </w:rPr>
            </w:pPr>
          </w:p>
        </w:tc>
        <w:tc>
          <w:tcPr>
            <w:tcW w:w="1739" w:type="dxa"/>
          </w:tcPr>
          <w:p w14:paraId="1E15986C" w14:textId="77777777" w:rsidR="001067A5" w:rsidRDefault="001067A5">
            <w:pPr>
              <w:rPr>
                <w:rFonts w:eastAsia="宋体"/>
                <w:lang w:eastAsia="zh-CN"/>
              </w:rPr>
            </w:pPr>
          </w:p>
        </w:tc>
        <w:tc>
          <w:tcPr>
            <w:tcW w:w="6480" w:type="dxa"/>
          </w:tcPr>
          <w:p w14:paraId="3D851CCF" w14:textId="77777777" w:rsidR="001067A5" w:rsidRDefault="001067A5">
            <w:pPr>
              <w:rPr>
                <w:rFonts w:eastAsia="宋体"/>
                <w:lang w:eastAsia="zh-CN"/>
              </w:rPr>
            </w:pPr>
          </w:p>
        </w:tc>
      </w:tr>
      <w:tr w:rsidR="001067A5" w14:paraId="5A16A8F3" w14:textId="77777777">
        <w:tc>
          <w:tcPr>
            <w:tcW w:w="1496" w:type="dxa"/>
          </w:tcPr>
          <w:p w14:paraId="738C78B5" w14:textId="77777777" w:rsidR="001067A5" w:rsidRDefault="001067A5">
            <w:pPr>
              <w:rPr>
                <w:rFonts w:eastAsiaTheme="minorEastAsia"/>
              </w:rPr>
            </w:pPr>
          </w:p>
        </w:tc>
        <w:tc>
          <w:tcPr>
            <w:tcW w:w="1739" w:type="dxa"/>
          </w:tcPr>
          <w:p w14:paraId="6EFFB6D4" w14:textId="77777777" w:rsidR="001067A5" w:rsidRDefault="001067A5">
            <w:pPr>
              <w:rPr>
                <w:rFonts w:eastAsiaTheme="minorEastAsia"/>
              </w:rPr>
            </w:pPr>
          </w:p>
        </w:tc>
        <w:tc>
          <w:tcPr>
            <w:tcW w:w="6480" w:type="dxa"/>
          </w:tcPr>
          <w:p w14:paraId="6315E59D" w14:textId="77777777" w:rsidR="001067A5" w:rsidRDefault="001067A5">
            <w:pPr>
              <w:rPr>
                <w:rFonts w:eastAsiaTheme="minorEastAsia"/>
              </w:rPr>
            </w:pPr>
          </w:p>
        </w:tc>
      </w:tr>
      <w:tr w:rsidR="001067A5" w14:paraId="66F5A439" w14:textId="77777777">
        <w:tc>
          <w:tcPr>
            <w:tcW w:w="1496" w:type="dxa"/>
          </w:tcPr>
          <w:p w14:paraId="325C6837" w14:textId="77777777" w:rsidR="001067A5" w:rsidRDefault="001067A5">
            <w:pPr>
              <w:rPr>
                <w:rFonts w:eastAsiaTheme="minorEastAsia"/>
              </w:rPr>
            </w:pPr>
          </w:p>
        </w:tc>
        <w:tc>
          <w:tcPr>
            <w:tcW w:w="1739" w:type="dxa"/>
          </w:tcPr>
          <w:p w14:paraId="1E16DC13" w14:textId="77777777" w:rsidR="001067A5" w:rsidRDefault="001067A5">
            <w:pPr>
              <w:rPr>
                <w:rFonts w:eastAsiaTheme="minorEastAsia"/>
              </w:rPr>
            </w:pPr>
          </w:p>
        </w:tc>
        <w:tc>
          <w:tcPr>
            <w:tcW w:w="6480" w:type="dxa"/>
          </w:tcPr>
          <w:p w14:paraId="6E05936D" w14:textId="77777777" w:rsidR="001067A5" w:rsidRDefault="001067A5">
            <w:pPr>
              <w:rPr>
                <w:rFonts w:eastAsiaTheme="minorEastAsia"/>
              </w:rPr>
            </w:pPr>
          </w:p>
        </w:tc>
      </w:tr>
      <w:tr w:rsidR="001067A5" w14:paraId="4B480BF9" w14:textId="77777777">
        <w:tc>
          <w:tcPr>
            <w:tcW w:w="1496" w:type="dxa"/>
          </w:tcPr>
          <w:p w14:paraId="78AA00A3" w14:textId="77777777" w:rsidR="001067A5" w:rsidRDefault="001067A5">
            <w:pPr>
              <w:rPr>
                <w:rFonts w:eastAsiaTheme="minorEastAsia"/>
              </w:rPr>
            </w:pPr>
          </w:p>
        </w:tc>
        <w:tc>
          <w:tcPr>
            <w:tcW w:w="1739" w:type="dxa"/>
          </w:tcPr>
          <w:p w14:paraId="2CE75691" w14:textId="77777777" w:rsidR="001067A5" w:rsidRDefault="001067A5">
            <w:pPr>
              <w:rPr>
                <w:rFonts w:eastAsiaTheme="minorEastAsia"/>
              </w:rPr>
            </w:pPr>
          </w:p>
        </w:tc>
        <w:tc>
          <w:tcPr>
            <w:tcW w:w="6480" w:type="dxa"/>
          </w:tcPr>
          <w:p w14:paraId="41F0BB23" w14:textId="77777777" w:rsidR="001067A5" w:rsidRDefault="001067A5">
            <w:pPr>
              <w:rPr>
                <w:rFonts w:eastAsiaTheme="minorEastAsia"/>
              </w:rPr>
            </w:pPr>
          </w:p>
        </w:tc>
      </w:tr>
      <w:tr w:rsidR="001067A5" w14:paraId="20FE3E7A" w14:textId="77777777">
        <w:tc>
          <w:tcPr>
            <w:tcW w:w="1496" w:type="dxa"/>
          </w:tcPr>
          <w:p w14:paraId="26003CA1" w14:textId="77777777" w:rsidR="001067A5" w:rsidRDefault="001067A5">
            <w:pPr>
              <w:rPr>
                <w:lang w:eastAsia="sv-SE"/>
              </w:rPr>
            </w:pPr>
          </w:p>
        </w:tc>
        <w:tc>
          <w:tcPr>
            <w:tcW w:w="1739" w:type="dxa"/>
          </w:tcPr>
          <w:p w14:paraId="7222B8EA" w14:textId="77777777" w:rsidR="001067A5" w:rsidRDefault="001067A5">
            <w:pPr>
              <w:rPr>
                <w:rFonts w:eastAsia="等线"/>
              </w:rPr>
            </w:pPr>
          </w:p>
        </w:tc>
        <w:tc>
          <w:tcPr>
            <w:tcW w:w="6480" w:type="dxa"/>
          </w:tcPr>
          <w:p w14:paraId="391CCD56" w14:textId="77777777" w:rsidR="001067A5" w:rsidRDefault="001067A5">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5F1653">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lastRenderedPageBreak/>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af4"/>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af4"/>
        <w:numPr>
          <w:ilvl w:val="0"/>
          <w:numId w:val="7"/>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7268AEA0" w14:textId="77777777" w:rsidR="001067A5" w:rsidRDefault="009876BA">
      <w:pPr>
        <w:pStyle w:val="af4"/>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9"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334E9138" w14:textId="77777777" w:rsidR="001067A5" w:rsidRDefault="009876BA">
            <w:pPr>
              <w:rPr>
                <w:rFonts w:eastAsia="宋体"/>
                <w:lang w:val="en-US" w:eastAsia="zh-CN"/>
              </w:rPr>
            </w:pPr>
            <w:ins w:id="50" w:author="junwei.huang" w:date="2022-10-17T11:19:00Z">
              <w:r>
                <w:rPr>
                  <w:rFonts w:eastAsia="宋体"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32068E3" w14:textId="77777777">
        <w:tc>
          <w:tcPr>
            <w:tcW w:w="1496" w:type="dxa"/>
          </w:tcPr>
          <w:p w14:paraId="29548D1B" w14:textId="62A10CC2" w:rsidR="001067A5" w:rsidRDefault="001E00D7">
            <w:pPr>
              <w:rPr>
                <w:rFonts w:eastAsia="宋体"/>
                <w:lang w:eastAsia="zh-CN"/>
              </w:rPr>
            </w:pPr>
            <w:r>
              <w:rPr>
                <w:rFonts w:eastAsia="宋体"/>
                <w:lang w:eastAsia="zh-CN"/>
              </w:rPr>
              <w:t>Samsung</w:t>
            </w:r>
          </w:p>
        </w:tc>
        <w:tc>
          <w:tcPr>
            <w:tcW w:w="1739" w:type="dxa"/>
          </w:tcPr>
          <w:p w14:paraId="2BB61EE0" w14:textId="661B4F18" w:rsidR="001067A5" w:rsidRDefault="001E00D7">
            <w:pPr>
              <w:rPr>
                <w:rFonts w:eastAsia="宋体"/>
                <w:lang w:eastAsia="zh-CN"/>
              </w:rPr>
            </w:pPr>
            <w:r>
              <w:rPr>
                <w:rFonts w:eastAsia="宋体"/>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w:t>
            </w:r>
            <w:r w:rsidRPr="000E16BB">
              <w:rPr>
                <w:rFonts w:ascii="Arial" w:eastAsia="宋体" w:hAnsi="Arial"/>
                <w:sz w:val="18"/>
                <w:lang w:eastAsia="zh-CN"/>
              </w:rPr>
              <w:t xml:space="preserve">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moving relatively static with respect to the satellite’s </w:t>
            </w:r>
            <w:r>
              <w:rPr>
                <w:rFonts w:ascii="Arial" w:eastAsia="宋体" w:hAnsi="Arial"/>
                <w:sz w:val="18"/>
                <w:lang w:eastAsia="zh-CN"/>
              </w:rPr>
              <w:t xml:space="preserve">nadir </w:t>
            </w:r>
            <w:r w:rsidRPr="000E16BB">
              <w:rPr>
                <w:rFonts w:ascii="Arial" w:eastAsia="宋体" w:hAnsi="Arial"/>
                <w:sz w:val="18"/>
                <w:lang w:eastAsia="zh-CN"/>
              </w:rPr>
              <w:t xml:space="preserve">movement, the UE can estimate the movement of the </w:t>
            </w:r>
            <w:r>
              <w:rPr>
                <w:rFonts w:ascii="Arial" w:eastAsia="宋体" w:hAnsi="Arial"/>
                <w:sz w:val="18"/>
                <w:lang w:eastAsia="zh-CN"/>
              </w:rPr>
              <w:t xml:space="preserve">cell coverage based on neighbour cell’s </w:t>
            </w:r>
            <w:r w:rsidRPr="000E16BB">
              <w:rPr>
                <w:rFonts w:ascii="Arial" w:eastAsia="宋体" w:hAnsi="Arial"/>
                <w:sz w:val="18"/>
                <w:lang w:eastAsia="zh-CN"/>
              </w:rPr>
              <w:t>satellite ephemeris</w:t>
            </w:r>
            <w:r>
              <w:rPr>
                <w:rFonts w:ascii="Arial" w:eastAsia="宋体" w:hAnsi="Arial"/>
                <w:sz w:val="18"/>
                <w:lang w:eastAsia="zh-CN"/>
              </w:rPr>
              <w:t xml:space="preserve"> and the reference location with a time stamp</w:t>
            </w:r>
            <w:r w:rsidRPr="000E16BB">
              <w:rPr>
                <w:rFonts w:ascii="Arial" w:eastAsia="宋体" w:hAnsi="Arial"/>
                <w:sz w:val="18"/>
                <w:lang w:eastAsia="zh-CN"/>
              </w:rPr>
              <w:t xml:space="preserve">. </w:t>
            </w:r>
            <w:r>
              <w:rPr>
                <w:rFonts w:ascii="Arial" w:eastAsia="宋体" w:hAnsi="Arial"/>
                <w:sz w:val="18"/>
                <w:lang w:eastAsia="zh-CN"/>
              </w:rPr>
              <w:t xml:space="preserve">But the UE needs to know the neighbour cell is an earth moving cell. </w:t>
            </w:r>
            <w:proofErr w:type="gramStart"/>
            <w:r>
              <w:rPr>
                <w:rFonts w:ascii="Arial" w:eastAsia="宋体" w:hAnsi="Arial"/>
                <w:sz w:val="18"/>
                <w:lang w:eastAsia="zh-CN"/>
              </w:rPr>
              <w:t>So</w:t>
            </w:r>
            <w:proofErr w:type="gramEnd"/>
            <w:r>
              <w:rPr>
                <w:rFonts w:ascii="Arial" w:eastAsia="宋体" w:hAnsi="Arial"/>
                <w:sz w:val="18"/>
                <w:lang w:eastAsia="zh-CN"/>
              </w:rPr>
              <w:t xml:space="preserve"> i</w:t>
            </w:r>
            <w:r w:rsidRPr="000E16BB">
              <w:rPr>
                <w:rFonts w:ascii="Arial" w:eastAsia="宋体" w:hAnsi="Arial"/>
                <w:sz w:val="18"/>
                <w:lang w:eastAsia="zh-CN"/>
              </w:rPr>
              <w:t xml:space="preserve">n this case, </w:t>
            </w:r>
            <w:r>
              <w:rPr>
                <w:rFonts w:ascii="Arial" w:eastAsia="宋体" w:hAnsi="Arial"/>
                <w:sz w:val="18"/>
                <w:lang w:eastAsia="zh-CN"/>
              </w:rPr>
              <w:t>the cell type indication should be provided</w:t>
            </w:r>
            <w:r w:rsidRPr="000E16BB">
              <w:rPr>
                <w:rFonts w:ascii="Arial" w:eastAsia="宋体"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宋体" w:hAnsi="Arial"/>
                <w:sz w:val="18"/>
                <w:lang w:eastAsia="zh-CN"/>
              </w:rPr>
            </w:pPr>
          </w:p>
          <w:p w14:paraId="04CB3798" w14:textId="73DED7A3" w:rsidR="001E00D7" w:rsidRDefault="001E00D7" w:rsidP="001E00D7">
            <w:pPr>
              <w:rPr>
                <w:rFonts w:eastAsiaTheme="minorEastAsia"/>
              </w:rPr>
            </w:pPr>
            <w:r w:rsidRPr="000E16BB">
              <w:rPr>
                <w:rFonts w:ascii="Arial" w:eastAsia="宋体" w:hAnsi="Arial"/>
                <w:sz w:val="18"/>
                <w:lang w:eastAsia="zh-CN"/>
              </w:rPr>
              <w:t xml:space="preserve">In another case, if the </w:t>
            </w:r>
            <w:r>
              <w:rPr>
                <w:rFonts w:ascii="Arial" w:eastAsia="宋体" w:hAnsi="Arial"/>
                <w:sz w:val="18"/>
                <w:lang w:eastAsia="zh-CN"/>
              </w:rPr>
              <w:t>neighbour</w:t>
            </w:r>
            <w:r w:rsidRPr="000E16BB">
              <w:rPr>
                <w:rFonts w:ascii="Arial" w:eastAsia="宋体" w:hAnsi="Arial"/>
                <w:sz w:val="18"/>
                <w:lang w:eastAsia="zh-CN"/>
              </w:rPr>
              <w:t xml:space="preserve"> cell’s coverage (i.e. satellite beam footprints) is not moving relatively static with respect to the satellite’s</w:t>
            </w:r>
            <w:r>
              <w:rPr>
                <w:rFonts w:ascii="Arial" w:eastAsia="宋体" w:hAnsi="Arial"/>
                <w:sz w:val="18"/>
                <w:lang w:eastAsia="zh-CN"/>
              </w:rPr>
              <w:t xml:space="preserve"> nadir</w:t>
            </w:r>
            <w:r w:rsidRPr="000E16BB">
              <w:rPr>
                <w:rFonts w:ascii="Arial" w:eastAsia="宋体" w:hAnsi="Arial"/>
                <w:sz w:val="18"/>
                <w:lang w:eastAsia="zh-CN"/>
              </w:rPr>
              <w:t xml:space="preserve"> movement, the UE cannot estimate the movement of </w:t>
            </w:r>
            <w:r>
              <w:rPr>
                <w:rFonts w:ascii="Arial" w:eastAsia="宋体" w:hAnsi="Arial"/>
                <w:sz w:val="18"/>
                <w:lang w:eastAsia="zh-CN"/>
              </w:rPr>
              <w:t xml:space="preserve">cell coverage only based on the neighbour cell’s </w:t>
            </w:r>
            <w:r w:rsidRPr="000E16BB">
              <w:rPr>
                <w:rFonts w:ascii="Arial" w:eastAsia="宋体" w:hAnsi="Arial"/>
                <w:sz w:val="18"/>
                <w:lang w:eastAsia="zh-CN"/>
              </w:rPr>
              <w:t xml:space="preserve">satellite ephemeris. In this case, the </w:t>
            </w:r>
            <w:r>
              <w:rPr>
                <w:rFonts w:ascii="Arial" w:eastAsia="宋体" w:hAnsi="Arial"/>
                <w:sz w:val="18"/>
                <w:lang w:eastAsia="zh-CN"/>
              </w:rPr>
              <w:t xml:space="preserve">velocity of </w:t>
            </w:r>
            <w:r w:rsidRPr="000E16BB">
              <w:rPr>
                <w:rFonts w:ascii="Arial" w:eastAsia="宋体" w:hAnsi="Arial"/>
                <w:sz w:val="18"/>
                <w:lang w:eastAsia="zh-CN"/>
              </w:rPr>
              <w:t>the reference location</w:t>
            </w:r>
            <w:r>
              <w:rPr>
                <w:rFonts w:ascii="Arial" w:eastAsia="宋体" w:hAnsi="Arial"/>
                <w:sz w:val="18"/>
                <w:lang w:eastAsia="zh-CN"/>
              </w:rPr>
              <w:t xml:space="preserve"> (i.e., moving speed and direction)</w:t>
            </w:r>
            <w:r w:rsidRPr="000E16BB">
              <w:rPr>
                <w:rFonts w:ascii="Arial" w:eastAsia="宋体" w:hAnsi="Arial"/>
                <w:sz w:val="18"/>
                <w:lang w:eastAsia="zh-CN"/>
              </w:rPr>
              <w:t xml:space="preserve"> </w:t>
            </w:r>
            <w:r>
              <w:rPr>
                <w:rFonts w:ascii="Arial" w:eastAsia="宋体" w:hAnsi="Arial"/>
                <w:sz w:val="18"/>
                <w:lang w:eastAsia="zh-CN"/>
              </w:rPr>
              <w:t xml:space="preserve">of the neighbour cell </w:t>
            </w:r>
            <w:r w:rsidRPr="000E16BB">
              <w:rPr>
                <w:rFonts w:ascii="Arial" w:eastAsia="宋体" w:hAnsi="Arial"/>
                <w:sz w:val="18"/>
                <w:lang w:eastAsia="zh-CN"/>
              </w:rPr>
              <w:t xml:space="preserve">needs to be provided so that the UE can estimate the </w:t>
            </w:r>
            <w:r>
              <w:rPr>
                <w:rFonts w:ascii="Arial" w:eastAsia="宋体" w:hAnsi="Arial"/>
                <w:sz w:val="18"/>
                <w:lang w:eastAsia="zh-CN"/>
              </w:rPr>
              <w:t>trajectory of the reference location</w:t>
            </w:r>
            <w:r w:rsidRPr="000E16BB">
              <w:rPr>
                <w:rFonts w:ascii="Arial" w:eastAsia="宋体" w:hAnsi="Arial"/>
                <w:sz w:val="18"/>
                <w:lang w:eastAsia="zh-CN"/>
              </w:rPr>
              <w:t>.</w:t>
            </w:r>
          </w:p>
        </w:tc>
      </w:tr>
      <w:tr w:rsidR="00CC70A1" w:rsidRPr="00655934" w14:paraId="5596868F" w14:textId="77777777" w:rsidTr="009E46C2">
        <w:tc>
          <w:tcPr>
            <w:tcW w:w="1496" w:type="dxa"/>
          </w:tcPr>
          <w:p w14:paraId="45538607" w14:textId="77777777" w:rsidR="00CC70A1" w:rsidRPr="00655934" w:rsidRDefault="00CC70A1" w:rsidP="009E46C2">
            <w:pPr>
              <w:rPr>
                <w:rFonts w:eastAsiaTheme="minorEastAsia"/>
              </w:rPr>
            </w:pPr>
            <w:r>
              <w:rPr>
                <w:rFonts w:eastAsiaTheme="minorEastAsia"/>
              </w:rPr>
              <w:t>OPPO</w:t>
            </w:r>
          </w:p>
        </w:tc>
        <w:tc>
          <w:tcPr>
            <w:tcW w:w="1739" w:type="dxa"/>
          </w:tcPr>
          <w:p w14:paraId="3049821A" w14:textId="5CD2C635" w:rsidR="00CC70A1" w:rsidRPr="00655934" w:rsidRDefault="00CC70A1" w:rsidP="009E46C2">
            <w:pPr>
              <w:rPr>
                <w:rFonts w:eastAsia="宋体"/>
                <w:lang w:eastAsia="zh-CN"/>
              </w:rPr>
            </w:pPr>
            <w:r>
              <w:rPr>
                <w:rFonts w:eastAsia="宋体"/>
                <w:lang w:eastAsia="zh-CN"/>
              </w:rPr>
              <w:t xml:space="preserve">Y for neighbour cell’s assistance information, FFS for exact </w:t>
            </w:r>
            <w:r>
              <w:rPr>
                <w:rFonts w:eastAsia="宋体"/>
                <w:lang w:eastAsia="zh-CN"/>
              </w:rPr>
              <w:t>information</w:t>
            </w:r>
          </w:p>
        </w:tc>
        <w:tc>
          <w:tcPr>
            <w:tcW w:w="6480" w:type="dxa"/>
          </w:tcPr>
          <w:p w14:paraId="0F10E4D5"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think at least network can provide some time-based assistance information, e.g. </w:t>
            </w:r>
            <w:r w:rsidRPr="006B21CB">
              <w:rPr>
                <w:rFonts w:ascii="Arial" w:eastAsia="宋体" w:hAnsi="Arial"/>
                <w:sz w:val="18"/>
                <w:lang w:eastAsia="zh-CN"/>
              </w:rPr>
              <w:t>a time threshold according to the time when</w:t>
            </w:r>
            <w:r>
              <w:rPr>
                <w:rFonts w:ascii="Arial" w:eastAsia="宋体" w:hAnsi="Arial"/>
                <w:sz w:val="18"/>
                <w:lang w:eastAsia="zh-CN"/>
              </w:rPr>
              <w:t xml:space="preserve"> some moving neighbour cells </w:t>
            </w:r>
            <w:r w:rsidRPr="006B21CB">
              <w:rPr>
                <w:rFonts w:ascii="Arial" w:eastAsia="宋体" w:hAnsi="Arial"/>
                <w:sz w:val="18"/>
                <w:lang w:eastAsia="zh-CN"/>
              </w:rPr>
              <w:t xml:space="preserve">come across </w:t>
            </w:r>
            <w:r>
              <w:rPr>
                <w:rFonts w:ascii="Arial" w:eastAsia="宋体" w:hAnsi="Arial"/>
                <w:sz w:val="18"/>
                <w:lang w:eastAsia="zh-CN"/>
              </w:rPr>
              <w:t>with the serving cell</w:t>
            </w:r>
            <w:r w:rsidRPr="006B21CB">
              <w:rPr>
                <w:rFonts w:ascii="Arial" w:eastAsia="宋体" w:hAnsi="Arial"/>
                <w:sz w:val="18"/>
                <w:lang w:eastAsia="zh-CN"/>
              </w:rPr>
              <w:t>’ coverage.</w:t>
            </w:r>
          </w:p>
          <w:p w14:paraId="0393400B" w14:textId="77777777" w:rsidR="00CC70A1"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14:paraId="430C9A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2719F38" w14:textId="77777777">
        <w:tc>
          <w:tcPr>
            <w:tcW w:w="1496" w:type="dxa"/>
          </w:tcPr>
          <w:p w14:paraId="0D647574" w14:textId="77777777" w:rsidR="001067A5" w:rsidRDefault="001067A5">
            <w:pPr>
              <w:rPr>
                <w:rFonts w:eastAsiaTheme="minorEastAsia"/>
              </w:rPr>
            </w:pPr>
          </w:p>
        </w:tc>
        <w:tc>
          <w:tcPr>
            <w:tcW w:w="1739" w:type="dxa"/>
          </w:tcPr>
          <w:p w14:paraId="61FAA454" w14:textId="77777777" w:rsidR="001067A5" w:rsidRDefault="001067A5">
            <w:pPr>
              <w:rPr>
                <w:rFonts w:eastAsiaTheme="minorEastAsia"/>
              </w:rPr>
            </w:pPr>
          </w:p>
        </w:tc>
        <w:tc>
          <w:tcPr>
            <w:tcW w:w="6480" w:type="dxa"/>
          </w:tcPr>
          <w:p w14:paraId="677F1C68" w14:textId="77777777" w:rsidR="001067A5" w:rsidRDefault="001067A5">
            <w:pPr>
              <w:rPr>
                <w:rFonts w:eastAsiaTheme="minorEastAsia"/>
                <w:highlight w:val="yellow"/>
              </w:rPr>
            </w:pPr>
          </w:p>
        </w:tc>
      </w:tr>
      <w:tr w:rsidR="001067A5" w14:paraId="4E39B638" w14:textId="77777777">
        <w:tc>
          <w:tcPr>
            <w:tcW w:w="1496" w:type="dxa"/>
          </w:tcPr>
          <w:p w14:paraId="2BF5EE3A" w14:textId="77777777" w:rsidR="001067A5" w:rsidRDefault="001067A5">
            <w:pPr>
              <w:rPr>
                <w:rFonts w:eastAsiaTheme="minorEastAsia"/>
              </w:rPr>
            </w:pPr>
          </w:p>
        </w:tc>
        <w:tc>
          <w:tcPr>
            <w:tcW w:w="1739" w:type="dxa"/>
          </w:tcPr>
          <w:p w14:paraId="14C0FA78" w14:textId="77777777" w:rsidR="001067A5" w:rsidRDefault="001067A5">
            <w:pPr>
              <w:rPr>
                <w:rFonts w:eastAsiaTheme="minorEastAsia"/>
              </w:rPr>
            </w:pPr>
          </w:p>
        </w:tc>
        <w:tc>
          <w:tcPr>
            <w:tcW w:w="6480" w:type="dxa"/>
          </w:tcPr>
          <w:p w14:paraId="4A558770" w14:textId="77777777" w:rsidR="001067A5" w:rsidRDefault="001067A5">
            <w:pPr>
              <w:rPr>
                <w:lang w:eastAsia="sv-SE"/>
              </w:rPr>
            </w:pPr>
          </w:p>
        </w:tc>
      </w:tr>
      <w:tr w:rsidR="001067A5" w14:paraId="4F7DE1B7" w14:textId="77777777">
        <w:tc>
          <w:tcPr>
            <w:tcW w:w="1496" w:type="dxa"/>
          </w:tcPr>
          <w:p w14:paraId="171056B7" w14:textId="77777777" w:rsidR="001067A5" w:rsidRDefault="001067A5">
            <w:pPr>
              <w:rPr>
                <w:rFonts w:eastAsia="宋体"/>
                <w:lang w:eastAsia="zh-CN"/>
              </w:rPr>
            </w:pPr>
          </w:p>
        </w:tc>
        <w:tc>
          <w:tcPr>
            <w:tcW w:w="1739" w:type="dxa"/>
          </w:tcPr>
          <w:p w14:paraId="68DB722F" w14:textId="77777777" w:rsidR="001067A5" w:rsidRDefault="001067A5">
            <w:pPr>
              <w:rPr>
                <w:rFonts w:eastAsia="宋体"/>
                <w:lang w:eastAsia="zh-CN"/>
              </w:rPr>
            </w:pPr>
          </w:p>
        </w:tc>
        <w:tc>
          <w:tcPr>
            <w:tcW w:w="6480" w:type="dxa"/>
          </w:tcPr>
          <w:p w14:paraId="45B86EC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01C1EEE1" w14:textId="77777777">
        <w:tc>
          <w:tcPr>
            <w:tcW w:w="1496" w:type="dxa"/>
          </w:tcPr>
          <w:p w14:paraId="2B491022" w14:textId="77777777" w:rsidR="001067A5" w:rsidRDefault="001067A5">
            <w:pPr>
              <w:rPr>
                <w:rFonts w:eastAsia="宋体"/>
                <w:lang w:eastAsia="zh-CN"/>
              </w:rPr>
            </w:pPr>
          </w:p>
        </w:tc>
        <w:tc>
          <w:tcPr>
            <w:tcW w:w="1739" w:type="dxa"/>
          </w:tcPr>
          <w:p w14:paraId="2CFCBC59" w14:textId="77777777" w:rsidR="001067A5" w:rsidRDefault="001067A5">
            <w:pPr>
              <w:rPr>
                <w:rFonts w:eastAsia="宋体"/>
                <w:lang w:eastAsia="zh-CN"/>
              </w:rPr>
            </w:pPr>
          </w:p>
        </w:tc>
        <w:tc>
          <w:tcPr>
            <w:tcW w:w="6480" w:type="dxa"/>
          </w:tcPr>
          <w:p w14:paraId="76D26D8F" w14:textId="77777777" w:rsidR="001067A5" w:rsidRDefault="001067A5">
            <w:pPr>
              <w:rPr>
                <w:rFonts w:eastAsiaTheme="minorEastAsia"/>
              </w:rPr>
            </w:pPr>
          </w:p>
        </w:tc>
      </w:tr>
      <w:tr w:rsidR="001067A5" w14:paraId="642AAF9E" w14:textId="77777777">
        <w:tc>
          <w:tcPr>
            <w:tcW w:w="1496" w:type="dxa"/>
          </w:tcPr>
          <w:p w14:paraId="07F5DED2" w14:textId="77777777" w:rsidR="001067A5" w:rsidRDefault="001067A5">
            <w:pPr>
              <w:rPr>
                <w:lang w:eastAsia="ko-KR"/>
              </w:rPr>
            </w:pPr>
          </w:p>
        </w:tc>
        <w:tc>
          <w:tcPr>
            <w:tcW w:w="1739" w:type="dxa"/>
          </w:tcPr>
          <w:p w14:paraId="7E71D0CA" w14:textId="77777777" w:rsidR="001067A5" w:rsidRDefault="001067A5">
            <w:pPr>
              <w:rPr>
                <w:lang w:eastAsia="ko-KR"/>
              </w:rPr>
            </w:pPr>
          </w:p>
        </w:tc>
        <w:tc>
          <w:tcPr>
            <w:tcW w:w="6480" w:type="dxa"/>
          </w:tcPr>
          <w:p w14:paraId="6F63D68C" w14:textId="77777777" w:rsidR="001067A5" w:rsidRDefault="001067A5">
            <w:pPr>
              <w:rPr>
                <w:rFonts w:eastAsiaTheme="minorEastAsia"/>
              </w:rPr>
            </w:pPr>
          </w:p>
        </w:tc>
      </w:tr>
      <w:tr w:rsidR="001067A5" w14:paraId="01CD2479" w14:textId="77777777">
        <w:tc>
          <w:tcPr>
            <w:tcW w:w="1496" w:type="dxa"/>
          </w:tcPr>
          <w:p w14:paraId="54A03CDA" w14:textId="77777777" w:rsidR="001067A5" w:rsidRDefault="001067A5">
            <w:pPr>
              <w:rPr>
                <w:rFonts w:eastAsia="宋体"/>
                <w:lang w:eastAsia="zh-CN"/>
              </w:rPr>
            </w:pPr>
          </w:p>
        </w:tc>
        <w:tc>
          <w:tcPr>
            <w:tcW w:w="1739" w:type="dxa"/>
          </w:tcPr>
          <w:p w14:paraId="224B6C16" w14:textId="77777777" w:rsidR="001067A5" w:rsidRDefault="001067A5">
            <w:pPr>
              <w:rPr>
                <w:rFonts w:eastAsia="等线"/>
                <w:lang w:eastAsia="zh-CN"/>
              </w:rPr>
            </w:pPr>
          </w:p>
        </w:tc>
        <w:tc>
          <w:tcPr>
            <w:tcW w:w="6480" w:type="dxa"/>
          </w:tcPr>
          <w:p w14:paraId="427E4941" w14:textId="77777777" w:rsidR="001067A5" w:rsidRDefault="001067A5">
            <w:pPr>
              <w:rPr>
                <w:rFonts w:eastAsia="等线"/>
              </w:rPr>
            </w:pPr>
          </w:p>
        </w:tc>
      </w:tr>
      <w:tr w:rsidR="001067A5" w14:paraId="1067B22F" w14:textId="77777777">
        <w:tc>
          <w:tcPr>
            <w:tcW w:w="1496" w:type="dxa"/>
          </w:tcPr>
          <w:p w14:paraId="35FCF1FA" w14:textId="77777777" w:rsidR="001067A5" w:rsidRDefault="001067A5">
            <w:pPr>
              <w:rPr>
                <w:rFonts w:eastAsia="宋体"/>
                <w:lang w:eastAsia="zh-CN"/>
              </w:rPr>
            </w:pPr>
          </w:p>
        </w:tc>
        <w:tc>
          <w:tcPr>
            <w:tcW w:w="1739" w:type="dxa"/>
          </w:tcPr>
          <w:p w14:paraId="43DBCA41" w14:textId="77777777" w:rsidR="001067A5" w:rsidRDefault="001067A5">
            <w:pPr>
              <w:rPr>
                <w:rFonts w:eastAsia="宋体"/>
                <w:lang w:eastAsia="zh-CN"/>
              </w:rPr>
            </w:pPr>
          </w:p>
        </w:tc>
        <w:tc>
          <w:tcPr>
            <w:tcW w:w="6480" w:type="dxa"/>
          </w:tcPr>
          <w:p w14:paraId="61EB0690" w14:textId="77777777" w:rsidR="001067A5" w:rsidRDefault="001067A5">
            <w:pPr>
              <w:rPr>
                <w:rFonts w:eastAsia="宋体"/>
                <w:lang w:eastAsia="zh-CN"/>
              </w:rPr>
            </w:pPr>
          </w:p>
        </w:tc>
      </w:tr>
      <w:tr w:rsidR="001067A5" w14:paraId="11D8B1E5" w14:textId="77777777">
        <w:tc>
          <w:tcPr>
            <w:tcW w:w="1496" w:type="dxa"/>
          </w:tcPr>
          <w:p w14:paraId="752B6FD1" w14:textId="77777777" w:rsidR="001067A5" w:rsidRDefault="001067A5">
            <w:pPr>
              <w:rPr>
                <w:rFonts w:eastAsia="宋体"/>
                <w:lang w:eastAsia="zh-CN"/>
              </w:rPr>
            </w:pPr>
          </w:p>
        </w:tc>
        <w:tc>
          <w:tcPr>
            <w:tcW w:w="1739" w:type="dxa"/>
          </w:tcPr>
          <w:p w14:paraId="1E6D8E5A" w14:textId="77777777" w:rsidR="001067A5" w:rsidRDefault="001067A5">
            <w:pPr>
              <w:rPr>
                <w:rFonts w:eastAsia="宋体"/>
                <w:lang w:eastAsia="zh-CN"/>
              </w:rPr>
            </w:pPr>
          </w:p>
        </w:tc>
        <w:tc>
          <w:tcPr>
            <w:tcW w:w="6480" w:type="dxa"/>
          </w:tcPr>
          <w:p w14:paraId="6BFADC0C" w14:textId="77777777" w:rsidR="001067A5" w:rsidRDefault="001067A5">
            <w:pPr>
              <w:rPr>
                <w:rFonts w:eastAsia="宋体"/>
                <w:highlight w:val="yellow"/>
                <w:lang w:eastAsia="zh-CN"/>
              </w:rPr>
            </w:pPr>
          </w:p>
        </w:tc>
      </w:tr>
      <w:tr w:rsidR="001067A5" w14:paraId="7732ACD2" w14:textId="77777777">
        <w:tc>
          <w:tcPr>
            <w:tcW w:w="1496" w:type="dxa"/>
          </w:tcPr>
          <w:p w14:paraId="412D69A5" w14:textId="77777777" w:rsidR="001067A5" w:rsidRDefault="001067A5">
            <w:pPr>
              <w:rPr>
                <w:rFonts w:eastAsia="等线"/>
                <w:lang w:eastAsia="zh-CN"/>
              </w:rPr>
            </w:pPr>
          </w:p>
        </w:tc>
        <w:tc>
          <w:tcPr>
            <w:tcW w:w="1739" w:type="dxa"/>
          </w:tcPr>
          <w:p w14:paraId="063AB56A" w14:textId="77777777" w:rsidR="001067A5" w:rsidRDefault="001067A5">
            <w:pPr>
              <w:rPr>
                <w:rFonts w:eastAsia="等线"/>
                <w:lang w:eastAsia="zh-CN"/>
              </w:rPr>
            </w:pPr>
          </w:p>
        </w:tc>
        <w:tc>
          <w:tcPr>
            <w:tcW w:w="6480" w:type="dxa"/>
          </w:tcPr>
          <w:p w14:paraId="154E4827" w14:textId="77777777" w:rsidR="001067A5" w:rsidRDefault="001067A5">
            <w:pPr>
              <w:rPr>
                <w:rFonts w:eastAsia="等线"/>
              </w:rPr>
            </w:pPr>
          </w:p>
        </w:tc>
      </w:tr>
      <w:tr w:rsidR="001067A5" w14:paraId="293D1697" w14:textId="77777777">
        <w:tc>
          <w:tcPr>
            <w:tcW w:w="1496" w:type="dxa"/>
          </w:tcPr>
          <w:p w14:paraId="6E1CFE61" w14:textId="77777777" w:rsidR="001067A5" w:rsidRDefault="001067A5">
            <w:pPr>
              <w:rPr>
                <w:rFonts w:eastAsia="宋体"/>
                <w:lang w:eastAsia="zh-CN"/>
              </w:rPr>
            </w:pPr>
          </w:p>
        </w:tc>
        <w:tc>
          <w:tcPr>
            <w:tcW w:w="1739" w:type="dxa"/>
          </w:tcPr>
          <w:p w14:paraId="6957C672" w14:textId="77777777" w:rsidR="001067A5" w:rsidRDefault="001067A5">
            <w:pPr>
              <w:rPr>
                <w:rFonts w:eastAsia="宋体"/>
                <w:lang w:eastAsia="zh-CN"/>
              </w:rPr>
            </w:pPr>
          </w:p>
        </w:tc>
        <w:tc>
          <w:tcPr>
            <w:tcW w:w="6480" w:type="dxa"/>
          </w:tcPr>
          <w:p w14:paraId="67650351" w14:textId="77777777" w:rsidR="001067A5" w:rsidRDefault="001067A5">
            <w:pPr>
              <w:rPr>
                <w:rFonts w:eastAsia="宋体"/>
                <w:highlight w:val="yellow"/>
                <w:lang w:eastAsia="zh-CN"/>
              </w:rPr>
            </w:pPr>
          </w:p>
        </w:tc>
      </w:tr>
      <w:tr w:rsidR="001067A5" w14:paraId="36534AA7" w14:textId="77777777">
        <w:tc>
          <w:tcPr>
            <w:tcW w:w="1496" w:type="dxa"/>
          </w:tcPr>
          <w:p w14:paraId="2798625E" w14:textId="77777777" w:rsidR="001067A5" w:rsidRDefault="001067A5">
            <w:pPr>
              <w:rPr>
                <w:rFonts w:eastAsia="宋体"/>
                <w:lang w:eastAsia="zh-CN"/>
              </w:rPr>
            </w:pPr>
          </w:p>
        </w:tc>
        <w:tc>
          <w:tcPr>
            <w:tcW w:w="1739" w:type="dxa"/>
          </w:tcPr>
          <w:p w14:paraId="1C027CE1" w14:textId="77777777" w:rsidR="001067A5" w:rsidRDefault="001067A5">
            <w:pPr>
              <w:rPr>
                <w:rFonts w:eastAsia="宋体"/>
                <w:lang w:eastAsia="zh-CN"/>
              </w:rPr>
            </w:pPr>
          </w:p>
        </w:tc>
        <w:tc>
          <w:tcPr>
            <w:tcW w:w="6480" w:type="dxa"/>
          </w:tcPr>
          <w:p w14:paraId="267D7737" w14:textId="77777777" w:rsidR="001067A5" w:rsidRDefault="001067A5">
            <w:pPr>
              <w:rPr>
                <w:rFonts w:eastAsia="宋体"/>
                <w:lang w:eastAsia="zh-CN"/>
              </w:rPr>
            </w:pPr>
          </w:p>
        </w:tc>
      </w:tr>
      <w:tr w:rsidR="001067A5" w14:paraId="2171B700" w14:textId="77777777">
        <w:tc>
          <w:tcPr>
            <w:tcW w:w="1496" w:type="dxa"/>
          </w:tcPr>
          <w:p w14:paraId="3463C20F" w14:textId="77777777" w:rsidR="001067A5" w:rsidRDefault="001067A5">
            <w:pPr>
              <w:rPr>
                <w:rFonts w:eastAsiaTheme="minorEastAsia"/>
              </w:rPr>
            </w:pPr>
          </w:p>
        </w:tc>
        <w:tc>
          <w:tcPr>
            <w:tcW w:w="1739" w:type="dxa"/>
          </w:tcPr>
          <w:p w14:paraId="721887AC" w14:textId="77777777" w:rsidR="001067A5" w:rsidRDefault="001067A5">
            <w:pPr>
              <w:rPr>
                <w:rFonts w:eastAsiaTheme="minorEastAsia"/>
              </w:rPr>
            </w:pPr>
          </w:p>
        </w:tc>
        <w:tc>
          <w:tcPr>
            <w:tcW w:w="6480" w:type="dxa"/>
          </w:tcPr>
          <w:p w14:paraId="3219C39A" w14:textId="77777777" w:rsidR="001067A5" w:rsidRDefault="001067A5">
            <w:pPr>
              <w:rPr>
                <w:rFonts w:eastAsiaTheme="minorEastAsia"/>
              </w:rPr>
            </w:pPr>
          </w:p>
        </w:tc>
      </w:tr>
      <w:tr w:rsidR="001067A5" w14:paraId="466809E6" w14:textId="77777777">
        <w:tc>
          <w:tcPr>
            <w:tcW w:w="1496" w:type="dxa"/>
          </w:tcPr>
          <w:p w14:paraId="22863C7D" w14:textId="77777777" w:rsidR="001067A5" w:rsidRDefault="001067A5">
            <w:pPr>
              <w:rPr>
                <w:rFonts w:eastAsiaTheme="minorEastAsia"/>
              </w:rPr>
            </w:pPr>
          </w:p>
        </w:tc>
        <w:tc>
          <w:tcPr>
            <w:tcW w:w="1739" w:type="dxa"/>
          </w:tcPr>
          <w:p w14:paraId="12CB57D0" w14:textId="77777777" w:rsidR="001067A5" w:rsidRDefault="001067A5">
            <w:pPr>
              <w:rPr>
                <w:rFonts w:eastAsiaTheme="minorEastAsia"/>
              </w:rPr>
            </w:pPr>
          </w:p>
        </w:tc>
        <w:tc>
          <w:tcPr>
            <w:tcW w:w="6480" w:type="dxa"/>
          </w:tcPr>
          <w:p w14:paraId="1DF47638" w14:textId="77777777" w:rsidR="001067A5" w:rsidRDefault="001067A5">
            <w:pPr>
              <w:rPr>
                <w:rFonts w:eastAsiaTheme="minorEastAsia"/>
              </w:rPr>
            </w:pPr>
          </w:p>
        </w:tc>
      </w:tr>
      <w:tr w:rsidR="001067A5" w14:paraId="32BCF409" w14:textId="77777777">
        <w:tc>
          <w:tcPr>
            <w:tcW w:w="1496" w:type="dxa"/>
          </w:tcPr>
          <w:p w14:paraId="2050A84E" w14:textId="77777777" w:rsidR="001067A5" w:rsidRDefault="001067A5">
            <w:pPr>
              <w:rPr>
                <w:rFonts w:eastAsiaTheme="minorEastAsia"/>
              </w:rPr>
            </w:pPr>
          </w:p>
        </w:tc>
        <w:tc>
          <w:tcPr>
            <w:tcW w:w="1739" w:type="dxa"/>
          </w:tcPr>
          <w:p w14:paraId="51557374" w14:textId="77777777" w:rsidR="001067A5" w:rsidRDefault="001067A5">
            <w:pPr>
              <w:rPr>
                <w:rFonts w:eastAsiaTheme="minorEastAsia"/>
              </w:rPr>
            </w:pPr>
          </w:p>
        </w:tc>
        <w:tc>
          <w:tcPr>
            <w:tcW w:w="6480" w:type="dxa"/>
          </w:tcPr>
          <w:p w14:paraId="563B0F0B" w14:textId="77777777" w:rsidR="001067A5" w:rsidRDefault="001067A5">
            <w:pPr>
              <w:rPr>
                <w:rFonts w:eastAsiaTheme="minorEastAsia"/>
              </w:rPr>
            </w:pPr>
          </w:p>
        </w:tc>
      </w:tr>
      <w:tr w:rsidR="001067A5" w14:paraId="52181F50" w14:textId="77777777">
        <w:tc>
          <w:tcPr>
            <w:tcW w:w="1496" w:type="dxa"/>
          </w:tcPr>
          <w:p w14:paraId="15EACB59" w14:textId="77777777" w:rsidR="001067A5" w:rsidRDefault="001067A5">
            <w:pPr>
              <w:rPr>
                <w:lang w:eastAsia="sv-SE"/>
              </w:rPr>
            </w:pPr>
          </w:p>
        </w:tc>
        <w:tc>
          <w:tcPr>
            <w:tcW w:w="1739" w:type="dxa"/>
          </w:tcPr>
          <w:p w14:paraId="6B87D325" w14:textId="77777777" w:rsidR="001067A5" w:rsidRDefault="001067A5">
            <w:pPr>
              <w:rPr>
                <w:rFonts w:eastAsia="等线"/>
              </w:rPr>
            </w:pPr>
          </w:p>
        </w:tc>
        <w:tc>
          <w:tcPr>
            <w:tcW w:w="6480" w:type="dxa"/>
          </w:tcPr>
          <w:p w14:paraId="54BC2D06" w14:textId="77777777" w:rsidR="001067A5" w:rsidRDefault="001067A5">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proofErr w:type="spellStart"/>
            <w:r>
              <w:rPr>
                <w:lang w:eastAsia="zh-CN"/>
              </w:rPr>
              <w:t>Tdoc</w:t>
            </w:r>
            <w:proofErr w:type="spellEnd"/>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5F1653">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1" w:name="_Hlk116657008"/>
            <w:r>
              <w:rPr>
                <w:rFonts w:ascii="Times New Roman" w:eastAsia="Malgun Gothic" w:hAnsi="Times New Roman"/>
                <w:i w:val="0"/>
                <w:sz w:val="20"/>
                <w:szCs w:val="20"/>
                <w:lang w:eastAsia="zh-CN"/>
              </w:rPr>
              <w:t xml:space="preserve">neighbour cell measurements </w:t>
            </w:r>
            <w:bookmarkEnd w:id="51"/>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2"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AA94BCF" w14:textId="77777777" w:rsidR="001067A5" w:rsidRDefault="009876BA">
            <w:pPr>
              <w:rPr>
                <w:rFonts w:eastAsia="宋体"/>
                <w:lang w:val="en-US" w:eastAsia="zh-CN"/>
              </w:rPr>
            </w:pPr>
            <w:ins w:id="53" w:author="junwei.huang" w:date="2022-10-17T11:20:00Z">
              <w:r>
                <w:rPr>
                  <w:rFonts w:eastAsia="宋体"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54" w:author="junwei.huang" w:date="2022-10-17T11:20:00Z">
              <w:r>
                <w:rPr>
                  <w:rFonts w:ascii="Arial" w:eastAsia="宋体" w:hAnsi="Arial" w:hint="eastAsia"/>
                  <w:sz w:val="18"/>
                  <w:lang w:val="en-US" w:eastAsia="zh-CN"/>
                </w:rPr>
                <w:t xml:space="preserve">For moving cell scenario, UE can use assistant information and its </w:t>
              </w:r>
              <w:proofErr w:type="spellStart"/>
              <w:r>
                <w:rPr>
                  <w:rFonts w:ascii="Arial" w:eastAsia="宋体" w:hAnsi="Arial" w:hint="eastAsia"/>
                  <w:sz w:val="18"/>
                  <w:lang w:val="en-US" w:eastAsia="zh-CN"/>
                </w:rPr>
                <w:t>self location</w:t>
              </w:r>
              <w:proofErr w:type="spellEnd"/>
              <w:r>
                <w:rPr>
                  <w:rFonts w:ascii="Arial" w:eastAsia="宋体" w:hAnsi="Arial" w:hint="eastAsia"/>
                  <w:sz w:val="18"/>
                  <w:lang w:val="en-US" w:eastAsia="zh-CN"/>
                </w:rPr>
                <w:t xml:space="preserve"> information to decide whether to relax </w:t>
              </w:r>
              <w:proofErr w:type="spellStart"/>
              <w:r>
                <w:rPr>
                  <w:rFonts w:ascii="Arial" w:eastAsia="宋体" w:hAnsi="Arial" w:hint="eastAsia"/>
                  <w:sz w:val="18"/>
                  <w:lang w:val="en-US" w:eastAsia="zh-CN"/>
                </w:rPr>
                <w:t>neighbour</w:t>
              </w:r>
              <w:proofErr w:type="spellEnd"/>
              <w:r>
                <w:rPr>
                  <w:rFonts w:ascii="Arial" w:eastAsia="宋体" w:hAnsi="Arial" w:hint="eastAsia"/>
                  <w:sz w:val="18"/>
                  <w:lang w:val="en-US" w:eastAsia="zh-CN"/>
                </w:rPr>
                <w:t xml:space="preserve"> cell measurements.</w:t>
              </w:r>
            </w:ins>
          </w:p>
        </w:tc>
      </w:tr>
      <w:tr w:rsidR="001067A5" w14:paraId="5DDD14A6" w14:textId="77777777">
        <w:tc>
          <w:tcPr>
            <w:tcW w:w="1496" w:type="dxa"/>
          </w:tcPr>
          <w:p w14:paraId="188160C2" w14:textId="4E5412D2" w:rsidR="001067A5" w:rsidRDefault="001E00D7">
            <w:pPr>
              <w:rPr>
                <w:rFonts w:eastAsia="宋体"/>
                <w:lang w:eastAsia="zh-CN"/>
              </w:rPr>
            </w:pPr>
            <w:r>
              <w:rPr>
                <w:rFonts w:eastAsia="宋体"/>
                <w:lang w:eastAsia="zh-CN"/>
              </w:rPr>
              <w:t>Samsung</w:t>
            </w:r>
          </w:p>
        </w:tc>
        <w:tc>
          <w:tcPr>
            <w:tcW w:w="1739" w:type="dxa"/>
          </w:tcPr>
          <w:p w14:paraId="3669BC6F" w14:textId="5B1A4B5B" w:rsidR="001067A5" w:rsidRDefault="001E00D7">
            <w:pPr>
              <w:rPr>
                <w:rFonts w:eastAsia="宋体"/>
                <w:lang w:eastAsia="zh-CN"/>
              </w:rPr>
            </w:pPr>
            <w:r>
              <w:rPr>
                <w:rFonts w:eastAsia="宋体"/>
                <w:lang w:eastAsia="zh-CN"/>
              </w:rPr>
              <w:t>Y</w:t>
            </w:r>
          </w:p>
        </w:tc>
        <w:tc>
          <w:tcPr>
            <w:tcW w:w="6480" w:type="dxa"/>
          </w:tcPr>
          <w:p w14:paraId="116EAC85" w14:textId="77777777" w:rsidR="001067A5" w:rsidRDefault="001067A5">
            <w:pPr>
              <w:rPr>
                <w:rFonts w:eastAsiaTheme="minorEastAsia"/>
              </w:rPr>
            </w:pPr>
          </w:p>
        </w:tc>
      </w:tr>
      <w:tr w:rsidR="00CC70A1" w:rsidRPr="00655934" w14:paraId="1C680D55" w14:textId="77777777" w:rsidTr="009E46C2">
        <w:tc>
          <w:tcPr>
            <w:tcW w:w="1496" w:type="dxa"/>
          </w:tcPr>
          <w:p w14:paraId="4814E45D" w14:textId="77777777" w:rsidR="00CC70A1" w:rsidRPr="00655934" w:rsidRDefault="00CC70A1" w:rsidP="009E46C2">
            <w:pPr>
              <w:rPr>
                <w:rFonts w:eastAsiaTheme="minorEastAsia"/>
              </w:rPr>
            </w:pPr>
            <w:r>
              <w:rPr>
                <w:rFonts w:eastAsiaTheme="minorEastAsia"/>
              </w:rPr>
              <w:t>OPPO</w:t>
            </w:r>
          </w:p>
        </w:tc>
        <w:tc>
          <w:tcPr>
            <w:tcW w:w="1739" w:type="dxa"/>
          </w:tcPr>
          <w:p w14:paraId="6489A890" w14:textId="77777777" w:rsidR="00CC70A1" w:rsidRPr="00655934" w:rsidRDefault="00CC70A1" w:rsidP="009E46C2">
            <w:pPr>
              <w:rPr>
                <w:rFonts w:eastAsia="宋体"/>
                <w:lang w:eastAsia="zh-CN"/>
              </w:rPr>
            </w:pPr>
            <w:r>
              <w:rPr>
                <w:rFonts w:eastAsia="宋体"/>
                <w:lang w:eastAsia="zh-CN"/>
              </w:rPr>
              <w:t>Left to UE implementation as in Rel-17</w:t>
            </w:r>
          </w:p>
        </w:tc>
        <w:tc>
          <w:tcPr>
            <w:tcW w:w="6480" w:type="dxa"/>
          </w:tcPr>
          <w:p w14:paraId="101481EB" w14:textId="77777777" w:rsidR="00CC70A1" w:rsidRPr="00551717"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70FAB90" w14:textId="77777777">
        <w:tc>
          <w:tcPr>
            <w:tcW w:w="1496" w:type="dxa"/>
          </w:tcPr>
          <w:p w14:paraId="056E1633" w14:textId="77777777" w:rsidR="001067A5" w:rsidRDefault="001067A5">
            <w:pPr>
              <w:rPr>
                <w:rFonts w:eastAsiaTheme="minorEastAsia"/>
              </w:rPr>
            </w:pPr>
          </w:p>
        </w:tc>
        <w:tc>
          <w:tcPr>
            <w:tcW w:w="1739" w:type="dxa"/>
          </w:tcPr>
          <w:p w14:paraId="6B565999" w14:textId="77777777" w:rsidR="001067A5" w:rsidRDefault="001067A5">
            <w:pPr>
              <w:rPr>
                <w:rFonts w:eastAsiaTheme="minorEastAsia"/>
              </w:rPr>
            </w:pPr>
          </w:p>
        </w:tc>
        <w:tc>
          <w:tcPr>
            <w:tcW w:w="6480" w:type="dxa"/>
          </w:tcPr>
          <w:p w14:paraId="6AB82FD3" w14:textId="77777777" w:rsidR="001067A5" w:rsidRDefault="001067A5">
            <w:pPr>
              <w:rPr>
                <w:rFonts w:eastAsiaTheme="minorEastAsia"/>
                <w:highlight w:val="yellow"/>
              </w:rPr>
            </w:pPr>
          </w:p>
        </w:tc>
      </w:tr>
      <w:tr w:rsidR="001067A5" w14:paraId="68CFD470" w14:textId="77777777">
        <w:tc>
          <w:tcPr>
            <w:tcW w:w="1496" w:type="dxa"/>
          </w:tcPr>
          <w:p w14:paraId="6F357B17" w14:textId="77777777" w:rsidR="001067A5" w:rsidRDefault="001067A5">
            <w:pPr>
              <w:rPr>
                <w:rFonts w:eastAsiaTheme="minorEastAsia"/>
              </w:rPr>
            </w:pPr>
          </w:p>
        </w:tc>
        <w:tc>
          <w:tcPr>
            <w:tcW w:w="1739" w:type="dxa"/>
          </w:tcPr>
          <w:p w14:paraId="71C02201" w14:textId="77777777" w:rsidR="001067A5" w:rsidRDefault="001067A5">
            <w:pPr>
              <w:rPr>
                <w:rFonts w:eastAsiaTheme="minorEastAsia"/>
              </w:rPr>
            </w:pPr>
          </w:p>
        </w:tc>
        <w:tc>
          <w:tcPr>
            <w:tcW w:w="6480" w:type="dxa"/>
          </w:tcPr>
          <w:p w14:paraId="72E57BEB" w14:textId="77777777" w:rsidR="001067A5" w:rsidRDefault="001067A5">
            <w:pPr>
              <w:rPr>
                <w:lang w:eastAsia="sv-SE"/>
              </w:rPr>
            </w:pPr>
          </w:p>
        </w:tc>
      </w:tr>
      <w:tr w:rsidR="001067A5" w14:paraId="7AF56A9D" w14:textId="77777777">
        <w:tc>
          <w:tcPr>
            <w:tcW w:w="1496" w:type="dxa"/>
          </w:tcPr>
          <w:p w14:paraId="0815C673" w14:textId="77777777" w:rsidR="001067A5" w:rsidRDefault="001067A5">
            <w:pPr>
              <w:rPr>
                <w:rFonts w:eastAsia="宋体"/>
                <w:lang w:eastAsia="zh-CN"/>
              </w:rPr>
            </w:pPr>
          </w:p>
        </w:tc>
        <w:tc>
          <w:tcPr>
            <w:tcW w:w="1739" w:type="dxa"/>
          </w:tcPr>
          <w:p w14:paraId="466AE39F" w14:textId="77777777" w:rsidR="001067A5" w:rsidRDefault="001067A5">
            <w:pPr>
              <w:rPr>
                <w:rFonts w:eastAsia="宋体"/>
                <w:lang w:eastAsia="zh-CN"/>
              </w:rPr>
            </w:pPr>
          </w:p>
        </w:tc>
        <w:tc>
          <w:tcPr>
            <w:tcW w:w="6480" w:type="dxa"/>
          </w:tcPr>
          <w:p w14:paraId="0DAB2D4C"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6AF6AA9C" w14:textId="77777777">
        <w:tc>
          <w:tcPr>
            <w:tcW w:w="1496" w:type="dxa"/>
          </w:tcPr>
          <w:p w14:paraId="3407F71B" w14:textId="77777777" w:rsidR="001067A5" w:rsidRDefault="001067A5">
            <w:pPr>
              <w:rPr>
                <w:rFonts w:eastAsia="宋体"/>
                <w:lang w:eastAsia="zh-CN"/>
              </w:rPr>
            </w:pPr>
          </w:p>
        </w:tc>
        <w:tc>
          <w:tcPr>
            <w:tcW w:w="1739" w:type="dxa"/>
          </w:tcPr>
          <w:p w14:paraId="309F9A34" w14:textId="77777777" w:rsidR="001067A5" w:rsidRDefault="001067A5">
            <w:pPr>
              <w:rPr>
                <w:rFonts w:eastAsia="宋体"/>
                <w:lang w:eastAsia="zh-CN"/>
              </w:rPr>
            </w:pPr>
          </w:p>
        </w:tc>
        <w:tc>
          <w:tcPr>
            <w:tcW w:w="6480" w:type="dxa"/>
          </w:tcPr>
          <w:p w14:paraId="75EB9D18" w14:textId="77777777" w:rsidR="001067A5" w:rsidRDefault="001067A5">
            <w:pPr>
              <w:rPr>
                <w:rFonts w:eastAsiaTheme="minorEastAsia"/>
              </w:rPr>
            </w:pPr>
          </w:p>
        </w:tc>
      </w:tr>
      <w:tr w:rsidR="001067A5" w14:paraId="74C8C544" w14:textId="77777777">
        <w:tc>
          <w:tcPr>
            <w:tcW w:w="1496" w:type="dxa"/>
          </w:tcPr>
          <w:p w14:paraId="13FC1D7B" w14:textId="77777777" w:rsidR="001067A5" w:rsidRDefault="001067A5">
            <w:pPr>
              <w:rPr>
                <w:lang w:eastAsia="ko-KR"/>
              </w:rPr>
            </w:pPr>
          </w:p>
        </w:tc>
        <w:tc>
          <w:tcPr>
            <w:tcW w:w="1739" w:type="dxa"/>
          </w:tcPr>
          <w:p w14:paraId="4A03C66F" w14:textId="77777777" w:rsidR="001067A5" w:rsidRDefault="001067A5">
            <w:pPr>
              <w:rPr>
                <w:lang w:eastAsia="ko-KR"/>
              </w:rPr>
            </w:pPr>
          </w:p>
        </w:tc>
        <w:tc>
          <w:tcPr>
            <w:tcW w:w="6480" w:type="dxa"/>
          </w:tcPr>
          <w:p w14:paraId="0DE0667F" w14:textId="77777777" w:rsidR="001067A5" w:rsidRDefault="001067A5">
            <w:pPr>
              <w:rPr>
                <w:rFonts w:eastAsiaTheme="minorEastAsia"/>
              </w:rPr>
            </w:pPr>
          </w:p>
        </w:tc>
      </w:tr>
      <w:tr w:rsidR="001067A5" w14:paraId="7B0E4778" w14:textId="77777777">
        <w:tc>
          <w:tcPr>
            <w:tcW w:w="1496" w:type="dxa"/>
          </w:tcPr>
          <w:p w14:paraId="5544A535" w14:textId="77777777" w:rsidR="001067A5" w:rsidRDefault="001067A5">
            <w:pPr>
              <w:rPr>
                <w:rFonts w:eastAsia="宋体"/>
                <w:lang w:eastAsia="zh-CN"/>
              </w:rPr>
            </w:pPr>
          </w:p>
        </w:tc>
        <w:tc>
          <w:tcPr>
            <w:tcW w:w="1739" w:type="dxa"/>
          </w:tcPr>
          <w:p w14:paraId="4582C47C" w14:textId="77777777" w:rsidR="001067A5" w:rsidRDefault="001067A5">
            <w:pPr>
              <w:rPr>
                <w:rFonts w:eastAsia="等线"/>
                <w:lang w:eastAsia="zh-CN"/>
              </w:rPr>
            </w:pPr>
          </w:p>
        </w:tc>
        <w:tc>
          <w:tcPr>
            <w:tcW w:w="6480" w:type="dxa"/>
          </w:tcPr>
          <w:p w14:paraId="44B8A7E8" w14:textId="77777777" w:rsidR="001067A5" w:rsidRDefault="001067A5">
            <w:pPr>
              <w:rPr>
                <w:rFonts w:eastAsia="等线"/>
              </w:rPr>
            </w:pPr>
          </w:p>
        </w:tc>
      </w:tr>
      <w:tr w:rsidR="001067A5" w14:paraId="5FF9D7C2" w14:textId="77777777">
        <w:tc>
          <w:tcPr>
            <w:tcW w:w="1496" w:type="dxa"/>
          </w:tcPr>
          <w:p w14:paraId="6DD8BEC7" w14:textId="77777777" w:rsidR="001067A5" w:rsidRDefault="001067A5">
            <w:pPr>
              <w:rPr>
                <w:rFonts w:eastAsia="宋体"/>
                <w:lang w:eastAsia="zh-CN"/>
              </w:rPr>
            </w:pPr>
          </w:p>
        </w:tc>
        <w:tc>
          <w:tcPr>
            <w:tcW w:w="1739" w:type="dxa"/>
          </w:tcPr>
          <w:p w14:paraId="2F1BBF9F" w14:textId="77777777" w:rsidR="001067A5" w:rsidRDefault="001067A5">
            <w:pPr>
              <w:rPr>
                <w:rFonts w:eastAsia="宋体"/>
                <w:lang w:eastAsia="zh-CN"/>
              </w:rPr>
            </w:pPr>
          </w:p>
        </w:tc>
        <w:tc>
          <w:tcPr>
            <w:tcW w:w="6480" w:type="dxa"/>
          </w:tcPr>
          <w:p w14:paraId="5692FCD2" w14:textId="77777777" w:rsidR="001067A5" w:rsidRDefault="001067A5">
            <w:pPr>
              <w:rPr>
                <w:rFonts w:eastAsia="宋体"/>
                <w:lang w:eastAsia="zh-CN"/>
              </w:rPr>
            </w:pPr>
          </w:p>
        </w:tc>
      </w:tr>
      <w:tr w:rsidR="001067A5" w14:paraId="3CEA6C5A" w14:textId="77777777">
        <w:tc>
          <w:tcPr>
            <w:tcW w:w="1496" w:type="dxa"/>
          </w:tcPr>
          <w:p w14:paraId="0ED714A8" w14:textId="77777777" w:rsidR="001067A5" w:rsidRDefault="001067A5">
            <w:pPr>
              <w:rPr>
                <w:rFonts w:eastAsia="宋体"/>
                <w:lang w:eastAsia="zh-CN"/>
              </w:rPr>
            </w:pPr>
          </w:p>
        </w:tc>
        <w:tc>
          <w:tcPr>
            <w:tcW w:w="1739" w:type="dxa"/>
          </w:tcPr>
          <w:p w14:paraId="6C402913" w14:textId="77777777" w:rsidR="001067A5" w:rsidRDefault="001067A5">
            <w:pPr>
              <w:rPr>
                <w:rFonts w:eastAsia="宋体"/>
                <w:lang w:eastAsia="zh-CN"/>
              </w:rPr>
            </w:pPr>
          </w:p>
        </w:tc>
        <w:tc>
          <w:tcPr>
            <w:tcW w:w="6480" w:type="dxa"/>
          </w:tcPr>
          <w:p w14:paraId="7474B902" w14:textId="77777777" w:rsidR="001067A5" w:rsidRDefault="001067A5">
            <w:pPr>
              <w:rPr>
                <w:rFonts w:eastAsia="宋体"/>
                <w:highlight w:val="yellow"/>
                <w:lang w:eastAsia="zh-CN"/>
              </w:rPr>
            </w:pPr>
          </w:p>
        </w:tc>
      </w:tr>
      <w:tr w:rsidR="001067A5" w14:paraId="492929EF" w14:textId="77777777">
        <w:tc>
          <w:tcPr>
            <w:tcW w:w="1496" w:type="dxa"/>
          </w:tcPr>
          <w:p w14:paraId="084B7E75" w14:textId="77777777" w:rsidR="001067A5" w:rsidRDefault="001067A5">
            <w:pPr>
              <w:rPr>
                <w:rFonts w:eastAsia="等线"/>
                <w:lang w:eastAsia="zh-CN"/>
              </w:rPr>
            </w:pPr>
          </w:p>
        </w:tc>
        <w:tc>
          <w:tcPr>
            <w:tcW w:w="1739" w:type="dxa"/>
          </w:tcPr>
          <w:p w14:paraId="533F061A" w14:textId="77777777" w:rsidR="001067A5" w:rsidRDefault="001067A5">
            <w:pPr>
              <w:rPr>
                <w:rFonts w:eastAsia="等线"/>
                <w:lang w:eastAsia="zh-CN"/>
              </w:rPr>
            </w:pPr>
          </w:p>
        </w:tc>
        <w:tc>
          <w:tcPr>
            <w:tcW w:w="6480" w:type="dxa"/>
          </w:tcPr>
          <w:p w14:paraId="33D9E4BE" w14:textId="77777777" w:rsidR="001067A5" w:rsidRDefault="001067A5">
            <w:pPr>
              <w:rPr>
                <w:rFonts w:eastAsia="等线"/>
              </w:rPr>
            </w:pPr>
          </w:p>
        </w:tc>
      </w:tr>
      <w:tr w:rsidR="001067A5" w14:paraId="7B727240" w14:textId="77777777">
        <w:tc>
          <w:tcPr>
            <w:tcW w:w="1496" w:type="dxa"/>
          </w:tcPr>
          <w:p w14:paraId="4B3A98A7" w14:textId="77777777" w:rsidR="001067A5" w:rsidRDefault="001067A5">
            <w:pPr>
              <w:rPr>
                <w:rFonts w:eastAsia="宋体"/>
                <w:lang w:eastAsia="zh-CN"/>
              </w:rPr>
            </w:pPr>
          </w:p>
        </w:tc>
        <w:tc>
          <w:tcPr>
            <w:tcW w:w="1739" w:type="dxa"/>
          </w:tcPr>
          <w:p w14:paraId="21FF2EEA" w14:textId="77777777" w:rsidR="001067A5" w:rsidRDefault="001067A5">
            <w:pPr>
              <w:rPr>
                <w:rFonts w:eastAsia="宋体"/>
                <w:lang w:eastAsia="zh-CN"/>
              </w:rPr>
            </w:pPr>
          </w:p>
        </w:tc>
        <w:tc>
          <w:tcPr>
            <w:tcW w:w="6480" w:type="dxa"/>
          </w:tcPr>
          <w:p w14:paraId="55B77E3B" w14:textId="77777777" w:rsidR="001067A5" w:rsidRDefault="001067A5">
            <w:pPr>
              <w:rPr>
                <w:rFonts w:eastAsia="宋体"/>
                <w:highlight w:val="yellow"/>
                <w:lang w:eastAsia="zh-CN"/>
              </w:rPr>
            </w:pPr>
          </w:p>
        </w:tc>
      </w:tr>
      <w:tr w:rsidR="001067A5" w14:paraId="44B5C4E3" w14:textId="77777777">
        <w:tc>
          <w:tcPr>
            <w:tcW w:w="1496" w:type="dxa"/>
          </w:tcPr>
          <w:p w14:paraId="7095F2C4" w14:textId="77777777" w:rsidR="001067A5" w:rsidRDefault="001067A5">
            <w:pPr>
              <w:rPr>
                <w:rFonts w:eastAsia="宋体"/>
                <w:lang w:eastAsia="zh-CN"/>
              </w:rPr>
            </w:pPr>
          </w:p>
        </w:tc>
        <w:tc>
          <w:tcPr>
            <w:tcW w:w="1739" w:type="dxa"/>
          </w:tcPr>
          <w:p w14:paraId="438F2A3C" w14:textId="77777777" w:rsidR="001067A5" w:rsidRDefault="001067A5">
            <w:pPr>
              <w:rPr>
                <w:rFonts w:eastAsia="宋体"/>
                <w:lang w:eastAsia="zh-CN"/>
              </w:rPr>
            </w:pPr>
          </w:p>
        </w:tc>
        <w:tc>
          <w:tcPr>
            <w:tcW w:w="6480" w:type="dxa"/>
          </w:tcPr>
          <w:p w14:paraId="66542253" w14:textId="77777777" w:rsidR="001067A5" w:rsidRDefault="001067A5">
            <w:pPr>
              <w:rPr>
                <w:rFonts w:eastAsia="宋体"/>
                <w:lang w:eastAsia="zh-CN"/>
              </w:rPr>
            </w:pPr>
          </w:p>
        </w:tc>
      </w:tr>
      <w:tr w:rsidR="001067A5" w14:paraId="7A2BB60D" w14:textId="77777777">
        <w:tc>
          <w:tcPr>
            <w:tcW w:w="1496" w:type="dxa"/>
          </w:tcPr>
          <w:p w14:paraId="0C4F002D" w14:textId="77777777" w:rsidR="001067A5" w:rsidRDefault="001067A5">
            <w:pPr>
              <w:rPr>
                <w:rFonts w:eastAsiaTheme="minorEastAsia"/>
              </w:rPr>
            </w:pPr>
          </w:p>
        </w:tc>
        <w:tc>
          <w:tcPr>
            <w:tcW w:w="1739" w:type="dxa"/>
          </w:tcPr>
          <w:p w14:paraId="4DC66B4E" w14:textId="77777777" w:rsidR="001067A5" w:rsidRDefault="001067A5">
            <w:pPr>
              <w:rPr>
                <w:rFonts w:eastAsiaTheme="minorEastAsia"/>
              </w:rPr>
            </w:pPr>
          </w:p>
        </w:tc>
        <w:tc>
          <w:tcPr>
            <w:tcW w:w="6480" w:type="dxa"/>
          </w:tcPr>
          <w:p w14:paraId="500F6893" w14:textId="77777777" w:rsidR="001067A5" w:rsidRDefault="001067A5">
            <w:pPr>
              <w:rPr>
                <w:rFonts w:eastAsiaTheme="minorEastAsia"/>
              </w:rPr>
            </w:pPr>
          </w:p>
        </w:tc>
      </w:tr>
      <w:tr w:rsidR="001067A5" w14:paraId="618A922C" w14:textId="77777777">
        <w:tc>
          <w:tcPr>
            <w:tcW w:w="1496" w:type="dxa"/>
          </w:tcPr>
          <w:p w14:paraId="79F40B14" w14:textId="77777777" w:rsidR="001067A5" w:rsidRDefault="001067A5">
            <w:pPr>
              <w:rPr>
                <w:rFonts w:eastAsiaTheme="minorEastAsia"/>
              </w:rPr>
            </w:pPr>
          </w:p>
        </w:tc>
        <w:tc>
          <w:tcPr>
            <w:tcW w:w="1739" w:type="dxa"/>
          </w:tcPr>
          <w:p w14:paraId="2259EFEF" w14:textId="77777777" w:rsidR="001067A5" w:rsidRDefault="001067A5">
            <w:pPr>
              <w:rPr>
                <w:rFonts w:eastAsiaTheme="minorEastAsia"/>
              </w:rPr>
            </w:pPr>
          </w:p>
        </w:tc>
        <w:tc>
          <w:tcPr>
            <w:tcW w:w="6480" w:type="dxa"/>
          </w:tcPr>
          <w:p w14:paraId="6F566C6D" w14:textId="77777777" w:rsidR="001067A5" w:rsidRDefault="001067A5">
            <w:pPr>
              <w:rPr>
                <w:rFonts w:eastAsiaTheme="minorEastAsia"/>
              </w:rPr>
            </w:pPr>
          </w:p>
        </w:tc>
      </w:tr>
      <w:tr w:rsidR="001067A5" w14:paraId="7C6306E7" w14:textId="77777777">
        <w:tc>
          <w:tcPr>
            <w:tcW w:w="1496" w:type="dxa"/>
          </w:tcPr>
          <w:p w14:paraId="1C169680" w14:textId="77777777" w:rsidR="001067A5" w:rsidRDefault="001067A5">
            <w:pPr>
              <w:rPr>
                <w:rFonts w:eastAsiaTheme="minorEastAsia"/>
              </w:rPr>
            </w:pPr>
          </w:p>
        </w:tc>
        <w:tc>
          <w:tcPr>
            <w:tcW w:w="1739" w:type="dxa"/>
          </w:tcPr>
          <w:p w14:paraId="29987149" w14:textId="77777777" w:rsidR="001067A5" w:rsidRDefault="001067A5">
            <w:pPr>
              <w:rPr>
                <w:rFonts w:eastAsiaTheme="minorEastAsia"/>
              </w:rPr>
            </w:pPr>
          </w:p>
        </w:tc>
        <w:tc>
          <w:tcPr>
            <w:tcW w:w="6480" w:type="dxa"/>
          </w:tcPr>
          <w:p w14:paraId="583ECD9E" w14:textId="77777777" w:rsidR="001067A5" w:rsidRDefault="001067A5">
            <w:pPr>
              <w:rPr>
                <w:rFonts w:eastAsiaTheme="minorEastAsia"/>
              </w:rPr>
            </w:pPr>
          </w:p>
        </w:tc>
      </w:tr>
      <w:tr w:rsidR="001067A5" w14:paraId="1C94351A" w14:textId="77777777">
        <w:tc>
          <w:tcPr>
            <w:tcW w:w="1496" w:type="dxa"/>
          </w:tcPr>
          <w:p w14:paraId="7E0CCA52" w14:textId="77777777" w:rsidR="001067A5" w:rsidRDefault="001067A5">
            <w:pPr>
              <w:rPr>
                <w:lang w:eastAsia="sv-SE"/>
              </w:rPr>
            </w:pPr>
          </w:p>
        </w:tc>
        <w:tc>
          <w:tcPr>
            <w:tcW w:w="1739" w:type="dxa"/>
          </w:tcPr>
          <w:p w14:paraId="4BBA961D" w14:textId="77777777" w:rsidR="001067A5" w:rsidRDefault="001067A5">
            <w:pPr>
              <w:rPr>
                <w:rFonts w:eastAsia="等线"/>
              </w:rPr>
            </w:pPr>
          </w:p>
        </w:tc>
        <w:tc>
          <w:tcPr>
            <w:tcW w:w="6480" w:type="dxa"/>
          </w:tcPr>
          <w:p w14:paraId="501DA6C8" w14:textId="77777777" w:rsidR="001067A5" w:rsidRDefault="001067A5">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5F1653">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5F1653">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5" w:author="OPPO" w:date="2022-10-17T10:18:00Z"/>
        </w:trPr>
        <w:tc>
          <w:tcPr>
            <w:tcW w:w="1586" w:type="dxa"/>
            <w:shd w:val="clear" w:color="auto" w:fill="auto"/>
          </w:tcPr>
          <w:p w14:paraId="698E5E50" w14:textId="77777777" w:rsidR="001067A5" w:rsidRDefault="009876BA">
            <w:pPr>
              <w:rPr>
                <w:ins w:id="56" w:author="OPPO" w:date="2022-10-17T10:18:00Z"/>
              </w:rPr>
            </w:pPr>
            <w:ins w:id="57" w:author="OPPO" w:date="2022-10-17T10:18:00Z">
              <w:r>
                <w:t>R2-2210090</w:t>
              </w:r>
            </w:ins>
          </w:p>
        </w:tc>
        <w:tc>
          <w:tcPr>
            <w:tcW w:w="7430" w:type="dxa"/>
            <w:shd w:val="clear" w:color="auto" w:fill="auto"/>
          </w:tcPr>
          <w:p w14:paraId="15C52477" w14:textId="77777777" w:rsidR="001067A5" w:rsidRDefault="009876BA">
            <w:pPr>
              <w:rPr>
                <w:ins w:id="58" w:author="OPPO" w:date="2022-10-17T10:18:00Z"/>
                <w:lang w:eastAsia="zh-CN"/>
              </w:rPr>
            </w:pPr>
            <w:ins w:id="59"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60"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2B1A6BF2" w14:textId="77777777" w:rsidR="001067A5" w:rsidRDefault="009876BA">
            <w:pPr>
              <w:rPr>
                <w:rFonts w:eastAsia="宋体"/>
                <w:lang w:val="en-US" w:eastAsia="zh-CN"/>
              </w:rPr>
            </w:pPr>
            <w:ins w:id="61" w:author="junwei.huang" w:date="2022-10-17T11:20:00Z">
              <w:r>
                <w:rPr>
                  <w:rFonts w:eastAsia="宋体"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2" w:author="junwei.huang" w:date="2022-10-17T11:20:00Z">
              <w:r>
                <w:rPr>
                  <w:rFonts w:ascii="Arial" w:eastAsia="宋体"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宋体"/>
                <w:lang w:eastAsia="zh-CN"/>
              </w:rPr>
            </w:pPr>
            <w:r>
              <w:rPr>
                <w:rFonts w:eastAsia="宋体"/>
                <w:lang w:eastAsia="zh-CN"/>
              </w:rPr>
              <w:t>Samsung</w:t>
            </w:r>
          </w:p>
        </w:tc>
        <w:tc>
          <w:tcPr>
            <w:tcW w:w="1739" w:type="dxa"/>
          </w:tcPr>
          <w:p w14:paraId="212416FC" w14:textId="4DAC1C65" w:rsidR="001067A5" w:rsidRDefault="001E00D7">
            <w:pPr>
              <w:rPr>
                <w:rFonts w:eastAsia="宋体"/>
                <w:lang w:eastAsia="zh-CN"/>
              </w:rPr>
            </w:pPr>
            <w:r>
              <w:rPr>
                <w:rFonts w:eastAsia="宋体"/>
                <w:lang w:eastAsia="zh-CN"/>
              </w:rPr>
              <w:t>N</w:t>
            </w:r>
          </w:p>
        </w:tc>
        <w:tc>
          <w:tcPr>
            <w:tcW w:w="6480" w:type="dxa"/>
          </w:tcPr>
          <w:p w14:paraId="00928EE1" w14:textId="44D5D4B1" w:rsidR="001E00D7" w:rsidRPr="001E00D7" w:rsidRDefault="001E00D7">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9E46C2">
        <w:tc>
          <w:tcPr>
            <w:tcW w:w="1496" w:type="dxa"/>
          </w:tcPr>
          <w:p w14:paraId="6472A345" w14:textId="77777777" w:rsidR="00CC70A1" w:rsidRPr="00655934" w:rsidRDefault="00CC70A1" w:rsidP="009E46C2">
            <w:pPr>
              <w:rPr>
                <w:rFonts w:eastAsiaTheme="minorEastAsia"/>
              </w:rPr>
            </w:pPr>
            <w:r>
              <w:rPr>
                <w:rFonts w:eastAsiaTheme="minorEastAsia"/>
              </w:rPr>
              <w:t>OPPO</w:t>
            </w:r>
          </w:p>
        </w:tc>
        <w:tc>
          <w:tcPr>
            <w:tcW w:w="1739" w:type="dxa"/>
          </w:tcPr>
          <w:p w14:paraId="1CEE6F07" w14:textId="77777777" w:rsidR="00CC70A1" w:rsidRPr="00DC5F7C" w:rsidRDefault="00CC70A1" w:rsidP="009E46C2">
            <w:pPr>
              <w:rPr>
                <w:rFonts w:eastAsia="宋体"/>
                <w:lang w:val="en-US" w:eastAsia="zh-CN"/>
              </w:rPr>
            </w:pPr>
            <w:r>
              <w:rPr>
                <w:rFonts w:eastAsia="宋体"/>
                <w:lang w:eastAsia="zh-CN"/>
              </w:rPr>
              <w:t>N</w:t>
            </w:r>
          </w:p>
        </w:tc>
        <w:tc>
          <w:tcPr>
            <w:tcW w:w="6480" w:type="dxa"/>
          </w:tcPr>
          <w:p w14:paraId="022614AC"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1067A5" w14:paraId="3403AC61" w14:textId="77777777">
        <w:tc>
          <w:tcPr>
            <w:tcW w:w="1496" w:type="dxa"/>
          </w:tcPr>
          <w:p w14:paraId="739690DD" w14:textId="77777777" w:rsidR="001067A5" w:rsidRDefault="001067A5">
            <w:pPr>
              <w:rPr>
                <w:rFonts w:eastAsiaTheme="minorEastAsia"/>
              </w:rPr>
            </w:pPr>
          </w:p>
        </w:tc>
        <w:tc>
          <w:tcPr>
            <w:tcW w:w="1739" w:type="dxa"/>
          </w:tcPr>
          <w:p w14:paraId="7240562C" w14:textId="77777777" w:rsidR="001067A5" w:rsidRDefault="001067A5">
            <w:pPr>
              <w:rPr>
                <w:rFonts w:eastAsiaTheme="minorEastAsia"/>
              </w:rPr>
            </w:pPr>
          </w:p>
        </w:tc>
        <w:tc>
          <w:tcPr>
            <w:tcW w:w="6480" w:type="dxa"/>
          </w:tcPr>
          <w:p w14:paraId="2936BD2A" w14:textId="77777777" w:rsidR="001067A5" w:rsidRDefault="001067A5">
            <w:pPr>
              <w:rPr>
                <w:rFonts w:eastAsiaTheme="minorEastAsia"/>
                <w:highlight w:val="yellow"/>
              </w:rPr>
            </w:pPr>
          </w:p>
        </w:tc>
      </w:tr>
      <w:tr w:rsidR="001067A5" w14:paraId="20410C10" w14:textId="77777777">
        <w:tc>
          <w:tcPr>
            <w:tcW w:w="1496" w:type="dxa"/>
          </w:tcPr>
          <w:p w14:paraId="0BF8E0F4" w14:textId="77777777" w:rsidR="001067A5" w:rsidRDefault="001067A5">
            <w:pPr>
              <w:rPr>
                <w:rFonts w:eastAsiaTheme="minorEastAsia"/>
              </w:rPr>
            </w:pPr>
          </w:p>
        </w:tc>
        <w:tc>
          <w:tcPr>
            <w:tcW w:w="1739" w:type="dxa"/>
          </w:tcPr>
          <w:p w14:paraId="65DAB0B4" w14:textId="77777777" w:rsidR="001067A5" w:rsidRDefault="001067A5">
            <w:pPr>
              <w:rPr>
                <w:rFonts w:eastAsiaTheme="minorEastAsia"/>
              </w:rPr>
            </w:pPr>
          </w:p>
        </w:tc>
        <w:tc>
          <w:tcPr>
            <w:tcW w:w="6480" w:type="dxa"/>
          </w:tcPr>
          <w:p w14:paraId="11B9CED9" w14:textId="77777777" w:rsidR="001067A5" w:rsidRDefault="001067A5">
            <w:pPr>
              <w:rPr>
                <w:lang w:eastAsia="sv-SE"/>
              </w:rPr>
            </w:pPr>
          </w:p>
        </w:tc>
      </w:tr>
      <w:tr w:rsidR="001067A5" w14:paraId="34BC6912" w14:textId="77777777">
        <w:tc>
          <w:tcPr>
            <w:tcW w:w="1496" w:type="dxa"/>
          </w:tcPr>
          <w:p w14:paraId="7A78823F" w14:textId="77777777" w:rsidR="001067A5" w:rsidRDefault="001067A5">
            <w:pPr>
              <w:rPr>
                <w:rFonts w:eastAsia="宋体"/>
                <w:lang w:eastAsia="zh-CN"/>
              </w:rPr>
            </w:pPr>
          </w:p>
        </w:tc>
        <w:tc>
          <w:tcPr>
            <w:tcW w:w="1739" w:type="dxa"/>
          </w:tcPr>
          <w:p w14:paraId="7C29B32E" w14:textId="77777777" w:rsidR="001067A5" w:rsidRDefault="001067A5">
            <w:pPr>
              <w:rPr>
                <w:rFonts w:eastAsia="宋体"/>
                <w:lang w:eastAsia="zh-CN"/>
              </w:rPr>
            </w:pPr>
          </w:p>
        </w:tc>
        <w:tc>
          <w:tcPr>
            <w:tcW w:w="6480" w:type="dxa"/>
          </w:tcPr>
          <w:p w14:paraId="66CBD52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19A29873" w14:textId="77777777">
        <w:tc>
          <w:tcPr>
            <w:tcW w:w="1496" w:type="dxa"/>
          </w:tcPr>
          <w:p w14:paraId="3B17AAB6" w14:textId="77777777" w:rsidR="001067A5" w:rsidRDefault="001067A5">
            <w:pPr>
              <w:rPr>
                <w:rFonts w:eastAsia="宋体"/>
                <w:lang w:eastAsia="zh-CN"/>
              </w:rPr>
            </w:pPr>
          </w:p>
        </w:tc>
        <w:tc>
          <w:tcPr>
            <w:tcW w:w="1739" w:type="dxa"/>
          </w:tcPr>
          <w:p w14:paraId="15FCD36C" w14:textId="77777777" w:rsidR="001067A5" w:rsidRDefault="001067A5">
            <w:pPr>
              <w:rPr>
                <w:rFonts w:eastAsia="宋体"/>
                <w:lang w:eastAsia="zh-CN"/>
              </w:rPr>
            </w:pPr>
          </w:p>
        </w:tc>
        <w:tc>
          <w:tcPr>
            <w:tcW w:w="6480" w:type="dxa"/>
          </w:tcPr>
          <w:p w14:paraId="1F479EC4" w14:textId="77777777" w:rsidR="001067A5" w:rsidRDefault="001067A5">
            <w:pPr>
              <w:rPr>
                <w:rFonts w:eastAsiaTheme="minorEastAsia"/>
              </w:rPr>
            </w:pPr>
          </w:p>
        </w:tc>
      </w:tr>
      <w:tr w:rsidR="001067A5" w14:paraId="23AB8B35" w14:textId="77777777">
        <w:tc>
          <w:tcPr>
            <w:tcW w:w="1496" w:type="dxa"/>
          </w:tcPr>
          <w:p w14:paraId="0DBF460D" w14:textId="77777777" w:rsidR="001067A5" w:rsidRDefault="001067A5">
            <w:pPr>
              <w:rPr>
                <w:lang w:eastAsia="ko-KR"/>
              </w:rPr>
            </w:pPr>
          </w:p>
        </w:tc>
        <w:tc>
          <w:tcPr>
            <w:tcW w:w="1739" w:type="dxa"/>
          </w:tcPr>
          <w:p w14:paraId="7DEF2521" w14:textId="77777777" w:rsidR="001067A5" w:rsidRDefault="001067A5">
            <w:pPr>
              <w:rPr>
                <w:lang w:eastAsia="ko-KR"/>
              </w:rPr>
            </w:pPr>
          </w:p>
        </w:tc>
        <w:tc>
          <w:tcPr>
            <w:tcW w:w="6480" w:type="dxa"/>
          </w:tcPr>
          <w:p w14:paraId="5A705CF8" w14:textId="77777777" w:rsidR="001067A5" w:rsidRDefault="001067A5">
            <w:pPr>
              <w:rPr>
                <w:rFonts w:eastAsiaTheme="minorEastAsia"/>
              </w:rPr>
            </w:pPr>
          </w:p>
        </w:tc>
      </w:tr>
      <w:tr w:rsidR="001067A5" w14:paraId="03661423" w14:textId="77777777">
        <w:tc>
          <w:tcPr>
            <w:tcW w:w="1496" w:type="dxa"/>
          </w:tcPr>
          <w:p w14:paraId="0708466D" w14:textId="77777777" w:rsidR="001067A5" w:rsidRDefault="001067A5">
            <w:pPr>
              <w:rPr>
                <w:rFonts w:eastAsia="宋体"/>
                <w:lang w:eastAsia="zh-CN"/>
              </w:rPr>
            </w:pPr>
          </w:p>
        </w:tc>
        <w:tc>
          <w:tcPr>
            <w:tcW w:w="1739" w:type="dxa"/>
          </w:tcPr>
          <w:p w14:paraId="638272BA" w14:textId="77777777" w:rsidR="001067A5" w:rsidRDefault="001067A5">
            <w:pPr>
              <w:rPr>
                <w:rFonts w:eastAsia="等线"/>
                <w:lang w:eastAsia="zh-CN"/>
              </w:rPr>
            </w:pPr>
          </w:p>
        </w:tc>
        <w:tc>
          <w:tcPr>
            <w:tcW w:w="6480" w:type="dxa"/>
          </w:tcPr>
          <w:p w14:paraId="1E782D14" w14:textId="77777777" w:rsidR="001067A5" w:rsidRDefault="001067A5">
            <w:pPr>
              <w:rPr>
                <w:rFonts w:eastAsia="等线"/>
              </w:rPr>
            </w:pPr>
          </w:p>
        </w:tc>
      </w:tr>
      <w:tr w:rsidR="001067A5" w14:paraId="027E7004" w14:textId="77777777">
        <w:tc>
          <w:tcPr>
            <w:tcW w:w="1496" w:type="dxa"/>
          </w:tcPr>
          <w:p w14:paraId="7E1F3B35" w14:textId="77777777" w:rsidR="001067A5" w:rsidRDefault="001067A5">
            <w:pPr>
              <w:rPr>
                <w:rFonts w:eastAsia="宋体"/>
                <w:lang w:eastAsia="zh-CN"/>
              </w:rPr>
            </w:pPr>
          </w:p>
        </w:tc>
        <w:tc>
          <w:tcPr>
            <w:tcW w:w="1739" w:type="dxa"/>
          </w:tcPr>
          <w:p w14:paraId="0F2F5ED0" w14:textId="77777777" w:rsidR="001067A5" w:rsidRDefault="001067A5">
            <w:pPr>
              <w:rPr>
                <w:rFonts w:eastAsia="宋体"/>
                <w:lang w:eastAsia="zh-CN"/>
              </w:rPr>
            </w:pPr>
          </w:p>
        </w:tc>
        <w:tc>
          <w:tcPr>
            <w:tcW w:w="6480" w:type="dxa"/>
          </w:tcPr>
          <w:p w14:paraId="2754FD19" w14:textId="77777777" w:rsidR="001067A5" w:rsidRDefault="001067A5">
            <w:pPr>
              <w:rPr>
                <w:rFonts w:eastAsia="宋体"/>
                <w:lang w:eastAsia="zh-CN"/>
              </w:rPr>
            </w:pPr>
          </w:p>
        </w:tc>
      </w:tr>
      <w:tr w:rsidR="001067A5" w14:paraId="36ABBB7A" w14:textId="77777777">
        <w:tc>
          <w:tcPr>
            <w:tcW w:w="1496" w:type="dxa"/>
          </w:tcPr>
          <w:p w14:paraId="479C0B51" w14:textId="77777777" w:rsidR="001067A5" w:rsidRDefault="001067A5">
            <w:pPr>
              <w:rPr>
                <w:rFonts w:eastAsia="宋体"/>
                <w:lang w:eastAsia="zh-CN"/>
              </w:rPr>
            </w:pPr>
          </w:p>
        </w:tc>
        <w:tc>
          <w:tcPr>
            <w:tcW w:w="1739" w:type="dxa"/>
          </w:tcPr>
          <w:p w14:paraId="486AEF4E" w14:textId="77777777" w:rsidR="001067A5" w:rsidRDefault="001067A5">
            <w:pPr>
              <w:rPr>
                <w:rFonts w:eastAsia="宋体"/>
                <w:lang w:eastAsia="zh-CN"/>
              </w:rPr>
            </w:pPr>
          </w:p>
        </w:tc>
        <w:tc>
          <w:tcPr>
            <w:tcW w:w="6480" w:type="dxa"/>
          </w:tcPr>
          <w:p w14:paraId="496B5BC0" w14:textId="77777777" w:rsidR="001067A5" w:rsidRDefault="001067A5">
            <w:pPr>
              <w:rPr>
                <w:rFonts w:eastAsia="宋体"/>
                <w:highlight w:val="yellow"/>
                <w:lang w:eastAsia="zh-CN"/>
              </w:rPr>
            </w:pPr>
          </w:p>
        </w:tc>
      </w:tr>
      <w:tr w:rsidR="001067A5" w14:paraId="10302C51" w14:textId="77777777">
        <w:tc>
          <w:tcPr>
            <w:tcW w:w="1496" w:type="dxa"/>
          </w:tcPr>
          <w:p w14:paraId="75441248" w14:textId="77777777" w:rsidR="001067A5" w:rsidRDefault="001067A5">
            <w:pPr>
              <w:rPr>
                <w:rFonts w:eastAsia="等线"/>
                <w:lang w:eastAsia="zh-CN"/>
              </w:rPr>
            </w:pPr>
          </w:p>
        </w:tc>
        <w:tc>
          <w:tcPr>
            <w:tcW w:w="1739" w:type="dxa"/>
          </w:tcPr>
          <w:p w14:paraId="4F7E41A0" w14:textId="77777777" w:rsidR="001067A5" w:rsidRDefault="001067A5">
            <w:pPr>
              <w:rPr>
                <w:rFonts w:eastAsia="等线"/>
                <w:lang w:eastAsia="zh-CN"/>
              </w:rPr>
            </w:pPr>
          </w:p>
        </w:tc>
        <w:tc>
          <w:tcPr>
            <w:tcW w:w="6480" w:type="dxa"/>
          </w:tcPr>
          <w:p w14:paraId="39A87F80" w14:textId="77777777" w:rsidR="001067A5" w:rsidRDefault="001067A5">
            <w:pPr>
              <w:rPr>
                <w:rFonts w:eastAsia="等线"/>
              </w:rPr>
            </w:pPr>
          </w:p>
        </w:tc>
      </w:tr>
      <w:tr w:rsidR="001067A5" w14:paraId="4DA2A186" w14:textId="77777777">
        <w:tc>
          <w:tcPr>
            <w:tcW w:w="1496" w:type="dxa"/>
          </w:tcPr>
          <w:p w14:paraId="2320D899" w14:textId="77777777" w:rsidR="001067A5" w:rsidRDefault="001067A5">
            <w:pPr>
              <w:rPr>
                <w:rFonts w:eastAsia="宋体"/>
                <w:lang w:eastAsia="zh-CN"/>
              </w:rPr>
            </w:pPr>
          </w:p>
        </w:tc>
        <w:tc>
          <w:tcPr>
            <w:tcW w:w="1739" w:type="dxa"/>
          </w:tcPr>
          <w:p w14:paraId="3E222FC3" w14:textId="77777777" w:rsidR="001067A5" w:rsidRDefault="001067A5">
            <w:pPr>
              <w:rPr>
                <w:rFonts w:eastAsia="宋体"/>
                <w:lang w:eastAsia="zh-CN"/>
              </w:rPr>
            </w:pPr>
          </w:p>
        </w:tc>
        <w:tc>
          <w:tcPr>
            <w:tcW w:w="6480" w:type="dxa"/>
          </w:tcPr>
          <w:p w14:paraId="408F1EF0" w14:textId="77777777" w:rsidR="001067A5" w:rsidRDefault="001067A5">
            <w:pPr>
              <w:rPr>
                <w:rFonts w:eastAsia="宋体"/>
                <w:highlight w:val="yellow"/>
                <w:lang w:eastAsia="zh-CN"/>
              </w:rPr>
            </w:pPr>
          </w:p>
        </w:tc>
      </w:tr>
      <w:tr w:rsidR="001067A5" w14:paraId="17E3D954" w14:textId="77777777">
        <w:tc>
          <w:tcPr>
            <w:tcW w:w="1496" w:type="dxa"/>
          </w:tcPr>
          <w:p w14:paraId="731B5E54" w14:textId="77777777" w:rsidR="001067A5" w:rsidRDefault="001067A5">
            <w:pPr>
              <w:rPr>
                <w:rFonts w:eastAsia="宋体"/>
                <w:lang w:eastAsia="zh-CN"/>
              </w:rPr>
            </w:pPr>
          </w:p>
        </w:tc>
        <w:tc>
          <w:tcPr>
            <w:tcW w:w="1739" w:type="dxa"/>
          </w:tcPr>
          <w:p w14:paraId="7BFEB5BF" w14:textId="77777777" w:rsidR="001067A5" w:rsidRDefault="001067A5">
            <w:pPr>
              <w:rPr>
                <w:rFonts w:eastAsia="宋体"/>
                <w:lang w:eastAsia="zh-CN"/>
              </w:rPr>
            </w:pPr>
          </w:p>
        </w:tc>
        <w:tc>
          <w:tcPr>
            <w:tcW w:w="6480" w:type="dxa"/>
          </w:tcPr>
          <w:p w14:paraId="758F5CB1" w14:textId="77777777" w:rsidR="001067A5" w:rsidRDefault="001067A5">
            <w:pPr>
              <w:rPr>
                <w:rFonts w:eastAsia="宋体"/>
                <w:lang w:eastAsia="zh-CN"/>
              </w:rPr>
            </w:pPr>
          </w:p>
        </w:tc>
      </w:tr>
      <w:tr w:rsidR="001067A5" w14:paraId="50D0D53C" w14:textId="77777777">
        <w:tc>
          <w:tcPr>
            <w:tcW w:w="1496" w:type="dxa"/>
          </w:tcPr>
          <w:p w14:paraId="1B153C11" w14:textId="77777777" w:rsidR="001067A5" w:rsidRDefault="001067A5">
            <w:pPr>
              <w:rPr>
                <w:rFonts w:eastAsiaTheme="minorEastAsia"/>
              </w:rPr>
            </w:pPr>
          </w:p>
        </w:tc>
        <w:tc>
          <w:tcPr>
            <w:tcW w:w="1739" w:type="dxa"/>
          </w:tcPr>
          <w:p w14:paraId="18AE15C5" w14:textId="77777777" w:rsidR="001067A5" w:rsidRDefault="001067A5">
            <w:pPr>
              <w:rPr>
                <w:rFonts w:eastAsiaTheme="minorEastAsia"/>
              </w:rPr>
            </w:pPr>
          </w:p>
        </w:tc>
        <w:tc>
          <w:tcPr>
            <w:tcW w:w="6480" w:type="dxa"/>
          </w:tcPr>
          <w:p w14:paraId="6985E5E1" w14:textId="77777777" w:rsidR="001067A5" w:rsidRDefault="001067A5">
            <w:pPr>
              <w:rPr>
                <w:rFonts w:eastAsiaTheme="minorEastAsia"/>
              </w:rPr>
            </w:pPr>
          </w:p>
        </w:tc>
      </w:tr>
      <w:tr w:rsidR="001067A5" w14:paraId="0803F027" w14:textId="77777777">
        <w:tc>
          <w:tcPr>
            <w:tcW w:w="1496" w:type="dxa"/>
          </w:tcPr>
          <w:p w14:paraId="7691393B" w14:textId="77777777" w:rsidR="001067A5" w:rsidRDefault="001067A5">
            <w:pPr>
              <w:rPr>
                <w:rFonts w:eastAsiaTheme="minorEastAsia"/>
              </w:rPr>
            </w:pPr>
          </w:p>
        </w:tc>
        <w:tc>
          <w:tcPr>
            <w:tcW w:w="1739" w:type="dxa"/>
          </w:tcPr>
          <w:p w14:paraId="3C4D95DA" w14:textId="77777777" w:rsidR="001067A5" w:rsidRDefault="001067A5">
            <w:pPr>
              <w:rPr>
                <w:rFonts w:eastAsiaTheme="minorEastAsia"/>
              </w:rPr>
            </w:pPr>
          </w:p>
        </w:tc>
        <w:tc>
          <w:tcPr>
            <w:tcW w:w="6480" w:type="dxa"/>
          </w:tcPr>
          <w:p w14:paraId="077AAB22" w14:textId="77777777" w:rsidR="001067A5" w:rsidRDefault="001067A5">
            <w:pPr>
              <w:rPr>
                <w:rFonts w:eastAsiaTheme="minorEastAsia"/>
              </w:rPr>
            </w:pPr>
          </w:p>
        </w:tc>
      </w:tr>
      <w:tr w:rsidR="001067A5" w14:paraId="3A1E0D0D" w14:textId="77777777">
        <w:tc>
          <w:tcPr>
            <w:tcW w:w="1496" w:type="dxa"/>
          </w:tcPr>
          <w:p w14:paraId="1A20AF82" w14:textId="77777777" w:rsidR="001067A5" w:rsidRDefault="001067A5">
            <w:pPr>
              <w:rPr>
                <w:rFonts w:eastAsiaTheme="minorEastAsia"/>
              </w:rPr>
            </w:pPr>
          </w:p>
        </w:tc>
        <w:tc>
          <w:tcPr>
            <w:tcW w:w="1739" w:type="dxa"/>
          </w:tcPr>
          <w:p w14:paraId="72F9CF90" w14:textId="77777777" w:rsidR="001067A5" w:rsidRDefault="001067A5">
            <w:pPr>
              <w:rPr>
                <w:rFonts w:eastAsiaTheme="minorEastAsia"/>
              </w:rPr>
            </w:pPr>
          </w:p>
        </w:tc>
        <w:tc>
          <w:tcPr>
            <w:tcW w:w="6480" w:type="dxa"/>
          </w:tcPr>
          <w:p w14:paraId="749CB022" w14:textId="77777777" w:rsidR="001067A5" w:rsidRDefault="001067A5">
            <w:pPr>
              <w:rPr>
                <w:rFonts w:eastAsiaTheme="minorEastAsia"/>
              </w:rPr>
            </w:pPr>
          </w:p>
        </w:tc>
      </w:tr>
      <w:tr w:rsidR="001067A5" w14:paraId="620936F8" w14:textId="77777777">
        <w:tc>
          <w:tcPr>
            <w:tcW w:w="1496" w:type="dxa"/>
          </w:tcPr>
          <w:p w14:paraId="2DE77993" w14:textId="77777777" w:rsidR="001067A5" w:rsidRDefault="001067A5">
            <w:pPr>
              <w:rPr>
                <w:lang w:eastAsia="sv-SE"/>
              </w:rPr>
            </w:pPr>
          </w:p>
        </w:tc>
        <w:tc>
          <w:tcPr>
            <w:tcW w:w="1739" w:type="dxa"/>
          </w:tcPr>
          <w:p w14:paraId="242FCBAE" w14:textId="77777777" w:rsidR="001067A5" w:rsidRDefault="001067A5">
            <w:pPr>
              <w:rPr>
                <w:rFonts w:eastAsia="等线"/>
              </w:rPr>
            </w:pPr>
          </w:p>
        </w:tc>
        <w:tc>
          <w:tcPr>
            <w:tcW w:w="6480" w:type="dxa"/>
          </w:tcPr>
          <w:p w14:paraId="58A58C6E" w14:textId="77777777" w:rsidR="001067A5" w:rsidRDefault="001067A5">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3"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3"/>
    <w:p w14:paraId="045A8FDE" w14:textId="77777777" w:rsidR="001067A5" w:rsidRDefault="001067A5">
      <w:pPr>
        <w:rPr>
          <w:sz w:val="22"/>
          <w:szCs w:val="22"/>
        </w:rPr>
      </w:pPr>
    </w:p>
    <w:p w14:paraId="214DE50F" w14:textId="77777777" w:rsidR="001067A5" w:rsidRDefault="009876BA">
      <w:pPr>
        <w:pStyle w:val="3"/>
        <w:rPr>
          <w:sz w:val="22"/>
          <w:szCs w:val="22"/>
        </w:rPr>
      </w:pPr>
      <w:bookmarkStart w:id="64" w:name="_Hlk111583149"/>
      <w:r>
        <w:rPr>
          <w:sz w:val="22"/>
          <w:szCs w:val="22"/>
        </w:rPr>
        <w:t>2.2.1 Cell type (i.e. “TN” vs “NTN”)</w:t>
      </w:r>
    </w:p>
    <w:p w14:paraId="445926C6" w14:textId="77777777" w:rsidR="001067A5" w:rsidRDefault="001067A5"/>
    <w:p w14:paraId="2B3147DB" w14:textId="77777777" w:rsidR="001067A5" w:rsidRDefault="009876BA">
      <w:r>
        <w:t xml:space="preserve">Regarding the cell type (i.e. “TN” vs “NTN”), it is proposed that it should be indicated explicitly for a neighbour cell in some proposals below. And 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5F1653">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5" w:name="_Hlk116657208"/>
            <w:r>
              <w:rPr>
                <w:rFonts w:ascii="Times New Roman" w:eastAsia="Malgun Gothic" w:hAnsi="Times New Roman"/>
                <w:i w:val="0"/>
                <w:sz w:val="20"/>
                <w:szCs w:val="20"/>
                <w:lang w:eastAsia="zh-CN"/>
              </w:rPr>
              <w:t xml:space="preserve">(i.e. “TN” vs “NTN”) </w:t>
            </w:r>
            <w:bookmarkEnd w:id="65"/>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5F1653">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5F1653">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5F1653">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lastRenderedPageBreak/>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xml:space="preserve">: The requirements for this band are applicable only where no other NR or E-UTRA TDD operating band(s) are used within the frequency range of this band in the same geographical area. For scenarios </w:t>
            </w:r>
            <w:proofErr w:type="gramStart"/>
            <w:r>
              <w:t>where</w:t>
            </w:r>
            <w:proofErr w:type="gramEnd"/>
            <w:r>
              <w:t xml:space="preserv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6"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C67F13B" w14:textId="77777777" w:rsidR="001067A5" w:rsidRDefault="009876BA">
            <w:pPr>
              <w:rPr>
                <w:rFonts w:eastAsia="宋体"/>
                <w:lang w:val="en-US" w:eastAsia="zh-CN"/>
              </w:rPr>
            </w:pPr>
            <w:ins w:id="67" w:author="junwei.huang" w:date="2022-10-17T11:20:00Z">
              <w:r>
                <w:rPr>
                  <w:rFonts w:eastAsia="宋体"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宋体" w:hAnsi="Arial"/>
                <w:sz w:val="18"/>
                <w:lang w:eastAsia="zh-CN"/>
              </w:rPr>
            </w:pPr>
            <w:ins w:id="68" w:author="junwei.huang" w:date="2022-10-17T11:20:00Z">
              <w:r>
                <w:rPr>
                  <w:rFonts w:ascii="Arial" w:eastAsia="宋体" w:hAnsi="Arial" w:hint="eastAsia"/>
                  <w:sz w:val="18"/>
                  <w:lang w:val="en-US" w:eastAsia="zh-CN"/>
                </w:rPr>
                <w:t xml:space="preserve">It can help UE to identify if the neighbor cell is TN or NTN, then UE can </w:t>
              </w:r>
              <w:proofErr w:type="gramStart"/>
              <w:r>
                <w:rPr>
                  <w:rFonts w:ascii="Arial" w:eastAsia="宋体" w:hAnsi="Arial" w:hint="eastAsia"/>
                  <w:sz w:val="18"/>
                  <w:lang w:val="en-US" w:eastAsia="zh-CN"/>
                </w:rPr>
                <w:t>based</w:t>
              </w:r>
              <w:proofErr w:type="gramEnd"/>
              <w:r>
                <w:rPr>
                  <w:rFonts w:ascii="Arial" w:eastAsia="宋体" w:hAnsi="Arial" w:hint="eastAsia"/>
                  <w:sz w:val="18"/>
                  <w:lang w:val="en-US" w:eastAsia="zh-CN"/>
                </w:rPr>
                <w:t xml:space="preserve">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宋体"/>
                <w:lang w:eastAsia="zh-CN"/>
              </w:rPr>
            </w:pPr>
            <w:r>
              <w:rPr>
                <w:rFonts w:eastAsia="宋体"/>
                <w:lang w:eastAsia="zh-CN"/>
              </w:rPr>
              <w:t>Samsung</w:t>
            </w:r>
          </w:p>
        </w:tc>
        <w:tc>
          <w:tcPr>
            <w:tcW w:w="1739" w:type="dxa"/>
          </w:tcPr>
          <w:p w14:paraId="4A747400" w14:textId="3FC5A3B8" w:rsidR="001067A5" w:rsidRDefault="00887E16">
            <w:pPr>
              <w:rPr>
                <w:rFonts w:eastAsia="宋体"/>
                <w:lang w:eastAsia="zh-CN"/>
              </w:rPr>
            </w:pPr>
            <w:r>
              <w:rPr>
                <w:rFonts w:eastAsia="宋体"/>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9E46C2">
        <w:tc>
          <w:tcPr>
            <w:tcW w:w="1496" w:type="dxa"/>
          </w:tcPr>
          <w:p w14:paraId="3D20B3A6" w14:textId="77777777" w:rsidR="00CC70A1" w:rsidRPr="00655934" w:rsidRDefault="00CC70A1" w:rsidP="009E46C2">
            <w:pPr>
              <w:rPr>
                <w:rFonts w:eastAsiaTheme="minorEastAsia"/>
              </w:rPr>
            </w:pPr>
            <w:r>
              <w:rPr>
                <w:rFonts w:eastAsiaTheme="minorEastAsia"/>
              </w:rPr>
              <w:t>OPPO</w:t>
            </w:r>
          </w:p>
        </w:tc>
        <w:tc>
          <w:tcPr>
            <w:tcW w:w="1739" w:type="dxa"/>
          </w:tcPr>
          <w:p w14:paraId="2A98B18F" w14:textId="77777777" w:rsidR="00CC70A1" w:rsidRPr="00655934" w:rsidRDefault="00CC70A1" w:rsidP="009E46C2">
            <w:pPr>
              <w:rPr>
                <w:rFonts w:eastAsia="宋体"/>
                <w:lang w:eastAsia="zh-CN"/>
              </w:rPr>
            </w:pPr>
            <w:r>
              <w:rPr>
                <w:rFonts w:eastAsia="宋体"/>
                <w:lang w:eastAsia="zh-CN"/>
              </w:rPr>
              <w:t>Y</w:t>
            </w:r>
          </w:p>
        </w:tc>
        <w:tc>
          <w:tcPr>
            <w:tcW w:w="6480" w:type="dxa"/>
          </w:tcPr>
          <w:p w14:paraId="3EE09503"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490E0EEB" w14:textId="77777777">
        <w:tc>
          <w:tcPr>
            <w:tcW w:w="1496" w:type="dxa"/>
          </w:tcPr>
          <w:p w14:paraId="62BC2986" w14:textId="77777777" w:rsidR="001067A5" w:rsidRDefault="001067A5">
            <w:pPr>
              <w:rPr>
                <w:rFonts w:eastAsiaTheme="minorEastAsia"/>
              </w:rPr>
            </w:pPr>
          </w:p>
        </w:tc>
        <w:tc>
          <w:tcPr>
            <w:tcW w:w="1739" w:type="dxa"/>
          </w:tcPr>
          <w:p w14:paraId="6791E43A" w14:textId="77777777" w:rsidR="001067A5" w:rsidRDefault="001067A5">
            <w:pPr>
              <w:rPr>
                <w:rFonts w:eastAsiaTheme="minorEastAsia"/>
              </w:rPr>
            </w:pPr>
          </w:p>
        </w:tc>
        <w:tc>
          <w:tcPr>
            <w:tcW w:w="6480" w:type="dxa"/>
          </w:tcPr>
          <w:p w14:paraId="62ED6A26" w14:textId="77777777" w:rsidR="001067A5" w:rsidRDefault="001067A5">
            <w:pPr>
              <w:rPr>
                <w:rFonts w:eastAsiaTheme="minorEastAsia"/>
                <w:highlight w:val="yellow"/>
              </w:rPr>
            </w:pPr>
          </w:p>
        </w:tc>
      </w:tr>
      <w:tr w:rsidR="001067A5" w14:paraId="5C1922AD" w14:textId="77777777">
        <w:tc>
          <w:tcPr>
            <w:tcW w:w="1496" w:type="dxa"/>
          </w:tcPr>
          <w:p w14:paraId="3B5F226A" w14:textId="77777777" w:rsidR="001067A5" w:rsidRDefault="001067A5">
            <w:pPr>
              <w:rPr>
                <w:rFonts w:eastAsiaTheme="minorEastAsia"/>
              </w:rPr>
            </w:pPr>
          </w:p>
        </w:tc>
        <w:tc>
          <w:tcPr>
            <w:tcW w:w="1739" w:type="dxa"/>
          </w:tcPr>
          <w:p w14:paraId="4BB81C91" w14:textId="77777777" w:rsidR="001067A5" w:rsidRDefault="001067A5">
            <w:pPr>
              <w:rPr>
                <w:rFonts w:eastAsiaTheme="minorEastAsia"/>
              </w:rPr>
            </w:pPr>
          </w:p>
        </w:tc>
        <w:tc>
          <w:tcPr>
            <w:tcW w:w="6480" w:type="dxa"/>
          </w:tcPr>
          <w:p w14:paraId="712CBB44" w14:textId="77777777" w:rsidR="001067A5" w:rsidRDefault="001067A5">
            <w:pPr>
              <w:rPr>
                <w:lang w:eastAsia="sv-SE"/>
              </w:rPr>
            </w:pPr>
          </w:p>
        </w:tc>
      </w:tr>
      <w:tr w:rsidR="001067A5" w14:paraId="12ECD3D6" w14:textId="77777777">
        <w:tc>
          <w:tcPr>
            <w:tcW w:w="1496" w:type="dxa"/>
          </w:tcPr>
          <w:p w14:paraId="4B54342B" w14:textId="77777777" w:rsidR="001067A5" w:rsidRDefault="001067A5">
            <w:pPr>
              <w:rPr>
                <w:rFonts w:eastAsia="宋体"/>
                <w:lang w:eastAsia="zh-CN"/>
              </w:rPr>
            </w:pPr>
          </w:p>
        </w:tc>
        <w:tc>
          <w:tcPr>
            <w:tcW w:w="1739" w:type="dxa"/>
          </w:tcPr>
          <w:p w14:paraId="78622FFB" w14:textId="77777777" w:rsidR="001067A5" w:rsidRDefault="001067A5">
            <w:pPr>
              <w:rPr>
                <w:rFonts w:eastAsia="宋体"/>
                <w:lang w:eastAsia="zh-CN"/>
              </w:rPr>
            </w:pPr>
          </w:p>
        </w:tc>
        <w:tc>
          <w:tcPr>
            <w:tcW w:w="6480" w:type="dxa"/>
          </w:tcPr>
          <w:p w14:paraId="69D7B2A2"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4879A338" w14:textId="77777777">
        <w:tc>
          <w:tcPr>
            <w:tcW w:w="1496" w:type="dxa"/>
          </w:tcPr>
          <w:p w14:paraId="22876A32" w14:textId="77777777" w:rsidR="001067A5" w:rsidRDefault="001067A5">
            <w:pPr>
              <w:rPr>
                <w:rFonts w:eastAsia="宋体"/>
                <w:lang w:eastAsia="zh-CN"/>
              </w:rPr>
            </w:pPr>
          </w:p>
        </w:tc>
        <w:tc>
          <w:tcPr>
            <w:tcW w:w="1739" w:type="dxa"/>
          </w:tcPr>
          <w:p w14:paraId="4001D582" w14:textId="77777777" w:rsidR="001067A5" w:rsidRDefault="001067A5">
            <w:pPr>
              <w:rPr>
                <w:rFonts w:eastAsia="宋体"/>
                <w:lang w:eastAsia="zh-CN"/>
              </w:rPr>
            </w:pPr>
          </w:p>
        </w:tc>
        <w:tc>
          <w:tcPr>
            <w:tcW w:w="6480" w:type="dxa"/>
          </w:tcPr>
          <w:p w14:paraId="2168B1CC" w14:textId="77777777" w:rsidR="001067A5" w:rsidRDefault="001067A5">
            <w:pPr>
              <w:rPr>
                <w:rFonts w:eastAsiaTheme="minorEastAsia"/>
              </w:rPr>
            </w:pPr>
          </w:p>
        </w:tc>
      </w:tr>
      <w:tr w:rsidR="001067A5" w14:paraId="22CCF906" w14:textId="77777777">
        <w:tc>
          <w:tcPr>
            <w:tcW w:w="1496" w:type="dxa"/>
          </w:tcPr>
          <w:p w14:paraId="7D777973" w14:textId="77777777" w:rsidR="001067A5" w:rsidRDefault="001067A5">
            <w:pPr>
              <w:rPr>
                <w:lang w:eastAsia="ko-KR"/>
              </w:rPr>
            </w:pPr>
          </w:p>
        </w:tc>
        <w:tc>
          <w:tcPr>
            <w:tcW w:w="1739" w:type="dxa"/>
          </w:tcPr>
          <w:p w14:paraId="6B7B365F" w14:textId="77777777" w:rsidR="001067A5" w:rsidRDefault="001067A5">
            <w:pPr>
              <w:rPr>
                <w:lang w:eastAsia="ko-KR"/>
              </w:rPr>
            </w:pPr>
          </w:p>
        </w:tc>
        <w:tc>
          <w:tcPr>
            <w:tcW w:w="6480" w:type="dxa"/>
          </w:tcPr>
          <w:p w14:paraId="70E1D59E" w14:textId="77777777" w:rsidR="001067A5" w:rsidRDefault="001067A5">
            <w:pPr>
              <w:rPr>
                <w:rFonts w:eastAsiaTheme="minorEastAsia"/>
              </w:rPr>
            </w:pPr>
          </w:p>
        </w:tc>
      </w:tr>
      <w:tr w:rsidR="001067A5" w14:paraId="2937365C" w14:textId="77777777">
        <w:tc>
          <w:tcPr>
            <w:tcW w:w="1496" w:type="dxa"/>
          </w:tcPr>
          <w:p w14:paraId="2C7A20F0" w14:textId="77777777" w:rsidR="001067A5" w:rsidRDefault="001067A5">
            <w:pPr>
              <w:rPr>
                <w:rFonts w:eastAsia="宋体"/>
                <w:lang w:eastAsia="zh-CN"/>
              </w:rPr>
            </w:pPr>
          </w:p>
        </w:tc>
        <w:tc>
          <w:tcPr>
            <w:tcW w:w="1739" w:type="dxa"/>
          </w:tcPr>
          <w:p w14:paraId="644E7525" w14:textId="77777777" w:rsidR="001067A5" w:rsidRDefault="001067A5">
            <w:pPr>
              <w:rPr>
                <w:rFonts w:eastAsia="等线"/>
                <w:lang w:eastAsia="zh-CN"/>
              </w:rPr>
            </w:pPr>
          </w:p>
        </w:tc>
        <w:tc>
          <w:tcPr>
            <w:tcW w:w="6480" w:type="dxa"/>
          </w:tcPr>
          <w:p w14:paraId="30F1041A" w14:textId="77777777" w:rsidR="001067A5" w:rsidRDefault="001067A5">
            <w:pPr>
              <w:rPr>
                <w:rFonts w:eastAsia="等线"/>
              </w:rPr>
            </w:pPr>
          </w:p>
        </w:tc>
      </w:tr>
      <w:tr w:rsidR="001067A5" w14:paraId="716A0A6C" w14:textId="77777777">
        <w:tc>
          <w:tcPr>
            <w:tcW w:w="1496" w:type="dxa"/>
          </w:tcPr>
          <w:p w14:paraId="462D23E4" w14:textId="77777777" w:rsidR="001067A5" w:rsidRDefault="001067A5">
            <w:pPr>
              <w:rPr>
                <w:rFonts w:eastAsia="宋体"/>
                <w:lang w:eastAsia="zh-CN"/>
              </w:rPr>
            </w:pPr>
          </w:p>
        </w:tc>
        <w:tc>
          <w:tcPr>
            <w:tcW w:w="1739" w:type="dxa"/>
          </w:tcPr>
          <w:p w14:paraId="4CC6ABB5" w14:textId="77777777" w:rsidR="001067A5" w:rsidRDefault="001067A5">
            <w:pPr>
              <w:rPr>
                <w:rFonts w:eastAsia="宋体"/>
                <w:lang w:eastAsia="zh-CN"/>
              </w:rPr>
            </w:pPr>
          </w:p>
        </w:tc>
        <w:tc>
          <w:tcPr>
            <w:tcW w:w="6480" w:type="dxa"/>
          </w:tcPr>
          <w:p w14:paraId="7CB61C56" w14:textId="77777777" w:rsidR="001067A5" w:rsidRDefault="001067A5">
            <w:pPr>
              <w:rPr>
                <w:rFonts w:eastAsia="宋体"/>
                <w:lang w:eastAsia="zh-CN"/>
              </w:rPr>
            </w:pPr>
          </w:p>
        </w:tc>
      </w:tr>
      <w:tr w:rsidR="001067A5" w14:paraId="6D8FD4EF" w14:textId="77777777">
        <w:tc>
          <w:tcPr>
            <w:tcW w:w="1496" w:type="dxa"/>
          </w:tcPr>
          <w:p w14:paraId="0C1EC2C1" w14:textId="77777777" w:rsidR="001067A5" w:rsidRDefault="001067A5">
            <w:pPr>
              <w:rPr>
                <w:rFonts w:eastAsia="宋体"/>
                <w:lang w:eastAsia="zh-CN"/>
              </w:rPr>
            </w:pPr>
          </w:p>
        </w:tc>
        <w:tc>
          <w:tcPr>
            <w:tcW w:w="1739" w:type="dxa"/>
          </w:tcPr>
          <w:p w14:paraId="132220C9" w14:textId="77777777" w:rsidR="001067A5" w:rsidRDefault="001067A5">
            <w:pPr>
              <w:rPr>
                <w:rFonts w:eastAsia="宋体"/>
                <w:lang w:eastAsia="zh-CN"/>
              </w:rPr>
            </w:pPr>
          </w:p>
        </w:tc>
        <w:tc>
          <w:tcPr>
            <w:tcW w:w="6480" w:type="dxa"/>
          </w:tcPr>
          <w:p w14:paraId="1F507B1D" w14:textId="77777777" w:rsidR="001067A5" w:rsidRDefault="001067A5">
            <w:pPr>
              <w:rPr>
                <w:rFonts w:eastAsia="宋体"/>
                <w:highlight w:val="yellow"/>
                <w:lang w:eastAsia="zh-CN"/>
              </w:rPr>
            </w:pPr>
          </w:p>
        </w:tc>
      </w:tr>
      <w:tr w:rsidR="001067A5" w14:paraId="062D46D3" w14:textId="77777777">
        <w:tc>
          <w:tcPr>
            <w:tcW w:w="1496" w:type="dxa"/>
          </w:tcPr>
          <w:p w14:paraId="41E8C704" w14:textId="77777777" w:rsidR="001067A5" w:rsidRDefault="001067A5">
            <w:pPr>
              <w:rPr>
                <w:rFonts w:eastAsia="等线"/>
                <w:lang w:eastAsia="zh-CN"/>
              </w:rPr>
            </w:pPr>
          </w:p>
        </w:tc>
        <w:tc>
          <w:tcPr>
            <w:tcW w:w="1739" w:type="dxa"/>
          </w:tcPr>
          <w:p w14:paraId="1A27B767" w14:textId="77777777" w:rsidR="001067A5" w:rsidRDefault="001067A5">
            <w:pPr>
              <w:rPr>
                <w:rFonts w:eastAsia="等线"/>
                <w:lang w:eastAsia="zh-CN"/>
              </w:rPr>
            </w:pPr>
          </w:p>
        </w:tc>
        <w:tc>
          <w:tcPr>
            <w:tcW w:w="6480" w:type="dxa"/>
          </w:tcPr>
          <w:p w14:paraId="00B3A0D2" w14:textId="77777777" w:rsidR="001067A5" w:rsidRDefault="001067A5">
            <w:pPr>
              <w:rPr>
                <w:rFonts w:eastAsia="等线"/>
              </w:rPr>
            </w:pPr>
          </w:p>
        </w:tc>
      </w:tr>
      <w:tr w:rsidR="001067A5" w14:paraId="0227C4F4" w14:textId="77777777">
        <w:tc>
          <w:tcPr>
            <w:tcW w:w="1496" w:type="dxa"/>
          </w:tcPr>
          <w:p w14:paraId="1202B86A" w14:textId="77777777" w:rsidR="001067A5" w:rsidRDefault="001067A5">
            <w:pPr>
              <w:rPr>
                <w:rFonts w:eastAsia="宋体"/>
                <w:lang w:eastAsia="zh-CN"/>
              </w:rPr>
            </w:pPr>
          </w:p>
        </w:tc>
        <w:tc>
          <w:tcPr>
            <w:tcW w:w="1739" w:type="dxa"/>
          </w:tcPr>
          <w:p w14:paraId="0D697C7B" w14:textId="77777777" w:rsidR="001067A5" w:rsidRDefault="001067A5">
            <w:pPr>
              <w:rPr>
                <w:rFonts w:eastAsia="宋体"/>
                <w:lang w:eastAsia="zh-CN"/>
              </w:rPr>
            </w:pPr>
          </w:p>
        </w:tc>
        <w:tc>
          <w:tcPr>
            <w:tcW w:w="6480" w:type="dxa"/>
          </w:tcPr>
          <w:p w14:paraId="22D93736" w14:textId="77777777" w:rsidR="001067A5" w:rsidRDefault="001067A5">
            <w:pPr>
              <w:rPr>
                <w:rFonts w:eastAsia="宋体"/>
                <w:highlight w:val="yellow"/>
                <w:lang w:eastAsia="zh-CN"/>
              </w:rPr>
            </w:pPr>
          </w:p>
        </w:tc>
      </w:tr>
      <w:tr w:rsidR="001067A5" w14:paraId="71B16842" w14:textId="77777777">
        <w:tc>
          <w:tcPr>
            <w:tcW w:w="1496" w:type="dxa"/>
          </w:tcPr>
          <w:p w14:paraId="4ABB8262" w14:textId="77777777" w:rsidR="001067A5" w:rsidRDefault="001067A5">
            <w:pPr>
              <w:rPr>
                <w:rFonts w:eastAsia="宋体"/>
                <w:lang w:eastAsia="zh-CN"/>
              </w:rPr>
            </w:pPr>
          </w:p>
        </w:tc>
        <w:tc>
          <w:tcPr>
            <w:tcW w:w="1739" w:type="dxa"/>
          </w:tcPr>
          <w:p w14:paraId="1685B6DC" w14:textId="77777777" w:rsidR="001067A5" w:rsidRDefault="001067A5">
            <w:pPr>
              <w:rPr>
                <w:rFonts w:eastAsia="宋体"/>
                <w:lang w:eastAsia="zh-CN"/>
              </w:rPr>
            </w:pPr>
          </w:p>
        </w:tc>
        <w:tc>
          <w:tcPr>
            <w:tcW w:w="6480" w:type="dxa"/>
          </w:tcPr>
          <w:p w14:paraId="22C4C474" w14:textId="77777777" w:rsidR="001067A5" w:rsidRDefault="001067A5">
            <w:pPr>
              <w:rPr>
                <w:rFonts w:eastAsia="宋体"/>
                <w:lang w:eastAsia="zh-CN"/>
              </w:rPr>
            </w:pPr>
          </w:p>
        </w:tc>
      </w:tr>
      <w:tr w:rsidR="001067A5" w14:paraId="1EAE7A81" w14:textId="77777777">
        <w:tc>
          <w:tcPr>
            <w:tcW w:w="1496" w:type="dxa"/>
          </w:tcPr>
          <w:p w14:paraId="3DF9AF2D" w14:textId="77777777" w:rsidR="001067A5" w:rsidRDefault="001067A5">
            <w:pPr>
              <w:rPr>
                <w:rFonts w:eastAsiaTheme="minorEastAsia"/>
              </w:rPr>
            </w:pPr>
          </w:p>
        </w:tc>
        <w:tc>
          <w:tcPr>
            <w:tcW w:w="1739" w:type="dxa"/>
          </w:tcPr>
          <w:p w14:paraId="2EC22D49" w14:textId="77777777" w:rsidR="001067A5" w:rsidRDefault="001067A5">
            <w:pPr>
              <w:rPr>
                <w:rFonts w:eastAsiaTheme="minorEastAsia"/>
              </w:rPr>
            </w:pPr>
          </w:p>
        </w:tc>
        <w:tc>
          <w:tcPr>
            <w:tcW w:w="6480" w:type="dxa"/>
          </w:tcPr>
          <w:p w14:paraId="6A501E7C" w14:textId="77777777" w:rsidR="001067A5" w:rsidRDefault="001067A5">
            <w:pPr>
              <w:rPr>
                <w:rFonts w:eastAsiaTheme="minorEastAsia"/>
              </w:rPr>
            </w:pPr>
          </w:p>
        </w:tc>
      </w:tr>
      <w:tr w:rsidR="001067A5" w14:paraId="26154443" w14:textId="77777777">
        <w:tc>
          <w:tcPr>
            <w:tcW w:w="1496" w:type="dxa"/>
          </w:tcPr>
          <w:p w14:paraId="269E5938" w14:textId="77777777" w:rsidR="001067A5" w:rsidRDefault="001067A5">
            <w:pPr>
              <w:rPr>
                <w:rFonts w:eastAsiaTheme="minorEastAsia"/>
              </w:rPr>
            </w:pPr>
          </w:p>
        </w:tc>
        <w:tc>
          <w:tcPr>
            <w:tcW w:w="1739" w:type="dxa"/>
          </w:tcPr>
          <w:p w14:paraId="23D16F38" w14:textId="77777777" w:rsidR="001067A5" w:rsidRDefault="001067A5">
            <w:pPr>
              <w:rPr>
                <w:rFonts w:eastAsiaTheme="minorEastAsia"/>
              </w:rPr>
            </w:pPr>
          </w:p>
        </w:tc>
        <w:tc>
          <w:tcPr>
            <w:tcW w:w="6480" w:type="dxa"/>
          </w:tcPr>
          <w:p w14:paraId="34A481D3" w14:textId="77777777" w:rsidR="001067A5" w:rsidRDefault="001067A5">
            <w:pPr>
              <w:rPr>
                <w:rFonts w:eastAsiaTheme="minorEastAsia"/>
              </w:rPr>
            </w:pPr>
          </w:p>
        </w:tc>
      </w:tr>
      <w:tr w:rsidR="001067A5" w14:paraId="17634DB3" w14:textId="77777777">
        <w:tc>
          <w:tcPr>
            <w:tcW w:w="1496" w:type="dxa"/>
          </w:tcPr>
          <w:p w14:paraId="18E87231" w14:textId="77777777" w:rsidR="001067A5" w:rsidRDefault="001067A5">
            <w:pPr>
              <w:rPr>
                <w:rFonts w:eastAsiaTheme="minorEastAsia"/>
              </w:rPr>
            </w:pPr>
          </w:p>
        </w:tc>
        <w:tc>
          <w:tcPr>
            <w:tcW w:w="1739" w:type="dxa"/>
          </w:tcPr>
          <w:p w14:paraId="28718FF4" w14:textId="77777777" w:rsidR="001067A5" w:rsidRDefault="001067A5">
            <w:pPr>
              <w:rPr>
                <w:rFonts w:eastAsiaTheme="minorEastAsia"/>
              </w:rPr>
            </w:pPr>
          </w:p>
        </w:tc>
        <w:tc>
          <w:tcPr>
            <w:tcW w:w="6480" w:type="dxa"/>
          </w:tcPr>
          <w:p w14:paraId="27AC486D" w14:textId="77777777" w:rsidR="001067A5" w:rsidRDefault="001067A5">
            <w:pPr>
              <w:rPr>
                <w:rFonts w:eastAsiaTheme="minorEastAsia"/>
              </w:rPr>
            </w:pPr>
          </w:p>
        </w:tc>
      </w:tr>
      <w:tr w:rsidR="001067A5" w14:paraId="78EF6350" w14:textId="77777777">
        <w:tc>
          <w:tcPr>
            <w:tcW w:w="1496" w:type="dxa"/>
          </w:tcPr>
          <w:p w14:paraId="57A8862C" w14:textId="77777777" w:rsidR="001067A5" w:rsidRDefault="001067A5">
            <w:pPr>
              <w:rPr>
                <w:lang w:eastAsia="sv-SE"/>
              </w:rPr>
            </w:pPr>
          </w:p>
        </w:tc>
        <w:tc>
          <w:tcPr>
            <w:tcW w:w="1739" w:type="dxa"/>
          </w:tcPr>
          <w:p w14:paraId="77301E06" w14:textId="77777777" w:rsidR="001067A5" w:rsidRDefault="001067A5">
            <w:pPr>
              <w:rPr>
                <w:rFonts w:eastAsia="等线"/>
              </w:rPr>
            </w:pPr>
          </w:p>
        </w:tc>
        <w:tc>
          <w:tcPr>
            <w:tcW w:w="6480" w:type="dxa"/>
          </w:tcPr>
          <w:p w14:paraId="0BFCB66E" w14:textId="77777777" w:rsidR="001067A5" w:rsidRDefault="001067A5">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3"/>
        <w:rPr>
          <w:sz w:val="22"/>
          <w:szCs w:val="22"/>
        </w:rPr>
      </w:pPr>
      <w:r>
        <w:rPr>
          <w:sz w:val="22"/>
          <w:szCs w:val="22"/>
        </w:rPr>
        <w:t xml:space="preserve">2.2.2 </w:t>
      </w:r>
      <w:bookmarkStart w:id="69" w:name="_Hlk116673121"/>
      <w:r>
        <w:rPr>
          <w:sz w:val="22"/>
          <w:szCs w:val="22"/>
        </w:rPr>
        <w:t>Assistance information for UE to identify an area where TN network is available</w:t>
      </w:r>
      <w:bookmarkEnd w:id="69"/>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5F1653">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5F1653">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5F1653">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70" w:name="_Hlk116672917"/>
            <w:r>
              <w:rPr>
                <w:lang w:eastAsia="zh-CN"/>
              </w:rPr>
              <w:t xml:space="preserve">reference location(s) of TN cells and a distance threshold </w:t>
            </w:r>
            <w:bookmarkEnd w:id="70"/>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5F1653">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1"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angle range based on a reference direction </w:t>
            </w:r>
            <w:bookmarkEnd w:id="71"/>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5F1653">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 current NTN cell, etc. to help UE choose suitable TN </w:t>
            </w:r>
            <w:proofErr w:type="spellStart"/>
            <w:r>
              <w:rPr>
                <w:lang w:eastAsia="zh-CN"/>
              </w:rPr>
              <w:t>neighbor</w:t>
            </w:r>
            <w:proofErr w:type="spellEnd"/>
            <w:r>
              <w:rPr>
                <w:lang w:eastAsia="zh-CN"/>
              </w:rPr>
              <w:t xml:space="preserve"> cell.</w:t>
            </w:r>
          </w:p>
        </w:tc>
      </w:tr>
      <w:tr w:rsidR="001067A5" w14:paraId="4617092F" w14:textId="77777777">
        <w:tc>
          <w:tcPr>
            <w:tcW w:w="1586" w:type="dxa"/>
            <w:shd w:val="clear" w:color="auto" w:fill="auto"/>
          </w:tcPr>
          <w:p w14:paraId="0EC413C5" w14:textId="77777777" w:rsidR="001067A5" w:rsidRDefault="005F1653">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 xml:space="preserve">Proposal 1: For RRC_IDLE and RRC_INACTIVE UEs, an indication could be included in system information to indicate NTN cell’s coverage overlaps with terrestrial TN cell’s </w:t>
            </w:r>
            <w:r>
              <w:rPr>
                <w:lang w:eastAsia="zh-CN"/>
              </w:rPr>
              <w:lastRenderedPageBreak/>
              <w:t>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5F1653">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1067A5" w14:paraId="0FBA9A71" w14:textId="77777777">
        <w:tc>
          <w:tcPr>
            <w:tcW w:w="1586" w:type="dxa"/>
            <w:shd w:val="clear" w:color="auto" w:fill="auto"/>
          </w:tcPr>
          <w:p w14:paraId="6223F8B5" w14:textId="77777777" w:rsidR="001067A5" w:rsidRDefault="005F1653">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af4"/>
        <w:numPr>
          <w:ilvl w:val="0"/>
          <w:numId w:val="8"/>
        </w:numPr>
      </w:pPr>
      <w:r>
        <w:t xml:space="preserve">The cell </w:t>
      </w:r>
      <w:proofErr w:type="spellStart"/>
      <w:r>
        <w:t>center</w:t>
      </w:r>
      <w:proofErr w:type="spellEnd"/>
      <w:r>
        <w:t xml:space="preserve"> and cell radius of TN neighbour cells, or in other terms, the reference location and a distance threshold of TN neighbour cells</w:t>
      </w:r>
    </w:p>
    <w:p w14:paraId="4734AF4A" w14:textId="77777777" w:rsidR="001067A5" w:rsidRDefault="009876BA">
      <w:pPr>
        <w:pStyle w:val="af4"/>
        <w:numPr>
          <w:ilvl w:val="0"/>
          <w:numId w:val="8"/>
        </w:numPr>
      </w:pPr>
      <w:r>
        <w:t>the boundary line between TN area and NTN area</w:t>
      </w:r>
    </w:p>
    <w:p w14:paraId="4B3573FD" w14:textId="77777777" w:rsidR="001067A5" w:rsidRDefault="009876BA">
      <w:pPr>
        <w:pStyle w:val="af4"/>
        <w:numPr>
          <w:ilvl w:val="0"/>
          <w:numId w:val="8"/>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5CAF7D09" w14:textId="77777777" w:rsidR="001067A5" w:rsidRDefault="009876BA">
      <w:pPr>
        <w:pStyle w:val="af4"/>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af4"/>
        <w:numPr>
          <w:ilvl w:val="0"/>
          <w:numId w:val="9"/>
        </w:numPr>
      </w:pPr>
      <w:r>
        <w:t xml:space="preserve">The cell </w:t>
      </w:r>
      <w:proofErr w:type="spellStart"/>
      <w:r>
        <w:t>center</w:t>
      </w:r>
      <w:proofErr w:type="spellEnd"/>
      <w:r>
        <w:t xml:space="preserve"> and cell radius of TN neighbour cells, or in other terms, the reference location and a distance threshold of TN neighbour cells</w:t>
      </w:r>
    </w:p>
    <w:p w14:paraId="4AB39C3E" w14:textId="77777777" w:rsidR="001067A5" w:rsidRDefault="009876BA">
      <w:pPr>
        <w:pStyle w:val="af4"/>
        <w:numPr>
          <w:ilvl w:val="0"/>
          <w:numId w:val="9"/>
        </w:numPr>
      </w:pPr>
      <w:r>
        <w:t>The boundary line between TN area and NTN area</w:t>
      </w:r>
    </w:p>
    <w:p w14:paraId="677DE0EB" w14:textId="77777777" w:rsidR="001067A5" w:rsidRDefault="009876BA">
      <w:pPr>
        <w:pStyle w:val="af4"/>
        <w:numPr>
          <w:ilvl w:val="0"/>
          <w:numId w:val="9"/>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632A94E0" w14:textId="77777777" w:rsidR="001067A5" w:rsidRDefault="009876BA">
      <w:pPr>
        <w:pStyle w:val="af4"/>
        <w:numPr>
          <w:ilvl w:val="0"/>
          <w:numId w:val="9"/>
        </w:numPr>
      </w:pPr>
      <w:r>
        <w:t>An indication could be included in system information to indicate NTN cell’s coverage overlaps with terrestrial TN cell’s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72"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E3903F" w14:textId="77777777" w:rsidR="001067A5" w:rsidRDefault="009876BA">
            <w:pPr>
              <w:rPr>
                <w:rFonts w:eastAsia="宋体"/>
                <w:lang w:eastAsia="zh-CN"/>
              </w:rPr>
            </w:pPr>
            <w:ins w:id="73" w:author="junwei.huang" w:date="2022-10-17T11:21:00Z">
              <w:r>
                <w:rPr>
                  <w:rFonts w:eastAsia="宋体"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887E16" w14:paraId="03EA2F13" w14:textId="77777777">
        <w:tc>
          <w:tcPr>
            <w:tcW w:w="1496" w:type="dxa"/>
          </w:tcPr>
          <w:p w14:paraId="40A69E7E" w14:textId="2A19B7AA" w:rsidR="00887E16" w:rsidRDefault="00887E16" w:rsidP="00887E16">
            <w:pPr>
              <w:rPr>
                <w:rFonts w:eastAsia="宋体"/>
                <w:lang w:eastAsia="zh-CN"/>
              </w:rPr>
            </w:pPr>
            <w:r>
              <w:rPr>
                <w:rFonts w:eastAsiaTheme="minorEastAsia"/>
              </w:rPr>
              <w:t>Samsung</w:t>
            </w:r>
          </w:p>
        </w:tc>
        <w:tc>
          <w:tcPr>
            <w:tcW w:w="1739" w:type="dxa"/>
          </w:tcPr>
          <w:p w14:paraId="531B27D5" w14:textId="37A7AB88" w:rsidR="00887E16" w:rsidRDefault="00887E16" w:rsidP="00887E16">
            <w:pPr>
              <w:rPr>
                <w:rFonts w:eastAsia="宋体"/>
                <w:lang w:eastAsia="zh-CN"/>
              </w:rPr>
            </w:pPr>
            <w:r>
              <w:rPr>
                <w:rFonts w:eastAsia="宋体"/>
                <w:lang w:eastAsia="zh-CN"/>
              </w:rPr>
              <w:t>See comment</w:t>
            </w:r>
          </w:p>
        </w:tc>
        <w:tc>
          <w:tcPr>
            <w:tcW w:w="6480" w:type="dxa"/>
          </w:tcPr>
          <w:p w14:paraId="53D3EAF9" w14:textId="099A25B4" w:rsidR="00887E16" w:rsidRDefault="00887E16" w:rsidP="00887E16">
            <w:pPr>
              <w:rPr>
                <w:rFonts w:eastAsiaTheme="minorEastAsia"/>
              </w:rPr>
            </w:pPr>
            <w:r>
              <w:rPr>
                <w:rFonts w:ascii="Arial" w:eastAsia="宋体"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cell radius of TN cells in SI may cause security issue.</w:t>
            </w:r>
          </w:p>
        </w:tc>
      </w:tr>
      <w:tr w:rsidR="00CC70A1" w:rsidRPr="00655934" w14:paraId="1BE330AF" w14:textId="77777777" w:rsidTr="009E46C2">
        <w:tc>
          <w:tcPr>
            <w:tcW w:w="1496" w:type="dxa"/>
          </w:tcPr>
          <w:p w14:paraId="7ED5F06F" w14:textId="77777777" w:rsidR="00CC70A1" w:rsidRPr="00655934" w:rsidRDefault="00CC70A1" w:rsidP="009E46C2">
            <w:pPr>
              <w:rPr>
                <w:rFonts w:eastAsiaTheme="minorEastAsia"/>
              </w:rPr>
            </w:pPr>
            <w:r>
              <w:rPr>
                <w:rFonts w:eastAsiaTheme="minorEastAsia"/>
              </w:rPr>
              <w:t>OPPO</w:t>
            </w:r>
          </w:p>
        </w:tc>
        <w:tc>
          <w:tcPr>
            <w:tcW w:w="1739" w:type="dxa"/>
          </w:tcPr>
          <w:p w14:paraId="7075BEBE" w14:textId="77777777" w:rsidR="00CC70A1" w:rsidRPr="00655934" w:rsidRDefault="00CC70A1" w:rsidP="009E46C2">
            <w:pPr>
              <w:rPr>
                <w:rFonts w:eastAsia="宋体"/>
                <w:lang w:eastAsia="zh-CN"/>
              </w:rPr>
            </w:pPr>
            <w:r>
              <w:rPr>
                <w:rFonts w:eastAsia="宋体"/>
                <w:lang w:eastAsia="zh-CN"/>
              </w:rPr>
              <w:t>Option 3</w:t>
            </w:r>
          </w:p>
        </w:tc>
        <w:tc>
          <w:tcPr>
            <w:tcW w:w="6480" w:type="dxa"/>
          </w:tcPr>
          <w:p w14:paraId="702378EE"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w:t>
            </w:r>
            <w:r w:rsidRPr="001E5F4A">
              <w:rPr>
                <w:rFonts w:ascii="Arial" w:eastAsia="宋体" w:hAnsi="Arial"/>
                <w:sz w:val="18"/>
                <w:lang w:eastAsia="zh-CN"/>
              </w:rPr>
              <w:t xml:space="preserve">or quasi-earth fixed cells, the detailed coverage information can be one or more coverage areas described by a distance range from the </w:t>
            </w:r>
            <w:r>
              <w:rPr>
                <w:rFonts w:ascii="Arial" w:eastAsia="宋体" w:hAnsi="Arial"/>
                <w:sz w:val="18"/>
                <w:lang w:eastAsia="zh-CN"/>
              </w:rPr>
              <w:t xml:space="preserve">NTN </w:t>
            </w:r>
            <w:r w:rsidRPr="001E5F4A">
              <w:rPr>
                <w:rFonts w:ascii="Arial" w:eastAsia="宋体" w:hAnsi="Arial"/>
                <w:sz w:val="18"/>
                <w:lang w:eastAsia="zh-CN"/>
              </w:rPr>
              <w:t xml:space="preserve">cell </w:t>
            </w:r>
            <w:proofErr w:type="spellStart"/>
            <w:r w:rsidRPr="001E5F4A">
              <w:rPr>
                <w:rFonts w:ascii="Arial" w:eastAsia="宋体" w:hAnsi="Arial"/>
                <w:sz w:val="18"/>
                <w:lang w:eastAsia="zh-CN"/>
              </w:rPr>
              <w:t>center</w:t>
            </w:r>
            <w:proofErr w:type="spellEnd"/>
            <w:r w:rsidRPr="001E5F4A">
              <w:rPr>
                <w:rFonts w:ascii="Arial" w:eastAsia="宋体" w:hAnsi="Arial"/>
                <w:sz w:val="18"/>
                <w:lang w:eastAsia="zh-CN"/>
              </w:rPr>
              <w:t xml:space="preserve"> and an angle range based on a reference direction.</w:t>
            </w:r>
          </w:p>
        </w:tc>
      </w:tr>
      <w:tr w:rsidR="001067A5" w14:paraId="4F142D66" w14:textId="77777777">
        <w:tc>
          <w:tcPr>
            <w:tcW w:w="1496" w:type="dxa"/>
          </w:tcPr>
          <w:p w14:paraId="4A1C8C7F" w14:textId="77777777" w:rsidR="001067A5" w:rsidRDefault="001067A5">
            <w:pPr>
              <w:rPr>
                <w:rFonts w:eastAsiaTheme="minorEastAsia"/>
              </w:rPr>
            </w:pPr>
          </w:p>
        </w:tc>
        <w:tc>
          <w:tcPr>
            <w:tcW w:w="1739" w:type="dxa"/>
          </w:tcPr>
          <w:p w14:paraId="4446BE80" w14:textId="77777777" w:rsidR="001067A5" w:rsidRDefault="001067A5">
            <w:pPr>
              <w:rPr>
                <w:rFonts w:eastAsiaTheme="minorEastAsia"/>
              </w:rPr>
            </w:pPr>
          </w:p>
        </w:tc>
        <w:tc>
          <w:tcPr>
            <w:tcW w:w="6480" w:type="dxa"/>
          </w:tcPr>
          <w:p w14:paraId="69071096" w14:textId="77777777" w:rsidR="001067A5" w:rsidRDefault="001067A5">
            <w:pPr>
              <w:rPr>
                <w:rFonts w:eastAsiaTheme="minorEastAsia"/>
                <w:highlight w:val="yellow"/>
              </w:rPr>
            </w:pPr>
          </w:p>
        </w:tc>
      </w:tr>
      <w:tr w:rsidR="001067A5" w14:paraId="1989F6BE" w14:textId="77777777">
        <w:tc>
          <w:tcPr>
            <w:tcW w:w="1496" w:type="dxa"/>
          </w:tcPr>
          <w:p w14:paraId="541E72E7" w14:textId="77777777" w:rsidR="001067A5" w:rsidRDefault="001067A5">
            <w:pPr>
              <w:rPr>
                <w:rFonts w:eastAsiaTheme="minorEastAsia"/>
              </w:rPr>
            </w:pPr>
          </w:p>
        </w:tc>
        <w:tc>
          <w:tcPr>
            <w:tcW w:w="1739" w:type="dxa"/>
          </w:tcPr>
          <w:p w14:paraId="2F2AE162" w14:textId="77777777" w:rsidR="001067A5" w:rsidRDefault="001067A5">
            <w:pPr>
              <w:rPr>
                <w:rFonts w:eastAsiaTheme="minorEastAsia"/>
              </w:rPr>
            </w:pPr>
          </w:p>
        </w:tc>
        <w:tc>
          <w:tcPr>
            <w:tcW w:w="6480" w:type="dxa"/>
          </w:tcPr>
          <w:p w14:paraId="1B1541CC" w14:textId="77777777" w:rsidR="001067A5" w:rsidRDefault="001067A5">
            <w:pPr>
              <w:rPr>
                <w:lang w:eastAsia="sv-SE"/>
              </w:rPr>
            </w:pPr>
          </w:p>
        </w:tc>
      </w:tr>
      <w:tr w:rsidR="001067A5" w14:paraId="18D2F36C" w14:textId="77777777">
        <w:tc>
          <w:tcPr>
            <w:tcW w:w="1496" w:type="dxa"/>
          </w:tcPr>
          <w:p w14:paraId="5CCBA360" w14:textId="77777777" w:rsidR="001067A5" w:rsidRDefault="001067A5">
            <w:pPr>
              <w:rPr>
                <w:rFonts w:eastAsia="宋体"/>
                <w:lang w:eastAsia="zh-CN"/>
              </w:rPr>
            </w:pPr>
          </w:p>
        </w:tc>
        <w:tc>
          <w:tcPr>
            <w:tcW w:w="1739" w:type="dxa"/>
          </w:tcPr>
          <w:p w14:paraId="0B47773D" w14:textId="77777777" w:rsidR="001067A5" w:rsidRDefault="001067A5">
            <w:pPr>
              <w:rPr>
                <w:rFonts w:eastAsia="宋体"/>
                <w:lang w:eastAsia="zh-CN"/>
              </w:rPr>
            </w:pPr>
          </w:p>
        </w:tc>
        <w:tc>
          <w:tcPr>
            <w:tcW w:w="6480" w:type="dxa"/>
          </w:tcPr>
          <w:p w14:paraId="4FB61F13"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5EBA0C1E" w14:textId="77777777">
        <w:tc>
          <w:tcPr>
            <w:tcW w:w="1496" w:type="dxa"/>
          </w:tcPr>
          <w:p w14:paraId="6FD12FB4" w14:textId="77777777" w:rsidR="001067A5" w:rsidRDefault="001067A5">
            <w:pPr>
              <w:rPr>
                <w:rFonts w:eastAsia="宋体"/>
                <w:lang w:eastAsia="zh-CN"/>
              </w:rPr>
            </w:pPr>
          </w:p>
        </w:tc>
        <w:tc>
          <w:tcPr>
            <w:tcW w:w="1739" w:type="dxa"/>
          </w:tcPr>
          <w:p w14:paraId="471FF271" w14:textId="77777777" w:rsidR="001067A5" w:rsidRDefault="001067A5">
            <w:pPr>
              <w:rPr>
                <w:rFonts w:eastAsia="宋体"/>
                <w:lang w:eastAsia="zh-CN"/>
              </w:rPr>
            </w:pPr>
          </w:p>
        </w:tc>
        <w:tc>
          <w:tcPr>
            <w:tcW w:w="6480" w:type="dxa"/>
          </w:tcPr>
          <w:p w14:paraId="2FA4C22D" w14:textId="77777777" w:rsidR="001067A5" w:rsidRDefault="001067A5">
            <w:pPr>
              <w:rPr>
                <w:rFonts w:eastAsiaTheme="minorEastAsia"/>
              </w:rPr>
            </w:pPr>
          </w:p>
        </w:tc>
      </w:tr>
      <w:tr w:rsidR="001067A5" w14:paraId="18AA5300" w14:textId="77777777">
        <w:tc>
          <w:tcPr>
            <w:tcW w:w="1496" w:type="dxa"/>
          </w:tcPr>
          <w:p w14:paraId="226FB796" w14:textId="77777777" w:rsidR="001067A5" w:rsidRDefault="001067A5">
            <w:pPr>
              <w:rPr>
                <w:lang w:eastAsia="ko-KR"/>
              </w:rPr>
            </w:pPr>
          </w:p>
        </w:tc>
        <w:tc>
          <w:tcPr>
            <w:tcW w:w="1739" w:type="dxa"/>
          </w:tcPr>
          <w:p w14:paraId="32E2C36B" w14:textId="77777777" w:rsidR="001067A5" w:rsidRDefault="001067A5">
            <w:pPr>
              <w:rPr>
                <w:lang w:eastAsia="ko-KR"/>
              </w:rPr>
            </w:pPr>
          </w:p>
        </w:tc>
        <w:tc>
          <w:tcPr>
            <w:tcW w:w="6480" w:type="dxa"/>
          </w:tcPr>
          <w:p w14:paraId="406FB61D" w14:textId="77777777" w:rsidR="001067A5" w:rsidRDefault="001067A5">
            <w:pPr>
              <w:rPr>
                <w:rFonts w:eastAsiaTheme="minorEastAsia"/>
              </w:rPr>
            </w:pPr>
          </w:p>
        </w:tc>
      </w:tr>
      <w:tr w:rsidR="001067A5" w14:paraId="6DB3FEFC" w14:textId="77777777">
        <w:tc>
          <w:tcPr>
            <w:tcW w:w="1496" w:type="dxa"/>
          </w:tcPr>
          <w:p w14:paraId="593EE005" w14:textId="77777777" w:rsidR="001067A5" w:rsidRDefault="001067A5">
            <w:pPr>
              <w:rPr>
                <w:rFonts w:eastAsia="宋体"/>
                <w:lang w:eastAsia="zh-CN"/>
              </w:rPr>
            </w:pPr>
          </w:p>
        </w:tc>
        <w:tc>
          <w:tcPr>
            <w:tcW w:w="1739" w:type="dxa"/>
          </w:tcPr>
          <w:p w14:paraId="5C25026C" w14:textId="77777777" w:rsidR="001067A5" w:rsidRDefault="001067A5">
            <w:pPr>
              <w:rPr>
                <w:rFonts w:eastAsia="等线"/>
                <w:lang w:eastAsia="zh-CN"/>
              </w:rPr>
            </w:pPr>
          </w:p>
        </w:tc>
        <w:tc>
          <w:tcPr>
            <w:tcW w:w="6480" w:type="dxa"/>
          </w:tcPr>
          <w:p w14:paraId="12DAC493" w14:textId="77777777" w:rsidR="001067A5" w:rsidRDefault="001067A5">
            <w:pPr>
              <w:rPr>
                <w:rFonts w:eastAsia="等线"/>
              </w:rPr>
            </w:pPr>
          </w:p>
        </w:tc>
      </w:tr>
      <w:tr w:rsidR="001067A5" w14:paraId="7952259C" w14:textId="77777777">
        <w:tc>
          <w:tcPr>
            <w:tcW w:w="1496" w:type="dxa"/>
          </w:tcPr>
          <w:p w14:paraId="2D4A039B" w14:textId="77777777" w:rsidR="001067A5" w:rsidRDefault="001067A5">
            <w:pPr>
              <w:rPr>
                <w:rFonts w:eastAsia="宋体"/>
                <w:lang w:eastAsia="zh-CN"/>
              </w:rPr>
            </w:pPr>
          </w:p>
        </w:tc>
        <w:tc>
          <w:tcPr>
            <w:tcW w:w="1739" w:type="dxa"/>
          </w:tcPr>
          <w:p w14:paraId="0B79271B" w14:textId="77777777" w:rsidR="001067A5" w:rsidRDefault="001067A5">
            <w:pPr>
              <w:rPr>
                <w:rFonts w:eastAsia="宋体"/>
                <w:lang w:eastAsia="zh-CN"/>
              </w:rPr>
            </w:pPr>
          </w:p>
        </w:tc>
        <w:tc>
          <w:tcPr>
            <w:tcW w:w="6480" w:type="dxa"/>
          </w:tcPr>
          <w:p w14:paraId="41DDE976" w14:textId="77777777" w:rsidR="001067A5" w:rsidRDefault="001067A5">
            <w:pPr>
              <w:rPr>
                <w:rFonts w:eastAsia="宋体"/>
                <w:lang w:eastAsia="zh-CN"/>
              </w:rPr>
            </w:pPr>
          </w:p>
        </w:tc>
      </w:tr>
      <w:tr w:rsidR="001067A5" w14:paraId="56A16A65" w14:textId="77777777">
        <w:tc>
          <w:tcPr>
            <w:tcW w:w="1496" w:type="dxa"/>
          </w:tcPr>
          <w:p w14:paraId="5F79D864" w14:textId="77777777" w:rsidR="001067A5" w:rsidRDefault="001067A5">
            <w:pPr>
              <w:rPr>
                <w:rFonts w:eastAsia="宋体"/>
                <w:lang w:eastAsia="zh-CN"/>
              </w:rPr>
            </w:pPr>
          </w:p>
        </w:tc>
        <w:tc>
          <w:tcPr>
            <w:tcW w:w="1739" w:type="dxa"/>
          </w:tcPr>
          <w:p w14:paraId="606F64F2" w14:textId="77777777" w:rsidR="001067A5" w:rsidRDefault="001067A5">
            <w:pPr>
              <w:rPr>
                <w:rFonts w:eastAsia="宋体"/>
                <w:lang w:eastAsia="zh-CN"/>
              </w:rPr>
            </w:pPr>
          </w:p>
        </w:tc>
        <w:tc>
          <w:tcPr>
            <w:tcW w:w="6480" w:type="dxa"/>
          </w:tcPr>
          <w:p w14:paraId="2C8071FB" w14:textId="77777777" w:rsidR="001067A5" w:rsidRDefault="001067A5">
            <w:pPr>
              <w:rPr>
                <w:rFonts w:eastAsia="宋体"/>
                <w:highlight w:val="yellow"/>
                <w:lang w:eastAsia="zh-CN"/>
              </w:rPr>
            </w:pPr>
          </w:p>
        </w:tc>
      </w:tr>
      <w:tr w:rsidR="001067A5" w14:paraId="0F2FC967" w14:textId="77777777">
        <w:tc>
          <w:tcPr>
            <w:tcW w:w="1496" w:type="dxa"/>
          </w:tcPr>
          <w:p w14:paraId="097B9816" w14:textId="77777777" w:rsidR="001067A5" w:rsidRDefault="001067A5">
            <w:pPr>
              <w:rPr>
                <w:rFonts w:eastAsia="等线"/>
                <w:lang w:eastAsia="zh-CN"/>
              </w:rPr>
            </w:pPr>
          </w:p>
        </w:tc>
        <w:tc>
          <w:tcPr>
            <w:tcW w:w="1739" w:type="dxa"/>
          </w:tcPr>
          <w:p w14:paraId="65862CFA" w14:textId="77777777" w:rsidR="001067A5" w:rsidRDefault="001067A5">
            <w:pPr>
              <w:rPr>
                <w:rFonts w:eastAsia="等线"/>
                <w:lang w:eastAsia="zh-CN"/>
              </w:rPr>
            </w:pPr>
          </w:p>
        </w:tc>
        <w:tc>
          <w:tcPr>
            <w:tcW w:w="6480" w:type="dxa"/>
          </w:tcPr>
          <w:p w14:paraId="67785A5E" w14:textId="77777777" w:rsidR="001067A5" w:rsidRDefault="001067A5">
            <w:pPr>
              <w:rPr>
                <w:rFonts w:eastAsia="等线"/>
              </w:rPr>
            </w:pPr>
          </w:p>
        </w:tc>
      </w:tr>
      <w:tr w:rsidR="001067A5" w14:paraId="44FEDD57" w14:textId="77777777">
        <w:tc>
          <w:tcPr>
            <w:tcW w:w="1496" w:type="dxa"/>
          </w:tcPr>
          <w:p w14:paraId="374E348F" w14:textId="77777777" w:rsidR="001067A5" w:rsidRDefault="001067A5">
            <w:pPr>
              <w:rPr>
                <w:rFonts w:eastAsia="宋体"/>
                <w:lang w:eastAsia="zh-CN"/>
              </w:rPr>
            </w:pPr>
          </w:p>
        </w:tc>
        <w:tc>
          <w:tcPr>
            <w:tcW w:w="1739" w:type="dxa"/>
          </w:tcPr>
          <w:p w14:paraId="4E431802" w14:textId="77777777" w:rsidR="001067A5" w:rsidRDefault="001067A5">
            <w:pPr>
              <w:rPr>
                <w:rFonts w:eastAsia="宋体"/>
                <w:lang w:eastAsia="zh-CN"/>
              </w:rPr>
            </w:pPr>
          </w:p>
        </w:tc>
        <w:tc>
          <w:tcPr>
            <w:tcW w:w="6480" w:type="dxa"/>
          </w:tcPr>
          <w:p w14:paraId="7EFCD831" w14:textId="77777777" w:rsidR="001067A5" w:rsidRDefault="001067A5">
            <w:pPr>
              <w:rPr>
                <w:rFonts w:eastAsia="宋体"/>
                <w:highlight w:val="yellow"/>
                <w:lang w:eastAsia="zh-CN"/>
              </w:rPr>
            </w:pPr>
          </w:p>
        </w:tc>
      </w:tr>
      <w:tr w:rsidR="001067A5" w14:paraId="31CEA1E5" w14:textId="77777777">
        <w:tc>
          <w:tcPr>
            <w:tcW w:w="1496" w:type="dxa"/>
          </w:tcPr>
          <w:p w14:paraId="007E3118" w14:textId="77777777" w:rsidR="001067A5" w:rsidRDefault="001067A5">
            <w:pPr>
              <w:rPr>
                <w:rFonts w:eastAsia="宋体"/>
                <w:lang w:eastAsia="zh-CN"/>
              </w:rPr>
            </w:pPr>
          </w:p>
        </w:tc>
        <w:tc>
          <w:tcPr>
            <w:tcW w:w="1739" w:type="dxa"/>
          </w:tcPr>
          <w:p w14:paraId="042E1B12" w14:textId="77777777" w:rsidR="001067A5" w:rsidRDefault="001067A5">
            <w:pPr>
              <w:rPr>
                <w:rFonts w:eastAsia="宋体"/>
                <w:lang w:eastAsia="zh-CN"/>
              </w:rPr>
            </w:pPr>
          </w:p>
        </w:tc>
        <w:tc>
          <w:tcPr>
            <w:tcW w:w="6480" w:type="dxa"/>
          </w:tcPr>
          <w:p w14:paraId="77D1419A" w14:textId="77777777" w:rsidR="001067A5" w:rsidRDefault="001067A5">
            <w:pPr>
              <w:rPr>
                <w:rFonts w:eastAsia="宋体"/>
                <w:lang w:eastAsia="zh-CN"/>
              </w:rPr>
            </w:pPr>
          </w:p>
        </w:tc>
      </w:tr>
      <w:tr w:rsidR="001067A5" w14:paraId="4EDBD0BC" w14:textId="77777777">
        <w:tc>
          <w:tcPr>
            <w:tcW w:w="1496" w:type="dxa"/>
          </w:tcPr>
          <w:p w14:paraId="5F25ACD3" w14:textId="77777777" w:rsidR="001067A5" w:rsidRDefault="001067A5">
            <w:pPr>
              <w:rPr>
                <w:rFonts w:eastAsiaTheme="minorEastAsia"/>
              </w:rPr>
            </w:pPr>
          </w:p>
        </w:tc>
        <w:tc>
          <w:tcPr>
            <w:tcW w:w="1739" w:type="dxa"/>
          </w:tcPr>
          <w:p w14:paraId="4364044D" w14:textId="77777777" w:rsidR="001067A5" w:rsidRDefault="001067A5">
            <w:pPr>
              <w:rPr>
                <w:rFonts w:eastAsiaTheme="minorEastAsia"/>
              </w:rPr>
            </w:pPr>
          </w:p>
        </w:tc>
        <w:tc>
          <w:tcPr>
            <w:tcW w:w="6480" w:type="dxa"/>
          </w:tcPr>
          <w:p w14:paraId="6F05DC28" w14:textId="77777777" w:rsidR="001067A5" w:rsidRDefault="001067A5">
            <w:pPr>
              <w:rPr>
                <w:rFonts w:eastAsiaTheme="minorEastAsia"/>
              </w:rPr>
            </w:pPr>
          </w:p>
        </w:tc>
      </w:tr>
      <w:tr w:rsidR="001067A5" w14:paraId="56CCA937" w14:textId="77777777">
        <w:tc>
          <w:tcPr>
            <w:tcW w:w="1496" w:type="dxa"/>
          </w:tcPr>
          <w:p w14:paraId="61E38CD8" w14:textId="77777777" w:rsidR="001067A5" w:rsidRDefault="001067A5">
            <w:pPr>
              <w:rPr>
                <w:rFonts w:eastAsiaTheme="minorEastAsia"/>
              </w:rPr>
            </w:pPr>
          </w:p>
        </w:tc>
        <w:tc>
          <w:tcPr>
            <w:tcW w:w="1739" w:type="dxa"/>
          </w:tcPr>
          <w:p w14:paraId="719F1E6C" w14:textId="77777777" w:rsidR="001067A5" w:rsidRDefault="001067A5">
            <w:pPr>
              <w:rPr>
                <w:rFonts w:eastAsiaTheme="minorEastAsia"/>
              </w:rPr>
            </w:pPr>
          </w:p>
        </w:tc>
        <w:tc>
          <w:tcPr>
            <w:tcW w:w="6480" w:type="dxa"/>
          </w:tcPr>
          <w:p w14:paraId="005EFAEB" w14:textId="77777777" w:rsidR="001067A5" w:rsidRDefault="001067A5">
            <w:pPr>
              <w:rPr>
                <w:rFonts w:eastAsiaTheme="minorEastAsia"/>
              </w:rPr>
            </w:pPr>
          </w:p>
        </w:tc>
      </w:tr>
      <w:tr w:rsidR="001067A5" w14:paraId="2948CB57" w14:textId="77777777">
        <w:tc>
          <w:tcPr>
            <w:tcW w:w="1496" w:type="dxa"/>
          </w:tcPr>
          <w:p w14:paraId="04848465" w14:textId="77777777" w:rsidR="001067A5" w:rsidRDefault="001067A5">
            <w:pPr>
              <w:rPr>
                <w:rFonts w:eastAsiaTheme="minorEastAsia"/>
              </w:rPr>
            </w:pPr>
          </w:p>
        </w:tc>
        <w:tc>
          <w:tcPr>
            <w:tcW w:w="1739" w:type="dxa"/>
          </w:tcPr>
          <w:p w14:paraId="6AD7B748" w14:textId="77777777" w:rsidR="001067A5" w:rsidRDefault="001067A5">
            <w:pPr>
              <w:rPr>
                <w:rFonts w:eastAsiaTheme="minorEastAsia"/>
              </w:rPr>
            </w:pPr>
          </w:p>
        </w:tc>
        <w:tc>
          <w:tcPr>
            <w:tcW w:w="6480" w:type="dxa"/>
          </w:tcPr>
          <w:p w14:paraId="709F45E1" w14:textId="77777777" w:rsidR="001067A5" w:rsidRDefault="001067A5">
            <w:pPr>
              <w:rPr>
                <w:rFonts w:eastAsiaTheme="minorEastAsia"/>
              </w:rPr>
            </w:pPr>
          </w:p>
        </w:tc>
      </w:tr>
      <w:tr w:rsidR="001067A5" w14:paraId="23A08E77" w14:textId="77777777">
        <w:tc>
          <w:tcPr>
            <w:tcW w:w="1496" w:type="dxa"/>
          </w:tcPr>
          <w:p w14:paraId="68AD9328" w14:textId="77777777" w:rsidR="001067A5" w:rsidRDefault="001067A5">
            <w:pPr>
              <w:rPr>
                <w:lang w:eastAsia="sv-SE"/>
              </w:rPr>
            </w:pPr>
          </w:p>
        </w:tc>
        <w:tc>
          <w:tcPr>
            <w:tcW w:w="1739" w:type="dxa"/>
          </w:tcPr>
          <w:p w14:paraId="65F35B77" w14:textId="77777777" w:rsidR="001067A5" w:rsidRDefault="001067A5">
            <w:pPr>
              <w:rPr>
                <w:rFonts w:eastAsia="等线"/>
              </w:rPr>
            </w:pPr>
          </w:p>
        </w:tc>
        <w:tc>
          <w:tcPr>
            <w:tcW w:w="6480" w:type="dxa"/>
          </w:tcPr>
          <w:p w14:paraId="4408E0B0" w14:textId="77777777" w:rsidR="001067A5" w:rsidRDefault="001067A5">
            <w:pPr>
              <w:rPr>
                <w:rFonts w:eastAsiaTheme="minorEastAsia"/>
              </w:rPr>
            </w:pPr>
          </w:p>
        </w:tc>
      </w:tr>
    </w:tbl>
    <w:p w14:paraId="61862C7E" w14:textId="77777777" w:rsidR="001067A5" w:rsidRDefault="001067A5"/>
    <w:p w14:paraId="7365BFA1" w14:textId="77777777" w:rsidR="001067A5" w:rsidRDefault="009876BA">
      <w:pPr>
        <w:pStyle w:val="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5F1653">
            <w:pPr>
              <w:rPr>
                <w:lang w:eastAsia="zh-CN"/>
              </w:rPr>
            </w:pPr>
            <w:hyperlink r:id="rId37" w:tooltip="C:Data3GPPExtractsR2-2209578 Discussion on NTN cell reselection enhancements.docx" w:history="1">
              <w:r w:rsidR="009876BA">
                <w:rPr>
                  <w:rStyle w:val="af2"/>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5F1653">
            <w:pPr>
              <w:rPr>
                <w:lang w:eastAsia="zh-CN"/>
              </w:rPr>
            </w:pPr>
            <w:hyperlink r:id="rId38" w:history="1">
              <w:r w:rsidR="009876BA">
                <w:rPr>
                  <w:rStyle w:val="af2"/>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5F1653">
            <w:pPr>
              <w:rPr>
                <w:lang w:eastAsia="zh-CN"/>
              </w:rPr>
            </w:pPr>
            <w:hyperlink r:id="rId39" w:history="1">
              <w:r w:rsidR="009876BA">
                <w:rPr>
                  <w:rStyle w:val="af2"/>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5F1653">
            <w:hyperlink r:id="rId40" w:history="1">
              <w:r w:rsidR="009876BA">
                <w:rPr>
                  <w:rStyle w:val="af2"/>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74"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0D3B9EDC" w14:textId="77777777" w:rsidR="001067A5" w:rsidRDefault="009876BA">
            <w:pPr>
              <w:rPr>
                <w:rFonts w:eastAsia="宋体"/>
                <w:lang w:val="en-US" w:eastAsia="zh-CN"/>
              </w:rPr>
            </w:pPr>
            <w:ins w:id="75" w:author="junwei.huang" w:date="2022-10-17T11:21:00Z">
              <w:r>
                <w:rPr>
                  <w:rFonts w:eastAsia="宋体"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2EE467D7" w14:textId="77777777">
        <w:tc>
          <w:tcPr>
            <w:tcW w:w="1496" w:type="dxa"/>
          </w:tcPr>
          <w:p w14:paraId="3457E3AA" w14:textId="4F7328B0" w:rsidR="001067A5" w:rsidRDefault="00C17E7C">
            <w:pPr>
              <w:rPr>
                <w:rFonts w:eastAsia="宋体"/>
                <w:lang w:eastAsia="zh-CN"/>
              </w:rPr>
            </w:pPr>
            <w:r>
              <w:rPr>
                <w:rFonts w:eastAsia="宋体"/>
                <w:lang w:eastAsia="zh-CN"/>
              </w:rPr>
              <w:t>Samsung</w:t>
            </w:r>
          </w:p>
        </w:tc>
        <w:tc>
          <w:tcPr>
            <w:tcW w:w="1739" w:type="dxa"/>
          </w:tcPr>
          <w:p w14:paraId="2AC5BA44" w14:textId="131516ED" w:rsidR="001067A5" w:rsidRDefault="00C17E7C">
            <w:pPr>
              <w:rPr>
                <w:rFonts w:eastAsia="宋体"/>
                <w:lang w:eastAsia="zh-CN"/>
              </w:rPr>
            </w:pPr>
            <w:r>
              <w:rPr>
                <w:rFonts w:eastAsia="宋体"/>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9E46C2">
        <w:tc>
          <w:tcPr>
            <w:tcW w:w="1496" w:type="dxa"/>
          </w:tcPr>
          <w:p w14:paraId="62EF85D7" w14:textId="77777777" w:rsidR="00CC70A1" w:rsidRPr="00655934" w:rsidRDefault="00CC70A1" w:rsidP="009E46C2">
            <w:pPr>
              <w:rPr>
                <w:rFonts w:eastAsiaTheme="minorEastAsia"/>
              </w:rPr>
            </w:pPr>
            <w:r>
              <w:rPr>
                <w:rFonts w:eastAsiaTheme="minorEastAsia"/>
              </w:rPr>
              <w:t>OPPO</w:t>
            </w:r>
          </w:p>
        </w:tc>
        <w:tc>
          <w:tcPr>
            <w:tcW w:w="1739" w:type="dxa"/>
          </w:tcPr>
          <w:p w14:paraId="19EE7528" w14:textId="77777777" w:rsidR="00CC70A1" w:rsidRPr="00655934" w:rsidRDefault="00CC70A1" w:rsidP="009E46C2">
            <w:pPr>
              <w:rPr>
                <w:rFonts w:eastAsia="宋体"/>
                <w:lang w:eastAsia="zh-CN"/>
              </w:rPr>
            </w:pPr>
            <w:r>
              <w:rPr>
                <w:rFonts w:eastAsia="宋体"/>
                <w:lang w:eastAsia="zh-CN"/>
              </w:rPr>
              <w:t>Y</w:t>
            </w:r>
          </w:p>
        </w:tc>
        <w:tc>
          <w:tcPr>
            <w:tcW w:w="6480" w:type="dxa"/>
          </w:tcPr>
          <w:p w14:paraId="6C113DCB"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1067A5" w14:paraId="6EDDCFCA" w14:textId="77777777">
        <w:tc>
          <w:tcPr>
            <w:tcW w:w="1496" w:type="dxa"/>
          </w:tcPr>
          <w:p w14:paraId="0B706C77" w14:textId="77777777" w:rsidR="001067A5" w:rsidRDefault="001067A5">
            <w:pPr>
              <w:rPr>
                <w:rFonts w:eastAsiaTheme="minorEastAsia"/>
              </w:rPr>
            </w:pPr>
          </w:p>
        </w:tc>
        <w:tc>
          <w:tcPr>
            <w:tcW w:w="1739" w:type="dxa"/>
          </w:tcPr>
          <w:p w14:paraId="72FDBE09" w14:textId="77777777" w:rsidR="001067A5" w:rsidRDefault="001067A5">
            <w:pPr>
              <w:rPr>
                <w:rFonts w:eastAsiaTheme="minorEastAsia"/>
              </w:rPr>
            </w:pPr>
          </w:p>
        </w:tc>
        <w:tc>
          <w:tcPr>
            <w:tcW w:w="6480" w:type="dxa"/>
          </w:tcPr>
          <w:p w14:paraId="0B7050F0" w14:textId="77777777" w:rsidR="001067A5" w:rsidRDefault="001067A5">
            <w:pPr>
              <w:rPr>
                <w:rFonts w:eastAsiaTheme="minorEastAsia"/>
                <w:highlight w:val="yellow"/>
              </w:rPr>
            </w:pPr>
          </w:p>
        </w:tc>
      </w:tr>
      <w:tr w:rsidR="001067A5" w14:paraId="40E1578B" w14:textId="77777777">
        <w:tc>
          <w:tcPr>
            <w:tcW w:w="1496" w:type="dxa"/>
          </w:tcPr>
          <w:p w14:paraId="4E7978F6" w14:textId="77777777" w:rsidR="001067A5" w:rsidRDefault="001067A5">
            <w:pPr>
              <w:rPr>
                <w:rFonts w:eastAsiaTheme="minorEastAsia"/>
              </w:rPr>
            </w:pPr>
          </w:p>
        </w:tc>
        <w:tc>
          <w:tcPr>
            <w:tcW w:w="1739" w:type="dxa"/>
          </w:tcPr>
          <w:p w14:paraId="25224385" w14:textId="77777777" w:rsidR="001067A5" w:rsidRDefault="001067A5">
            <w:pPr>
              <w:rPr>
                <w:rFonts w:eastAsiaTheme="minorEastAsia"/>
              </w:rPr>
            </w:pPr>
          </w:p>
        </w:tc>
        <w:tc>
          <w:tcPr>
            <w:tcW w:w="6480" w:type="dxa"/>
          </w:tcPr>
          <w:p w14:paraId="2E850A1A" w14:textId="77777777" w:rsidR="001067A5" w:rsidRDefault="001067A5">
            <w:pPr>
              <w:rPr>
                <w:lang w:eastAsia="sv-SE"/>
              </w:rPr>
            </w:pPr>
          </w:p>
        </w:tc>
      </w:tr>
      <w:tr w:rsidR="001067A5" w14:paraId="0E6BBC54" w14:textId="77777777">
        <w:tc>
          <w:tcPr>
            <w:tcW w:w="1496" w:type="dxa"/>
          </w:tcPr>
          <w:p w14:paraId="1FE85002" w14:textId="77777777" w:rsidR="001067A5" w:rsidRDefault="001067A5">
            <w:pPr>
              <w:rPr>
                <w:rFonts w:eastAsia="宋体"/>
                <w:lang w:eastAsia="zh-CN"/>
              </w:rPr>
            </w:pPr>
          </w:p>
        </w:tc>
        <w:tc>
          <w:tcPr>
            <w:tcW w:w="1739" w:type="dxa"/>
          </w:tcPr>
          <w:p w14:paraId="2E520E68" w14:textId="77777777" w:rsidR="001067A5" w:rsidRDefault="001067A5">
            <w:pPr>
              <w:rPr>
                <w:rFonts w:eastAsia="宋体"/>
                <w:lang w:eastAsia="zh-CN"/>
              </w:rPr>
            </w:pP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12D99E" w14:textId="77777777">
        <w:tc>
          <w:tcPr>
            <w:tcW w:w="1496" w:type="dxa"/>
          </w:tcPr>
          <w:p w14:paraId="5624A7C0" w14:textId="77777777" w:rsidR="001067A5" w:rsidRDefault="001067A5">
            <w:pPr>
              <w:rPr>
                <w:rFonts w:eastAsia="宋体"/>
                <w:lang w:eastAsia="zh-CN"/>
              </w:rPr>
            </w:pPr>
          </w:p>
        </w:tc>
        <w:tc>
          <w:tcPr>
            <w:tcW w:w="1739" w:type="dxa"/>
          </w:tcPr>
          <w:p w14:paraId="5744444B" w14:textId="77777777" w:rsidR="001067A5" w:rsidRDefault="001067A5">
            <w:pPr>
              <w:rPr>
                <w:rFonts w:eastAsia="宋体"/>
                <w:lang w:eastAsia="zh-CN"/>
              </w:rPr>
            </w:pPr>
          </w:p>
        </w:tc>
        <w:tc>
          <w:tcPr>
            <w:tcW w:w="6480" w:type="dxa"/>
          </w:tcPr>
          <w:p w14:paraId="70FCDF63" w14:textId="77777777" w:rsidR="001067A5" w:rsidRDefault="001067A5">
            <w:pPr>
              <w:rPr>
                <w:rFonts w:eastAsiaTheme="minorEastAsia"/>
              </w:rPr>
            </w:pPr>
          </w:p>
        </w:tc>
      </w:tr>
      <w:tr w:rsidR="001067A5" w14:paraId="6309444B" w14:textId="77777777">
        <w:tc>
          <w:tcPr>
            <w:tcW w:w="1496" w:type="dxa"/>
          </w:tcPr>
          <w:p w14:paraId="5E335797" w14:textId="77777777" w:rsidR="001067A5" w:rsidRDefault="001067A5">
            <w:pPr>
              <w:rPr>
                <w:lang w:eastAsia="ko-KR"/>
              </w:rPr>
            </w:pPr>
          </w:p>
        </w:tc>
        <w:tc>
          <w:tcPr>
            <w:tcW w:w="1739" w:type="dxa"/>
          </w:tcPr>
          <w:p w14:paraId="72B429D9" w14:textId="77777777" w:rsidR="001067A5" w:rsidRDefault="001067A5">
            <w:pPr>
              <w:rPr>
                <w:lang w:eastAsia="ko-KR"/>
              </w:rPr>
            </w:pPr>
          </w:p>
        </w:tc>
        <w:tc>
          <w:tcPr>
            <w:tcW w:w="6480" w:type="dxa"/>
          </w:tcPr>
          <w:p w14:paraId="04B65C8D" w14:textId="77777777" w:rsidR="001067A5" w:rsidRDefault="001067A5">
            <w:pPr>
              <w:rPr>
                <w:rFonts w:eastAsiaTheme="minorEastAsia"/>
              </w:rPr>
            </w:pPr>
          </w:p>
        </w:tc>
      </w:tr>
      <w:tr w:rsidR="001067A5" w14:paraId="29F5676B" w14:textId="77777777">
        <w:tc>
          <w:tcPr>
            <w:tcW w:w="1496" w:type="dxa"/>
          </w:tcPr>
          <w:p w14:paraId="758DDE7D" w14:textId="77777777" w:rsidR="001067A5" w:rsidRDefault="001067A5">
            <w:pPr>
              <w:rPr>
                <w:rFonts w:eastAsia="宋体"/>
                <w:lang w:eastAsia="zh-CN"/>
              </w:rPr>
            </w:pPr>
          </w:p>
        </w:tc>
        <w:tc>
          <w:tcPr>
            <w:tcW w:w="1739" w:type="dxa"/>
          </w:tcPr>
          <w:p w14:paraId="5E9D5B2B" w14:textId="77777777" w:rsidR="001067A5" w:rsidRDefault="001067A5">
            <w:pPr>
              <w:rPr>
                <w:rFonts w:eastAsia="等线"/>
                <w:lang w:eastAsia="zh-CN"/>
              </w:rPr>
            </w:pPr>
          </w:p>
        </w:tc>
        <w:tc>
          <w:tcPr>
            <w:tcW w:w="6480" w:type="dxa"/>
          </w:tcPr>
          <w:p w14:paraId="55BF60E7" w14:textId="77777777" w:rsidR="001067A5" w:rsidRDefault="001067A5">
            <w:pPr>
              <w:rPr>
                <w:rFonts w:eastAsia="等线"/>
              </w:rPr>
            </w:pPr>
          </w:p>
        </w:tc>
      </w:tr>
      <w:tr w:rsidR="001067A5" w14:paraId="0A7FD634" w14:textId="77777777">
        <w:tc>
          <w:tcPr>
            <w:tcW w:w="1496" w:type="dxa"/>
          </w:tcPr>
          <w:p w14:paraId="468D441F" w14:textId="77777777" w:rsidR="001067A5" w:rsidRDefault="001067A5">
            <w:pPr>
              <w:rPr>
                <w:rFonts w:eastAsia="宋体"/>
                <w:lang w:eastAsia="zh-CN"/>
              </w:rPr>
            </w:pPr>
          </w:p>
        </w:tc>
        <w:tc>
          <w:tcPr>
            <w:tcW w:w="1739" w:type="dxa"/>
          </w:tcPr>
          <w:p w14:paraId="347B2158" w14:textId="77777777" w:rsidR="001067A5" w:rsidRDefault="001067A5">
            <w:pPr>
              <w:rPr>
                <w:rFonts w:eastAsia="宋体"/>
                <w:lang w:eastAsia="zh-CN"/>
              </w:rPr>
            </w:pPr>
          </w:p>
        </w:tc>
        <w:tc>
          <w:tcPr>
            <w:tcW w:w="6480" w:type="dxa"/>
          </w:tcPr>
          <w:p w14:paraId="72BAFCC4" w14:textId="77777777" w:rsidR="001067A5" w:rsidRDefault="001067A5">
            <w:pPr>
              <w:rPr>
                <w:rFonts w:eastAsia="宋体"/>
                <w:lang w:eastAsia="zh-CN"/>
              </w:rPr>
            </w:pPr>
          </w:p>
        </w:tc>
      </w:tr>
      <w:tr w:rsidR="001067A5" w14:paraId="37AC412E" w14:textId="77777777">
        <w:tc>
          <w:tcPr>
            <w:tcW w:w="1496" w:type="dxa"/>
          </w:tcPr>
          <w:p w14:paraId="65494B0D" w14:textId="77777777" w:rsidR="001067A5" w:rsidRDefault="001067A5">
            <w:pPr>
              <w:rPr>
                <w:rFonts w:eastAsia="宋体"/>
                <w:lang w:eastAsia="zh-CN"/>
              </w:rPr>
            </w:pPr>
          </w:p>
        </w:tc>
        <w:tc>
          <w:tcPr>
            <w:tcW w:w="1739" w:type="dxa"/>
          </w:tcPr>
          <w:p w14:paraId="47D11A79" w14:textId="77777777" w:rsidR="001067A5" w:rsidRDefault="001067A5">
            <w:pPr>
              <w:rPr>
                <w:rFonts w:eastAsia="宋体"/>
                <w:lang w:eastAsia="zh-CN"/>
              </w:rPr>
            </w:pPr>
          </w:p>
        </w:tc>
        <w:tc>
          <w:tcPr>
            <w:tcW w:w="6480" w:type="dxa"/>
          </w:tcPr>
          <w:p w14:paraId="3BF16B40" w14:textId="77777777" w:rsidR="001067A5" w:rsidRDefault="001067A5">
            <w:pPr>
              <w:rPr>
                <w:rFonts w:eastAsia="宋体"/>
                <w:highlight w:val="yellow"/>
                <w:lang w:eastAsia="zh-CN"/>
              </w:rPr>
            </w:pPr>
          </w:p>
        </w:tc>
      </w:tr>
      <w:tr w:rsidR="001067A5" w14:paraId="7793880B" w14:textId="77777777">
        <w:tc>
          <w:tcPr>
            <w:tcW w:w="1496" w:type="dxa"/>
          </w:tcPr>
          <w:p w14:paraId="664D4DC3" w14:textId="77777777" w:rsidR="001067A5" w:rsidRDefault="001067A5">
            <w:pPr>
              <w:rPr>
                <w:rFonts w:eastAsia="等线"/>
                <w:lang w:eastAsia="zh-CN"/>
              </w:rPr>
            </w:pPr>
          </w:p>
        </w:tc>
        <w:tc>
          <w:tcPr>
            <w:tcW w:w="1739" w:type="dxa"/>
          </w:tcPr>
          <w:p w14:paraId="3EAD19B1" w14:textId="77777777" w:rsidR="001067A5" w:rsidRDefault="001067A5">
            <w:pPr>
              <w:rPr>
                <w:rFonts w:eastAsia="等线"/>
                <w:lang w:eastAsia="zh-CN"/>
              </w:rPr>
            </w:pPr>
          </w:p>
        </w:tc>
        <w:tc>
          <w:tcPr>
            <w:tcW w:w="6480" w:type="dxa"/>
          </w:tcPr>
          <w:p w14:paraId="11BF6BB4" w14:textId="77777777" w:rsidR="001067A5" w:rsidRDefault="001067A5">
            <w:pPr>
              <w:rPr>
                <w:rFonts w:eastAsia="等线"/>
              </w:rPr>
            </w:pPr>
          </w:p>
        </w:tc>
      </w:tr>
      <w:tr w:rsidR="001067A5" w14:paraId="740E32E1" w14:textId="77777777">
        <w:tc>
          <w:tcPr>
            <w:tcW w:w="1496" w:type="dxa"/>
          </w:tcPr>
          <w:p w14:paraId="71D6FBEA" w14:textId="77777777" w:rsidR="001067A5" w:rsidRDefault="001067A5">
            <w:pPr>
              <w:rPr>
                <w:rFonts w:eastAsia="宋体"/>
                <w:lang w:eastAsia="zh-CN"/>
              </w:rPr>
            </w:pPr>
          </w:p>
        </w:tc>
        <w:tc>
          <w:tcPr>
            <w:tcW w:w="1739" w:type="dxa"/>
          </w:tcPr>
          <w:p w14:paraId="5F8B2BD4" w14:textId="77777777" w:rsidR="001067A5" w:rsidRDefault="001067A5">
            <w:pPr>
              <w:rPr>
                <w:rFonts w:eastAsia="宋体"/>
                <w:lang w:eastAsia="zh-CN"/>
              </w:rPr>
            </w:pPr>
          </w:p>
        </w:tc>
        <w:tc>
          <w:tcPr>
            <w:tcW w:w="6480" w:type="dxa"/>
          </w:tcPr>
          <w:p w14:paraId="791D4C8A" w14:textId="77777777" w:rsidR="001067A5" w:rsidRDefault="001067A5">
            <w:pPr>
              <w:rPr>
                <w:rFonts w:eastAsia="宋体"/>
                <w:highlight w:val="yellow"/>
                <w:lang w:eastAsia="zh-CN"/>
              </w:rPr>
            </w:pPr>
          </w:p>
        </w:tc>
      </w:tr>
      <w:tr w:rsidR="001067A5" w14:paraId="7FDF50B5" w14:textId="77777777">
        <w:tc>
          <w:tcPr>
            <w:tcW w:w="1496" w:type="dxa"/>
          </w:tcPr>
          <w:p w14:paraId="5FC2DF8B" w14:textId="77777777" w:rsidR="001067A5" w:rsidRDefault="001067A5">
            <w:pPr>
              <w:rPr>
                <w:rFonts w:eastAsia="宋体"/>
                <w:lang w:eastAsia="zh-CN"/>
              </w:rPr>
            </w:pPr>
          </w:p>
        </w:tc>
        <w:tc>
          <w:tcPr>
            <w:tcW w:w="1739" w:type="dxa"/>
          </w:tcPr>
          <w:p w14:paraId="5206B06F" w14:textId="77777777" w:rsidR="001067A5" w:rsidRDefault="001067A5">
            <w:pPr>
              <w:rPr>
                <w:rFonts w:eastAsia="宋体"/>
                <w:lang w:eastAsia="zh-CN"/>
              </w:rPr>
            </w:pPr>
          </w:p>
        </w:tc>
        <w:tc>
          <w:tcPr>
            <w:tcW w:w="6480" w:type="dxa"/>
          </w:tcPr>
          <w:p w14:paraId="65AB8377" w14:textId="77777777" w:rsidR="001067A5" w:rsidRDefault="001067A5">
            <w:pPr>
              <w:rPr>
                <w:rFonts w:eastAsia="宋体"/>
                <w:lang w:eastAsia="zh-CN"/>
              </w:rPr>
            </w:pPr>
          </w:p>
        </w:tc>
      </w:tr>
      <w:tr w:rsidR="001067A5" w14:paraId="034537CB" w14:textId="77777777">
        <w:tc>
          <w:tcPr>
            <w:tcW w:w="1496" w:type="dxa"/>
          </w:tcPr>
          <w:p w14:paraId="35281FD9" w14:textId="77777777" w:rsidR="001067A5" w:rsidRDefault="001067A5">
            <w:pPr>
              <w:rPr>
                <w:rFonts w:eastAsiaTheme="minorEastAsia"/>
              </w:rPr>
            </w:pPr>
          </w:p>
        </w:tc>
        <w:tc>
          <w:tcPr>
            <w:tcW w:w="1739" w:type="dxa"/>
          </w:tcPr>
          <w:p w14:paraId="5F5A977B" w14:textId="77777777" w:rsidR="001067A5" w:rsidRDefault="001067A5">
            <w:pPr>
              <w:rPr>
                <w:rFonts w:eastAsiaTheme="minorEastAsia"/>
              </w:rPr>
            </w:pPr>
          </w:p>
        </w:tc>
        <w:tc>
          <w:tcPr>
            <w:tcW w:w="6480" w:type="dxa"/>
          </w:tcPr>
          <w:p w14:paraId="317226BF" w14:textId="77777777" w:rsidR="001067A5" w:rsidRDefault="001067A5">
            <w:pPr>
              <w:rPr>
                <w:rFonts w:eastAsiaTheme="minorEastAsia"/>
              </w:rPr>
            </w:pPr>
          </w:p>
        </w:tc>
      </w:tr>
      <w:tr w:rsidR="001067A5" w14:paraId="4DD0F555" w14:textId="77777777">
        <w:tc>
          <w:tcPr>
            <w:tcW w:w="1496" w:type="dxa"/>
          </w:tcPr>
          <w:p w14:paraId="117A2863" w14:textId="77777777" w:rsidR="001067A5" w:rsidRDefault="001067A5">
            <w:pPr>
              <w:rPr>
                <w:rFonts w:eastAsiaTheme="minorEastAsia"/>
              </w:rPr>
            </w:pPr>
          </w:p>
        </w:tc>
        <w:tc>
          <w:tcPr>
            <w:tcW w:w="1739" w:type="dxa"/>
          </w:tcPr>
          <w:p w14:paraId="166C15F1" w14:textId="77777777" w:rsidR="001067A5" w:rsidRDefault="001067A5">
            <w:pPr>
              <w:rPr>
                <w:rFonts w:eastAsiaTheme="minorEastAsia"/>
              </w:rPr>
            </w:pPr>
          </w:p>
        </w:tc>
        <w:tc>
          <w:tcPr>
            <w:tcW w:w="6480" w:type="dxa"/>
          </w:tcPr>
          <w:p w14:paraId="4B927CF7" w14:textId="77777777" w:rsidR="001067A5" w:rsidRDefault="001067A5">
            <w:pPr>
              <w:rPr>
                <w:rFonts w:eastAsiaTheme="minorEastAsia"/>
              </w:rPr>
            </w:pPr>
          </w:p>
        </w:tc>
      </w:tr>
      <w:tr w:rsidR="001067A5" w14:paraId="71C0D1D3" w14:textId="77777777">
        <w:tc>
          <w:tcPr>
            <w:tcW w:w="1496" w:type="dxa"/>
          </w:tcPr>
          <w:p w14:paraId="6460A368" w14:textId="77777777" w:rsidR="001067A5" w:rsidRDefault="001067A5">
            <w:pPr>
              <w:rPr>
                <w:rFonts w:eastAsiaTheme="minorEastAsia"/>
              </w:rPr>
            </w:pPr>
          </w:p>
        </w:tc>
        <w:tc>
          <w:tcPr>
            <w:tcW w:w="1739" w:type="dxa"/>
          </w:tcPr>
          <w:p w14:paraId="6A69AB57" w14:textId="77777777" w:rsidR="001067A5" w:rsidRDefault="001067A5">
            <w:pPr>
              <w:rPr>
                <w:rFonts w:eastAsiaTheme="minorEastAsia"/>
              </w:rPr>
            </w:pPr>
          </w:p>
        </w:tc>
        <w:tc>
          <w:tcPr>
            <w:tcW w:w="6480" w:type="dxa"/>
          </w:tcPr>
          <w:p w14:paraId="72DF0B49" w14:textId="77777777" w:rsidR="001067A5" w:rsidRDefault="001067A5">
            <w:pPr>
              <w:rPr>
                <w:rFonts w:eastAsiaTheme="minorEastAsia"/>
              </w:rPr>
            </w:pPr>
          </w:p>
        </w:tc>
      </w:tr>
      <w:tr w:rsidR="001067A5" w14:paraId="64823164" w14:textId="77777777">
        <w:tc>
          <w:tcPr>
            <w:tcW w:w="1496" w:type="dxa"/>
          </w:tcPr>
          <w:p w14:paraId="0D3E717C" w14:textId="77777777" w:rsidR="001067A5" w:rsidRDefault="001067A5">
            <w:pPr>
              <w:rPr>
                <w:lang w:eastAsia="sv-SE"/>
              </w:rPr>
            </w:pPr>
          </w:p>
        </w:tc>
        <w:tc>
          <w:tcPr>
            <w:tcW w:w="1739" w:type="dxa"/>
          </w:tcPr>
          <w:p w14:paraId="2F944FD4" w14:textId="77777777" w:rsidR="001067A5" w:rsidRDefault="001067A5">
            <w:pPr>
              <w:rPr>
                <w:rFonts w:eastAsia="等线"/>
              </w:rPr>
            </w:pPr>
          </w:p>
        </w:tc>
        <w:tc>
          <w:tcPr>
            <w:tcW w:w="6480" w:type="dxa"/>
          </w:tcPr>
          <w:p w14:paraId="67C7512E" w14:textId="77777777" w:rsidR="001067A5" w:rsidRDefault="001067A5">
            <w:pPr>
              <w:rPr>
                <w:rFonts w:eastAsiaTheme="minorEastAsia"/>
              </w:rPr>
            </w:pPr>
          </w:p>
        </w:tc>
      </w:tr>
    </w:tbl>
    <w:p w14:paraId="71ADC7CE" w14:textId="77777777" w:rsidR="001067A5" w:rsidRDefault="001067A5"/>
    <w:p w14:paraId="32D71B0E" w14:textId="77777777" w:rsidR="001067A5" w:rsidRDefault="009876BA">
      <w:pPr>
        <w:pStyle w:val="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5F1653">
            <w:pPr>
              <w:rPr>
                <w:lang w:eastAsia="zh-CN"/>
              </w:rPr>
            </w:pPr>
            <w:hyperlink r:id="rId41" w:tooltip="C:Data3GPPExtractsR2-2210353 Further view on Idle- and Connected-mode NTN mobility in Rel-18.docx" w:history="1">
              <w:r w:rsidR="009876BA">
                <w:rPr>
                  <w:rStyle w:val="af2"/>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76"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14:paraId="752DD1B0" w14:textId="77777777" w:rsidR="001067A5" w:rsidRDefault="009876BA">
            <w:pPr>
              <w:rPr>
                <w:rFonts w:eastAsia="宋体"/>
                <w:lang w:val="en-US" w:eastAsia="zh-CN"/>
              </w:rPr>
            </w:pPr>
            <w:ins w:id="77" w:author="junwei.huang" w:date="2022-10-17T11:21:00Z">
              <w:r>
                <w:rPr>
                  <w:rFonts w:eastAsia="宋体"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C17E7C" w14:paraId="03BD4E05" w14:textId="77777777">
        <w:tc>
          <w:tcPr>
            <w:tcW w:w="1496" w:type="dxa"/>
          </w:tcPr>
          <w:p w14:paraId="7EDEAE05" w14:textId="443EA66B" w:rsidR="00C17E7C" w:rsidRDefault="00C17E7C" w:rsidP="00C17E7C">
            <w:pPr>
              <w:rPr>
                <w:rFonts w:eastAsia="宋体"/>
                <w:lang w:eastAsia="zh-CN"/>
              </w:rPr>
            </w:pPr>
            <w:r>
              <w:rPr>
                <w:rFonts w:eastAsiaTheme="minorEastAsia"/>
              </w:rPr>
              <w:t>Samsung</w:t>
            </w:r>
          </w:p>
        </w:tc>
        <w:tc>
          <w:tcPr>
            <w:tcW w:w="1739" w:type="dxa"/>
          </w:tcPr>
          <w:p w14:paraId="3FC6DFC4" w14:textId="32832B2B" w:rsidR="00C17E7C" w:rsidRDefault="00C17E7C" w:rsidP="00C17E7C">
            <w:pPr>
              <w:rPr>
                <w:rFonts w:eastAsia="宋体"/>
                <w:lang w:eastAsia="zh-CN"/>
              </w:rPr>
            </w:pPr>
            <w:r>
              <w:rPr>
                <w:rFonts w:eastAsia="宋体"/>
                <w:lang w:eastAsia="zh-CN"/>
              </w:rPr>
              <w:t>N</w:t>
            </w:r>
          </w:p>
        </w:tc>
        <w:tc>
          <w:tcPr>
            <w:tcW w:w="6480" w:type="dxa"/>
          </w:tcPr>
          <w:p w14:paraId="4B83360C" w14:textId="6D1BE85C" w:rsidR="00C17E7C" w:rsidRDefault="00C17E7C" w:rsidP="00C17E7C">
            <w:pPr>
              <w:rPr>
                <w:rFonts w:eastAsiaTheme="minorEastAsia"/>
              </w:rPr>
            </w:pPr>
            <w:r>
              <w:rPr>
                <w:rFonts w:ascii="Arial" w:eastAsia="宋体" w:hAnsi="Arial"/>
                <w:sz w:val="18"/>
                <w:lang w:eastAsia="zh-CN"/>
              </w:rPr>
              <w:t xml:space="preserve">If the </w:t>
            </w:r>
            <w:proofErr w:type="spellStart"/>
            <w:r>
              <w:rPr>
                <w:rFonts w:ascii="Arial" w:eastAsia="宋体" w:hAnsi="Arial"/>
                <w:sz w:val="18"/>
                <w:lang w:eastAsia="zh-CN"/>
              </w:rPr>
              <w:t>neighbor</w:t>
            </w:r>
            <w:proofErr w:type="spellEnd"/>
            <w:r>
              <w:rPr>
                <w:rFonts w:ascii="Arial" w:eastAsia="宋体" w:hAnsi="Arial"/>
                <w:sz w:val="18"/>
                <w:lang w:eastAsia="zh-CN"/>
              </w:rPr>
              <w:t xml:space="preserve"> cell type (TN or NTN) is indicated in serving cell SI, UE can know directly whether it’s near NTN coverage.</w:t>
            </w:r>
          </w:p>
        </w:tc>
      </w:tr>
      <w:tr w:rsidR="00CC70A1" w:rsidRPr="00655934" w14:paraId="3D1CD165" w14:textId="77777777" w:rsidTr="009E46C2">
        <w:tc>
          <w:tcPr>
            <w:tcW w:w="1496" w:type="dxa"/>
          </w:tcPr>
          <w:p w14:paraId="1AA930EC" w14:textId="77777777" w:rsidR="00CC70A1" w:rsidRPr="00655934" w:rsidRDefault="00CC70A1" w:rsidP="009E46C2">
            <w:pPr>
              <w:rPr>
                <w:rFonts w:eastAsiaTheme="minorEastAsia"/>
              </w:rPr>
            </w:pPr>
            <w:r>
              <w:rPr>
                <w:rFonts w:eastAsiaTheme="minorEastAsia"/>
              </w:rPr>
              <w:t>OPPO</w:t>
            </w:r>
          </w:p>
        </w:tc>
        <w:tc>
          <w:tcPr>
            <w:tcW w:w="1739" w:type="dxa"/>
          </w:tcPr>
          <w:p w14:paraId="67C6991C" w14:textId="77777777" w:rsidR="00CC70A1" w:rsidRPr="00655934" w:rsidRDefault="00CC70A1" w:rsidP="009E46C2">
            <w:pPr>
              <w:rPr>
                <w:rFonts w:eastAsia="宋体"/>
                <w:lang w:eastAsia="zh-CN"/>
              </w:rPr>
            </w:pPr>
            <w:r>
              <w:rPr>
                <w:rFonts w:eastAsia="宋体"/>
                <w:lang w:eastAsia="zh-CN"/>
              </w:rPr>
              <w:t>N</w:t>
            </w:r>
          </w:p>
        </w:tc>
        <w:tc>
          <w:tcPr>
            <w:tcW w:w="6480" w:type="dxa"/>
          </w:tcPr>
          <w:p w14:paraId="48ECBD09" w14:textId="77777777" w:rsidR="00CC70A1" w:rsidRPr="00655934" w:rsidRDefault="00CC70A1" w:rsidP="009E46C2">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1067A5" w14:paraId="2077B6AD" w14:textId="77777777">
        <w:tc>
          <w:tcPr>
            <w:tcW w:w="1496" w:type="dxa"/>
          </w:tcPr>
          <w:p w14:paraId="1066B943" w14:textId="77777777" w:rsidR="001067A5" w:rsidRDefault="001067A5">
            <w:pPr>
              <w:rPr>
                <w:rFonts w:eastAsiaTheme="minorEastAsia"/>
              </w:rPr>
            </w:pPr>
          </w:p>
        </w:tc>
        <w:tc>
          <w:tcPr>
            <w:tcW w:w="1739" w:type="dxa"/>
          </w:tcPr>
          <w:p w14:paraId="4FDDEF98" w14:textId="77777777" w:rsidR="001067A5" w:rsidRDefault="001067A5">
            <w:pPr>
              <w:rPr>
                <w:rFonts w:eastAsiaTheme="minorEastAsia"/>
              </w:rPr>
            </w:pPr>
          </w:p>
        </w:tc>
        <w:tc>
          <w:tcPr>
            <w:tcW w:w="6480" w:type="dxa"/>
          </w:tcPr>
          <w:p w14:paraId="103D7329" w14:textId="77777777" w:rsidR="001067A5" w:rsidRDefault="001067A5">
            <w:pPr>
              <w:rPr>
                <w:rFonts w:eastAsiaTheme="minorEastAsia"/>
                <w:highlight w:val="yellow"/>
              </w:rPr>
            </w:pPr>
          </w:p>
        </w:tc>
      </w:tr>
      <w:tr w:rsidR="001067A5" w14:paraId="53E24803" w14:textId="77777777">
        <w:tc>
          <w:tcPr>
            <w:tcW w:w="1496" w:type="dxa"/>
          </w:tcPr>
          <w:p w14:paraId="2BA7C8F7" w14:textId="77777777" w:rsidR="001067A5" w:rsidRDefault="001067A5">
            <w:pPr>
              <w:rPr>
                <w:rFonts w:eastAsiaTheme="minorEastAsia"/>
              </w:rPr>
            </w:pPr>
          </w:p>
        </w:tc>
        <w:tc>
          <w:tcPr>
            <w:tcW w:w="1739" w:type="dxa"/>
          </w:tcPr>
          <w:p w14:paraId="5ED57575" w14:textId="77777777" w:rsidR="001067A5" w:rsidRDefault="001067A5">
            <w:pPr>
              <w:rPr>
                <w:rFonts w:eastAsiaTheme="minorEastAsia"/>
              </w:rPr>
            </w:pPr>
          </w:p>
        </w:tc>
        <w:tc>
          <w:tcPr>
            <w:tcW w:w="6480" w:type="dxa"/>
          </w:tcPr>
          <w:p w14:paraId="3E07FF84" w14:textId="77777777" w:rsidR="001067A5" w:rsidRDefault="001067A5">
            <w:pPr>
              <w:rPr>
                <w:lang w:eastAsia="sv-SE"/>
              </w:rPr>
            </w:pPr>
          </w:p>
        </w:tc>
      </w:tr>
      <w:tr w:rsidR="001067A5" w14:paraId="49A0524B" w14:textId="77777777">
        <w:tc>
          <w:tcPr>
            <w:tcW w:w="1496" w:type="dxa"/>
          </w:tcPr>
          <w:p w14:paraId="2AF18BDC" w14:textId="77777777" w:rsidR="001067A5" w:rsidRDefault="001067A5">
            <w:pPr>
              <w:rPr>
                <w:rFonts w:eastAsia="宋体"/>
                <w:lang w:eastAsia="zh-CN"/>
              </w:rPr>
            </w:pPr>
          </w:p>
        </w:tc>
        <w:tc>
          <w:tcPr>
            <w:tcW w:w="1739" w:type="dxa"/>
          </w:tcPr>
          <w:p w14:paraId="0F8F3890" w14:textId="77777777" w:rsidR="001067A5" w:rsidRDefault="001067A5">
            <w:pPr>
              <w:rPr>
                <w:rFonts w:eastAsia="宋体"/>
                <w:lang w:eastAsia="zh-CN"/>
              </w:rPr>
            </w:pPr>
          </w:p>
        </w:tc>
        <w:tc>
          <w:tcPr>
            <w:tcW w:w="6480" w:type="dxa"/>
          </w:tcPr>
          <w:p w14:paraId="0479A44A" w14:textId="77777777" w:rsidR="001067A5" w:rsidRDefault="001067A5">
            <w:pPr>
              <w:keepNext/>
              <w:keepLines/>
              <w:overflowPunct w:val="0"/>
              <w:autoSpaceDE w:val="0"/>
              <w:autoSpaceDN w:val="0"/>
              <w:adjustRightInd w:val="0"/>
              <w:spacing w:after="0"/>
              <w:textAlignment w:val="baseline"/>
              <w:rPr>
                <w:rFonts w:ascii="Arial" w:eastAsia="宋体" w:hAnsi="Arial"/>
                <w:sz w:val="18"/>
                <w:lang w:eastAsia="zh-CN"/>
              </w:rPr>
            </w:pPr>
          </w:p>
        </w:tc>
      </w:tr>
      <w:tr w:rsidR="001067A5" w14:paraId="3090E966" w14:textId="77777777">
        <w:tc>
          <w:tcPr>
            <w:tcW w:w="1496" w:type="dxa"/>
          </w:tcPr>
          <w:p w14:paraId="2681F5EB" w14:textId="77777777" w:rsidR="001067A5" w:rsidRDefault="001067A5">
            <w:pPr>
              <w:rPr>
                <w:rFonts w:eastAsia="宋体"/>
                <w:lang w:eastAsia="zh-CN"/>
              </w:rPr>
            </w:pPr>
          </w:p>
        </w:tc>
        <w:tc>
          <w:tcPr>
            <w:tcW w:w="1739" w:type="dxa"/>
          </w:tcPr>
          <w:p w14:paraId="62C3F6B6" w14:textId="77777777" w:rsidR="001067A5" w:rsidRDefault="001067A5">
            <w:pPr>
              <w:rPr>
                <w:rFonts w:eastAsia="宋体"/>
                <w:lang w:eastAsia="zh-CN"/>
              </w:rPr>
            </w:pPr>
          </w:p>
        </w:tc>
        <w:tc>
          <w:tcPr>
            <w:tcW w:w="6480" w:type="dxa"/>
          </w:tcPr>
          <w:p w14:paraId="12DC82C1" w14:textId="77777777" w:rsidR="001067A5" w:rsidRDefault="001067A5">
            <w:pPr>
              <w:rPr>
                <w:rFonts w:eastAsiaTheme="minorEastAsia"/>
              </w:rPr>
            </w:pPr>
          </w:p>
        </w:tc>
      </w:tr>
      <w:tr w:rsidR="001067A5" w14:paraId="2B1336D6" w14:textId="77777777">
        <w:tc>
          <w:tcPr>
            <w:tcW w:w="1496" w:type="dxa"/>
          </w:tcPr>
          <w:p w14:paraId="4256CC3D" w14:textId="77777777" w:rsidR="001067A5" w:rsidRDefault="001067A5">
            <w:pPr>
              <w:rPr>
                <w:lang w:eastAsia="ko-KR"/>
              </w:rPr>
            </w:pPr>
          </w:p>
        </w:tc>
        <w:tc>
          <w:tcPr>
            <w:tcW w:w="1739" w:type="dxa"/>
          </w:tcPr>
          <w:p w14:paraId="16E6265D" w14:textId="77777777" w:rsidR="001067A5" w:rsidRDefault="001067A5">
            <w:pPr>
              <w:rPr>
                <w:lang w:eastAsia="ko-KR"/>
              </w:rPr>
            </w:pPr>
          </w:p>
        </w:tc>
        <w:tc>
          <w:tcPr>
            <w:tcW w:w="6480" w:type="dxa"/>
          </w:tcPr>
          <w:p w14:paraId="165A8E56" w14:textId="77777777" w:rsidR="001067A5" w:rsidRDefault="001067A5">
            <w:pPr>
              <w:rPr>
                <w:rFonts w:eastAsiaTheme="minorEastAsia"/>
              </w:rPr>
            </w:pPr>
          </w:p>
        </w:tc>
      </w:tr>
      <w:tr w:rsidR="001067A5" w14:paraId="33CB6BCF" w14:textId="77777777">
        <w:tc>
          <w:tcPr>
            <w:tcW w:w="1496" w:type="dxa"/>
          </w:tcPr>
          <w:p w14:paraId="1B2B6F0F" w14:textId="77777777" w:rsidR="001067A5" w:rsidRDefault="001067A5">
            <w:pPr>
              <w:rPr>
                <w:rFonts w:eastAsia="宋体"/>
                <w:lang w:eastAsia="zh-CN"/>
              </w:rPr>
            </w:pPr>
          </w:p>
        </w:tc>
        <w:tc>
          <w:tcPr>
            <w:tcW w:w="1739" w:type="dxa"/>
          </w:tcPr>
          <w:p w14:paraId="6C505894" w14:textId="77777777" w:rsidR="001067A5" w:rsidRDefault="001067A5">
            <w:pPr>
              <w:rPr>
                <w:rFonts w:eastAsia="等线"/>
                <w:lang w:eastAsia="zh-CN"/>
              </w:rPr>
            </w:pPr>
          </w:p>
        </w:tc>
        <w:tc>
          <w:tcPr>
            <w:tcW w:w="6480" w:type="dxa"/>
          </w:tcPr>
          <w:p w14:paraId="61632691" w14:textId="77777777" w:rsidR="001067A5" w:rsidRDefault="001067A5">
            <w:pPr>
              <w:rPr>
                <w:rFonts w:eastAsia="等线"/>
              </w:rPr>
            </w:pPr>
          </w:p>
        </w:tc>
      </w:tr>
      <w:tr w:rsidR="001067A5" w14:paraId="666B2A38" w14:textId="77777777">
        <w:tc>
          <w:tcPr>
            <w:tcW w:w="1496" w:type="dxa"/>
          </w:tcPr>
          <w:p w14:paraId="1DF3A397" w14:textId="77777777" w:rsidR="001067A5" w:rsidRDefault="001067A5">
            <w:pPr>
              <w:rPr>
                <w:rFonts w:eastAsia="宋体"/>
                <w:lang w:eastAsia="zh-CN"/>
              </w:rPr>
            </w:pPr>
          </w:p>
        </w:tc>
        <w:tc>
          <w:tcPr>
            <w:tcW w:w="1739" w:type="dxa"/>
          </w:tcPr>
          <w:p w14:paraId="26D7A4F5" w14:textId="77777777" w:rsidR="001067A5" w:rsidRDefault="001067A5">
            <w:pPr>
              <w:rPr>
                <w:rFonts w:eastAsia="宋体"/>
                <w:lang w:eastAsia="zh-CN"/>
              </w:rPr>
            </w:pPr>
          </w:p>
        </w:tc>
        <w:tc>
          <w:tcPr>
            <w:tcW w:w="6480" w:type="dxa"/>
          </w:tcPr>
          <w:p w14:paraId="39E02152" w14:textId="77777777" w:rsidR="001067A5" w:rsidRDefault="001067A5">
            <w:pPr>
              <w:rPr>
                <w:rFonts w:eastAsia="宋体"/>
                <w:lang w:eastAsia="zh-CN"/>
              </w:rPr>
            </w:pPr>
          </w:p>
        </w:tc>
      </w:tr>
      <w:tr w:rsidR="001067A5" w14:paraId="24F6685F" w14:textId="77777777">
        <w:tc>
          <w:tcPr>
            <w:tcW w:w="1496" w:type="dxa"/>
          </w:tcPr>
          <w:p w14:paraId="383F819B" w14:textId="77777777" w:rsidR="001067A5" w:rsidRDefault="001067A5">
            <w:pPr>
              <w:rPr>
                <w:rFonts w:eastAsia="宋体"/>
                <w:lang w:eastAsia="zh-CN"/>
              </w:rPr>
            </w:pPr>
          </w:p>
        </w:tc>
        <w:tc>
          <w:tcPr>
            <w:tcW w:w="1739" w:type="dxa"/>
          </w:tcPr>
          <w:p w14:paraId="775BFA49" w14:textId="77777777" w:rsidR="001067A5" w:rsidRDefault="001067A5">
            <w:pPr>
              <w:rPr>
                <w:rFonts w:eastAsia="宋体"/>
                <w:lang w:eastAsia="zh-CN"/>
              </w:rPr>
            </w:pPr>
          </w:p>
        </w:tc>
        <w:tc>
          <w:tcPr>
            <w:tcW w:w="6480" w:type="dxa"/>
          </w:tcPr>
          <w:p w14:paraId="1E9DC0B3" w14:textId="77777777" w:rsidR="001067A5" w:rsidRDefault="001067A5">
            <w:pPr>
              <w:rPr>
                <w:rFonts w:eastAsia="宋体"/>
                <w:highlight w:val="yellow"/>
                <w:lang w:eastAsia="zh-CN"/>
              </w:rPr>
            </w:pPr>
          </w:p>
        </w:tc>
      </w:tr>
      <w:tr w:rsidR="001067A5" w14:paraId="405E07CD" w14:textId="77777777">
        <w:tc>
          <w:tcPr>
            <w:tcW w:w="1496" w:type="dxa"/>
          </w:tcPr>
          <w:p w14:paraId="1C0EDA15" w14:textId="77777777" w:rsidR="001067A5" w:rsidRDefault="001067A5">
            <w:pPr>
              <w:rPr>
                <w:rFonts w:eastAsia="等线"/>
                <w:lang w:eastAsia="zh-CN"/>
              </w:rPr>
            </w:pPr>
          </w:p>
        </w:tc>
        <w:tc>
          <w:tcPr>
            <w:tcW w:w="1739" w:type="dxa"/>
          </w:tcPr>
          <w:p w14:paraId="00D11BBE" w14:textId="77777777" w:rsidR="001067A5" w:rsidRDefault="001067A5">
            <w:pPr>
              <w:rPr>
                <w:rFonts w:eastAsia="等线"/>
                <w:lang w:eastAsia="zh-CN"/>
              </w:rPr>
            </w:pPr>
          </w:p>
        </w:tc>
        <w:tc>
          <w:tcPr>
            <w:tcW w:w="6480" w:type="dxa"/>
          </w:tcPr>
          <w:p w14:paraId="7121FFC4" w14:textId="77777777" w:rsidR="001067A5" w:rsidRDefault="001067A5">
            <w:pPr>
              <w:rPr>
                <w:rFonts w:eastAsia="等线"/>
              </w:rPr>
            </w:pPr>
          </w:p>
        </w:tc>
      </w:tr>
      <w:tr w:rsidR="001067A5" w14:paraId="1D7D3F9A" w14:textId="77777777">
        <w:tc>
          <w:tcPr>
            <w:tcW w:w="1496" w:type="dxa"/>
          </w:tcPr>
          <w:p w14:paraId="725E23C1" w14:textId="77777777" w:rsidR="001067A5" w:rsidRDefault="001067A5">
            <w:pPr>
              <w:rPr>
                <w:rFonts w:eastAsia="宋体"/>
                <w:lang w:eastAsia="zh-CN"/>
              </w:rPr>
            </w:pPr>
          </w:p>
        </w:tc>
        <w:tc>
          <w:tcPr>
            <w:tcW w:w="1739" w:type="dxa"/>
          </w:tcPr>
          <w:p w14:paraId="208E8C9D" w14:textId="77777777" w:rsidR="001067A5" w:rsidRDefault="001067A5">
            <w:pPr>
              <w:rPr>
                <w:rFonts w:eastAsia="宋体"/>
                <w:lang w:eastAsia="zh-CN"/>
              </w:rPr>
            </w:pPr>
          </w:p>
        </w:tc>
        <w:tc>
          <w:tcPr>
            <w:tcW w:w="6480" w:type="dxa"/>
          </w:tcPr>
          <w:p w14:paraId="17B53349" w14:textId="77777777" w:rsidR="001067A5" w:rsidRDefault="001067A5">
            <w:pPr>
              <w:rPr>
                <w:rFonts w:eastAsia="宋体"/>
                <w:highlight w:val="yellow"/>
                <w:lang w:eastAsia="zh-CN"/>
              </w:rPr>
            </w:pPr>
          </w:p>
        </w:tc>
      </w:tr>
      <w:tr w:rsidR="001067A5" w14:paraId="75F85C5A" w14:textId="77777777">
        <w:tc>
          <w:tcPr>
            <w:tcW w:w="1496" w:type="dxa"/>
          </w:tcPr>
          <w:p w14:paraId="68FDC6BE" w14:textId="77777777" w:rsidR="001067A5" w:rsidRDefault="001067A5">
            <w:pPr>
              <w:rPr>
                <w:rFonts w:eastAsia="宋体"/>
                <w:lang w:eastAsia="zh-CN"/>
              </w:rPr>
            </w:pPr>
          </w:p>
        </w:tc>
        <w:tc>
          <w:tcPr>
            <w:tcW w:w="1739" w:type="dxa"/>
          </w:tcPr>
          <w:p w14:paraId="6ABE5205" w14:textId="77777777" w:rsidR="001067A5" w:rsidRDefault="001067A5">
            <w:pPr>
              <w:rPr>
                <w:rFonts w:eastAsia="宋体"/>
                <w:lang w:eastAsia="zh-CN"/>
              </w:rPr>
            </w:pPr>
          </w:p>
        </w:tc>
        <w:tc>
          <w:tcPr>
            <w:tcW w:w="6480" w:type="dxa"/>
          </w:tcPr>
          <w:p w14:paraId="225D7258" w14:textId="77777777" w:rsidR="001067A5" w:rsidRDefault="001067A5">
            <w:pPr>
              <w:rPr>
                <w:rFonts w:eastAsia="宋体"/>
                <w:lang w:eastAsia="zh-CN"/>
              </w:rPr>
            </w:pPr>
          </w:p>
        </w:tc>
      </w:tr>
      <w:tr w:rsidR="001067A5" w14:paraId="03C23B18" w14:textId="77777777">
        <w:tc>
          <w:tcPr>
            <w:tcW w:w="1496" w:type="dxa"/>
          </w:tcPr>
          <w:p w14:paraId="53FBE659" w14:textId="77777777" w:rsidR="001067A5" w:rsidRDefault="001067A5">
            <w:pPr>
              <w:rPr>
                <w:rFonts w:eastAsiaTheme="minorEastAsia"/>
              </w:rPr>
            </w:pPr>
          </w:p>
        </w:tc>
        <w:tc>
          <w:tcPr>
            <w:tcW w:w="1739" w:type="dxa"/>
          </w:tcPr>
          <w:p w14:paraId="01C0D5B4" w14:textId="77777777" w:rsidR="001067A5" w:rsidRDefault="001067A5">
            <w:pPr>
              <w:rPr>
                <w:rFonts w:eastAsiaTheme="minorEastAsia"/>
              </w:rPr>
            </w:pPr>
          </w:p>
        </w:tc>
        <w:tc>
          <w:tcPr>
            <w:tcW w:w="6480" w:type="dxa"/>
          </w:tcPr>
          <w:p w14:paraId="5DD3070C" w14:textId="77777777" w:rsidR="001067A5" w:rsidRDefault="001067A5">
            <w:pPr>
              <w:rPr>
                <w:rFonts w:eastAsiaTheme="minorEastAsia"/>
              </w:rPr>
            </w:pPr>
          </w:p>
        </w:tc>
      </w:tr>
      <w:tr w:rsidR="001067A5" w14:paraId="3AFD394B" w14:textId="77777777">
        <w:tc>
          <w:tcPr>
            <w:tcW w:w="1496" w:type="dxa"/>
          </w:tcPr>
          <w:p w14:paraId="4D61C921" w14:textId="77777777" w:rsidR="001067A5" w:rsidRDefault="001067A5">
            <w:pPr>
              <w:rPr>
                <w:rFonts w:eastAsiaTheme="minorEastAsia"/>
              </w:rPr>
            </w:pPr>
          </w:p>
        </w:tc>
        <w:tc>
          <w:tcPr>
            <w:tcW w:w="1739" w:type="dxa"/>
          </w:tcPr>
          <w:p w14:paraId="3B6DE6C8" w14:textId="77777777" w:rsidR="001067A5" w:rsidRDefault="001067A5">
            <w:pPr>
              <w:rPr>
                <w:rFonts w:eastAsiaTheme="minorEastAsia"/>
              </w:rPr>
            </w:pPr>
          </w:p>
        </w:tc>
        <w:tc>
          <w:tcPr>
            <w:tcW w:w="6480" w:type="dxa"/>
          </w:tcPr>
          <w:p w14:paraId="023B60CD" w14:textId="77777777" w:rsidR="001067A5" w:rsidRDefault="001067A5">
            <w:pPr>
              <w:rPr>
                <w:rFonts w:eastAsiaTheme="minorEastAsia"/>
              </w:rPr>
            </w:pPr>
          </w:p>
        </w:tc>
      </w:tr>
      <w:tr w:rsidR="001067A5" w14:paraId="3E8D96A3" w14:textId="77777777">
        <w:tc>
          <w:tcPr>
            <w:tcW w:w="1496" w:type="dxa"/>
          </w:tcPr>
          <w:p w14:paraId="1F8BBB28" w14:textId="77777777" w:rsidR="001067A5" w:rsidRDefault="001067A5">
            <w:pPr>
              <w:rPr>
                <w:rFonts w:eastAsiaTheme="minorEastAsia"/>
              </w:rPr>
            </w:pPr>
          </w:p>
        </w:tc>
        <w:tc>
          <w:tcPr>
            <w:tcW w:w="1739" w:type="dxa"/>
          </w:tcPr>
          <w:p w14:paraId="4E97ADE5" w14:textId="77777777" w:rsidR="001067A5" w:rsidRDefault="001067A5">
            <w:pPr>
              <w:rPr>
                <w:rFonts w:eastAsiaTheme="minorEastAsia"/>
              </w:rPr>
            </w:pPr>
          </w:p>
        </w:tc>
        <w:tc>
          <w:tcPr>
            <w:tcW w:w="6480" w:type="dxa"/>
          </w:tcPr>
          <w:p w14:paraId="2BF70528" w14:textId="77777777" w:rsidR="001067A5" w:rsidRDefault="001067A5">
            <w:pPr>
              <w:rPr>
                <w:rFonts w:eastAsiaTheme="minorEastAsia"/>
              </w:rPr>
            </w:pPr>
          </w:p>
        </w:tc>
      </w:tr>
      <w:tr w:rsidR="001067A5" w14:paraId="7B6E7C01" w14:textId="77777777">
        <w:tc>
          <w:tcPr>
            <w:tcW w:w="1496" w:type="dxa"/>
          </w:tcPr>
          <w:p w14:paraId="58D8D384" w14:textId="77777777" w:rsidR="001067A5" w:rsidRDefault="001067A5">
            <w:pPr>
              <w:rPr>
                <w:lang w:eastAsia="sv-SE"/>
              </w:rPr>
            </w:pPr>
          </w:p>
        </w:tc>
        <w:tc>
          <w:tcPr>
            <w:tcW w:w="1739" w:type="dxa"/>
          </w:tcPr>
          <w:p w14:paraId="113742CD" w14:textId="77777777" w:rsidR="001067A5" w:rsidRDefault="001067A5">
            <w:pPr>
              <w:rPr>
                <w:rFonts w:eastAsia="等线"/>
              </w:rPr>
            </w:pPr>
          </w:p>
        </w:tc>
        <w:tc>
          <w:tcPr>
            <w:tcW w:w="6480" w:type="dxa"/>
          </w:tcPr>
          <w:p w14:paraId="100A6FC4" w14:textId="77777777" w:rsidR="001067A5" w:rsidRDefault="001067A5">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4"/>
    <w:p w14:paraId="615D1BE8" w14:textId="77777777" w:rsidR="001067A5" w:rsidRDefault="009876BA">
      <w:pPr>
        <w:pStyle w:val="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OPPO" w:date="2022-10-17T10:38:00Z" w:initials="">
    <w:p w14:paraId="17F5741B" w14:textId="77777777" w:rsidR="005F1653" w:rsidRDefault="005F1653">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1E09" w14:textId="77777777" w:rsidR="00046851" w:rsidRDefault="00046851">
      <w:r>
        <w:separator/>
      </w:r>
    </w:p>
  </w:endnote>
  <w:endnote w:type="continuationSeparator" w:id="0">
    <w:p w14:paraId="4223F9CE" w14:textId="77777777" w:rsidR="00046851" w:rsidRDefault="0004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265B" w14:textId="77777777" w:rsidR="00046851" w:rsidRDefault="00046851">
      <w:pPr>
        <w:spacing w:after="0"/>
      </w:pPr>
      <w:r>
        <w:separator/>
      </w:r>
    </w:p>
  </w:footnote>
  <w:footnote w:type="continuationSeparator" w:id="0">
    <w:p w14:paraId="2047ADD1" w14:textId="77777777" w:rsidR="00046851" w:rsidRDefault="000468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1475"/>
    <w:rsid w:val="002C2B8E"/>
    <w:rsid w:val="002C3533"/>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895"/>
    <w:rsid w:val="00A25B95"/>
    <w:rsid w:val="00A25CBF"/>
    <w:rsid w:val="00A32EAA"/>
    <w:rsid w:val="00A33253"/>
    <w:rsid w:val="00A364B4"/>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6699"/>
    <w:rsid w:val="00A669D3"/>
    <w:rsid w:val="00A73C0C"/>
    <w:rsid w:val="00A7416B"/>
    <w:rsid w:val="00A741FD"/>
    <w:rsid w:val="00A75A8B"/>
    <w:rsid w:val="00A77EC8"/>
    <w:rsid w:val="00A806CB"/>
    <w:rsid w:val="00A827B5"/>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D04"/>
    <w:rsid w:val="00BB5BA6"/>
    <w:rsid w:val="00BB6256"/>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332"/>
    <w:rsid w:val="00E63E56"/>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link w:val="a6"/>
    <w:qFormat/>
    <w:rPr>
      <w:rFonts w:eastAsia="宋体"/>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pPr>
  </w:style>
  <w:style w:type="paragraph" w:styleId="ab">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semiHidden/>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4">
    <w:name w:val="List Paragraph"/>
    <w:basedOn w:val="a"/>
    <w:link w:val="af5"/>
    <w:uiPriority w:val="34"/>
    <w:qFormat/>
    <w:pPr>
      <w:ind w:left="720"/>
      <w:contextualSpacing/>
    </w:pPr>
  </w:style>
  <w:style w:type="character" w:customStyle="1" w:styleId="a4">
    <w:name w:val="批注文字 字符"/>
    <w:basedOn w:val="a0"/>
    <w:link w:val="a3"/>
    <w:uiPriority w:val="99"/>
    <w:semiHidden/>
    <w:qFormat/>
    <w:rPr>
      <w:rFonts w:ascii="Times New Roman" w:eastAsia="Malgun Gothic" w:hAnsi="Times New Roman" w:cs="Times New Roman"/>
      <w:sz w:val="20"/>
      <w:szCs w:val="20"/>
      <w:lang w:val="en-GB" w:eastAsia="en-US"/>
    </w:rPr>
  </w:style>
  <w:style w:type="character" w:customStyle="1" w:styleId="af0">
    <w:name w:val="批注主题 字符"/>
    <w:basedOn w:val="a4"/>
    <w:link w:val="af"/>
    <w:uiPriority w:val="99"/>
    <w:semiHidden/>
    <w:qFormat/>
    <w:rPr>
      <w:rFonts w:ascii="Times New Roman" w:eastAsia="Malgun Gothic" w:hAnsi="Times New Roman" w:cs="Times New Roman"/>
      <w:b/>
      <w:bCs/>
      <w:sz w:val="20"/>
      <w:szCs w:val="20"/>
      <w:lang w:val="en-GB" w:eastAsia="en-US"/>
    </w:rPr>
  </w:style>
  <w:style w:type="character" w:customStyle="1" w:styleId="a8">
    <w:name w:val="批注框文本 字符"/>
    <w:basedOn w:val="a0"/>
    <w:link w:val="a7"/>
    <w:uiPriority w:val="99"/>
    <w:semiHidden/>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d"/>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ac">
    <w:name w:val="页眉 字符"/>
    <w:basedOn w:val="a0"/>
    <w:link w:val="ab"/>
    <w:uiPriority w:val="99"/>
    <w:qFormat/>
    <w:rPr>
      <w:rFonts w:ascii="Times New Roman" w:eastAsia="Malgun Gothic" w:hAnsi="Times New Roman" w:cs="Times New Roman"/>
      <w:sz w:val="20"/>
      <w:szCs w:val="20"/>
      <w:lang w:val="en-GB" w:eastAsia="en-US"/>
    </w:rPr>
  </w:style>
  <w:style w:type="character" w:customStyle="1" w:styleId="aa">
    <w:name w:val="页脚 字符"/>
    <w:basedOn w:val="a0"/>
    <w:link w:val="a9"/>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af5">
    <w:name w:val="列表段落 字符"/>
    <w:link w:val="af4"/>
    <w:uiPriority w:val="34"/>
    <w:qFormat/>
    <w:locked/>
    <w:rPr>
      <w:rFonts w:ascii="Times New Roman" w:eastAsia="Malgun Gothic" w:hAnsi="Times New Roman" w:cs="Times New Roman"/>
      <w:sz w:val="20"/>
      <w:szCs w:val="20"/>
      <w:lang w:val="en-GB" w:eastAsia="en-US"/>
    </w:rPr>
  </w:style>
  <w:style w:type="character" w:customStyle="1" w:styleId="a6">
    <w:name w:val="正文文本 字符"/>
    <w:basedOn w:val="a0"/>
    <w:link w:val="a5"/>
    <w:qFormat/>
    <w:rPr>
      <w:rFonts w:ascii="Times New Roman" w:eastAsia="宋体" w:hAnsi="Times New Roman" w:cs="Times New Roman"/>
      <w:sz w:val="20"/>
      <w:szCs w:val="20"/>
      <w:lang w:val="en-GB" w:eastAsia="en-US"/>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0">
    <w:name w:val="标题 2 字符"/>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1">
    <w:name w:val="未处理的提及1"/>
    <w:basedOn w:val="a0"/>
    <w:uiPriority w:val="99"/>
    <w:unhideWhenUsed/>
    <w:qFormat/>
    <w:rPr>
      <w:color w:val="605E5C"/>
      <w:shd w:val="clear" w:color="auto" w:fill="E1DFDD"/>
    </w:rPr>
  </w:style>
  <w:style w:type="character" w:customStyle="1" w:styleId="12">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0">
    <w:name w:val="标题 3 字符"/>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37587090-BFFF-41A3-8E84-E352C6A1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5900</Words>
  <Characters>33636</Characters>
  <Application>Microsoft Office Word</Application>
  <DocSecurity>0</DocSecurity>
  <Lines>280</Lines>
  <Paragraphs>78</Paragraphs>
  <ScaleCrop>false</ScaleCrop>
  <Company>Intel Corporation</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OPPO</cp:lastModifiedBy>
  <cp:revision>4</cp:revision>
  <dcterms:created xsi:type="dcterms:W3CDTF">2022-10-17T08:35:00Z</dcterms:created>
  <dcterms:modified xsi:type="dcterms:W3CDTF">2022-10-17T08:38:00Z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ies>
</file>