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[AT119bis-e][117][NR NTN Enh]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Heading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[AT119bis-e][117][NR NTN Enh]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Hyperlink"/>
          </w:rPr>
          <w:t>R2-2209578</w:t>
        </w:r>
      </w:hyperlink>
      <w:r>
        <w:rPr>
          <w:color w:val="000000" w:themeColor="text1"/>
        </w:rPr>
        <w:t xml:space="preserve"> and </w:t>
      </w:r>
      <w:hyperlink r:id="rId12" w:tooltip="C:Data3GPPExtractsR2-2210353 Further view on Idle- and Connected-mode NTN mobility in Rel-18.docx" w:history="1">
        <w:r>
          <w:rPr>
            <w:rStyle w:val="Hyperlink"/>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Heading1"/>
        <w:numPr>
          <w:ilvl w:val="0"/>
          <w:numId w:val="3"/>
        </w:numPr>
        <w:pBdr>
          <w:top w:val="single" w:sz="12" w:space="2" w:color="auto"/>
        </w:pBdr>
      </w:pPr>
      <w:r>
        <w:t xml:space="preserve">Discussion </w:t>
      </w:r>
    </w:p>
    <w:p w14:paraId="032EE2D3" w14:textId="77777777" w:rsidR="001067A5" w:rsidRDefault="009876BA">
      <w:pPr>
        <w:pStyle w:val="Heading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Heading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r>
              <w:rPr>
                <w:lang w:eastAsia="zh-CN"/>
              </w:rPr>
              <w:lastRenderedPageBreak/>
              <w:t>Tdoc</w:t>
            </w:r>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FF7056">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FF7056">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FF7056">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FF7056">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3. the radius of cell coverage. Similarly, the distance threshold have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ListParagraph"/>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ListParagraph"/>
        <w:numPr>
          <w:ilvl w:val="0"/>
          <w:numId w:val="6"/>
        </w:numPr>
        <w:rPr>
          <w:b/>
          <w:bCs/>
          <w:sz w:val="22"/>
          <w:szCs w:val="22"/>
        </w:rPr>
      </w:pPr>
      <w:r>
        <w:rPr>
          <w:b/>
          <w:bCs/>
          <w:sz w:val="22"/>
          <w:szCs w:val="22"/>
        </w:rPr>
        <w:t xml:space="preserve">location coordinates of cell center, or in other term, cell reference location </w:t>
      </w:r>
    </w:p>
    <w:p w14:paraId="410F4B9C" w14:textId="77777777" w:rsidR="001067A5" w:rsidRDefault="009876BA">
      <w:pPr>
        <w:pStyle w:val="ListParagraph"/>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ListParagraph"/>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CommentReference"/>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ins w:id="16" w:author="junwei.huang" w:date="2022-10-17T11:18:00Z">
              <w:r>
                <w:rPr>
                  <w:rFonts w:eastAsia="SimSun" w:hint="eastAsia"/>
                  <w:lang w:val="en-US" w:eastAsia="zh-CN"/>
                </w:rPr>
                <w:lastRenderedPageBreak/>
                <w:t>Transsion Holdings</w:t>
              </w:r>
            </w:ins>
          </w:p>
        </w:tc>
        <w:tc>
          <w:tcPr>
            <w:tcW w:w="1739" w:type="dxa"/>
          </w:tcPr>
          <w:p w14:paraId="7C2B30A0" w14:textId="77777777" w:rsidR="001067A5" w:rsidRDefault="009876BA">
            <w:pPr>
              <w:rPr>
                <w:rFonts w:eastAsia="SimSun"/>
                <w:lang w:eastAsia="zh-CN"/>
              </w:rPr>
            </w:pPr>
            <w:ins w:id="17" w:author="junwei.huang" w:date="2022-10-17T11:18:00Z">
              <w:r>
                <w:rPr>
                  <w:rFonts w:eastAsia="SimSun"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SimSun" w:hAnsi="Arial"/>
                <w:sz w:val="18"/>
                <w:lang w:val="en-US" w:eastAsia="zh-CN"/>
              </w:rPr>
            </w:pPr>
            <w:ins w:id="19" w:author="junwei.huang" w:date="2022-10-17T11:18:00Z">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SimSun" w:hAnsi="Arial"/>
                <w:sz w:val="18"/>
                <w:lang w:val="en-US" w:eastAsia="zh-CN"/>
              </w:rPr>
            </w:pPr>
            <w:ins w:id="21" w:author="junwei.huang" w:date="2022-10-17T11:18:00Z">
              <w:r>
                <w:rPr>
                  <w:rFonts w:ascii="Arial" w:eastAsia="SimSun"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SimSun" w:hAnsi="Arial"/>
                <w:sz w:val="18"/>
                <w:lang w:val="en-US" w:eastAsia="zh-CN"/>
              </w:rPr>
            </w:pPr>
            <w:ins w:id="23" w:author="junwei.huang" w:date="2022-10-17T11:18:00Z">
              <w:r>
                <w:rPr>
                  <w:rFonts w:ascii="Arial" w:eastAsia="SimSun" w:hAnsi="Arial" w:hint="eastAsia"/>
                  <w:sz w:val="18"/>
                  <w:u w:val="single"/>
                  <w:lang w:val="en-US" w:eastAsia="zh-CN"/>
                </w:rPr>
                <w:t>the location of cell center</w:t>
              </w:r>
              <w:r>
                <w:rPr>
                  <w:rFonts w:ascii="Arial" w:eastAsia="SimSun"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SimSun" w:hAnsi="Arial"/>
                <w:sz w:val="18"/>
                <w:lang w:val="en-US" w:eastAsia="zh-CN"/>
              </w:rPr>
            </w:pPr>
            <w:ins w:id="25" w:author="junwei.huang" w:date="2022-10-17T11:18:00Z">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SimSun" w:hAnsi="Arial"/>
                <w:sz w:val="18"/>
                <w:lang w:val="en-US" w:eastAsia="zh-CN"/>
              </w:rPr>
            </w:pPr>
            <w:ins w:id="27" w:author="junwei.huang" w:date="2022-10-17T11:18:00Z">
              <w:r>
                <w:rPr>
                  <w:rFonts w:ascii="Arial" w:eastAsia="SimSun" w:hAnsi="Arial"/>
                  <w:sz w:val="18"/>
                  <w:u w:val="single"/>
                  <w:lang w:val="en-US" w:eastAsia="zh-CN"/>
                </w:rPr>
                <w:t>the radius of cell coverage</w:t>
              </w:r>
              <w:r>
                <w:rPr>
                  <w:rFonts w:ascii="Arial" w:eastAsia="SimSun"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28" w:author="junwei.huang" w:date="2022-10-17T11:18:00Z">
              <w:r>
                <w:rPr>
                  <w:rFonts w:ascii="Arial" w:eastAsia="SimSun"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SimSun"/>
                <w:lang w:eastAsia="zh-CN"/>
              </w:rPr>
            </w:pPr>
            <w:r>
              <w:rPr>
                <w:rFonts w:eastAsia="SimSun"/>
                <w:lang w:eastAsia="zh-CN"/>
              </w:rPr>
              <w:t>Samsung</w:t>
            </w:r>
          </w:p>
        </w:tc>
        <w:tc>
          <w:tcPr>
            <w:tcW w:w="1739" w:type="dxa"/>
          </w:tcPr>
          <w:p w14:paraId="58F42CE8" w14:textId="3E49EBC6" w:rsidR="001067A5" w:rsidRDefault="006358E1">
            <w:pPr>
              <w:rPr>
                <w:rFonts w:eastAsia="SimSun"/>
                <w:lang w:eastAsia="zh-CN"/>
              </w:rPr>
            </w:pPr>
            <w:r>
              <w:rPr>
                <w:rFonts w:eastAsia="SimSun"/>
                <w:lang w:eastAsia="zh-CN"/>
              </w:rPr>
              <w:t xml:space="preserve">Y </w:t>
            </w:r>
            <w:r w:rsidR="00A476F8">
              <w:rPr>
                <w:rFonts w:eastAsia="SimSun"/>
                <w:lang w:eastAsia="zh-CN"/>
              </w:rPr>
              <w:t xml:space="preserve">1-3 </w:t>
            </w:r>
            <w:r>
              <w:rPr>
                <w:rFonts w:eastAsia="SimSun"/>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serving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serving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A6BABA8" w14:textId="5B773B09" w:rsidR="001067A5"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serving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1067A5" w14:paraId="63FCD992" w14:textId="77777777">
        <w:tc>
          <w:tcPr>
            <w:tcW w:w="1496" w:type="dxa"/>
          </w:tcPr>
          <w:p w14:paraId="79973CA0" w14:textId="77777777" w:rsidR="001067A5" w:rsidRDefault="001067A5">
            <w:pPr>
              <w:rPr>
                <w:rFonts w:eastAsiaTheme="minorEastAsia"/>
              </w:rPr>
            </w:pPr>
          </w:p>
        </w:tc>
        <w:tc>
          <w:tcPr>
            <w:tcW w:w="1739" w:type="dxa"/>
          </w:tcPr>
          <w:p w14:paraId="39FDC5BB" w14:textId="77777777" w:rsidR="001067A5" w:rsidRDefault="001067A5">
            <w:pPr>
              <w:rPr>
                <w:rFonts w:eastAsiaTheme="minorEastAsia"/>
              </w:rPr>
            </w:pPr>
          </w:p>
        </w:tc>
        <w:tc>
          <w:tcPr>
            <w:tcW w:w="6480" w:type="dxa"/>
          </w:tcPr>
          <w:p w14:paraId="5797574C" w14:textId="77777777" w:rsidR="001067A5" w:rsidRDefault="001067A5">
            <w:pPr>
              <w:rPr>
                <w:rFonts w:eastAsiaTheme="minorEastAsia"/>
                <w:highlight w:val="yellow"/>
              </w:rPr>
            </w:pPr>
          </w:p>
        </w:tc>
      </w:tr>
      <w:tr w:rsidR="001067A5" w14:paraId="7023E81E" w14:textId="77777777">
        <w:tc>
          <w:tcPr>
            <w:tcW w:w="1496" w:type="dxa"/>
          </w:tcPr>
          <w:p w14:paraId="7633A382" w14:textId="77777777" w:rsidR="001067A5" w:rsidRDefault="001067A5">
            <w:pPr>
              <w:rPr>
                <w:rFonts w:eastAsiaTheme="minorEastAsia"/>
              </w:rPr>
            </w:pPr>
          </w:p>
        </w:tc>
        <w:tc>
          <w:tcPr>
            <w:tcW w:w="1739" w:type="dxa"/>
          </w:tcPr>
          <w:p w14:paraId="36149A87" w14:textId="77777777" w:rsidR="001067A5" w:rsidRDefault="001067A5">
            <w:pPr>
              <w:rPr>
                <w:rFonts w:eastAsiaTheme="minorEastAsia"/>
              </w:rPr>
            </w:pPr>
          </w:p>
        </w:tc>
        <w:tc>
          <w:tcPr>
            <w:tcW w:w="6480" w:type="dxa"/>
          </w:tcPr>
          <w:p w14:paraId="4F7900E3" w14:textId="77777777" w:rsidR="001067A5" w:rsidRDefault="001067A5">
            <w:pPr>
              <w:rPr>
                <w:lang w:eastAsia="sv-SE"/>
              </w:rPr>
            </w:pPr>
          </w:p>
        </w:tc>
      </w:tr>
      <w:tr w:rsidR="001067A5" w14:paraId="2F62CD9C" w14:textId="77777777">
        <w:tc>
          <w:tcPr>
            <w:tcW w:w="1496" w:type="dxa"/>
          </w:tcPr>
          <w:p w14:paraId="2C8CB711" w14:textId="77777777" w:rsidR="001067A5" w:rsidRDefault="001067A5">
            <w:pPr>
              <w:rPr>
                <w:rFonts w:eastAsia="SimSun"/>
                <w:lang w:eastAsia="zh-CN"/>
              </w:rPr>
            </w:pPr>
          </w:p>
        </w:tc>
        <w:tc>
          <w:tcPr>
            <w:tcW w:w="1739" w:type="dxa"/>
          </w:tcPr>
          <w:p w14:paraId="2D57DDDF" w14:textId="77777777" w:rsidR="001067A5" w:rsidRDefault="001067A5">
            <w:pPr>
              <w:rPr>
                <w:rFonts w:eastAsia="SimSun"/>
                <w:lang w:eastAsia="zh-CN"/>
              </w:rPr>
            </w:pPr>
          </w:p>
        </w:tc>
        <w:tc>
          <w:tcPr>
            <w:tcW w:w="6480" w:type="dxa"/>
          </w:tcPr>
          <w:p w14:paraId="1EE76D8F"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5EA9B18" w14:textId="77777777">
        <w:tc>
          <w:tcPr>
            <w:tcW w:w="1496" w:type="dxa"/>
          </w:tcPr>
          <w:p w14:paraId="7C769829" w14:textId="77777777" w:rsidR="001067A5" w:rsidRDefault="001067A5">
            <w:pPr>
              <w:rPr>
                <w:rFonts w:eastAsia="SimSun"/>
                <w:lang w:eastAsia="zh-CN"/>
              </w:rPr>
            </w:pPr>
          </w:p>
        </w:tc>
        <w:tc>
          <w:tcPr>
            <w:tcW w:w="1739" w:type="dxa"/>
          </w:tcPr>
          <w:p w14:paraId="6CB84977" w14:textId="77777777" w:rsidR="001067A5" w:rsidRDefault="001067A5">
            <w:pPr>
              <w:rPr>
                <w:rFonts w:eastAsia="SimSun"/>
                <w:lang w:eastAsia="zh-CN"/>
              </w:rPr>
            </w:pPr>
          </w:p>
        </w:tc>
        <w:tc>
          <w:tcPr>
            <w:tcW w:w="6480" w:type="dxa"/>
          </w:tcPr>
          <w:p w14:paraId="74E73BB6" w14:textId="77777777" w:rsidR="001067A5" w:rsidRDefault="001067A5">
            <w:pPr>
              <w:rPr>
                <w:rFonts w:eastAsiaTheme="minorEastAsia"/>
              </w:rPr>
            </w:pPr>
          </w:p>
        </w:tc>
      </w:tr>
      <w:tr w:rsidR="001067A5" w14:paraId="3A8C31B3" w14:textId="77777777">
        <w:tc>
          <w:tcPr>
            <w:tcW w:w="1496" w:type="dxa"/>
          </w:tcPr>
          <w:p w14:paraId="744CC9CC" w14:textId="77777777" w:rsidR="001067A5" w:rsidRDefault="001067A5">
            <w:pPr>
              <w:rPr>
                <w:lang w:eastAsia="ko-KR"/>
              </w:rPr>
            </w:pPr>
          </w:p>
        </w:tc>
        <w:tc>
          <w:tcPr>
            <w:tcW w:w="1739" w:type="dxa"/>
          </w:tcPr>
          <w:p w14:paraId="40E68E65" w14:textId="77777777" w:rsidR="001067A5" w:rsidRDefault="001067A5">
            <w:pPr>
              <w:rPr>
                <w:lang w:eastAsia="ko-KR"/>
              </w:rPr>
            </w:pPr>
          </w:p>
        </w:tc>
        <w:tc>
          <w:tcPr>
            <w:tcW w:w="6480" w:type="dxa"/>
          </w:tcPr>
          <w:p w14:paraId="67F1991F" w14:textId="77777777" w:rsidR="001067A5" w:rsidRDefault="001067A5">
            <w:pPr>
              <w:rPr>
                <w:rFonts w:eastAsiaTheme="minorEastAsia"/>
              </w:rPr>
            </w:pPr>
          </w:p>
        </w:tc>
      </w:tr>
      <w:tr w:rsidR="001067A5" w14:paraId="03337CAF" w14:textId="77777777">
        <w:tc>
          <w:tcPr>
            <w:tcW w:w="1496" w:type="dxa"/>
          </w:tcPr>
          <w:p w14:paraId="2F5B6809" w14:textId="77777777" w:rsidR="001067A5" w:rsidRDefault="001067A5">
            <w:pPr>
              <w:rPr>
                <w:rFonts w:eastAsia="SimSun"/>
                <w:lang w:eastAsia="zh-CN"/>
              </w:rPr>
            </w:pPr>
          </w:p>
        </w:tc>
        <w:tc>
          <w:tcPr>
            <w:tcW w:w="1739" w:type="dxa"/>
          </w:tcPr>
          <w:p w14:paraId="60B2EA19" w14:textId="77777777" w:rsidR="001067A5" w:rsidRDefault="001067A5">
            <w:pPr>
              <w:rPr>
                <w:rFonts w:eastAsia="DengXian"/>
                <w:lang w:eastAsia="zh-CN"/>
              </w:rPr>
            </w:pPr>
          </w:p>
        </w:tc>
        <w:tc>
          <w:tcPr>
            <w:tcW w:w="6480" w:type="dxa"/>
          </w:tcPr>
          <w:p w14:paraId="4ACBB033" w14:textId="77777777" w:rsidR="001067A5" w:rsidRDefault="001067A5">
            <w:pPr>
              <w:rPr>
                <w:rFonts w:eastAsia="DengXian"/>
              </w:rPr>
            </w:pPr>
          </w:p>
        </w:tc>
      </w:tr>
      <w:tr w:rsidR="001067A5" w14:paraId="2EEC6337" w14:textId="77777777">
        <w:tc>
          <w:tcPr>
            <w:tcW w:w="1496" w:type="dxa"/>
          </w:tcPr>
          <w:p w14:paraId="6942E51E" w14:textId="77777777" w:rsidR="001067A5" w:rsidRDefault="001067A5">
            <w:pPr>
              <w:rPr>
                <w:rFonts w:eastAsia="SimSun"/>
                <w:lang w:eastAsia="zh-CN"/>
              </w:rPr>
            </w:pPr>
          </w:p>
        </w:tc>
        <w:tc>
          <w:tcPr>
            <w:tcW w:w="1739" w:type="dxa"/>
          </w:tcPr>
          <w:p w14:paraId="465C9BCC" w14:textId="77777777" w:rsidR="001067A5" w:rsidRDefault="001067A5">
            <w:pPr>
              <w:rPr>
                <w:rFonts w:eastAsia="SimSun"/>
                <w:lang w:eastAsia="zh-CN"/>
              </w:rPr>
            </w:pPr>
          </w:p>
        </w:tc>
        <w:tc>
          <w:tcPr>
            <w:tcW w:w="6480" w:type="dxa"/>
          </w:tcPr>
          <w:p w14:paraId="69D1C12A" w14:textId="77777777" w:rsidR="001067A5" w:rsidRDefault="001067A5">
            <w:pPr>
              <w:rPr>
                <w:rFonts w:eastAsia="SimSun"/>
                <w:lang w:eastAsia="zh-CN"/>
              </w:rPr>
            </w:pPr>
          </w:p>
        </w:tc>
      </w:tr>
      <w:tr w:rsidR="001067A5" w14:paraId="17222D35" w14:textId="77777777">
        <w:tc>
          <w:tcPr>
            <w:tcW w:w="1496" w:type="dxa"/>
          </w:tcPr>
          <w:p w14:paraId="3DA71198" w14:textId="77777777" w:rsidR="001067A5" w:rsidRDefault="001067A5">
            <w:pPr>
              <w:rPr>
                <w:rFonts w:eastAsia="SimSun"/>
                <w:lang w:eastAsia="zh-CN"/>
              </w:rPr>
            </w:pPr>
          </w:p>
        </w:tc>
        <w:tc>
          <w:tcPr>
            <w:tcW w:w="1739" w:type="dxa"/>
          </w:tcPr>
          <w:p w14:paraId="4D5ABB2D" w14:textId="77777777" w:rsidR="001067A5" w:rsidRDefault="001067A5">
            <w:pPr>
              <w:rPr>
                <w:rFonts w:eastAsia="SimSun"/>
                <w:lang w:eastAsia="zh-CN"/>
              </w:rPr>
            </w:pPr>
          </w:p>
        </w:tc>
        <w:tc>
          <w:tcPr>
            <w:tcW w:w="6480" w:type="dxa"/>
          </w:tcPr>
          <w:p w14:paraId="2CCB87B6" w14:textId="77777777" w:rsidR="001067A5" w:rsidRDefault="001067A5">
            <w:pPr>
              <w:rPr>
                <w:rFonts w:eastAsia="SimSun"/>
                <w:highlight w:val="yellow"/>
                <w:lang w:eastAsia="zh-CN"/>
              </w:rPr>
            </w:pPr>
          </w:p>
        </w:tc>
      </w:tr>
      <w:tr w:rsidR="001067A5" w14:paraId="5A7B30F0" w14:textId="77777777">
        <w:tc>
          <w:tcPr>
            <w:tcW w:w="1496" w:type="dxa"/>
          </w:tcPr>
          <w:p w14:paraId="152D06CD" w14:textId="77777777" w:rsidR="001067A5" w:rsidRDefault="001067A5">
            <w:pPr>
              <w:rPr>
                <w:rFonts w:eastAsia="DengXian"/>
                <w:lang w:eastAsia="zh-CN"/>
              </w:rPr>
            </w:pPr>
          </w:p>
        </w:tc>
        <w:tc>
          <w:tcPr>
            <w:tcW w:w="1739" w:type="dxa"/>
          </w:tcPr>
          <w:p w14:paraId="7B6A90F4" w14:textId="77777777" w:rsidR="001067A5" w:rsidRDefault="001067A5">
            <w:pPr>
              <w:rPr>
                <w:rFonts w:eastAsia="DengXian"/>
                <w:lang w:eastAsia="zh-CN"/>
              </w:rPr>
            </w:pPr>
          </w:p>
        </w:tc>
        <w:tc>
          <w:tcPr>
            <w:tcW w:w="6480" w:type="dxa"/>
          </w:tcPr>
          <w:p w14:paraId="4247E078" w14:textId="77777777" w:rsidR="001067A5" w:rsidRDefault="001067A5">
            <w:pPr>
              <w:rPr>
                <w:rFonts w:eastAsia="DengXian"/>
              </w:rPr>
            </w:pPr>
          </w:p>
        </w:tc>
      </w:tr>
      <w:tr w:rsidR="001067A5" w14:paraId="51181D2E" w14:textId="77777777">
        <w:tc>
          <w:tcPr>
            <w:tcW w:w="1496" w:type="dxa"/>
          </w:tcPr>
          <w:p w14:paraId="43113CC1" w14:textId="77777777" w:rsidR="001067A5" w:rsidRDefault="001067A5">
            <w:pPr>
              <w:rPr>
                <w:rFonts w:eastAsia="SimSun"/>
                <w:lang w:eastAsia="zh-CN"/>
              </w:rPr>
            </w:pPr>
          </w:p>
        </w:tc>
        <w:tc>
          <w:tcPr>
            <w:tcW w:w="1739" w:type="dxa"/>
          </w:tcPr>
          <w:p w14:paraId="0754A297" w14:textId="77777777" w:rsidR="001067A5" w:rsidRDefault="001067A5">
            <w:pPr>
              <w:rPr>
                <w:rFonts w:eastAsia="SimSun"/>
                <w:lang w:eastAsia="zh-CN"/>
              </w:rPr>
            </w:pPr>
          </w:p>
        </w:tc>
        <w:tc>
          <w:tcPr>
            <w:tcW w:w="6480" w:type="dxa"/>
          </w:tcPr>
          <w:p w14:paraId="54EE329A" w14:textId="77777777" w:rsidR="001067A5" w:rsidRDefault="001067A5">
            <w:pPr>
              <w:rPr>
                <w:rFonts w:eastAsia="SimSun"/>
                <w:highlight w:val="yellow"/>
                <w:lang w:eastAsia="zh-CN"/>
              </w:rPr>
            </w:pPr>
          </w:p>
        </w:tc>
      </w:tr>
      <w:tr w:rsidR="001067A5" w14:paraId="196E2B5E" w14:textId="77777777">
        <w:tc>
          <w:tcPr>
            <w:tcW w:w="1496" w:type="dxa"/>
          </w:tcPr>
          <w:p w14:paraId="25244262" w14:textId="77777777" w:rsidR="001067A5" w:rsidRDefault="001067A5">
            <w:pPr>
              <w:rPr>
                <w:rFonts w:eastAsia="SimSun"/>
                <w:lang w:eastAsia="zh-CN"/>
              </w:rPr>
            </w:pPr>
          </w:p>
        </w:tc>
        <w:tc>
          <w:tcPr>
            <w:tcW w:w="1739" w:type="dxa"/>
          </w:tcPr>
          <w:p w14:paraId="7B1366D1" w14:textId="77777777" w:rsidR="001067A5" w:rsidRDefault="001067A5">
            <w:pPr>
              <w:rPr>
                <w:rFonts w:eastAsia="SimSun"/>
                <w:lang w:eastAsia="zh-CN"/>
              </w:rPr>
            </w:pPr>
          </w:p>
        </w:tc>
        <w:tc>
          <w:tcPr>
            <w:tcW w:w="6480" w:type="dxa"/>
          </w:tcPr>
          <w:p w14:paraId="325C4920" w14:textId="77777777" w:rsidR="001067A5" w:rsidRDefault="001067A5">
            <w:pPr>
              <w:rPr>
                <w:rFonts w:eastAsia="SimSun"/>
                <w:lang w:eastAsia="zh-CN"/>
              </w:rPr>
            </w:pPr>
          </w:p>
        </w:tc>
      </w:tr>
      <w:tr w:rsidR="001067A5" w14:paraId="3844F347" w14:textId="77777777">
        <w:tc>
          <w:tcPr>
            <w:tcW w:w="1496" w:type="dxa"/>
          </w:tcPr>
          <w:p w14:paraId="3282675A" w14:textId="77777777" w:rsidR="001067A5" w:rsidRDefault="001067A5">
            <w:pPr>
              <w:rPr>
                <w:rFonts w:eastAsiaTheme="minorEastAsia"/>
              </w:rPr>
            </w:pPr>
          </w:p>
        </w:tc>
        <w:tc>
          <w:tcPr>
            <w:tcW w:w="1739" w:type="dxa"/>
          </w:tcPr>
          <w:p w14:paraId="4FC3B5FF" w14:textId="77777777" w:rsidR="001067A5" w:rsidRDefault="001067A5">
            <w:pPr>
              <w:rPr>
                <w:rFonts w:eastAsiaTheme="minorEastAsia"/>
              </w:rPr>
            </w:pPr>
          </w:p>
        </w:tc>
        <w:tc>
          <w:tcPr>
            <w:tcW w:w="6480" w:type="dxa"/>
          </w:tcPr>
          <w:p w14:paraId="2229CA5C" w14:textId="77777777" w:rsidR="001067A5" w:rsidRDefault="001067A5">
            <w:pPr>
              <w:rPr>
                <w:rFonts w:eastAsiaTheme="minorEastAsia"/>
              </w:rPr>
            </w:pPr>
          </w:p>
        </w:tc>
      </w:tr>
      <w:tr w:rsidR="001067A5" w14:paraId="30E1A6D7" w14:textId="77777777">
        <w:tc>
          <w:tcPr>
            <w:tcW w:w="1496" w:type="dxa"/>
          </w:tcPr>
          <w:p w14:paraId="4835CC0D" w14:textId="77777777" w:rsidR="001067A5" w:rsidRDefault="001067A5">
            <w:pPr>
              <w:rPr>
                <w:rFonts w:eastAsiaTheme="minorEastAsia"/>
              </w:rPr>
            </w:pPr>
          </w:p>
        </w:tc>
        <w:tc>
          <w:tcPr>
            <w:tcW w:w="1739" w:type="dxa"/>
          </w:tcPr>
          <w:p w14:paraId="52E1DFB8" w14:textId="77777777" w:rsidR="001067A5" w:rsidRDefault="001067A5">
            <w:pPr>
              <w:rPr>
                <w:rFonts w:eastAsiaTheme="minorEastAsia"/>
              </w:rPr>
            </w:pPr>
          </w:p>
        </w:tc>
        <w:tc>
          <w:tcPr>
            <w:tcW w:w="6480" w:type="dxa"/>
          </w:tcPr>
          <w:p w14:paraId="3E507D3F" w14:textId="77777777" w:rsidR="001067A5" w:rsidRDefault="001067A5">
            <w:pPr>
              <w:rPr>
                <w:rFonts w:eastAsiaTheme="minorEastAsia"/>
              </w:rPr>
            </w:pPr>
          </w:p>
        </w:tc>
      </w:tr>
      <w:tr w:rsidR="001067A5" w14:paraId="28172C15" w14:textId="77777777">
        <w:tc>
          <w:tcPr>
            <w:tcW w:w="1496" w:type="dxa"/>
          </w:tcPr>
          <w:p w14:paraId="5BCA4E7C" w14:textId="77777777" w:rsidR="001067A5" w:rsidRDefault="001067A5">
            <w:pPr>
              <w:rPr>
                <w:rFonts w:eastAsiaTheme="minorEastAsia"/>
              </w:rPr>
            </w:pPr>
          </w:p>
        </w:tc>
        <w:tc>
          <w:tcPr>
            <w:tcW w:w="1739" w:type="dxa"/>
          </w:tcPr>
          <w:p w14:paraId="7B31D6B7" w14:textId="77777777" w:rsidR="001067A5" w:rsidRDefault="001067A5">
            <w:pPr>
              <w:rPr>
                <w:rFonts w:eastAsiaTheme="minorEastAsia"/>
              </w:rPr>
            </w:pPr>
          </w:p>
        </w:tc>
        <w:tc>
          <w:tcPr>
            <w:tcW w:w="6480" w:type="dxa"/>
          </w:tcPr>
          <w:p w14:paraId="42072B5B" w14:textId="77777777" w:rsidR="001067A5" w:rsidRDefault="001067A5">
            <w:pPr>
              <w:rPr>
                <w:rFonts w:eastAsiaTheme="minorEastAsia"/>
              </w:rPr>
            </w:pPr>
          </w:p>
        </w:tc>
      </w:tr>
      <w:tr w:rsidR="001067A5" w14:paraId="3EE1572D" w14:textId="77777777">
        <w:tc>
          <w:tcPr>
            <w:tcW w:w="1496" w:type="dxa"/>
          </w:tcPr>
          <w:p w14:paraId="1C02FC4B" w14:textId="77777777" w:rsidR="001067A5" w:rsidRDefault="001067A5">
            <w:pPr>
              <w:rPr>
                <w:lang w:eastAsia="sv-SE"/>
              </w:rPr>
            </w:pPr>
          </w:p>
        </w:tc>
        <w:tc>
          <w:tcPr>
            <w:tcW w:w="1739" w:type="dxa"/>
          </w:tcPr>
          <w:p w14:paraId="39959AD8" w14:textId="77777777" w:rsidR="001067A5" w:rsidRDefault="001067A5">
            <w:pPr>
              <w:rPr>
                <w:rFonts w:eastAsia="DengXian"/>
              </w:rPr>
            </w:pPr>
          </w:p>
        </w:tc>
        <w:tc>
          <w:tcPr>
            <w:tcW w:w="6480" w:type="dxa"/>
          </w:tcPr>
          <w:p w14:paraId="3B6222E4" w14:textId="77777777" w:rsidR="001067A5" w:rsidRDefault="001067A5">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Question 2: Regarding how to provide the location coordinates of cell center by network (if it is agreed to be provided as discussed in Q1):</w:t>
      </w:r>
    </w:p>
    <w:p w14:paraId="63AB58A9" w14:textId="77777777" w:rsidR="001067A5" w:rsidRDefault="009876BA">
      <w:pPr>
        <w:rPr>
          <w:b/>
          <w:bCs/>
          <w:sz w:val="22"/>
          <w:szCs w:val="22"/>
        </w:rPr>
      </w:pPr>
      <w:r>
        <w:rPr>
          <w:b/>
          <w:bCs/>
          <w:sz w:val="22"/>
          <w:szCs w:val="22"/>
        </w:rPr>
        <w:t>Option 1: only location coordinates of current cell center,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Default="006358E1">
      <w:pPr>
        <w:rPr>
          <w:b/>
          <w:bCs/>
          <w:sz w:val="22"/>
          <w:szCs w:val="22"/>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ins w:id="41" w:author="junwei.huang" w:date="2022-10-17T11:18:00Z">
              <w:r>
                <w:rPr>
                  <w:rFonts w:eastAsia="SimSun" w:hint="eastAsia"/>
                  <w:lang w:val="en-US" w:eastAsia="zh-CN"/>
                </w:rPr>
                <w:t>Transsion Holdings</w:t>
              </w:r>
            </w:ins>
          </w:p>
        </w:tc>
        <w:tc>
          <w:tcPr>
            <w:tcW w:w="1739" w:type="dxa"/>
          </w:tcPr>
          <w:p w14:paraId="56C9293A" w14:textId="77777777" w:rsidR="001067A5" w:rsidRDefault="009876BA">
            <w:pPr>
              <w:rPr>
                <w:rFonts w:eastAsia="SimSun"/>
                <w:lang w:eastAsia="zh-CN"/>
              </w:rPr>
            </w:pPr>
            <w:ins w:id="42" w:author="junwei.huang" w:date="2022-10-17T11:18:00Z">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SimSun" w:hAnsi="Arial"/>
                <w:sz w:val="18"/>
                <w:lang w:val="en-US" w:eastAsia="zh-CN"/>
              </w:rPr>
            </w:pPr>
            <w:ins w:id="44" w:author="junwei.huang" w:date="2022-10-17T11:19:00Z">
              <w:r>
                <w:rPr>
                  <w:rFonts w:ascii="Arial" w:eastAsia="SimSun"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45" w:author="junwei.huang" w:date="2022-10-17T11:19:00Z">
              <w:r>
                <w:rPr>
                  <w:rFonts w:ascii="Arial" w:eastAsia="SimSun" w:hAnsi="Arial" w:hint="eastAsia"/>
                  <w:sz w:val="18"/>
                  <w:lang w:val="en-US" w:eastAsia="zh-CN"/>
                </w:rPr>
                <w:t>Either reference point or extra reference points, UE can use ephemeris information to estimate/calculate real-time bof them.</w:t>
              </w:r>
            </w:ins>
          </w:p>
        </w:tc>
      </w:tr>
      <w:tr w:rsidR="006358E1" w14:paraId="5E3615BE" w14:textId="77777777">
        <w:tc>
          <w:tcPr>
            <w:tcW w:w="1496" w:type="dxa"/>
          </w:tcPr>
          <w:p w14:paraId="39B4AD08" w14:textId="7D210A2F" w:rsidR="006358E1" w:rsidRDefault="006358E1" w:rsidP="006358E1">
            <w:pPr>
              <w:rPr>
                <w:rFonts w:eastAsia="SimSun"/>
                <w:lang w:eastAsia="zh-CN"/>
              </w:rPr>
            </w:pPr>
            <w:r>
              <w:rPr>
                <w:rFonts w:eastAsiaTheme="minorEastAsia"/>
              </w:rPr>
              <w:t>Samsung</w:t>
            </w:r>
          </w:p>
        </w:tc>
        <w:tc>
          <w:tcPr>
            <w:tcW w:w="1739" w:type="dxa"/>
          </w:tcPr>
          <w:p w14:paraId="635EE67E" w14:textId="48F6E906" w:rsidR="006358E1" w:rsidRDefault="00BD7813" w:rsidP="006358E1">
            <w:pPr>
              <w:rPr>
                <w:rFonts w:eastAsia="SimSun"/>
                <w:lang w:eastAsia="zh-CN"/>
              </w:rPr>
            </w:pPr>
            <w:r>
              <w:rPr>
                <w:rFonts w:eastAsia="SimSun"/>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w:t>
            </w:r>
            <w:r>
              <w:rPr>
                <w:rFonts w:ascii="Arial" w:eastAsia="SimSun"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SimSun" w:hAnsi="Arial"/>
                <w:sz w:val="18"/>
                <w:lang w:eastAsia="zh-CN"/>
              </w:rPr>
              <w:t xml:space="preserve">coordinates with a time stamp </w:t>
            </w:r>
            <w:r>
              <w:rPr>
                <w:rFonts w:ascii="Arial" w:eastAsia="SimSun" w:hAnsi="Arial"/>
                <w:sz w:val="18"/>
                <w:lang w:eastAsia="zh-CN"/>
              </w:rPr>
              <w:t>should be provided.</w:t>
            </w:r>
            <w:r w:rsidR="002C037F">
              <w:rPr>
                <w:rFonts w:ascii="Arial" w:eastAsia="SimSun"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4ABD60C4" w14:textId="79474AB2" w:rsidR="006358E1"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reference location based on the nadir trajectory</w:t>
            </w:r>
            <w:r w:rsidRPr="000E16BB">
              <w:rPr>
                <w:rFonts w:ascii="Arial" w:eastAsia="SimSun" w:hAnsi="Arial"/>
                <w:sz w:val="18"/>
                <w:lang w:eastAsia="zh-CN"/>
              </w:rPr>
              <w:t xml:space="preserve">. In this case, </w:t>
            </w:r>
            <w:r>
              <w:rPr>
                <w:rFonts w:ascii="Arial" w:eastAsia="SimSun" w:hAnsi="Arial"/>
                <w:sz w:val="18"/>
                <w:lang w:eastAsia="zh-CN"/>
              </w:rPr>
              <w:t xml:space="preserve">the coordinates of reference location at a time stamp and </w:t>
            </w:r>
            <w:r w:rsidRPr="000E16BB">
              <w:rPr>
                <w:rFonts w:ascii="Arial" w:eastAsia="SimSun" w:hAnsi="Arial"/>
                <w:sz w:val="18"/>
                <w:lang w:eastAsia="zh-CN"/>
              </w:rPr>
              <w:t xml:space="preserve">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 to be provided</w:t>
            </w:r>
            <w:r>
              <w:rPr>
                <w:rFonts w:ascii="Arial" w:eastAsia="SimSun" w:hAnsi="Arial"/>
                <w:sz w:val="18"/>
                <w:lang w:eastAsia="zh-CN"/>
              </w:rPr>
              <w:t>,</w:t>
            </w:r>
            <w:r w:rsidRPr="000E16BB">
              <w:rPr>
                <w:rFonts w:ascii="Arial" w:eastAsia="SimSun" w:hAnsi="Arial"/>
                <w:sz w:val="18"/>
                <w:lang w:eastAsia="zh-CN"/>
              </w:rPr>
              <w:t xml:space="preserve"> so that the UE can estimate the </w:t>
            </w:r>
            <w:r>
              <w:rPr>
                <w:rFonts w:ascii="Arial" w:eastAsia="SimSun"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1067A5" w14:paraId="59CD2971" w14:textId="77777777">
        <w:tc>
          <w:tcPr>
            <w:tcW w:w="1496" w:type="dxa"/>
          </w:tcPr>
          <w:p w14:paraId="5BED125B" w14:textId="77777777" w:rsidR="001067A5" w:rsidRDefault="001067A5">
            <w:pPr>
              <w:rPr>
                <w:rFonts w:eastAsiaTheme="minorEastAsia"/>
              </w:rPr>
            </w:pPr>
          </w:p>
        </w:tc>
        <w:tc>
          <w:tcPr>
            <w:tcW w:w="1739" w:type="dxa"/>
          </w:tcPr>
          <w:p w14:paraId="30E62253" w14:textId="77777777" w:rsidR="001067A5" w:rsidRDefault="001067A5">
            <w:pPr>
              <w:rPr>
                <w:rFonts w:eastAsiaTheme="minorEastAsia"/>
              </w:rPr>
            </w:pPr>
          </w:p>
        </w:tc>
        <w:tc>
          <w:tcPr>
            <w:tcW w:w="6480" w:type="dxa"/>
          </w:tcPr>
          <w:p w14:paraId="07BF87E6" w14:textId="77777777" w:rsidR="001067A5" w:rsidRDefault="001067A5">
            <w:pPr>
              <w:rPr>
                <w:rFonts w:eastAsiaTheme="minorEastAsia"/>
                <w:highlight w:val="yellow"/>
              </w:rPr>
            </w:pPr>
          </w:p>
        </w:tc>
      </w:tr>
      <w:tr w:rsidR="001067A5" w14:paraId="2D0D4D3D" w14:textId="77777777">
        <w:tc>
          <w:tcPr>
            <w:tcW w:w="1496" w:type="dxa"/>
          </w:tcPr>
          <w:p w14:paraId="2EBBB84E" w14:textId="77777777" w:rsidR="001067A5" w:rsidRDefault="001067A5">
            <w:pPr>
              <w:rPr>
                <w:rFonts w:eastAsiaTheme="minorEastAsia"/>
              </w:rPr>
            </w:pPr>
          </w:p>
        </w:tc>
        <w:tc>
          <w:tcPr>
            <w:tcW w:w="1739" w:type="dxa"/>
          </w:tcPr>
          <w:p w14:paraId="729A6385" w14:textId="77777777" w:rsidR="001067A5" w:rsidRDefault="001067A5">
            <w:pPr>
              <w:rPr>
                <w:rFonts w:eastAsiaTheme="minorEastAsia"/>
              </w:rPr>
            </w:pPr>
          </w:p>
        </w:tc>
        <w:tc>
          <w:tcPr>
            <w:tcW w:w="6480" w:type="dxa"/>
          </w:tcPr>
          <w:p w14:paraId="27E8E7B2" w14:textId="77777777" w:rsidR="001067A5" w:rsidRDefault="001067A5">
            <w:pPr>
              <w:rPr>
                <w:lang w:eastAsia="sv-SE"/>
              </w:rPr>
            </w:pPr>
          </w:p>
        </w:tc>
      </w:tr>
      <w:tr w:rsidR="001067A5" w14:paraId="5184914A" w14:textId="77777777">
        <w:tc>
          <w:tcPr>
            <w:tcW w:w="1496" w:type="dxa"/>
          </w:tcPr>
          <w:p w14:paraId="7258F220" w14:textId="77777777" w:rsidR="001067A5" w:rsidRDefault="001067A5">
            <w:pPr>
              <w:rPr>
                <w:rFonts w:eastAsia="SimSun"/>
                <w:lang w:eastAsia="zh-CN"/>
              </w:rPr>
            </w:pPr>
          </w:p>
        </w:tc>
        <w:tc>
          <w:tcPr>
            <w:tcW w:w="1739" w:type="dxa"/>
          </w:tcPr>
          <w:p w14:paraId="594DB514" w14:textId="77777777" w:rsidR="001067A5" w:rsidRDefault="001067A5">
            <w:pPr>
              <w:rPr>
                <w:rFonts w:eastAsia="SimSun"/>
                <w:lang w:eastAsia="zh-CN"/>
              </w:rPr>
            </w:pPr>
          </w:p>
        </w:tc>
        <w:tc>
          <w:tcPr>
            <w:tcW w:w="6480" w:type="dxa"/>
          </w:tcPr>
          <w:p w14:paraId="1528990F"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8E0CB4F" w14:textId="77777777">
        <w:tc>
          <w:tcPr>
            <w:tcW w:w="1496" w:type="dxa"/>
          </w:tcPr>
          <w:p w14:paraId="65C6B09A" w14:textId="77777777" w:rsidR="001067A5" w:rsidRDefault="001067A5">
            <w:pPr>
              <w:rPr>
                <w:rFonts w:eastAsia="SimSun"/>
                <w:lang w:eastAsia="zh-CN"/>
              </w:rPr>
            </w:pPr>
          </w:p>
        </w:tc>
        <w:tc>
          <w:tcPr>
            <w:tcW w:w="1739" w:type="dxa"/>
          </w:tcPr>
          <w:p w14:paraId="1271F34B" w14:textId="77777777" w:rsidR="001067A5" w:rsidRDefault="001067A5">
            <w:pPr>
              <w:rPr>
                <w:rFonts w:eastAsia="SimSun"/>
                <w:lang w:eastAsia="zh-CN"/>
              </w:rPr>
            </w:pPr>
          </w:p>
        </w:tc>
        <w:tc>
          <w:tcPr>
            <w:tcW w:w="6480" w:type="dxa"/>
          </w:tcPr>
          <w:p w14:paraId="388F3493" w14:textId="77777777" w:rsidR="001067A5" w:rsidRDefault="001067A5">
            <w:pPr>
              <w:rPr>
                <w:rFonts w:eastAsiaTheme="minorEastAsia"/>
              </w:rPr>
            </w:pPr>
          </w:p>
        </w:tc>
      </w:tr>
      <w:tr w:rsidR="001067A5" w14:paraId="5ED56D34" w14:textId="77777777">
        <w:tc>
          <w:tcPr>
            <w:tcW w:w="1496" w:type="dxa"/>
          </w:tcPr>
          <w:p w14:paraId="12E482B9" w14:textId="77777777" w:rsidR="001067A5" w:rsidRDefault="001067A5">
            <w:pPr>
              <w:rPr>
                <w:lang w:eastAsia="ko-KR"/>
              </w:rPr>
            </w:pPr>
          </w:p>
        </w:tc>
        <w:tc>
          <w:tcPr>
            <w:tcW w:w="1739" w:type="dxa"/>
          </w:tcPr>
          <w:p w14:paraId="6377B1B2" w14:textId="77777777" w:rsidR="001067A5" w:rsidRDefault="001067A5">
            <w:pPr>
              <w:rPr>
                <w:lang w:eastAsia="ko-KR"/>
              </w:rPr>
            </w:pPr>
          </w:p>
        </w:tc>
        <w:tc>
          <w:tcPr>
            <w:tcW w:w="6480" w:type="dxa"/>
          </w:tcPr>
          <w:p w14:paraId="01E8E63D" w14:textId="77777777" w:rsidR="001067A5" w:rsidRDefault="001067A5">
            <w:pPr>
              <w:rPr>
                <w:rFonts w:eastAsiaTheme="minorEastAsia"/>
              </w:rPr>
            </w:pPr>
          </w:p>
        </w:tc>
      </w:tr>
      <w:tr w:rsidR="001067A5" w14:paraId="1236D27A" w14:textId="77777777">
        <w:tc>
          <w:tcPr>
            <w:tcW w:w="1496" w:type="dxa"/>
          </w:tcPr>
          <w:p w14:paraId="3CCB42D4" w14:textId="77777777" w:rsidR="001067A5" w:rsidRDefault="001067A5">
            <w:pPr>
              <w:rPr>
                <w:rFonts w:eastAsia="SimSun"/>
                <w:lang w:eastAsia="zh-CN"/>
              </w:rPr>
            </w:pPr>
          </w:p>
        </w:tc>
        <w:tc>
          <w:tcPr>
            <w:tcW w:w="1739" w:type="dxa"/>
          </w:tcPr>
          <w:p w14:paraId="5CCF8ED0" w14:textId="77777777" w:rsidR="001067A5" w:rsidRDefault="001067A5">
            <w:pPr>
              <w:rPr>
                <w:rFonts w:eastAsia="DengXian"/>
                <w:lang w:eastAsia="zh-CN"/>
              </w:rPr>
            </w:pPr>
          </w:p>
        </w:tc>
        <w:tc>
          <w:tcPr>
            <w:tcW w:w="6480" w:type="dxa"/>
          </w:tcPr>
          <w:p w14:paraId="21A6AC90" w14:textId="77777777" w:rsidR="001067A5" w:rsidRDefault="001067A5">
            <w:pPr>
              <w:rPr>
                <w:rFonts w:eastAsia="DengXian"/>
              </w:rPr>
            </w:pPr>
          </w:p>
        </w:tc>
      </w:tr>
      <w:tr w:rsidR="001067A5" w14:paraId="693550EF" w14:textId="77777777">
        <w:tc>
          <w:tcPr>
            <w:tcW w:w="1496" w:type="dxa"/>
          </w:tcPr>
          <w:p w14:paraId="5C3554B5" w14:textId="77777777" w:rsidR="001067A5" w:rsidRDefault="001067A5">
            <w:pPr>
              <w:rPr>
                <w:rFonts w:eastAsia="SimSun"/>
                <w:lang w:eastAsia="zh-CN"/>
              </w:rPr>
            </w:pPr>
          </w:p>
        </w:tc>
        <w:tc>
          <w:tcPr>
            <w:tcW w:w="1739" w:type="dxa"/>
          </w:tcPr>
          <w:p w14:paraId="04FF7B0D" w14:textId="77777777" w:rsidR="001067A5" w:rsidRDefault="001067A5">
            <w:pPr>
              <w:rPr>
                <w:rFonts w:eastAsia="SimSun"/>
                <w:lang w:eastAsia="zh-CN"/>
              </w:rPr>
            </w:pPr>
          </w:p>
        </w:tc>
        <w:tc>
          <w:tcPr>
            <w:tcW w:w="6480" w:type="dxa"/>
          </w:tcPr>
          <w:p w14:paraId="58204649" w14:textId="77777777" w:rsidR="001067A5" w:rsidRDefault="001067A5">
            <w:pPr>
              <w:rPr>
                <w:rFonts w:eastAsia="SimSun"/>
                <w:lang w:eastAsia="zh-CN"/>
              </w:rPr>
            </w:pPr>
          </w:p>
        </w:tc>
      </w:tr>
      <w:tr w:rsidR="001067A5" w14:paraId="460846D6" w14:textId="77777777">
        <w:tc>
          <w:tcPr>
            <w:tcW w:w="1496" w:type="dxa"/>
          </w:tcPr>
          <w:p w14:paraId="3D6EC8AD" w14:textId="77777777" w:rsidR="001067A5" w:rsidRDefault="001067A5">
            <w:pPr>
              <w:rPr>
                <w:rFonts w:eastAsia="SimSun"/>
                <w:lang w:eastAsia="zh-CN"/>
              </w:rPr>
            </w:pPr>
          </w:p>
        </w:tc>
        <w:tc>
          <w:tcPr>
            <w:tcW w:w="1739" w:type="dxa"/>
          </w:tcPr>
          <w:p w14:paraId="5E15653F" w14:textId="77777777" w:rsidR="001067A5" w:rsidRDefault="001067A5">
            <w:pPr>
              <w:rPr>
                <w:rFonts w:eastAsia="SimSun"/>
                <w:lang w:eastAsia="zh-CN"/>
              </w:rPr>
            </w:pPr>
          </w:p>
        </w:tc>
        <w:tc>
          <w:tcPr>
            <w:tcW w:w="6480" w:type="dxa"/>
          </w:tcPr>
          <w:p w14:paraId="75D9F7E7" w14:textId="77777777" w:rsidR="001067A5" w:rsidRDefault="001067A5">
            <w:pPr>
              <w:rPr>
                <w:rFonts w:eastAsia="SimSun"/>
                <w:highlight w:val="yellow"/>
                <w:lang w:eastAsia="zh-CN"/>
              </w:rPr>
            </w:pPr>
          </w:p>
        </w:tc>
      </w:tr>
      <w:tr w:rsidR="001067A5" w14:paraId="765F943F" w14:textId="77777777">
        <w:tc>
          <w:tcPr>
            <w:tcW w:w="1496" w:type="dxa"/>
          </w:tcPr>
          <w:p w14:paraId="46926B90" w14:textId="77777777" w:rsidR="001067A5" w:rsidRDefault="001067A5">
            <w:pPr>
              <w:rPr>
                <w:rFonts w:eastAsia="DengXian"/>
                <w:lang w:eastAsia="zh-CN"/>
              </w:rPr>
            </w:pPr>
          </w:p>
        </w:tc>
        <w:tc>
          <w:tcPr>
            <w:tcW w:w="1739" w:type="dxa"/>
          </w:tcPr>
          <w:p w14:paraId="7A355BC2" w14:textId="77777777" w:rsidR="001067A5" w:rsidRDefault="001067A5">
            <w:pPr>
              <w:rPr>
                <w:rFonts w:eastAsia="DengXian"/>
                <w:lang w:eastAsia="zh-CN"/>
              </w:rPr>
            </w:pPr>
          </w:p>
        </w:tc>
        <w:tc>
          <w:tcPr>
            <w:tcW w:w="6480" w:type="dxa"/>
          </w:tcPr>
          <w:p w14:paraId="6C0E299E" w14:textId="77777777" w:rsidR="001067A5" w:rsidRDefault="001067A5">
            <w:pPr>
              <w:rPr>
                <w:rFonts w:eastAsia="DengXian"/>
              </w:rPr>
            </w:pPr>
          </w:p>
        </w:tc>
      </w:tr>
      <w:tr w:rsidR="001067A5" w14:paraId="4BFC30A3" w14:textId="77777777">
        <w:tc>
          <w:tcPr>
            <w:tcW w:w="1496" w:type="dxa"/>
          </w:tcPr>
          <w:p w14:paraId="4BC72CD9" w14:textId="77777777" w:rsidR="001067A5" w:rsidRDefault="001067A5">
            <w:pPr>
              <w:rPr>
                <w:rFonts w:eastAsia="SimSun"/>
                <w:lang w:eastAsia="zh-CN"/>
              </w:rPr>
            </w:pPr>
          </w:p>
        </w:tc>
        <w:tc>
          <w:tcPr>
            <w:tcW w:w="1739" w:type="dxa"/>
          </w:tcPr>
          <w:p w14:paraId="33105354" w14:textId="77777777" w:rsidR="001067A5" w:rsidRDefault="001067A5">
            <w:pPr>
              <w:rPr>
                <w:rFonts w:eastAsia="SimSun"/>
                <w:lang w:eastAsia="zh-CN"/>
              </w:rPr>
            </w:pPr>
          </w:p>
        </w:tc>
        <w:tc>
          <w:tcPr>
            <w:tcW w:w="6480" w:type="dxa"/>
          </w:tcPr>
          <w:p w14:paraId="145996D5" w14:textId="77777777" w:rsidR="001067A5" w:rsidRDefault="001067A5">
            <w:pPr>
              <w:rPr>
                <w:rFonts w:eastAsia="SimSun"/>
                <w:highlight w:val="yellow"/>
                <w:lang w:eastAsia="zh-CN"/>
              </w:rPr>
            </w:pPr>
          </w:p>
        </w:tc>
      </w:tr>
      <w:tr w:rsidR="001067A5" w14:paraId="7F8213E7" w14:textId="77777777">
        <w:tc>
          <w:tcPr>
            <w:tcW w:w="1496" w:type="dxa"/>
          </w:tcPr>
          <w:p w14:paraId="24E2AD17" w14:textId="77777777" w:rsidR="001067A5" w:rsidRDefault="001067A5">
            <w:pPr>
              <w:rPr>
                <w:rFonts w:eastAsia="SimSun"/>
                <w:lang w:eastAsia="zh-CN"/>
              </w:rPr>
            </w:pPr>
          </w:p>
        </w:tc>
        <w:tc>
          <w:tcPr>
            <w:tcW w:w="1739" w:type="dxa"/>
          </w:tcPr>
          <w:p w14:paraId="271716F6" w14:textId="77777777" w:rsidR="001067A5" w:rsidRDefault="001067A5">
            <w:pPr>
              <w:rPr>
                <w:rFonts w:eastAsia="SimSun"/>
                <w:lang w:eastAsia="zh-CN"/>
              </w:rPr>
            </w:pPr>
          </w:p>
        </w:tc>
        <w:tc>
          <w:tcPr>
            <w:tcW w:w="6480" w:type="dxa"/>
          </w:tcPr>
          <w:p w14:paraId="3BD89969" w14:textId="77777777" w:rsidR="001067A5" w:rsidRDefault="001067A5">
            <w:pPr>
              <w:rPr>
                <w:rFonts w:eastAsia="SimSun"/>
                <w:lang w:eastAsia="zh-CN"/>
              </w:rPr>
            </w:pPr>
          </w:p>
        </w:tc>
      </w:tr>
      <w:tr w:rsidR="001067A5" w14:paraId="796E808F" w14:textId="77777777">
        <w:tc>
          <w:tcPr>
            <w:tcW w:w="1496" w:type="dxa"/>
          </w:tcPr>
          <w:p w14:paraId="3C427F0D" w14:textId="77777777" w:rsidR="001067A5" w:rsidRDefault="001067A5">
            <w:pPr>
              <w:rPr>
                <w:rFonts w:eastAsiaTheme="minorEastAsia"/>
              </w:rPr>
            </w:pPr>
          </w:p>
        </w:tc>
        <w:tc>
          <w:tcPr>
            <w:tcW w:w="1739" w:type="dxa"/>
          </w:tcPr>
          <w:p w14:paraId="5E10F28F" w14:textId="77777777" w:rsidR="001067A5" w:rsidRDefault="001067A5">
            <w:pPr>
              <w:rPr>
                <w:rFonts w:eastAsiaTheme="minorEastAsia"/>
              </w:rPr>
            </w:pPr>
          </w:p>
        </w:tc>
        <w:tc>
          <w:tcPr>
            <w:tcW w:w="6480" w:type="dxa"/>
          </w:tcPr>
          <w:p w14:paraId="4B3633D0" w14:textId="77777777" w:rsidR="001067A5" w:rsidRDefault="001067A5">
            <w:pPr>
              <w:rPr>
                <w:rFonts w:eastAsiaTheme="minorEastAsia"/>
              </w:rPr>
            </w:pPr>
          </w:p>
        </w:tc>
      </w:tr>
      <w:tr w:rsidR="001067A5" w14:paraId="0F2D73A4" w14:textId="77777777">
        <w:tc>
          <w:tcPr>
            <w:tcW w:w="1496" w:type="dxa"/>
          </w:tcPr>
          <w:p w14:paraId="1F46F187" w14:textId="77777777" w:rsidR="001067A5" w:rsidRDefault="001067A5">
            <w:pPr>
              <w:rPr>
                <w:rFonts w:eastAsiaTheme="minorEastAsia"/>
              </w:rPr>
            </w:pPr>
          </w:p>
        </w:tc>
        <w:tc>
          <w:tcPr>
            <w:tcW w:w="1739" w:type="dxa"/>
          </w:tcPr>
          <w:p w14:paraId="7FAC7A04" w14:textId="77777777" w:rsidR="001067A5" w:rsidRDefault="001067A5">
            <w:pPr>
              <w:rPr>
                <w:rFonts w:eastAsiaTheme="minorEastAsia"/>
              </w:rPr>
            </w:pPr>
          </w:p>
        </w:tc>
        <w:tc>
          <w:tcPr>
            <w:tcW w:w="6480" w:type="dxa"/>
          </w:tcPr>
          <w:p w14:paraId="16D1F194" w14:textId="77777777" w:rsidR="001067A5" w:rsidRDefault="001067A5">
            <w:pPr>
              <w:rPr>
                <w:rFonts w:eastAsiaTheme="minorEastAsia"/>
              </w:rPr>
            </w:pPr>
          </w:p>
        </w:tc>
      </w:tr>
      <w:tr w:rsidR="001067A5" w14:paraId="5FC2D3E2" w14:textId="77777777">
        <w:tc>
          <w:tcPr>
            <w:tcW w:w="1496" w:type="dxa"/>
          </w:tcPr>
          <w:p w14:paraId="5DBA08E2" w14:textId="77777777" w:rsidR="001067A5" w:rsidRDefault="001067A5">
            <w:pPr>
              <w:rPr>
                <w:rFonts w:eastAsiaTheme="minorEastAsia"/>
              </w:rPr>
            </w:pPr>
          </w:p>
        </w:tc>
        <w:tc>
          <w:tcPr>
            <w:tcW w:w="1739" w:type="dxa"/>
          </w:tcPr>
          <w:p w14:paraId="44F3A9AE" w14:textId="77777777" w:rsidR="001067A5" w:rsidRDefault="001067A5">
            <w:pPr>
              <w:rPr>
                <w:rFonts w:eastAsiaTheme="minorEastAsia"/>
              </w:rPr>
            </w:pPr>
          </w:p>
        </w:tc>
        <w:tc>
          <w:tcPr>
            <w:tcW w:w="6480" w:type="dxa"/>
          </w:tcPr>
          <w:p w14:paraId="52C16169" w14:textId="77777777" w:rsidR="001067A5" w:rsidRDefault="001067A5">
            <w:pPr>
              <w:rPr>
                <w:rFonts w:eastAsiaTheme="minorEastAsia"/>
              </w:rPr>
            </w:pPr>
          </w:p>
        </w:tc>
      </w:tr>
      <w:tr w:rsidR="001067A5" w14:paraId="7E500ADB" w14:textId="77777777">
        <w:tc>
          <w:tcPr>
            <w:tcW w:w="1496" w:type="dxa"/>
          </w:tcPr>
          <w:p w14:paraId="50475DAB" w14:textId="77777777" w:rsidR="001067A5" w:rsidRDefault="001067A5">
            <w:pPr>
              <w:rPr>
                <w:lang w:eastAsia="sv-SE"/>
              </w:rPr>
            </w:pPr>
          </w:p>
        </w:tc>
        <w:tc>
          <w:tcPr>
            <w:tcW w:w="1739" w:type="dxa"/>
          </w:tcPr>
          <w:p w14:paraId="5CE1376B" w14:textId="77777777" w:rsidR="001067A5" w:rsidRDefault="001067A5">
            <w:pPr>
              <w:rPr>
                <w:rFonts w:eastAsia="DengXian"/>
              </w:rPr>
            </w:pPr>
          </w:p>
        </w:tc>
        <w:tc>
          <w:tcPr>
            <w:tcW w:w="6480" w:type="dxa"/>
          </w:tcPr>
          <w:p w14:paraId="4717FCF5" w14:textId="77777777" w:rsidR="001067A5" w:rsidRDefault="001067A5">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r>
              <w:rPr>
                <w:lang w:eastAsia="zh-CN"/>
              </w:rPr>
              <w:t>Tdoc</w:t>
            </w:r>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FF7056">
            <w:pPr>
              <w:rPr>
                <w:lang w:eastAsia="zh-CN"/>
              </w:rPr>
            </w:pPr>
            <w:hyperlink r:id="rId19"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ins w:id="46" w:author="junwei.huang" w:date="2022-10-17T11:19:00Z">
              <w:r>
                <w:rPr>
                  <w:rFonts w:eastAsia="SimSun" w:hint="eastAsia"/>
                  <w:lang w:val="en-US" w:eastAsia="zh-CN"/>
                </w:rPr>
                <w:t>Transsion Holdings</w:t>
              </w:r>
            </w:ins>
          </w:p>
        </w:tc>
        <w:tc>
          <w:tcPr>
            <w:tcW w:w="1739" w:type="dxa"/>
          </w:tcPr>
          <w:p w14:paraId="39AC9C85" w14:textId="77777777" w:rsidR="001067A5" w:rsidRDefault="009876BA">
            <w:pPr>
              <w:rPr>
                <w:rFonts w:eastAsia="SimSun"/>
                <w:lang w:val="en-US" w:eastAsia="zh-CN"/>
              </w:rPr>
            </w:pPr>
            <w:ins w:id="47" w:author="junwei.huang" w:date="2022-10-17T11:19:00Z">
              <w:r>
                <w:rPr>
                  <w:rFonts w:eastAsia="SimSun"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8656D18" w14:textId="77777777">
        <w:tc>
          <w:tcPr>
            <w:tcW w:w="1496" w:type="dxa"/>
          </w:tcPr>
          <w:p w14:paraId="5F587361" w14:textId="26C1916E" w:rsidR="001067A5" w:rsidRDefault="00057B24">
            <w:pPr>
              <w:rPr>
                <w:rFonts w:eastAsia="SimSun"/>
                <w:lang w:eastAsia="zh-CN"/>
              </w:rPr>
            </w:pPr>
            <w:r>
              <w:rPr>
                <w:rFonts w:eastAsia="SimSun"/>
                <w:lang w:eastAsia="zh-CN"/>
              </w:rPr>
              <w:t>Samsung</w:t>
            </w:r>
          </w:p>
        </w:tc>
        <w:tc>
          <w:tcPr>
            <w:tcW w:w="1739" w:type="dxa"/>
          </w:tcPr>
          <w:p w14:paraId="5F4F493F" w14:textId="6AF4EFD7" w:rsidR="001067A5" w:rsidRDefault="00057B24">
            <w:pPr>
              <w:rPr>
                <w:rFonts w:eastAsia="SimSun"/>
                <w:lang w:eastAsia="zh-CN"/>
              </w:rPr>
            </w:pPr>
            <w:r>
              <w:rPr>
                <w:rFonts w:eastAsia="SimSun"/>
                <w:lang w:eastAsia="zh-CN"/>
              </w:rPr>
              <w:t>Y</w:t>
            </w:r>
          </w:p>
        </w:tc>
        <w:tc>
          <w:tcPr>
            <w:tcW w:w="6480" w:type="dxa"/>
          </w:tcPr>
          <w:p w14:paraId="7FB9DD22" w14:textId="77777777" w:rsidR="001067A5" w:rsidRDefault="001067A5">
            <w:pPr>
              <w:rPr>
                <w:rFonts w:eastAsiaTheme="minorEastAsia"/>
              </w:rPr>
            </w:pPr>
          </w:p>
        </w:tc>
      </w:tr>
      <w:tr w:rsidR="001067A5" w14:paraId="1E26F4A8" w14:textId="77777777">
        <w:tc>
          <w:tcPr>
            <w:tcW w:w="1496" w:type="dxa"/>
          </w:tcPr>
          <w:p w14:paraId="0617026C" w14:textId="77777777" w:rsidR="001067A5" w:rsidRDefault="001067A5">
            <w:pPr>
              <w:rPr>
                <w:rFonts w:eastAsiaTheme="minorEastAsia"/>
              </w:rPr>
            </w:pPr>
          </w:p>
        </w:tc>
        <w:tc>
          <w:tcPr>
            <w:tcW w:w="1739" w:type="dxa"/>
          </w:tcPr>
          <w:p w14:paraId="3BC48E66" w14:textId="77777777" w:rsidR="001067A5" w:rsidRDefault="001067A5">
            <w:pPr>
              <w:rPr>
                <w:rFonts w:eastAsiaTheme="minorEastAsia"/>
              </w:rPr>
            </w:pPr>
          </w:p>
        </w:tc>
        <w:tc>
          <w:tcPr>
            <w:tcW w:w="6480" w:type="dxa"/>
          </w:tcPr>
          <w:p w14:paraId="7E97BC7D" w14:textId="77777777" w:rsidR="001067A5" w:rsidRDefault="001067A5">
            <w:pPr>
              <w:rPr>
                <w:rFonts w:eastAsiaTheme="minorEastAsia"/>
                <w:highlight w:val="yellow"/>
              </w:rPr>
            </w:pPr>
          </w:p>
        </w:tc>
      </w:tr>
      <w:tr w:rsidR="001067A5" w14:paraId="660578EC" w14:textId="77777777">
        <w:tc>
          <w:tcPr>
            <w:tcW w:w="1496" w:type="dxa"/>
          </w:tcPr>
          <w:p w14:paraId="5784A493" w14:textId="77777777" w:rsidR="001067A5" w:rsidRDefault="001067A5">
            <w:pPr>
              <w:rPr>
                <w:rFonts w:eastAsiaTheme="minorEastAsia"/>
              </w:rPr>
            </w:pPr>
          </w:p>
        </w:tc>
        <w:tc>
          <w:tcPr>
            <w:tcW w:w="1739" w:type="dxa"/>
          </w:tcPr>
          <w:p w14:paraId="16AA898D" w14:textId="77777777" w:rsidR="001067A5" w:rsidRDefault="001067A5">
            <w:pPr>
              <w:rPr>
                <w:rFonts w:eastAsiaTheme="minorEastAsia"/>
              </w:rPr>
            </w:pPr>
          </w:p>
        </w:tc>
        <w:tc>
          <w:tcPr>
            <w:tcW w:w="6480" w:type="dxa"/>
          </w:tcPr>
          <w:p w14:paraId="276B9A26" w14:textId="77777777" w:rsidR="001067A5" w:rsidRDefault="001067A5">
            <w:pPr>
              <w:rPr>
                <w:lang w:eastAsia="sv-SE"/>
              </w:rPr>
            </w:pPr>
          </w:p>
        </w:tc>
      </w:tr>
      <w:tr w:rsidR="001067A5" w14:paraId="7DEE04E5" w14:textId="77777777">
        <w:tc>
          <w:tcPr>
            <w:tcW w:w="1496" w:type="dxa"/>
          </w:tcPr>
          <w:p w14:paraId="7AFCDCC2" w14:textId="77777777" w:rsidR="001067A5" w:rsidRDefault="001067A5">
            <w:pPr>
              <w:rPr>
                <w:rFonts w:eastAsia="SimSun"/>
                <w:lang w:eastAsia="zh-CN"/>
              </w:rPr>
            </w:pPr>
          </w:p>
        </w:tc>
        <w:tc>
          <w:tcPr>
            <w:tcW w:w="1739" w:type="dxa"/>
          </w:tcPr>
          <w:p w14:paraId="51ADF550" w14:textId="77777777" w:rsidR="001067A5" w:rsidRDefault="001067A5">
            <w:pPr>
              <w:rPr>
                <w:rFonts w:eastAsia="SimSun"/>
                <w:lang w:eastAsia="zh-CN"/>
              </w:rPr>
            </w:pP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31563A2" w14:textId="77777777">
        <w:tc>
          <w:tcPr>
            <w:tcW w:w="1496" w:type="dxa"/>
          </w:tcPr>
          <w:p w14:paraId="2F3ECF6F" w14:textId="77777777" w:rsidR="001067A5" w:rsidRDefault="001067A5">
            <w:pPr>
              <w:rPr>
                <w:rFonts w:eastAsia="SimSun"/>
                <w:lang w:eastAsia="zh-CN"/>
              </w:rPr>
            </w:pPr>
          </w:p>
        </w:tc>
        <w:tc>
          <w:tcPr>
            <w:tcW w:w="1739" w:type="dxa"/>
          </w:tcPr>
          <w:p w14:paraId="17A8B41C" w14:textId="77777777" w:rsidR="001067A5" w:rsidRDefault="001067A5">
            <w:pPr>
              <w:rPr>
                <w:rFonts w:eastAsia="SimSun"/>
                <w:lang w:eastAsia="zh-CN"/>
              </w:rPr>
            </w:pPr>
          </w:p>
        </w:tc>
        <w:tc>
          <w:tcPr>
            <w:tcW w:w="6480" w:type="dxa"/>
          </w:tcPr>
          <w:p w14:paraId="3E126765" w14:textId="77777777" w:rsidR="001067A5" w:rsidRDefault="001067A5">
            <w:pPr>
              <w:rPr>
                <w:rFonts w:eastAsiaTheme="minorEastAsia"/>
              </w:rPr>
            </w:pPr>
          </w:p>
        </w:tc>
      </w:tr>
      <w:tr w:rsidR="001067A5" w14:paraId="3DC9CD8B" w14:textId="77777777">
        <w:tc>
          <w:tcPr>
            <w:tcW w:w="1496" w:type="dxa"/>
          </w:tcPr>
          <w:p w14:paraId="469C24CE" w14:textId="77777777" w:rsidR="001067A5" w:rsidRDefault="001067A5">
            <w:pPr>
              <w:rPr>
                <w:lang w:eastAsia="ko-KR"/>
              </w:rPr>
            </w:pPr>
          </w:p>
        </w:tc>
        <w:tc>
          <w:tcPr>
            <w:tcW w:w="1739" w:type="dxa"/>
          </w:tcPr>
          <w:p w14:paraId="6F3CBC57" w14:textId="77777777" w:rsidR="001067A5" w:rsidRDefault="001067A5">
            <w:pPr>
              <w:rPr>
                <w:lang w:eastAsia="ko-KR"/>
              </w:rPr>
            </w:pPr>
          </w:p>
        </w:tc>
        <w:tc>
          <w:tcPr>
            <w:tcW w:w="6480" w:type="dxa"/>
          </w:tcPr>
          <w:p w14:paraId="081236B7" w14:textId="77777777" w:rsidR="001067A5" w:rsidRDefault="001067A5">
            <w:pPr>
              <w:rPr>
                <w:rFonts w:eastAsiaTheme="minorEastAsia"/>
              </w:rPr>
            </w:pPr>
          </w:p>
        </w:tc>
      </w:tr>
      <w:tr w:rsidR="001067A5" w14:paraId="51450A78" w14:textId="77777777">
        <w:tc>
          <w:tcPr>
            <w:tcW w:w="1496" w:type="dxa"/>
          </w:tcPr>
          <w:p w14:paraId="01DF16C8" w14:textId="77777777" w:rsidR="001067A5" w:rsidRDefault="001067A5">
            <w:pPr>
              <w:rPr>
                <w:rFonts w:eastAsia="SimSun"/>
                <w:lang w:eastAsia="zh-CN"/>
              </w:rPr>
            </w:pPr>
          </w:p>
        </w:tc>
        <w:tc>
          <w:tcPr>
            <w:tcW w:w="1739" w:type="dxa"/>
          </w:tcPr>
          <w:p w14:paraId="66799C7E" w14:textId="77777777" w:rsidR="001067A5" w:rsidRDefault="001067A5">
            <w:pPr>
              <w:rPr>
                <w:rFonts w:eastAsia="DengXian"/>
                <w:lang w:eastAsia="zh-CN"/>
              </w:rPr>
            </w:pPr>
          </w:p>
        </w:tc>
        <w:tc>
          <w:tcPr>
            <w:tcW w:w="6480" w:type="dxa"/>
          </w:tcPr>
          <w:p w14:paraId="62758390" w14:textId="77777777" w:rsidR="001067A5" w:rsidRDefault="001067A5">
            <w:pPr>
              <w:rPr>
                <w:rFonts w:eastAsia="DengXian"/>
              </w:rPr>
            </w:pPr>
          </w:p>
        </w:tc>
      </w:tr>
      <w:tr w:rsidR="001067A5" w14:paraId="75BBEFBC" w14:textId="77777777">
        <w:tc>
          <w:tcPr>
            <w:tcW w:w="1496" w:type="dxa"/>
          </w:tcPr>
          <w:p w14:paraId="60AF91A8" w14:textId="77777777" w:rsidR="001067A5" w:rsidRDefault="001067A5">
            <w:pPr>
              <w:rPr>
                <w:rFonts w:eastAsia="SimSun"/>
                <w:lang w:eastAsia="zh-CN"/>
              </w:rPr>
            </w:pPr>
          </w:p>
        </w:tc>
        <w:tc>
          <w:tcPr>
            <w:tcW w:w="1739" w:type="dxa"/>
          </w:tcPr>
          <w:p w14:paraId="4A73C1BB" w14:textId="77777777" w:rsidR="001067A5" w:rsidRDefault="001067A5">
            <w:pPr>
              <w:rPr>
                <w:rFonts w:eastAsia="SimSun"/>
                <w:lang w:eastAsia="zh-CN"/>
              </w:rPr>
            </w:pPr>
          </w:p>
        </w:tc>
        <w:tc>
          <w:tcPr>
            <w:tcW w:w="6480" w:type="dxa"/>
          </w:tcPr>
          <w:p w14:paraId="55DC0BC2" w14:textId="77777777" w:rsidR="001067A5" w:rsidRDefault="001067A5">
            <w:pPr>
              <w:rPr>
                <w:rFonts w:eastAsia="SimSun"/>
                <w:lang w:eastAsia="zh-CN"/>
              </w:rPr>
            </w:pPr>
          </w:p>
        </w:tc>
      </w:tr>
      <w:tr w:rsidR="001067A5" w14:paraId="7A650F7C" w14:textId="77777777">
        <w:tc>
          <w:tcPr>
            <w:tcW w:w="1496" w:type="dxa"/>
          </w:tcPr>
          <w:p w14:paraId="45E8EC78" w14:textId="77777777" w:rsidR="001067A5" w:rsidRDefault="001067A5">
            <w:pPr>
              <w:rPr>
                <w:rFonts w:eastAsia="SimSun"/>
                <w:lang w:eastAsia="zh-CN"/>
              </w:rPr>
            </w:pPr>
          </w:p>
        </w:tc>
        <w:tc>
          <w:tcPr>
            <w:tcW w:w="1739" w:type="dxa"/>
          </w:tcPr>
          <w:p w14:paraId="13C48419" w14:textId="77777777" w:rsidR="001067A5" w:rsidRDefault="001067A5">
            <w:pPr>
              <w:rPr>
                <w:rFonts w:eastAsia="SimSun"/>
                <w:lang w:eastAsia="zh-CN"/>
              </w:rPr>
            </w:pPr>
          </w:p>
        </w:tc>
        <w:tc>
          <w:tcPr>
            <w:tcW w:w="6480" w:type="dxa"/>
          </w:tcPr>
          <w:p w14:paraId="750C7803" w14:textId="77777777" w:rsidR="001067A5" w:rsidRDefault="001067A5">
            <w:pPr>
              <w:rPr>
                <w:rFonts w:eastAsia="SimSun"/>
                <w:highlight w:val="yellow"/>
                <w:lang w:eastAsia="zh-CN"/>
              </w:rPr>
            </w:pPr>
          </w:p>
        </w:tc>
      </w:tr>
      <w:tr w:rsidR="001067A5" w14:paraId="2FFF8AB0" w14:textId="77777777">
        <w:tc>
          <w:tcPr>
            <w:tcW w:w="1496" w:type="dxa"/>
          </w:tcPr>
          <w:p w14:paraId="121006C1" w14:textId="77777777" w:rsidR="001067A5" w:rsidRDefault="001067A5">
            <w:pPr>
              <w:rPr>
                <w:rFonts w:eastAsia="DengXian"/>
                <w:lang w:eastAsia="zh-CN"/>
              </w:rPr>
            </w:pPr>
          </w:p>
        </w:tc>
        <w:tc>
          <w:tcPr>
            <w:tcW w:w="1739" w:type="dxa"/>
          </w:tcPr>
          <w:p w14:paraId="0BDFD396" w14:textId="77777777" w:rsidR="001067A5" w:rsidRDefault="001067A5">
            <w:pPr>
              <w:rPr>
                <w:rFonts w:eastAsia="DengXian"/>
                <w:lang w:eastAsia="zh-CN"/>
              </w:rPr>
            </w:pPr>
          </w:p>
        </w:tc>
        <w:tc>
          <w:tcPr>
            <w:tcW w:w="6480" w:type="dxa"/>
          </w:tcPr>
          <w:p w14:paraId="24C4E12F" w14:textId="77777777" w:rsidR="001067A5" w:rsidRDefault="001067A5">
            <w:pPr>
              <w:rPr>
                <w:rFonts w:eastAsia="DengXian"/>
              </w:rPr>
            </w:pPr>
          </w:p>
        </w:tc>
      </w:tr>
      <w:tr w:rsidR="001067A5" w14:paraId="45AAB838" w14:textId="77777777">
        <w:tc>
          <w:tcPr>
            <w:tcW w:w="1496" w:type="dxa"/>
          </w:tcPr>
          <w:p w14:paraId="797847C4" w14:textId="77777777" w:rsidR="001067A5" w:rsidRDefault="001067A5">
            <w:pPr>
              <w:rPr>
                <w:rFonts w:eastAsia="SimSun"/>
                <w:lang w:eastAsia="zh-CN"/>
              </w:rPr>
            </w:pPr>
          </w:p>
        </w:tc>
        <w:tc>
          <w:tcPr>
            <w:tcW w:w="1739" w:type="dxa"/>
          </w:tcPr>
          <w:p w14:paraId="1666357F" w14:textId="77777777" w:rsidR="001067A5" w:rsidRDefault="001067A5">
            <w:pPr>
              <w:rPr>
                <w:rFonts w:eastAsia="SimSun"/>
                <w:lang w:eastAsia="zh-CN"/>
              </w:rPr>
            </w:pPr>
          </w:p>
        </w:tc>
        <w:tc>
          <w:tcPr>
            <w:tcW w:w="6480" w:type="dxa"/>
          </w:tcPr>
          <w:p w14:paraId="6A1F1663" w14:textId="77777777" w:rsidR="001067A5" w:rsidRDefault="001067A5">
            <w:pPr>
              <w:rPr>
                <w:rFonts w:eastAsia="SimSun"/>
                <w:highlight w:val="yellow"/>
                <w:lang w:eastAsia="zh-CN"/>
              </w:rPr>
            </w:pPr>
          </w:p>
        </w:tc>
      </w:tr>
      <w:tr w:rsidR="001067A5" w14:paraId="36AF062B" w14:textId="77777777">
        <w:tc>
          <w:tcPr>
            <w:tcW w:w="1496" w:type="dxa"/>
          </w:tcPr>
          <w:p w14:paraId="416A1788" w14:textId="77777777" w:rsidR="001067A5" w:rsidRDefault="001067A5">
            <w:pPr>
              <w:rPr>
                <w:rFonts w:eastAsia="SimSun"/>
                <w:lang w:eastAsia="zh-CN"/>
              </w:rPr>
            </w:pPr>
          </w:p>
        </w:tc>
        <w:tc>
          <w:tcPr>
            <w:tcW w:w="1739" w:type="dxa"/>
          </w:tcPr>
          <w:p w14:paraId="1E15986C" w14:textId="77777777" w:rsidR="001067A5" w:rsidRDefault="001067A5">
            <w:pPr>
              <w:rPr>
                <w:rFonts w:eastAsia="SimSun"/>
                <w:lang w:eastAsia="zh-CN"/>
              </w:rPr>
            </w:pPr>
          </w:p>
        </w:tc>
        <w:tc>
          <w:tcPr>
            <w:tcW w:w="6480" w:type="dxa"/>
          </w:tcPr>
          <w:p w14:paraId="3D851CCF" w14:textId="77777777" w:rsidR="001067A5" w:rsidRDefault="001067A5">
            <w:pPr>
              <w:rPr>
                <w:rFonts w:eastAsia="SimSun"/>
                <w:lang w:eastAsia="zh-CN"/>
              </w:rPr>
            </w:pPr>
          </w:p>
        </w:tc>
      </w:tr>
      <w:tr w:rsidR="001067A5" w14:paraId="5A16A8F3" w14:textId="77777777">
        <w:tc>
          <w:tcPr>
            <w:tcW w:w="1496" w:type="dxa"/>
          </w:tcPr>
          <w:p w14:paraId="738C78B5" w14:textId="77777777" w:rsidR="001067A5" w:rsidRDefault="001067A5">
            <w:pPr>
              <w:rPr>
                <w:rFonts w:eastAsiaTheme="minorEastAsia"/>
              </w:rPr>
            </w:pPr>
          </w:p>
        </w:tc>
        <w:tc>
          <w:tcPr>
            <w:tcW w:w="1739" w:type="dxa"/>
          </w:tcPr>
          <w:p w14:paraId="6EFFB6D4" w14:textId="77777777" w:rsidR="001067A5" w:rsidRDefault="001067A5">
            <w:pPr>
              <w:rPr>
                <w:rFonts w:eastAsiaTheme="minorEastAsia"/>
              </w:rPr>
            </w:pPr>
          </w:p>
        </w:tc>
        <w:tc>
          <w:tcPr>
            <w:tcW w:w="6480" w:type="dxa"/>
          </w:tcPr>
          <w:p w14:paraId="6315E59D" w14:textId="77777777" w:rsidR="001067A5" w:rsidRDefault="001067A5">
            <w:pPr>
              <w:rPr>
                <w:rFonts w:eastAsiaTheme="minorEastAsia"/>
              </w:rPr>
            </w:pPr>
          </w:p>
        </w:tc>
      </w:tr>
      <w:tr w:rsidR="001067A5" w14:paraId="66F5A439" w14:textId="77777777">
        <w:tc>
          <w:tcPr>
            <w:tcW w:w="1496" w:type="dxa"/>
          </w:tcPr>
          <w:p w14:paraId="325C6837" w14:textId="77777777" w:rsidR="001067A5" w:rsidRDefault="001067A5">
            <w:pPr>
              <w:rPr>
                <w:rFonts w:eastAsiaTheme="minorEastAsia"/>
              </w:rPr>
            </w:pPr>
          </w:p>
        </w:tc>
        <w:tc>
          <w:tcPr>
            <w:tcW w:w="1739" w:type="dxa"/>
          </w:tcPr>
          <w:p w14:paraId="1E16DC13" w14:textId="77777777" w:rsidR="001067A5" w:rsidRDefault="001067A5">
            <w:pPr>
              <w:rPr>
                <w:rFonts w:eastAsiaTheme="minorEastAsia"/>
              </w:rPr>
            </w:pPr>
          </w:p>
        </w:tc>
        <w:tc>
          <w:tcPr>
            <w:tcW w:w="6480" w:type="dxa"/>
          </w:tcPr>
          <w:p w14:paraId="6E05936D" w14:textId="77777777" w:rsidR="001067A5" w:rsidRDefault="001067A5">
            <w:pPr>
              <w:rPr>
                <w:rFonts w:eastAsiaTheme="minorEastAsia"/>
              </w:rPr>
            </w:pPr>
          </w:p>
        </w:tc>
      </w:tr>
      <w:tr w:rsidR="001067A5" w14:paraId="4B480BF9" w14:textId="77777777">
        <w:tc>
          <w:tcPr>
            <w:tcW w:w="1496" w:type="dxa"/>
          </w:tcPr>
          <w:p w14:paraId="78AA00A3" w14:textId="77777777" w:rsidR="001067A5" w:rsidRDefault="001067A5">
            <w:pPr>
              <w:rPr>
                <w:rFonts w:eastAsiaTheme="minorEastAsia"/>
              </w:rPr>
            </w:pPr>
          </w:p>
        </w:tc>
        <w:tc>
          <w:tcPr>
            <w:tcW w:w="1739" w:type="dxa"/>
          </w:tcPr>
          <w:p w14:paraId="2CE75691" w14:textId="77777777" w:rsidR="001067A5" w:rsidRDefault="001067A5">
            <w:pPr>
              <w:rPr>
                <w:rFonts w:eastAsiaTheme="minorEastAsia"/>
              </w:rPr>
            </w:pPr>
          </w:p>
        </w:tc>
        <w:tc>
          <w:tcPr>
            <w:tcW w:w="6480" w:type="dxa"/>
          </w:tcPr>
          <w:p w14:paraId="41F0BB23" w14:textId="77777777" w:rsidR="001067A5" w:rsidRDefault="001067A5">
            <w:pPr>
              <w:rPr>
                <w:rFonts w:eastAsiaTheme="minorEastAsia"/>
              </w:rPr>
            </w:pPr>
          </w:p>
        </w:tc>
      </w:tr>
      <w:tr w:rsidR="001067A5" w14:paraId="20FE3E7A" w14:textId="77777777">
        <w:tc>
          <w:tcPr>
            <w:tcW w:w="1496" w:type="dxa"/>
          </w:tcPr>
          <w:p w14:paraId="26003CA1" w14:textId="77777777" w:rsidR="001067A5" w:rsidRDefault="001067A5">
            <w:pPr>
              <w:rPr>
                <w:lang w:eastAsia="sv-SE"/>
              </w:rPr>
            </w:pPr>
          </w:p>
        </w:tc>
        <w:tc>
          <w:tcPr>
            <w:tcW w:w="1739" w:type="dxa"/>
          </w:tcPr>
          <w:p w14:paraId="7222B8EA" w14:textId="77777777" w:rsidR="001067A5" w:rsidRDefault="001067A5">
            <w:pPr>
              <w:rPr>
                <w:rFonts w:eastAsia="DengXian"/>
              </w:rPr>
            </w:pPr>
          </w:p>
        </w:tc>
        <w:tc>
          <w:tcPr>
            <w:tcW w:w="6480" w:type="dxa"/>
          </w:tcPr>
          <w:p w14:paraId="391CCD56" w14:textId="77777777" w:rsidR="001067A5" w:rsidRDefault="001067A5">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Heading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r>
              <w:rPr>
                <w:lang w:eastAsia="zh-CN"/>
              </w:rPr>
              <w:t>Tdoc</w:t>
            </w:r>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FF7056">
            <w:pPr>
              <w:rPr>
                <w:lang w:eastAsia="zh-CN"/>
              </w:rPr>
            </w:pPr>
            <w:hyperlink r:id="rId20"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ListParagraph"/>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ListParagraph"/>
        <w:numPr>
          <w:ilvl w:val="0"/>
          <w:numId w:val="7"/>
        </w:numPr>
        <w:rPr>
          <w:b/>
          <w:bCs/>
          <w:sz w:val="22"/>
          <w:szCs w:val="22"/>
        </w:rPr>
      </w:pPr>
      <w:r>
        <w:rPr>
          <w:b/>
          <w:bCs/>
          <w:sz w:val="22"/>
          <w:szCs w:val="22"/>
        </w:rPr>
        <w:t xml:space="preserve">location coordinates of cell center, or in other term, cell reference location </w:t>
      </w:r>
    </w:p>
    <w:p w14:paraId="7268AEA0" w14:textId="77777777" w:rsidR="001067A5" w:rsidRDefault="009876BA">
      <w:pPr>
        <w:pStyle w:val="ListParagraph"/>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ins w:id="48" w:author="junwei.huang" w:date="2022-10-17T11:19:00Z">
              <w:r>
                <w:rPr>
                  <w:rFonts w:eastAsia="SimSun" w:hint="eastAsia"/>
                  <w:lang w:val="en-US" w:eastAsia="zh-CN"/>
                </w:rPr>
                <w:t>Transsion Holdings</w:t>
              </w:r>
            </w:ins>
          </w:p>
        </w:tc>
        <w:tc>
          <w:tcPr>
            <w:tcW w:w="1739" w:type="dxa"/>
          </w:tcPr>
          <w:p w14:paraId="334E9138" w14:textId="77777777" w:rsidR="001067A5" w:rsidRDefault="009876BA">
            <w:pPr>
              <w:rPr>
                <w:rFonts w:eastAsia="SimSun"/>
                <w:lang w:val="en-US" w:eastAsia="zh-CN"/>
              </w:rPr>
            </w:pPr>
            <w:ins w:id="49" w:author="junwei.huang" w:date="2022-10-17T11:19:00Z">
              <w:r>
                <w:rPr>
                  <w:rFonts w:eastAsia="SimSun"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32068E3" w14:textId="77777777">
        <w:tc>
          <w:tcPr>
            <w:tcW w:w="1496" w:type="dxa"/>
          </w:tcPr>
          <w:p w14:paraId="29548D1B" w14:textId="62A10CC2" w:rsidR="001067A5" w:rsidRDefault="001E00D7">
            <w:pPr>
              <w:rPr>
                <w:rFonts w:eastAsia="SimSun"/>
                <w:lang w:eastAsia="zh-CN"/>
              </w:rPr>
            </w:pPr>
            <w:r>
              <w:rPr>
                <w:rFonts w:eastAsia="SimSun"/>
                <w:lang w:eastAsia="zh-CN"/>
              </w:rPr>
              <w:t>Samsung</w:t>
            </w:r>
          </w:p>
        </w:tc>
        <w:tc>
          <w:tcPr>
            <w:tcW w:w="1739" w:type="dxa"/>
          </w:tcPr>
          <w:p w14:paraId="2BB61EE0" w14:textId="661B4F18" w:rsidR="001067A5" w:rsidRDefault="001E00D7">
            <w:pPr>
              <w:rPr>
                <w:rFonts w:eastAsia="SimSun"/>
                <w:lang w:eastAsia="zh-CN"/>
              </w:rPr>
            </w:pPr>
            <w:r>
              <w:rPr>
                <w:rFonts w:eastAsia="SimSun"/>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neighbour cell’s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neighbour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4CB3798" w14:textId="73DED7A3" w:rsidR="001E00D7" w:rsidRDefault="001E00D7" w:rsidP="001E00D7">
            <w:pPr>
              <w:rPr>
                <w:rFonts w:eastAsiaTheme="minorEastAsia"/>
              </w:rPr>
            </w:pPr>
            <w:r w:rsidRPr="000E16BB">
              <w:rPr>
                <w:rFonts w:ascii="Arial" w:eastAsia="SimSun" w:hAnsi="Arial"/>
                <w:sz w:val="18"/>
                <w:lang w:eastAsia="zh-CN"/>
              </w:rPr>
              <w:t xml:space="preserve">In another case, if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neighbour cell’s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w:t>
            </w:r>
            <w:r>
              <w:rPr>
                <w:rFonts w:ascii="Arial" w:eastAsia="SimSun" w:hAnsi="Arial"/>
                <w:sz w:val="18"/>
                <w:lang w:eastAsia="zh-CN"/>
              </w:rPr>
              <w:t xml:space="preserve">of the neighbour cell </w:t>
            </w:r>
            <w:r w:rsidRPr="000E16BB">
              <w:rPr>
                <w:rFonts w:ascii="Arial" w:eastAsia="SimSun" w:hAnsi="Arial"/>
                <w:sz w:val="18"/>
                <w:lang w:eastAsia="zh-CN"/>
              </w:rPr>
              <w:t xml:space="preserve">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1067A5" w14:paraId="12719F38" w14:textId="77777777">
        <w:tc>
          <w:tcPr>
            <w:tcW w:w="1496" w:type="dxa"/>
          </w:tcPr>
          <w:p w14:paraId="0D647574" w14:textId="77777777" w:rsidR="001067A5" w:rsidRDefault="001067A5">
            <w:pPr>
              <w:rPr>
                <w:rFonts w:eastAsiaTheme="minorEastAsia"/>
              </w:rPr>
            </w:pPr>
          </w:p>
        </w:tc>
        <w:tc>
          <w:tcPr>
            <w:tcW w:w="1739" w:type="dxa"/>
          </w:tcPr>
          <w:p w14:paraId="61FAA454" w14:textId="77777777" w:rsidR="001067A5" w:rsidRDefault="001067A5">
            <w:pPr>
              <w:rPr>
                <w:rFonts w:eastAsiaTheme="minorEastAsia"/>
              </w:rPr>
            </w:pPr>
          </w:p>
        </w:tc>
        <w:tc>
          <w:tcPr>
            <w:tcW w:w="6480" w:type="dxa"/>
          </w:tcPr>
          <w:p w14:paraId="677F1C68" w14:textId="77777777" w:rsidR="001067A5" w:rsidRDefault="001067A5">
            <w:pPr>
              <w:rPr>
                <w:rFonts w:eastAsiaTheme="minorEastAsia"/>
                <w:highlight w:val="yellow"/>
              </w:rPr>
            </w:pPr>
          </w:p>
        </w:tc>
      </w:tr>
      <w:tr w:rsidR="001067A5" w14:paraId="4E39B638" w14:textId="77777777">
        <w:tc>
          <w:tcPr>
            <w:tcW w:w="1496" w:type="dxa"/>
          </w:tcPr>
          <w:p w14:paraId="2BF5EE3A" w14:textId="77777777" w:rsidR="001067A5" w:rsidRDefault="001067A5">
            <w:pPr>
              <w:rPr>
                <w:rFonts w:eastAsiaTheme="minorEastAsia"/>
              </w:rPr>
            </w:pPr>
          </w:p>
        </w:tc>
        <w:tc>
          <w:tcPr>
            <w:tcW w:w="1739" w:type="dxa"/>
          </w:tcPr>
          <w:p w14:paraId="14C0FA78" w14:textId="77777777" w:rsidR="001067A5" w:rsidRDefault="001067A5">
            <w:pPr>
              <w:rPr>
                <w:rFonts w:eastAsiaTheme="minorEastAsia"/>
              </w:rPr>
            </w:pPr>
          </w:p>
        </w:tc>
        <w:tc>
          <w:tcPr>
            <w:tcW w:w="6480" w:type="dxa"/>
          </w:tcPr>
          <w:p w14:paraId="4A558770" w14:textId="77777777" w:rsidR="001067A5" w:rsidRDefault="001067A5">
            <w:pPr>
              <w:rPr>
                <w:lang w:eastAsia="sv-SE"/>
              </w:rPr>
            </w:pPr>
          </w:p>
        </w:tc>
      </w:tr>
      <w:tr w:rsidR="001067A5" w14:paraId="4F7DE1B7" w14:textId="77777777">
        <w:tc>
          <w:tcPr>
            <w:tcW w:w="1496" w:type="dxa"/>
          </w:tcPr>
          <w:p w14:paraId="171056B7" w14:textId="77777777" w:rsidR="001067A5" w:rsidRDefault="001067A5">
            <w:pPr>
              <w:rPr>
                <w:rFonts w:eastAsia="SimSun"/>
                <w:lang w:eastAsia="zh-CN"/>
              </w:rPr>
            </w:pPr>
          </w:p>
        </w:tc>
        <w:tc>
          <w:tcPr>
            <w:tcW w:w="1739" w:type="dxa"/>
          </w:tcPr>
          <w:p w14:paraId="68DB722F" w14:textId="77777777" w:rsidR="001067A5" w:rsidRDefault="001067A5">
            <w:pPr>
              <w:rPr>
                <w:rFonts w:eastAsia="SimSun"/>
                <w:lang w:eastAsia="zh-CN"/>
              </w:rPr>
            </w:pPr>
          </w:p>
        </w:tc>
        <w:tc>
          <w:tcPr>
            <w:tcW w:w="6480" w:type="dxa"/>
          </w:tcPr>
          <w:p w14:paraId="45B86EC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1C1EEE1" w14:textId="77777777">
        <w:tc>
          <w:tcPr>
            <w:tcW w:w="1496" w:type="dxa"/>
          </w:tcPr>
          <w:p w14:paraId="2B491022" w14:textId="77777777" w:rsidR="001067A5" w:rsidRDefault="001067A5">
            <w:pPr>
              <w:rPr>
                <w:rFonts w:eastAsia="SimSun"/>
                <w:lang w:eastAsia="zh-CN"/>
              </w:rPr>
            </w:pPr>
          </w:p>
        </w:tc>
        <w:tc>
          <w:tcPr>
            <w:tcW w:w="1739" w:type="dxa"/>
          </w:tcPr>
          <w:p w14:paraId="2CFCBC59" w14:textId="77777777" w:rsidR="001067A5" w:rsidRDefault="001067A5">
            <w:pPr>
              <w:rPr>
                <w:rFonts w:eastAsia="SimSun"/>
                <w:lang w:eastAsia="zh-CN"/>
              </w:rPr>
            </w:pPr>
          </w:p>
        </w:tc>
        <w:tc>
          <w:tcPr>
            <w:tcW w:w="6480" w:type="dxa"/>
          </w:tcPr>
          <w:p w14:paraId="76D26D8F" w14:textId="77777777" w:rsidR="001067A5" w:rsidRDefault="001067A5">
            <w:pPr>
              <w:rPr>
                <w:rFonts w:eastAsiaTheme="minorEastAsia"/>
              </w:rPr>
            </w:pPr>
          </w:p>
        </w:tc>
      </w:tr>
      <w:tr w:rsidR="001067A5" w14:paraId="642AAF9E" w14:textId="77777777">
        <w:tc>
          <w:tcPr>
            <w:tcW w:w="1496" w:type="dxa"/>
          </w:tcPr>
          <w:p w14:paraId="07F5DED2" w14:textId="77777777" w:rsidR="001067A5" w:rsidRDefault="001067A5">
            <w:pPr>
              <w:rPr>
                <w:lang w:eastAsia="ko-KR"/>
              </w:rPr>
            </w:pPr>
          </w:p>
        </w:tc>
        <w:tc>
          <w:tcPr>
            <w:tcW w:w="1739" w:type="dxa"/>
          </w:tcPr>
          <w:p w14:paraId="7E71D0CA" w14:textId="77777777" w:rsidR="001067A5" w:rsidRDefault="001067A5">
            <w:pPr>
              <w:rPr>
                <w:lang w:eastAsia="ko-KR"/>
              </w:rPr>
            </w:pPr>
          </w:p>
        </w:tc>
        <w:tc>
          <w:tcPr>
            <w:tcW w:w="6480" w:type="dxa"/>
          </w:tcPr>
          <w:p w14:paraId="6F63D68C" w14:textId="77777777" w:rsidR="001067A5" w:rsidRDefault="001067A5">
            <w:pPr>
              <w:rPr>
                <w:rFonts w:eastAsiaTheme="minorEastAsia"/>
              </w:rPr>
            </w:pPr>
          </w:p>
        </w:tc>
      </w:tr>
      <w:tr w:rsidR="001067A5" w14:paraId="01CD2479" w14:textId="77777777">
        <w:tc>
          <w:tcPr>
            <w:tcW w:w="1496" w:type="dxa"/>
          </w:tcPr>
          <w:p w14:paraId="54A03CDA" w14:textId="77777777" w:rsidR="001067A5" w:rsidRDefault="001067A5">
            <w:pPr>
              <w:rPr>
                <w:rFonts w:eastAsia="SimSun"/>
                <w:lang w:eastAsia="zh-CN"/>
              </w:rPr>
            </w:pPr>
          </w:p>
        </w:tc>
        <w:tc>
          <w:tcPr>
            <w:tcW w:w="1739" w:type="dxa"/>
          </w:tcPr>
          <w:p w14:paraId="224B6C16" w14:textId="77777777" w:rsidR="001067A5" w:rsidRDefault="001067A5">
            <w:pPr>
              <w:rPr>
                <w:rFonts w:eastAsia="DengXian"/>
                <w:lang w:eastAsia="zh-CN"/>
              </w:rPr>
            </w:pPr>
          </w:p>
        </w:tc>
        <w:tc>
          <w:tcPr>
            <w:tcW w:w="6480" w:type="dxa"/>
          </w:tcPr>
          <w:p w14:paraId="427E4941" w14:textId="77777777" w:rsidR="001067A5" w:rsidRDefault="001067A5">
            <w:pPr>
              <w:rPr>
                <w:rFonts w:eastAsia="DengXian"/>
              </w:rPr>
            </w:pPr>
          </w:p>
        </w:tc>
      </w:tr>
      <w:tr w:rsidR="001067A5" w14:paraId="1067B22F" w14:textId="77777777">
        <w:tc>
          <w:tcPr>
            <w:tcW w:w="1496" w:type="dxa"/>
          </w:tcPr>
          <w:p w14:paraId="35FCF1FA" w14:textId="77777777" w:rsidR="001067A5" w:rsidRDefault="001067A5">
            <w:pPr>
              <w:rPr>
                <w:rFonts w:eastAsia="SimSun"/>
                <w:lang w:eastAsia="zh-CN"/>
              </w:rPr>
            </w:pPr>
          </w:p>
        </w:tc>
        <w:tc>
          <w:tcPr>
            <w:tcW w:w="1739" w:type="dxa"/>
          </w:tcPr>
          <w:p w14:paraId="43DBCA41" w14:textId="77777777" w:rsidR="001067A5" w:rsidRDefault="001067A5">
            <w:pPr>
              <w:rPr>
                <w:rFonts w:eastAsia="SimSun"/>
                <w:lang w:eastAsia="zh-CN"/>
              </w:rPr>
            </w:pPr>
          </w:p>
        </w:tc>
        <w:tc>
          <w:tcPr>
            <w:tcW w:w="6480" w:type="dxa"/>
          </w:tcPr>
          <w:p w14:paraId="61EB0690" w14:textId="77777777" w:rsidR="001067A5" w:rsidRDefault="001067A5">
            <w:pPr>
              <w:rPr>
                <w:rFonts w:eastAsia="SimSun"/>
                <w:lang w:eastAsia="zh-CN"/>
              </w:rPr>
            </w:pPr>
          </w:p>
        </w:tc>
      </w:tr>
      <w:tr w:rsidR="001067A5" w14:paraId="11D8B1E5" w14:textId="77777777">
        <w:tc>
          <w:tcPr>
            <w:tcW w:w="1496" w:type="dxa"/>
          </w:tcPr>
          <w:p w14:paraId="752B6FD1" w14:textId="77777777" w:rsidR="001067A5" w:rsidRDefault="001067A5">
            <w:pPr>
              <w:rPr>
                <w:rFonts w:eastAsia="SimSun"/>
                <w:lang w:eastAsia="zh-CN"/>
              </w:rPr>
            </w:pPr>
          </w:p>
        </w:tc>
        <w:tc>
          <w:tcPr>
            <w:tcW w:w="1739" w:type="dxa"/>
          </w:tcPr>
          <w:p w14:paraId="1E6D8E5A" w14:textId="77777777" w:rsidR="001067A5" w:rsidRDefault="001067A5">
            <w:pPr>
              <w:rPr>
                <w:rFonts w:eastAsia="SimSun"/>
                <w:lang w:eastAsia="zh-CN"/>
              </w:rPr>
            </w:pPr>
          </w:p>
        </w:tc>
        <w:tc>
          <w:tcPr>
            <w:tcW w:w="6480" w:type="dxa"/>
          </w:tcPr>
          <w:p w14:paraId="6BFADC0C" w14:textId="77777777" w:rsidR="001067A5" w:rsidRDefault="001067A5">
            <w:pPr>
              <w:rPr>
                <w:rFonts w:eastAsia="SimSun"/>
                <w:highlight w:val="yellow"/>
                <w:lang w:eastAsia="zh-CN"/>
              </w:rPr>
            </w:pPr>
          </w:p>
        </w:tc>
      </w:tr>
      <w:tr w:rsidR="001067A5" w14:paraId="7732ACD2" w14:textId="77777777">
        <w:tc>
          <w:tcPr>
            <w:tcW w:w="1496" w:type="dxa"/>
          </w:tcPr>
          <w:p w14:paraId="412D69A5" w14:textId="77777777" w:rsidR="001067A5" w:rsidRDefault="001067A5">
            <w:pPr>
              <w:rPr>
                <w:rFonts w:eastAsia="DengXian"/>
                <w:lang w:eastAsia="zh-CN"/>
              </w:rPr>
            </w:pPr>
          </w:p>
        </w:tc>
        <w:tc>
          <w:tcPr>
            <w:tcW w:w="1739" w:type="dxa"/>
          </w:tcPr>
          <w:p w14:paraId="063AB56A" w14:textId="77777777" w:rsidR="001067A5" w:rsidRDefault="001067A5">
            <w:pPr>
              <w:rPr>
                <w:rFonts w:eastAsia="DengXian"/>
                <w:lang w:eastAsia="zh-CN"/>
              </w:rPr>
            </w:pPr>
          </w:p>
        </w:tc>
        <w:tc>
          <w:tcPr>
            <w:tcW w:w="6480" w:type="dxa"/>
          </w:tcPr>
          <w:p w14:paraId="154E4827" w14:textId="77777777" w:rsidR="001067A5" w:rsidRDefault="001067A5">
            <w:pPr>
              <w:rPr>
                <w:rFonts w:eastAsia="DengXian"/>
              </w:rPr>
            </w:pPr>
          </w:p>
        </w:tc>
      </w:tr>
      <w:tr w:rsidR="001067A5" w14:paraId="293D1697" w14:textId="77777777">
        <w:tc>
          <w:tcPr>
            <w:tcW w:w="1496" w:type="dxa"/>
          </w:tcPr>
          <w:p w14:paraId="6E1CFE61" w14:textId="77777777" w:rsidR="001067A5" w:rsidRDefault="001067A5">
            <w:pPr>
              <w:rPr>
                <w:rFonts w:eastAsia="SimSun"/>
                <w:lang w:eastAsia="zh-CN"/>
              </w:rPr>
            </w:pPr>
          </w:p>
        </w:tc>
        <w:tc>
          <w:tcPr>
            <w:tcW w:w="1739" w:type="dxa"/>
          </w:tcPr>
          <w:p w14:paraId="6957C672" w14:textId="77777777" w:rsidR="001067A5" w:rsidRDefault="001067A5">
            <w:pPr>
              <w:rPr>
                <w:rFonts w:eastAsia="SimSun"/>
                <w:lang w:eastAsia="zh-CN"/>
              </w:rPr>
            </w:pPr>
          </w:p>
        </w:tc>
        <w:tc>
          <w:tcPr>
            <w:tcW w:w="6480" w:type="dxa"/>
          </w:tcPr>
          <w:p w14:paraId="67650351" w14:textId="77777777" w:rsidR="001067A5" w:rsidRDefault="001067A5">
            <w:pPr>
              <w:rPr>
                <w:rFonts w:eastAsia="SimSun"/>
                <w:highlight w:val="yellow"/>
                <w:lang w:eastAsia="zh-CN"/>
              </w:rPr>
            </w:pPr>
          </w:p>
        </w:tc>
      </w:tr>
      <w:tr w:rsidR="001067A5" w14:paraId="36534AA7" w14:textId="77777777">
        <w:tc>
          <w:tcPr>
            <w:tcW w:w="1496" w:type="dxa"/>
          </w:tcPr>
          <w:p w14:paraId="2798625E" w14:textId="77777777" w:rsidR="001067A5" w:rsidRDefault="001067A5">
            <w:pPr>
              <w:rPr>
                <w:rFonts w:eastAsia="SimSun"/>
                <w:lang w:eastAsia="zh-CN"/>
              </w:rPr>
            </w:pPr>
          </w:p>
        </w:tc>
        <w:tc>
          <w:tcPr>
            <w:tcW w:w="1739" w:type="dxa"/>
          </w:tcPr>
          <w:p w14:paraId="1C027CE1" w14:textId="77777777" w:rsidR="001067A5" w:rsidRDefault="001067A5">
            <w:pPr>
              <w:rPr>
                <w:rFonts w:eastAsia="SimSun"/>
                <w:lang w:eastAsia="zh-CN"/>
              </w:rPr>
            </w:pPr>
          </w:p>
        </w:tc>
        <w:tc>
          <w:tcPr>
            <w:tcW w:w="6480" w:type="dxa"/>
          </w:tcPr>
          <w:p w14:paraId="267D7737" w14:textId="77777777" w:rsidR="001067A5" w:rsidRDefault="001067A5">
            <w:pPr>
              <w:rPr>
                <w:rFonts w:eastAsia="SimSun"/>
                <w:lang w:eastAsia="zh-CN"/>
              </w:rPr>
            </w:pPr>
          </w:p>
        </w:tc>
      </w:tr>
      <w:tr w:rsidR="001067A5" w14:paraId="2171B700" w14:textId="77777777">
        <w:tc>
          <w:tcPr>
            <w:tcW w:w="1496" w:type="dxa"/>
          </w:tcPr>
          <w:p w14:paraId="3463C20F" w14:textId="77777777" w:rsidR="001067A5" w:rsidRDefault="001067A5">
            <w:pPr>
              <w:rPr>
                <w:rFonts w:eastAsiaTheme="minorEastAsia"/>
              </w:rPr>
            </w:pPr>
          </w:p>
        </w:tc>
        <w:tc>
          <w:tcPr>
            <w:tcW w:w="1739" w:type="dxa"/>
          </w:tcPr>
          <w:p w14:paraId="721887AC" w14:textId="77777777" w:rsidR="001067A5" w:rsidRDefault="001067A5">
            <w:pPr>
              <w:rPr>
                <w:rFonts w:eastAsiaTheme="minorEastAsia"/>
              </w:rPr>
            </w:pPr>
          </w:p>
        </w:tc>
        <w:tc>
          <w:tcPr>
            <w:tcW w:w="6480" w:type="dxa"/>
          </w:tcPr>
          <w:p w14:paraId="3219C39A" w14:textId="77777777" w:rsidR="001067A5" w:rsidRDefault="001067A5">
            <w:pPr>
              <w:rPr>
                <w:rFonts w:eastAsiaTheme="minorEastAsia"/>
              </w:rPr>
            </w:pPr>
          </w:p>
        </w:tc>
      </w:tr>
      <w:tr w:rsidR="001067A5" w14:paraId="466809E6" w14:textId="77777777">
        <w:tc>
          <w:tcPr>
            <w:tcW w:w="1496" w:type="dxa"/>
          </w:tcPr>
          <w:p w14:paraId="22863C7D" w14:textId="77777777" w:rsidR="001067A5" w:rsidRDefault="001067A5">
            <w:pPr>
              <w:rPr>
                <w:rFonts w:eastAsiaTheme="minorEastAsia"/>
              </w:rPr>
            </w:pPr>
          </w:p>
        </w:tc>
        <w:tc>
          <w:tcPr>
            <w:tcW w:w="1739" w:type="dxa"/>
          </w:tcPr>
          <w:p w14:paraId="12CB57D0" w14:textId="77777777" w:rsidR="001067A5" w:rsidRDefault="001067A5">
            <w:pPr>
              <w:rPr>
                <w:rFonts w:eastAsiaTheme="minorEastAsia"/>
              </w:rPr>
            </w:pPr>
          </w:p>
        </w:tc>
        <w:tc>
          <w:tcPr>
            <w:tcW w:w="6480" w:type="dxa"/>
          </w:tcPr>
          <w:p w14:paraId="1DF47638" w14:textId="77777777" w:rsidR="001067A5" w:rsidRDefault="001067A5">
            <w:pPr>
              <w:rPr>
                <w:rFonts w:eastAsiaTheme="minorEastAsia"/>
              </w:rPr>
            </w:pPr>
          </w:p>
        </w:tc>
      </w:tr>
      <w:tr w:rsidR="001067A5" w14:paraId="32BCF409" w14:textId="77777777">
        <w:tc>
          <w:tcPr>
            <w:tcW w:w="1496" w:type="dxa"/>
          </w:tcPr>
          <w:p w14:paraId="2050A84E" w14:textId="77777777" w:rsidR="001067A5" w:rsidRDefault="001067A5">
            <w:pPr>
              <w:rPr>
                <w:rFonts w:eastAsiaTheme="minorEastAsia"/>
              </w:rPr>
            </w:pPr>
          </w:p>
        </w:tc>
        <w:tc>
          <w:tcPr>
            <w:tcW w:w="1739" w:type="dxa"/>
          </w:tcPr>
          <w:p w14:paraId="51557374" w14:textId="77777777" w:rsidR="001067A5" w:rsidRDefault="001067A5">
            <w:pPr>
              <w:rPr>
                <w:rFonts w:eastAsiaTheme="minorEastAsia"/>
              </w:rPr>
            </w:pPr>
          </w:p>
        </w:tc>
        <w:tc>
          <w:tcPr>
            <w:tcW w:w="6480" w:type="dxa"/>
          </w:tcPr>
          <w:p w14:paraId="563B0F0B" w14:textId="77777777" w:rsidR="001067A5" w:rsidRDefault="001067A5">
            <w:pPr>
              <w:rPr>
                <w:rFonts w:eastAsiaTheme="minorEastAsia"/>
              </w:rPr>
            </w:pPr>
          </w:p>
        </w:tc>
      </w:tr>
      <w:tr w:rsidR="001067A5" w14:paraId="52181F50" w14:textId="77777777">
        <w:tc>
          <w:tcPr>
            <w:tcW w:w="1496" w:type="dxa"/>
          </w:tcPr>
          <w:p w14:paraId="15EACB59" w14:textId="77777777" w:rsidR="001067A5" w:rsidRDefault="001067A5">
            <w:pPr>
              <w:rPr>
                <w:lang w:eastAsia="sv-SE"/>
              </w:rPr>
            </w:pPr>
          </w:p>
        </w:tc>
        <w:tc>
          <w:tcPr>
            <w:tcW w:w="1739" w:type="dxa"/>
          </w:tcPr>
          <w:p w14:paraId="6B87D325" w14:textId="77777777" w:rsidR="001067A5" w:rsidRDefault="001067A5">
            <w:pPr>
              <w:rPr>
                <w:rFonts w:eastAsia="DengXian"/>
              </w:rPr>
            </w:pPr>
          </w:p>
        </w:tc>
        <w:tc>
          <w:tcPr>
            <w:tcW w:w="6480" w:type="dxa"/>
          </w:tcPr>
          <w:p w14:paraId="54BC2D06" w14:textId="77777777" w:rsidR="001067A5" w:rsidRDefault="001067A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Heading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r>
              <w:rPr>
                <w:lang w:eastAsia="zh-CN"/>
              </w:rPr>
              <w:t>Tdoc</w:t>
            </w:r>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FF7056">
            <w:pPr>
              <w:rPr>
                <w:lang w:eastAsia="zh-CN"/>
              </w:rPr>
            </w:pPr>
            <w:hyperlink r:id="rId21"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ins w:id="51" w:author="junwei.huang" w:date="2022-10-17T11:20:00Z">
              <w:r>
                <w:rPr>
                  <w:rFonts w:eastAsia="SimSun" w:hint="eastAsia"/>
                  <w:lang w:val="en-US" w:eastAsia="zh-CN"/>
                </w:rPr>
                <w:t>Transsion Holdings</w:t>
              </w:r>
            </w:ins>
          </w:p>
        </w:tc>
        <w:tc>
          <w:tcPr>
            <w:tcW w:w="1739" w:type="dxa"/>
          </w:tcPr>
          <w:p w14:paraId="0AA94BCF" w14:textId="77777777" w:rsidR="001067A5" w:rsidRDefault="009876BA">
            <w:pPr>
              <w:rPr>
                <w:rFonts w:eastAsia="SimSun"/>
                <w:lang w:val="en-US" w:eastAsia="zh-CN"/>
              </w:rPr>
            </w:pPr>
            <w:ins w:id="52" w:author="junwei.huang" w:date="2022-10-17T11:20:00Z">
              <w:r>
                <w:rPr>
                  <w:rFonts w:eastAsia="SimSun"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53" w:author="junwei.huang" w:date="2022-10-17T11:20:00Z">
              <w:r>
                <w:rPr>
                  <w:rFonts w:ascii="Arial" w:eastAsia="SimSun" w:hAnsi="Arial" w:hint="eastAsia"/>
                  <w:sz w:val="18"/>
                  <w:lang w:val="en-US" w:eastAsia="zh-CN"/>
                </w:rPr>
                <w:t>For moving cell scenario, UE can use assistant information and its self location information to decide whether to relax neighbour cell measurements.</w:t>
              </w:r>
            </w:ins>
          </w:p>
        </w:tc>
      </w:tr>
      <w:tr w:rsidR="001067A5" w14:paraId="5DDD14A6" w14:textId="77777777">
        <w:tc>
          <w:tcPr>
            <w:tcW w:w="1496" w:type="dxa"/>
          </w:tcPr>
          <w:p w14:paraId="188160C2" w14:textId="4E5412D2" w:rsidR="001067A5" w:rsidRDefault="001E00D7">
            <w:pPr>
              <w:rPr>
                <w:rFonts w:eastAsia="SimSun"/>
                <w:lang w:eastAsia="zh-CN"/>
              </w:rPr>
            </w:pPr>
            <w:r>
              <w:rPr>
                <w:rFonts w:eastAsia="SimSun"/>
                <w:lang w:eastAsia="zh-CN"/>
              </w:rPr>
              <w:t>Samsung</w:t>
            </w:r>
          </w:p>
        </w:tc>
        <w:tc>
          <w:tcPr>
            <w:tcW w:w="1739" w:type="dxa"/>
          </w:tcPr>
          <w:p w14:paraId="3669BC6F" w14:textId="5B1A4B5B" w:rsidR="001067A5" w:rsidRDefault="001E00D7">
            <w:pPr>
              <w:rPr>
                <w:rFonts w:eastAsia="SimSun"/>
                <w:lang w:eastAsia="zh-CN"/>
              </w:rPr>
            </w:pPr>
            <w:r>
              <w:rPr>
                <w:rFonts w:eastAsia="SimSun"/>
                <w:lang w:eastAsia="zh-CN"/>
              </w:rPr>
              <w:t>Y</w:t>
            </w:r>
          </w:p>
        </w:tc>
        <w:tc>
          <w:tcPr>
            <w:tcW w:w="6480" w:type="dxa"/>
          </w:tcPr>
          <w:p w14:paraId="116EAC85" w14:textId="77777777" w:rsidR="001067A5" w:rsidRDefault="001067A5">
            <w:pPr>
              <w:rPr>
                <w:rFonts w:eastAsiaTheme="minorEastAsia"/>
              </w:rPr>
            </w:pPr>
          </w:p>
        </w:tc>
      </w:tr>
      <w:tr w:rsidR="001067A5" w14:paraId="370FAB90" w14:textId="77777777">
        <w:tc>
          <w:tcPr>
            <w:tcW w:w="1496" w:type="dxa"/>
          </w:tcPr>
          <w:p w14:paraId="056E1633" w14:textId="77777777" w:rsidR="001067A5" w:rsidRDefault="001067A5">
            <w:pPr>
              <w:rPr>
                <w:rFonts w:eastAsiaTheme="minorEastAsia"/>
              </w:rPr>
            </w:pPr>
          </w:p>
        </w:tc>
        <w:tc>
          <w:tcPr>
            <w:tcW w:w="1739" w:type="dxa"/>
          </w:tcPr>
          <w:p w14:paraId="6B565999" w14:textId="77777777" w:rsidR="001067A5" w:rsidRDefault="001067A5">
            <w:pPr>
              <w:rPr>
                <w:rFonts w:eastAsiaTheme="minorEastAsia"/>
              </w:rPr>
            </w:pPr>
          </w:p>
        </w:tc>
        <w:tc>
          <w:tcPr>
            <w:tcW w:w="6480" w:type="dxa"/>
          </w:tcPr>
          <w:p w14:paraId="6AB82FD3" w14:textId="77777777" w:rsidR="001067A5" w:rsidRDefault="001067A5">
            <w:pPr>
              <w:rPr>
                <w:rFonts w:eastAsiaTheme="minorEastAsia"/>
                <w:highlight w:val="yellow"/>
              </w:rPr>
            </w:pPr>
          </w:p>
        </w:tc>
      </w:tr>
      <w:tr w:rsidR="001067A5" w14:paraId="68CFD470" w14:textId="77777777">
        <w:tc>
          <w:tcPr>
            <w:tcW w:w="1496" w:type="dxa"/>
          </w:tcPr>
          <w:p w14:paraId="6F357B17" w14:textId="77777777" w:rsidR="001067A5" w:rsidRDefault="001067A5">
            <w:pPr>
              <w:rPr>
                <w:rFonts w:eastAsiaTheme="minorEastAsia"/>
              </w:rPr>
            </w:pPr>
          </w:p>
        </w:tc>
        <w:tc>
          <w:tcPr>
            <w:tcW w:w="1739" w:type="dxa"/>
          </w:tcPr>
          <w:p w14:paraId="71C02201" w14:textId="77777777" w:rsidR="001067A5" w:rsidRDefault="001067A5">
            <w:pPr>
              <w:rPr>
                <w:rFonts w:eastAsiaTheme="minorEastAsia"/>
              </w:rPr>
            </w:pPr>
          </w:p>
        </w:tc>
        <w:tc>
          <w:tcPr>
            <w:tcW w:w="6480" w:type="dxa"/>
          </w:tcPr>
          <w:p w14:paraId="72E57BEB" w14:textId="77777777" w:rsidR="001067A5" w:rsidRDefault="001067A5">
            <w:pPr>
              <w:rPr>
                <w:lang w:eastAsia="sv-SE"/>
              </w:rPr>
            </w:pPr>
          </w:p>
        </w:tc>
      </w:tr>
      <w:tr w:rsidR="001067A5" w14:paraId="7AF56A9D" w14:textId="77777777">
        <w:tc>
          <w:tcPr>
            <w:tcW w:w="1496" w:type="dxa"/>
          </w:tcPr>
          <w:p w14:paraId="0815C673" w14:textId="77777777" w:rsidR="001067A5" w:rsidRDefault="001067A5">
            <w:pPr>
              <w:rPr>
                <w:rFonts w:eastAsia="SimSun"/>
                <w:lang w:eastAsia="zh-CN"/>
              </w:rPr>
            </w:pPr>
          </w:p>
        </w:tc>
        <w:tc>
          <w:tcPr>
            <w:tcW w:w="1739" w:type="dxa"/>
          </w:tcPr>
          <w:p w14:paraId="466AE39F" w14:textId="77777777" w:rsidR="001067A5" w:rsidRDefault="001067A5">
            <w:pPr>
              <w:rPr>
                <w:rFonts w:eastAsia="SimSun"/>
                <w:lang w:eastAsia="zh-CN"/>
              </w:rPr>
            </w:pPr>
          </w:p>
        </w:tc>
        <w:tc>
          <w:tcPr>
            <w:tcW w:w="6480" w:type="dxa"/>
          </w:tcPr>
          <w:p w14:paraId="0DAB2D4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6AF6AA9C" w14:textId="77777777">
        <w:tc>
          <w:tcPr>
            <w:tcW w:w="1496" w:type="dxa"/>
          </w:tcPr>
          <w:p w14:paraId="3407F71B" w14:textId="77777777" w:rsidR="001067A5" w:rsidRDefault="001067A5">
            <w:pPr>
              <w:rPr>
                <w:rFonts w:eastAsia="SimSun"/>
                <w:lang w:eastAsia="zh-CN"/>
              </w:rPr>
            </w:pPr>
          </w:p>
        </w:tc>
        <w:tc>
          <w:tcPr>
            <w:tcW w:w="1739" w:type="dxa"/>
          </w:tcPr>
          <w:p w14:paraId="309F9A34" w14:textId="77777777" w:rsidR="001067A5" w:rsidRDefault="001067A5">
            <w:pPr>
              <w:rPr>
                <w:rFonts w:eastAsia="SimSun"/>
                <w:lang w:eastAsia="zh-CN"/>
              </w:rPr>
            </w:pPr>
          </w:p>
        </w:tc>
        <w:tc>
          <w:tcPr>
            <w:tcW w:w="6480" w:type="dxa"/>
          </w:tcPr>
          <w:p w14:paraId="75EB9D18" w14:textId="77777777" w:rsidR="001067A5" w:rsidRDefault="001067A5">
            <w:pPr>
              <w:rPr>
                <w:rFonts w:eastAsiaTheme="minorEastAsia"/>
              </w:rPr>
            </w:pPr>
          </w:p>
        </w:tc>
      </w:tr>
      <w:tr w:rsidR="001067A5" w14:paraId="74C8C544" w14:textId="77777777">
        <w:tc>
          <w:tcPr>
            <w:tcW w:w="1496" w:type="dxa"/>
          </w:tcPr>
          <w:p w14:paraId="13FC1D7B" w14:textId="77777777" w:rsidR="001067A5" w:rsidRDefault="001067A5">
            <w:pPr>
              <w:rPr>
                <w:lang w:eastAsia="ko-KR"/>
              </w:rPr>
            </w:pPr>
          </w:p>
        </w:tc>
        <w:tc>
          <w:tcPr>
            <w:tcW w:w="1739" w:type="dxa"/>
          </w:tcPr>
          <w:p w14:paraId="4A03C66F" w14:textId="77777777" w:rsidR="001067A5" w:rsidRDefault="001067A5">
            <w:pPr>
              <w:rPr>
                <w:lang w:eastAsia="ko-KR"/>
              </w:rPr>
            </w:pPr>
          </w:p>
        </w:tc>
        <w:tc>
          <w:tcPr>
            <w:tcW w:w="6480" w:type="dxa"/>
          </w:tcPr>
          <w:p w14:paraId="0DE0667F" w14:textId="77777777" w:rsidR="001067A5" w:rsidRDefault="001067A5">
            <w:pPr>
              <w:rPr>
                <w:rFonts w:eastAsiaTheme="minorEastAsia"/>
              </w:rPr>
            </w:pPr>
          </w:p>
        </w:tc>
      </w:tr>
      <w:tr w:rsidR="001067A5" w14:paraId="7B0E4778" w14:textId="77777777">
        <w:tc>
          <w:tcPr>
            <w:tcW w:w="1496" w:type="dxa"/>
          </w:tcPr>
          <w:p w14:paraId="5544A535" w14:textId="77777777" w:rsidR="001067A5" w:rsidRDefault="001067A5">
            <w:pPr>
              <w:rPr>
                <w:rFonts w:eastAsia="SimSun"/>
                <w:lang w:eastAsia="zh-CN"/>
              </w:rPr>
            </w:pPr>
          </w:p>
        </w:tc>
        <w:tc>
          <w:tcPr>
            <w:tcW w:w="1739" w:type="dxa"/>
          </w:tcPr>
          <w:p w14:paraId="4582C47C" w14:textId="77777777" w:rsidR="001067A5" w:rsidRDefault="001067A5">
            <w:pPr>
              <w:rPr>
                <w:rFonts w:eastAsia="DengXian"/>
                <w:lang w:eastAsia="zh-CN"/>
              </w:rPr>
            </w:pPr>
          </w:p>
        </w:tc>
        <w:tc>
          <w:tcPr>
            <w:tcW w:w="6480" w:type="dxa"/>
          </w:tcPr>
          <w:p w14:paraId="44B8A7E8" w14:textId="77777777" w:rsidR="001067A5" w:rsidRDefault="001067A5">
            <w:pPr>
              <w:rPr>
                <w:rFonts w:eastAsia="DengXian"/>
              </w:rPr>
            </w:pPr>
          </w:p>
        </w:tc>
      </w:tr>
      <w:tr w:rsidR="001067A5" w14:paraId="5FF9D7C2" w14:textId="77777777">
        <w:tc>
          <w:tcPr>
            <w:tcW w:w="1496" w:type="dxa"/>
          </w:tcPr>
          <w:p w14:paraId="6DD8BEC7" w14:textId="77777777" w:rsidR="001067A5" w:rsidRDefault="001067A5">
            <w:pPr>
              <w:rPr>
                <w:rFonts w:eastAsia="SimSun"/>
                <w:lang w:eastAsia="zh-CN"/>
              </w:rPr>
            </w:pPr>
          </w:p>
        </w:tc>
        <w:tc>
          <w:tcPr>
            <w:tcW w:w="1739" w:type="dxa"/>
          </w:tcPr>
          <w:p w14:paraId="2F1BBF9F" w14:textId="77777777" w:rsidR="001067A5" w:rsidRDefault="001067A5">
            <w:pPr>
              <w:rPr>
                <w:rFonts w:eastAsia="SimSun"/>
                <w:lang w:eastAsia="zh-CN"/>
              </w:rPr>
            </w:pPr>
          </w:p>
        </w:tc>
        <w:tc>
          <w:tcPr>
            <w:tcW w:w="6480" w:type="dxa"/>
          </w:tcPr>
          <w:p w14:paraId="5692FCD2" w14:textId="77777777" w:rsidR="001067A5" w:rsidRDefault="001067A5">
            <w:pPr>
              <w:rPr>
                <w:rFonts w:eastAsia="SimSun"/>
                <w:lang w:eastAsia="zh-CN"/>
              </w:rPr>
            </w:pPr>
          </w:p>
        </w:tc>
      </w:tr>
      <w:tr w:rsidR="001067A5" w14:paraId="3CEA6C5A" w14:textId="77777777">
        <w:tc>
          <w:tcPr>
            <w:tcW w:w="1496" w:type="dxa"/>
          </w:tcPr>
          <w:p w14:paraId="0ED714A8" w14:textId="77777777" w:rsidR="001067A5" w:rsidRDefault="001067A5">
            <w:pPr>
              <w:rPr>
                <w:rFonts w:eastAsia="SimSun"/>
                <w:lang w:eastAsia="zh-CN"/>
              </w:rPr>
            </w:pPr>
          </w:p>
        </w:tc>
        <w:tc>
          <w:tcPr>
            <w:tcW w:w="1739" w:type="dxa"/>
          </w:tcPr>
          <w:p w14:paraId="6C402913" w14:textId="77777777" w:rsidR="001067A5" w:rsidRDefault="001067A5">
            <w:pPr>
              <w:rPr>
                <w:rFonts w:eastAsia="SimSun"/>
                <w:lang w:eastAsia="zh-CN"/>
              </w:rPr>
            </w:pPr>
          </w:p>
        </w:tc>
        <w:tc>
          <w:tcPr>
            <w:tcW w:w="6480" w:type="dxa"/>
          </w:tcPr>
          <w:p w14:paraId="7474B902" w14:textId="77777777" w:rsidR="001067A5" w:rsidRDefault="001067A5">
            <w:pPr>
              <w:rPr>
                <w:rFonts w:eastAsia="SimSun"/>
                <w:highlight w:val="yellow"/>
                <w:lang w:eastAsia="zh-CN"/>
              </w:rPr>
            </w:pPr>
          </w:p>
        </w:tc>
      </w:tr>
      <w:tr w:rsidR="001067A5" w14:paraId="492929EF" w14:textId="77777777">
        <w:tc>
          <w:tcPr>
            <w:tcW w:w="1496" w:type="dxa"/>
          </w:tcPr>
          <w:p w14:paraId="084B7E75" w14:textId="77777777" w:rsidR="001067A5" w:rsidRDefault="001067A5">
            <w:pPr>
              <w:rPr>
                <w:rFonts w:eastAsia="DengXian"/>
                <w:lang w:eastAsia="zh-CN"/>
              </w:rPr>
            </w:pPr>
          </w:p>
        </w:tc>
        <w:tc>
          <w:tcPr>
            <w:tcW w:w="1739" w:type="dxa"/>
          </w:tcPr>
          <w:p w14:paraId="533F061A" w14:textId="77777777" w:rsidR="001067A5" w:rsidRDefault="001067A5">
            <w:pPr>
              <w:rPr>
                <w:rFonts w:eastAsia="DengXian"/>
                <w:lang w:eastAsia="zh-CN"/>
              </w:rPr>
            </w:pPr>
          </w:p>
        </w:tc>
        <w:tc>
          <w:tcPr>
            <w:tcW w:w="6480" w:type="dxa"/>
          </w:tcPr>
          <w:p w14:paraId="33D9E4BE" w14:textId="77777777" w:rsidR="001067A5" w:rsidRDefault="001067A5">
            <w:pPr>
              <w:rPr>
                <w:rFonts w:eastAsia="DengXian"/>
              </w:rPr>
            </w:pPr>
          </w:p>
        </w:tc>
      </w:tr>
      <w:tr w:rsidR="001067A5" w14:paraId="7B727240" w14:textId="77777777">
        <w:tc>
          <w:tcPr>
            <w:tcW w:w="1496" w:type="dxa"/>
          </w:tcPr>
          <w:p w14:paraId="4B3A98A7" w14:textId="77777777" w:rsidR="001067A5" w:rsidRDefault="001067A5">
            <w:pPr>
              <w:rPr>
                <w:rFonts w:eastAsia="SimSun"/>
                <w:lang w:eastAsia="zh-CN"/>
              </w:rPr>
            </w:pPr>
          </w:p>
        </w:tc>
        <w:tc>
          <w:tcPr>
            <w:tcW w:w="1739" w:type="dxa"/>
          </w:tcPr>
          <w:p w14:paraId="21FF2EEA" w14:textId="77777777" w:rsidR="001067A5" w:rsidRDefault="001067A5">
            <w:pPr>
              <w:rPr>
                <w:rFonts w:eastAsia="SimSun"/>
                <w:lang w:eastAsia="zh-CN"/>
              </w:rPr>
            </w:pPr>
          </w:p>
        </w:tc>
        <w:tc>
          <w:tcPr>
            <w:tcW w:w="6480" w:type="dxa"/>
          </w:tcPr>
          <w:p w14:paraId="55B77E3B" w14:textId="77777777" w:rsidR="001067A5" w:rsidRDefault="001067A5">
            <w:pPr>
              <w:rPr>
                <w:rFonts w:eastAsia="SimSun"/>
                <w:highlight w:val="yellow"/>
                <w:lang w:eastAsia="zh-CN"/>
              </w:rPr>
            </w:pPr>
          </w:p>
        </w:tc>
      </w:tr>
      <w:tr w:rsidR="001067A5" w14:paraId="44B5C4E3" w14:textId="77777777">
        <w:tc>
          <w:tcPr>
            <w:tcW w:w="1496" w:type="dxa"/>
          </w:tcPr>
          <w:p w14:paraId="7095F2C4" w14:textId="77777777" w:rsidR="001067A5" w:rsidRDefault="001067A5">
            <w:pPr>
              <w:rPr>
                <w:rFonts w:eastAsia="SimSun"/>
                <w:lang w:eastAsia="zh-CN"/>
              </w:rPr>
            </w:pPr>
          </w:p>
        </w:tc>
        <w:tc>
          <w:tcPr>
            <w:tcW w:w="1739" w:type="dxa"/>
          </w:tcPr>
          <w:p w14:paraId="438F2A3C" w14:textId="77777777" w:rsidR="001067A5" w:rsidRDefault="001067A5">
            <w:pPr>
              <w:rPr>
                <w:rFonts w:eastAsia="SimSun"/>
                <w:lang w:eastAsia="zh-CN"/>
              </w:rPr>
            </w:pPr>
          </w:p>
        </w:tc>
        <w:tc>
          <w:tcPr>
            <w:tcW w:w="6480" w:type="dxa"/>
          </w:tcPr>
          <w:p w14:paraId="66542253" w14:textId="77777777" w:rsidR="001067A5" w:rsidRDefault="001067A5">
            <w:pPr>
              <w:rPr>
                <w:rFonts w:eastAsia="SimSun"/>
                <w:lang w:eastAsia="zh-CN"/>
              </w:rPr>
            </w:pPr>
          </w:p>
        </w:tc>
      </w:tr>
      <w:tr w:rsidR="001067A5" w14:paraId="7A2BB60D" w14:textId="77777777">
        <w:tc>
          <w:tcPr>
            <w:tcW w:w="1496" w:type="dxa"/>
          </w:tcPr>
          <w:p w14:paraId="0C4F002D" w14:textId="77777777" w:rsidR="001067A5" w:rsidRDefault="001067A5">
            <w:pPr>
              <w:rPr>
                <w:rFonts w:eastAsiaTheme="minorEastAsia"/>
              </w:rPr>
            </w:pPr>
          </w:p>
        </w:tc>
        <w:tc>
          <w:tcPr>
            <w:tcW w:w="1739" w:type="dxa"/>
          </w:tcPr>
          <w:p w14:paraId="4DC66B4E" w14:textId="77777777" w:rsidR="001067A5" w:rsidRDefault="001067A5">
            <w:pPr>
              <w:rPr>
                <w:rFonts w:eastAsiaTheme="minorEastAsia"/>
              </w:rPr>
            </w:pPr>
          </w:p>
        </w:tc>
        <w:tc>
          <w:tcPr>
            <w:tcW w:w="6480" w:type="dxa"/>
          </w:tcPr>
          <w:p w14:paraId="500F6893" w14:textId="77777777" w:rsidR="001067A5" w:rsidRDefault="001067A5">
            <w:pPr>
              <w:rPr>
                <w:rFonts w:eastAsiaTheme="minorEastAsia"/>
              </w:rPr>
            </w:pPr>
          </w:p>
        </w:tc>
      </w:tr>
      <w:tr w:rsidR="001067A5" w14:paraId="618A922C" w14:textId="77777777">
        <w:tc>
          <w:tcPr>
            <w:tcW w:w="1496" w:type="dxa"/>
          </w:tcPr>
          <w:p w14:paraId="79F40B14" w14:textId="77777777" w:rsidR="001067A5" w:rsidRDefault="001067A5">
            <w:pPr>
              <w:rPr>
                <w:rFonts w:eastAsiaTheme="minorEastAsia"/>
              </w:rPr>
            </w:pPr>
          </w:p>
        </w:tc>
        <w:tc>
          <w:tcPr>
            <w:tcW w:w="1739" w:type="dxa"/>
          </w:tcPr>
          <w:p w14:paraId="2259EFEF" w14:textId="77777777" w:rsidR="001067A5" w:rsidRDefault="001067A5">
            <w:pPr>
              <w:rPr>
                <w:rFonts w:eastAsiaTheme="minorEastAsia"/>
              </w:rPr>
            </w:pPr>
          </w:p>
        </w:tc>
        <w:tc>
          <w:tcPr>
            <w:tcW w:w="6480" w:type="dxa"/>
          </w:tcPr>
          <w:p w14:paraId="6F566C6D" w14:textId="77777777" w:rsidR="001067A5" w:rsidRDefault="001067A5">
            <w:pPr>
              <w:rPr>
                <w:rFonts w:eastAsiaTheme="minorEastAsia"/>
              </w:rPr>
            </w:pPr>
          </w:p>
        </w:tc>
      </w:tr>
      <w:tr w:rsidR="001067A5" w14:paraId="7C6306E7" w14:textId="77777777">
        <w:tc>
          <w:tcPr>
            <w:tcW w:w="1496" w:type="dxa"/>
          </w:tcPr>
          <w:p w14:paraId="1C169680" w14:textId="77777777" w:rsidR="001067A5" w:rsidRDefault="001067A5">
            <w:pPr>
              <w:rPr>
                <w:rFonts w:eastAsiaTheme="minorEastAsia"/>
              </w:rPr>
            </w:pPr>
          </w:p>
        </w:tc>
        <w:tc>
          <w:tcPr>
            <w:tcW w:w="1739" w:type="dxa"/>
          </w:tcPr>
          <w:p w14:paraId="29987149" w14:textId="77777777" w:rsidR="001067A5" w:rsidRDefault="001067A5">
            <w:pPr>
              <w:rPr>
                <w:rFonts w:eastAsiaTheme="minorEastAsia"/>
              </w:rPr>
            </w:pPr>
          </w:p>
        </w:tc>
        <w:tc>
          <w:tcPr>
            <w:tcW w:w="6480" w:type="dxa"/>
          </w:tcPr>
          <w:p w14:paraId="583ECD9E" w14:textId="77777777" w:rsidR="001067A5" w:rsidRDefault="001067A5">
            <w:pPr>
              <w:rPr>
                <w:rFonts w:eastAsiaTheme="minorEastAsia"/>
              </w:rPr>
            </w:pPr>
          </w:p>
        </w:tc>
      </w:tr>
      <w:tr w:rsidR="001067A5" w14:paraId="1C94351A" w14:textId="77777777">
        <w:tc>
          <w:tcPr>
            <w:tcW w:w="1496" w:type="dxa"/>
          </w:tcPr>
          <w:p w14:paraId="7E0CCA52" w14:textId="77777777" w:rsidR="001067A5" w:rsidRDefault="001067A5">
            <w:pPr>
              <w:rPr>
                <w:lang w:eastAsia="sv-SE"/>
              </w:rPr>
            </w:pPr>
          </w:p>
        </w:tc>
        <w:tc>
          <w:tcPr>
            <w:tcW w:w="1739" w:type="dxa"/>
          </w:tcPr>
          <w:p w14:paraId="4BBA961D" w14:textId="77777777" w:rsidR="001067A5" w:rsidRDefault="001067A5">
            <w:pPr>
              <w:rPr>
                <w:rFonts w:eastAsia="DengXian"/>
              </w:rPr>
            </w:pPr>
          </w:p>
        </w:tc>
        <w:tc>
          <w:tcPr>
            <w:tcW w:w="6480" w:type="dxa"/>
          </w:tcPr>
          <w:p w14:paraId="501DA6C8" w14:textId="77777777" w:rsidR="001067A5" w:rsidRDefault="001067A5">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Heading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r>
              <w:rPr>
                <w:lang w:eastAsia="zh-CN"/>
              </w:rPr>
              <w:t>Tdoc</w:t>
            </w:r>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FF7056">
            <w:pPr>
              <w:rPr>
                <w:lang w:eastAsia="zh-CN"/>
              </w:rPr>
            </w:pPr>
            <w:hyperlink r:id="rId22"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FF7056">
            <w:pPr>
              <w:rPr>
                <w:lang w:eastAsia="zh-CN"/>
              </w:rPr>
            </w:pPr>
            <w:hyperlink r:id="rId23"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ins w:id="59" w:author="junwei.huang" w:date="2022-10-17T11:20:00Z">
              <w:r>
                <w:rPr>
                  <w:rFonts w:eastAsia="SimSun" w:hint="eastAsia"/>
                  <w:lang w:val="en-US" w:eastAsia="zh-CN"/>
                </w:rPr>
                <w:t>Transsion Holdings</w:t>
              </w:r>
            </w:ins>
          </w:p>
        </w:tc>
        <w:tc>
          <w:tcPr>
            <w:tcW w:w="1739" w:type="dxa"/>
          </w:tcPr>
          <w:p w14:paraId="2B1A6BF2" w14:textId="77777777" w:rsidR="001067A5" w:rsidRDefault="009876BA">
            <w:pPr>
              <w:rPr>
                <w:rFonts w:eastAsia="SimSun"/>
                <w:lang w:val="en-US" w:eastAsia="zh-CN"/>
              </w:rPr>
            </w:pPr>
            <w:ins w:id="60" w:author="junwei.huang" w:date="2022-10-17T11:20:00Z">
              <w:r>
                <w:rPr>
                  <w:rFonts w:eastAsia="SimSun"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1" w:author="junwei.huang" w:date="2022-10-17T11:20:00Z">
              <w:r>
                <w:rPr>
                  <w:rFonts w:ascii="Arial" w:eastAsia="SimSun"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SimSun"/>
                <w:lang w:eastAsia="zh-CN"/>
              </w:rPr>
            </w:pPr>
            <w:r>
              <w:rPr>
                <w:rFonts w:eastAsia="SimSun"/>
                <w:lang w:eastAsia="zh-CN"/>
              </w:rPr>
              <w:t>Samsung</w:t>
            </w:r>
          </w:p>
        </w:tc>
        <w:tc>
          <w:tcPr>
            <w:tcW w:w="1739" w:type="dxa"/>
          </w:tcPr>
          <w:p w14:paraId="212416FC" w14:textId="4DAC1C65" w:rsidR="001067A5" w:rsidRDefault="001E00D7">
            <w:pPr>
              <w:rPr>
                <w:rFonts w:eastAsia="SimSun"/>
                <w:lang w:eastAsia="zh-CN"/>
              </w:rPr>
            </w:pPr>
            <w:r>
              <w:rPr>
                <w:rFonts w:eastAsia="SimSun"/>
                <w:lang w:eastAsia="zh-CN"/>
              </w:rPr>
              <w:t>N</w:t>
            </w:r>
          </w:p>
        </w:tc>
        <w:tc>
          <w:tcPr>
            <w:tcW w:w="6480" w:type="dxa"/>
          </w:tcPr>
          <w:p w14:paraId="00928EE1" w14:textId="44D5D4B1" w:rsidR="001E00D7" w:rsidRPr="001E00D7" w:rsidRDefault="001E00D7">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w:t>
            </w:r>
            <w:r>
              <w:rPr>
                <w:rFonts w:ascii="Arial" w:eastAsia="SimSun" w:hAnsi="Arial"/>
                <w:sz w:val="18"/>
                <w:lang w:eastAsia="zh-CN"/>
              </w:rPr>
              <w:t xml:space="preserve">earth moving cell is not needed. </w:t>
            </w:r>
          </w:p>
        </w:tc>
      </w:tr>
      <w:tr w:rsidR="001067A5" w14:paraId="3403AC61" w14:textId="77777777">
        <w:tc>
          <w:tcPr>
            <w:tcW w:w="1496" w:type="dxa"/>
          </w:tcPr>
          <w:p w14:paraId="739690DD" w14:textId="77777777" w:rsidR="001067A5" w:rsidRDefault="001067A5">
            <w:pPr>
              <w:rPr>
                <w:rFonts w:eastAsiaTheme="minorEastAsia"/>
              </w:rPr>
            </w:pPr>
          </w:p>
        </w:tc>
        <w:tc>
          <w:tcPr>
            <w:tcW w:w="1739" w:type="dxa"/>
          </w:tcPr>
          <w:p w14:paraId="7240562C" w14:textId="77777777" w:rsidR="001067A5" w:rsidRDefault="001067A5">
            <w:pPr>
              <w:rPr>
                <w:rFonts w:eastAsiaTheme="minorEastAsia"/>
              </w:rPr>
            </w:pPr>
          </w:p>
        </w:tc>
        <w:tc>
          <w:tcPr>
            <w:tcW w:w="6480" w:type="dxa"/>
          </w:tcPr>
          <w:p w14:paraId="2936BD2A" w14:textId="77777777" w:rsidR="001067A5" w:rsidRDefault="001067A5">
            <w:pPr>
              <w:rPr>
                <w:rFonts w:eastAsiaTheme="minorEastAsia"/>
                <w:highlight w:val="yellow"/>
              </w:rPr>
            </w:pPr>
          </w:p>
        </w:tc>
      </w:tr>
      <w:tr w:rsidR="001067A5" w14:paraId="20410C10" w14:textId="77777777">
        <w:tc>
          <w:tcPr>
            <w:tcW w:w="1496" w:type="dxa"/>
          </w:tcPr>
          <w:p w14:paraId="0BF8E0F4" w14:textId="77777777" w:rsidR="001067A5" w:rsidRDefault="001067A5">
            <w:pPr>
              <w:rPr>
                <w:rFonts w:eastAsiaTheme="minorEastAsia"/>
              </w:rPr>
            </w:pPr>
          </w:p>
        </w:tc>
        <w:tc>
          <w:tcPr>
            <w:tcW w:w="1739" w:type="dxa"/>
          </w:tcPr>
          <w:p w14:paraId="65DAB0B4" w14:textId="77777777" w:rsidR="001067A5" w:rsidRDefault="001067A5">
            <w:pPr>
              <w:rPr>
                <w:rFonts w:eastAsiaTheme="minorEastAsia"/>
              </w:rPr>
            </w:pPr>
          </w:p>
        </w:tc>
        <w:tc>
          <w:tcPr>
            <w:tcW w:w="6480" w:type="dxa"/>
          </w:tcPr>
          <w:p w14:paraId="11B9CED9" w14:textId="77777777" w:rsidR="001067A5" w:rsidRDefault="001067A5">
            <w:pPr>
              <w:rPr>
                <w:lang w:eastAsia="sv-SE"/>
              </w:rPr>
            </w:pPr>
          </w:p>
        </w:tc>
      </w:tr>
      <w:tr w:rsidR="001067A5" w14:paraId="34BC6912" w14:textId="77777777">
        <w:tc>
          <w:tcPr>
            <w:tcW w:w="1496" w:type="dxa"/>
          </w:tcPr>
          <w:p w14:paraId="7A78823F" w14:textId="77777777" w:rsidR="001067A5" w:rsidRDefault="001067A5">
            <w:pPr>
              <w:rPr>
                <w:rFonts w:eastAsia="SimSun"/>
                <w:lang w:eastAsia="zh-CN"/>
              </w:rPr>
            </w:pPr>
          </w:p>
        </w:tc>
        <w:tc>
          <w:tcPr>
            <w:tcW w:w="1739" w:type="dxa"/>
          </w:tcPr>
          <w:p w14:paraId="7C29B32E" w14:textId="77777777" w:rsidR="001067A5" w:rsidRDefault="001067A5">
            <w:pPr>
              <w:rPr>
                <w:rFonts w:eastAsia="SimSun"/>
                <w:lang w:eastAsia="zh-CN"/>
              </w:rPr>
            </w:pPr>
          </w:p>
        </w:tc>
        <w:tc>
          <w:tcPr>
            <w:tcW w:w="6480" w:type="dxa"/>
          </w:tcPr>
          <w:p w14:paraId="66CBD52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9A29873" w14:textId="77777777">
        <w:tc>
          <w:tcPr>
            <w:tcW w:w="1496" w:type="dxa"/>
          </w:tcPr>
          <w:p w14:paraId="3B17AAB6" w14:textId="77777777" w:rsidR="001067A5" w:rsidRDefault="001067A5">
            <w:pPr>
              <w:rPr>
                <w:rFonts w:eastAsia="SimSun"/>
                <w:lang w:eastAsia="zh-CN"/>
              </w:rPr>
            </w:pPr>
          </w:p>
        </w:tc>
        <w:tc>
          <w:tcPr>
            <w:tcW w:w="1739" w:type="dxa"/>
          </w:tcPr>
          <w:p w14:paraId="15FCD36C" w14:textId="77777777" w:rsidR="001067A5" w:rsidRDefault="001067A5">
            <w:pPr>
              <w:rPr>
                <w:rFonts w:eastAsia="SimSun"/>
                <w:lang w:eastAsia="zh-CN"/>
              </w:rPr>
            </w:pPr>
          </w:p>
        </w:tc>
        <w:tc>
          <w:tcPr>
            <w:tcW w:w="6480" w:type="dxa"/>
          </w:tcPr>
          <w:p w14:paraId="1F479EC4" w14:textId="77777777" w:rsidR="001067A5" w:rsidRDefault="001067A5">
            <w:pPr>
              <w:rPr>
                <w:rFonts w:eastAsiaTheme="minorEastAsia"/>
              </w:rPr>
            </w:pPr>
          </w:p>
        </w:tc>
      </w:tr>
      <w:tr w:rsidR="001067A5" w14:paraId="23AB8B35" w14:textId="77777777">
        <w:tc>
          <w:tcPr>
            <w:tcW w:w="1496" w:type="dxa"/>
          </w:tcPr>
          <w:p w14:paraId="0DBF460D" w14:textId="77777777" w:rsidR="001067A5" w:rsidRDefault="001067A5">
            <w:pPr>
              <w:rPr>
                <w:lang w:eastAsia="ko-KR"/>
              </w:rPr>
            </w:pPr>
          </w:p>
        </w:tc>
        <w:tc>
          <w:tcPr>
            <w:tcW w:w="1739" w:type="dxa"/>
          </w:tcPr>
          <w:p w14:paraId="7DEF2521" w14:textId="77777777" w:rsidR="001067A5" w:rsidRDefault="001067A5">
            <w:pPr>
              <w:rPr>
                <w:lang w:eastAsia="ko-KR"/>
              </w:rPr>
            </w:pPr>
          </w:p>
        </w:tc>
        <w:tc>
          <w:tcPr>
            <w:tcW w:w="6480" w:type="dxa"/>
          </w:tcPr>
          <w:p w14:paraId="5A705CF8" w14:textId="77777777" w:rsidR="001067A5" w:rsidRDefault="001067A5">
            <w:pPr>
              <w:rPr>
                <w:rFonts w:eastAsiaTheme="minorEastAsia"/>
              </w:rPr>
            </w:pPr>
          </w:p>
        </w:tc>
      </w:tr>
      <w:tr w:rsidR="001067A5" w14:paraId="03661423" w14:textId="77777777">
        <w:tc>
          <w:tcPr>
            <w:tcW w:w="1496" w:type="dxa"/>
          </w:tcPr>
          <w:p w14:paraId="0708466D" w14:textId="77777777" w:rsidR="001067A5" w:rsidRDefault="001067A5">
            <w:pPr>
              <w:rPr>
                <w:rFonts w:eastAsia="SimSun"/>
                <w:lang w:eastAsia="zh-CN"/>
              </w:rPr>
            </w:pPr>
          </w:p>
        </w:tc>
        <w:tc>
          <w:tcPr>
            <w:tcW w:w="1739" w:type="dxa"/>
          </w:tcPr>
          <w:p w14:paraId="638272BA" w14:textId="77777777" w:rsidR="001067A5" w:rsidRDefault="001067A5">
            <w:pPr>
              <w:rPr>
                <w:rFonts w:eastAsia="DengXian"/>
                <w:lang w:eastAsia="zh-CN"/>
              </w:rPr>
            </w:pPr>
          </w:p>
        </w:tc>
        <w:tc>
          <w:tcPr>
            <w:tcW w:w="6480" w:type="dxa"/>
          </w:tcPr>
          <w:p w14:paraId="1E782D14" w14:textId="77777777" w:rsidR="001067A5" w:rsidRDefault="001067A5">
            <w:pPr>
              <w:rPr>
                <w:rFonts w:eastAsia="DengXian"/>
              </w:rPr>
            </w:pPr>
          </w:p>
        </w:tc>
      </w:tr>
      <w:tr w:rsidR="001067A5" w14:paraId="027E7004" w14:textId="77777777">
        <w:tc>
          <w:tcPr>
            <w:tcW w:w="1496" w:type="dxa"/>
          </w:tcPr>
          <w:p w14:paraId="7E1F3B35" w14:textId="77777777" w:rsidR="001067A5" w:rsidRDefault="001067A5">
            <w:pPr>
              <w:rPr>
                <w:rFonts w:eastAsia="SimSun"/>
                <w:lang w:eastAsia="zh-CN"/>
              </w:rPr>
            </w:pPr>
          </w:p>
        </w:tc>
        <w:tc>
          <w:tcPr>
            <w:tcW w:w="1739" w:type="dxa"/>
          </w:tcPr>
          <w:p w14:paraId="0F2F5ED0" w14:textId="77777777" w:rsidR="001067A5" w:rsidRDefault="001067A5">
            <w:pPr>
              <w:rPr>
                <w:rFonts w:eastAsia="SimSun"/>
                <w:lang w:eastAsia="zh-CN"/>
              </w:rPr>
            </w:pPr>
          </w:p>
        </w:tc>
        <w:tc>
          <w:tcPr>
            <w:tcW w:w="6480" w:type="dxa"/>
          </w:tcPr>
          <w:p w14:paraId="2754FD19" w14:textId="77777777" w:rsidR="001067A5" w:rsidRDefault="001067A5">
            <w:pPr>
              <w:rPr>
                <w:rFonts w:eastAsia="SimSun"/>
                <w:lang w:eastAsia="zh-CN"/>
              </w:rPr>
            </w:pPr>
          </w:p>
        </w:tc>
      </w:tr>
      <w:tr w:rsidR="001067A5" w14:paraId="36ABBB7A" w14:textId="77777777">
        <w:tc>
          <w:tcPr>
            <w:tcW w:w="1496" w:type="dxa"/>
          </w:tcPr>
          <w:p w14:paraId="479C0B51" w14:textId="77777777" w:rsidR="001067A5" w:rsidRDefault="001067A5">
            <w:pPr>
              <w:rPr>
                <w:rFonts w:eastAsia="SimSun"/>
                <w:lang w:eastAsia="zh-CN"/>
              </w:rPr>
            </w:pPr>
          </w:p>
        </w:tc>
        <w:tc>
          <w:tcPr>
            <w:tcW w:w="1739" w:type="dxa"/>
          </w:tcPr>
          <w:p w14:paraId="486AEF4E" w14:textId="77777777" w:rsidR="001067A5" w:rsidRDefault="001067A5">
            <w:pPr>
              <w:rPr>
                <w:rFonts w:eastAsia="SimSun"/>
                <w:lang w:eastAsia="zh-CN"/>
              </w:rPr>
            </w:pPr>
          </w:p>
        </w:tc>
        <w:tc>
          <w:tcPr>
            <w:tcW w:w="6480" w:type="dxa"/>
          </w:tcPr>
          <w:p w14:paraId="496B5BC0" w14:textId="77777777" w:rsidR="001067A5" w:rsidRDefault="001067A5">
            <w:pPr>
              <w:rPr>
                <w:rFonts w:eastAsia="SimSun"/>
                <w:highlight w:val="yellow"/>
                <w:lang w:eastAsia="zh-CN"/>
              </w:rPr>
            </w:pPr>
          </w:p>
        </w:tc>
      </w:tr>
      <w:tr w:rsidR="001067A5" w14:paraId="10302C51" w14:textId="77777777">
        <w:tc>
          <w:tcPr>
            <w:tcW w:w="1496" w:type="dxa"/>
          </w:tcPr>
          <w:p w14:paraId="75441248" w14:textId="77777777" w:rsidR="001067A5" w:rsidRDefault="001067A5">
            <w:pPr>
              <w:rPr>
                <w:rFonts w:eastAsia="DengXian"/>
                <w:lang w:eastAsia="zh-CN"/>
              </w:rPr>
            </w:pPr>
          </w:p>
        </w:tc>
        <w:tc>
          <w:tcPr>
            <w:tcW w:w="1739" w:type="dxa"/>
          </w:tcPr>
          <w:p w14:paraId="4F7E41A0" w14:textId="77777777" w:rsidR="001067A5" w:rsidRDefault="001067A5">
            <w:pPr>
              <w:rPr>
                <w:rFonts w:eastAsia="DengXian"/>
                <w:lang w:eastAsia="zh-CN"/>
              </w:rPr>
            </w:pPr>
          </w:p>
        </w:tc>
        <w:tc>
          <w:tcPr>
            <w:tcW w:w="6480" w:type="dxa"/>
          </w:tcPr>
          <w:p w14:paraId="39A87F80" w14:textId="77777777" w:rsidR="001067A5" w:rsidRDefault="001067A5">
            <w:pPr>
              <w:rPr>
                <w:rFonts w:eastAsia="DengXian"/>
              </w:rPr>
            </w:pPr>
          </w:p>
        </w:tc>
      </w:tr>
      <w:tr w:rsidR="001067A5" w14:paraId="4DA2A186" w14:textId="77777777">
        <w:tc>
          <w:tcPr>
            <w:tcW w:w="1496" w:type="dxa"/>
          </w:tcPr>
          <w:p w14:paraId="2320D899" w14:textId="77777777" w:rsidR="001067A5" w:rsidRDefault="001067A5">
            <w:pPr>
              <w:rPr>
                <w:rFonts w:eastAsia="SimSun"/>
                <w:lang w:eastAsia="zh-CN"/>
              </w:rPr>
            </w:pPr>
          </w:p>
        </w:tc>
        <w:tc>
          <w:tcPr>
            <w:tcW w:w="1739" w:type="dxa"/>
          </w:tcPr>
          <w:p w14:paraId="3E222FC3" w14:textId="77777777" w:rsidR="001067A5" w:rsidRDefault="001067A5">
            <w:pPr>
              <w:rPr>
                <w:rFonts w:eastAsia="SimSun"/>
                <w:lang w:eastAsia="zh-CN"/>
              </w:rPr>
            </w:pPr>
          </w:p>
        </w:tc>
        <w:tc>
          <w:tcPr>
            <w:tcW w:w="6480" w:type="dxa"/>
          </w:tcPr>
          <w:p w14:paraId="408F1EF0" w14:textId="77777777" w:rsidR="001067A5" w:rsidRDefault="001067A5">
            <w:pPr>
              <w:rPr>
                <w:rFonts w:eastAsia="SimSun"/>
                <w:highlight w:val="yellow"/>
                <w:lang w:eastAsia="zh-CN"/>
              </w:rPr>
            </w:pPr>
          </w:p>
        </w:tc>
      </w:tr>
      <w:tr w:rsidR="001067A5" w14:paraId="17E3D954" w14:textId="77777777">
        <w:tc>
          <w:tcPr>
            <w:tcW w:w="1496" w:type="dxa"/>
          </w:tcPr>
          <w:p w14:paraId="731B5E54" w14:textId="77777777" w:rsidR="001067A5" w:rsidRDefault="001067A5">
            <w:pPr>
              <w:rPr>
                <w:rFonts w:eastAsia="SimSun"/>
                <w:lang w:eastAsia="zh-CN"/>
              </w:rPr>
            </w:pPr>
          </w:p>
        </w:tc>
        <w:tc>
          <w:tcPr>
            <w:tcW w:w="1739" w:type="dxa"/>
          </w:tcPr>
          <w:p w14:paraId="7BFEB5BF" w14:textId="77777777" w:rsidR="001067A5" w:rsidRDefault="001067A5">
            <w:pPr>
              <w:rPr>
                <w:rFonts w:eastAsia="SimSun"/>
                <w:lang w:eastAsia="zh-CN"/>
              </w:rPr>
            </w:pPr>
          </w:p>
        </w:tc>
        <w:tc>
          <w:tcPr>
            <w:tcW w:w="6480" w:type="dxa"/>
          </w:tcPr>
          <w:p w14:paraId="758F5CB1" w14:textId="77777777" w:rsidR="001067A5" w:rsidRDefault="001067A5">
            <w:pPr>
              <w:rPr>
                <w:rFonts w:eastAsia="SimSun"/>
                <w:lang w:eastAsia="zh-CN"/>
              </w:rPr>
            </w:pPr>
          </w:p>
        </w:tc>
      </w:tr>
      <w:tr w:rsidR="001067A5" w14:paraId="50D0D53C" w14:textId="77777777">
        <w:tc>
          <w:tcPr>
            <w:tcW w:w="1496" w:type="dxa"/>
          </w:tcPr>
          <w:p w14:paraId="1B153C11" w14:textId="77777777" w:rsidR="001067A5" w:rsidRDefault="001067A5">
            <w:pPr>
              <w:rPr>
                <w:rFonts w:eastAsiaTheme="minorEastAsia"/>
              </w:rPr>
            </w:pPr>
          </w:p>
        </w:tc>
        <w:tc>
          <w:tcPr>
            <w:tcW w:w="1739" w:type="dxa"/>
          </w:tcPr>
          <w:p w14:paraId="18AE15C5" w14:textId="77777777" w:rsidR="001067A5" w:rsidRDefault="001067A5">
            <w:pPr>
              <w:rPr>
                <w:rFonts w:eastAsiaTheme="minorEastAsia"/>
              </w:rPr>
            </w:pPr>
          </w:p>
        </w:tc>
        <w:tc>
          <w:tcPr>
            <w:tcW w:w="6480" w:type="dxa"/>
          </w:tcPr>
          <w:p w14:paraId="6985E5E1" w14:textId="77777777" w:rsidR="001067A5" w:rsidRDefault="001067A5">
            <w:pPr>
              <w:rPr>
                <w:rFonts w:eastAsiaTheme="minorEastAsia"/>
              </w:rPr>
            </w:pPr>
          </w:p>
        </w:tc>
      </w:tr>
      <w:tr w:rsidR="001067A5" w14:paraId="0803F027" w14:textId="77777777">
        <w:tc>
          <w:tcPr>
            <w:tcW w:w="1496" w:type="dxa"/>
          </w:tcPr>
          <w:p w14:paraId="7691393B" w14:textId="77777777" w:rsidR="001067A5" w:rsidRDefault="001067A5">
            <w:pPr>
              <w:rPr>
                <w:rFonts w:eastAsiaTheme="minorEastAsia"/>
              </w:rPr>
            </w:pPr>
          </w:p>
        </w:tc>
        <w:tc>
          <w:tcPr>
            <w:tcW w:w="1739" w:type="dxa"/>
          </w:tcPr>
          <w:p w14:paraId="3C4D95DA" w14:textId="77777777" w:rsidR="001067A5" w:rsidRDefault="001067A5">
            <w:pPr>
              <w:rPr>
                <w:rFonts w:eastAsiaTheme="minorEastAsia"/>
              </w:rPr>
            </w:pPr>
          </w:p>
        </w:tc>
        <w:tc>
          <w:tcPr>
            <w:tcW w:w="6480" w:type="dxa"/>
          </w:tcPr>
          <w:p w14:paraId="077AAB22" w14:textId="77777777" w:rsidR="001067A5" w:rsidRDefault="001067A5">
            <w:pPr>
              <w:rPr>
                <w:rFonts w:eastAsiaTheme="minorEastAsia"/>
              </w:rPr>
            </w:pPr>
          </w:p>
        </w:tc>
      </w:tr>
      <w:tr w:rsidR="001067A5" w14:paraId="3A1E0D0D" w14:textId="77777777">
        <w:tc>
          <w:tcPr>
            <w:tcW w:w="1496" w:type="dxa"/>
          </w:tcPr>
          <w:p w14:paraId="1A20AF82" w14:textId="77777777" w:rsidR="001067A5" w:rsidRDefault="001067A5">
            <w:pPr>
              <w:rPr>
                <w:rFonts w:eastAsiaTheme="minorEastAsia"/>
              </w:rPr>
            </w:pPr>
          </w:p>
        </w:tc>
        <w:tc>
          <w:tcPr>
            <w:tcW w:w="1739" w:type="dxa"/>
          </w:tcPr>
          <w:p w14:paraId="72F9CF90" w14:textId="77777777" w:rsidR="001067A5" w:rsidRDefault="001067A5">
            <w:pPr>
              <w:rPr>
                <w:rFonts w:eastAsiaTheme="minorEastAsia"/>
              </w:rPr>
            </w:pPr>
          </w:p>
        </w:tc>
        <w:tc>
          <w:tcPr>
            <w:tcW w:w="6480" w:type="dxa"/>
          </w:tcPr>
          <w:p w14:paraId="749CB022" w14:textId="77777777" w:rsidR="001067A5" w:rsidRDefault="001067A5">
            <w:pPr>
              <w:rPr>
                <w:rFonts w:eastAsiaTheme="minorEastAsia"/>
              </w:rPr>
            </w:pPr>
          </w:p>
        </w:tc>
      </w:tr>
      <w:tr w:rsidR="001067A5" w14:paraId="620936F8" w14:textId="77777777">
        <w:tc>
          <w:tcPr>
            <w:tcW w:w="1496" w:type="dxa"/>
          </w:tcPr>
          <w:p w14:paraId="2DE77993" w14:textId="77777777" w:rsidR="001067A5" w:rsidRDefault="001067A5">
            <w:pPr>
              <w:rPr>
                <w:lang w:eastAsia="sv-SE"/>
              </w:rPr>
            </w:pPr>
          </w:p>
        </w:tc>
        <w:tc>
          <w:tcPr>
            <w:tcW w:w="1739" w:type="dxa"/>
          </w:tcPr>
          <w:p w14:paraId="242FCBAE" w14:textId="77777777" w:rsidR="001067A5" w:rsidRDefault="001067A5">
            <w:pPr>
              <w:rPr>
                <w:rFonts w:eastAsia="DengXian"/>
              </w:rPr>
            </w:pPr>
          </w:p>
        </w:tc>
        <w:tc>
          <w:tcPr>
            <w:tcW w:w="6480" w:type="dxa"/>
          </w:tcPr>
          <w:p w14:paraId="58A58C6E" w14:textId="77777777" w:rsidR="001067A5" w:rsidRDefault="001067A5">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Heading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Heading3"/>
        <w:rPr>
          <w:sz w:val="22"/>
          <w:szCs w:val="22"/>
        </w:rPr>
      </w:pPr>
      <w:bookmarkStart w:id="63" w:name="_Hlk111583149"/>
      <w:r>
        <w:rPr>
          <w:sz w:val="22"/>
          <w:szCs w:val="22"/>
        </w:rPr>
        <w:t>2.2.1 Cell type (i.e. “TN” vs “NTN”)</w:t>
      </w:r>
    </w:p>
    <w:p w14:paraId="445926C6" w14:textId="77777777" w:rsidR="001067A5" w:rsidRDefault="001067A5"/>
    <w:p w14:paraId="2B3147DB" w14:textId="77777777" w:rsidR="001067A5" w:rsidRDefault="009876BA">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r>
              <w:rPr>
                <w:lang w:eastAsia="zh-CN"/>
              </w:rPr>
              <w:t>Tdoc</w:t>
            </w:r>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FF7056">
            <w:pPr>
              <w:rPr>
                <w:lang w:eastAsia="zh-CN"/>
              </w:rPr>
            </w:pPr>
            <w:hyperlink r:id="rId24"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FF7056">
            <w:pPr>
              <w:rPr>
                <w:lang w:eastAsia="zh-CN"/>
              </w:rPr>
            </w:pPr>
            <w:hyperlink r:id="rId25"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FF7056">
            <w:pPr>
              <w:rPr>
                <w:lang w:eastAsia="zh-CN"/>
              </w:rPr>
            </w:pPr>
            <w:hyperlink r:id="rId26"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FF7056">
            <w:pPr>
              <w:rPr>
                <w:lang w:eastAsia="zh-CN"/>
              </w:rPr>
            </w:pPr>
            <w:hyperlink r:id="rId27"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Proposal 3: We can introduce an indication to identify TN cells in the different neighbor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lastRenderedPageBreak/>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r>
              <w:t>F</w:t>
            </w:r>
            <w:r>
              <w:rPr>
                <w:vertAlign w:val="subscript"/>
              </w:rPr>
              <w:t>UL,low</w:t>
            </w:r>
            <w:r>
              <w:t xml:space="preserve">   –  F</w:t>
            </w:r>
            <w:r>
              <w:rPr>
                <w:vertAlign w:val="subscript"/>
              </w:rPr>
              <w:t>UL,high</w:t>
            </w:r>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r>
              <w:t>F</w:t>
            </w:r>
            <w:r>
              <w:rPr>
                <w:vertAlign w:val="subscript"/>
              </w:rPr>
              <w:t>DL,low</w:t>
            </w:r>
            <w:r>
              <w:t xml:space="preserve">   –  F</w:t>
            </w:r>
            <w:r>
              <w:rPr>
                <w:vertAlign w:val="subscript"/>
              </w:rPr>
              <w:t>DL,high</w:t>
            </w:r>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In the USA this band is restricted to 3450 – 3550 MHz and 3700 – 3980 MHz. In Canada this band is restricted to 3450 – 3650 MHz and 3650 – 3980 MHz.</w:t>
            </w:r>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DL operation in this band is restricted to 1526 – 1536 MHz and UL operation is restricted to 1627.5 – 1637.5 MHz and 1646.5 – 1656.5 MHz.</w:t>
            </w:r>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ins w:id="65" w:author="junwei.huang" w:date="2022-10-17T11:20:00Z">
              <w:r>
                <w:rPr>
                  <w:rFonts w:eastAsia="SimSun" w:hint="eastAsia"/>
                  <w:lang w:val="en-US" w:eastAsia="zh-CN"/>
                </w:rPr>
                <w:t>Transsion Holdings</w:t>
              </w:r>
            </w:ins>
          </w:p>
        </w:tc>
        <w:tc>
          <w:tcPr>
            <w:tcW w:w="1739" w:type="dxa"/>
          </w:tcPr>
          <w:p w14:paraId="0C67F13B" w14:textId="77777777" w:rsidR="001067A5" w:rsidRDefault="009876BA">
            <w:pPr>
              <w:rPr>
                <w:rFonts w:eastAsia="SimSun"/>
                <w:lang w:val="en-US" w:eastAsia="zh-CN"/>
              </w:rPr>
            </w:pPr>
            <w:ins w:id="66" w:author="junwei.huang" w:date="2022-10-17T11:20:00Z">
              <w:r>
                <w:rPr>
                  <w:rFonts w:eastAsia="SimSun"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7" w:author="junwei.huang" w:date="2022-10-17T11:20:00Z">
              <w:r>
                <w:rPr>
                  <w:rFonts w:ascii="Arial" w:eastAsia="SimSun" w:hAnsi="Arial" w:hint="eastAsia"/>
                  <w:sz w:val="18"/>
                  <w:lang w:val="en-US" w:eastAsia="zh-CN"/>
                </w:rPr>
                <w:t>It can help UE to identify if the neighbor cell is TN or NTN, then UE can based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SimSun"/>
                <w:lang w:eastAsia="zh-CN"/>
              </w:rPr>
            </w:pPr>
            <w:r>
              <w:rPr>
                <w:rFonts w:eastAsia="SimSun"/>
                <w:lang w:eastAsia="zh-CN"/>
              </w:rPr>
              <w:t>Samsung</w:t>
            </w:r>
          </w:p>
        </w:tc>
        <w:tc>
          <w:tcPr>
            <w:tcW w:w="1739" w:type="dxa"/>
          </w:tcPr>
          <w:p w14:paraId="4A747400" w14:textId="3FC5A3B8" w:rsidR="001067A5" w:rsidRDefault="00887E16">
            <w:pPr>
              <w:rPr>
                <w:rFonts w:eastAsia="SimSun"/>
                <w:lang w:eastAsia="zh-CN"/>
              </w:rPr>
            </w:pPr>
            <w:r>
              <w:rPr>
                <w:rFonts w:eastAsia="SimSun"/>
                <w:lang w:eastAsia="zh-CN"/>
              </w:rPr>
              <w:t>Y</w:t>
            </w:r>
          </w:p>
        </w:tc>
        <w:tc>
          <w:tcPr>
            <w:tcW w:w="6480" w:type="dxa"/>
          </w:tcPr>
          <w:p w14:paraId="7093021B" w14:textId="77777777" w:rsidR="001067A5" w:rsidRDefault="001067A5">
            <w:pPr>
              <w:rPr>
                <w:rFonts w:eastAsiaTheme="minorEastAsia"/>
              </w:rPr>
            </w:pPr>
          </w:p>
        </w:tc>
      </w:tr>
      <w:tr w:rsidR="001067A5" w14:paraId="490E0EEB" w14:textId="77777777">
        <w:tc>
          <w:tcPr>
            <w:tcW w:w="1496" w:type="dxa"/>
          </w:tcPr>
          <w:p w14:paraId="62BC2986" w14:textId="77777777" w:rsidR="001067A5" w:rsidRDefault="001067A5">
            <w:pPr>
              <w:rPr>
                <w:rFonts w:eastAsiaTheme="minorEastAsia"/>
              </w:rPr>
            </w:pPr>
          </w:p>
        </w:tc>
        <w:tc>
          <w:tcPr>
            <w:tcW w:w="1739" w:type="dxa"/>
          </w:tcPr>
          <w:p w14:paraId="6791E43A" w14:textId="77777777" w:rsidR="001067A5" w:rsidRDefault="001067A5">
            <w:pPr>
              <w:rPr>
                <w:rFonts w:eastAsiaTheme="minorEastAsia"/>
              </w:rPr>
            </w:pPr>
          </w:p>
        </w:tc>
        <w:tc>
          <w:tcPr>
            <w:tcW w:w="6480" w:type="dxa"/>
          </w:tcPr>
          <w:p w14:paraId="62ED6A26" w14:textId="77777777" w:rsidR="001067A5" w:rsidRDefault="001067A5">
            <w:pPr>
              <w:rPr>
                <w:rFonts w:eastAsiaTheme="minorEastAsia"/>
                <w:highlight w:val="yellow"/>
              </w:rPr>
            </w:pPr>
          </w:p>
        </w:tc>
      </w:tr>
      <w:tr w:rsidR="001067A5" w14:paraId="5C1922AD" w14:textId="77777777">
        <w:tc>
          <w:tcPr>
            <w:tcW w:w="1496" w:type="dxa"/>
          </w:tcPr>
          <w:p w14:paraId="3B5F226A" w14:textId="77777777" w:rsidR="001067A5" w:rsidRDefault="001067A5">
            <w:pPr>
              <w:rPr>
                <w:rFonts w:eastAsiaTheme="minorEastAsia"/>
              </w:rPr>
            </w:pPr>
          </w:p>
        </w:tc>
        <w:tc>
          <w:tcPr>
            <w:tcW w:w="1739" w:type="dxa"/>
          </w:tcPr>
          <w:p w14:paraId="4BB81C91" w14:textId="77777777" w:rsidR="001067A5" w:rsidRDefault="001067A5">
            <w:pPr>
              <w:rPr>
                <w:rFonts w:eastAsiaTheme="minorEastAsia"/>
              </w:rPr>
            </w:pPr>
          </w:p>
        </w:tc>
        <w:tc>
          <w:tcPr>
            <w:tcW w:w="6480" w:type="dxa"/>
          </w:tcPr>
          <w:p w14:paraId="712CBB44" w14:textId="77777777" w:rsidR="001067A5" w:rsidRDefault="001067A5">
            <w:pPr>
              <w:rPr>
                <w:lang w:eastAsia="sv-SE"/>
              </w:rPr>
            </w:pPr>
          </w:p>
        </w:tc>
      </w:tr>
      <w:tr w:rsidR="001067A5" w14:paraId="12ECD3D6" w14:textId="77777777">
        <w:tc>
          <w:tcPr>
            <w:tcW w:w="1496" w:type="dxa"/>
          </w:tcPr>
          <w:p w14:paraId="4B54342B" w14:textId="77777777" w:rsidR="001067A5" w:rsidRDefault="001067A5">
            <w:pPr>
              <w:rPr>
                <w:rFonts w:eastAsia="SimSun"/>
                <w:lang w:eastAsia="zh-CN"/>
              </w:rPr>
            </w:pPr>
          </w:p>
        </w:tc>
        <w:tc>
          <w:tcPr>
            <w:tcW w:w="1739" w:type="dxa"/>
          </w:tcPr>
          <w:p w14:paraId="78622FFB" w14:textId="77777777" w:rsidR="001067A5" w:rsidRDefault="001067A5">
            <w:pPr>
              <w:rPr>
                <w:rFonts w:eastAsia="SimSun"/>
                <w:lang w:eastAsia="zh-CN"/>
              </w:rPr>
            </w:pPr>
          </w:p>
        </w:tc>
        <w:tc>
          <w:tcPr>
            <w:tcW w:w="6480" w:type="dxa"/>
          </w:tcPr>
          <w:p w14:paraId="69D7B2A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4879A338" w14:textId="77777777">
        <w:tc>
          <w:tcPr>
            <w:tcW w:w="1496" w:type="dxa"/>
          </w:tcPr>
          <w:p w14:paraId="22876A32" w14:textId="77777777" w:rsidR="001067A5" w:rsidRDefault="001067A5">
            <w:pPr>
              <w:rPr>
                <w:rFonts w:eastAsia="SimSun"/>
                <w:lang w:eastAsia="zh-CN"/>
              </w:rPr>
            </w:pPr>
          </w:p>
        </w:tc>
        <w:tc>
          <w:tcPr>
            <w:tcW w:w="1739" w:type="dxa"/>
          </w:tcPr>
          <w:p w14:paraId="4001D582" w14:textId="77777777" w:rsidR="001067A5" w:rsidRDefault="001067A5">
            <w:pPr>
              <w:rPr>
                <w:rFonts w:eastAsia="SimSun"/>
                <w:lang w:eastAsia="zh-CN"/>
              </w:rPr>
            </w:pPr>
          </w:p>
        </w:tc>
        <w:tc>
          <w:tcPr>
            <w:tcW w:w="6480" w:type="dxa"/>
          </w:tcPr>
          <w:p w14:paraId="2168B1CC" w14:textId="77777777" w:rsidR="001067A5" w:rsidRDefault="001067A5">
            <w:pPr>
              <w:rPr>
                <w:rFonts w:eastAsiaTheme="minorEastAsia"/>
              </w:rPr>
            </w:pPr>
          </w:p>
        </w:tc>
      </w:tr>
      <w:tr w:rsidR="001067A5" w14:paraId="22CCF906" w14:textId="77777777">
        <w:tc>
          <w:tcPr>
            <w:tcW w:w="1496" w:type="dxa"/>
          </w:tcPr>
          <w:p w14:paraId="7D777973" w14:textId="77777777" w:rsidR="001067A5" w:rsidRDefault="001067A5">
            <w:pPr>
              <w:rPr>
                <w:lang w:eastAsia="ko-KR"/>
              </w:rPr>
            </w:pPr>
          </w:p>
        </w:tc>
        <w:tc>
          <w:tcPr>
            <w:tcW w:w="1739" w:type="dxa"/>
          </w:tcPr>
          <w:p w14:paraId="6B7B365F" w14:textId="77777777" w:rsidR="001067A5" w:rsidRDefault="001067A5">
            <w:pPr>
              <w:rPr>
                <w:lang w:eastAsia="ko-KR"/>
              </w:rPr>
            </w:pPr>
          </w:p>
        </w:tc>
        <w:tc>
          <w:tcPr>
            <w:tcW w:w="6480" w:type="dxa"/>
          </w:tcPr>
          <w:p w14:paraId="70E1D59E" w14:textId="77777777" w:rsidR="001067A5" w:rsidRDefault="001067A5">
            <w:pPr>
              <w:rPr>
                <w:rFonts w:eastAsiaTheme="minorEastAsia"/>
              </w:rPr>
            </w:pPr>
          </w:p>
        </w:tc>
      </w:tr>
      <w:tr w:rsidR="001067A5" w14:paraId="2937365C" w14:textId="77777777">
        <w:tc>
          <w:tcPr>
            <w:tcW w:w="1496" w:type="dxa"/>
          </w:tcPr>
          <w:p w14:paraId="2C7A20F0" w14:textId="77777777" w:rsidR="001067A5" w:rsidRDefault="001067A5">
            <w:pPr>
              <w:rPr>
                <w:rFonts w:eastAsia="SimSun"/>
                <w:lang w:eastAsia="zh-CN"/>
              </w:rPr>
            </w:pPr>
          </w:p>
        </w:tc>
        <w:tc>
          <w:tcPr>
            <w:tcW w:w="1739" w:type="dxa"/>
          </w:tcPr>
          <w:p w14:paraId="644E7525" w14:textId="77777777" w:rsidR="001067A5" w:rsidRDefault="001067A5">
            <w:pPr>
              <w:rPr>
                <w:rFonts w:eastAsia="DengXian"/>
                <w:lang w:eastAsia="zh-CN"/>
              </w:rPr>
            </w:pPr>
          </w:p>
        </w:tc>
        <w:tc>
          <w:tcPr>
            <w:tcW w:w="6480" w:type="dxa"/>
          </w:tcPr>
          <w:p w14:paraId="30F1041A" w14:textId="77777777" w:rsidR="001067A5" w:rsidRDefault="001067A5">
            <w:pPr>
              <w:rPr>
                <w:rFonts w:eastAsia="DengXian"/>
              </w:rPr>
            </w:pPr>
          </w:p>
        </w:tc>
      </w:tr>
      <w:tr w:rsidR="001067A5" w14:paraId="716A0A6C" w14:textId="77777777">
        <w:tc>
          <w:tcPr>
            <w:tcW w:w="1496" w:type="dxa"/>
          </w:tcPr>
          <w:p w14:paraId="462D23E4" w14:textId="77777777" w:rsidR="001067A5" w:rsidRDefault="001067A5">
            <w:pPr>
              <w:rPr>
                <w:rFonts w:eastAsia="SimSun"/>
                <w:lang w:eastAsia="zh-CN"/>
              </w:rPr>
            </w:pPr>
          </w:p>
        </w:tc>
        <w:tc>
          <w:tcPr>
            <w:tcW w:w="1739" w:type="dxa"/>
          </w:tcPr>
          <w:p w14:paraId="4CC6ABB5" w14:textId="77777777" w:rsidR="001067A5" w:rsidRDefault="001067A5">
            <w:pPr>
              <w:rPr>
                <w:rFonts w:eastAsia="SimSun"/>
                <w:lang w:eastAsia="zh-CN"/>
              </w:rPr>
            </w:pPr>
          </w:p>
        </w:tc>
        <w:tc>
          <w:tcPr>
            <w:tcW w:w="6480" w:type="dxa"/>
          </w:tcPr>
          <w:p w14:paraId="7CB61C56" w14:textId="77777777" w:rsidR="001067A5" w:rsidRDefault="001067A5">
            <w:pPr>
              <w:rPr>
                <w:rFonts w:eastAsia="SimSun"/>
                <w:lang w:eastAsia="zh-CN"/>
              </w:rPr>
            </w:pPr>
          </w:p>
        </w:tc>
      </w:tr>
      <w:tr w:rsidR="001067A5" w14:paraId="6D8FD4EF" w14:textId="77777777">
        <w:tc>
          <w:tcPr>
            <w:tcW w:w="1496" w:type="dxa"/>
          </w:tcPr>
          <w:p w14:paraId="0C1EC2C1" w14:textId="77777777" w:rsidR="001067A5" w:rsidRDefault="001067A5">
            <w:pPr>
              <w:rPr>
                <w:rFonts w:eastAsia="SimSun"/>
                <w:lang w:eastAsia="zh-CN"/>
              </w:rPr>
            </w:pPr>
          </w:p>
        </w:tc>
        <w:tc>
          <w:tcPr>
            <w:tcW w:w="1739" w:type="dxa"/>
          </w:tcPr>
          <w:p w14:paraId="132220C9" w14:textId="77777777" w:rsidR="001067A5" w:rsidRDefault="001067A5">
            <w:pPr>
              <w:rPr>
                <w:rFonts w:eastAsia="SimSun"/>
                <w:lang w:eastAsia="zh-CN"/>
              </w:rPr>
            </w:pPr>
          </w:p>
        </w:tc>
        <w:tc>
          <w:tcPr>
            <w:tcW w:w="6480" w:type="dxa"/>
          </w:tcPr>
          <w:p w14:paraId="1F507B1D" w14:textId="77777777" w:rsidR="001067A5" w:rsidRDefault="001067A5">
            <w:pPr>
              <w:rPr>
                <w:rFonts w:eastAsia="SimSun"/>
                <w:highlight w:val="yellow"/>
                <w:lang w:eastAsia="zh-CN"/>
              </w:rPr>
            </w:pPr>
          </w:p>
        </w:tc>
      </w:tr>
      <w:tr w:rsidR="001067A5" w14:paraId="062D46D3" w14:textId="77777777">
        <w:tc>
          <w:tcPr>
            <w:tcW w:w="1496" w:type="dxa"/>
          </w:tcPr>
          <w:p w14:paraId="41E8C704" w14:textId="77777777" w:rsidR="001067A5" w:rsidRDefault="001067A5">
            <w:pPr>
              <w:rPr>
                <w:rFonts w:eastAsia="DengXian"/>
                <w:lang w:eastAsia="zh-CN"/>
              </w:rPr>
            </w:pPr>
          </w:p>
        </w:tc>
        <w:tc>
          <w:tcPr>
            <w:tcW w:w="1739" w:type="dxa"/>
          </w:tcPr>
          <w:p w14:paraId="1A27B767" w14:textId="77777777" w:rsidR="001067A5" w:rsidRDefault="001067A5">
            <w:pPr>
              <w:rPr>
                <w:rFonts w:eastAsia="DengXian"/>
                <w:lang w:eastAsia="zh-CN"/>
              </w:rPr>
            </w:pPr>
          </w:p>
        </w:tc>
        <w:tc>
          <w:tcPr>
            <w:tcW w:w="6480" w:type="dxa"/>
          </w:tcPr>
          <w:p w14:paraId="00B3A0D2" w14:textId="77777777" w:rsidR="001067A5" w:rsidRDefault="001067A5">
            <w:pPr>
              <w:rPr>
                <w:rFonts w:eastAsia="DengXian"/>
              </w:rPr>
            </w:pPr>
          </w:p>
        </w:tc>
      </w:tr>
      <w:tr w:rsidR="001067A5" w14:paraId="0227C4F4" w14:textId="77777777">
        <w:tc>
          <w:tcPr>
            <w:tcW w:w="1496" w:type="dxa"/>
          </w:tcPr>
          <w:p w14:paraId="1202B86A" w14:textId="77777777" w:rsidR="001067A5" w:rsidRDefault="001067A5">
            <w:pPr>
              <w:rPr>
                <w:rFonts w:eastAsia="SimSun"/>
                <w:lang w:eastAsia="zh-CN"/>
              </w:rPr>
            </w:pPr>
          </w:p>
        </w:tc>
        <w:tc>
          <w:tcPr>
            <w:tcW w:w="1739" w:type="dxa"/>
          </w:tcPr>
          <w:p w14:paraId="0D697C7B" w14:textId="77777777" w:rsidR="001067A5" w:rsidRDefault="001067A5">
            <w:pPr>
              <w:rPr>
                <w:rFonts w:eastAsia="SimSun"/>
                <w:lang w:eastAsia="zh-CN"/>
              </w:rPr>
            </w:pPr>
          </w:p>
        </w:tc>
        <w:tc>
          <w:tcPr>
            <w:tcW w:w="6480" w:type="dxa"/>
          </w:tcPr>
          <w:p w14:paraId="22D93736" w14:textId="77777777" w:rsidR="001067A5" w:rsidRDefault="001067A5">
            <w:pPr>
              <w:rPr>
                <w:rFonts w:eastAsia="SimSun"/>
                <w:highlight w:val="yellow"/>
                <w:lang w:eastAsia="zh-CN"/>
              </w:rPr>
            </w:pPr>
          </w:p>
        </w:tc>
      </w:tr>
      <w:tr w:rsidR="001067A5" w14:paraId="71B16842" w14:textId="77777777">
        <w:tc>
          <w:tcPr>
            <w:tcW w:w="1496" w:type="dxa"/>
          </w:tcPr>
          <w:p w14:paraId="4ABB8262" w14:textId="77777777" w:rsidR="001067A5" w:rsidRDefault="001067A5">
            <w:pPr>
              <w:rPr>
                <w:rFonts w:eastAsia="SimSun"/>
                <w:lang w:eastAsia="zh-CN"/>
              </w:rPr>
            </w:pPr>
          </w:p>
        </w:tc>
        <w:tc>
          <w:tcPr>
            <w:tcW w:w="1739" w:type="dxa"/>
          </w:tcPr>
          <w:p w14:paraId="1685B6DC" w14:textId="77777777" w:rsidR="001067A5" w:rsidRDefault="001067A5">
            <w:pPr>
              <w:rPr>
                <w:rFonts w:eastAsia="SimSun"/>
                <w:lang w:eastAsia="zh-CN"/>
              </w:rPr>
            </w:pPr>
          </w:p>
        </w:tc>
        <w:tc>
          <w:tcPr>
            <w:tcW w:w="6480" w:type="dxa"/>
          </w:tcPr>
          <w:p w14:paraId="22C4C474" w14:textId="77777777" w:rsidR="001067A5" w:rsidRDefault="001067A5">
            <w:pPr>
              <w:rPr>
                <w:rFonts w:eastAsia="SimSun"/>
                <w:lang w:eastAsia="zh-CN"/>
              </w:rPr>
            </w:pPr>
          </w:p>
        </w:tc>
      </w:tr>
      <w:tr w:rsidR="001067A5" w14:paraId="1EAE7A81" w14:textId="77777777">
        <w:tc>
          <w:tcPr>
            <w:tcW w:w="1496" w:type="dxa"/>
          </w:tcPr>
          <w:p w14:paraId="3DF9AF2D" w14:textId="77777777" w:rsidR="001067A5" w:rsidRDefault="001067A5">
            <w:pPr>
              <w:rPr>
                <w:rFonts w:eastAsiaTheme="minorEastAsia"/>
              </w:rPr>
            </w:pPr>
          </w:p>
        </w:tc>
        <w:tc>
          <w:tcPr>
            <w:tcW w:w="1739" w:type="dxa"/>
          </w:tcPr>
          <w:p w14:paraId="2EC22D49" w14:textId="77777777" w:rsidR="001067A5" w:rsidRDefault="001067A5">
            <w:pPr>
              <w:rPr>
                <w:rFonts w:eastAsiaTheme="minorEastAsia"/>
              </w:rPr>
            </w:pPr>
          </w:p>
        </w:tc>
        <w:tc>
          <w:tcPr>
            <w:tcW w:w="6480" w:type="dxa"/>
          </w:tcPr>
          <w:p w14:paraId="6A501E7C" w14:textId="77777777" w:rsidR="001067A5" w:rsidRDefault="001067A5">
            <w:pPr>
              <w:rPr>
                <w:rFonts w:eastAsiaTheme="minorEastAsia"/>
              </w:rPr>
            </w:pPr>
          </w:p>
        </w:tc>
      </w:tr>
      <w:tr w:rsidR="001067A5" w14:paraId="26154443" w14:textId="77777777">
        <w:tc>
          <w:tcPr>
            <w:tcW w:w="1496" w:type="dxa"/>
          </w:tcPr>
          <w:p w14:paraId="269E5938" w14:textId="77777777" w:rsidR="001067A5" w:rsidRDefault="001067A5">
            <w:pPr>
              <w:rPr>
                <w:rFonts w:eastAsiaTheme="minorEastAsia"/>
              </w:rPr>
            </w:pPr>
          </w:p>
        </w:tc>
        <w:tc>
          <w:tcPr>
            <w:tcW w:w="1739" w:type="dxa"/>
          </w:tcPr>
          <w:p w14:paraId="23D16F38" w14:textId="77777777" w:rsidR="001067A5" w:rsidRDefault="001067A5">
            <w:pPr>
              <w:rPr>
                <w:rFonts w:eastAsiaTheme="minorEastAsia"/>
              </w:rPr>
            </w:pPr>
          </w:p>
        </w:tc>
        <w:tc>
          <w:tcPr>
            <w:tcW w:w="6480" w:type="dxa"/>
          </w:tcPr>
          <w:p w14:paraId="34A481D3" w14:textId="77777777" w:rsidR="001067A5" w:rsidRDefault="001067A5">
            <w:pPr>
              <w:rPr>
                <w:rFonts w:eastAsiaTheme="minorEastAsia"/>
              </w:rPr>
            </w:pPr>
          </w:p>
        </w:tc>
      </w:tr>
      <w:tr w:rsidR="001067A5" w14:paraId="17634DB3" w14:textId="77777777">
        <w:tc>
          <w:tcPr>
            <w:tcW w:w="1496" w:type="dxa"/>
          </w:tcPr>
          <w:p w14:paraId="18E87231" w14:textId="77777777" w:rsidR="001067A5" w:rsidRDefault="001067A5">
            <w:pPr>
              <w:rPr>
                <w:rFonts w:eastAsiaTheme="minorEastAsia"/>
              </w:rPr>
            </w:pPr>
          </w:p>
        </w:tc>
        <w:tc>
          <w:tcPr>
            <w:tcW w:w="1739" w:type="dxa"/>
          </w:tcPr>
          <w:p w14:paraId="28718FF4" w14:textId="77777777" w:rsidR="001067A5" w:rsidRDefault="001067A5">
            <w:pPr>
              <w:rPr>
                <w:rFonts w:eastAsiaTheme="minorEastAsia"/>
              </w:rPr>
            </w:pPr>
          </w:p>
        </w:tc>
        <w:tc>
          <w:tcPr>
            <w:tcW w:w="6480" w:type="dxa"/>
          </w:tcPr>
          <w:p w14:paraId="27AC486D" w14:textId="77777777" w:rsidR="001067A5" w:rsidRDefault="001067A5">
            <w:pPr>
              <w:rPr>
                <w:rFonts w:eastAsiaTheme="minorEastAsia"/>
              </w:rPr>
            </w:pPr>
          </w:p>
        </w:tc>
      </w:tr>
      <w:tr w:rsidR="001067A5" w14:paraId="78EF6350" w14:textId="77777777">
        <w:tc>
          <w:tcPr>
            <w:tcW w:w="1496" w:type="dxa"/>
          </w:tcPr>
          <w:p w14:paraId="57A8862C" w14:textId="77777777" w:rsidR="001067A5" w:rsidRDefault="001067A5">
            <w:pPr>
              <w:rPr>
                <w:lang w:eastAsia="sv-SE"/>
              </w:rPr>
            </w:pPr>
          </w:p>
        </w:tc>
        <w:tc>
          <w:tcPr>
            <w:tcW w:w="1739" w:type="dxa"/>
          </w:tcPr>
          <w:p w14:paraId="77301E06" w14:textId="77777777" w:rsidR="001067A5" w:rsidRDefault="001067A5">
            <w:pPr>
              <w:rPr>
                <w:rFonts w:eastAsia="DengXian"/>
              </w:rPr>
            </w:pPr>
          </w:p>
        </w:tc>
        <w:tc>
          <w:tcPr>
            <w:tcW w:w="6480" w:type="dxa"/>
          </w:tcPr>
          <w:p w14:paraId="0BFCB66E" w14:textId="77777777" w:rsidR="001067A5" w:rsidRDefault="001067A5">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Heading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r>
              <w:rPr>
                <w:lang w:eastAsia="zh-CN"/>
              </w:rPr>
              <w:t>Tdoc</w:t>
            </w:r>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FF7056">
            <w:pPr>
              <w:rPr>
                <w:lang w:eastAsia="zh-CN"/>
              </w:rPr>
            </w:pPr>
            <w:hyperlink r:id="rId28"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FF7056">
            <w:pPr>
              <w:rPr>
                <w:lang w:eastAsia="zh-CN"/>
              </w:rPr>
            </w:pPr>
            <w:hyperlink r:id="rId29"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FF7056">
            <w:pPr>
              <w:rPr>
                <w:lang w:eastAsia="zh-CN"/>
              </w:rPr>
            </w:pPr>
            <w:hyperlink r:id="rId30"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FF7056">
            <w:pPr>
              <w:rPr>
                <w:lang w:eastAsia="zh-CN"/>
              </w:rPr>
            </w:pPr>
            <w:hyperlink r:id="rId31"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FF7056">
            <w:pPr>
              <w:rPr>
                <w:lang w:eastAsia="zh-CN"/>
              </w:rPr>
            </w:pPr>
            <w:hyperlink r:id="rId32"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1067A5" w14:paraId="4617092F" w14:textId="77777777">
        <w:tc>
          <w:tcPr>
            <w:tcW w:w="1586" w:type="dxa"/>
            <w:shd w:val="clear" w:color="auto" w:fill="auto"/>
          </w:tcPr>
          <w:p w14:paraId="0EC413C5" w14:textId="77777777" w:rsidR="001067A5" w:rsidRDefault="00FF7056">
            <w:pPr>
              <w:rPr>
                <w:lang w:eastAsia="zh-CN"/>
              </w:rPr>
            </w:pPr>
            <w:hyperlink r:id="rId33"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FF7056">
            <w:pPr>
              <w:rPr>
                <w:lang w:eastAsia="zh-CN"/>
              </w:rPr>
            </w:pPr>
            <w:hyperlink r:id="rId34"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Proposal 3: For cell reselection in NTN-NTN and NTN-TN mobility, NW provides TN cell information according to the location within a NTN cell.</w:t>
            </w:r>
          </w:p>
        </w:tc>
      </w:tr>
      <w:tr w:rsidR="001067A5" w14:paraId="0FBA9A71" w14:textId="77777777">
        <w:tc>
          <w:tcPr>
            <w:tcW w:w="1586" w:type="dxa"/>
            <w:shd w:val="clear" w:color="auto" w:fill="auto"/>
          </w:tcPr>
          <w:p w14:paraId="6223F8B5" w14:textId="77777777" w:rsidR="001067A5" w:rsidRDefault="00FF7056">
            <w:pPr>
              <w:rPr>
                <w:lang w:eastAsia="zh-CN"/>
              </w:rPr>
            </w:pPr>
            <w:hyperlink r:id="rId35"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ListParagraph"/>
        <w:numPr>
          <w:ilvl w:val="0"/>
          <w:numId w:val="8"/>
        </w:numPr>
      </w:pPr>
      <w:r>
        <w:t>The cell center and cell radius of TN neighbour cells, or in other terms, the reference location and a distance threshold of TN neighbour cells</w:t>
      </w:r>
    </w:p>
    <w:p w14:paraId="4734AF4A" w14:textId="77777777" w:rsidR="001067A5" w:rsidRDefault="009876BA">
      <w:pPr>
        <w:pStyle w:val="ListParagraph"/>
        <w:numPr>
          <w:ilvl w:val="0"/>
          <w:numId w:val="8"/>
        </w:numPr>
      </w:pPr>
      <w:r>
        <w:t>the boundary line between TN area and NTN area</w:t>
      </w:r>
    </w:p>
    <w:p w14:paraId="4B3573FD" w14:textId="77777777" w:rsidR="001067A5" w:rsidRDefault="009876BA">
      <w:pPr>
        <w:pStyle w:val="ListParagraph"/>
        <w:numPr>
          <w:ilvl w:val="0"/>
          <w:numId w:val="8"/>
        </w:numPr>
      </w:pPr>
      <w:r>
        <w:t>For quasi-earth fixed cells, TN coverage is described by a distance range from the cell center and an angle range based on a reference direction</w:t>
      </w:r>
    </w:p>
    <w:p w14:paraId="5CAF7D09" w14:textId="77777777" w:rsidR="001067A5" w:rsidRDefault="009876BA">
      <w:pPr>
        <w:pStyle w:val="ListParagraph"/>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ListParagraph"/>
        <w:numPr>
          <w:ilvl w:val="0"/>
          <w:numId w:val="9"/>
        </w:numPr>
      </w:pPr>
      <w:r>
        <w:t>The cell center and cell radius of TN neighbour cells, or in other terms, the reference location and a distance threshold of TN neighbour cells</w:t>
      </w:r>
    </w:p>
    <w:p w14:paraId="4AB39C3E" w14:textId="77777777" w:rsidR="001067A5" w:rsidRDefault="009876BA">
      <w:pPr>
        <w:pStyle w:val="ListParagraph"/>
        <w:numPr>
          <w:ilvl w:val="0"/>
          <w:numId w:val="9"/>
        </w:numPr>
      </w:pPr>
      <w:r>
        <w:t>The boundary line between TN area and NTN area</w:t>
      </w:r>
    </w:p>
    <w:p w14:paraId="677DE0EB" w14:textId="77777777" w:rsidR="001067A5" w:rsidRDefault="009876BA">
      <w:pPr>
        <w:pStyle w:val="ListParagraph"/>
        <w:numPr>
          <w:ilvl w:val="0"/>
          <w:numId w:val="9"/>
        </w:numPr>
      </w:pPr>
      <w:r>
        <w:t>For quasi-earth fixed cells, TN coverage is described by a distance range from the cell center and an angle range based on a reference direction</w:t>
      </w:r>
    </w:p>
    <w:p w14:paraId="632A94E0" w14:textId="77777777" w:rsidR="001067A5" w:rsidRDefault="009876BA">
      <w:pPr>
        <w:pStyle w:val="ListParagraph"/>
        <w:numPr>
          <w:ilvl w:val="0"/>
          <w:numId w:val="9"/>
        </w:numPr>
      </w:pPr>
      <w:r>
        <w:t>An indication could be included in system information to indicate NTN cell’s coverage overlaps with terrestrial TN cell’s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ins w:id="71" w:author="junwei.huang" w:date="2022-10-17T11:21:00Z">
              <w:r>
                <w:rPr>
                  <w:rFonts w:eastAsia="SimSun" w:hint="eastAsia"/>
                  <w:lang w:val="en-US" w:eastAsia="zh-CN"/>
                </w:rPr>
                <w:t>Transsion Holdings</w:t>
              </w:r>
            </w:ins>
          </w:p>
        </w:tc>
        <w:tc>
          <w:tcPr>
            <w:tcW w:w="1739" w:type="dxa"/>
          </w:tcPr>
          <w:p w14:paraId="0DE3903F" w14:textId="77777777" w:rsidR="001067A5" w:rsidRDefault="009876BA">
            <w:pPr>
              <w:rPr>
                <w:rFonts w:eastAsia="SimSun"/>
                <w:lang w:eastAsia="zh-CN"/>
              </w:rPr>
            </w:pPr>
            <w:ins w:id="72" w:author="junwei.huang" w:date="2022-10-17T11:21:00Z">
              <w:r>
                <w:rPr>
                  <w:rFonts w:eastAsia="SimSun"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887E16" w14:paraId="03EA2F13" w14:textId="77777777">
        <w:tc>
          <w:tcPr>
            <w:tcW w:w="1496" w:type="dxa"/>
          </w:tcPr>
          <w:p w14:paraId="40A69E7E" w14:textId="2A19B7AA" w:rsidR="00887E16" w:rsidRDefault="00887E16" w:rsidP="00887E16">
            <w:pPr>
              <w:rPr>
                <w:rFonts w:eastAsia="SimSun"/>
                <w:lang w:eastAsia="zh-CN"/>
              </w:rPr>
            </w:pPr>
            <w:r>
              <w:rPr>
                <w:rFonts w:eastAsiaTheme="minorEastAsia"/>
              </w:rPr>
              <w:t>Samsung</w:t>
            </w:r>
          </w:p>
        </w:tc>
        <w:tc>
          <w:tcPr>
            <w:tcW w:w="1739" w:type="dxa"/>
          </w:tcPr>
          <w:p w14:paraId="531B27D5" w14:textId="37A7AB88" w:rsidR="00887E16" w:rsidRDefault="00887E16" w:rsidP="00887E16">
            <w:pPr>
              <w:rPr>
                <w:rFonts w:eastAsia="SimSun"/>
                <w:lang w:eastAsia="zh-CN"/>
              </w:rPr>
            </w:pPr>
            <w:r>
              <w:rPr>
                <w:rFonts w:eastAsia="SimSun"/>
                <w:lang w:eastAsia="zh-CN"/>
              </w:rPr>
              <w:t>See comment</w:t>
            </w:r>
          </w:p>
        </w:tc>
        <w:tc>
          <w:tcPr>
            <w:tcW w:w="6480" w:type="dxa"/>
          </w:tcPr>
          <w:p w14:paraId="53D3EAF9" w14:textId="099A25B4" w:rsidR="00887E16" w:rsidRDefault="00887E16" w:rsidP="00887E16">
            <w:pPr>
              <w:rPr>
                <w:rFonts w:eastAsiaTheme="minorEastAsia"/>
              </w:rPr>
            </w:pPr>
            <w:r>
              <w:rPr>
                <w:rFonts w:ascii="Arial" w:eastAsia="SimSun" w:hAnsi="Arial"/>
                <w:sz w:val="18"/>
                <w:lang w:eastAsia="zh-CN"/>
              </w:rPr>
              <w:t xml:space="preserve">Agree </w:t>
            </w:r>
            <w:r>
              <w:rPr>
                <w:rFonts w:ascii="Arial" w:eastAsia="SimSun" w:hAnsi="Arial"/>
                <w:sz w:val="18"/>
                <w:lang w:eastAsia="zh-CN"/>
              </w:rPr>
              <w:t xml:space="preserve">to use </w:t>
            </w:r>
            <w:r>
              <w:rPr>
                <w:rFonts w:ascii="Arial" w:eastAsia="SimSun" w:hAnsi="Arial"/>
                <w:sz w:val="18"/>
                <w:lang w:eastAsia="zh-CN"/>
              </w:rPr>
              <w:t>reference location and a distance threshold</w:t>
            </w:r>
            <w:r>
              <w:rPr>
                <w:rFonts w:ascii="Arial" w:eastAsia="SimSun" w:hAnsi="Arial"/>
                <w:sz w:val="18"/>
                <w:lang w:eastAsia="zh-CN"/>
              </w:rPr>
              <w:t xml:space="preserve"> in Option 1</w:t>
            </w:r>
            <w:r>
              <w:rPr>
                <w:rFonts w:ascii="Arial" w:eastAsia="SimSun" w:hAnsi="Arial"/>
                <w:sz w:val="18"/>
                <w:lang w:eastAsia="zh-CN"/>
              </w:rPr>
              <w:t>, but the reference location can be a location inside or outside the NTN/TN cell. Broadcast cell center and cell radius of TN cells in SI may cause security issue.</w:t>
            </w:r>
          </w:p>
        </w:tc>
      </w:tr>
      <w:tr w:rsidR="001067A5" w14:paraId="4F142D66" w14:textId="77777777">
        <w:tc>
          <w:tcPr>
            <w:tcW w:w="1496" w:type="dxa"/>
          </w:tcPr>
          <w:p w14:paraId="4A1C8C7F" w14:textId="77777777" w:rsidR="001067A5" w:rsidRDefault="001067A5">
            <w:pPr>
              <w:rPr>
                <w:rFonts w:eastAsiaTheme="minorEastAsia"/>
              </w:rPr>
            </w:pPr>
          </w:p>
        </w:tc>
        <w:tc>
          <w:tcPr>
            <w:tcW w:w="1739" w:type="dxa"/>
          </w:tcPr>
          <w:p w14:paraId="4446BE80" w14:textId="77777777" w:rsidR="001067A5" w:rsidRDefault="001067A5">
            <w:pPr>
              <w:rPr>
                <w:rFonts w:eastAsiaTheme="minorEastAsia"/>
              </w:rPr>
            </w:pPr>
          </w:p>
        </w:tc>
        <w:tc>
          <w:tcPr>
            <w:tcW w:w="6480" w:type="dxa"/>
          </w:tcPr>
          <w:p w14:paraId="69071096" w14:textId="77777777" w:rsidR="001067A5" w:rsidRDefault="001067A5">
            <w:pPr>
              <w:rPr>
                <w:rFonts w:eastAsiaTheme="minorEastAsia"/>
                <w:highlight w:val="yellow"/>
              </w:rPr>
            </w:pPr>
          </w:p>
        </w:tc>
      </w:tr>
      <w:tr w:rsidR="001067A5" w14:paraId="1989F6BE" w14:textId="77777777">
        <w:tc>
          <w:tcPr>
            <w:tcW w:w="1496" w:type="dxa"/>
          </w:tcPr>
          <w:p w14:paraId="541E72E7" w14:textId="77777777" w:rsidR="001067A5" w:rsidRDefault="001067A5">
            <w:pPr>
              <w:rPr>
                <w:rFonts w:eastAsiaTheme="minorEastAsia"/>
              </w:rPr>
            </w:pPr>
          </w:p>
        </w:tc>
        <w:tc>
          <w:tcPr>
            <w:tcW w:w="1739" w:type="dxa"/>
          </w:tcPr>
          <w:p w14:paraId="2F2AE162" w14:textId="77777777" w:rsidR="001067A5" w:rsidRDefault="001067A5">
            <w:pPr>
              <w:rPr>
                <w:rFonts w:eastAsiaTheme="minorEastAsia"/>
              </w:rPr>
            </w:pPr>
          </w:p>
        </w:tc>
        <w:tc>
          <w:tcPr>
            <w:tcW w:w="6480" w:type="dxa"/>
          </w:tcPr>
          <w:p w14:paraId="1B1541CC" w14:textId="77777777" w:rsidR="001067A5" w:rsidRDefault="001067A5">
            <w:pPr>
              <w:rPr>
                <w:lang w:eastAsia="sv-SE"/>
              </w:rPr>
            </w:pPr>
          </w:p>
        </w:tc>
      </w:tr>
      <w:tr w:rsidR="001067A5" w14:paraId="18D2F36C" w14:textId="77777777">
        <w:tc>
          <w:tcPr>
            <w:tcW w:w="1496" w:type="dxa"/>
          </w:tcPr>
          <w:p w14:paraId="5CCBA360" w14:textId="77777777" w:rsidR="001067A5" w:rsidRDefault="001067A5">
            <w:pPr>
              <w:rPr>
                <w:rFonts w:eastAsia="SimSun"/>
                <w:lang w:eastAsia="zh-CN"/>
              </w:rPr>
            </w:pPr>
          </w:p>
        </w:tc>
        <w:tc>
          <w:tcPr>
            <w:tcW w:w="1739" w:type="dxa"/>
          </w:tcPr>
          <w:p w14:paraId="0B47773D" w14:textId="77777777" w:rsidR="001067A5" w:rsidRDefault="001067A5">
            <w:pPr>
              <w:rPr>
                <w:rFonts w:eastAsia="SimSun"/>
                <w:lang w:eastAsia="zh-CN"/>
              </w:rPr>
            </w:pPr>
          </w:p>
        </w:tc>
        <w:tc>
          <w:tcPr>
            <w:tcW w:w="6480" w:type="dxa"/>
          </w:tcPr>
          <w:p w14:paraId="4FB61F1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5EBA0C1E" w14:textId="77777777">
        <w:tc>
          <w:tcPr>
            <w:tcW w:w="1496" w:type="dxa"/>
          </w:tcPr>
          <w:p w14:paraId="6FD12FB4" w14:textId="77777777" w:rsidR="001067A5" w:rsidRDefault="001067A5">
            <w:pPr>
              <w:rPr>
                <w:rFonts w:eastAsia="SimSun"/>
                <w:lang w:eastAsia="zh-CN"/>
              </w:rPr>
            </w:pPr>
          </w:p>
        </w:tc>
        <w:tc>
          <w:tcPr>
            <w:tcW w:w="1739" w:type="dxa"/>
          </w:tcPr>
          <w:p w14:paraId="471FF271" w14:textId="77777777" w:rsidR="001067A5" w:rsidRDefault="001067A5">
            <w:pPr>
              <w:rPr>
                <w:rFonts w:eastAsia="SimSun"/>
                <w:lang w:eastAsia="zh-CN"/>
              </w:rPr>
            </w:pPr>
          </w:p>
        </w:tc>
        <w:tc>
          <w:tcPr>
            <w:tcW w:w="6480" w:type="dxa"/>
          </w:tcPr>
          <w:p w14:paraId="2FA4C22D" w14:textId="77777777" w:rsidR="001067A5" w:rsidRDefault="001067A5">
            <w:pPr>
              <w:rPr>
                <w:rFonts w:eastAsiaTheme="minorEastAsia"/>
              </w:rPr>
            </w:pPr>
          </w:p>
        </w:tc>
      </w:tr>
      <w:tr w:rsidR="001067A5" w14:paraId="18AA5300" w14:textId="77777777">
        <w:tc>
          <w:tcPr>
            <w:tcW w:w="1496" w:type="dxa"/>
          </w:tcPr>
          <w:p w14:paraId="226FB796" w14:textId="77777777" w:rsidR="001067A5" w:rsidRDefault="001067A5">
            <w:pPr>
              <w:rPr>
                <w:lang w:eastAsia="ko-KR"/>
              </w:rPr>
            </w:pPr>
          </w:p>
        </w:tc>
        <w:tc>
          <w:tcPr>
            <w:tcW w:w="1739" w:type="dxa"/>
          </w:tcPr>
          <w:p w14:paraId="32E2C36B" w14:textId="77777777" w:rsidR="001067A5" w:rsidRDefault="001067A5">
            <w:pPr>
              <w:rPr>
                <w:lang w:eastAsia="ko-KR"/>
              </w:rPr>
            </w:pPr>
          </w:p>
        </w:tc>
        <w:tc>
          <w:tcPr>
            <w:tcW w:w="6480" w:type="dxa"/>
          </w:tcPr>
          <w:p w14:paraId="406FB61D" w14:textId="77777777" w:rsidR="001067A5" w:rsidRDefault="001067A5">
            <w:pPr>
              <w:rPr>
                <w:rFonts w:eastAsiaTheme="minorEastAsia"/>
              </w:rPr>
            </w:pPr>
          </w:p>
        </w:tc>
      </w:tr>
      <w:tr w:rsidR="001067A5" w14:paraId="6DB3FEFC" w14:textId="77777777">
        <w:tc>
          <w:tcPr>
            <w:tcW w:w="1496" w:type="dxa"/>
          </w:tcPr>
          <w:p w14:paraId="593EE005" w14:textId="77777777" w:rsidR="001067A5" w:rsidRDefault="001067A5">
            <w:pPr>
              <w:rPr>
                <w:rFonts w:eastAsia="SimSun"/>
                <w:lang w:eastAsia="zh-CN"/>
              </w:rPr>
            </w:pPr>
          </w:p>
        </w:tc>
        <w:tc>
          <w:tcPr>
            <w:tcW w:w="1739" w:type="dxa"/>
          </w:tcPr>
          <w:p w14:paraId="5C25026C" w14:textId="77777777" w:rsidR="001067A5" w:rsidRDefault="001067A5">
            <w:pPr>
              <w:rPr>
                <w:rFonts w:eastAsia="DengXian"/>
                <w:lang w:eastAsia="zh-CN"/>
              </w:rPr>
            </w:pPr>
          </w:p>
        </w:tc>
        <w:tc>
          <w:tcPr>
            <w:tcW w:w="6480" w:type="dxa"/>
          </w:tcPr>
          <w:p w14:paraId="12DAC493" w14:textId="77777777" w:rsidR="001067A5" w:rsidRDefault="001067A5">
            <w:pPr>
              <w:rPr>
                <w:rFonts w:eastAsia="DengXian"/>
              </w:rPr>
            </w:pPr>
          </w:p>
        </w:tc>
      </w:tr>
      <w:tr w:rsidR="001067A5" w14:paraId="7952259C" w14:textId="77777777">
        <w:tc>
          <w:tcPr>
            <w:tcW w:w="1496" w:type="dxa"/>
          </w:tcPr>
          <w:p w14:paraId="2D4A039B" w14:textId="77777777" w:rsidR="001067A5" w:rsidRDefault="001067A5">
            <w:pPr>
              <w:rPr>
                <w:rFonts w:eastAsia="SimSun"/>
                <w:lang w:eastAsia="zh-CN"/>
              </w:rPr>
            </w:pPr>
          </w:p>
        </w:tc>
        <w:tc>
          <w:tcPr>
            <w:tcW w:w="1739" w:type="dxa"/>
          </w:tcPr>
          <w:p w14:paraId="0B79271B" w14:textId="77777777" w:rsidR="001067A5" w:rsidRDefault="001067A5">
            <w:pPr>
              <w:rPr>
                <w:rFonts w:eastAsia="SimSun"/>
                <w:lang w:eastAsia="zh-CN"/>
              </w:rPr>
            </w:pPr>
          </w:p>
        </w:tc>
        <w:tc>
          <w:tcPr>
            <w:tcW w:w="6480" w:type="dxa"/>
          </w:tcPr>
          <w:p w14:paraId="41DDE976" w14:textId="77777777" w:rsidR="001067A5" w:rsidRDefault="001067A5">
            <w:pPr>
              <w:rPr>
                <w:rFonts w:eastAsia="SimSun"/>
                <w:lang w:eastAsia="zh-CN"/>
              </w:rPr>
            </w:pPr>
          </w:p>
        </w:tc>
      </w:tr>
      <w:tr w:rsidR="001067A5" w14:paraId="56A16A65" w14:textId="77777777">
        <w:tc>
          <w:tcPr>
            <w:tcW w:w="1496" w:type="dxa"/>
          </w:tcPr>
          <w:p w14:paraId="5F79D864" w14:textId="77777777" w:rsidR="001067A5" w:rsidRDefault="001067A5">
            <w:pPr>
              <w:rPr>
                <w:rFonts w:eastAsia="SimSun"/>
                <w:lang w:eastAsia="zh-CN"/>
              </w:rPr>
            </w:pPr>
          </w:p>
        </w:tc>
        <w:tc>
          <w:tcPr>
            <w:tcW w:w="1739" w:type="dxa"/>
          </w:tcPr>
          <w:p w14:paraId="606F64F2" w14:textId="77777777" w:rsidR="001067A5" w:rsidRDefault="001067A5">
            <w:pPr>
              <w:rPr>
                <w:rFonts w:eastAsia="SimSun"/>
                <w:lang w:eastAsia="zh-CN"/>
              </w:rPr>
            </w:pPr>
          </w:p>
        </w:tc>
        <w:tc>
          <w:tcPr>
            <w:tcW w:w="6480" w:type="dxa"/>
          </w:tcPr>
          <w:p w14:paraId="2C8071FB" w14:textId="77777777" w:rsidR="001067A5" w:rsidRDefault="001067A5">
            <w:pPr>
              <w:rPr>
                <w:rFonts w:eastAsia="SimSun"/>
                <w:highlight w:val="yellow"/>
                <w:lang w:eastAsia="zh-CN"/>
              </w:rPr>
            </w:pPr>
          </w:p>
        </w:tc>
      </w:tr>
      <w:tr w:rsidR="001067A5" w14:paraId="0F2FC967" w14:textId="77777777">
        <w:tc>
          <w:tcPr>
            <w:tcW w:w="1496" w:type="dxa"/>
          </w:tcPr>
          <w:p w14:paraId="097B9816" w14:textId="77777777" w:rsidR="001067A5" w:rsidRDefault="001067A5">
            <w:pPr>
              <w:rPr>
                <w:rFonts w:eastAsia="DengXian"/>
                <w:lang w:eastAsia="zh-CN"/>
              </w:rPr>
            </w:pPr>
          </w:p>
        </w:tc>
        <w:tc>
          <w:tcPr>
            <w:tcW w:w="1739" w:type="dxa"/>
          </w:tcPr>
          <w:p w14:paraId="65862CFA" w14:textId="77777777" w:rsidR="001067A5" w:rsidRDefault="001067A5">
            <w:pPr>
              <w:rPr>
                <w:rFonts w:eastAsia="DengXian"/>
                <w:lang w:eastAsia="zh-CN"/>
              </w:rPr>
            </w:pPr>
          </w:p>
        </w:tc>
        <w:tc>
          <w:tcPr>
            <w:tcW w:w="6480" w:type="dxa"/>
          </w:tcPr>
          <w:p w14:paraId="67785A5E" w14:textId="77777777" w:rsidR="001067A5" w:rsidRDefault="001067A5">
            <w:pPr>
              <w:rPr>
                <w:rFonts w:eastAsia="DengXian"/>
              </w:rPr>
            </w:pPr>
          </w:p>
        </w:tc>
      </w:tr>
      <w:tr w:rsidR="001067A5" w14:paraId="44FEDD57" w14:textId="77777777">
        <w:tc>
          <w:tcPr>
            <w:tcW w:w="1496" w:type="dxa"/>
          </w:tcPr>
          <w:p w14:paraId="374E348F" w14:textId="77777777" w:rsidR="001067A5" w:rsidRDefault="001067A5">
            <w:pPr>
              <w:rPr>
                <w:rFonts w:eastAsia="SimSun"/>
                <w:lang w:eastAsia="zh-CN"/>
              </w:rPr>
            </w:pPr>
          </w:p>
        </w:tc>
        <w:tc>
          <w:tcPr>
            <w:tcW w:w="1739" w:type="dxa"/>
          </w:tcPr>
          <w:p w14:paraId="4E431802" w14:textId="77777777" w:rsidR="001067A5" w:rsidRDefault="001067A5">
            <w:pPr>
              <w:rPr>
                <w:rFonts w:eastAsia="SimSun"/>
                <w:lang w:eastAsia="zh-CN"/>
              </w:rPr>
            </w:pPr>
          </w:p>
        </w:tc>
        <w:tc>
          <w:tcPr>
            <w:tcW w:w="6480" w:type="dxa"/>
          </w:tcPr>
          <w:p w14:paraId="7EFCD831" w14:textId="77777777" w:rsidR="001067A5" w:rsidRDefault="001067A5">
            <w:pPr>
              <w:rPr>
                <w:rFonts w:eastAsia="SimSun"/>
                <w:highlight w:val="yellow"/>
                <w:lang w:eastAsia="zh-CN"/>
              </w:rPr>
            </w:pPr>
          </w:p>
        </w:tc>
      </w:tr>
      <w:tr w:rsidR="001067A5" w14:paraId="31CEA1E5" w14:textId="77777777">
        <w:tc>
          <w:tcPr>
            <w:tcW w:w="1496" w:type="dxa"/>
          </w:tcPr>
          <w:p w14:paraId="007E3118" w14:textId="77777777" w:rsidR="001067A5" w:rsidRDefault="001067A5">
            <w:pPr>
              <w:rPr>
                <w:rFonts w:eastAsia="SimSun"/>
                <w:lang w:eastAsia="zh-CN"/>
              </w:rPr>
            </w:pPr>
          </w:p>
        </w:tc>
        <w:tc>
          <w:tcPr>
            <w:tcW w:w="1739" w:type="dxa"/>
          </w:tcPr>
          <w:p w14:paraId="042E1B12" w14:textId="77777777" w:rsidR="001067A5" w:rsidRDefault="001067A5">
            <w:pPr>
              <w:rPr>
                <w:rFonts w:eastAsia="SimSun"/>
                <w:lang w:eastAsia="zh-CN"/>
              </w:rPr>
            </w:pPr>
          </w:p>
        </w:tc>
        <w:tc>
          <w:tcPr>
            <w:tcW w:w="6480" w:type="dxa"/>
          </w:tcPr>
          <w:p w14:paraId="77D1419A" w14:textId="77777777" w:rsidR="001067A5" w:rsidRDefault="001067A5">
            <w:pPr>
              <w:rPr>
                <w:rFonts w:eastAsia="SimSun"/>
                <w:lang w:eastAsia="zh-CN"/>
              </w:rPr>
            </w:pPr>
          </w:p>
        </w:tc>
      </w:tr>
      <w:tr w:rsidR="001067A5" w14:paraId="4EDBD0BC" w14:textId="77777777">
        <w:tc>
          <w:tcPr>
            <w:tcW w:w="1496" w:type="dxa"/>
          </w:tcPr>
          <w:p w14:paraId="5F25ACD3" w14:textId="77777777" w:rsidR="001067A5" w:rsidRDefault="001067A5">
            <w:pPr>
              <w:rPr>
                <w:rFonts w:eastAsiaTheme="minorEastAsia"/>
              </w:rPr>
            </w:pPr>
          </w:p>
        </w:tc>
        <w:tc>
          <w:tcPr>
            <w:tcW w:w="1739" w:type="dxa"/>
          </w:tcPr>
          <w:p w14:paraId="4364044D" w14:textId="77777777" w:rsidR="001067A5" w:rsidRDefault="001067A5">
            <w:pPr>
              <w:rPr>
                <w:rFonts w:eastAsiaTheme="minorEastAsia"/>
              </w:rPr>
            </w:pPr>
          </w:p>
        </w:tc>
        <w:tc>
          <w:tcPr>
            <w:tcW w:w="6480" w:type="dxa"/>
          </w:tcPr>
          <w:p w14:paraId="6F05DC28" w14:textId="77777777" w:rsidR="001067A5" w:rsidRDefault="001067A5">
            <w:pPr>
              <w:rPr>
                <w:rFonts w:eastAsiaTheme="minorEastAsia"/>
              </w:rPr>
            </w:pPr>
          </w:p>
        </w:tc>
      </w:tr>
      <w:tr w:rsidR="001067A5" w14:paraId="56CCA937" w14:textId="77777777">
        <w:tc>
          <w:tcPr>
            <w:tcW w:w="1496" w:type="dxa"/>
          </w:tcPr>
          <w:p w14:paraId="61E38CD8" w14:textId="77777777" w:rsidR="001067A5" w:rsidRDefault="001067A5">
            <w:pPr>
              <w:rPr>
                <w:rFonts w:eastAsiaTheme="minorEastAsia"/>
              </w:rPr>
            </w:pPr>
          </w:p>
        </w:tc>
        <w:tc>
          <w:tcPr>
            <w:tcW w:w="1739" w:type="dxa"/>
          </w:tcPr>
          <w:p w14:paraId="719F1E6C" w14:textId="77777777" w:rsidR="001067A5" w:rsidRDefault="001067A5">
            <w:pPr>
              <w:rPr>
                <w:rFonts w:eastAsiaTheme="minorEastAsia"/>
              </w:rPr>
            </w:pPr>
          </w:p>
        </w:tc>
        <w:tc>
          <w:tcPr>
            <w:tcW w:w="6480" w:type="dxa"/>
          </w:tcPr>
          <w:p w14:paraId="005EFAEB" w14:textId="77777777" w:rsidR="001067A5" w:rsidRDefault="001067A5">
            <w:pPr>
              <w:rPr>
                <w:rFonts w:eastAsiaTheme="minorEastAsia"/>
              </w:rPr>
            </w:pPr>
          </w:p>
        </w:tc>
      </w:tr>
      <w:tr w:rsidR="001067A5" w14:paraId="2948CB57" w14:textId="77777777">
        <w:tc>
          <w:tcPr>
            <w:tcW w:w="1496" w:type="dxa"/>
          </w:tcPr>
          <w:p w14:paraId="04848465" w14:textId="77777777" w:rsidR="001067A5" w:rsidRDefault="001067A5">
            <w:pPr>
              <w:rPr>
                <w:rFonts w:eastAsiaTheme="minorEastAsia"/>
              </w:rPr>
            </w:pPr>
          </w:p>
        </w:tc>
        <w:tc>
          <w:tcPr>
            <w:tcW w:w="1739" w:type="dxa"/>
          </w:tcPr>
          <w:p w14:paraId="6AD7B748" w14:textId="77777777" w:rsidR="001067A5" w:rsidRDefault="001067A5">
            <w:pPr>
              <w:rPr>
                <w:rFonts w:eastAsiaTheme="minorEastAsia"/>
              </w:rPr>
            </w:pPr>
          </w:p>
        </w:tc>
        <w:tc>
          <w:tcPr>
            <w:tcW w:w="6480" w:type="dxa"/>
          </w:tcPr>
          <w:p w14:paraId="709F45E1" w14:textId="77777777" w:rsidR="001067A5" w:rsidRDefault="001067A5">
            <w:pPr>
              <w:rPr>
                <w:rFonts w:eastAsiaTheme="minorEastAsia"/>
              </w:rPr>
            </w:pPr>
          </w:p>
        </w:tc>
      </w:tr>
      <w:tr w:rsidR="001067A5" w14:paraId="23A08E77" w14:textId="77777777">
        <w:tc>
          <w:tcPr>
            <w:tcW w:w="1496" w:type="dxa"/>
          </w:tcPr>
          <w:p w14:paraId="68AD9328" w14:textId="77777777" w:rsidR="001067A5" w:rsidRDefault="001067A5">
            <w:pPr>
              <w:rPr>
                <w:lang w:eastAsia="sv-SE"/>
              </w:rPr>
            </w:pPr>
          </w:p>
        </w:tc>
        <w:tc>
          <w:tcPr>
            <w:tcW w:w="1739" w:type="dxa"/>
          </w:tcPr>
          <w:p w14:paraId="65F35B77" w14:textId="77777777" w:rsidR="001067A5" w:rsidRDefault="001067A5">
            <w:pPr>
              <w:rPr>
                <w:rFonts w:eastAsia="DengXian"/>
              </w:rPr>
            </w:pPr>
          </w:p>
        </w:tc>
        <w:tc>
          <w:tcPr>
            <w:tcW w:w="6480" w:type="dxa"/>
          </w:tcPr>
          <w:p w14:paraId="4408E0B0" w14:textId="77777777" w:rsidR="001067A5" w:rsidRDefault="001067A5">
            <w:pPr>
              <w:rPr>
                <w:rFonts w:eastAsiaTheme="minorEastAsia"/>
              </w:rPr>
            </w:pPr>
          </w:p>
        </w:tc>
      </w:tr>
    </w:tbl>
    <w:p w14:paraId="61862C7E" w14:textId="77777777" w:rsidR="001067A5" w:rsidRDefault="001067A5"/>
    <w:p w14:paraId="7365BFA1" w14:textId="77777777" w:rsidR="001067A5" w:rsidRDefault="009876BA">
      <w:pPr>
        <w:pStyle w:val="Heading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r>
              <w:rPr>
                <w:lang w:eastAsia="zh-CN"/>
              </w:rPr>
              <w:t>Tdoc</w:t>
            </w:r>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FF7056">
            <w:pPr>
              <w:rPr>
                <w:lang w:eastAsia="zh-CN"/>
              </w:rPr>
            </w:pPr>
            <w:hyperlink r:id="rId36" w:tooltip="C:Data3GPPExtractsR2-2209578 Discussion on NTN cell reselection enhancements.docx" w:history="1">
              <w:r w:rsidR="009876BA">
                <w:rPr>
                  <w:rStyle w:val="Hyperlink"/>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FF7056">
            <w:pPr>
              <w:rPr>
                <w:lang w:eastAsia="zh-CN"/>
              </w:rPr>
            </w:pPr>
            <w:hyperlink r:id="rId37" w:history="1">
              <w:r w:rsidR="009876BA">
                <w:rPr>
                  <w:rStyle w:val="Hyperlink"/>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FF7056">
            <w:pPr>
              <w:rPr>
                <w:lang w:eastAsia="zh-CN"/>
              </w:rPr>
            </w:pPr>
            <w:hyperlink r:id="rId38" w:history="1">
              <w:r w:rsidR="009876BA">
                <w:rPr>
                  <w:rStyle w:val="Hyperlink"/>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FF7056">
            <w:hyperlink r:id="rId39" w:history="1">
              <w:r w:rsidR="009876BA">
                <w:rPr>
                  <w:rStyle w:val="Hyperlink"/>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ins w:id="73" w:author="junwei.huang" w:date="2022-10-17T11:21:00Z">
              <w:r>
                <w:rPr>
                  <w:rFonts w:eastAsia="SimSun" w:hint="eastAsia"/>
                  <w:lang w:val="en-US" w:eastAsia="zh-CN"/>
                </w:rPr>
                <w:t>Transsion Holdings</w:t>
              </w:r>
            </w:ins>
          </w:p>
        </w:tc>
        <w:tc>
          <w:tcPr>
            <w:tcW w:w="1739" w:type="dxa"/>
          </w:tcPr>
          <w:p w14:paraId="0D3B9EDC" w14:textId="77777777" w:rsidR="001067A5" w:rsidRDefault="009876BA">
            <w:pPr>
              <w:rPr>
                <w:rFonts w:eastAsia="SimSun"/>
                <w:lang w:val="en-US" w:eastAsia="zh-CN"/>
              </w:rPr>
            </w:pPr>
            <w:ins w:id="74" w:author="junwei.huang" w:date="2022-10-17T11:21:00Z">
              <w:r>
                <w:rPr>
                  <w:rFonts w:eastAsia="SimSun"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2EE467D7" w14:textId="77777777">
        <w:tc>
          <w:tcPr>
            <w:tcW w:w="1496" w:type="dxa"/>
          </w:tcPr>
          <w:p w14:paraId="3457E3AA" w14:textId="4F7328B0" w:rsidR="001067A5" w:rsidRDefault="00C17E7C">
            <w:pPr>
              <w:rPr>
                <w:rFonts w:eastAsia="SimSun"/>
                <w:lang w:eastAsia="zh-CN"/>
              </w:rPr>
            </w:pPr>
            <w:r>
              <w:rPr>
                <w:rFonts w:eastAsia="SimSun"/>
                <w:lang w:eastAsia="zh-CN"/>
              </w:rPr>
              <w:t>Samsung</w:t>
            </w:r>
          </w:p>
        </w:tc>
        <w:tc>
          <w:tcPr>
            <w:tcW w:w="1739" w:type="dxa"/>
          </w:tcPr>
          <w:p w14:paraId="2AC5BA44" w14:textId="131516ED" w:rsidR="001067A5" w:rsidRDefault="00C17E7C">
            <w:pPr>
              <w:rPr>
                <w:rFonts w:eastAsia="SimSun"/>
                <w:lang w:eastAsia="zh-CN"/>
              </w:rPr>
            </w:pPr>
            <w:r>
              <w:rPr>
                <w:rFonts w:eastAsia="SimSun"/>
                <w:lang w:eastAsia="zh-CN"/>
              </w:rPr>
              <w:t>Y</w:t>
            </w:r>
          </w:p>
        </w:tc>
        <w:tc>
          <w:tcPr>
            <w:tcW w:w="6480" w:type="dxa"/>
          </w:tcPr>
          <w:p w14:paraId="7E877D72" w14:textId="77777777" w:rsidR="001067A5" w:rsidRDefault="001067A5">
            <w:pPr>
              <w:rPr>
                <w:rFonts w:eastAsiaTheme="minorEastAsia"/>
              </w:rPr>
            </w:pPr>
          </w:p>
        </w:tc>
      </w:tr>
      <w:tr w:rsidR="001067A5" w14:paraId="6EDDCFCA" w14:textId="77777777">
        <w:tc>
          <w:tcPr>
            <w:tcW w:w="1496" w:type="dxa"/>
          </w:tcPr>
          <w:p w14:paraId="0B706C77" w14:textId="77777777" w:rsidR="001067A5" w:rsidRDefault="001067A5">
            <w:pPr>
              <w:rPr>
                <w:rFonts w:eastAsiaTheme="minorEastAsia"/>
              </w:rPr>
            </w:pPr>
          </w:p>
        </w:tc>
        <w:tc>
          <w:tcPr>
            <w:tcW w:w="1739" w:type="dxa"/>
          </w:tcPr>
          <w:p w14:paraId="72FDBE09" w14:textId="77777777" w:rsidR="001067A5" w:rsidRDefault="001067A5">
            <w:pPr>
              <w:rPr>
                <w:rFonts w:eastAsiaTheme="minorEastAsia"/>
              </w:rPr>
            </w:pPr>
          </w:p>
        </w:tc>
        <w:tc>
          <w:tcPr>
            <w:tcW w:w="6480" w:type="dxa"/>
          </w:tcPr>
          <w:p w14:paraId="0B7050F0" w14:textId="77777777" w:rsidR="001067A5" w:rsidRDefault="001067A5">
            <w:pPr>
              <w:rPr>
                <w:rFonts w:eastAsiaTheme="minorEastAsia"/>
                <w:highlight w:val="yellow"/>
              </w:rPr>
            </w:pPr>
          </w:p>
        </w:tc>
      </w:tr>
      <w:tr w:rsidR="001067A5" w14:paraId="40E1578B" w14:textId="77777777">
        <w:tc>
          <w:tcPr>
            <w:tcW w:w="1496" w:type="dxa"/>
          </w:tcPr>
          <w:p w14:paraId="4E7978F6" w14:textId="77777777" w:rsidR="001067A5" w:rsidRDefault="001067A5">
            <w:pPr>
              <w:rPr>
                <w:rFonts w:eastAsiaTheme="minorEastAsia"/>
              </w:rPr>
            </w:pPr>
          </w:p>
        </w:tc>
        <w:tc>
          <w:tcPr>
            <w:tcW w:w="1739" w:type="dxa"/>
          </w:tcPr>
          <w:p w14:paraId="25224385" w14:textId="77777777" w:rsidR="001067A5" w:rsidRDefault="001067A5">
            <w:pPr>
              <w:rPr>
                <w:rFonts w:eastAsiaTheme="minorEastAsia"/>
              </w:rPr>
            </w:pPr>
          </w:p>
        </w:tc>
        <w:tc>
          <w:tcPr>
            <w:tcW w:w="6480" w:type="dxa"/>
          </w:tcPr>
          <w:p w14:paraId="2E850A1A" w14:textId="77777777" w:rsidR="001067A5" w:rsidRDefault="001067A5">
            <w:pPr>
              <w:rPr>
                <w:lang w:eastAsia="sv-SE"/>
              </w:rPr>
            </w:pPr>
          </w:p>
        </w:tc>
      </w:tr>
      <w:tr w:rsidR="001067A5" w14:paraId="0E6BBC54" w14:textId="77777777">
        <w:tc>
          <w:tcPr>
            <w:tcW w:w="1496" w:type="dxa"/>
          </w:tcPr>
          <w:p w14:paraId="1FE85002" w14:textId="77777777" w:rsidR="001067A5" w:rsidRDefault="001067A5">
            <w:pPr>
              <w:rPr>
                <w:rFonts w:eastAsia="SimSun"/>
                <w:lang w:eastAsia="zh-CN"/>
              </w:rPr>
            </w:pPr>
          </w:p>
        </w:tc>
        <w:tc>
          <w:tcPr>
            <w:tcW w:w="1739" w:type="dxa"/>
          </w:tcPr>
          <w:p w14:paraId="2E520E68" w14:textId="77777777" w:rsidR="001067A5" w:rsidRDefault="001067A5">
            <w:pPr>
              <w:rPr>
                <w:rFonts w:eastAsia="SimSun"/>
                <w:lang w:eastAsia="zh-CN"/>
              </w:rPr>
            </w:pP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3012D99E" w14:textId="77777777">
        <w:tc>
          <w:tcPr>
            <w:tcW w:w="1496" w:type="dxa"/>
          </w:tcPr>
          <w:p w14:paraId="5624A7C0" w14:textId="77777777" w:rsidR="001067A5" w:rsidRDefault="001067A5">
            <w:pPr>
              <w:rPr>
                <w:rFonts w:eastAsia="SimSun"/>
                <w:lang w:eastAsia="zh-CN"/>
              </w:rPr>
            </w:pPr>
          </w:p>
        </w:tc>
        <w:tc>
          <w:tcPr>
            <w:tcW w:w="1739" w:type="dxa"/>
          </w:tcPr>
          <w:p w14:paraId="5744444B" w14:textId="77777777" w:rsidR="001067A5" w:rsidRDefault="001067A5">
            <w:pPr>
              <w:rPr>
                <w:rFonts w:eastAsia="SimSun"/>
                <w:lang w:eastAsia="zh-CN"/>
              </w:rPr>
            </w:pPr>
          </w:p>
        </w:tc>
        <w:tc>
          <w:tcPr>
            <w:tcW w:w="6480" w:type="dxa"/>
          </w:tcPr>
          <w:p w14:paraId="70FCDF63" w14:textId="77777777" w:rsidR="001067A5" w:rsidRDefault="001067A5">
            <w:pPr>
              <w:rPr>
                <w:rFonts w:eastAsiaTheme="minorEastAsia"/>
              </w:rPr>
            </w:pPr>
          </w:p>
        </w:tc>
      </w:tr>
      <w:tr w:rsidR="001067A5" w14:paraId="6309444B" w14:textId="77777777">
        <w:tc>
          <w:tcPr>
            <w:tcW w:w="1496" w:type="dxa"/>
          </w:tcPr>
          <w:p w14:paraId="5E335797" w14:textId="77777777" w:rsidR="001067A5" w:rsidRDefault="001067A5">
            <w:pPr>
              <w:rPr>
                <w:lang w:eastAsia="ko-KR"/>
              </w:rPr>
            </w:pPr>
          </w:p>
        </w:tc>
        <w:tc>
          <w:tcPr>
            <w:tcW w:w="1739" w:type="dxa"/>
          </w:tcPr>
          <w:p w14:paraId="72B429D9" w14:textId="77777777" w:rsidR="001067A5" w:rsidRDefault="001067A5">
            <w:pPr>
              <w:rPr>
                <w:lang w:eastAsia="ko-KR"/>
              </w:rPr>
            </w:pPr>
          </w:p>
        </w:tc>
        <w:tc>
          <w:tcPr>
            <w:tcW w:w="6480" w:type="dxa"/>
          </w:tcPr>
          <w:p w14:paraId="04B65C8D" w14:textId="77777777" w:rsidR="001067A5" w:rsidRDefault="001067A5">
            <w:pPr>
              <w:rPr>
                <w:rFonts w:eastAsiaTheme="minorEastAsia"/>
              </w:rPr>
            </w:pPr>
          </w:p>
        </w:tc>
      </w:tr>
      <w:tr w:rsidR="001067A5" w14:paraId="29F5676B" w14:textId="77777777">
        <w:tc>
          <w:tcPr>
            <w:tcW w:w="1496" w:type="dxa"/>
          </w:tcPr>
          <w:p w14:paraId="758DDE7D" w14:textId="77777777" w:rsidR="001067A5" w:rsidRDefault="001067A5">
            <w:pPr>
              <w:rPr>
                <w:rFonts w:eastAsia="SimSun"/>
                <w:lang w:eastAsia="zh-CN"/>
              </w:rPr>
            </w:pPr>
          </w:p>
        </w:tc>
        <w:tc>
          <w:tcPr>
            <w:tcW w:w="1739" w:type="dxa"/>
          </w:tcPr>
          <w:p w14:paraId="5E9D5B2B" w14:textId="77777777" w:rsidR="001067A5" w:rsidRDefault="001067A5">
            <w:pPr>
              <w:rPr>
                <w:rFonts w:eastAsia="DengXian"/>
                <w:lang w:eastAsia="zh-CN"/>
              </w:rPr>
            </w:pPr>
          </w:p>
        </w:tc>
        <w:tc>
          <w:tcPr>
            <w:tcW w:w="6480" w:type="dxa"/>
          </w:tcPr>
          <w:p w14:paraId="55BF60E7" w14:textId="77777777" w:rsidR="001067A5" w:rsidRDefault="001067A5">
            <w:pPr>
              <w:rPr>
                <w:rFonts w:eastAsia="DengXian"/>
              </w:rPr>
            </w:pPr>
          </w:p>
        </w:tc>
      </w:tr>
      <w:tr w:rsidR="001067A5" w14:paraId="0A7FD634" w14:textId="77777777">
        <w:tc>
          <w:tcPr>
            <w:tcW w:w="1496" w:type="dxa"/>
          </w:tcPr>
          <w:p w14:paraId="468D441F" w14:textId="77777777" w:rsidR="001067A5" w:rsidRDefault="001067A5">
            <w:pPr>
              <w:rPr>
                <w:rFonts w:eastAsia="SimSun"/>
                <w:lang w:eastAsia="zh-CN"/>
              </w:rPr>
            </w:pPr>
          </w:p>
        </w:tc>
        <w:tc>
          <w:tcPr>
            <w:tcW w:w="1739" w:type="dxa"/>
          </w:tcPr>
          <w:p w14:paraId="347B2158" w14:textId="77777777" w:rsidR="001067A5" w:rsidRDefault="001067A5">
            <w:pPr>
              <w:rPr>
                <w:rFonts w:eastAsia="SimSun"/>
                <w:lang w:eastAsia="zh-CN"/>
              </w:rPr>
            </w:pPr>
          </w:p>
        </w:tc>
        <w:tc>
          <w:tcPr>
            <w:tcW w:w="6480" w:type="dxa"/>
          </w:tcPr>
          <w:p w14:paraId="72BAFCC4" w14:textId="77777777" w:rsidR="001067A5" w:rsidRDefault="001067A5">
            <w:pPr>
              <w:rPr>
                <w:rFonts w:eastAsia="SimSun"/>
                <w:lang w:eastAsia="zh-CN"/>
              </w:rPr>
            </w:pPr>
          </w:p>
        </w:tc>
      </w:tr>
      <w:tr w:rsidR="001067A5" w14:paraId="37AC412E" w14:textId="77777777">
        <w:tc>
          <w:tcPr>
            <w:tcW w:w="1496" w:type="dxa"/>
          </w:tcPr>
          <w:p w14:paraId="65494B0D" w14:textId="77777777" w:rsidR="001067A5" w:rsidRDefault="001067A5">
            <w:pPr>
              <w:rPr>
                <w:rFonts w:eastAsia="SimSun"/>
                <w:lang w:eastAsia="zh-CN"/>
              </w:rPr>
            </w:pPr>
          </w:p>
        </w:tc>
        <w:tc>
          <w:tcPr>
            <w:tcW w:w="1739" w:type="dxa"/>
          </w:tcPr>
          <w:p w14:paraId="47D11A79" w14:textId="77777777" w:rsidR="001067A5" w:rsidRDefault="001067A5">
            <w:pPr>
              <w:rPr>
                <w:rFonts w:eastAsia="SimSun"/>
                <w:lang w:eastAsia="zh-CN"/>
              </w:rPr>
            </w:pPr>
          </w:p>
        </w:tc>
        <w:tc>
          <w:tcPr>
            <w:tcW w:w="6480" w:type="dxa"/>
          </w:tcPr>
          <w:p w14:paraId="3BF16B40" w14:textId="77777777" w:rsidR="001067A5" w:rsidRDefault="001067A5">
            <w:pPr>
              <w:rPr>
                <w:rFonts w:eastAsia="SimSun"/>
                <w:highlight w:val="yellow"/>
                <w:lang w:eastAsia="zh-CN"/>
              </w:rPr>
            </w:pPr>
          </w:p>
        </w:tc>
      </w:tr>
      <w:tr w:rsidR="001067A5" w14:paraId="7793880B" w14:textId="77777777">
        <w:tc>
          <w:tcPr>
            <w:tcW w:w="1496" w:type="dxa"/>
          </w:tcPr>
          <w:p w14:paraId="664D4DC3" w14:textId="77777777" w:rsidR="001067A5" w:rsidRDefault="001067A5">
            <w:pPr>
              <w:rPr>
                <w:rFonts w:eastAsia="DengXian"/>
                <w:lang w:eastAsia="zh-CN"/>
              </w:rPr>
            </w:pPr>
          </w:p>
        </w:tc>
        <w:tc>
          <w:tcPr>
            <w:tcW w:w="1739" w:type="dxa"/>
          </w:tcPr>
          <w:p w14:paraId="3EAD19B1" w14:textId="77777777" w:rsidR="001067A5" w:rsidRDefault="001067A5">
            <w:pPr>
              <w:rPr>
                <w:rFonts w:eastAsia="DengXian"/>
                <w:lang w:eastAsia="zh-CN"/>
              </w:rPr>
            </w:pPr>
          </w:p>
        </w:tc>
        <w:tc>
          <w:tcPr>
            <w:tcW w:w="6480" w:type="dxa"/>
          </w:tcPr>
          <w:p w14:paraId="11BF6BB4" w14:textId="77777777" w:rsidR="001067A5" w:rsidRDefault="001067A5">
            <w:pPr>
              <w:rPr>
                <w:rFonts w:eastAsia="DengXian"/>
              </w:rPr>
            </w:pPr>
          </w:p>
        </w:tc>
      </w:tr>
      <w:tr w:rsidR="001067A5" w14:paraId="740E32E1" w14:textId="77777777">
        <w:tc>
          <w:tcPr>
            <w:tcW w:w="1496" w:type="dxa"/>
          </w:tcPr>
          <w:p w14:paraId="71D6FBEA" w14:textId="77777777" w:rsidR="001067A5" w:rsidRDefault="001067A5">
            <w:pPr>
              <w:rPr>
                <w:rFonts w:eastAsia="SimSun"/>
                <w:lang w:eastAsia="zh-CN"/>
              </w:rPr>
            </w:pPr>
          </w:p>
        </w:tc>
        <w:tc>
          <w:tcPr>
            <w:tcW w:w="1739" w:type="dxa"/>
          </w:tcPr>
          <w:p w14:paraId="5F8B2BD4" w14:textId="77777777" w:rsidR="001067A5" w:rsidRDefault="001067A5">
            <w:pPr>
              <w:rPr>
                <w:rFonts w:eastAsia="SimSun"/>
                <w:lang w:eastAsia="zh-CN"/>
              </w:rPr>
            </w:pPr>
          </w:p>
        </w:tc>
        <w:tc>
          <w:tcPr>
            <w:tcW w:w="6480" w:type="dxa"/>
          </w:tcPr>
          <w:p w14:paraId="791D4C8A" w14:textId="77777777" w:rsidR="001067A5" w:rsidRDefault="001067A5">
            <w:pPr>
              <w:rPr>
                <w:rFonts w:eastAsia="SimSun"/>
                <w:highlight w:val="yellow"/>
                <w:lang w:eastAsia="zh-CN"/>
              </w:rPr>
            </w:pPr>
          </w:p>
        </w:tc>
      </w:tr>
      <w:tr w:rsidR="001067A5" w14:paraId="7FDF50B5" w14:textId="77777777">
        <w:tc>
          <w:tcPr>
            <w:tcW w:w="1496" w:type="dxa"/>
          </w:tcPr>
          <w:p w14:paraId="5FC2DF8B" w14:textId="77777777" w:rsidR="001067A5" w:rsidRDefault="001067A5">
            <w:pPr>
              <w:rPr>
                <w:rFonts w:eastAsia="SimSun"/>
                <w:lang w:eastAsia="zh-CN"/>
              </w:rPr>
            </w:pPr>
          </w:p>
        </w:tc>
        <w:tc>
          <w:tcPr>
            <w:tcW w:w="1739" w:type="dxa"/>
          </w:tcPr>
          <w:p w14:paraId="5206B06F" w14:textId="77777777" w:rsidR="001067A5" w:rsidRDefault="001067A5">
            <w:pPr>
              <w:rPr>
                <w:rFonts w:eastAsia="SimSun"/>
                <w:lang w:eastAsia="zh-CN"/>
              </w:rPr>
            </w:pPr>
          </w:p>
        </w:tc>
        <w:tc>
          <w:tcPr>
            <w:tcW w:w="6480" w:type="dxa"/>
          </w:tcPr>
          <w:p w14:paraId="65AB8377" w14:textId="77777777" w:rsidR="001067A5" w:rsidRDefault="001067A5">
            <w:pPr>
              <w:rPr>
                <w:rFonts w:eastAsia="SimSun"/>
                <w:lang w:eastAsia="zh-CN"/>
              </w:rPr>
            </w:pPr>
          </w:p>
        </w:tc>
      </w:tr>
      <w:tr w:rsidR="001067A5" w14:paraId="034537CB" w14:textId="77777777">
        <w:tc>
          <w:tcPr>
            <w:tcW w:w="1496" w:type="dxa"/>
          </w:tcPr>
          <w:p w14:paraId="35281FD9" w14:textId="77777777" w:rsidR="001067A5" w:rsidRDefault="001067A5">
            <w:pPr>
              <w:rPr>
                <w:rFonts w:eastAsiaTheme="minorEastAsia"/>
              </w:rPr>
            </w:pPr>
          </w:p>
        </w:tc>
        <w:tc>
          <w:tcPr>
            <w:tcW w:w="1739" w:type="dxa"/>
          </w:tcPr>
          <w:p w14:paraId="5F5A977B" w14:textId="77777777" w:rsidR="001067A5" w:rsidRDefault="001067A5">
            <w:pPr>
              <w:rPr>
                <w:rFonts w:eastAsiaTheme="minorEastAsia"/>
              </w:rPr>
            </w:pPr>
          </w:p>
        </w:tc>
        <w:tc>
          <w:tcPr>
            <w:tcW w:w="6480" w:type="dxa"/>
          </w:tcPr>
          <w:p w14:paraId="317226BF" w14:textId="77777777" w:rsidR="001067A5" w:rsidRDefault="001067A5">
            <w:pPr>
              <w:rPr>
                <w:rFonts w:eastAsiaTheme="minorEastAsia"/>
              </w:rPr>
            </w:pPr>
          </w:p>
        </w:tc>
      </w:tr>
      <w:tr w:rsidR="001067A5" w14:paraId="4DD0F555" w14:textId="77777777">
        <w:tc>
          <w:tcPr>
            <w:tcW w:w="1496" w:type="dxa"/>
          </w:tcPr>
          <w:p w14:paraId="117A2863" w14:textId="77777777" w:rsidR="001067A5" w:rsidRDefault="001067A5">
            <w:pPr>
              <w:rPr>
                <w:rFonts w:eastAsiaTheme="minorEastAsia"/>
              </w:rPr>
            </w:pPr>
          </w:p>
        </w:tc>
        <w:tc>
          <w:tcPr>
            <w:tcW w:w="1739" w:type="dxa"/>
          </w:tcPr>
          <w:p w14:paraId="166C15F1" w14:textId="77777777" w:rsidR="001067A5" w:rsidRDefault="001067A5">
            <w:pPr>
              <w:rPr>
                <w:rFonts w:eastAsiaTheme="minorEastAsia"/>
              </w:rPr>
            </w:pPr>
          </w:p>
        </w:tc>
        <w:tc>
          <w:tcPr>
            <w:tcW w:w="6480" w:type="dxa"/>
          </w:tcPr>
          <w:p w14:paraId="4B927CF7" w14:textId="77777777" w:rsidR="001067A5" w:rsidRDefault="001067A5">
            <w:pPr>
              <w:rPr>
                <w:rFonts w:eastAsiaTheme="minorEastAsia"/>
              </w:rPr>
            </w:pPr>
          </w:p>
        </w:tc>
      </w:tr>
      <w:tr w:rsidR="001067A5" w14:paraId="71C0D1D3" w14:textId="77777777">
        <w:tc>
          <w:tcPr>
            <w:tcW w:w="1496" w:type="dxa"/>
          </w:tcPr>
          <w:p w14:paraId="6460A368" w14:textId="77777777" w:rsidR="001067A5" w:rsidRDefault="001067A5">
            <w:pPr>
              <w:rPr>
                <w:rFonts w:eastAsiaTheme="minorEastAsia"/>
              </w:rPr>
            </w:pPr>
          </w:p>
        </w:tc>
        <w:tc>
          <w:tcPr>
            <w:tcW w:w="1739" w:type="dxa"/>
          </w:tcPr>
          <w:p w14:paraId="6A69AB57" w14:textId="77777777" w:rsidR="001067A5" w:rsidRDefault="001067A5">
            <w:pPr>
              <w:rPr>
                <w:rFonts w:eastAsiaTheme="minorEastAsia"/>
              </w:rPr>
            </w:pPr>
          </w:p>
        </w:tc>
        <w:tc>
          <w:tcPr>
            <w:tcW w:w="6480" w:type="dxa"/>
          </w:tcPr>
          <w:p w14:paraId="72DF0B49" w14:textId="77777777" w:rsidR="001067A5" w:rsidRDefault="001067A5">
            <w:pPr>
              <w:rPr>
                <w:rFonts w:eastAsiaTheme="minorEastAsia"/>
              </w:rPr>
            </w:pPr>
          </w:p>
        </w:tc>
      </w:tr>
      <w:tr w:rsidR="001067A5" w14:paraId="64823164" w14:textId="77777777">
        <w:tc>
          <w:tcPr>
            <w:tcW w:w="1496" w:type="dxa"/>
          </w:tcPr>
          <w:p w14:paraId="0D3E717C" w14:textId="77777777" w:rsidR="001067A5" w:rsidRDefault="001067A5">
            <w:pPr>
              <w:rPr>
                <w:lang w:eastAsia="sv-SE"/>
              </w:rPr>
            </w:pPr>
          </w:p>
        </w:tc>
        <w:tc>
          <w:tcPr>
            <w:tcW w:w="1739" w:type="dxa"/>
          </w:tcPr>
          <w:p w14:paraId="2F944FD4" w14:textId="77777777" w:rsidR="001067A5" w:rsidRDefault="001067A5">
            <w:pPr>
              <w:rPr>
                <w:rFonts w:eastAsia="DengXian"/>
              </w:rPr>
            </w:pPr>
          </w:p>
        </w:tc>
        <w:tc>
          <w:tcPr>
            <w:tcW w:w="6480" w:type="dxa"/>
          </w:tcPr>
          <w:p w14:paraId="67C7512E" w14:textId="77777777" w:rsidR="001067A5" w:rsidRDefault="001067A5">
            <w:pPr>
              <w:rPr>
                <w:rFonts w:eastAsiaTheme="minorEastAsia"/>
              </w:rPr>
            </w:pPr>
          </w:p>
        </w:tc>
      </w:tr>
    </w:tbl>
    <w:p w14:paraId="71ADC7CE" w14:textId="77777777" w:rsidR="001067A5" w:rsidRDefault="001067A5"/>
    <w:p w14:paraId="32D71B0E" w14:textId="77777777" w:rsidR="001067A5" w:rsidRDefault="009876BA">
      <w:pPr>
        <w:pStyle w:val="Heading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r>
              <w:rPr>
                <w:lang w:eastAsia="zh-CN"/>
              </w:rPr>
              <w:t>Tdoc</w:t>
            </w:r>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FF7056">
            <w:pPr>
              <w:rPr>
                <w:lang w:eastAsia="zh-CN"/>
              </w:rPr>
            </w:pPr>
            <w:hyperlink r:id="rId40" w:tooltip="C:Data3GPPExtractsR2-2210353 Further view on Idle- and Connected-mode NTN mobility in Rel-18.docx" w:history="1">
              <w:r w:rsidR="009876BA">
                <w:rPr>
                  <w:rStyle w:val="Hyperlink"/>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ins w:id="75" w:author="junwei.huang" w:date="2022-10-17T11:21:00Z">
              <w:r>
                <w:rPr>
                  <w:rFonts w:eastAsia="SimSun" w:hint="eastAsia"/>
                  <w:lang w:val="en-US" w:eastAsia="zh-CN"/>
                </w:rPr>
                <w:t>Transsion Holdings</w:t>
              </w:r>
            </w:ins>
          </w:p>
        </w:tc>
        <w:tc>
          <w:tcPr>
            <w:tcW w:w="1739" w:type="dxa"/>
          </w:tcPr>
          <w:p w14:paraId="752DD1B0" w14:textId="77777777" w:rsidR="001067A5" w:rsidRDefault="009876BA">
            <w:pPr>
              <w:rPr>
                <w:rFonts w:eastAsia="SimSun"/>
                <w:lang w:val="en-US" w:eastAsia="zh-CN"/>
              </w:rPr>
            </w:pPr>
            <w:ins w:id="76" w:author="junwei.huang" w:date="2022-10-17T11:21:00Z">
              <w:r>
                <w:rPr>
                  <w:rFonts w:eastAsia="SimSun"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C17E7C" w14:paraId="03BD4E05" w14:textId="77777777">
        <w:tc>
          <w:tcPr>
            <w:tcW w:w="1496" w:type="dxa"/>
          </w:tcPr>
          <w:p w14:paraId="7EDEAE05" w14:textId="443EA66B" w:rsidR="00C17E7C" w:rsidRDefault="00C17E7C" w:rsidP="00C17E7C">
            <w:pPr>
              <w:rPr>
                <w:rFonts w:eastAsia="SimSun"/>
                <w:lang w:eastAsia="zh-CN"/>
              </w:rPr>
            </w:pPr>
            <w:r>
              <w:rPr>
                <w:rFonts w:eastAsiaTheme="minorEastAsia"/>
              </w:rPr>
              <w:t>Samsung</w:t>
            </w:r>
          </w:p>
        </w:tc>
        <w:tc>
          <w:tcPr>
            <w:tcW w:w="1739" w:type="dxa"/>
          </w:tcPr>
          <w:p w14:paraId="3FC6DFC4" w14:textId="32832B2B" w:rsidR="00C17E7C" w:rsidRDefault="00C17E7C" w:rsidP="00C17E7C">
            <w:pPr>
              <w:rPr>
                <w:rFonts w:eastAsia="SimSun"/>
                <w:lang w:eastAsia="zh-CN"/>
              </w:rPr>
            </w:pPr>
            <w:r>
              <w:rPr>
                <w:rFonts w:eastAsia="SimSun"/>
                <w:lang w:eastAsia="zh-CN"/>
              </w:rPr>
              <w:t>N</w:t>
            </w:r>
          </w:p>
        </w:tc>
        <w:tc>
          <w:tcPr>
            <w:tcW w:w="6480" w:type="dxa"/>
          </w:tcPr>
          <w:p w14:paraId="4B83360C" w14:textId="6D1BE85C" w:rsidR="00C17E7C" w:rsidRDefault="00C17E7C" w:rsidP="00C17E7C">
            <w:pPr>
              <w:rPr>
                <w:rFonts w:eastAsiaTheme="minorEastAsia"/>
              </w:rPr>
            </w:pPr>
            <w:r>
              <w:rPr>
                <w:rFonts w:ascii="Arial" w:eastAsia="SimSun" w:hAnsi="Arial"/>
                <w:sz w:val="18"/>
                <w:lang w:eastAsia="zh-CN"/>
              </w:rPr>
              <w:t>If the neighbor cell type (TN or NTN) is indicated in serving cell SI, UE can know directly whether it’s near NTN coverage.</w:t>
            </w:r>
          </w:p>
        </w:tc>
      </w:tr>
      <w:tr w:rsidR="001067A5" w14:paraId="2077B6AD" w14:textId="77777777">
        <w:tc>
          <w:tcPr>
            <w:tcW w:w="1496" w:type="dxa"/>
          </w:tcPr>
          <w:p w14:paraId="1066B943" w14:textId="77777777" w:rsidR="001067A5" w:rsidRDefault="001067A5">
            <w:pPr>
              <w:rPr>
                <w:rFonts w:eastAsiaTheme="minorEastAsia"/>
              </w:rPr>
            </w:pPr>
          </w:p>
        </w:tc>
        <w:tc>
          <w:tcPr>
            <w:tcW w:w="1739" w:type="dxa"/>
          </w:tcPr>
          <w:p w14:paraId="4FDDEF98" w14:textId="77777777" w:rsidR="001067A5" w:rsidRDefault="001067A5">
            <w:pPr>
              <w:rPr>
                <w:rFonts w:eastAsiaTheme="minorEastAsia"/>
              </w:rPr>
            </w:pPr>
          </w:p>
        </w:tc>
        <w:tc>
          <w:tcPr>
            <w:tcW w:w="6480" w:type="dxa"/>
          </w:tcPr>
          <w:p w14:paraId="103D7329" w14:textId="77777777" w:rsidR="001067A5" w:rsidRDefault="001067A5">
            <w:pPr>
              <w:rPr>
                <w:rFonts w:eastAsiaTheme="minorEastAsia"/>
                <w:highlight w:val="yellow"/>
              </w:rPr>
            </w:pPr>
          </w:p>
        </w:tc>
      </w:tr>
      <w:tr w:rsidR="001067A5" w14:paraId="53E24803" w14:textId="77777777">
        <w:tc>
          <w:tcPr>
            <w:tcW w:w="1496" w:type="dxa"/>
          </w:tcPr>
          <w:p w14:paraId="2BA7C8F7" w14:textId="77777777" w:rsidR="001067A5" w:rsidRDefault="001067A5">
            <w:pPr>
              <w:rPr>
                <w:rFonts w:eastAsiaTheme="minorEastAsia"/>
              </w:rPr>
            </w:pPr>
          </w:p>
        </w:tc>
        <w:tc>
          <w:tcPr>
            <w:tcW w:w="1739" w:type="dxa"/>
          </w:tcPr>
          <w:p w14:paraId="5ED57575" w14:textId="77777777" w:rsidR="001067A5" w:rsidRDefault="001067A5">
            <w:pPr>
              <w:rPr>
                <w:rFonts w:eastAsiaTheme="minorEastAsia"/>
              </w:rPr>
            </w:pPr>
          </w:p>
        </w:tc>
        <w:tc>
          <w:tcPr>
            <w:tcW w:w="6480" w:type="dxa"/>
          </w:tcPr>
          <w:p w14:paraId="3E07FF84" w14:textId="77777777" w:rsidR="001067A5" w:rsidRDefault="001067A5">
            <w:pPr>
              <w:rPr>
                <w:lang w:eastAsia="sv-SE"/>
              </w:rPr>
            </w:pPr>
          </w:p>
        </w:tc>
      </w:tr>
      <w:tr w:rsidR="001067A5" w14:paraId="49A0524B" w14:textId="77777777">
        <w:tc>
          <w:tcPr>
            <w:tcW w:w="1496" w:type="dxa"/>
          </w:tcPr>
          <w:p w14:paraId="2AF18BDC" w14:textId="77777777" w:rsidR="001067A5" w:rsidRDefault="001067A5">
            <w:pPr>
              <w:rPr>
                <w:rFonts w:eastAsia="SimSun"/>
                <w:lang w:eastAsia="zh-CN"/>
              </w:rPr>
            </w:pPr>
          </w:p>
        </w:tc>
        <w:tc>
          <w:tcPr>
            <w:tcW w:w="1739" w:type="dxa"/>
          </w:tcPr>
          <w:p w14:paraId="0F8F3890" w14:textId="77777777" w:rsidR="001067A5" w:rsidRDefault="001067A5">
            <w:pPr>
              <w:rPr>
                <w:rFonts w:eastAsia="SimSun"/>
                <w:lang w:eastAsia="zh-CN"/>
              </w:rPr>
            </w:pPr>
          </w:p>
        </w:tc>
        <w:tc>
          <w:tcPr>
            <w:tcW w:w="6480" w:type="dxa"/>
          </w:tcPr>
          <w:p w14:paraId="0479A44A"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bookmarkStart w:id="77" w:name="_GoBack"/>
            <w:bookmarkEnd w:id="77"/>
          </w:p>
        </w:tc>
      </w:tr>
      <w:tr w:rsidR="001067A5" w14:paraId="3090E966" w14:textId="77777777">
        <w:tc>
          <w:tcPr>
            <w:tcW w:w="1496" w:type="dxa"/>
          </w:tcPr>
          <w:p w14:paraId="2681F5EB" w14:textId="77777777" w:rsidR="001067A5" w:rsidRDefault="001067A5">
            <w:pPr>
              <w:rPr>
                <w:rFonts w:eastAsia="SimSun"/>
                <w:lang w:eastAsia="zh-CN"/>
              </w:rPr>
            </w:pPr>
          </w:p>
        </w:tc>
        <w:tc>
          <w:tcPr>
            <w:tcW w:w="1739" w:type="dxa"/>
          </w:tcPr>
          <w:p w14:paraId="62C3F6B6" w14:textId="77777777" w:rsidR="001067A5" w:rsidRDefault="001067A5">
            <w:pPr>
              <w:rPr>
                <w:rFonts w:eastAsia="SimSun"/>
                <w:lang w:eastAsia="zh-CN"/>
              </w:rPr>
            </w:pPr>
          </w:p>
        </w:tc>
        <w:tc>
          <w:tcPr>
            <w:tcW w:w="6480" w:type="dxa"/>
          </w:tcPr>
          <w:p w14:paraId="12DC82C1" w14:textId="77777777" w:rsidR="001067A5" w:rsidRDefault="001067A5">
            <w:pPr>
              <w:rPr>
                <w:rFonts w:eastAsiaTheme="minorEastAsia"/>
              </w:rPr>
            </w:pPr>
          </w:p>
        </w:tc>
      </w:tr>
      <w:tr w:rsidR="001067A5" w14:paraId="2B1336D6" w14:textId="77777777">
        <w:tc>
          <w:tcPr>
            <w:tcW w:w="1496" w:type="dxa"/>
          </w:tcPr>
          <w:p w14:paraId="4256CC3D" w14:textId="77777777" w:rsidR="001067A5" w:rsidRDefault="001067A5">
            <w:pPr>
              <w:rPr>
                <w:lang w:eastAsia="ko-KR"/>
              </w:rPr>
            </w:pPr>
          </w:p>
        </w:tc>
        <w:tc>
          <w:tcPr>
            <w:tcW w:w="1739" w:type="dxa"/>
          </w:tcPr>
          <w:p w14:paraId="16E6265D" w14:textId="77777777" w:rsidR="001067A5" w:rsidRDefault="001067A5">
            <w:pPr>
              <w:rPr>
                <w:lang w:eastAsia="ko-KR"/>
              </w:rPr>
            </w:pPr>
          </w:p>
        </w:tc>
        <w:tc>
          <w:tcPr>
            <w:tcW w:w="6480" w:type="dxa"/>
          </w:tcPr>
          <w:p w14:paraId="165A8E56" w14:textId="77777777" w:rsidR="001067A5" w:rsidRDefault="001067A5">
            <w:pPr>
              <w:rPr>
                <w:rFonts w:eastAsiaTheme="minorEastAsia"/>
              </w:rPr>
            </w:pPr>
          </w:p>
        </w:tc>
      </w:tr>
      <w:tr w:rsidR="001067A5" w14:paraId="33CB6BCF" w14:textId="77777777">
        <w:tc>
          <w:tcPr>
            <w:tcW w:w="1496" w:type="dxa"/>
          </w:tcPr>
          <w:p w14:paraId="1B2B6F0F" w14:textId="77777777" w:rsidR="001067A5" w:rsidRDefault="001067A5">
            <w:pPr>
              <w:rPr>
                <w:rFonts w:eastAsia="SimSun"/>
                <w:lang w:eastAsia="zh-CN"/>
              </w:rPr>
            </w:pPr>
          </w:p>
        </w:tc>
        <w:tc>
          <w:tcPr>
            <w:tcW w:w="1739" w:type="dxa"/>
          </w:tcPr>
          <w:p w14:paraId="6C505894" w14:textId="77777777" w:rsidR="001067A5" w:rsidRDefault="001067A5">
            <w:pPr>
              <w:rPr>
                <w:rFonts w:eastAsia="DengXian"/>
                <w:lang w:eastAsia="zh-CN"/>
              </w:rPr>
            </w:pPr>
          </w:p>
        </w:tc>
        <w:tc>
          <w:tcPr>
            <w:tcW w:w="6480" w:type="dxa"/>
          </w:tcPr>
          <w:p w14:paraId="61632691" w14:textId="77777777" w:rsidR="001067A5" w:rsidRDefault="001067A5">
            <w:pPr>
              <w:rPr>
                <w:rFonts w:eastAsia="DengXian"/>
              </w:rPr>
            </w:pPr>
          </w:p>
        </w:tc>
      </w:tr>
      <w:tr w:rsidR="001067A5" w14:paraId="666B2A38" w14:textId="77777777">
        <w:tc>
          <w:tcPr>
            <w:tcW w:w="1496" w:type="dxa"/>
          </w:tcPr>
          <w:p w14:paraId="1DF3A397" w14:textId="77777777" w:rsidR="001067A5" w:rsidRDefault="001067A5">
            <w:pPr>
              <w:rPr>
                <w:rFonts w:eastAsia="SimSun"/>
                <w:lang w:eastAsia="zh-CN"/>
              </w:rPr>
            </w:pPr>
          </w:p>
        </w:tc>
        <w:tc>
          <w:tcPr>
            <w:tcW w:w="1739" w:type="dxa"/>
          </w:tcPr>
          <w:p w14:paraId="26D7A4F5" w14:textId="77777777" w:rsidR="001067A5" w:rsidRDefault="001067A5">
            <w:pPr>
              <w:rPr>
                <w:rFonts w:eastAsia="SimSun"/>
                <w:lang w:eastAsia="zh-CN"/>
              </w:rPr>
            </w:pPr>
          </w:p>
        </w:tc>
        <w:tc>
          <w:tcPr>
            <w:tcW w:w="6480" w:type="dxa"/>
          </w:tcPr>
          <w:p w14:paraId="39E02152" w14:textId="77777777" w:rsidR="001067A5" w:rsidRDefault="001067A5">
            <w:pPr>
              <w:rPr>
                <w:rFonts w:eastAsia="SimSun"/>
                <w:lang w:eastAsia="zh-CN"/>
              </w:rPr>
            </w:pPr>
          </w:p>
        </w:tc>
      </w:tr>
      <w:tr w:rsidR="001067A5" w14:paraId="24F6685F" w14:textId="77777777">
        <w:tc>
          <w:tcPr>
            <w:tcW w:w="1496" w:type="dxa"/>
          </w:tcPr>
          <w:p w14:paraId="383F819B" w14:textId="77777777" w:rsidR="001067A5" w:rsidRDefault="001067A5">
            <w:pPr>
              <w:rPr>
                <w:rFonts w:eastAsia="SimSun"/>
                <w:lang w:eastAsia="zh-CN"/>
              </w:rPr>
            </w:pPr>
          </w:p>
        </w:tc>
        <w:tc>
          <w:tcPr>
            <w:tcW w:w="1739" w:type="dxa"/>
          </w:tcPr>
          <w:p w14:paraId="775BFA49" w14:textId="77777777" w:rsidR="001067A5" w:rsidRDefault="001067A5">
            <w:pPr>
              <w:rPr>
                <w:rFonts w:eastAsia="SimSun"/>
                <w:lang w:eastAsia="zh-CN"/>
              </w:rPr>
            </w:pPr>
          </w:p>
        </w:tc>
        <w:tc>
          <w:tcPr>
            <w:tcW w:w="6480" w:type="dxa"/>
          </w:tcPr>
          <w:p w14:paraId="1E9DC0B3" w14:textId="77777777" w:rsidR="001067A5" w:rsidRDefault="001067A5">
            <w:pPr>
              <w:rPr>
                <w:rFonts w:eastAsia="SimSun"/>
                <w:highlight w:val="yellow"/>
                <w:lang w:eastAsia="zh-CN"/>
              </w:rPr>
            </w:pPr>
          </w:p>
        </w:tc>
      </w:tr>
      <w:tr w:rsidR="001067A5" w14:paraId="405E07CD" w14:textId="77777777">
        <w:tc>
          <w:tcPr>
            <w:tcW w:w="1496" w:type="dxa"/>
          </w:tcPr>
          <w:p w14:paraId="1C0EDA15" w14:textId="77777777" w:rsidR="001067A5" w:rsidRDefault="001067A5">
            <w:pPr>
              <w:rPr>
                <w:rFonts w:eastAsia="DengXian"/>
                <w:lang w:eastAsia="zh-CN"/>
              </w:rPr>
            </w:pPr>
          </w:p>
        </w:tc>
        <w:tc>
          <w:tcPr>
            <w:tcW w:w="1739" w:type="dxa"/>
          </w:tcPr>
          <w:p w14:paraId="00D11BBE" w14:textId="77777777" w:rsidR="001067A5" w:rsidRDefault="001067A5">
            <w:pPr>
              <w:rPr>
                <w:rFonts w:eastAsia="DengXian"/>
                <w:lang w:eastAsia="zh-CN"/>
              </w:rPr>
            </w:pPr>
          </w:p>
        </w:tc>
        <w:tc>
          <w:tcPr>
            <w:tcW w:w="6480" w:type="dxa"/>
          </w:tcPr>
          <w:p w14:paraId="7121FFC4" w14:textId="77777777" w:rsidR="001067A5" w:rsidRDefault="001067A5">
            <w:pPr>
              <w:rPr>
                <w:rFonts w:eastAsia="DengXian"/>
              </w:rPr>
            </w:pPr>
          </w:p>
        </w:tc>
      </w:tr>
      <w:tr w:rsidR="001067A5" w14:paraId="1D7D3F9A" w14:textId="77777777">
        <w:tc>
          <w:tcPr>
            <w:tcW w:w="1496" w:type="dxa"/>
          </w:tcPr>
          <w:p w14:paraId="725E23C1" w14:textId="77777777" w:rsidR="001067A5" w:rsidRDefault="001067A5">
            <w:pPr>
              <w:rPr>
                <w:rFonts w:eastAsia="SimSun"/>
                <w:lang w:eastAsia="zh-CN"/>
              </w:rPr>
            </w:pPr>
          </w:p>
        </w:tc>
        <w:tc>
          <w:tcPr>
            <w:tcW w:w="1739" w:type="dxa"/>
          </w:tcPr>
          <w:p w14:paraId="208E8C9D" w14:textId="77777777" w:rsidR="001067A5" w:rsidRDefault="001067A5">
            <w:pPr>
              <w:rPr>
                <w:rFonts w:eastAsia="SimSun"/>
                <w:lang w:eastAsia="zh-CN"/>
              </w:rPr>
            </w:pPr>
          </w:p>
        </w:tc>
        <w:tc>
          <w:tcPr>
            <w:tcW w:w="6480" w:type="dxa"/>
          </w:tcPr>
          <w:p w14:paraId="17B53349" w14:textId="77777777" w:rsidR="001067A5" w:rsidRDefault="001067A5">
            <w:pPr>
              <w:rPr>
                <w:rFonts w:eastAsia="SimSun"/>
                <w:highlight w:val="yellow"/>
                <w:lang w:eastAsia="zh-CN"/>
              </w:rPr>
            </w:pPr>
          </w:p>
        </w:tc>
      </w:tr>
      <w:tr w:rsidR="001067A5" w14:paraId="75F85C5A" w14:textId="77777777">
        <w:tc>
          <w:tcPr>
            <w:tcW w:w="1496" w:type="dxa"/>
          </w:tcPr>
          <w:p w14:paraId="68FDC6BE" w14:textId="77777777" w:rsidR="001067A5" w:rsidRDefault="001067A5">
            <w:pPr>
              <w:rPr>
                <w:rFonts w:eastAsia="SimSun"/>
                <w:lang w:eastAsia="zh-CN"/>
              </w:rPr>
            </w:pPr>
          </w:p>
        </w:tc>
        <w:tc>
          <w:tcPr>
            <w:tcW w:w="1739" w:type="dxa"/>
          </w:tcPr>
          <w:p w14:paraId="6ABE5205" w14:textId="77777777" w:rsidR="001067A5" w:rsidRDefault="001067A5">
            <w:pPr>
              <w:rPr>
                <w:rFonts w:eastAsia="SimSun"/>
                <w:lang w:eastAsia="zh-CN"/>
              </w:rPr>
            </w:pPr>
          </w:p>
        </w:tc>
        <w:tc>
          <w:tcPr>
            <w:tcW w:w="6480" w:type="dxa"/>
          </w:tcPr>
          <w:p w14:paraId="225D7258" w14:textId="77777777" w:rsidR="001067A5" w:rsidRDefault="001067A5">
            <w:pPr>
              <w:rPr>
                <w:rFonts w:eastAsia="SimSun"/>
                <w:lang w:eastAsia="zh-CN"/>
              </w:rPr>
            </w:pPr>
          </w:p>
        </w:tc>
      </w:tr>
      <w:tr w:rsidR="001067A5" w14:paraId="03C23B18" w14:textId="77777777">
        <w:tc>
          <w:tcPr>
            <w:tcW w:w="1496" w:type="dxa"/>
          </w:tcPr>
          <w:p w14:paraId="53FBE659" w14:textId="77777777" w:rsidR="001067A5" w:rsidRDefault="001067A5">
            <w:pPr>
              <w:rPr>
                <w:rFonts w:eastAsiaTheme="minorEastAsia"/>
              </w:rPr>
            </w:pPr>
          </w:p>
        </w:tc>
        <w:tc>
          <w:tcPr>
            <w:tcW w:w="1739" w:type="dxa"/>
          </w:tcPr>
          <w:p w14:paraId="01C0D5B4" w14:textId="77777777" w:rsidR="001067A5" w:rsidRDefault="001067A5">
            <w:pPr>
              <w:rPr>
                <w:rFonts w:eastAsiaTheme="minorEastAsia"/>
              </w:rPr>
            </w:pPr>
          </w:p>
        </w:tc>
        <w:tc>
          <w:tcPr>
            <w:tcW w:w="6480" w:type="dxa"/>
          </w:tcPr>
          <w:p w14:paraId="5DD3070C" w14:textId="77777777" w:rsidR="001067A5" w:rsidRDefault="001067A5">
            <w:pPr>
              <w:rPr>
                <w:rFonts w:eastAsiaTheme="minorEastAsia"/>
              </w:rPr>
            </w:pPr>
          </w:p>
        </w:tc>
      </w:tr>
      <w:tr w:rsidR="001067A5" w14:paraId="3AFD394B" w14:textId="77777777">
        <w:tc>
          <w:tcPr>
            <w:tcW w:w="1496" w:type="dxa"/>
          </w:tcPr>
          <w:p w14:paraId="4D61C921" w14:textId="77777777" w:rsidR="001067A5" w:rsidRDefault="001067A5">
            <w:pPr>
              <w:rPr>
                <w:rFonts w:eastAsiaTheme="minorEastAsia"/>
              </w:rPr>
            </w:pPr>
          </w:p>
        </w:tc>
        <w:tc>
          <w:tcPr>
            <w:tcW w:w="1739" w:type="dxa"/>
          </w:tcPr>
          <w:p w14:paraId="3B6DE6C8" w14:textId="77777777" w:rsidR="001067A5" w:rsidRDefault="001067A5">
            <w:pPr>
              <w:rPr>
                <w:rFonts w:eastAsiaTheme="minorEastAsia"/>
              </w:rPr>
            </w:pPr>
          </w:p>
        </w:tc>
        <w:tc>
          <w:tcPr>
            <w:tcW w:w="6480" w:type="dxa"/>
          </w:tcPr>
          <w:p w14:paraId="023B60CD" w14:textId="77777777" w:rsidR="001067A5" w:rsidRDefault="001067A5">
            <w:pPr>
              <w:rPr>
                <w:rFonts w:eastAsiaTheme="minorEastAsia"/>
              </w:rPr>
            </w:pPr>
          </w:p>
        </w:tc>
      </w:tr>
      <w:tr w:rsidR="001067A5" w14:paraId="3E8D96A3" w14:textId="77777777">
        <w:tc>
          <w:tcPr>
            <w:tcW w:w="1496" w:type="dxa"/>
          </w:tcPr>
          <w:p w14:paraId="1F8BBB28" w14:textId="77777777" w:rsidR="001067A5" w:rsidRDefault="001067A5">
            <w:pPr>
              <w:rPr>
                <w:rFonts w:eastAsiaTheme="minorEastAsia"/>
              </w:rPr>
            </w:pPr>
          </w:p>
        </w:tc>
        <w:tc>
          <w:tcPr>
            <w:tcW w:w="1739" w:type="dxa"/>
          </w:tcPr>
          <w:p w14:paraId="4E97ADE5" w14:textId="77777777" w:rsidR="001067A5" w:rsidRDefault="001067A5">
            <w:pPr>
              <w:rPr>
                <w:rFonts w:eastAsiaTheme="minorEastAsia"/>
              </w:rPr>
            </w:pPr>
          </w:p>
        </w:tc>
        <w:tc>
          <w:tcPr>
            <w:tcW w:w="6480" w:type="dxa"/>
          </w:tcPr>
          <w:p w14:paraId="2BF70528" w14:textId="77777777" w:rsidR="001067A5" w:rsidRDefault="001067A5">
            <w:pPr>
              <w:rPr>
                <w:rFonts w:eastAsiaTheme="minorEastAsia"/>
              </w:rPr>
            </w:pPr>
          </w:p>
        </w:tc>
      </w:tr>
      <w:tr w:rsidR="001067A5" w14:paraId="7B6E7C01" w14:textId="77777777">
        <w:tc>
          <w:tcPr>
            <w:tcW w:w="1496" w:type="dxa"/>
          </w:tcPr>
          <w:p w14:paraId="58D8D384" w14:textId="77777777" w:rsidR="001067A5" w:rsidRDefault="001067A5">
            <w:pPr>
              <w:rPr>
                <w:lang w:eastAsia="sv-SE"/>
              </w:rPr>
            </w:pPr>
          </w:p>
        </w:tc>
        <w:tc>
          <w:tcPr>
            <w:tcW w:w="1739" w:type="dxa"/>
          </w:tcPr>
          <w:p w14:paraId="113742CD" w14:textId="77777777" w:rsidR="001067A5" w:rsidRDefault="001067A5">
            <w:pPr>
              <w:rPr>
                <w:rFonts w:eastAsia="DengXian"/>
              </w:rPr>
            </w:pPr>
          </w:p>
        </w:tc>
        <w:tc>
          <w:tcPr>
            <w:tcW w:w="6480" w:type="dxa"/>
          </w:tcPr>
          <w:p w14:paraId="100A6FC4" w14:textId="77777777" w:rsidR="001067A5" w:rsidRDefault="001067A5">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Heading1"/>
        <w:numPr>
          <w:ilvl w:val="0"/>
          <w:numId w:val="3"/>
        </w:numPr>
      </w:pPr>
      <w:r>
        <w:lastRenderedPageBreak/>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 w:date="2022-10-17T10:38:00Z" w:initials="">
    <w:p w14:paraId="17F5741B" w14:textId="77777777" w:rsidR="001067A5" w:rsidRDefault="009876BA">
      <w:pPr>
        <w:pStyle w:val="CommentText"/>
        <w:rPr>
          <w:rFonts w:eastAsia="SimSun"/>
          <w:lang w:eastAsia="zh-CN"/>
        </w:rPr>
      </w:pPr>
      <w:r>
        <w:rPr>
          <w:rFonts w:eastAsia="SimSun"/>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5741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6CE1" w14:textId="77777777" w:rsidR="00FF7056" w:rsidRDefault="00FF7056">
      <w:r>
        <w:separator/>
      </w:r>
    </w:p>
  </w:endnote>
  <w:endnote w:type="continuationSeparator" w:id="0">
    <w:p w14:paraId="34570456" w14:textId="77777777" w:rsidR="00FF7056" w:rsidRDefault="00FF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A6F0D" w14:textId="77777777" w:rsidR="00FF7056" w:rsidRDefault="00FF7056">
      <w:pPr>
        <w:spacing w:after="0"/>
      </w:pPr>
      <w:r>
        <w:separator/>
      </w:r>
    </w:p>
  </w:footnote>
  <w:footnote w:type="continuationSeparator" w:id="0">
    <w:p w14:paraId="63A29C91" w14:textId="77777777" w:rsidR="00FF7056" w:rsidRDefault="00FF70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1475"/>
    <w:rsid w:val="002C2B8E"/>
    <w:rsid w:val="002C3533"/>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895"/>
    <w:rsid w:val="00A25B95"/>
    <w:rsid w:val="00A25CBF"/>
    <w:rsid w:val="00A32EAA"/>
    <w:rsid w:val="00A33253"/>
    <w:rsid w:val="00A364B4"/>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6699"/>
    <w:rsid w:val="00A669D3"/>
    <w:rsid w:val="00A73C0C"/>
    <w:rsid w:val="00A7416B"/>
    <w:rsid w:val="00A741FD"/>
    <w:rsid w:val="00A75A8B"/>
    <w:rsid w:val="00A77EC8"/>
    <w:rsid w:val="00A806CB"/>
    <w:rsid w:val="00A827B5"/>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B0074"/>
    <w:rsid w:val="00BB1164"/>
    <w:rsid w:val="00BB37B0"/>
    <w:rsid w:val="00BB4D04"/>
    <w:rsid w:val="00BB5BA6"/>
    <w:rsid w:val="00BB6256"/>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332"/>
    <w:rsid w:val="00E63E56"/>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UnresolvedMention">
    <w:name w:val="Unresolved Mention"/>
    <w:basedOn w:val="DefaultParagraphFont"/>
    <w:uiPriority w:val="99"/>
    <w:unhideWhenUsed/>
    <w:qFormat/>
    <w:rPr>
      <w:color w:val="605E5C"/>
      <w:shd w:val="clear" w:color="auto" w:fill="E1DFDD"/>
    </w:rPr>
  </w:style>
  <w:style w:type="character" w:customStyle="1" w:styleId="Mention">
    <w:name w:val="Mention"/>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438--R18-NR-NTN-WI-AI-8.7.4--Idle-Inactive-enhancements.docx" TargetMode="External"/><Relationship Id="rId39" Type="http://schemas.openxmlformats.org/officeDocument/2006/relationships/hyperlink" Target="file:///C:\RAN2%20work\RAN2-119bis%202210\tdoc\R2-2210737-Discussion-on-idle-mode-aspects-for-NTN.docx" TargetMode="External"/><Relationship Id="rId3" Type="http://schemas.openxmlformats.org/officeDocument/2006/relationships/customXml" Target="../customXml/item3.xm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468-8.7.4-cell-reselection-enhancement.docx"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RAN2%20work\RAN2-119bis%202210\tdoc\R2-2210217.docx" TargetMode="External"/><Relationship Id="rId33" Type="http://schemas.openxmlformats.org/officeDocument/2006/relationships/hyperlink" Target="file:///C:\RAN2%20work\RAN2-119bis%202210\tdoc\R2-2210217.docx" TargetMode="External"/><Relationship Id="rId38" Type="http://schemas.openxmlformats.org/officeDocument/2006/relationships/hyperlink" Target="file:///C:\RAN2%20work\RAN2-119bis%202210\tdoc\R2-2210217.docx" TargetMode="Externa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09578%20Discussion%20on%20NTN%20cell%20reselection%20enhancements.docx" TargetMode="External"/><Relationship Id="rId29" Type="http://schemas.openxmlformats.org/officeDocument/2006/relationships/hyperlink" Target="file:///C:\Data\3GPP\Extracts\R2-2210353%20Further%20view%20on%20Idle-%20and%20Connected-mode%20NTN%20mobility%20in%20Rel-18.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Data\3GPP\Extracts\R2-2209578%20Discussion%20on%20NTN%20cell%20reselection%20enhancements.docx" TargetMode="External"/><Relationship Id="rId32" Type="http://schemas.openxmlformats.org/officeDocument/2006/relationships/hyperlink" Target="file:///C:\RAN2%20work\RAN2-119bis%202210\tdoc\R2-2210159-Cell-reselection-enhancements.docx" TargetMode="External"/><Relationship Id="rId37" Type="http://schemas.openxmlformats.org/officeDocument/2006/relationships/hyperlink" Target="file:///C:\RAN2%20work\RAN2-119bis%202210\tdoc\R2-2210045_NTN_mobility.docx" TargetMode="External"/><Relationship Id="rId40" Type="http://schemas.openxmlformats.org/officeDocument/2006/relationships/hyperlink" Target="file:///C:\Data\3GPP\Extracts\R2-2210353%20Further%20view%20on%20Idle-%20and%20Connected-mode%20NTN%20mobility%20in%20Rel-18.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RAN2%20work\RAN2-119bis%202210\tdoc\R2-2210589.docx" TargetMode="External"/><Relationship Id="rId28" Type="http://schemas.openxmlformats.org/officeDocument/2006/relationships/hyperlink" Target="file:///C:\Data\3GPP\Extracts\R2-2209578%20Discussion%20on%20NTN%20cell%20reselection%20enhancements.docx" TargetMode="External"/><Relationship Id="rId36" Type="http://schemas.openxmlformats.org/officeDocument/2006/relationships/hyperlink" Target="file:///C:\Data\3GPP\Extracts\R2-2209578%20Discussion%20on%20NTN%20cell%20reselection%20enhancements.docx" TargetMode="External"/><Relationship Id="rId10" Type="http://schemas.openxmlformats.org/officeDocument/2006/relationships/endnotes" Target="endnotes.xml"/><Relationship Id="rId19" Type="http://schemas.openxmlformats.org/officeDocument/2006/relationships/hyperlink" Target="file:///C:\Data\3GPP\Extracts\R2-2210353%20Further%20view%20on%20Idle-%20and%20Connected-mode%20NTN%20mobility%20in%20Rel-18.docx" TargetMode="External"/><Relationship Id="rId31" Type="http://schemas.openxmlformats.org/officeDocument/2006/relationships/hyperlink" Target="file:///C:\RAN2%20work\RAN2-119bis%202210\tdoc\R2-2210090-Discussion-on-mobility-enhancements-for-idle-and-inactive-UEs.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10353%20Further%20view%20on%20Idle-%20and%20Connected-mode%20NTN%20mobility%20in%20Rel-18.docx" TargetMode="External"/><Relationship Id="rId27" Type="http://schemas.openxmlformats.org/officeDocument/2006/relationships/hyperlink" Target="file:///C:\RAN2%20work\RAN2-119bis%202210\tdoc\R2-2210598.docx" TargetMode="External"/><Relationship Id="rId30" Type="http://schemas.openxmlformats.org/officeDocument/2006/relationships/hyperlink" Target="file:///C:\RAN2%20work\RAN2-119bis%202210\tdoc\R2-2210045_NTN_mobility.docx" TargetMode="External"/><Relationship Id="rId35" Type="http://schemas.openxmlformats.org/officeDocument/2006/relationships/hyperlink" Target="file:///C:\RAN2%20work\RAN2-119bis%202210\tdoc\R2-2210737-Discussion-on-idle-mode-aspects-for-NTN.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F70F2F3E-B23F-4CC3-B073-4E32DD2B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5335</Words>
  <Characters>30412</Characters>
  <Application>Microsoft Office Word</Application>
  <DocSecurity>0</DocSecurity>
  <Lines>253</Lines>
  <Paragraphs>71</Paragraphs>
  <ScaleCrop>false</ScaleCrop>
  <Company>Intel Corporation</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Samsung (Shiyang Leng)</cp:lastModifiedBy>
  <cp:revision>16</cp:revision>
  <dcterms:created xsi:type="dcterms:W3CDTF">2022-10-17T02:38:00Z</dcterms:created>
  <dcterms:modified xsi:type="dcterms:W3CDTF">2022-10-17T04:53:00Z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ies>
</file>