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NormalWeb"/>
        <w:rPr>
          <w:rStyle w:val="Strong"/>
        </w:rPr>
      </w:pPr>
      <w:r w:rsidRPr="00CF50D7">
        <w:rPr>
          <w:rStyle w:val="Strong"/>
        </w:rPr>
        <w:t>Title:</w:t>
      </w:r>
      <w:r w:rsidR="00E90E49" w:rsidRPr="00CF50D7">
        <w:rPr>
          <w:rStyle w:val="Strong"/>
        </w:rPr>
        <w:tab/>
      </w:r>
      <w:r w:rsidR="00C415F5" w:rsidRPr="00C415F5">
        <w:rPr>
          <w:rStyle w:val="Strong"/>
        </w:rPr>
        <w:t xml:space="preserve">[offline-115] </w:t>
      </w:r>
      <w:r w:rsidR="00EB33AC" w:rsidRPr="00EB33AC">
        <w:rPr>
          <w:rStyle w:val="Strong"/>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SimSun"/>
                <w:lang w:eastAsia="zh-CN"/>
              </w:rPr>
            </w:pPr>
            <w:r>
              <w:rPr>
                <w:rFonts w:eastAsia="SimSun"/>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SimSun"/>
                <w:lang w:eastAsia="zh-CN"/>
              </w:rPr>
            </w:pPr>
            <w:r>
              <w:rPr>
                <w:rFonts w:eastAsia="SimSun"/>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SimSun"/>
                <w:lang w:eastAsia="zh-CN"/>
              </w:rPr>
            </w:pPr>
            <w:r>
              <w:rPr>
                <w:rFonts w:eastAsia="SimSun"/>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SimSun"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r>
              <w:rPr>
                <w:rFonts w:eastAsia="SimSun" w:hint="eastAsia"/>
                <w:lang w:val="en-US"/>
              </w:rPr>
              <w:t>xiaowei jiang</w:t>
            </w:r>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SimSun"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SimSun"/>
                <w:lang w:eastAsia="zh-CN"/>
              </w:rPr>
            </w:pPr>
            <w:r>
              <w:rPr>
                <w:rFonts w:eastAsia="SimSu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SimSun"/>
                <w:lang w:eastAsia="zh-CN"/>
              </w:rPr>
            </w:pPr>
            <w:r>
              <w:rPr>
                <w:rFonts w:eastAsia="SimSun"/>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6A7642" w14:paraId="02BD1B13"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DA241C">
            <w:pPr>
              <w:pStyle w:val="TAC"/>
              <w:spacing w:before="20" w:after="20"/>
              <w:ind w:left="57" w:right="57"/>
              <w:jc w:val="left"/>
              <w:rPr>
                <w:rFonts w:eastAsia="SimSun"/>
                <w:lang w:val="en-US" w:eastAsia="zh-CN"/>
              </w:rPr>
            </w:pPr>
            <w:r>
              <w:rPr>
                <w:rFonts w:eastAsia="SimSun"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DA241C">
            <w:pPr>
              <w:pStyle w:val="TAC"/>
              <w:spacing w:before="20" w:after="20"/>
              <w:ind w:left="57" w:right="57"/>
              <w:jc w:val="left"/>
              <w:rPr>
                <w:rFonts w:eastAsia="SimSun"/>
                <w:lang w:val="en-US" w:eastAsia="zh-CN"/>
              </w:rPr>
            </w:pPr>
            <w:r>
              <w:rPr>
                <w:rFonts w:eastAsia="SimSun"/>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DA241C">
            <w:pPr>
              <w:pStyle w:val="TAC"/>
              <w:spacing w:before="20" w:after="20"/>
              <w:ind w:left="57" w:right="57"/>
              <w:jc w:val="left"/>
              <w:rPr>
                <w:rFonts w:eastAsia="SimSun"/>
                <w:lang w:val="en-US" w:eastAsia="zh-CN"/>
              </w:rPr>
            </w:pPr>
            <w:r>
              <w:rPr>
                <w:rFonts w:eastAsia="SimSun"/>
                <w:lang w:val="en-US" w:eastAsia="zh-CN"/>
              </w:rPr>
              <w:t>fangli_xu@apple.com</w:t>
            </w:r>
          </w:p>
        </w:tc>
      </w:tr>
      <w:tr w:rsidR="000F57C3" w14:paraId="5F12627D"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4DDD7" w14:textId="77777777" w:rsidR="000F57C3" w:rsidRDefault="000F57C3" w:rsidP="00DA241C">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DF3794" w14:textId="77777777" w:rsidR="000F57C3" w:rsidRDefault="000F57C3" w:rsidP="00DA241C">
            <w:pPr>
              <w:pStyle w:val="TAC"/>
              <w:spacing w:before="20" w:after="20"/>
              <w:ind w:left="57" w:right="57"/>
              <w:jc w:val="left"/>
              <w:rPr>
                <w:rFonts w:eastAsia="SimSun"/>
                <w:lang w:eastAsia="zh-CN"/>
              </w:rPr>
            </w:pPr>
            <w:r>
              <w:rPr>
                <w:rFonts w:eastAsia="SimSun"/>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36404A0" w14:textId="77777777" w:rsidR="000F57C3" w:rsidRDefault="000F57C3" w:rsidP="00DA241C">
            <w:pPr>
              <w:pStyle w:val="TAC"/>
              <w:spacing w:before="20" w:after="20"/>
              <w:ind w:left="57" w:right="57"/>
              <w:jc w:val="left"/>
              <w:rPr>
                <w:rFonts w:eastAsia="SimSun"/>
                <w:lang w:eastAsia="zh-CN"/>
              </w:rPr>
            </w:pPr>
            <w:r>
              <w:rPr>
                <w:rFonts w:eastAsia="SimSun"/>
                <w:lang w:eastAsia="zh-CN"/>
              </w:rPr>
              <w:t>lihaitao@oppo.com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647E6874" w:rsidR="00216570" w:rsidRDefault="008065A9" w:rsidP="00216570">
            <w:pPr>
              <w:pStyle w:val="TAC"/>
              <w:spacing w:before="20" w:after="20"/>
              <w:ind w:left="57" w:right="57"/>
              <w:jc w:val="left"/>
              <w:rPr>
                <w:rFonts w:eastAsia="SimSun"/>
                <w:lang w:eastAsia="zh-CN"/>
              </w:rPr>
            </w:pPr>
            <w:r>
              <w:rPr>
                <w:rFonts w:eastAsia="SimSun"/>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3C13BD2" w14:textId="3E4173C6" w:rsidR="00216570" w:rsidRDefault="008065A9" w:rsidP="00216570">
            <w:pPr>
              <w:pStyle w:val="TAC"/>
              <w:spacing w:before="20" w:after="20"/>
              <w:ind w:left="57" w:right="57"/>
              <w:jc w:val="left"/>
              <w:rPr>
                <w:rFonts w:eastAsia="SimSun"/>
                <w:lang w:eastAsia="zh-CN"/>
              </w:rPr>
            </w:pPr>
            <w:r>
              <w:rPr>
                <w:rFonts w:eastAsia="SimSun"/>
                <w:lang w:eastAsia="zh-CN"/>
              </w:rPr>
              <w:t>Yuhua chen</w:t>
            </w:r>
          </w:p>
        </w:tc>
        <w:tc>
          <w:tcPr>
            <w:tcW w:w="4391" w:type="dxa"/>
            <w:tcBorders>
              <w:top w:val="single" w:sz="4" w:space="0" w:color="auto"/>
              <w:left w:val="single" w:sz="4" w:space="0" w:color="auto"/>
              <w:bottom w:val="single" w:sz="4" w:space="0" w:color="auto"/>
              <w:right w:val="single" w:sz="4" w:space="0" w:color="auto"/>
            </w:tcBorders>
          </w:tcPr>
          <w:p w14:paraId="772097FD" w14:textId="1AD28439" w:rsidR="00216570" w:rsidRPr="008065A9" w:rsidRDefault="00DA241C" w:rsidP="00216570">
            <w:pPr>
              <w:pStyle w:val="TAC"/>
              <w:spacing w:before="20" w:after="20"/>
              <w:ind w:left="57" w:right="57"/>
              <w:jc w:val="left"/>
              <w:rPr>
                <w:rFonts w:eastAsia="SimSun"/>
                <w:lang w:val="en-GB" w:eastAsia="zh-CN"/>
              </w:rPr>
            </w:pPr>
            <w:hyperlink r:id="rId11" w:history="1">
              <w:r w:rsidR="008065A9" w:rsidRPr="00E917FA">
                <w:rPr>
                  <w:rStyle w:val="Hyperlink"/>
                  <w:rFonts w:eastAsia="SimSun"/>
                  <w:lang w:eastAsia="zh-CN"/>
                </w:rPr>
                <w:t>Yuhua.chen</w:t>
              </w:r>
              <w:r w:rsidR="008065A9" w:rsidRPr="00E917FA">
                <w:rPr>
                  <w:rStyle w:val="Hyperlink"/>
                  <w:rFonts w:eastAsia="SimSun"/>
                  <w:lang w:val="en-GB" w:eastAsia="zh-CN"/>
                </w:rPr>
                <w:t>@emea.nec.com</w:t>
              </w:r>
            </w:hyperlink>
            <w:r w:rsidR="008065A9">
              <w:rPr>
                <w:rFonts w:eastAsia="SimSun"/>
                <w:lang w:val="en-GB" w:eastAsia="zh-CN"/>
              </w:rPr>
              <w:t xml:space="preserve"> </w:t>
            </w: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342DBFF2" w:rsidR="00216570" w:rsidRDefault="003A48D8" w:rsidP="00216570">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840A9CB" w14:textId="34EC5238" w:rsidR="00216570" w:rsidRDefault="003A48D8" w:rsidP="00216570">
            <w:pPr>
              <w:pStyle w:val="TAC"/>
              <w:spacing w:before="20" w:after="20"/>
              <w:ind w:left="57" w:right="57"/>
              <w:jc w:val="left"/>
              <w:rPr>
                <w:rFonts w:eastAsia="SimSun"/>
                <w:lang w:eastAsia="zh-CN"/>
              </w:rPr>
            </w:pPr>
            <w:r>
              <w:rPr>
                <w:rFonts w:eastAsia="SimSun"/>
                <w:lang w:eastAsia="zh-CN"/>
              </w:rPr>
              <w:t>X</w:t>
            </w:r>
            <w:r>
              <w:rPr>
                <w:rFonts w:eastAsia="SimSun"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13BECDF4" w14:textId="14ECE26E" w:rsidR="00216570" w:rsidRDefault="003A48D8" w:rsidP="00216570">
            <w:pPr>
              <w:pStyle w:val="TAC"/>
              <w:spacing w:before="20" w:after="20"/>
              <w:ind w:left="57" w:right="57"/>
              <w:jc w:val="left"/>
              <w:rPr>
                <w:rFonts w:eastAsia="SimSun"/>
                <w:lang w:eastAsia="zh-CN"/>
              </w:rPr>
            </w:pPr>
            <w:r>
              <w:rPr>
                <w:rFonts w:eastAsia="SimSun" w:hint="eastAsia"/>
                <w:lang w:eastAsia="zh-CN"/>
              </w:rPr>
              <w:t>zhangxiangdong@catt.cn</w:t>
            </w: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278EE71A"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481A03C" w14:textId="41AE3FB7"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5BED0353" w14:textId="31F8B54C"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shiyang.leng@samsung.com</w:t>
            </w: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216570" w:rsidRDefault="00216570" w:rsidP="00216570">
            <w:pPr>
              <w:pStyle w:val="TAC"/>
              <w:spacing w:before="20" w:after="20"/>
              <w:ind w:left="57" w:right="57"/>
              <w:jc w:val="left"/>
              <w:rPr>
                <w:lang w:eastAsia="zh-CN"/>
              </w:rPr>
            </w:pP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SimSun"/>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DA241C" w:rsidP="00047CD6">
      <w:pPr>
        <w:pStyle w:val="Doc-title"/>
      </w:pPr>
      <w:hyperlink r:id="rId12" w:tooltip="C:Data3GPPExtractsR2-2209526 - On neighbor cell SI.docx" w:history="1">
        <w:r w:rsidR="00047CD6" w:rsidRPr="00641502">
          <w:rPr>
            <w:rStyle w:val="Hyperlink"/>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RAN2 does not enhance further the release 17 neighbour cell SI broadcasting</w:t>
      </w:r>
    </w:p>
    <w:p w14:paraId="60D0BBC7" w14:textId="77777777" w:rsidR="00047CD6" w:rsidRDefault="00047CD6" w:rsidP="00047CD6">
      <w:pPr>
        <w:pStyle w:val="Doc-title"/>
        <w:rPr>
          <w:rStyle w:val="Hyperlink"/>
        </w:rPr>
      </w:pPr>
    </w:p>
    <w:p w14:paraId="42C0BE59" w14:textId="43C9B9C6" w:rsidR="00047CD6" w:rsidRDefault="00DA241C" w:rsidP="00047CD6">
      <w:pPr>
        <w:pStyle w:val="Doc-title"/>
      </w:pPr>
      <w:hyperlink r:id="rId13" w:tooltip="C:Data3GPPExtractsR2-2210663_Further consideration on NTN neighbour cell list in SIB19.docx" w:history="1">
        <w:r w:rsidR="00047CD6" w:rsidRPr="00641502">
          <w:rPr>
            <w:rStyle w:val="Hyperlink"/>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DA241C" w:rsidP="00CC7016">
      <w:pPr>
        <w:pStyle w:val="Doc-title"/>
      </w:pPr>
      <w:hyperlink r:id="rId14" w:tooltip="C:Data3GPPExtractsR2-2210664_REL-17_38.331_CR3559_Clarification on the NTN neighbour cell list in SIB19.docx" w:history="1">
        <w:r w:rsidR="00CC7016" w:rsidRPr="00641502">
          <w:rPr>
            <w:rStyle w:val="Hyperlink"/>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eastAsia="en-GB"/>
              </w:rPr>
            </w:pPr>
            <w:r w:rsidRPr="004D6B66">
              <w:rPr>
                <w:rFonts w:ascii="Arial" w:eastAsia="Times New Roman" w:hAnsi="Arial"/>
                <w:b/>
                <w:i/>
                <w:sz w:val="18"/>
                <w:szCs w:val="20"/>
                <w:lang w:eastAsia="en-GB"/>
              </w:rPr>
              <w:t xml:space="preserve">SIB19 </w:t>
            </w:r>
            <w:r w:rsidRPr="004D6B66">
              <w:rPr>
                <w:rFonts w:ascii="Arial" w:eastAsia="Times New Roman" w:hAnsi="Arial"/>
                <w:b/>
                <w:iCs/>
                <w:sz w:val="18"/>
                <w:szCs w:val="20"/>
                <w:lang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r w:rsidRPr="004D6B66">
              <w:rPr>
                <w:rFonts w:ascii="Arial" w:eastAsia="Times New Roman" w:hAnsi="Arial"/>
                <w:b/>
                <w:bCs/>
                <w:i/>
                <w:iCs/>
                <w:sz w:val="18"/>
                <w:szCs w:val="20"/>
                <w:lang w:eastAsia="ja-JP"/>
              </w:rPr>
              <w:t>ntn-NeighCellConfigList, ntn-NeighCellConfigListExt</w:t>
            </w:r>
          </w:p>
          <w:p w14:paraId="7B388636"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r w:rsidRPr="004D6B66">
              <w:rPr>
                <w:rFonts w:ascii="Arial" w:eastAsia="Times New Roman" w:hAnsi="Arial"/>
                <w:sz w:val="18"/>
                <w:szCs w:val="20"/>
              </w:rPr>
              <w:t xml:space="preserve">Provides a list of NTN neighbour cells including their </w:t>
            </w:r>
            <w:r w:rsidRPr="004D6B66">
              <w:rPr>
                <w:rFonts w:ascii="Arial" w:eastAsia="Times New Roman" w:hAnsi="Arial"/>
                <w:i/>
                <w:iCs/>
                <w:sz w:val="18"/>
                <w:szCs w:val="20"/>
              </w:rPr>
              <w:t>ntn-Config</w:t>
            </w:r>
            <w:r w:rsidRPr="004D6B66">
              <w:rPr>
                <w:rFonts w:ascii="Arial" w:eastAsia="Times New Roman" w:hAnsi="Arial"/>
                <w:sz w:val="18"/>
                <w:szCs w:val="20"/>
              </w:rPr>
              <w:t xml:space="preserve">, carrier frequency and </w:t>
            </w:r>
            <w:r w:rsidRPr="004D6B66">
              <w:rPr>
                <w:rFonts w:ascii="Arial" w:eastAsia="Times New Roman" w:hAnsi="Arial"/>
                <w:i/>
                <w:iCs/>
                <w:sz w:val="18"/>
                <w:szCs w:val="20"/>
              </w:rPr>
              <w:t>PhysCellId</w:t>
            </w:r>
            <w:r w:rsidRPr="004D6B66">
              <w:rPr>
                <w:rFonts w:ascii="Arial" w:eastAsia="Times New Roman" w:hAnsi="Arial"/>
                <w:sz w:val="18"/>
                <w:szCs w:val="20"/>
              </w:rPr>
              <w:t xml:space="preserve">. This set includes all elements of </w:t>
            </w:r>
            <w:r w:rsidRPr="004D6B66">
              <w:rPr>
                <w:rFonts w:ascii="Arial" w:eastAsia="Times New Roman" w:hAnsi="Arial"/>
                <w:i/>
                <w:iCs/>
                <w:sz w:val="18"/>
                <w:szCs w:val="20"/>
              </w:rPr>
              <w:t>ntn-NeighCellConfigList</w:t>
            </w:r>
            <w:r w:rsidRPr="004D6B66">
              <w:rPr>
                <w:rFonts w:ascii="Arial" w:eastAsia="Times New Roman" w:hAnsi="Arial"/>
                <w:sz w:val="18"/>
                <w:szCs w:val="20"/>
              </w:rPr>
              <w:t xml:space="preserve"> (without suffix) and all elements of </w:t>
            </w:r>
            <w:r w:rsidRPr="004D6B66">
              <w:rPr>
                <w:rFonts w:ascii="Arial" w:eastAsia="Times New Roman" w:hAnsi="Arial"/>
                <w:i/>
                <w:iCs/>
                <w:sz w:val="18"/>
                <w:szCs w:val="20"/>
              </w:rPr>
              <w:t>ntn-NeighCellConfigList</w:t>
            </w:r>
            <w:ins w:id="3" w:author="ZTE_Yuan" w:date="2022-09-28T16:14:00Z">
              <w:r>
                <w:rPr>
                  <w:rFonts w:ascii="Arial" w:eastAsia="Times New Roman" w:hAnsi="Arial"/>
                  <w:i/>
                  <w:iCs/>
                  <w:sz w:val="18"/>
                  <w:szCs w:val="20"/>
                </w:rPr>
                <w:t>Ext</w:t>
              </w:r>
            </w:ins>
            <w:r w:rsidRPr="004D6B66">
              <w:rPr>
                <w:rFonts w:ascii="Arial" w:eastAsia="Times New Roman" w:hAnsi="Arial"/>
                <w:i/>
                <w:iCs/>
                <w:sz w:val="18"/>
                <w:szCs w:val="20"/>
              </w:rPr>
              <w:t>-v1720</w:t>
            </w:r>
            <w:r w:rsidRPr="004D6B66">
              <w:rPr>
                <w:rFonts w:ascii="Arial" w:eastAsia="Times New Roman" w:hAnsi="Arial"/>
                <w:sz w:val="18"/>
                <w:szCs w:val="20"/>
              </w:rPr>
              <w:t>.</w:t>
            </w:r>
            <w:r w:rsidRPr="004D6B66">
              <w:rPr>
                <w:rFonts w:ascii="Arial" w:eastAsia="Times New Roman" w:hAnsi="Arial"/>
                <w:sz w:val="18"/>
                <w:szCs w:val="20"/>
                <w:lang w:eastAsia="ja-JP"/>
              </w:rPr>
              <w:t xml:space="preserve"> </w:t>
            </w:r>
            <w:r w:rsidRPr="004D6B66">
              <w:rPr>
                <w:rFonts w:ascii="Arial" w:eastAsia="Times New Roman" w:hAnsi="Arial"/>
                <w:sz w:val="18"/>
                <w:szCs w:val="20"/>
              </w:rPr>
              <w:t xml:space="preserve">If </w:t>
            </w:r>
            <w:r w:rsidRPr="004D6B66">
              <w:rPr>
                <w:rFonts w:ascii="Arial" w:eastAsia="Times New Roman" w:hAnsi="Arial"/>
                <w:i/>
                <w:iCs/>
                <w:sz w:val="18"/>
                <w:szCs w:val="20"/>
              </w:rPr>
              <w:t xml:space="preserve">ntn-Config </w:t>
            </w:r>
            <w:r w:rsidRPr="004D6B66">
              <w:rPr>
                <w:rFonts w:ascii="Arial" w:eastAsia="Times New Roman" w:hAnsi="Arial"/>
                <w:sz w:val="18"/>
                <w:szCs w:val="20"/>
              </w:rPr>
              <w:t xml:space="preserve">is absent for an entry in </w:t>
            </w:r>
            <w:ins w:id="4" w:author="ZTE_Yuan" w:date="2022-09-28T16:14:00Z">
              <w:r w:rsidRPr="004D6B66">
                <w:rPr>
                  <w:rFonts w:ascii="Arial" w:eastAsia="Times New Roman" w:hAnsi="Arial"/>
                  <w:i/>
                  <w:iCs/>
                  <w:sz w:val="18"/>
                  <w:szCs w:val="20"/>
                </w:rPr>
                <w:t xml:space="preserve">ntn-NeighCellConfigList </w:t>
              </w:r>
              <w:r w:rsidRPr="00E931C4">
                <w:rPr>
                  <w:rFonts w:ascii="Arial" w:eastAsia="Times New Roman" w:hAnsi="Arial"/>
                  <w:iCs/>
                  <w:sz w:val="18"/>
                  <w:szCs w:val="20"/>
                </w:rPr>
                <w:t xml:space="preserve">or </w:t>
              </w:r>
            </w:ins>
            <w:r w:rsidRPr="004D6B66">
              <w:rPr>
                <w:rFonts w:ascii="Arial" w:eastAsia="Times New Roman" w:hAnsi="Arial"/>
                <w:i/>
                <w:iCs/>
                <w:sz w:val="18"/>
                <w:szCs w:val="20"/>
              </w:rPr>
              <w:t>ntn-NeighCellConfigListExt</w:t>
            </w:r>
            <w:r w:rsidRPr="004D6B66">
              <w:rPr>
                <w:rFonts w:ascii="Arial" w:eastAsia="Times New Roman" w:hAnsi="Arial"/>
                <w:sz w:val="18"/>
                <w:szCs w:val="20"/>
              </w:rPr>
              <w:t xml:space="preserve">, the </w:t>
            </w:r>
            <w:r w:rsidRPr="004D6B66">
              <w:rPr>
                <w:rFonts w:ascii="Arial" w:eastAsia="Times New Roman" w:hAnsi="Arial"/>
                <w:i/>
                <w:iCs/>
                <w:sz w:val="18"/>
                <w:szCs w:val="20"/>
              </w:rPr>
              <w:t>ntn-Config</w:t>
            </w:r>
            <w:r w:rsidRPr="004D6B66">
              <w:rPr>
                <w:rFonts w:ascii="Arial" w:eastAsia="Times New Roman" w:hAnsi="Arial"/>
                <w:sz w:val="18"/>
                <w:szCs w:val="20"/>
              </w:rPr>
              <w:t xml:space="preserve"> provided in the </w:t>
            </w:r>
            <w:ins w:id="5" w:author="ZTE_Yuan" w:date="2022-09-28T16:15:00Z">
              <w:r>
                <w:rPr>
                  <w:rFonts w:ascii="Arial" w:eastAsia="Times New Roman" w:hAnsi="Arial"/>
                  <w:sz w:val="18"/>
                  <w:szCs w:val="20"/>
                </w:rPr>
                <w:t xml:space="preserve">previous </w:t>
              </w:r>
            </w:ins>
            <w:r w:rsidRPr="004D6B66">
              <w:rPr>
                <w:rFonts w:ascii="Arial" w:eastAsia="Times New Roman" w:hAnsi="Arial"/>
                <w:sz w:val="18"/>
                <w:szCs w:val="20"/>
              </w:rPr>
              <w:t xml:space="preserve">entry </w:t>
            </w:r>
            <w:del w:id="6" w:author="ZTE_Yuan" w:date="2022-09-28T16:14:00Z">
              <w:r w:rsidRPr="004D6B66" w:rsidDel="00E931C4">
                <w:rPr>
                  <w:rFonts w:ascii="Arial" w:eastAsia="Times New Roman" w:hAnsi="Arial"/>
                  <w:sz w:val="18"/>
                  <w:szCs w:val="20"/>
                </w:rPr>
                <w:delText xml:space="preserve">at the same position </w:delText>
              </w:r>
            </w:del>
            <w:r w:rsidRPr="004D6B66">
              <w:rPr>
                <w:rFonts w:ascii="Arial" w:eastAsia="Times New Roman" w:hAnsi="Arial"/>
                <w:sz w:val="18"/>
                <w:szCs w:val="20"/>
              </w:rPr>
              <w:t xml:space="preserve">in </w:t>
            </w:r>
            <w:r w:rsidRPr="004D6B66">
              <w:rPr>
                <w:rFonts w:ascii="Arial" w:eastAsia="Times New Roman" w:hAnsi="Arial"/>
                <w:i/>
                <w:iCs/>
                <w:sz w:val="18"/>
                <w:szCs w:val="20"/>
              </w:rPr>
              <w:t>ntn-NeighCellConfigList</w:t>
            </w:r>
            <w:r w:rsidRPr="004D6B66">
              <w:rPr>
                <w:rFonts w:ascii="Arial" w:eastAsia="Times New Roman" w:hAnsi="Arial"/>
                <w:sz w:val="18"/>
                <w:szCs w:val="20"/>
              </w:rPr>
              <w:t xml:space="preserve"> </w:t>
            </w:r>
            <w:ins w:id="7" w:author="ZTE_Yuan" w:date="2022-09-28T16:15:00Z">
              <w:r>
                <w:rPr>
                  <w:rFonts w:ascii="Arial" w:eastAsia="Times New Roman" w:hAnsi="Arial"/>
                  <w:sz w:val="18"/>
                  <w:szCs w:val="20"/>
                </w:rPr>
                <w:t xml:space="preserve">or </w:t>
              </w:r>
              <w:r w:rsidRPr="004D6B66">
                <w:rPr>
                  <w:rFonts w:ascii="Arial" w:eastAsia="Times New Roman" w:hAnsi="Arial"/>
                  <w:i/>
                  <w:iCs/>
                  <w:sz w:val="18"/>
                  <w:szCs w:val="20"/>
                </w:rPr>
                <w:t>ntn-NeighCellConfigListExt</w:t>
              </w:r>
              <w:r>
                <w:rPr>
                  <w:rFonts w:ascii="Arial" w:eastAsia="Times New Roman" w:hAnsi="Arial"/>
                  <w:sz w:val="18"/>
                  <w:szCs w:val="20"/>
                </w:rPr>
                <w:t xml:space="preserve"> </w:t>
              </w:r>
            </w:ins>
            <w:r w:rsidRPr="004D6B66">
              <w:rPr>
                <w:rFonts w:ascii="Arial" w:eastAsia="Times New Roman" w:hAnsi="Arial"/>
                <w:sz w:val="18"/>
                <w:szCs w:val="20"/>
              </w:rPr>
              <w:t>applies.</w:t>
            </w:r>
          </w:p>
        </w:tc>
      </w:tr>
    </w:tbl>
    <w:p w14:paraId="08B9CB67" w14:textId="3ED2F21D" w:rsidR="00047CD6" w:rsidRPr="008358A7" w:rsidRDefault="008358A7" w:rsidP="00626F43">
      <w:pPr>
        <w:pStyle w:val="Comments"/>
        <w:numPr>
          <w:ilvl w:val="0"/>
          <w:numId w:val="0"/>
        </w:numPr>
        <w:ind w:left="720"/>
        <w:rPr>
          <w:rStyle w:val="Hyperlink"/>
          <w:color w:val="auto"/>
        </w:rPr>
      </w:pPr>
      <w:r>
        <w:rPr>
          <w:rStyle w:val="Hyperlink"/>
          <w:color w:val="auto"/>
        </w:rPr>
        <w:t xml:space="preserve"> </w:t>
      </w:r>
    </w:p>
    <w:p w14:paraId="5ABCE770" w14:textId="77777777" w:rsidR="00047CD6" w:rsidRDefault="00DA241C" w:rsidP="00047CD6">
      <w:pPr>
        <w:pStyle w:val="Doc-title"/>
      </w:pPr>
      <w:hyperlink r:id="rId15" w:tooltip="C:Data3GPPExtractsR2-2210412 Remaining issues on neighbour cell ephemeris.doc" w:history="1">
        <w:r w:rsidR="00047CD6" w:rsidRPr="00641502">
          <w:rPr>
            <w:rStyle w:val="Hyperlink"/>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Proposal 1: Add the carrier frequency list and the neighbour cell list in SIB19.</w:t>
      </w:r>
    </w:p>
    <w:p w14:paraId="6A1D9695" w14:textId="77777777" w:rsidR="00047CD6" w:rsidRDefault="00047CD6" w:rsidP="00626F43">
      <w:pPr>
        <w:pStyle w:val="Comments"/>
        <w:numPr>
          <w:ilvl w:val="0"/>
          <w:numId w:val="0"/>
        </w:numPr>
      </w:pPr>
      <w:r>
        <w:t>Proposal 2: The neighbour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Hyperlink"/>
          <w:color w:val="auto"/>
        </w:rPr>
      </w:pPr>
    </w:p>
    <w:p w14:paraId="30529916" w14:textId="1874BE3C" w:rsidR="00047CD6" w:rsidRDefault="00DA241C" w:rsidP="00047CD6">
      <w:pPr>
        <w:pStyle w:val="Doc-title"/>
      </w:pPr>
      <w:hyperlink r:id="rId16" w:tooltip="C:Data3GPPExtracts38331_CR3492_(Rel-17)_R2-2209538 Correction on neighbor cells’ satellite ephemeris information_v1.docx" w:history="1">
        <w:r w:rsidR="00047CD6" w:rsidRPr="00641502">
          <w:rPr>
            <w:rStyle w:val="Hyperlink"/>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r w:rsidRPr="00962B3F">
              <w:rPr>
                <w:b/>
                <w:bCs/>
                <w:i/>
                <w:iCs/>
              </w:rPr>
              <w:t>distanceThresh</w:t>
            </w:r>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r w:rsidRPr="00962B3F">
              <w:rPr>
                <w:b/>
                <w:bCs/>
                <w:i/>
                <w:iCs/>
              </w:rPr>
              <w:t>ntn-Config</w:t>
            </w:r>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k_offset,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r w:rsidRPr="00962B3F">
              <w:rPr>
                <w:b/>
                <w:bCs/>
                <w:i/>
                <w:iCs/>
              </w:rPr>
              <w:t>ntn-NeighCellConfigList</w:t>
            </w:r>
            <w:r>
              <w:rPr>
                <w:b/>
                <w:bCs/>
                <w:i/>
                <w:iCs/>
              </w:rPr>
              <w:t>, ntn-NeighCellConfigListExt</w:t>
            </w:r>
          </w:p>
          <w:p w14:paraId="09AA8CDF" w14:textId="77777777" w:rsidR="00985D7E" w:rsidRPr="00962B3F" w:rsidRDefault="00985D7E" w:rsidP="00336301">
            <w:pPr>
              <w:pStyle w:val="TAL"/>
              <w:rPr>
                <w:b/>
                <w:bCs/>
                <w:i/>
                <w:iCs/>
              </w:rPr>
            </w:pPr>
            <w:r w:rsidRPr="00962B3F">
              <w:rPr>
                <w:lang w:eastAsia="zh-CN"/>
              </w:rPr>
              <w:t xml:space="preserve">Provides a list of NTN neighbour cells including their </w:t>
            </w:r>
            <w:r w:rsidRPr="00962B3F">
              <w:rPr>
                <w:i/>
                <w:iCs/>
                <w:lang w:eastAsia="zh-CN"/>
              </w:rPr>
              <w:t>ntn-Config</w:t>
            </w:r>
            <w:r w:rsidRPr="00962B3F">
              <w:rPr>
                <w:lang w:eastAsia="zh-CN"/>
              </w:rPr>
              <w:t xml:space="preserve">, carrier frequency and </w:t>
            </w:r>
            <w:r w:rsidRPr="00962B3F">
              <w:rPr>
                <w:i/>
                <w:iCs/>
                <w:lang w:eastAsia="zh-CN"/>
              </w:rPr>
              <w:t>PhysCellId</w:t>
            </w:r>
            <w:r w:rsidRPr="00962B3F">
              <w:rPr>
                <w:lang w:eastAsia="zh-CN"/>
              </w:rPr>
              <w:t>.</w:t>
            </w:r>
            <w:r>
              <w:rPr>
                <w:lang w:eastAsia="zh-CN"/>
              </w:rPr>
              <w:t xml:space="preserve"> This set includes all elements of </w:t>
            </w:r>
            <w:r w:rsidRPr="007249E3">
              <w:rPr>
                <w:i/>
                <w:iCs/>
                <w:lang w:eastAsia="zh-CN"/>
              </w:rPr>
              <w:t>ntn-NeighCellConfigList</w:t>
            </w:r>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r w:rsidRPr="007249E3">
              <w:rPr>
                <w:i/>
                <w:iCs/>
                <w:lang w:eastAsia="zh-CN"/>
              </w:rPr>
              <w:t xml:space="preserve">ntn-Config </w:t>
            </w:r>
            <w:r>
              <w:rPr>
                <w:lang w:eastAsia="zh-CN"/>
              </w:rPr>
              <w:t xml:space="preserve">is absent for an entry in </w:t>
            </w:r>
            <w:r w:rsidRPr="007249E3">
              <w:rPr>
                <w:i/>
                <w:iCs/>
                <w:lang w:eastAsia="zh-CN"/>
              </w:rPr>
              <w:t>ntn-NeighCellConfigListExt</w:t>
            </w:r>
            <w:r>
              <w:rPr>
                <w:lang w:eastAsia="zh-CN"/>
              </w:rPr>
              <w:t xml:space="preserve">, the </w:t>
            </w:r>
            <w:r w:rsidRPr="007249E3">
              <w:rPr>
                <w:i/>
                <w:iCs/>
                <w:lang w:eastAsia="zh-CN"/>
              </w:rPr>
              <w:t>ntn-Config</w:t>
            </w:r>
            <w:r>
              <w:rPr>
                <w:lang w:eastAsia="zh-CN"/>
              </w:rPr>
              <w:t xml:space="preserve"> provided in the entry at the same position in </w:t>
            </w:r>
            <w:r w:rsidRPr="007249E3">
              <w:rPr>
                <w:i/>
                <w:iCs/>
                <w:lang w:eastAsia="zh-CN"/>
              </w:rPr>
              <w:t>ntn-NeighCellConfigList</w:t>
            </w:r>
            <w:r>
              <w:rPr>
                <w:lang w:eastAsia="zh-CN"/>
              </w:rPr>
              <w:t xml:space="preserve"> applies.</w:t>
            </w:r>
            <w:ins w:id="9" w:author="Cc Alanchen (陳俊嘉)" w:date="2022-09-29T08:45:00Z">
              <w:r>
                <w:rPr>
                  <w:lang w:eastAsia="zh-CN"/>
                </w:rPr>
                <w:t xml:space="preserve"> </w:t>
              </w:r>
              <w:r>
                <w:t xml:space="preserve">If both </w:t>
              </w:r>
              <w:r w:rsidRPr="00133C64">
                <w:rPr>
                  <w:i/>
                  <w:iCs/>
                </w:rPr>
                <w:t>physCellId</w:t>
              </w:r>
              <w:r>
                <w:t xml:space="preserve"> and </w:t>
              </w:r>
              <w:r w:rsidRPr="00133C64">
                <w:rPr>
                  <w:i/>
                  <w:iCs/>
                </w:rPr>
                <w:t>carrierFreq</w:t>
              </w:r>
              <w:r>
                <w:t xml:space="preserve"> are configured, the corresponding </w:t>
              </w:r>
              <w:r w:rsidRPr="00133C64">
                <w:rPr>
                  <w:i/>
                  <w:iCs/>
                </w:rPr>
                <w:t>ntn-Config</w:t>
              </w:r>
              <w:r>
                <w:t xml:space="preserve"> is applicable to the neighbour cells listed in </w:t>
              </w:r>
              <w:r w:rsidRPr="00133C64">
                <w:rPr>
                  <w:i/>
                  <w:iCs/>
                </w:rPr>
                <w:t>SIB3/SIB4/measObjectNR</w:t>
              </w:r>
              <w:r>
                <w:t xml:space="preserve"> with the same </w:t>
              </w:r>
              <w:r w:rsidRPr="00133C64">
                <w:rPr>
                  <w:i/>
                  <w:iCs/>
                </w:rPr>
                <w:t>physCellId</w:t>
              </w:r>
              <w:r>
                <w:t xml:space="preserve"> and on the same carrier frequency as </w:t>
              </w:r>
              <w:r w:rsidRPr="00133C64">
                <w:rPr>
                  <w:i/>
                  <w:iCs/>
                </w:rPr>
                <w:t>carrierFreq</w:t>
              </w:r>
              <w:r>
                <w:t xml:space="preserve">. If </w:t>
              </w:r>
              <w:r w:rsidRPr="00133C64">
                <w:rPr>
                  <w:i/>
                  <w:iCs/>
                </w:rPr>
                <w:t>physCellId</w:t>
              </w:r>
              <w:r>
                <w:t xml:space="preserve"> is not configured but </w:t>
              </w:r>
              <w:r w:rsidRPr="00133C64">
                <w:rPr>
                  <w:i/>
                  <w:iCs/>
                </w:rPr>
                <w:t>carrierFreq</w:t>
              </w:r>
              <w:r>
                <w:t xml:space="preserve"> is configured, the corresponding </w:t>
              </w:r>
              <w:r w:rsidRPr="00133C64">
                <w:rPr>
                  <w:i/>
                  <w:iCs/>
                </w:rPr>
                <w:t>ntn-Config</w:t>
              </w:r>
              <w:r>
                <w:t xml:space="preserve"> is applicable to the neighbour cells listed in </w:t>
              </w:r>
              <w:r w:rsidRPr="00133C64">
                <w:rPr>
                  <w:i/>
                  <w:iCs/>
                </w:rPr>
                <w:t>SIB3/SIB4/measObjectNR</w:t>
              </w:r>
              <w:r>
                <w:t xml:space="preserve"> on the same carrier frequency as </w:t>
              </w:r>
              <w:r w:rsidRPr="00133C64">
                <w:rPr>
                  <w:i/>
                  <w:iCs/>
                </w:rPr>
                <w:t>carrierFreq</w:t>
              </w:r>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DA241C" w:rsidP="00047CD6">
      <w:pPr>
        <w:pStyle w:val="Doc-title"/>
      </w:pPr>
      <w:hyperlink r:id="rId17" w:tooltip="C:Data3GPPExtractsR2-2210346_NR RRC CR on neighbour cell ephemeris signalling.docx" w:history="1">
        <w:r w:rsidR="00047CD6" w:rsidRPr="00641502">
          <w:rPr>
            <w:rStyle w:val="Hyperlink"/>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SimSun"/>
                <w:lang w:val="en-US" w:eastAsia="zh-CN"/>
              </w:rPr>
            </w:pPr>
            <w:r>
              <w:rPr>
                <w:rFonts w:eastAsia="SimSun"/>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SimSun"/>
                <w:lang w:val="en-US" w:eastAsia="zh-CN"/>
              </w:rPr>
            </w:pPr>
            <w:r>
              <w:rPr>
                <w:rFonts w:eastAsia="SimSun"/>
                <w:lang w:val="en-US" w:eastAsia="zh-CN"/>
              </w:rPr>
              <w:t xml:space="preserve">Nokia’s proposal in </w:t>
            </w:r>
            <w:r w:rsidRPr="00857736">
              <w:rPr>
                <w:rFonts w:eastAsia="SimSun"/>
                <w:lang w:val="en-US" w:eastAsia="zh-CN"/>
              </w:rPr>
              <w:t>R2-2210346</w:t>
            </w:r>
            <w:r>
              <w:rPr>
                <w:rFonts w:eastAsia="SimSun"/>
                <w:lang w:val="en-US" w:eastAsia="zh-CN"/>
              </w:rPr>
              <w:t xml:space="preserve"> is also ok.</w:t>
            </w:r>
            <w:r w:rsidR="00232971">
              <w:rPr>
                <w:rFonts w:eastAsia="SimSun"/>
                <w:lang w:val="en-US" w:eastAsia="zh-CN"/>
              </w:rPr>
              <w:t xml:space="preserve"> We should </w:t>
            </w:r>
            <w:r w:rsidR="00C379AF">
              <w:rPr>
                <w:rFonts w:eastAsia="SimSun"/>
                <w:lang w:val="en-US" w:eastAsia="zh-CN"/>
              </w:rPr>
              <w:t xml:space="preserve">make </w:t>
            </w:r>
            <w:r w:rsidR="00232971">
              <w:rPr>
                <w:rFonts w:eastAsia="SimSun"/>
                <w:lang w:val="en-US" w:eastAsia="zh-CN"/>
              </w:rPr>
              <w:t>use</w:t>
            </w:r>
            <w:r w:rsidR="00C379AF">
              <w:rPr>
                <w:rFonts w:eastAsia="SimSun"/>
                <w:lang w:val="en-US" w:eastAsia="zh-CN"/>
              </w:rPr>
              <w:t xml:space="preserve"> of</w:t>
            </w:r>
            <w:r w:rsidR="00232971">
              <w:rPr>
                <w:rFonts w:eastAsia="SimSun"/>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SimSun"/>
                <w:lang w:val="en-US" w:eastAsia="zh-CN"/>
              </w:rPr>
            </w:pPr>
            <w:r>
              <w:rPr>
                <w:rFonts w:eastAsia="SimSun"/>
                <w:lang w:val="en-US" w:eastAsia="zh-CN"/>
              </w:rPr>
              <w:t>For other proposals, we could use SIB4 extension to</w:t>
            </w:r>
            <w:r w:rsidR="00857736">
              <w:rPr>
                <w:rFonts w:eastAsia="SimSun"/>
                <w:lang w:val="en-US" w:eastAsia="zh-CN"/>
              </w:rPr>
              <w:t xml:space="preserve"> indicate </w:t>
            </w:r>
            <w:r w:rsidR="0016733B">
              <w:rPr>
                <w:rFonts w:eastAsia="SimSun"/>
                <w:lang w:val="en-US" w:eastAsia="zh-CN"/>
              </w:rPr>
              <w:t>up to 8 frequencies</w:t>
            </w:r>
            <w:r w:rsidR="00857736">
              <w:rPr>
                <w:rFonts w:eastAsia="SimSun"/>
                <w:lang w:val="en-US" w:eastAsia="zh-CN"/>
              </w:rPr>
              <w:t xml:space="preserve"> for </w:t>
            </w:r>
            <w:r w:rsidR="0016733B">
              <w:rPr>
                <w:rFonts w:eastAsia="SimSun"/>
                <w:lang w:val="en-US" w:eastAsia="zh-CN"/>
              </w:rPr>
              <w:t>one</w:t>
            </w:r>
            <w:r w:rsidR="00857736">
              <w:rPr>
                <w:rFonts w:eastAsia="SimSun"/>
                <w:lang w:val="en-US" w:eastAsia="zh-CN"/>
              </w:rPr>
              <w:t xml:space="preserve"> satellite.</w:t>
            </w:r>
          </w:p>
          <w:p w14:paraId="0D71A1EE" w14:textId="77777777" w:rsidR="00857736" w:rsidRDefault="00857736" w:rsidP="00E44177">
            <w:pPr>
              <w:pStyle w:val="TAC"/>
              <w:spacing w:before="20" w:after="20"/>
              <w:ind w:right="57"/>
              <w:jc w:val="left"/>
              <w:rPr>
                <w:rFonts w:eastAsia="SimSun"/>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SimSun"/>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SimSun"/>
                <w:lang w:val="en-US" w:eastAsia="zh-CN"/>
              </w:rPr>
              <w:t xml:space="preserve">Support </w:t>
            </w:r>
            <w:hyperlink r:id="rId18" w:tooltip="C:Data3GPPExtracts38331_CR3492_(Rel-17)_R2-2209538 Correction on neighbor cells’ satellite ephemeris information_v1.docx" w:history="1">
              <w:r w:rsidRPr="000D7CA6">
                <w:rPr>
                  <w:rFonts w:eastAsia="SimSun"/>
                  <w:lang w:val="en-US" w:eastAsia="zh-CN"/>
                </w:rPr>
                <w:t>R2-2209538</w:t>
              </w:r>
            </w:hyperlink>
            <w:r w:rsidRPr="000D7CA6">
              <w:rPr>
                <w:rFonts w:eastAsia="SimSun"/>
                <w:lang w:val="en-US" w:eastAsia="zh-CN"/>
              </w:rPr>
              <w:t xml:space="preserve"> </w:t>
            </w:r>
            <w:r>
              <w:rPr>
                <w:rFonts w:eastAsia="SimSun"/>
                <w:lang w:val="en-US" w:eastAsia="zh-CN"/>
              </w:rPr>
              <w:t>as</w:t>
            </w:r>
            <w:r w:rsidRPr="000D7CA6">
              <w:rPr>
                <w:rFonts w:eastAsia="SimSun"/>
                <w:lang w:val="en-US" w:eastAsia="zh-CN"/>
              </w:rPr>
              <w:t xml:space="preserve"> it makes clear linkage between SIB3/</w:t>
            </w:r>
            <w:r>
              <w:rPr>
                <w:rFonts w:eastAsia="SimSun"/>
                <w:lang w:val="en-US" w:eastAsia="zh-CN"/>
              </w:rPr>
              <w:t>SIB</w:t>
            </w:r>
            <w:r w:rsidRPr="000D7CA6">
              <w:rPr>
                <w:rFonts w:eastAsia="SimSun"/>
                <w:lang w:val="en-US" w:eastAsia="zh-CN"/>
              </w:rPr>
              <w:t xml:space="preserve">4/measObjectNR and SIB19. </w:t>
            </w:r>
            <w:r>
              <w:rPr>
                <w:rFonts w:eastAsia="SimSun"/>
                <w:lang w:val="en-US" w:eastAsia="zh-CN"/>
              </w:rPr>
              <w:t>For example</w:t>
            </w:r>
            <w:r w:rsidRPr="000D7CA6">
              <w:rPr>
                <w:rFonts w:eastAsia="SimSun"/>
                <w:lang w:val="en-US" w:eastAsia="zh-CN"/>
              </w:rPr>
              <w:t>, if PCI is not configured in NTN-NeighCellConfig, how to apply the ntn-Config to the cells in SIB4? Current spec</w:t>
            </w:r>
            <w:r>
              <w:rPr>
                <w:rFonts w:eastAsia="SimSun"/>
                <w:lang w:val="en-US" w:eastAsia="zh-CN"/>
              </w:rPr>
              <w:t>ification</w:t>
            </w:r>
            <w:r w:rsidRPr="000D7CA6">
              <w:rPr>
                <w:rFonts w:eastAsia="SimSun"/>
                <w:lang w:val="en-US" w:eastAsia="zh-CN"/>
              </w:rPr>
              <w:t xml:space="preserve"> does not mention </w:t>
            </w:r>
            <w:r>
              <w:rPr>
                <w:rFonts w:eastAsia="SimSun"/>
                <w:lang w:val="en-US" w:eastAsia="zh-CN"/>
              </w:rPr>
              <w:t>this</w:t>
            </w:r>
            <w:r w:rsidRPr="000D7CA6">
              <w:rPr>
                <w:rFonts w:eastAsia="SimSun"/>
                <w:lang w:val="en-US" w:eastAsia="zh-CN"/>
              </w:rPr>
              <w:t>.</w:t>
            </w:r>
            <w:r>
              <w:rPr>
                <w:rFonts w:eastAsia="SimSun"/>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SimSun"/>
                <w:lang w:val="en-US" w:eastAsia="zh-CN"/>
              </w:rPr>
              <w:t xml:space="preserve">NTN-NeighCellConfig but </w:t>
            </w:r>
            <w:r>
              <w:rPr>
                <w:rFonts w:eastAsia="SimSun"/>
                <w:lang w:val="en-US" w:eastAsia="zh-CN"/>
              </w:rPr>
              <w:t xml:space="preserve">configuring </w:t>
            </w:r>
            <w:r w:rsidRPr="000D7CA6">
              <w:rPr>
                <w:rFonts w:eastAsia="SimSun"/>
                <w:lang w:val="en-US" w:eastAsia="zh-CN"/>
              </w:rPr>
              <w:t>multiple PCIs in SIB3/4/measObjectNR.</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SimSun"/>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SimSun"/>
                <w:lang w:val="en-US" w:eastAsia="zh-CN"/>
              </w:rPr>
            </w:pPr>
            <w:r>
              <w:rPr>
                <w:rFonts w:eastAsia="SimSun" w:hint="eastAsia"/>
                <w:lang w:val="en-US"/>
              </w:rPr>
              <w:t>N</w:t>
            </w:r>
            <w:r>
              <w:rPr>
                <w:rFonts w:eastAsia="SimSun"/>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SimSun"/>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SimSun"/>
                <w:lang w:val="en-US" w:eastAsia="zh-CN"/>
              </w:rPr>
            </w:pPr>
            <w:r>
              <w:rPr>
                <w:rFonts w:eastAsia="SimSun"/>
                <w:lang w:val="en-US" w:eastAsia="zh-CN"/>
              </w:rPr>
              <w:t>Overhead optimization can be considered in R18. The enhancement proposed in R2-2209538 can be achieved by UE implementation.</w:t>
            </w:r>
          </w:p>
        </w:tc>
      </w:tr>
      <w:tr w:rsidR="00A86AA7"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SimSun"/>
                <w:lang w:eastAsia="zh-CN"/>
              </w:rPr>
            </w:pPr>
            <w:r>
              <w:rPr>
                <w:rFonts w:hint="eastAsia"/>
                <w:lang w:eastAsia="zh-CN"/>
              </w:rPr>
              <w:t>H</w:t>
            </w:r>
            <w:r>
              <w:rPr>
                <w:lang w:eastAsia="zh-CN"/>
              </w:rPr>
              <w:t>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SimSun"/>
                <w:lang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SimSun"/>
                <w:lang w:eastAsia="zh-CN"/>
              </w:rPr>
            </w:pPr>
            <w:r>
              <w:rPr>
                <w:lang w:eastAsia="zh-CN"/>
              </w:rPr>
              <w:t>The changes in R2-2210412 are backward compatible.</w:t>
            </w: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SimSun"/>
                <w:lang w:eastAsia="zh-CN"/>
              </w:rPr>
            </w:pPr>
            <w:r>
              <w:rPr>
                <w:rFonts w:eastAsia="SimSun"/>
                <w:lang w:eastAsia="zh-CN"/>
              </w:rPr>
              <w:t xml:space="preserve">R2-2209538 or </w:t>
            </w:r>
            <w:r w:rsidRPr="0025107D">
              <w:rPr>
                <w:rFonts w:eastAsia="SimSun"/>
                <w:lang w:eastAsia="zh-CN"/>
              </w:rPr>
              <w:t>R2-2210412</w:t>
            </w:r>
            <w:r>
              <w:rPr>
                <w:rFonts w:eastAsia="SimSun"/>
                <w:lang w:eastAsia="zh-CN"/>
              </w:rPr>
              <w:t xml:space="preserve"> would be OK.</w:t>
            </w:r>
          </w:p>
        </w:tc>
      </w:tr>
      <w:tr w:rsidR="007B474B" w14:paraId="20AD2631"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DA241C">
            <w:pPr>
              <w:pStyle w:val="TAC"/>
              <w:spacing w:before="20" w:after="20"/>
              <w:ind w:left="57" w:right="57"/>
              <w:jc w:val="left"/>
              <w:rPr>
                <w:rFonts w:eastAsia="SimSun"/>
                <w:lang w:val="en-US" w:eastAsia="zh-CN"/>
              </w:rPr>
            </w:pPr>
            <w:r>
              <w:rPr>
                <w:rFonts w:eastAsia="SimSun"/>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DA241C">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DA241C">
            <w:pPr>
              <w:pStyle w:val="TAC"/>
              <w:spacing w:before="20" w:after="20"/>
              <w:ind w:left="57" w:right="57"/>
              <w:jc w:val="left"/>
              <w:rPr>
                <w:rFonts w:eastAsia="SimSun"/>
                <w:lang w:eastAsia="zh-CN"/>
              </w:rPr>
            </w:pPr>
          </w:p>
        </w:tc>
      </w:tr>
      <w:tr w:rsidR="000F57C3" w14:paraId="1547B77E"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1034CC" w14:textId="77777777" w:rsidR="000F57C3" w:rsidRPr="00111296"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952" w:type="pct"/>
            <w:tcBorders>
              <w:top w:val="single" w:sz="4" w:space="0" w:color="auto"/>
              <w:left w:val="single" w:sz="4" w:space="0" w:color="auto"/>
              <w:bottom w:val="single" w:sz="4" w:space="0" w:color="auto"/>
              <w:right w:val="single" w:sz="4" w:space="0" w:color="auto"/>
            </w:tcBorders>
          </w:tcPr>
          <w:p w14:paraId="6FC622D7" w14:textId="77777777" w:rsidR="000F57C3" w:rsidRPr="00111296"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1F337CCE" w14:textId="77777777" w:rsidR="000F57C3" w:rsidRDefault="000F57C3" w:rsidP="00DA241C">
            <w:pPr>
              <w:pStyle w:val="TAC"/>
              <w:spacing w:before="20" w:after="20"/>
              <w:ind w:left="57" w:right="57"/>
              <w:jc w:val="left"/>
              <w:rPr>
                <w:rFonts w:eastAsia="SimSun"/>
                <w:lang w:eastAsia="zh-CN"/>
              </w:rPr>
            </w:pPr>
          </w:p>
        </w:tc>
      </w:tr>
      <w:tr w:rsidR="00595802" w14:paraId="43958022"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1845351" w14:textId="77777777" w:rsidR="00595802" w:rsidRDefault="00595802" w:rsidP="00DA241C">
            <w:pPr>
              <w:pStyle w:val="TAC"/>
              <w:spacing w:before="20" w:after="20"/>
              <w:ind w:left="57" w:right="57"/>
              <w:jc w:val="left"/>
              <w:rPr>
                <w:lang w:eastAsia="zh-CN"/>
              </w:rPr>
            </w:pPr>
            <w:r>
              <w:rPr>
                <w:rFonts w:hint="eastAsia"/>
                <w:lang w:eastAsia="zh-CN"/>
              </w:rPr>
              <w:t>vivo</w:t>
            </w:r>
          </w:p>
        </w:tc>
        <w:tc>
          <w:tcPr>
            <w:tcW w:w="952" w:type="pct"/>
            <w:tcBorders>
              <w:top w:val="single" w:sz="4" w:space="0" w:color="auto"/>
              <w:left w:val="single" w:sz="4" w:space="0" w:color="auto"/>
              <w:bottom w:val="single" w:sz="4" w:space="0" w:color="auto"/>
              <w:right w:val="single" w:sz="4" w:space="0" w:color="auto"/>
            </w:tcBorders>
          </w:tcPr>
          <w:p w14:paraId="0C7D1548" w14:textId="77777777" w:rsidR="00595802" w:rsidRDefault="00595802" w:rsidP="00DA241C">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5A6303E" w14:textId="77777777" w:rsidR="00595802" w:rsidRDefault="00595802" w:rsidP="00A321B9">
            <w:pPr>
              <w:pStyle w:val="TAC"/>
              <w:spacing w:before="20" w:after="20"/>
              <w:ind w:leftChars="50" w:left="110" w:right="57"/>
              <w:jc w:val="left"/>
              <w:rPr>
                <w:lang w:eastAsia="zh-CN"/>
              </w:rPr>
            </w:pPr>
            <w:r w:rsidRPr="00DD1547">
              <w:rPr>
                <w:lang w:eastAsia="zh-CN"/>
              </w:rPr>
              <w:t>RAN2 previously discussed the issue of signa</w:t>
            </w:r>
            <w:r>
              <w:rPr>
                <w:lang w:eastAsia="zh-CN"/>
              </w:rPr>
              <w:t>l</w:t>
            </w:r>
            <w:r w:rsidRPr="00DD1547">
              <w:rPr>
                <w:lang w:eastAsia="zh-CN"/>
              </w:rPr>
              <w:t>ling optimization, and the consensus was that</w:t>
            </w:r>
            <w:r>
              <w:t xml:space="preserve"> s</w:t>
            </w:r>
            <w:r w:rsidRPr="00DD1547">
              <w:rPr>
                <w:lang w:eastAsia="zh-CN"/>
              </w:rPr>
              <w:t xml:space="preserve">olutions for reducing signalling overhead </w:t>
            </w:r>
            <w:r>
              <w:rPr>
                <w:lang w:eastAsia="zh-CN"/>
              </w:rPr>
              <w:t>will not be further discussed in Rel-17 NTN</w:t>
            </w:r>
            <w:r w:rsidRPr="00DD1547">
              <w:rPr>
                <w:lang w:eastAsia="zh-CN"/>
              </w:rPr>
              <w:t xml:space="preserve">, we </w:t>
            </w:r>
            <w:r>
              <w:rPr>
                <w:lang w:eastAsia="zh-CN"/>
              </w:rPr>
              <w:t>think</w:t>
            </w:r>
            <w:r w:rsidRPr="00DD1547">
              <w:rPr>
                <w:lang w:eastAsia="zh-CN"/>
              </w:rPr>
              <w:t xml:space="preserve"> </w:t>
            </w:r>
            <w:r>
              <w:rPr>
                <w:lang w:eastAsia="zh-CN"/>
              </w:rPr>
              <w:t>this</w:t>
            </w:r>
            <w:r w:rsidRPr="00DD1547">
              <w:rPr>
                <w:lang w:eastAsia="zh-CN"/>
              </w:rPr>
              <w:t xml:space="preserve"> issue should not be discussed</w:t>
            </w:r>
            <w:r>
              <w:rPr>
                <w:lang w:eastAsia="zh-CN"/>
              </w:rPr>
              <w:t>.</w:t>
            </w:r>
          </w:p>
        </w:tc>
      </w:tr>
      <w:tr w:rsidR="008065A9"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3C749FF6" w:rsidR="008065A9" w:rsidRDefault="008065A9" w:rsidP="008065A9">
            <w:pPr>
              <w:pStyle w:val="TAC"/>
              <w:tabs>
                <w:tab w:val="left" w:pos="456"/>
              </w:tabs>
              <w:spacing w:before="20" w:after="20"/>
              <w:ind w:left="57" w:right="57"/>
              <w:jc w:val="left"/>
              <w:rPr>
                <w:rFonts w:eastAsia="SimSun"/>
                <w:lang w:eastAsia="zh-CN"/>
              </w:rPr>
            </w:pPr>
            <w:r>
              <w:rPr>
                <w:lang w:val="en-GB" w:eastAsia="zh-CN"/>
              </w:rPr>
              <w:t>NEC</w:t>
            </w:r>
          </w:p>
        </w:tc>
        <w:tc>
          <w:tcPr>
            <w:tcW w:w="952" w:type="pct"/>
            <w:tcBorders>
              <w:top w:val="single" w:sz="4" w:space="0" w:color="auto"/>
              <w:left w:val="single" w:sz="4" w:space="0" w:color="auto"/>
              <w:bottom w:val="single" w:sz="4" w:space="0" w:color="auto"/>
              <w:right w:val="single" w:sz="4" w:space="0" w:color="auto"/>
            </w:tcBorders>
          </w:tcPr>
          <w:p w14:paraId="6129697F" w14:textId="77777777" w:rsidR="008065A9" w:rsidRDefault="008065A9" w:rsidP="008065A9">
            <w:pPr>
              <w:pStyle w:val="TAC"/>
              <w:spacing w:before="20" w:after="20"/>
              <w:ind w:left="57" w:right="57"/>
              <w:jc w:val="left"/>
              <w:rPr>
                <w:rFonts w:eastAsia="SimSun"/>
                <w:lang w:val="en-US" w:eastAsia="zh-CN"/>
              </w:rPr>
            </w:pPr>
            <w:r>
              <w:rPr>
                <w:rFonts w:eastAsia="SimSun"/>
                <w:lang w:val="en-US" w:eastAsia="zh-CN"/>
              </w:rPr>
              <w:t>Yes for proposal from Nokia</w:t>
            </w:r>
          </w:p>
          <w:p w14:paraId="0CC111C5" w14:textId="77777777" w:rsidR="008065A9" w:rsidRDefault="008065A9" w:rsidP="008065A9">
            <w:pPr>
              <w:pStyle w:val="TAC"/>
              <w:spacing w:before="20" w:after="20"/>
              <w:ind w:left="57" w:right="57"/>
              <w:jc w:val="left"/>
              <w:rPr>
                <w:rFonts w:eastAsia="SimSun"/>
                <w:lang w:val="en-US" w:eastAsia="zh-CN"/>
              </w:rPr>
            </w:pPr>
          </w:p>
          <w:p w14:paraId="57E49FAD" w14:textId="65D363DE" w:rsidR="008065A9" w:rsidRDefault="008065A9" w:rsidP="008065A9">
            <w:pPr>
              <w:pStyle w:val="TAC"/>
              <w:spacing w:before="20" w:after="20"/>
              <w:ind w:left="57" w:right="57"/>
              <w:jc w:val="left"/>
              <w:rPr>
                <w:rFonts w:eastAsia="SimSun"/>
                <w:lang w:eastAsia="zh-CN"/>
              </w:rPr>
            </w:pPr>
            <w:r>
              <w:rPr>
                <w:rFonts w:eastAsia="SimSun"/>
                <w:lang w:val="en-US" w:eastAsia="zh-CN"/>
              </w:rPr>
              <w:t>Or no more enhancement</w:t>
            </w:r>
          </w:p>
        </w:tc>
        <w:tc>
          <w:tcPr>
            <w:tcW w:w="3523" w:type="pct"/>
            <w:tcBorders>
              <w:top w:val="single" w:sz="4" w:space="0" w:color="auto"/>
              <w:left w:val="single" w:sz="4" w:space="0" w:color="auto"/>
              <w:bottom w:val="single" w:sz="4" w:space="0" w:color="auto"/>
              <w:right w:val="single" w:sz="4" w:space="0" w:color="auto"/>
            </w:tcBorders>
          </w:tcPr>
          <w:p w14:paraId="78CE8197" w14:textId="79AB296A" w:rsidR="008065A9" w:rsidRDefault="008065A9" w:rsidP="008065A9">
            <w:pPr>
              <w:pStyle w:val="TAC"/>
              <w:spacing w:before="20" w:after="20"/>
              <w:ind w:left="57" w:right="57"/>
              <w:jc w:val="left"/>
              <w:rPr>
                <w:rFonts w:eastAsia="SimSun"/>
                <w:lang w:eastAsia="zh-CN"/>
              </w:rPr>
            </w:pPr>
            <w:r>
              <w:rPr>
                <w:lang w:val="en-GB" w:eastAsia="zh-CN"/>
              </w:rPr>
              <w:t>Nokia’s proposal is simple and make sense. If it is not agreeable, we should live without enhancement considering no more time left to discuss different flavour of solutions</w:t>
            </w:r>
          </w:p>
        </w:tc>
      </w:tr>
      <w:tr w:rsidR="00C02D02" w14:paraId="5A5FF295"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7F96E3C" w14:textId="1E238876" w:rsidR="00C02D02" w:rsidRDefault="00C02D02" w:rsidP="008065A9">
            <w:pPr>
              <w:pStyle w:val="TAC"/>
              <w:tabs>
                <w:tab w:val="left" w:pos="456"/>
              </w:tabs>
              <w:spacing w:before="20" w:after="20"/>
              <w:ind w:left="57" w:right="57"/>
              <w:jc w:val="left"/>
              <w:rPr>
                <w:lang w:val="en-GB" w:eastAsia="zh-CN"/>
              </w:rPr>
            </w:pPr>
            <w:r>
              <w:rPr>
                <w:rFonts w:eastAsia="SimSun"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5706A613" w14:textId="5436D641" w:rsidR="00C02D02" w:rsidRDefault="00C02D02" w:rsidP="008065A9">
            <w:pPr>
              <w:pStyle w:val="TAC"/>
              <w:spacing w:before="20" w:after="20"/>
              <w:ind w:left="57" w:right="57"/>
              <w:jc w:val="left"/>
              <w:rPr>
                <w:rFonts w:eastAsia="SimSun"/>
                <w:lang w:val="en-US" w:eastAsia="zh-CN"/>
              </w:rPr>
            </w:pPr>
            <w:r>
              <w:rPr>
                <w:rFonts w:eastAsia="SimSun"/>
                <w:lang w:eastAsia="zh-CN"/>
              </w:rPr>
              <w:t>Y</w:t>
            </w:r>
            <w:r>
              <w:rPr>
                <w:rFonts w:eastAsia="SimSun" w:hint="eastAsia"/>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51DFC2C" w14:textId="56C66F14" w:rsidR="00C02D02" w:rsidRDefault="00C02D02" w:rsidP="008065A9">
            <w:pPr>
              <w:pStyle w:val="TAC"/>
              <w:spacing w:before="20" w:after="20"/>
              <w:ind w:left="57" w:right="57"/>
              <w:jc w:val="left"/>
              <w:rPr>
                <w:lang w:val="en-GB" w:eastAsia="zh-CN"/>
              </w:rPr>
            </w:pPr>
            <w:r>
              <w:rPr>
                <w:rFonts w:eastAsia="SimSun"/>
                <w:lang w:eastAsia="zh-CN"/>
              </w:rPr>
              <w:t>P</w:t>
            </w:r>
            <w:r>
              <w:rPr>
                <w:rFonts w:eastAsia="SimSun" w:hint="eastAsia"/>
                <w:lang w:eastAsia="zh-CN"/>
              </w:rPr>
              <w:t xml:space="preserve">refer </w:t>
            </w:r>
            <w:r w:rsidRPr="00AA310F">
              <w:rPr>
                <w:rFonts w:eastAsia="SimSun"/>
                <w:lang w:eastAsia="zh-CN"/>
              </w:rPr>
              <w:t>R2-2210412</w:t>
            </w:r>
            <w:r>
              <w:rPr>
                <w:rFonts w:eastAsia="SimSun" w:hint="eastAsia"/>
                <w:lang w:eastAsia="zh-CN"/>
              </w:rPr>
              <w:t xml:space="preserve">. </w:t>
            </w:r>
            <w:r>
              <w:rPr>
                <w:rFonts w:eastAsia="SimSun"/>
                <w:lang w:eastAsia="zh-CN"/>
              </w:rPr>
              <w:t>I</w:t>
            </w:r>
            <w:r>
              <w:rPr>
                <w:rFonts w:eastAsia="SimSun" w:hint="eastAsia"/>
                <w:lang w:eastAsia="zh-CN"/>
              </w:rPr>
              <w:t>t seems more flexible.</w:t>
            </w:r>
          </w:p>
        </w:tc>
      </w:tr>
      <w:tr w:rsidR="00DA241C" w14:paraId="52F83AC6"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232506" w14:textId="2DC0C647" w:rsidR="00DA241C" w:rsidRPr="00DA241C" w:rsidRDefault="00DA241C" w:rsidP="008065A9">
            <w:pPr>
              <w:pStyle w:val="TAC"/>
              <w:tabs>
                <w:tab w:val="left" w:pos="456"/>
              </w:tabs>
              <w:spacing w:before="20" w:after="20"/>
              <w:ind w:left="57" w:right="57"/>
              <w:jc w:val="left"/>
              <w:rPr>
                <w:rFonts w:eastAsia="SimSun"/>
                <w:lang w:val="en-US" w:eastAsia="zh-CN"/>
              </w:rPr>
            </w:pPr>
            <w:r>
              <w:rPr>
                <w:rFonts w:eastAsia="SimSun"/>
                <w:lang w:val="en-US" w:eastAsia="zh-CN"/>
              </w:rPr>
              <w:t>Samsung</w:t>
            </w:r>
          </w:p>
        </w:tc>
        <w:tc>
          <w:tcPr>
            <w:tcW w:w="952" w:type="pct"/>
            <w:tcBorders>
              <w:top w:val="single" w:sz="4" w:space="0" w:color="auto"/>
              <w:left w:val="single" w:sz="4" w:space="0" w:color="auto"/>
              <w:bottom w:val="single" w:sz="4" w:space="0" w:color="auto"/>
              <w:right w:val="single" w:sz="4" w:space="0" w:color="auto"/>
            </w:tcBorders>
          </w:tcPr>
          <w:p w14:paraId="1C503943" w14:textId="0B5E5371" w:rsidR="00DA241C" w:rsidRPr="00DA241C" w:rsidRDefault="00DA241C" w:rsidP="008065A9">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CB19043" w14:textId="3787081E" w:rsidR="00DA241C" w:rsidRDefault="00DA241C" w:rsidP="008065A9">
            <w:pPr>
              <w:pStyle w:val="TAC"/>
              <w:spacing w:before="20" w:after="20"/>
              <w:ind w:left="57" w:right="57"/>
              <w:jc w:val="left"/>
              <w:rPr>
                <w:rFonts w:eastAsia="SimSun"/>
                <w:lang w:eastAsia="zh-CN"/>
              </w:rPr>
            </w:pPr>
            <w:r>
              <w:rPr>
                <w:rFonts w:eastAsia="SimSun"/>
                <w:lang w:val="en-US" w:eastAsia="zh-CN"/>
              </w:rPr>
              <w:t xml:space="preserve">Prefer </w:t>
            </w:r>
            <w:r w:rsidRPr="0025107D">
              <w:rPr>
                <w:rFonts w:eastAsia="SimSun"/>
                <w:lang w:eastAsia="zh-CN"/>
              </w:rPr>
              <w:t>R2-2210412</w:t>
            </w: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EE76D3">
              <w:rPr>
                <w:i/>
                <w:iCs/>
                <w:sz w:val="18"/>
                <w:lang w:eastAsia="sv-SE"/>
              </w:rPr>
              <w:t>offset</w:t>
            </w:r>
            <w:r w:rsidRPr="00EE76D3">
              <w:rPr>
                <w:sz w:val="18"/>
                <w:lang w:eastAsia="sv-SE"/>
              </w:rPr>
              <w:t xml:space="preserve"> (derived from parameter </w:t>
            </w:r>
            <w:r w:rsidRPr="00EE76D3">
              <w:rPr>
                <w:i/>
                <w:iCs/>
                <w:sz w:val="18"/>
                <w:lang w:eastAsia="sv-SE"/>
              </w:rPr>
              <w:t>periodicityAndOffset</w:t>
            </w:r>
            <w:r w:rsidRPr="00EE76D3">
              <w:rPr>
                <w:sz w:val="18"/>
                <w:lang w:eastAsia="sv-SE"/>
              </w:rPr>
              <w:t xml:space="preserve">) is based on the assumption that service link propagation delay difference between the serving cell and neighbour cells equals to 0 ms,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EE76D3" w:rsidRDefault="00C36F70" w:rsidP="00336301">
            <w:pPr>
              <w:keepNext/>
              <w:keepLines/>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neighbour cells equals to 0 ms,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For a UE that supports less SMTCs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SimSun"/>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We </w:t>
            </w:r>
            <w:r w:rsidR="00232971">
              <w:rPr>
                <w:rFonts w:eastAsia="SimSun"/>
                <w:lang w:val="en-US" w:eastAsia="zh-CN"/>
              </w:rPr>
              <w:t>also think</w:t>
            </w:r>
            <w:r>
              <w:rPr>
                <w:rFonts w:eastAsia="SimSun"/>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SimSun"/>
                <w:lang w:val="fi-FI" w:eastAsia="zh-CN"/>
              </w:rPr>
            </w:pPr>
            <w:r>
              <w:rPr>
                <w:rFonts w:eastAsia="SimSun"/>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SimSun"/>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SimSun"/>
                <w:lang w:val="fi-FI" w:eastAsia="zh-CN"/>
              </w:rPr>
            </w:pPr>
            <w:r>
              <w:rPr>
                <w:rFonts w:eastAsia="SimSun" w:hint="eastAsia"/>
                <w:lang w:val="en-US"/>
              </w:rPr>
              <w:t>N</w:t>
            </w:r>
            <w:r>
              <w:rPr>
                <w:rFonts w:eastAsia="SimSun"/>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SimSun"/>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SimSun"/>
                <w:lang w:eastAsia="zh-CN"/>
              </w:rPr>
            </w:pPr>
          </w:p>
        </w:tc>
      </w:tr>
      <w:tr w:rsidR="00A86AA7"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SimSun"/>
                <w:lang w:eastAsia="zh-CN"/>
              </w:rPr>
            </w:pPr>
            <w:r>
              <w:rPr>
                <w:rFonts w:eastAsia="SimSun"/>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SimSun"/>
                <w:lang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SimSun"/>
                <w:lang w:eastAsia="zh-CN"/>
              </w:rPr>
            </w:pPr>
            <w:r>
              <w:rPr>
                <w:rFonts w:eastAsia="SimSun"/>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SimSun"/>
                <w:lang w:eastAsia="zh-CN"/>
              </w:rPr>
            </w:pPr>
          </w:p>
        </w:tc>
      </w:tr>
      <w:tr w:rsidR="00B748FA" w14:paraId="0CD4C98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DA241C">
            <w:pPr>
              <w:pStyle w:val="TAC"/>
              <w:spacing w:before="20" w:after="20"/>
              <w:ind w:left="57" w:right="57"/>
              <w:jc w:val="left"/>
              <w:rPr>
                <w:rFonts w:eastAsia="SimSun"/>
                <w:lang w:eastAsia="zh-CN"/>
              </w:rPr>
            </w:pPr>
          </w:p>
        </w:tc>
      </w:tr>
      <w:tr w:rsidR="000F57C3" w14:paraId="28131DC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A7F87"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7E8B023B"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5E1875F" w14:textId="77777777" w:rsidR="000F57C3" w:rsidRDefault="000F57C3" w:rsidP="00DA241C">
            <w:pPr>
              <w:pStyle w:val="TAC"/>
              <w:spacing w:before="20" w:after="20"/>
              <w:ind w:left="57" w:right="57"/>
              <w:jc w:val="left"/>
              <w:rPr>
                <w:rFonts w:eastAsia="SimSun"/>
                <w:lang w:eastAsia="zh-CN"/>
              </w:rPr>
            </w:pPr>
          </w:p>
        </w:tc>
      </w:tr>
      <w:tr w:rsidR="00595802" w14:paraId="78E3DB1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F5AACB"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9A62D80"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072C55CE" w14:textId="77777777" w:rsidR="00595802" w:rsidRPr="00FD2B0F"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There are three changes in our CR. </w:t>
            </w:r>
            <w:r>
              <w:rPr>
                <w:rFonts w:eastAsia="SimSun" w:hint="eastAsia"/>
                <w:lang w:val="fi-FI" w:eastAsia="zh-CN"/>
              </w:rPr>
              <w:t>F</w:t>
            </w:r>
            <w:r>
              <w:rPr>
                <w:rFonts w:eastAsia="SimSun"/>
                <w:lang w:val="fi-FI" w:eastAsia="zh-CN"/>
              </w:rPr>
              <w:t>or the first change,</w:t>
            </w:r>
            <w:r>
              <w:rPr>
                <w:rFonts w:eastAsia="SimSun" w:hint="eastAsia"/>
                <w:lang w:val="fi-FI" w:eastAsia="zh-CN"/>
              </w:rPr>
              <w:t xml:space="preserve"> </w:t>
            </w:r>
            <w:r>
              <w:rPr>
                <w:rFonts w:eastAsia="SimSun"/>
                <w:lang w:val="fi-FI" w:eastAsia="zh-CN"/>
              </w:rPr>
              <w:t>w</w:t>
            </w:r>
            <w:r>
              <w:rPr>
                <w:rFonts w:eastAsia="SimSun" w:hint="eastAsia"/>
                <w:lang w:val="fi-FI" w:eastAsia="zh-CN"/>
              </w:rPr>
              <w:t>e</w:t>
            </w:r>
            <w:r>
              <w:rPr>
                <w:rFonts w:eastAsia="SimSun"/>
                <w:lang w:val="fi-FI" w:eastAsia="zh-CN"/>
              </w:rPr>
              <w:t xml:space="preserve"> </w:t>
            </w:r>
            <w:r>
              <w:rPr>
                <w:rFonts w:eastAsia="SimSun" w:hint="eastAsia"/>
                <w:lang w:val="fi-FI" w:eastAsia="zh-CN"/>
              </w:rPr>
              <w:t>think</w:t>
            </w:r>
            <w:r>
              <w:rPr>
                <w:rFonts w:eastAsia="SimSun"/>
                <w:lang w:val="fi-FI" w:eastAsia="zh-CN"/>
              </w:rPr>
              <w:t xml:space="preserve"> </w:t>
            </w:r>
            <w:r>
              <w:rPr>
                <w:rFonts w:eastAsia="SimSun" w:hint="eastAsia"/>
                <w:lang w:val="fi-FI" w:eastAsia="zh-CN"/>
              </w:rPr>
              <w:t>it</w:t>
            </w:r>
            <w:r>
              <w:rPr>
                <w:rFonts w:eastAsia="SimSun"/>
                <w:lang w:val="fi-FI" w:eastAsia="zh-CN"/>
              </w:rPr>
              <w:t>’s better to clarify idle</w:t>
            </w:r>
            <w:r>
              <w:rPr>
                <w:rFonts w:eastAsia="SimSun" w:hint="eastAsia"/>
                <w:lang w:val="fi-FI" w:eastAsia="zh-CN"/>
              </w:rPr>
              <w:t>/</w:t>
            </w:r>
            <w:r>
              <w:rPr>
                <w:rFonts w:eastAsia="SimSun"/>
                <w:lang w:val="fi-FI" w:eastAsia="zh-CN"/>
              </w:rPr>
              <w:t xml:space="preserve">inactive mode UE behaviour and </w:t>
            </w:r>
            <w:r>
              <w:rPr>
                <w:rFonts w:eastAsia="SimSun"/>
                <w:noProof/>
                <w:lang w:eastAsia="zh-CN"/>
              </w:rPr>
              <w:t>t</w:t>
            </w:r>
            <w:r w:rsidRPr="009350FD">
              <w:rPr>
                <w:rFonts w:eastAsia="SimSun"/>
                <w:noProof/>
                <w:lang w:eastAsia="zh-CN"/>
              </w:rPr>
              <w:t xml:space="preserve">he </w:t>
            </w:r>
            <w:r>
              <w:rPr>
                <w:rFonts w:eastAsia="SimSun"/>
                <w:noProof/>
                <w:lang w:eastAsia="zh-CN"/>
              </w:rPr>
              <w:t xml:space="preserve">UE </w:t>
            </w:r>
            <w:r w:rsidRPr="009350FD">
              <w:rPr>
                <w:rFonts w:eastAsia="SimSun"/>
                <w:noProof/>
                <w:lang w:eastAsia="zh-CN"/>
              </w:rPr>
              <w:t>behavio</w:t>
            </w:r>
            <w:r>
              <w:rPr>
                <w:rFonts w:eastAsia="SimSun"/>
                <w:noProof/>
                <w:lang w:eastAsia="zh-CN"/>
              </w:rPr>
              <w:t>u</w:t>
            </w:r>
            <w:r w:rsidRPr="009350FD">
              <w:rPr>
                <w:rFonts w:eastAsia="SimSun"/>
                <w:noProof/>
                <w:lang w:eastAsia="zh-CN"/>
              </w:rPr>
              <w:t xml:space="preserve">r of the </w:t>
            </w:r>
            <w:r>
              <w:rPr>
                <w:rFonts w:eastAsia="SimSun"/>
                <w:noProof/>
                <w:lang w:eastAsia="zh-CN"/>
              </w:rPr>
              <w:t>RRC</w:t>
            </w:r>
            <w:r>
              <w:rPr>
                <w:rFonts w:eastAsia="SimSun" w:hint="eastAsia"/>
                <w:noProof/>
                <w:lang w:eastAsia="zh-CN"/>
              </w:rPr>
              <w:t>_</w:t>
            </w:r>
            <w:r>
              <w:rPr>
                <w:rFonts w:eastAsia="SimSun"/>
                <w:noProof/>
                <w:lang w:eastAsia="zh-CN"/>
              </w:rPr>
              <w:t>IDLE</w:t>
            </w:r>
            <w:r>
              <w:rPr>
                <w:rFonts w:eastAsia="SimSun" w:hint="eastAsia"/>
                <w:noProof/>
                <w:lang w:eastAsia="zh-CN"/>
              </w:rPr>
              <w:t>/</w:t>
            </w:r>
            <w:r>
              <w:rPr>
                <w:rFonts w:eastAsia="SimSun"/>
                <w:noProof/>
                <w:lang w:eastAsia="zh-CN"/>
              </w:rPr>
              <w:t>RRC_INACTIVE</w:t>
            </w:r>
            <w:r w:rsidRPr="009350FD">
              <w:rPr>
                <w:rFonts w:eastAsia="SimSun"/>
                <w:noProof/>
                <w:lang w:eastAsia="zh-CN"/>
              </w:rPr>
              <w:t xml:space="preserve"> should </w:t>
            </w:r>
            <w:r>
              <w:rPr>
                <w:rFonts w:eastAsia="SimSun"/>
                <w:noProof/>
                <w:lang w:eastAsia="zh-CN"/>
              </w:rPr>
              <w:t>align with RRC_CONNECTED. For the second change, it is to solve the FFS from last meeting as below. For the third change, it intends to correct t</w:t>
            </w:r>
            <w:r w:rsidRPr="00375E0F">
              <w:rPr>
                <w:rFonts w:eastAsia="SimSun"/>
                <w:noProof/>
                <w:lang w:eastAsia="zh-CN"/>
              </w:rPr>
              <w:t>he condition when UE needs to select SMTCs</w:t>
            </w:r>
            <w:r>
              <w:rPr>
                <w:rFonts w:eastAsia="SimSun"/>
                <w:noProof/>
                <w:lang w:eastAsia="zh-CN"/>
              </w:rPr>
              <w:t xml:space="preserve"> (i.e, when</w:t>
            </w:r>
            <w:r w:rsidRPr="00375E0F">
              <w:rPr>
                <w:rFonts w:eastAsia="SimSun"/>
                <w:noProof/>
                <w:lang w:eastAsia="zh-CN"/>
              </w:rPr>
              <w:t xml:space="preserve"> a UE supports less SMTCs than what is </w:t>
            </w:r>
            <w:r w:rsidRPr="00375E0F">
              <w:rPr>
                <w:rFonts w:eastAsia="SimSun"/>
                <w:b/>
                <w:bCs/>
                <w:noProof/>
                <w:lang w:eastAsia="zh-CN"/>
              </w:rPr>
              <w:t>broadcast by the NW</w:t>
            </w:r>
            <w:r>
              <w:rPr>
                <w:rFonts w:eastAsia="SimSun"/>
                <w:noProof/>
                <w:lang w:eastAsia="zh-CN"/>
              </w:rPr>
              <w:t xml:space="preserve"> instead of what is in </w:t>
            </w:r>
            <w:r w:rsidRPr="00375E0F">
              <w:rPr>
                <w:rFonts w:eastAsia="SimSun"/>
                <w:i/>
                <w:iCs/>
                <w:noProof/>
                <w:lang w:eastAsia="zh-CN"/>
              </w:rPr>
              <w:t>smtc4list</w:t>
            </w:r>
            <w:r>
              <w:rPr>
                <w:rFonts w:eastAsia="SimSun"/>
                <w:noProof/>
                <w:lang w:eastAsia="zh-CN"/>
              </w:rPr>
              <w:t>,</w:t>
            </w:r>
            <w:r w:rsidRPr="00EE76D3">
              <w:rPr>
                <w:rFonts w:eastAsia="Times New Roman"/>
                <w:bCs/>
                <w:iCs/>
                <w:lang w:eastAsia="en-GB"/>
              </w:rPr>
              <w:t xml:space="preserve"> it is up to the UE to select which SMTCs to consider</w:t>
            </w:r>
            <w:r>
              <w:rPr>
                <w:rFonts w:eastAsia="SimSun"/>
                <w:noProof/>
                <w:lang w:eastAsia="zh-CN"/>
              </w:rPr>
              <w:t>)</w:t>
            </w:r>
            <w:r w:rsidRPr="00375E0F">
              <w:rPr>
                <w:rFonts w:eastAsia="SimSun"/>
                <w:noProof/>
                <w:lang w:eastAsia="zh-CN"/>
              </w:rPr>
              <w:t>.</w:t>
            </w:r>
          </w:p>
          <w:p w14:paraId="4AE46C31" w14:textId="77777777" w:rsidR="00595802" w:rsidRPr="00BB6B5F" w:rsidRDefault="00595802" w:rsidP="00A321B9">
            <w:pPr>
              <w:pBdr>
                <w:top w:val="single" w:sz="4" w:space="1" w:color="auto"/>
                <w:left w:val="single" w:sz="4" w:space="4" w:color="auto"/>
                <w:bottom w:val="single" w:sz="4" w:space="1" w:color="auto"/>
                <w:right w:val="single" w:sz="4" w:space="4" w:color="auto"/>
              </w:pBdr>
              <w:spacing w:before="120"/>
              <w:ind w:left="195" w:rightChars="144" w:right="317"/>
              <w:rPr>
                <w:rFonts w:ascii="Arial" w:eastAsia="SimSun" w:hAnsi="Arial" w:cs="Times New Roman"/>
                <w:i/>
                <w:iCs/>
                <w:noProof/>
                <w:sz w:val="20"/>
                <w:szCs w:val="20"/>
              </w:rPr>
            </w:pPr>
            <w:r w:rsidRPr="00BB6B5F">
              <w:rPr>
                <w:rFonts w:ascii="Arial" w:eastAsia="SimSun" w:hAnsi="Arial" w:cs="Times New Roman"/>
                <w:i/>
                <w:iCs/>
                <w:noProof/>
                <w:sz w:val="20"/>
                <w:szCs w:val="20"/>
              </w:rPr>
              <w:t>1.</w:t>
            </w:r>
            <w:r w:rsidRPr="00BB6B5F">
              <w:rPr>
                <w:rFonts w:ascii="Arial" w:eastAsia="SimSun" w:hAnsi="Arial" w:cs="Times New Roman"/>
                <w:i/>
                <w:iCs/>
                <w:noProof/>
                <w:sz w:val="20"/>
                <w:szCs w:val="20"/>
              </w:rPr>
              <w:tab/>
              <w:t xml:space="preserve">The NW can broadcast up to 4 SMTCs per frequency in SIB2/4. Add a sentence saying that, in case the UE does not support 4 SMTCs, it’s up to UE implementation which combination of SMTCs to consider. </w:t>
            </w:r>
            <w:r w:rsidRPr="00BB6B5F">
              <w:rPr>
                <w:rFonts w:ascii="Arial" w:eastAsia="SimSun" w:hAnsi="Arial" w:cs="Times New Roman"/>
                <w:i/>
                <w:iCs/>
                <w:noProof/>
                <w:sz w:val="20"/>
                <w:szCs w:val="20"/>
                <w:highlight w:val="yellow"/>
              </w:rPr>
              <w:t>FFS whether any clarification/note is needed regarding the consistency of the information in SIB2/4 and SIB19.</w:t>
            </w:r>
          </w:p>
          <w:p w14:paraId="38178205" w14:textId="77777777" w:rsidR="00595802" w:rsidRPr="00FD2B0F" w:rsidRDefault="00595802" w:rsidP="00DA241C">
            <w:pPr>
              <w:pStyle w:val="TAC"/>
              <w:spacing w:before="20" w:after="20"/>
              <w:ind w:right="57"/>
              <w:jc w:val="left"/>
              <w:rPr>
                <w:rFonts w:eastAsia="SimSun"/>
                <w:noProof/>
                <w:lang w:eastAsia="zh-CN"/>
              </w:rPr>
            </w:pPr>
          </w:p>
        </w:tc>
      </w:tr>
      <w:tr w:rsidR="008065A9"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5C29227A"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B93519E" w14:textId="311C9809" w:rsidR="008065A9" w:rsidRDefault="008065A9" w:rsidP="008065A9">
            <w:pPr>
              <w:pStyle w:val="TAC"/>
              <w:spacing w:before="20" w:after="20"/>
              <w:ind w:left="57" w:right="57"/>
              <w:jc w:val="left"/>
              <w:rPr>
                <w:rFonts w:eastAsia="SimSun"/>
                <w:lang w:eastAsia="zh-CN"/>
              </w:rPr>
            </w:pPr>
            <w:r>
              <w:rPr>
                <w:rFonts w:eastAsia="SimSun"/>
                <w:lang w:val="fi-FI" w:eastAsia="zh-CN"/>
              </w:rPr>
              <w:t xml:space="preserve">No </w:t>
            </w:r>
          </w:p>
        </w:tc>
        <w:tc>
          <w:tcPr>
            <w:tcW w:w="8468" w:type="dxa"/>
            <w:tcBorders>
              <w:top w:val="single" w:sz="4" w:space="0" w:color="auto"/>
              <w:left w:val="single" w:sz="4" w:space="0" w:color="auto"/>
              <w:bottom w:val="single" w:sz="4" w:space="0" w:color="auto"/>
              <w:right w:val="single" w:sz="4" w:space="0" w:color="auto"/>
            </w:tcBorders>
          </w:tcPr>
          <w:p w14:paraId="0DAF10B7" w14:textId="31015275" w:rsidR="008065A9" w:rsidRDefault="008065A9" w:rsidP="008065A9">
            <w:pPr>
              <w:pStyle w:val="TAC"/>
              <w:spacing w:before="20" w:after="20"/>
              <w:ind w:left="57" w:right="57"/>
              <w:jc w:val="left"/>
              <w:rPr>
                <w:rFonts w:eastAsia="SimSun"/>
                <w:lang w:eastAsia="zh-TW"/>
              </w:rPr>
            </w:pPr>
            <w:r>
              <w:rPr>
                <w:rFonts w:eastAsia="SimSun"/>
                <w:lang w:val="fi-FI" w:eastAsia="zh-CN"/>
              </w:rPr>
              <w:t>We can leave it to UE</w:t>
            </w:r>
          </w:p>
        </w:tc>
      </w:tr>
      <w:tr w:rsidR="00C02D02"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4E5218E8" w:rsidR="00C02D02" w:rsidRPr="00F574B1" w:rsidRDefault="00C02D02" w:rsidP="008065A9">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73C1FBC" w14:textId="3E925B84" w:rsidR="00C02D02" w:rsidRDefault="00C02D02" w:rsidP="008065A9">
            <w:pPr>
              <w:pStyle w:val="TAC"/>
              <w:spacing w:before="20" w:after="20"/>
              <w:ind w:left="57" w:right="57"/>
              <w:jc w:val="left"/>
              <w:rPr>
                <w:rFonts w:eastAsia="SimSun"/>
                <w:lang w:eastAsia="zh-CN"/>
              </w:rPr>
            </w:pPr>
            <w:r>
              <w:rPr>
                <w:rFonts w:eastAsia="SimSun" w:hint="eastAsia"/>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C02D02" w:rsidRDefault="00C02D02" w:rsidP="008065A9">
            <w:pPr>
              <w:pStyle w:val="TAC"/>
              <w:spacing w:before="20" w:after="20"/>
              <w:ind w:left="57" w:right="57"/>
              <w:jc w:val="left"/>
              <w:rPr>
                <w:rFonts w:eastAsia="SimSun"/>
                <w:lang w:eastAsia="zh-CN"/>
              </w:rPr>
            </w:pPr>
          </w:p>
        </w:tc>
      </w:tr>
      <w:tr w:rsidR="008065A9"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567C34AD"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0827858" w14:textId="07928044"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84FAA63" w14:textId="31FE48DF"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Up to UE</w:t>
            </w:r>
          </w:p>
        </w:tc>
      </w:tr>
      <w:tr w:rsidR="008065A9"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8065A9" w:rsidRDefault="008065A9" w:rsidP="008065A9">
            <w:pPr>
              <w:pStyle w:val="TAC"/>
              <w:spacing w:before="20" w:after="20"/>
              <w:ind w:left="57" w:right="57"/>
              <w:jc w:val="left"/>
              <w:rPr>
                <w:rFonts w:eastAsia="SimSun"/>
                <w:lang w:eastAsia="zh-CN"/>
              </w:rPr>
            </w:pPr>
          </w:p>
        </w:tc>
      </w:tr>
      <w:tr w:rsidR="008065A9"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8065A9" w:rsidRDefault="008065A9" w:rsidP="008065A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8065A9" w:rsidRDefault="008065A9" w:rsidP="008065A9">
            <w:pPr>
              <w:pStyle w:val="TAC"/>
              <w:spacing w:before="20" w:after="20"/>
              <w:ind w:left="57" w:right="57"/>
              <w:jc w:val="left"/>
              <w:rPr>
                <w:rFonts w:eastAsia="SimSun"/>
                <w:lang w:eastAsia="zh-CN"/>
              </w:rPr>
            </w:pPr>
          </w:p>
        </w:tc>
      </w:tr>
      <w:tr w:rsidR="008065A9"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8065A9" w:rsidRDefault="008065A9" w:rsidP="008065A9">
            <w:pPr>
              <w:pStyle w:val="TAC"/>
              <w:spacing w:before="20" w:after="20"/>
              <w:ind w:left="57" w:right="57"/>
              <w:jc w:val="left"/>
              <w:rPr>
                <w:rFonts w:eastAsia="SimSun"/>
                <w:color w:val="000000"/>
                <w:lang w:eastAsia="zh-CN"/>
              </w:rPr>
            </w:pPr>
          </w:p>
        </w:tc>
      </w:tr>
      <w:tr w:rsidR="008065A9"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8065A9" w:rsidRDefault="008065A9" w:rsidP="008065A9">
            <w:pPr>
              <w:pStyle w:val="TAC"/>
              <w:spacing w:before="20" w:after="20"/>
              <w:ind w:left="57" w:right="57"/>
              <w:jc w:val="left"/>
              <w:rPr>
                <w:rFonts w:eastAsia="SimSun"/>
                <w:color w:val="000000"/>
                <w:lang w:eastAsia="zh-CN"/>
              </w:rPr>
            </w:pPr>
          </w:p>
        </w:tc>
      </w:tr>
      <w:tr w:rsidR="008065A9"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8065A9" w:rsidRDefault="008065A9" w:rsidP="008065A9">
            <w:pPr>
              <w:pStyle w:val="TAC"/>
              <w:spacing w:before="20" w:after="20"/>
              <w:ind w:left="57" w:right="57"/>
              <w:jc w:val="left"/>
              <w:rPr>
                <w:rFonts w:eastAsia="SimSun"/>
                <w:color w:val="000000"/>
                <w:lang w:eastAsia="zh-CN"/>
              </w:rPr>
            </w:pPr>
          </w:p>
        </w:tc>
      </w:tr>
      <w:tr w:rsidR="008065A9"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8065A9" w:rsidRDefault="008065A9" w:rsidP="008065A9">
            <w:pPr>
              <w:pStyle w:val="TAC"/>
              <w:spacing w:before="20" w:after="20"/>
              <w:ind w:left="57" w:right="57"/>
              <w:jc w:val="left"/>
              <w:rPr>
                <w:rFonts w:eastAsia="SimSun"/>
                <w:color w:val="000000"/>
                <w:lang w:eastAsia="zh-CN"/>
              </w:rPr>
            </w:pPr>
          </w:p>
        </w:tc>
      </w:tr>
      <w:tr w:rsidR="008065A9"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8065A9" w:rsidRDefault="008065A9" w:rsidP="008065A9">
            <w:pPr>
              <w:pStyle w:val="TAC"/>
              <w:spacing w:before="20" w:after="20"/>
              <w:ind w:left="57" w:right="57"/>
              <w:jc w:val="left"/>
              <w:rPr>
                <w:rFonts w:eastAsia="SimSun"/>
                <w:color w:val="000000"/>
                <w:lang w:eastAsia="zh-CN"/>
              </w:rPr>
            </w:pPr>
          </w:p>
        </w:tc>
      </w:tr>
      <w:tr w:rsidR="008065A9"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8065A9" w:rsidRDefault="008065A9" w:rsidP="008065A9">
            <w:pPr>
              <w:pStyle w:val="TAC"/>
              <w:spacing w:before="20" w:after="20"/>
              <w:ind w:left="57" w:right="57"/>
              <w:jc w:val="left"/>
              <w:rPr>
                <w:rFonts w:eastAsia="SimSun"/>
                <w:color w:val="000000"/>
                <w:lang w:eastAsia="zh-CN"/>
              </w:rPr>
            </w:pPr>
          </w:p>
        </w:tc>
      </w:tr>
      <w:tr w:rsidR="008065A9"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8065A9" w:rsidRDefault="008065A9" w:rsidP="008065A9">
            <w:pPr>
              <w:pStyle w:val="TAC"/>
              <w:spacing w:before="20" w:after="20"/>
              <w:ind w:left="57" w:right="57"/>
              <w:jc w:val="left"/>
              <w:rPr>
                <w:rFonts w:eastAsia="SimSun"/>
                <w:color w:val="000000"/>
                <w:lang w:eastAsia="zh-CN"/>
              </w:rPr>
            </w:pPr>
          </w:p>
        </w:tc>
      </w:tr>
      <w:tr w:rsidR="008065A9"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8065A9" w:rsidRDefault="008065A9" w:rsidP="008065A9">
            <w:pPr>
              <w:pStyle w:val="TAC"/>
              <w:spacing w:before="20" w:after="20"/>
              <w:ind w:left="57" w:right="57"/>
              <w:jc w:val="left"/>
              <w:rPr>
                <w:rFonts w:eastAsia="SimSun"/>
                <w:color w:val="000000"/>
                <w:lang w:eastAsia="zh-CN"/>
              </w:rPr>
            </w:pPr>
          </w:p>
        </w:tc>
      </w:tr>
      <w:tr w:rsidR="008065A9"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8065A9" w:rsidRDefault="008065A9" w:rsidP="008065A9">
            <w:pPr>
              <w:pStyle w:val="TAC"/>
              <w:spacing w:before="20" w:after="20"/>
              <w:ind w:left="57" w:right="57"/>
              <w:jc w:val="left"/>
              <w:rPr>
                <w:rFonts w:eastAsia="SimSun"/>
                <w:color w:val="000000"/>
                <w:lang w:eastAsia="zh-CN"/>
              </w:rPr>
            </w:pPr>
          </w:p>
        </w:tc>
      </w:tr>
      <w:tr w:rsidR="008065A9"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8065A9" w:rsidRDefault="008065A9" w:rsidP="008065A9">
            <w:pPr>
              <w:pStyle w:val="TAC"/>
              <w:spacing w:before="20" w:after="20"/>
              <w:ind w:left="57" w:right="57"/>
              <w:jc w:val="left"/>
              <w:rPr>
                <w:rFonts w:eastAsia="SimSun"/>
                <w:color w:val="000000"/>
                <w:lang w:eastAsia="zh-CN"/>
              </w:rPr>
            </w:pPr>
          </w:p>
        </w:tc>
      </w:tr>
      <w:tr w:rsidR="008065A9"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8065A9" w:rsidRDefault="008065A9" w:rsidP="008065A9">
            <w:pPr>
              <w:pStyle w:val="TAC"/>
              <w:spacing w:before="20" w:after="20"/>
              <w:ind w:left="57" w:right="57"/>
              <w:jc w:val="left"/>
              <w:rPr>
                <w:rFonts w:eastAsia="SimSun"/>
                <w:color w:val="000000"/>
                <w:lang w:eastAsia="zh-CN"/>
              </w:rPr>
            </w:pPr>
          </w:p>
        </w:tc>
      </w:tr>
      <w:tr w:rsidR="008065A9"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8065A9" w:rsidRDefault="008065A9" w:rsidP="008065A9">
            <w:pPr>
              <w:pStyle w:val="TAC"/>
              <w:spacing w:before="20" w:after="20"/>
              <w:ind w:left="57" w:right="57"/>
              <w:jc w:val="left"/>
              <w:rPr>
                <w:rFonts w:eastAsia="SimSun"/>
                <w:color w:val="000000"/>
                <w:lang w:eastAsia="zh-CN"/>
              </w:rPr>
            </w:pPr>
          </w:p>
        </w:tc>
      </w:tr>
      <w:tr w:rsidR="008065A9"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8065A9" w:rsidRDefault="008065A9" w:rsidP="008065A9">
            <w:pPr>
              <w:pStyle w:val="TAC"/>
              <w:spacing w:before="20" w:after="20"/>
              <w:ind w:left="57" w:right="57"/>
              <w:jc w:val="left"/>
              <w:rPr>
                <w:rFonts w:eastAsia="SimSun"/>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lastRenderedPageBreak/>
              <w:t>smtc</w:t>
            </w:r>
          </w:p>
          <w:p w14:paraId="024945A5"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r w:rsidRPr="007D05A4">
              <w:rPr>
                <w:rFonts w:ascii="Arial" w:eastAsia="Times New Roman" w:hAnsi="Arial"/>
                <w:i/>
                <w:iCs/>
                <w:sz w:val="18"/>
                <w:lang w:eastAsia="sv-SE"/>
              </w:rPr>
              <w:t>periodicityAndOffset</w:t>
            </w:r>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neighbour cells equals to 0 ms,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neighbour cells equals to 0 ms,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SimSun"/>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SimSun"/>
                <w:lang w:val="en-US" w:eastAsia="zh-CN"/>
              </w:rPr>
            </w:pPr>
            <w:r>
              <w:rPr>
                <w:rFonts w:eastAsia="SimSun"/>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SimSun"/>
                <w:lang w:val="fi-FI" w:eastAsia="zh-CN"/>
              </w:rPr>
            </w:pPr>
            <w:r>
              <w:rPr>
                <w:rFonts w:eastAsia="SimSun"/>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SimSun"/>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SimSun"/>
                <w:lang w:val="en-US" w:eastAsia="zh-CN"/>
              </w:rPr>
            </w:pPr>
            <w:r>
              <w:rPr>
                <w:rFonts w:eastAsia="SimSun"/>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SimSun"/>
                <w:lang w:val="en-US" w:eastAsia="zh-CN"/>
              </w:rPr>
            </w:pPr>
            <w:r w:rsidRPr="00AE59DD">
              <w:rPr>
                <w:rFonts w:eastAsia="SimSun"/>
                <w:b/>
                <w:i/>
                <w:lang w:val="en-US" w:eastAsia="zh-CN"/>
              </w:rPr>
              <w:t>Common TA parameters and Kmac</w:t>
            </w:r>
            <w:r w:rsidRPr="00AE59DD">
              <w:rPr>
                <w:rFonts w:eastAsia="SimSun"/>
                <w:i/>
                <w:lang w:val="en-US" w:eastAsia="zh-CN"/>
              </w:rPr>
              <w:t xml:space="preserve"> of the neighbour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SimSun"/>
                <w:lang w:val="en-US" w:eastAsia="zh-CN"/>
              </w:rPr>
            </w:pPr>
            <w:r>
              <w:rPr>
                <w:rFonts w:eastAsia="SimSun"/>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SimSun"/>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Therefore, i</w:t>
            </w:r>
            <w:r w:rsidRPr="00AE59DD">
              <w:rPr>
                <w:rFonts w:eastAsia="SimSun"/>
                <w:lang w:val="en-US" w:eastAsia="zh-CN"/>
              </w:rPr>
              <w:t>t</w:t>
            </w:r>
            <w:r>
              <w:rPr>
                <w:rFonts w:eastAsia="SimSun"/>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p>
          <w:p w14:paraId="371D69E0"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1) On the first part:</w:t>
            </w:r>
          </w:p>
          <w:p w14:paraId="7E737563" w14:textId="77777777" w:rsidR="00A86AA7" w:rsidRDefault="00A86AA7" w:rsidP="00A86AA7">
            <w:pPr>
              <w:pStyle w:val="TAC"/>
              <w:spacing w:before="20" w:after="20"/>
              <w:ind w:right="57"/>
              <w:jc w:val="left"/>
              <w:rPr>
                <w:rFonts w:eastAsia="SimSun"/>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r w:rsidRPr="00772B3D">
              <w:rPr>
                <w:rFonts w:eastAsia="Times New Roman"/>
                <w:i/>
                <w:iCs/>
                <w:color w:val="FF0000"/>
                <w:lang w:eastAsia="sv-SE"/>
              </w:rPr>
              <w:t>periodicityAndOffset</w:t>
            </w:r>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neighbour cells equals to 0 ms,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SimSun"/>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SimSun"/>
                <w:lang w:val="fi-FI" w:eastAsia="zh-CN"/>
              </w:rPr>
            </w:pPr>
          </w:p>
          <w:p w14:paraId="552890F1" w14:textId="060A4CB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etwork compensates the feeder link difference.</w:t>
            </w:r>
          </w:p>
        </w:tc>
      </w:tr>
      <w:tr w:rsidR="00F44F60" w14:paraId="05DA706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DA241C">
            <w:pPr>
              <w:pStyle w:val="TAC"/>
              <w:spacing w:before="20" w:after="20"/>
              <w:ind w:left="57" w:right="57"/>
              <w:jc w:val="left"/>
              <w:rPr>
                <w:rFonts w:eastAsia="SimSun"/>
                <w:lang w:eastAsia="zh-CN"/>
              </w:rPr>
            </w:pPr>
          </w:p>
        </w:tc>
      </w:tr>
      <w:tr w:rsidR="000F57C3" w14:paraId="2BB9FE73"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B748FB" w14:textId="77777777" w:rsidR="000F57C3" w:rsidRDefault="000F57C3" w:rsidP="00DA241C">
            <w:pPr>
              <w:pStyle w:val="TAC"/>
              <w:spacing w:before="20" w:after="20"/>
              <w:ind w:left="57" w:right="57"/>
              <w:jc w:val="left"/>
              <w:rPr>
                <w:rFonts w:eastAsia="SimSun"/>
                <w:lang w:eastAsia="zh-CN"/>
              </w:rPr>
            </w:pPr>
            <w:r>
              <w:rPr>
                <w:rFonts w:eastAsia="SimSun"/>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4D77CDA1" w14:textId="77777777" w:rsidR="000F57C3" w:rsidRDefault="000F57C3" w:rsidP="00DA241C">
            <w:pPr>
              <w:pStyle w:val="TAC"/>
              <w:spacing w:before="20" w:after="20"/>
              <w:ind w:left="57" w:right="57"/>
              <w:jc w:val="left"/>
              <w:rPr>
                <w:rFonts w:eastAsia="SimSun"/>
                <w:lang w:eastAsia="zh-CN"/>
              </w:rPr>
            </w:pPr>
            <w:r>
              <w:rPr>
                <w:rFonts w:eastAsia="SimSun"/>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08186A7D" w14:textId="77777777" w:rsidR="000F57C3" w:rsidRDefault="000F57C3" w:rsidP="00DA241C">
            <w:pPr>
              <w:pStyle w:val="TAC"/>
              <w:spacing w:before="20" w:after="20"/>
              <w:ind w:left="57" w:right="57"/>
              <w:jc w:val="left"/>
              <w:rPr>
                <w:rFonts w:eastAsia="SimSun"/>
                <w:lang w:eastAsia="zh-CN"/>
              </w:rPr>
            </w:pPr>
            <w:r>
              <w:rPr>
                <w:rFonts w:eastAsia="SimSun"/>
                <w:lang w:eastAsia="zh-CN"/>
              </w:rPr>
              <w:t>Agree with Huawei</w:t>
            </w:r>
          </w:p>
        </w:tc>
      </w:tr>
      <w:tr w:rsidR="00595802" w14:paraId="04523F3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BE777B"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BFA5A51"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1E67847C"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R</w:t>
            </w:r>
            <w:r>
              <w:rPr>
                <w:rFonts w:eastAsia="SimSun" w:hint="eastAsia"/>
                <w:lang w:val="fi-FI" w:eastAsia="zh-CN"/>
              </w:rPr>
              <w:t>egarding</w:t>
            </w:r>
            <w:r>
              <w:rPr>
                <w:rFonts w:eastAsia="SimSun"/>
                <w:lang w:val="fi-FI" w:eastAsia="zh-CN"/>
              </w:rPr>
              <w:t xml:space="preserve"> </w:t>
            </w:r>
            <w:r>
              <w:rPr>
                <w:rFonts w:eastAsia="SimSun" w:hint="eastAsia"/>
                <w:lang w:val="fi-FI" w:eastAsia="zh-CN"/>
              </w:rPr>
              <w:t>the</w:t>
            </w:r>
            <w:r>
              <w:rPr>
                <w:rFonts w:eastAsia="SimSun"/>
                <w:lang w:val="fi-FI" w:eastAsia="zh-CN"/>
              </w:rPr>
              <w:t xml:space="preserve"> </w:t>
            </w:r>
            <w:r>
              <w:rPr>
                <w:rFonts w:eastAsia="SimSun" w:hint="eastAsia"/>
                <w:lang w:val="fi-FI" w:eastAsia="zh-CN"/>
              </w:rPr>
              <w:t>feeder</w:t>
            </w:r>
            <w:r>
              <w:rPr>
                <w:rFonts w:eastAsia="SimSun"/>
                <w:lang w:val="fi-FI" w:eastAsia="zh-CN"/>
              </w:rPr>
              <w:t xml:space="preserve"> </w:t>
            </w:r>
            <w:r>
              <w:rPr>
                <w:rFonts w:eastAsia="SimSun" w:hint="eastAsia"/>
                <w:lang w:val="fi-FI" w:eastAsia="zh-CN"/>
              </w:rPr>
              <w:t>link</w:t>
            </w:r>
            <w:r>
              <w:rPr>
                <w:rFonts w:eastAsia="SimSun"/>
                <w:lang w:val="fi-FI" w:eastAsia="zh-CN"/>
              </w:rPr>
              <w:t xml:space="preserve"> </w:t>
            </w:r>
            <w:r>
              <w:rPr>
                <w:rFonts w:eastAsia="SimSun" w:hint="eastAsia"/>
                <w:lang w:val="fi-FI" w:eastAsia="zh-CN"/>
              </w:rPr>
              <w:t>delay,</w:t>
            </w:r>
            <w:r>
              <w:rPr>
                <w:rFonts w:eastAsia="SimSun"/>
                <w:lang w:val="fi-FI" w:eastAsia="zh-CN"/>
              </w:rPr>
              <w:t xml:space="preserve"> RAN2 agreed that </w:t>
            </w:r>
            <w:r>
              <w:rPr>
                <w:rFonts w:eastAsia="SimSun" w:hint="eastAsia"/>
                <w:lang w:val="fi-FI" w:eastAsia="zh-CN"/>
              </w:rPr>
              <w:t>c</w:t>
            </w:r>
            <w:r w:rsidRPr="008A2A43">
              <w:rPr>
                <w:rFonts w:eastAsia="SimSun"/>
                <w:lang w:val="fi-FI" w:eastAsia="zh-CN"/>
              </w:rPr>
              <w:t>ommon TA parameters and Kmac of the neighbour cell are used</w:t>
            </w:r>
            <w:r>
              <w:rPr>
                <w:rFonts w:eastAsia="SimSun"/>
                <w:lang w:val="fi-FI" w:eastAsia="zh-CN"/>
              </w:rPr>
              <w:t xml:space="preserve"> </w:t>
            </w:r>
            <w:r w:rsidRPr="008A2A43">
              <w:rPr>
                <w:rFonts w:eastAsia="SimSun"/>
                <w:lang w:val="fi-FI" w:eastAsia="zh-CN"/>
              </w:rPr>
              <w:t>to support IDLE/</w:t>
            </w:r>
            <w:r>
              <w:rPr>
                <w:rFonts w:eastAsia="SimSun"/>
                <w:lang w:val="fi-FI" w:eastAsia="zh-CN"/>
              </w:rPr>
              <w:t>INACTIVE</w:t>
            </w:r>
            <w:r w:rsidRPr="008A2A43">
              <w:rPr>
                <w:rFonts w:eastAsia="SimSun"/>
                <w:lang w:val="fi-FI" w:eastAsia="zh-CN"/>
              </w:rPr>
              <w:t xml:space="preserve"> UEs in NTN to perform SMTC adjustments</w:t>
            </w:r>
            <w:r>
              <w:rPr>
                <w:rFonts w:eastAsia="SimSun"/>
                <w:lang w:val="fi-FI" w:eastAsia="zh-CN"/>
              </w:rPr>
              <w:t>, t</w:t>
            </w:r>
            <w:r w:rsidRPr="00FD5FB7">
              <w:rPr>
                <w:rFonts w:eastAsia="SimSun"/>
                <w:lang w:val="fi-FI" w:eastAsia="zh-CN"/>
              </w:rPr>
              <w:t xml:space="preserve">he relevant description should be added to the </w:t>
            </w:r>
            <w:r>
              <w:rPr>
                <w:rFonts w:eastAsia="SimSun"/>
                <w:lang w:val="fi-FI" w:eastAsia="zh-CN"/>
              </w:rPr>
              <w:t>field</w:t>
            </w:r>
            <w:r w:rsidRPr="00FD5FB7">
              <w:rPr>
                <w:rFonts w:eastAsia="SimSun"/>
                <w:lang w:val="fi-FI" w:eastAsia="zh-CN"/>
              </w:rPr>
              <w:t xml:space="preserve"> description</w:t>
            </w:r>
            <w:r>
              <w:rPr>
                <w:rFonts w:eastAsia="SimSun"/>
                <w:lang w:val="fi-FI" w:eastAsia="zh-CN"/>
              </w:rPr>
              <w:t xml:space="preserve"> of </w:t>
            </w:r>
            <w:r w:rsidRPr="00FD5FB7">
              <w:rPr>
                <w:rFonts w:eastAsia="SimSun"/>
                <w:i/>
                <w:iCs/>
                <w:lang w:val="fi-FI" w:eastAsia="zh-CN"/>
              </w:rPr>
              <w:t>smtc</w:t>
            </w:r>
            <w:r>
              <w:rPr>
                <w:rFonts w:eastAsia="SimSun"/>
                <w:i/>
                <w:iCs/>
                <w:lang w:val="fi-FI" w:eastAsia="zh-CN"/>
              </w:rPr>
              <w:t xml:space="preserve"> </w:t>
            </w:r>
            <w:r w:rsidRPr="00FD5FB7">
              <w:rPr>
                <w:rFonts w:eastAsia="SimSun"/>
                <w:lang w:val="fi-FI" w:eastAsia="zh-CN"/>
              </w:rPr>
              <w:t xml:space="preserve">and </w:t>
            </w:r>
            <w:r w:rsidRPr="00FD5FB7">
              <w:rPr>
                <w:rFonts w:eastAsia="SimSun"/>
                <w:i/>
                <w:iCs/>
                <w:lang w:val="fi-FI" w:eastAsia="zh-CN"/>
              </w:rPr>
              <w:t>smtc4list</w:t>
            </w:r>
            <w:r>
              <w:rPr>
                <w:rFonts w:eastAsia="SimSun"/>
                <w:i/>
                <w:iCs/>
                <w:lang w:val="fi-FI" w:eastAsia="zh-CN"/>
              </w:rPr>
              <w:t>.</w:t>
            </w:r>
          </w:p>
        </w:tc>
      </w:tr>
      <w:tr w:rsidR="008065A9"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2AA40DEB"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09F3F5E" w14:textId="72B6B23B" w:rsidR="008065A9" w:rsidRDefault="008065A9" w:rsidP="008065A9">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4EA414" w14:textId="65E074AC" w:rsidR="008065A9" w:rsidRDefault="008065A9" w:rsidP="008065A9">
            <w:pPr>
              <w:pStyle w:val="TAC"/>
              <w:spacing w:before="20" w:after="20"/>
              <w:ind w:left="57" w:right="57"/>
              <w:jc w:val="left"/>
              <w:rPr>
                <w:rFonts w:eastAsia="SimSun"/>
                <w:lang w:eastAsia="zh-TW"/>
              </w:rPr>
            </w:pPr>
            <w:r>
              <w:rPr>
                <w:rFonts w:eastAsia="SimSun"/>
                <w:lang w:val="fi-FI" w:eastAsia="zh-CN"/>
              </w:rPr>
              <w:t xml:space="preserve"> We understand the change is align with the intention</w:t>
            </w:r>
          </w:p>
        </w:tc>
      </w:tr>
      <w:tr w:rsidR="00C02D02"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661B4C0A" w:rsidR="00C02D02" w:rsidRPr="00F574B1" w:rsidRDefault="00C02D02" w:rsidP="008065A9">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8328FC4" w14:textId="404112FE" w:rsidR="00C02D02" w:rsidRDefault="00C02D02" w:rsidP="008065A9">
            <w:pPr>
              <w:pStyle w:val="TAC"/>
              <w:spacing w:before="20" w:after="20"/>
              <w:ind w:left="57" w:right="57"/>
              <w:jc w:val="left"/>
              <w:rPr>
                <w:rFonts w:eastAsia="SimSun"/>
                <w:lang w:eastAsia="zh-CN"/>
              </w:rPr>
            </w:pPr>
            <w:r>
              <w:rPr>
                <w:rFonts w:eastAsia="SimSun"/>
                <w:lang w:eastAsia="zh-CN"/>
              </w:rPr>
              <w:t>Y</w:t>
            </w:r>
            <w:r>
              <w:rPr>
                <w:rFonts w:eastAsia="SimSun" w:hint="eastAsia"/>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C02D02" w:rsidRDefault="00C02D02" w:rsidP="008065A9">
            <w:pPr>
              <w:pStyle w:val="TAC"/>
              <w:spacing w:before="20" w:after="20"/>
              <w:ind w:left="57" w:right="57"/>
              <w:jc w:val="left"/>
              <w:rPr>
                <w:rFonts w:eastAsia="SimSun"/>
                <w:lang w:eastAsia="zh-CN"/>
              </w:rPr>
            </w:pPr>
          </w:p>
        </w:tc>
      </w:tr>
      <w:tr w:rsidR="008065A9"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0849AB3"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6D3CC43" w14:textId="27875E5E"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4FDACA" w14:textId="50A80DCA" w:rsidR="008065A9" w:rsidRPr="00DA241C" w:rsidRDefault="00DA241C" w:rsidP="00DA241C">
            <w:pPr>
              <w:pStyle w:val="TAC"/>
              <w:spacing w:before="20" w:after="20"/>
              <w:ind w:right="57"/>
              <w:jc w:val="left"/>
              <w:rPr>
                <w:rFonts w:eastAsia="SimSun"/>
                <w:lang w:val="en-US" w:eastAsia="zh-CN"/>
              </w:rPr>
            </w:pPr>
            <w:r>
              <w:rPr>
                <w:rFonts w:eastAsia="SimSun"/>
                <w:lang w:val="en-US" w:eastAsia="zh-CN"/>
              </w:rPr>
              <w:t>Agree with Huawei</w:t>
            </w:r>
          </w:p>
        </w:tc>
      </w:tr>
      <w:tr w:rsidR="008065A9"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8065A9" w:rsidRDefault="008065A9" w:rsidP="008065A9">
            <w:pPr>
              <w:pStyle w:val="TAC"/>
              <w:spacing w:before="20" w:after="20"/>
              <w:ind w:left="57" w:right="57"/>
              <w:jc w:val="left"/>
              <w:rPr>
                <w:rFonts w:eastAsia="SimSun"/>
                <w:lang w:eastAsia="zh-CN"/>
              </w:rPr>
            </w:pPr>
          </w:p>
        </w:tc>
      </w:tr>
      <w:tr w:rsidR="008065A9"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8065A9" w:rsidRDefault="008065A9" w:rsidP="008065A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8065A9" w:rsidRDefault="008065A9" w:rsidP="008065A9">
            <w:pPr>
              <w:pStyle w:val="TAC"/>
              <w:spacing w:before="20" w:after="20"/>
              <w:ind w:left="57" w:right="57"/>
              <w:jc w:val="left"/>
              <w:rPr>
                <w:rFonts w:eastAsia="SimSun"/>
                <w:lang w:eastAsia="zh-CN"/>
              </w:rPr>
            </w:pPr>
          </w:p>
        </w:tc>
      </w:tr>
      <w:tr w:rsidR="008065A9"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8065A9" w:rsidRDefault="008065A9" w:rsidP="008065A9">
            <w:pPr>
              <w:pStyle w:val="TAC"/>
              <w:spacing w:before="20" w:after="20"/>
              <w:ind w:left="57" w:right="57"/>
              <w:jc w:val="left"/>
              <w:rPr>
                <w:rFonts w:eastAsia="SimSun"/>
                <w:color w:val="000000"/>
                <w:lang w:eastAsia="zh-CN"/>
              </w:rPr>
            </w:pPr>
          </w:p>
        </w:tc>
      </w:tr>
      <w:tr w:rsidR="008065A9"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8065A9" w:rsidRDefault="008065A9" w:rsidP="008065A9">
            <w:pPr>
              <w:pStyle w:val="TAC"/>
              <w:spacing w:before="20" w:after="20"/>
              <w:ind w:left="57" w:right="57"/>
              <w:jc w:val="left"/>
              <w:rPr>
                <w:rFonts w:eastAsia="SimSun"/>
                <w:color w:val="000000"/>
                <w:lang w:eastAsia="zh-CN"/>
              </w:rPr>
            </w:pPr>
          </w:p>
        </w:tc>
      </w:tr>
      <w:tr w:rsidR="008065A9"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8065A9" w:rsidRDefault="008065A9" w:rsidP="008065A9">
            <w:pPr>
              <w:pStyle w:val="TAC"/>
              <w:spacing w:before="20" w:after="20"/>
              <w:ind w:left="57" w:right="57"/>
              <w:jc w:val="left"/>
              <w:rPr>
                <w:rFonts w:eastAsia="SimSun"/>
                <w:color w:val="000000"/>
                <w:lang w:eastAsia="zh-CN"/>
              </w:rPr>
            </w:pPr>
          </w:p>
        </w:tc>
      </w:tr>
      <w:tr w:rsidR="008065A9"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8065A9" w:rsidRDefault="008065A9" w:rsidP="008065A9">
            <w:pPr>
              <w:pStyle w:val="TAC"/>
              <w:spacing w:before="20" w:after="20"/>
              <w:ind w:left="57" w:right="57"/>
              <w:jc w:val="left"/>
              <w:rPr>
                <w:rFonts w:eastAsia="SimSun"/>
                <w:color w:val="000000"/>
                <w:lang w:eastAsia="zh-CN"/>
              </w:rPr>
            </w:pPr>
          </w:p>
        </w:tc>
      </w:tr>
      <w:tr w:rsidR="008065A9"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8065A9" w:rsidRDefault="008065A9" w:rsidP="008065A9">
            <w:pPr>
              <w:pStyle w:val="TAC"/>
              <w:spacing w:before="20" w:after="20"/>
              <w:ind w:left="57" w:right="57"/>
              <w:jc w:val="left"/>
              <w:rPr>
                <w:rFonts w:eastAsia="SimSun"/>
                <w:color w:val="000000"/>
                <w:lang w:eastAsia="zh-CN"/>
              </w:rPr>
            </w:pPr>
          </w:p>
        </w:tc>
      </w:tr>
      <w:tr w:rsidR="008065A9"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8065A9" w:rsidRDefault="008065A9" w:rsidP="008065A9">
            <w:pPr>
              <w:pStyle w:val="TAC"/>
              <w:spacing w:before="20" w:after="20"/>
              <w:ind w:left="57" w:right="57"/>
              <w:jc w:val="left"/>
              <w:rPr>
                <w:rFonts w:eastAsia="SimSun"/>
                <w:color w:val="000000"/>
                <w:lang w:eastAsia="zh-CN"/>
              </w:rPr>
            </w:pPr>
          </w:p>
        </w:tc>
      </w:tr>
      <w:tr w:rsidR="008065A9"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8065A9" w:rsidRDefault="008065A9" w:rsidP="008065A9">
            <w:pPr>
              <w:pStyle w:val="TAC"/>
              <w:spacing w:before="20" w:after="20"/>
              <w:ind w:left="57" w:right="57"/>
              <w:jc w:val="left"/>
              <w:rPr>
                <w:rFonts w:eastAsia="SimSun"/>
                <w:color w:val="000000"/>
                <w:lang w:eastAsia="zh-CN"/>
              </w:rPr>
            </w:pPr>
          </w:p>
        </w:tc>
      </w:tr>
      <w:tr w:rsidR="008065A9"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8065A9" w:rsidRDefault="008065A9" w:rsidP="008065A9">
            <w:pPr>
              <w:pStyle w:val="TAC"/>
              <w:spacing w:before="20" w:after="20"/>
              <w:ind w:left="57" w:right="57"/>
              <w:jc w:val="left"/>
              <w:rPr>
                <w:rFonts w:eastAsia="SimSun"/>
                <w:color w:val="000000"/>
                <w:lang w:eastAsia="zh-CN"/>
              </w:rPr>
            </w:pPr>
          </w:p>
        </w:tc>
      </w:tr>
      <w:tr w:rsidR="008065A9"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8065A9" w:rsidRDefault="008065A9" w:rsidP="008065A9">
            <w:pPr>
              <w:pStyle w:val="TAC"/>
              <w:spacing w:before="20" w:after="20"/>
              <w:ind w:left="57" w:right="57"/>
              <w:jc w:val="left"/>
              <w:rPr>
                <w:rFonts w:eastAsia="SimSun"/>
                <w:color w:val="000000"/>
                <w:lang w:eastAsia="zh-CN"/>
              </w:rPr>
            </w:pPr>
          </w:p>
        </w:tc>
      </w:tr>
      <w:tr w:rsidR="008065A9"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8065A9" w:rsidRDefault="008065A9" w:rsidP="008065A9">
            <w:pPr>
              <w:pStyle w:val="TAC"/>
              <w:spacing w:before="20" w:after="20"/>
              <w:ind w:left="57" w:right="57"/>
              <w:jc w:val="left"/>
              <w:rPr>
                <w:rFonts w:eastAsia="SimSun"/>
                <w:color w:val="000000"/>
                <w:lang w:eastAsia="zh-CN"/>
              </w:rPr>
            </w:pPr>
          </w:p>
        </w:tc>
      </w:tr>
      <w:tr w:rsidR="008065A9"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8065A9" w:rsidRDefault="008065A9" w:rsidP="008065A9">
            <w:pPr>
              <w:pStyle w:val="TAC"/>
              <w:spacing w:before="20" w:after="20"/>
              <w:ind w:left="57" w:right="57"/>
              <w:jc w:val="left"/>
              <w:rPr>
                <w:rFonts w:eastAsia="SimSun"/>
                <w:color w:val="000000"/>
                <w:lang w:eastAsia="zh-CN"/>
              </w:rPr>
            </w:pPr>
          </w:p>
        </w:tc>
      </w:tr>
      <w:tr w:rsidR="008065A9"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8065A9" w:rsidRDefault="008065A9" w:rsidP="008065A9">
            <w:pPr>
              <w:pStyle w:val="TAC"/>
              <w:spacing w:before="20" w:after="20"/>
              <w:ind w:left="57" w:right="57"/>
              <w:jc w:val="left"/>
              <w:rPr>
                <w:rFonts w:eastAsia="SimSun"/>
                <w:color w:val="000000"/>
                <w:lang w:eastAsia="zh-CN"/>
              </w:rPr>
            </w:pPr>
          </w:p>
        </w:tc>
      </w:tr>
      <w:tr w:rsidR="008065A9"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8065A9" w:rsidRDefault="008065A9" w:rsidP="008065A9">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DA241C" w:rsidP="00043975">
      <w:pPr>
        <w:pStyle w:val="Doc-title"/>
      </w:pPr>
      <w:hyperlink r:id="rId19" w:tooltip="C:Data3GPPExtractsR2-2210034 Discussion on not being able to acquire SIB 19 for NR NTN.doc" w:history="1">
        <w:r w:rsidR="00043975" w:rsidRPr="00641502">
          <w:rPr>
            <w:rStyle w:val="Hyperlink"/>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DA241C" w:rsidP="00043975">
      <w:pPr>
        <w:pStyle w:val="Doc-title"/>
      </w:pPr>
      <w:hyperlink r:id="rId20" w:tooltip="C:Data3GPPExtractsR2-2210035 Correction on the action upon not being able to acquire SIB19 for NR NTN.docx" w:history="1">
        <w:r w:rsidR="00043975" w:rsidRPr="00641502">
          <w:rPr>
            <w:rStyle w:val="Hyperlink"/>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Hyperlink"/>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DA241C" w:rsidP="00043975">
      <w:pPr>
        <w:pStyle w:val="Doc-title"/>
      </w:pPr>
      <w:hyperlink r:id="rId21" w:tooltip="C:Data3GPPExtractsR2-2210484_38.331CR3547_(Rel-17)_Clarification on the necessity of SIB19 in NTN cell_v0.docx" w:history="1">
        <w:r w:rsidR="00043975" w:rsidRPr="00641502">
          <w:rPr>
            <w:rStyle w:val="Hyperlink"/>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is not defined as Essential system information. Only MIB and SIB1</w:t>
      </w:r>
      <w:r w:rsidR="008B1E75">
        <w:rPr>
          <w:b/>
          <w:bCs/>
          <w:lang w:val="en-US"/>
        </w:rPr>
        <w:t xml:space="preserve"> is.</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r>
        <w:rPr>
          <w:i/>
        </w:rPr>
        <w:t>intraFreqReselection</w:t>
      </w:r>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if the UE is a RedCap UE:</w:t>
      </w:r>
    </w:p>
    <w:p w14:paraId="03317C6D" w14:textId="77777777" w:rsidR="005418A5" w:rsidRDefault="005418A5" w:rsidP="005418A5">
      <w:pPr>
        <w:pStyle w:val="B4"/>
      </w:pPr>
      <w:r>
        <w:t>4&gt;</w:t>
      </w:r>
      <w:r>
        <w:tab/>
        <w:t xml:space="preserve">peform barring as if </w:t>
      </w:r>
      <w:r>
        <w:rPr>
          <w:i/>
          <w:iCs/>
        </w:rPr>
        <w:t>intraFreqReselectionRedCap</w:t>
      </w:r>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lastRenderedPageBreak/>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30" w:author="xiaowei-xiaomi" w:date="2022-09-27T19:44:00Z"/>
          <w:rFonts w:eastAsia="SimSun"/>
        </w:rPr>
      </w:pPr>
      <w:ins w:id="31" w:author="xiaowei-xiaomi" w:date="2022-09-27T19:44:00Z">
        <w:r>
          <w:t>NOTE:</w:t>
        </w:r>
        <w:r>
          <w:tab/>
        </w:r>
      </w:ins>
      <w:ins w:id="32" w:author="xiaowei-xiaomi" w:date="2022-09-27T19:45:00Z">
        <w:r>
          <w:rPr>
            <w:rFonts w:eastAsia="SimSun" w:hint="eastAsia"/>
          </w:rPr>
          <w:t xml:space="preserve">For UE in </w:t>
        </w:r>
        <w:r>
          <w:t>RRC_IDLE or in RRC_INACTIVE or in RRC_CONNECTED while T311 is running</w:t>
        </w:r>
      </w:ins>
      <w:ins w:id="33" w:author="xiaowei-xiaomi" w:date="2022-09-27T19:46:00Z">
        <w:r>
          <w:rPr>
            <w:rFonts w:eastAsia="SimSun" w:hint="eastAsia"/>
          </w:rPr>
          <w:t xml:space="preserve">, </w:t>
        </w:r>
      </w:ins>
      <w:ins w:id="34" w:author="xiaowei-xiaomi" w:date="2022-09-27T19:49:00Z">
        <w:r>
          <w:rPr>
            <w:rFonts w:eastAsia="SimSun" w:hint="eastAsia"/>
          </w:rPr>
          <w:t>i</w:t>
        </w:r>
      </w:ins>
      <w:ins w:id="35" w:author="xiaowei-xiaomi" w:date="2022-09-27T19:46:00Z">
        <w:r>
          <w:t xml:space="preserve">f </w:t>
        </w:r>
        <w:r>
          <w:rPr>
            <w:rFonts w:eastAsia="SimSun" w:hint="eastAsia"/>
          </w:rPr>
          <w:t xml:space="preserve">UE is unable to acquire SIB19, it is up to UE implementation to decide whether </w:t>
        </w:r>
      </w:ins>
      <w:ins w:id="36" w:author="xiaowei-xiaomi" w:date="2022-09-28T10:26:00Z">
        <w:r>
          <w:rPr>
            <w:rFonts w:eastAsia="SimSun" w:hint="eastAsia"/>
          </w:rPr>
          <w:t xml:space="preserve">and when </w:t>
        </w:r>
      </w:ins>
      <w:ins w:id="37" w:author="xiaowei-xiaomi" w:date="2022-09-27T19:46:00Z">
        <w:r>
          <w:rPr>
            <w:rFonts w:eastAsia="SimSun" w:hint="eastAsia"/>
          </w:rPr>
          <w:t xml:space="preserve">to </w:t>
        </w:r>
      </w:ins>
      <w:ins w:id="38" w:author="xiaowei-xiaomi" w:date="2022-09-27T19:47:00Z">
        <w:r>
          <w:rPr>
            <w:rFonts w:eastAsia="SimSun" w:hint="eastAsia"/>
          </w:rPr>
          <w:t>reselect to another cell</w:t>
        </w:r>
      </w:ins>
      <w:ins w:id="39" w:author="xiaowei-xiaomi" w:date="2022-09-28T11:34:00Z">
        <w:r>
          <w:rPr>
            <w:rFonts w:eastAsia="SimSun" w:hint="eastAsia"/>
          </w:rPr>
          <w:t xml:space="preserve">. If UE is still not </w:t>
        </w:r>
      </w:ins>
      <w:ins w:id="40" w:author="xiaowei-xiaomi" w:date="2022-09-28T11:35:00Z">
        <w:r>
          <w:rPr>
            <w:rFonts w:eastAsia="SimSun" w:hint="eastAsia"/>
          </w:rPr>
          <w:t xml:space="preserve">be able to acquire SIB19 before </w:t>
        </w:r>
      </w:ins>
      <w:ins w:id="41" w:author="xiaowei-xiaomi" w:date="2022-09-28T11:36:00Z">
        <w:r>
          <w:rPr>
            <w:rFonts w:eastAsia="SimSun" w:hint="eastAsia"/>
          </w:rPr>
          <w:t>establishing/reestablishing</w:t>
        </w:r>
      </w:ins>
      <w:ins w:id="42" w:author="xiaowei-xiaomi" w:date="2022-09-29T17:37:00Z">
        <w:r>
          <w:rPr>
            <w:rFonts w:eastAsia="SimSun" w:hint="eastAsia"/>
          </w:rPr>
          <w:t>/resuming</w:t>
        </w:r>
      </w:ins>
      <w:ins w:id="43" w:author="xiaowei-xiaomi" w:date="2022-09-28T11:36:00Z">
        <w:r>
          <w:rPr>
            <w:rFonts w:eastAsia="SimSun" w:hint="eastAsia"/>
          </w:rPr>
          <w:t xml:space="preserve"> </w:t>
        </w:r>
      </w:ins>
      <w:ins w:id="44" w:author="xiaowei-xiaomi" w:date="2022-09-28T11:37:00Z">
        <w:r>
          <w:rPr>
            <w:rFonts w:eastAsia="SimSun" w:hint="eastAsia"/>
          </w:rPr>
          <w:t>a</w:t>
        </w:r>
      </w:ins>
      <w:ins w:id="45" w:author="xiaowei-xiaomi" w:date="2022-09-28T11:36:00Z">
        <w:r>
          <w:rPr>
            <w:rFonts w:eastAsia="SimSun" w:hint="eastAsia"/>
          </w:rPr>
          <w:t xml:space="preserve"> RRC connection,</w:t>
        </w:r>
      </w:ins>
      <w:ins w:id="46" w:author="xiaowei-xiaomi" w:date="2022-09-27T19:48:00Z">
        <w:r>
          <w:rPr>
            <w:rFonts w:eastAsia="SimSun" w:hint="eastAsia"/>
          </w:rPr>
          <w:t xml:space="preserve"> </w:t>
        </w:r>
      </w:ins>
      <w:ins w:id="47" w:author="xiaowei-xiaomi" w:date="2022-09-28T11:25:00Z">
        <w:r>
          <w:rPr>
            <w:rFonts w:eastAsia="SimSun" w:hint="eastAsia"/>
          </w:rPr>
          <w:t>UE should attem</w:t>
        </w:r>
      </w:ins>
      <w:ins w:id="48" w:author="xiaowei-xiaomi" w:date="2022-09-28T11:26:00Z">
        <w:r>
          <w:rPr>
            <w:rFonts w:eastAsia="SimSun" w:hint="eastAsia"/>
          </w:rPr>
          <w:t>pt to reselect to another cell</w:t>
        </w:r>
      </w:ins>
      <w:ins w:id="49" w:author="xiaowei-xiaomi" w:date="2022-09-28T11:27:00Z">
        <w:r>
          <w:rPr>
            <w:rFonts w:eastAsia="SimSun" w:hint="eastAsia"/>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May be </w:t>
            </w:r>
            <w:r w:rsidR="00290FD6">
              <w:rPr>
                <w:rFonts w:eastAsia="SimSun"/>
                <w:lang w:val="en-US" w:eastAsia="zh-CN"/>
              </w:rPr>
              <w:t xml:space="preserve">in the essential SIB section, </w:t>
            </w:r>
            <w:r>
              <w:rPr>
                <w:rFonts w:eastAsia="SimSun"/>
                <w:lang w:val="en-US" w:eastAsia="zh-CN"/>
              </w:rPr>
              <w:t>we can add a note SIB19 is an essential SIB. We are not clear on the scenario</w:t>
            </w:r>
            <w:r w:rsidR="00B71E74">
              <w:rPr>
                <w:rFonts w:eastAsia="SimSun"/>
                <w:lang w:val="en-US" w:eastAsia="zh-CN"/>
              </w:rPr>
              <w:t xml:space="preserve"> in NR case</w:t>
            </w:r>
            <w:r>
              <w:rPr>
                <w:rFonts w:eastAsia="SimSun"/>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SimSun"/>
                <w:lang w:val="fi-FI" w:eastAsia="zh-CN"/>
              </w:rPr>
            </w:pPr>
            <w:r>
              <w:rPr>
                <w:rFonts w:eastAsia="SimSun"/>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SimSun"/>
                <w:lang w:val="fi-FI" w:eastAsia="zh-CN"/>
              </w:rPr>
            </w:pPr>
            <w:r>
              <w:rPr>
                <w:rFonts w:eastAsia="SimSun"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SimSun"/>
                <w:lang w:val="en-US"/>
              </w:rPr>
            </w:pPr>
            <w:r>
              <w:rPr>
                <w:rFonts w:eastAsia="SimSun" w:hint="eastAsia"/>
                <w:lang w:val="en-US"/>
              </w:rPr>
              <w:t>In last RAN2 meeting, it is agree that:</w:t>
            </w:r>
          </w:p>
          <w:p w14:paraId="589AB1EB"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=&gt; </w:t>
            </w:r>
            <w:r>
              <w:t>RAN2 understands that SIB19 is essential for NTN cell, and it could be up to UE implementation if UE cannot acquire SIB19. FFS if a note is needed in the spec for this</w:t>
            </w:r>
            <w:r>
              <w:rPr>
                <w:rFonts w:eastAsia="SimSun" w:hint="eastAsia"/>
                <w:lang w:val="en-US"/>
              </w:rPr>
              <w:t>.</w:t>
            </w:r>
          </w:p>
          <w:p w14:paraId="41A87B6F"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SimSun"/>
                <w:lang w:val="en-US"/>
              </w:rPr>
            </w:pPr>
          </w:p>
          <w:p w14:paraId="0823B4A2" w14:textId="77777777" w:rsidR="007B3B11" w:rsidRDefault="007B3B11" w:rsidP="007B3B11">
            <w:pPr>
              <w:pStyle w:val="NO"/>
              <w:rPr>
                <w:ins w:id="50" w:author="xiaowei-xiaomi" w:date="2022-09-27T19:44:00Z"/>
                <w:rFonts w:eastAsia="SimSun"/>
              </w:rPr>
            </w:pPr>
            <w:ins w:id="51" w:author="xiaowei-xiaomi" w:date="2022-09-27T19:44:00Z">
              <w:r>
                <w:t>NOTE:</w:t>
              </w:r>
              <w:r>
                <w:tab/>
              </w:r>
            </w:ins>
            <w:ins w:id="52" w:author="xiaowei-xiaomi" w:date="2022-10-13T11:41:00Z">
              <w:r>
                <w:rPr>
                  <w:rFonts w:eastAsia="SimSun" w:hint="eastAsia"/>
                  <w:highlight w:val="yellow"/>
                </w:rPr>
                <w:t xml:space="preserve">SIB19 is essential system information. </w:t>
              </w:r>
            </w:ins>
            <w:ins w:id="53" w:author="xiaowei-xiaomi" w:date="2022-09-27T19:45:00Z">
              <w:r>
                <w:rPr>
                  <w:rFonts w:eastAsia="SimSun" w:hint="eastAsia"/>
                </w:rPr>
                <w:t xml:space="preserve">For UE in </w:t>
              </w:r>
              <w:r>
                <w:t>RRC_IDLE or in RRC_INACTIVE or in RRC_CONNECTED while T311 is running</w:t>
              </w:r>
            </w:ins>
            <w:ins w:id="54" w:author="xiaowei-xiaomi" w:date="2022-09-27T19:46:00Z">
              <w:r>
                <w:rPr>
                  <w:rFonts w:eastAsia="SimSun" w:hint="eastAsia"/>
                </w:rPr>
                <w:t xml:space="preserve">, </w:t>
              </w:r>
            </w:ins>
            <w:ins w:id="55" w:author="xiaowei-xiaomi" w:date="2022-09-27T19:49:00Z">
              <w:r>
                <w:rPr>
                  <w:rFonts w:eastAsia="SimSun" w:hint="eastAsia"/>
                </w:rPr>
                <w:t>i</w:t>
              </w:r>
            </w:ins>
            <w:ins w:id="56" w:author="xiaowei-xiaomi" w:date="2022-09-27T19:46:00Z">
              <w:r>
                <w:t xml:space="preserve">f </w:t>
              </w:r>
              <w:r>
                <w:rPr>
                  <w:rFonts w:eastAsia="SimSun" w:hint="eastAsia"/>
                </w:rPr>
                <w:t xml:space="preserve">UE is unable to acquire SIB19, it is up to UE implementation to decide whether </w:t>
              </w:r>
            </w:ins>
            <w:ins w:id="57" w:author="xiaowei-xiaomi" w:date="2022-09-28T10:26:00Z">
              <w:r>
                <w:rPr>
                  <w:rFonts w:eastAsia="SimSun" w:hint="eastAsia"/>
                </w:rPr>
                <w:t xml:space="preserve">and when </w:t>
              </w:r>
            </w:ins>
            <w:ins w:id="58" w:author="xiaowei-xiaomi" w:date="2022-09-27T19:46:00Z">
              <w:r>
                <w:rPr>
                  <w:rFonts w:eastAsia="SimSun" w:hint="eastAsia"/>
                </w:rPr>
                <w:t xml:space="preserve">to </w:t>
              </w:r>
            </w:ins>
            <w:ins w:id="59" w:author="xiaowei-xiaomi" w:date="2022-09-27T19:47:00Z">
              <w:r>
                <w:rPr>
                  <w:rFonts w:eastAsia="SimSun" w:hint="eastAsia"/>
                </w:rPr>
                <w:t>reselect to another cell</w:t>
              </w:r>
            </w:ins>
            <w:ins w:id="60" w:author="xiaowei-xiaomi" w:date="2022-09-28T11:34:00Z">
              <w:r>
                <w:rPr>
                  <w:rFonts w:eastAsia="SimSun" w:hint="eastAsia"/>
                </w:rPr>
                <w:t xml:space="preserve">. If UE is still not </w:t>
              </w:r>
            </w:ins>
            <w:ins w:id="61" w:author="xiaowei-xiaomi" w:date="2022-09-28T11:35:00Z">
              <w:r>
                <w:rPr>
                  <w:rFonts w:eastAsia="SimSun" w:hint="eastAsia"/>
                </w:rPr>
                <w:t xml:space="preserve">be able to acquire SIB19 before </w:t>
              </w:r>
            </w:ins>
            <w:ins w:id="62" w:author="xiaowei-xiaomi" w:date="2022-09-28T11:36:00Z">
              <w:r>
                <w:rPr>
                  <w:rFonts w:eastAsia="SimSun" w:hint="eastAsia"/>
                </w:rPr>
                <w:t>establishing/reestablishing</w:t>
              </w:r>
            </w:ins>
            <w:ins w:id="63" w:author="xiaowei-xiaomi" w:date="2022-09-29T17:37:00Z">
              <w:r>
                <w:rPr>
                  <w:rFonts w:eastAsia="SimSun" w:hint="eastAsia"/>
                </w:rPr>
                <w:t>/resuming</w:t>
              </w:r>
            </w:ins>
            <w:ins w:id="64" w:author="xiaowei-xiaomi" w:date="2022-09-28T11:36:00Z">
              <w:r>
                <w:rPr>
                  <w:rFonts w:eastAsia="SimSun" w:hint="eastAsia"/>
                </w:rPr>
                <w:t xml:space="preserve"> </w:t>
              </w:r>
            </w:ins>
            <w:ins w:id="65" w:author="xiaowei-xiaomi" w:date="2022-09-28T11:37:00Z">
              <w:r>
                <w:rPr>
                  <w:rFonts w:eastAsia="SimSun" w:hint="eastAsia"/>
                </w:rPr>
                <w:t>a</w:t>
              </w:r>
            </w:ins>
            <w:ins w:id="66" w:author="xiaowei-xiaomi" w:date="2022-09-28T11:36:00Z">
              <w:r>
                <w:rPr>
                  <w:rFonts w:eastAsia="SimSun" w:hint="eastAsia"/>
                </w:rPr>
                <w:t xml:space="preserve"> RRC connection,</w:t>
              </w:r>
            </w:ins>
            <w:ins w:id="67" w:author="xiaowei-xiaomi" w:date="2022-09-27T19:48:00Z">
              <w:r>
                <w:rPr>
                  <w:rFonts w:eastAsia="SimSun" w:hint="eastAsia"/>
                </w:rPr>
                <w:t xml:space="preserve"> </w:t>
              </w:r>
            </w:ins>
            <w:ins w:id="68" w:author="xiaowei-xiaomi" w:date="2022-09-28T11:25:00Z">
              <w:r>
                <w:rPr>
                  <w:rFonts w:eastAsia="SimSun" w:hint="eastAsia"/>
                </w:rPr>
                <w:t>UE should attem</w:t>
              </w:r>
            </w:ins>
            <w:ins w:id="69" w:author="xiaowei-xiaomi" w:date="2022-09-28T11:26:00Z">
              <w:r>
                <w:rPr>
                  <w:rFonts w:eastAsia="SimSun" w:hint="eastAsia"/>
                </w:rPr>
                <w:t>pt to reselect to another cell</w:t>
              </w:r>
            </w:ins>
            <w:ins w:id="70" w:author="xiaowei-xiaomi" w:date="2022-09-28T11:27:00Z">
              <w:r>
                <w:rPr>
                  <w:rFonts w:eastAsia="SimSun" w:hint="eastAsia"/>
                </w:rPr>
                <w:t xml:space="preserve"> by implementation.</w:t>
              </w:r>
            </w:ins>
          </w:p>
          <w:p w14:paraId="5CD571CF" w14:textId="77777777" w:rsidR="007B3B11" w:rsidRDefault="007B3B11" w:rsidP="007B3B11">
            <w:pPr>
              <w:pStyle w:val="TAC"/>
              <w:spacing w:before="20" w:after="20"/>
              <w:ind w:right="57"/>
              <w:jc w:val="left"/>
              <w:rPr>
                <w:rFonts w:eastAsia="SimSun"/>
                <w:lang w:val="en-US"/>
              </w:rPr>
            </w:pPr>
          </w:p>
          <w:p w14:paraId="1B8DB4B0" w14:textId="77777777" w:rsidR="007B3B11" w:rsidRDefault="007B3B11" w:rsidP="007B3B11">
            <w:pPr>
              <w:pStyle w:val="TAC"/>
              <w:spacing w:before="20" w:after="20"/>
              <w:ind w:right="57"/>
              <w:jc w:val="left"/>
              <w:rPr>
                <w:rFonts w:eastAsia="SimSun"/>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Agree with Ericsson.</w:t>
            </w:r>
          </w:p>
        </w:tc>
      </w:tr>
      <w:tr w:rsidR="00A86AA7"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Prefer to leave it to UE implementation.</w:t>
            </w:r>
          </w:p>
        </w:tc>
      </w:tr>
      <w:tr w:rsidR="0025107D"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E implementation would be OK.</w:t>
            </w:r>
          </w:p>
        </w:tc>
      </w:tr>
      <w:tr w:rsidR="00DE0767" w14:paraId="5BC18E5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DA241C">
            <w:pPr>
              <w:pStyle w:val="TAC"/>
              <w:spacing w:after="20"/>
              <w:ind w:left="57" w:right="57"/>
              <w:jc w:val="left"/>
              <w:rPr>
                <w:rFonts w:eastAsia="SimSun"/>
                <w:lang w:val="en-US"/>
              </w:rPr>
            </w:pPr>
            <w:r w:rsidRPr="00CA7A75">
              <w:rPr>
                <w:rFonts w:eastAsia="SimSun"/>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DA241C">
            <w:pPr>
              <w:pStyle w:val="TAC"/>
              <w:spacing w:after="20"/>
              <w:ind w:left="57" w:right="57"/>
              <w:jc w:val="left"/>
              <w:rPr>
                <w:rFonts w:eastAsia="SimSun"/>
                <w:lang w:val="en-US"/>
              </w:rPr>
            </w:pPr>
            <w:r w:rsidRPr="00CA7A75">
              <w:rPr>
                <w:rFonts w:eastAsia="SimSun"/>
                <w:lang w:val="en-US"/>
              </w:rPr>
              <w:t xml:space="preserve">Therefore, if there is no any description on the necessity of the SIB19 for NTN connection in the spec, this will cause misunderstanding. </w:t>
            </w:r>
          </w:p>
          <w:p w14:paraId="3E263B66" w14:textId="77777777" w:rsidR="00DE0767" w:rsidRDefault="00DE0767" w:rsidP="00DA241C">
            <w:pPr>
              <w:pStyle w:val="TAC"/>
              <w:spacing w:before="20" w:after="20"/>
              <w:ind w:right="57"/>
              <w:jc w:val="left"/>
              <w:rPr>
                <w:rFonts w:eastAsia="SimSun"/>
                <w:lang w:eastAsia="zh-CN"/>
              </w:rPr>
            </w:pPr>
          </w:p>
        </w:tc>
      </w:tr>
      <w:tr w:rsidR="000F57C3" w14:paraId="3F86D55A"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E52159"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553D1F75"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4ECBA53" w14:textId="77777777" w:rsidR="000F57C3" w:rsidRDefault="000F57C3" w:rsidP="00DA241C">
            <w:pPr>
              <w:pStyle w:val="TAC"/>
              <w:spacing w:before="20" w:after="20"/>
              <w:ind w:left="57" w:right="57"/>
              <w:jc w:val="left"/>
              <w:rPr>
                <w:rFonts w:eastAsia="SimSun"/>
                <w:lang w:eastAsia="zh-CN"/>
              </w:rPr>
            </w:pPr>
            <w:r>
              <w:rPr>
                <w:rFonts w:eastAsia="SimSun"/>
                <w:lang w:val="en-US" w:eastAsia="zh-CN"/>
              </w:rPr>
              <w:t>Even though SIB19 is not defined as an essential SI, we still have the agreement in last meeting to say SIB19 is essential for NTN cell, but the UE behavior when UE cannot acquire SIB19 is up to UE implementation. C</w:t>
            </w:r>
            <w:r w:rsidRPr="007C5279">
              <w:rPr>
                <w:rFonts w:eastAsia="SimSun"/>
                <w:lang w:eastAsia="zh-CN"/>
              </w:rPr>
              <w:t>urrently, there is nothing captured in TS 38.331 for th</w:t>
            </w:r>
            <w:r>
              <w:rPr>
                <w:rFonts w:eastAsia="SimSun"/>
                <w:lang w:val="en-US" w:eastAsia="zh-CN"/>
              </w:rPr>
              <w:t>is</w:t>
            </w:r>
            <w:r w:rsidRPr="007C5279">
              <w:rPr>
                <w:rFonts w:eastAsia="SimSun"/>
                <w:lang w:eastAsia="zh-CN"/>
              </w:rPr>
              <w:t xml:space="preserve"> when an NTN UE is not able to acquire SIB19. </w:t>
            </w:r>
            <w:r>
              <w:rPr>
                <w:rFonts w:eastAsia="SimSun"/>
                <w:lang w:val="en-US" w:eastAsia="zh-CN"/>
              </w:rPr>
              <w:t>We think it is suitable to add a</w:t>
            </w:r>
            <w:r w:rsidRPr="007C5279">
              <w:rPr>
                <w:rFonts w:eastAsia="SimSun"/>
                <w:lang w:eastAsia="zh-CN"/>
              </w:rPr>
              <w:t xml:space="preserve"> note</w:t>
            </w:r>
            <w:r>
              <w:rPr>
                <w:rFonts w:eastAsia="SimSun"/>
                <w:lang w:val="en-US" w:eastAsia="zh-CN"/>
              </w:rPr>
              <w:t xml:space="preserve"> in this sub-clause</w:t>
            </w:r>
            <w:r w:rsidRPr="007C5279">
              <w:rPr>
                <w:rFonts w:eastAsia="SimSun"/>
                <w:lang w:eastAsia="zh-CN"/>
              </w:rPr>
              <w:t xml:space="preserve"> for this to make spec clearer.</w:t>
            </w:r>
          </w:p>
          <w:p w14:paraId="28B4CE6E" w14:textId="77777777" w:rsidR="000F57C3" w:rsidRDefault="000F57C3" w:rsidP="00DA241C">
            <w:pPr>
              <w:pStyle w:val="TAC"/>
              <w:spacing w:before="20" w:after="20"/>
              <w:ind w:left="57" w:right="57"/>
              <w:jc w:val="left"/>
              <w:rPr>
                <w:rFonts w:eastAsia="SimSun"/>
                <w:lang w:eastAsia="zh-CN"/>
              </w:rPr>
            </w:pPr>
          </w:p>
          <w:p w14:paraId="3B60285B"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We have also provided a CR (R2-2210091 which should be in the scope of this offline discussion) regarding that:</w:t>
            </w:r>
          </w:p>
          <w:p w14:paraId="72F8EF17" w14:textId="77777777" w:rsidR="000F57C3" w:rsidRPr="00171AD8" w:rsidRDefault="000F57C3" w:rsidP="00DA241C">
            <w:pPr>
              <w:pStyle w:val="NO"/>
              <w:rPr>
                <w:lang w:eastAsia="ko-KR"/>
              </w:rPr>
            </w:pPr>
            <w:ins w:id="71" w:author="OPPO" w:date="2022-09-27T16:54:00Z">
              <w:r>
                <w:rPr>
                  <w:lang w:eastAsia="ko-KR"/>
                </w:rPr>
                <w:t>NOTE:</w:t>
              </w:r>
              <w:r>
                <w:rPr>
                  <w:lang w:eastAsia="ko-KR"/>
                </w:rPr>
                <w:tab/>
              </w:r>
            </w:ins>
            <w:ins w:id="72" w:author="OPPO" w:date="2022-09-27T17:17:00Z">
              <w:r w:rsidRPr="00640306">
                <w:rPr>
                  <w:i/>
                </w:rPr>
                <w:t>SIB19</w:t>
              </w:r>
              <w:r w:rsidRPr="009610AA">
                <w:t xml:space="preserve"> is essential for NTN </w:t>
              </w:r>
            </w:ins>
            <w:ins w:id="73" w:author="OPPO" w:date="2022-09-29T16:58:00Z">
              <w:r>
                <w:t>access</w:t>
              </w:r>
            </w:ins>
            <w:ins w:id="74" w:author="OPPO" w:date="2022-09-27T17:17:00Z">
              <w:r w:rsidRPr="009610AA">
                <w:t xml:space="preserve">, and </w:t>
              </w:r>
            </w:ins>
            <w:ins w:id="75" w:author="OPPO" w:date="2022-09-27T17:11:00Z">
              <w:r>
                <w:rPr>
                  <w:lang w:eastAsia="ko-KR"/>
                </w:rPr>
                <w:t>it is up to UE implementation</w:t>
              </w:r>
            </w:ins>
            <w:ins w:id="76" w:author="OPPO" w:date="2022-09-27T17:55:00Z">
              <w:r>
                <w:rPr>
                  <w:lang w:eastAsia="ko-KR"/>
                </w:rPr>
                <w:t xml:space="preserve"> </w:t>
              </w:r>
            </w:ins>
            <w:ins w:id="77" w:author="OPPO" w:date="2022-09-29T16:58:00Z">
              <w:r>
                <w:rPr>
                  <w:lang w:eastAsia="ko-KR"/>
                </w:rPr>
                <w:t xml:space="preserve">whether to treat the cell </w:t>
              </w:r>
            </w:ins>
            <w:ins w:id="78" w:author="OPPO" w:date="2022-09-29T16:59:00Z">
              <w:r>
                <w:rPr>
                  <w:lang w:eastAsia="ko-KR"/>
                </w:rPr>
                <w:t>as barred for NTN access</w:t>
              </w:r>
            </w:ins>
            <w:ins w:id="79" w:author="OPPO" w:date="2022-09-27T17:11:00Z">
              <w:r>
                <w:rPr>
                  <w:lang w:eastAsia="ko-KR"/>
                </w:rPr>
                <w:t xml:space="preserve"> </w:t>
              </w:r>
            </w:ins>
            <w:ins w:id="80" w:author="OPPO" w:date="2022-09-27T17:15:00Z">
              <w:r>
                <w:rPr>
                  <w:lang w:eastAsia="ko-KR"/>
                </w:rPr>
                <w:t>i</w:t>
              </w:r>
            </w:ins>
            <w:ins w:id="81" w:author="OPPO" w:date="2022-09-27T16:55:00Z">
              <w:r>
                <w:rPr>
                  <w:lang w:eastAsia="ko-KR"/>
                </w:rPr>
                <w:t xml:space="preserve">f </w:t>
              </w:r>
            </w:ins>
            <w:ins w:id="82" w:author="OPPO" w:date="2022-09-27T16:56:00Z">
              <w:r>
                <w:rPr>
                  <w:lang w:eastAsia="ko-KR"/>
                </w:rPr>
                <w:t xml:space="preserve">the UE is unable to acquire the </w:t>
              </w:r>
              <w:r w:rsidRPr="00962B3F">
                <w:rPr>
                  <w:i/>
                  <w:iCs/>
                </w:rPr>
                <w:t>SIB19</w:t>
              </w:r>
            </w:ins>
            <w:ins w:id="83" w:author="OPPO" w:date="2022-09-27T16:57:00Z">
              <w:r>
                <w:rPr>
                  <w:lang w:eastAsia="ko-KR"/>
                </w:rPr>
                <w:t>.</w:t>
              </w:r>
            </w:ins>
          </w:p>
          <w:p w14:paraId="52F942DC" w14:textId="77777777" w:rsidR="000F57C3" w:rsidRPr="007C5279" w:rsidRDefault="000F57C3" w:rsidP="00DA241C">
            <w:pPr>
              <w:pStyle w:val="TAC"/>
              <w:spacing w:before="20" w:after="20"/>
              <w:ind w:left="57" w:right="57"/>
              <w:jc w:val="left"/>
              <w:rPr>
                <w:rFonts w:eastAsia="SimSun"/>
                <w:lang w:val="en-US" w:eastAsia="zh-CN"/>
              </w:rPr>
            </w:pPr>
          </w:p>
        </w:tc>
      </w:tr>
      <w:tr w:rsidR="00595802" w14:paraId="3A7A356C"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65CDB2"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190D6E4"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5C90CFA1" w14:textId="56471F6D"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sidRPr="009175B0">
              <w:rPr>
                <w:rFonts w:eastAsia="SimSun"/>
                <w:lang w:val="fi-FI" w:eastAsia="zh-CN"/>
              </w:rPr>
              <w:t xml:space="preserve">Writing nothing </w:t>
            </w:r>
            <w:r>
              <w:rPr>
                <w:rFonts w:eastAsia="SimSun"/>
                <w:lang w:val="fi-FI" w:eastAsia="zh-CN"/>
              </w:rPr>
              <w:t xml:space="preserve">more </w:t>
            </w:r>
            <w:r w:rsidRPr="009175B0">
              <w:rPr>
                <w:rFonts w:eastAsia="SimSun"/>
                <w:lang w:val="fi-FI" w:eastAsia="zh-CN"/>
              </w:rPr>
              <w:t>can correctly</w:t>
            </w:r>
            <w:r w:rsidRPr="008619C7">
              <w:rPr>
                <w:rFonts w:eastAsia="SimSun"/>
                <w:lang w:val="fi-FI" w:eastAsia="zh-CN"/>
              </w:rPr>
              <w:t xml:space="preserve"> convey the meaning</w:t>
            </w:r>
            <w:r w:rsidRPr="009175B0">
              <w:rPr>
                <w:rFonts w:eastAsia="SimSun"/>
                <w:lang w:val="fi-FI" w:eastAsia="zh-CN"/>
              </w:rPr>
              <w:t xml:space="preserve"> that it is based on UE implementation</w:t>
            </w:r>
            <w:r>
              <w:t xml:space="preserve"> if UE cannot acquire SIB19, such a note is not needed.</w:t>
            </w:r>
          </w:p>
        </w:tc>
      </w:tr>
      <w:tr w:rsidR="009039E2"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16C6F052"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0EA10253" w:rsidR="009039E2" w:rsidRDefault="009039E2" w:rsidP="009039E2">
            <w:pPr>
              <w:pStyle w:val="TAC"/>
              <w:spacing w:before="20" w:after="20"/>
              <w:ind w:left="57" w:right="57"/>
              <w:jc w:val="left"/>
              <w:rPr>
                <w:rFonts w:eastAsia="SimSun"/>
                <w:lang w:eastAsia="zh-TW"/>
              </w:rPr>
            </w:pPr>
            <w:r>
              <w:rPr>
                <w:rFonts w:eastAsia="SimSun"/>
                <w:lang w:val="fi-FI" w:eastAsia="zh-CN"/>
              </w:rPr>
              <w:t>We also think SIB19 literally is essential SIB.</w:t>
            </w:r>
          </w:p>
        </w:tc>
      </w:tr>
      <w:tr w:rsidR="00C02D02"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177BCE9" w:rsidR="00C02D02" w:rsidRPr="00F574B1" w:rsidRDefault="00C02D02" w:rsidP="009039E2">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FE988A2" w14:textId="19972C96" w:rsidR="00C02D02" w:rsidRDefault="00C02D02" w:rsidP="009039E2">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796265F"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with Qualcomm that we can </w:t>
            </w:r>
            <w:r w:rsidRPr="00A13D2B">
              <w:rPr>
                <w:rFonts w:eastAsia="SimSun"/>
                <w:lang w:eastAsia="zh-CN"/>
              </w:rPr>
              <w:t>illustrate</w:t>
            </w:r>
            <w:r>
              <w:rPr>
                <w:rFonts w:eastAsia="SimSun" w:hint="eastAsia"/>
                <w:lang w:eastAsia="zh-CN"/>
              </w:rPr>
              <w:t xml:space="preserve"> that SIB19 is an essential SIB. </w:t>
            </w:r>
            <w:r>
              <w:rPr>
                <w:rFonts w:eastAsia="SimSun"/>
                <w:lang w:eastAsia="zh-CN"/>
              </w:rPr>
              <w:t>T</w:t>
            </w:r>
            <w:r>
              <w:rPr>
                <w:rFonts w:eastAsia="SimSun" w:hint="eastAsia"/>
                <w:lang w:eastAsia="zh-CN"/>
              </w:rPr>
              <w:t xml:space="preserve">he behavior of UE cannot acquire SIB19 need to be specified. </w:t>
            </w:r>
            <w:r>
              <w:rPr>
                <w:rFonts w:eastAsia="SimSun"/>
                <w:lang w:eastAsia="zh-CN"/>
              </w:rPr>
              <w:t>W</w:t>
            </w:r>
            <w:r>
              <w:rPr>
                <w:rFonts w:eastAsia="SimSun" w:hint="eastAsia"/>
                <w:lang w:eastAsia="zh-CN"/>
              </w:rPr>
              <w:t>e suggest the note as:</w:t>
            </w:r>
          </w:p>
          <w:p w14:paraId="364AE6F9" w14:textId="77777777" w:rsidR="00C02D02" w:rsidRDefault="00C02D02" w:rsidP="00DA241C">
            <w:pPr>
              <w:pStyle w:val="TAC"/>
              <w:spacing w:before="20" w:after="20"/>
              <w:ind w:left="57" w:right="57"/>
              <w:jc w:val="left"/>
              <w:rPr>
                <w:rFonts w:eastAsia="SimSun"/>
                <w:lang w:eastAsia="zh-CN"/>
              </w:rPr>
            </w:pPr>
          </w:p>
          <w:p w14:paraId="728BBDD7" w14:textId="77777777" w:rsidR="00C02D02" w:rsidRDefault="00C02D02" w:rsidP="00DA241C">
            <w:pPr>
              <w:pStyle w:val="BodyText"/>
              <w:rPr>
                <w:szCs w:val="20"/>
                <w:lang w:val="en-GB"/>
              </w:rPr>
            </w:pPr>
            <w:ins w:id="84" w:author="CATT" w:date="2022-09-30T17:15:00Z">
              <w:r>
                <w:rPr>
                  <w:rFonts w:hint="eastAsia"/>
                  <w:szCs w:val="20"/>
                  <w:lang w:val="en-GB"/>
                </w:rPr>
                <w:t xml:space="preserve">NOTE: </w:t>
              </w:r>
            </w:ins>
            <w:ins w:id="85" w:author="CATT" w:date="2022-10-04T14:03:00Z">
              <w:r>
                <w:rPr>
                  <w:rFonts w:hint="eastAsia"/>
                  <w:szCs w:val="20"/>
                  <w:lang w:val="en-GB"/>
                </w:rPr>
                <w:t>For NTN cell,</w:t>
              </w:r>
            </w:ins>
            <w:ins w:id="86" w:author="CATT" w:date="2022-10-13T17:14:00Z">
              <w:r>
                <w:rPr>
                  <w:rFonts w:hint="eastAsia"/>
                  <w:szCs w:val="20"/>
                  <w:lang w:val="en-GB"/>
                </w:rPr>
                <w:t xml:space="preserve"> </w:t>
              </w:r>
              <w:r>
                <w:rPr>
                  <w:rFonts w:eastAsia="SimSun" w:hint="eastAsia"/>
                  <w:highlight w:val="yellow"/>
                </w:rPr>
                <w:t>SIB19 is essential system information</w:t>
              </w:r>
              <w:r>
                <w:rPr>
                  <w:rFonts w:eastAsia="SimSun" w:hint="eastAsia"/>
                </w:rPr>
                <w:t xml:space="preserve">, </w:t>
              </w:r>
            </w:ins>
            <w:ins w:id="87" w:author="CATT" w:date="2022-10-04T14:03:00Z">
              <w:r>
                <w:rPr>
                  <w:rFonts w:hint="eastAsia"/>
                </w:rPr>
                <w:t>i</w:t>
              </w:r>
            </w:ins>
            <w:ins w:id="88" w:author="CATT" w:date="2022-10-03T15:22:00Z">
              <w:r>
                <w:rPr>
                  <w:rFonts w:hint="eastAsia"/>
                  <w:szCs w:val="20"/>
                  <w:lang w:val="en-GB"/>
                </w:rPr>
                <w:t>f the UE is unable to acquire the SIB19, whether</w:t>
              </w:r>
            </w:ins>
            <w:ins w:id="89" w:author="CATT" w:date="2022-10-03T15:39:00Z">
              <w:r>
                <w:rPr>
                  <w:rFonts w:hint="eastAsia"/>
                  <w:szCs w:val="20"/>
                  <w:lang w:val="en-GB"/>
                </w:rPr>
                <w:t xml:space="preserve"> and when</w:t>
              </w:r>
            </w:ins>
            <w:ins w:id="90" w:author="CATT" w:date="2022-10-03T15:22:00Z">
              <w:r>
                <w:rPr>
                  <w:rFonts w:hint="eastAsia"/>
                  <w:szCs w:val="20"/>
                  <w:lang w:val="en-GB"/>
                </w:rPr>
                <w:t xml:space="preserve"> to consider the cell as barred </w:t>
              </w:r>
            </w:ins>
            <w:ins w:id="91" w:author="CATT" w:date="2022-10-03T15:39:00Z">
              <w:r>
                <w:rPr>
                  <w:rFonts w:hint="eastAsia"/>
                  <w:szCs w:val="20"/>
                  <w:lang w:val="en-GB"/>
                </w:rPr>
                <w:t xml:space="preserve">is up to UE </w:t>
              </w:r>
            </w:ins>
            <w:ins w:id="92" w:author="CATT" w:date="2022-10-03T15:40:00Z">
              <w:r>
                <w:rPr>
                  <w:szCs w:val="20"/>
                  <w:lang w:val="en-GB"/>
                </w:rPr>
                <w:t>impl</w:t>
              </w:r>
              <w:r>
                <w:rPr>
                  <w:rFonts w:hint="eastAsia"/>
                  <w:szCs w:val="20"/>
                  <w:lang w:val="en-GB"/>
                </w:rPr>
                <w:t>eme</w:t>
              </w:r>
              <w:r>
                <w:rPr>
                  <w:szCs w:val="20"/>
                  <w:lang w:val="en-GB"/>
                </w:rPr>
                <w:t>ntation</w:t>
              </w:r>
            </w:ins>
            <w:ins w:id="93" w:author="CATT" w:date="2022-10-04T14:03:00Z">
              <w:r>
                <w:rPr>
                  <w:rFonts w:hint="eastAsia"/>
                  <w:szCs w:val="20"/>
                  <w:lang w:val="en-GB"/>
                </w:rPr>
                <w:t>.</w:t>
              </w:r>
            </w:ins>
            <w:ins w:id="94" w:author="CATT" w:date="2022-10-03T16:42:00Z">
              <w:r>
                <w:rPr>
                  <w:rFonts w:hint="eastAsia"/>
                  <w:szCs w:val="20"/>
                  <w:lang w:val="en-GB"/>
                </w:rPr>
                <w:t xml:space="preserve"> </w:t>
              </w:r>
            </w:ins>
            <w:ins w:id="95" w:author="CATT" w:date="2022-10-04T14:03:00Z">
              <w:r>
                <w:rPr>
                  <w:rFonts w:hint="eastAsia"/>
                  <w:szCs w:val="20"/>
                  <w:lang w:val="en-GB"/>
                </w:rPr>
                <w:t xml:space="preserve">If </w:t>
              </w:r>
            </w:ins>
            <w:ins w:id="96"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97" w:author="CATT" w:date="2022-10-03T15:39:00Z">
              <w:r>
                <w:rPr>
                  <w:rFonts w:hint="eastAsia"/>
                  <w:szCs w:val="20"/>
                  <w:lang w:val="en-GB"/>
                </w:rPr>
                <w:t>.</w:t>
              </w:r>
            </w:ins>
          </w:p>
          <w:p w14:paraId="75FEC3B5" w14:textId="77777777" w:rsidR="00C02D02" w:rsidRDefault="00C02D02" w:rsidP="00DA241C">
            <w:pPr>
              <w:pStyle w:val="TAC"/>
              <w:spacing w:before="20" w:after="20"/>
              <w:ind w:left="57" w:right="57"/>
              <w:jc w:val="left"/>
              <w:rPr>
                <w:rFonts w:eastAsia="SimSun"/>
                <w:lang w:eastAsia="zh-CN"/>
              </w:rPr>
            </w:pPr>
          </w:p>
          <w:p w14:paraId="49A6F874"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dditionally, 38.304 need to modified correspondingly refer to R2-2210743:</w:t>
            </w:r>
          </w:p>
          <w:p w14:paraId="2596642B" w14:textId="77777777" w:rsidR="00C02D02" w:rsidRDefault="00C02D02" w:rsidP="00DA241C">
            <w:pPr>
              <w:pStyle w:val="TAC"/>
              <w:spacing w:before="20" w:after="20"/>
              <w:ind w:left="57" w:right="57"/>
              <w:jc w:val="left"/>
              <w:rPr>
                <w:rFonts w:eastAsia="SimSun"/>
                <w:lang w:eastAsia="zh-CN"/>
              </w:rPr>
            </w:pPr>
          </w:p>
          <w:p w14:paraId="158D79ED" w14:textId="77777777" w:rsidR="00C02D02" w:rsidRPr="00D57EA8" w:rsidRDefault="00C02D02" w:rsidP="00DA241C">
            <w:pPr>
              <w:pStyle w:val="B4"/>
            </w:pPr>
            <w:r w:rsidRPr="00D57EA8">
              <w:lastRenderedPageBreak/>
              <w:t>-</w:t>
            </w:r>
            <w:r w:rsidRPr="00D57EA8">
              <w:tab/>
              <w:t xml:space="preserve">If the cell is to be treated as if the cell status is "barred" due to being unable to acquire the </w:t>
            </w:r>
            <w:r w:rsidRPr="00D57EA8">
              <w:rPr>
                <w:i/>
                <w:iCs/>
              </w:rPr>
              <w:t>SIB1</w:t>
            </w:r>
            <w:ins w:id="98" w:author="CATT" w:date="2022-10-03T15:21:00Z">
              <w:r w:rsidRPr="0002271F">
                <w:rPr>
                  <w:rFonts w:hint="eastAsia"/>
                  <w:lang w:eastAsia="zh-CN"/>
                </w:rPr>
                <w:t xml:space="preserve"> </w:t>
              </w:r>
              <w:r>
                <w:rPr>
                  <w:rFonts w:hint="eastAsia"/>
                  <w:lang w:eastAsia="zh-CN"/>
                </w:rPr>
                <w:t xml:space="preserve">or </w:t>
              </w:r>
              <w:r w:rsidRPr="0002271F">
                <w:rPr>
                  <w:rFonts w:hint="eastAsia"/>
                  <w:i/>
                  <w:lang w:eastAsia="zh-CN"/>
                </w:rPr>
                <w:t>SIB19</w:t>
              </w:r>
            </w:ins>
            <w:r w:rsidRPr="00D57EA8">
              <w:t>:</w:t>
            </w:r>
          </w:p>
          <w:p w14:paraId="6F8B2454" w14:textId="77777777" w:rsidR="00C02D02" w:rsidRPr="00D57EA8" w:rsidRDefault="00C02D02" w:rsidP="00DA241C">
            <w:pPr>
              <w:pStyle w:val="B5"/>
            </w:pPr>
            <w:r w:rsidRPr="00D57EA8">
              <w:t>-</w:t>
            </w:r>
            <w:r w:rsidRPr="00D57EA8">
              <w:tab/>
              <w:t>the UE may exclude the barred cell as a candidate for cell selection/reselection for up to 300 seconds;</w:t>
            </w:r>
          </w:p>
          <w:p w14:paraId="0D2B664D" w14:textId="77777777" w:rsidR="00C02D02" w:rsidRDefault="00C02D02" w:rsidP="009039E2">
            <w:pPr>
              <w:pStyle w:val="TAC"/>
              <w:spacing w:before="20" w:after="20"/>
              <w:ind w:left="57" w:right="57"/>
              <w:jc w:val="left"/>
              <w:rPr>
                <w:rFonts w:eastAsia="SimSun"/>
                <w:lang w:eastAsia="zh-CN"/>
              </w:rPr>
            </w:pPr>
          </w:p>
        </w:tc>
      </w:tr>
      <w:tr w:rsidR="00DA241C"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398D10B6" w:rsidR="00DA241C" w:rsidRPr="00DA241C" w:rsidRDefault="00DA241C" w:rsidP="00DA241C">
            <w:pPr>
              <w:pStyle w:val="TAC"/>
              <w:spacing w:before="20" w:after="20"/>
              <w:ind w:left="57" w:right="57"/>
              <w:jc w:val="left"/>
              <w:rPr>
                <w:rFonts w:eastAsia="SimSun"/>
                <w:lang w:val="en-US" w:eastAsia="zh-CN"/>
              </w:rPr>
            </w:pPr>
            <w:r>
              <w:rPr>
                <w:rFonts w:eastAsia="SimSun"/>
                <w:lang w:val="fi-FI" w:eastAsia="zh-CN"/>
              </w:rPr>
              <w:lastRenderedPageBreak/>
              <w:t>Samsung</w:t>
            </w:r>
          </w:p>
        </w:tc>
        <w:tc>
          <w:tcPr>
            <w:tcW w:w="1394" w:type="dxa"/>
            <w:tcBorders>
              <w:top w:val="single" w:sz="4" w:space="0" w:color="auto"/>
              <w:left w:val="single" w:sz="4" w:space="0" w:color="auto"/>
              <w:bottom w:val="single" w:sz="4" w:space="0" w:color="auto"/>
              <w:right w:val="single" w:sz="4" w:space="0" w:color="auto"/>
            </w:tcBorders>
          </w:tcPr>
          <w:p w14:paraId="26E061FD" w14:textId="0CE4677D" w:rsidR="00DA241C" w:rsidRPr="00DA241C" w:rsidRDefault="00DA241C"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91BF7D6" w14:textId="01F5967B" w:rsidR="00DA241C" w:rsidRDefault="00DA241C" w:rsidP="00DA241C">
            <w:pPr>
              <w:pStyle w:val="TAC"/>
              <w:spacing w:before="20" w:after="20"/>
              <w:ind w:left="57" w:right="57"/>
              <w:jc w:val="left"/>
              <w:rPr>
                <w:rFonts w:eastAsia="SimSun"/>
                <w:lang w:eastAsia="zh-CN"/>
              </w:rPr>
            </w:pPr>
            <w:r>
              <w:rPr>
                <w:rFonts w:eastAsia="SimSun"/>
                <w:lang w:val="fi-FI" w:eastAsia="zh-CN"/>
              </w:rPr>
              <w:t xml:space="preserve">Prefer a note to capture last meeting RAN2 agreement ”RAN2 understands that SIB19 is essential for NTN cell, and it could be up to UE implementation if UE cannot acquire SIB19. FFS if a note is needed in the spec for this”. </w:t>
            </w:r>
          </w:p>
        </w:tc>
      </w:tr>
      <w:tr w:rsidR="009039E2"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9039E2" w:rsidRDefault="009039E2" w:rsidP="009039E2">
            <w:pPr>
              <w:pStyle w:val="TAC"/>
              <w:spacing w:before="20" w:after="20"/>
              <w:ind w:left="57" w:right="57"/>
              <w:jc w:val="left"/>
              <w:rPr>
                <w:rFonts w:eastAsia="SimSun"/>
                <w:lang w:eastAsia="zh-CN"/>
              </w:rPr>
            </w:pPr>
          </w:p>
        </w:tc>
      </w:tr>
      <w:tr w:rsidR="009039E2"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9039E2" w:rsidRDefault="009039E2" w:rsidP="009039E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9039E2" w:rsidRDefault="009039E2" w:rsidP="009039E2">
            <w:pPr>
              <w:pStyle w:val="TAC"/>
              <w:spacing w:before="20" w:after="20"/>
              <w:ind w:left="57" w:right="57"/>
              <w:jc w:val="left"/>
              <w:rPr>
                <w:rFonts w:eastAsia="SimSun"/>
                <w:lang w:eastAsia="zh-CN"/>
              </w:rPr>
            </w:pPr>
          </w:p>
        </w:tc>
      </w:tr>
      <w:tr w:rsidR="009039E2"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9039E2" w:rsidRDefault="009039E2" w:rsidP="009039E2">
            <w:pPr>
              <w:pStyle w:val="TAC"/>
              <w:spacing w:before="20" w:after="20"/>
              <w:ind w:left="57" w:right="57"/>
              <w:jc w:val="left"/>
              <w:rPr>
                <w:rFonts w:eastAsia="SimSun"/>
                <w:color w:val="000000"/>
                <w:lang w:eastAsia="zh-CN"/>
              </w:rPr>
            </w:pPr>
          </w:p>
        </w:tc>
      </w:tr>
      <w:tr w:rsidR="009039E2"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9039E2" w:rsidRDefault="009039E2" w:rsidP="009039E2">
            <w:pPr>
              <w:pStyle w:val="TAC"/>
              <w:spacing w:before="20" w:after="20"/>
              <w:ind w:left="57" w:right="57"/>
              <w:jc w:val="left"/>
              <w:rPr>
                <w:rFonts w:eastAsia="SimSun"/>
                <w:color w:val="000000"/>
                <w:lang w:eastAsia="zh-CN"/>
              </w:rPr>
            </w:pPr>
          </w:p>
        </w:tc>
      </w:tr>
      <w:tr w:rsidR="009039E2"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9039E2" w:rsidRDefault="009039E2" w:rsidP="009039E2">
            <w:pPr>
              <w:pStyle w:val="TAC"/>
              <w:spacing w:before="20" w:after="20"/>
              <w:ind w:left="57" w:right="57"/>
              <w:jc w:val="left"/>
              <w:rPr>
                <w:rFonts w:eastAsia="SimSun"/>
                <w:color w:val="000000"/>
                <w:lang w:eastAsia="zh-CN"/>
              </w:rPr>
            </w:pPr>
          </w:p>
        </w:tc>
      </w:tr>
      <w:tr w:rsidR="009039E2"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9039E2" w:rsidRDefault="009039E2" w:rsidP="009039E2">
            <w:pPr>
              <w:pStyle w:val="TAC"/>
              <w:spacing w:before="20" w:after="20"/>
              <w:ind w:left="57" w:right="57"/>
              <w:jc w:val="left"/>
              <w:rPr>
                <w:rFonts w:eastAsia="SimSun"/>
                <w:color w:val="000000"/>
                <w:lang w:eastAsia="zh-CN"/>
              </w:rPr>
            </w:pPr>
          </w:p>
        </w:tc>
      </w:tr>
      <w:tr w:rsidR="009039E2"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9039E2" w:rsidRDefault="009039E2" w:rsidP="009039E2">
            <w:pPr>
              <w:pStyle w:val="TAC"/>
              <w:spacing w:before="20" w:after="20"/>
              <w:ind w:left="57" w:right="57"/>
              <w:jc w:val="left"/>
              <w:rPr>
                <w:rFonts w:eastAsia="SimSun"/>
                <w:color w:val="000000"/>
                <w:lang w:eastAsia="zh-CN"/>
              </w:rPr>
            </w:pPr>
          </w:p>
        </w:tc>
      </w:tr>
      <w:tr w:rsidR="009039E2"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9039E2" w:rsidRDefault="009039E2" w:rsidP="009039E2">
            <w:pPr>
              <w:pStyle w:val="TAC"/>
              <w:spacing w:before="20" w:after="20"/>
              <w:ind w:left="57" w:right="57"/>
              <w:jc w:val="left"/>
              <w:rPr>
                <w:rFonts w:eastAsia="SimSun"/>
                <w:color w:val="000000"/>
                <w:lang w:eastAsia="zh-CN"/>
              </w:rPr>
            </w:pPr>
          </w:p>
        </w:tc>
      </w:tr>
      <w:tr w:rsidR="009039E2"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9039E2" w:rsidRDefault="009039E2" w:rsidP="009039E2">
            <w:pPr>
              <w:pStyle w:val="TAC"/>
              <w:spacing w:before="20" w:after="20"/>
              <w:ind w:left="57" w:right="57"/>
              <w:jc w:val="left"/>
              <w:rPr>
                <w:rFonts w:eastAsia="SimSun"/>
                <w:color w:val="000000"/>
                <w:lang w:eastAsia="zh-CN"/>
              </w:rPr>
            </w:pPr>
          </w:p>
        </w:tc>
      </w:tr>
      <w:tr w:rsidR="009039E2"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9039E2" w:rsidRDefault="009039E2" w:rsidP="009039E2">
            <w:pPr>
              <w:pStyle w:val="TAC"/>
              <w:spacing w:before="20" w:after="20"/>
              <w:ind w:left="57" w:right="57"/>
              <w:jc w:val="left"/>
              <w:rPr>
                <w:rFonts w:eastAsia="SimSun"/>
                <w:color w:val="000000"/>
                <w:lang w:eastAsia="zh-CN"/>
              </w:rPr>
            </w:pPr>
          </w:p>
        </w:tc>
      </w:tr>
      <w:tr w:rsidR="009039E2"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9039E2" w:rsidRDefault="009039E2" w:rsidP="009039E2">
            <w:pPr>
              <w:pStyle w:val="TAC"/>
              <w:spacing w:before="20" w:after="20"/>
              <w:ind w:left="57" w:right="57"/>
              <w:jc w:val="left"/>
              <w:rPr>
                <w:rFonts w:eastAsia="SimSun"/>
                <w:color w:val="000000"/>
                <w:lang w:eastAsia="zh-CN"/>
              </w:rPr>
            </w:pPr>
          </w:p>
        </w:tc>
      </w:tr>
      <w:tr w:rsidR="009039E2"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9039E2" w:rsidRDefault="009039E2" w:rsidP="009039E2">
            <w:pPr>
              <w:pStyle w:val="TAC"/>
              <w:spacing w:before="20" w:after="20"/>
              <w:ind w:left="57" w:right="57"/>
              <w:jc w:val="left"/>
              <w:rPr>
                <w:rFonts w:eastAsia="SimSun"/>
                <w:color w:val="000000"/>
                <w:lang w:eastAsia="zh-CN"/>
              </w:rPr>
            </w:pPr>
          </w:p>
        </w:tc>
      </w:tr>
      <w:tr w:rsidR="009039E2"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9039E2" w:rsidRDefault="009039E2" w:rsidP="009039E2">
            <w:pPr>
              <w:pStyle w:val="TAC"/>
              <w:spacing w:before="20" w:after="20"/>
              <w:ind w:left="57" w:right="57"/>
              <w:jc w:val="left"/>
              <w:rPr>
                <w:rFonts w:eastAsia="SimSun"/>
                <w:color w:val="000000"/>
                <w:lang w:eastAsia="zh-CN"/>
              </w:rPr>
            </w:pPr>
          </w:p>
        </w:tc>
      </w:tr>
      <w:tr w:rsidR="009039E2"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9039E2" w:rsidRDefault="009039E2" w:rsidP="009039E2">
            <w:pPr>
              <w:pStyle w:val="TAC"/>
              <w:spacing w:before="20" w:after="20"/>
              <w:ind w:left="57" w:right="57"/>
              <w:jc w:val="left"/>
              <w:rPr>
                <w:rFonts w:eastAsia="SimSun"/>
                <w:color w:val="000000"/>
                <w:lang w:eastAsia="zh-CN"/>
              </w:rPr>
            </w:pPr>
          </w:p>
        </w:tc>
      </w:tr>
      <w:tr w:rsidR="009039E2"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9039E2" w:rsidRDefault="009039E2" w:rsidP="009039E2">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DA241C" w:rsidP="00436E1E">
      <w:pPr>
        <w:pStyle w:val="Doc-title"/>
      </w:pPr>
      <w:hyperlink r:id="rId22" w:tooltip="C:Data3GPPExtractsR2-2210743.docx" w:history="1">
        <w:r w:rsidR="00436E1E" w:rsidRPr="00775829">
          <w:rPr>
            <w:rStyle w:val="Hyperlink"/>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eastAsia="ja-JP"/>
        </w:rPr>
      </w:pPr>
      <w:r w:rsidRPr="00BE2300">
        <w:rPr>
          <w:rFonts w:ascii="Arial" w:eastAsia="MS Mincho" w:hAnsi="Arial"/>
          <w:szCs w:val="20"/>
          <w:lang w:eastAsia="ja-JP"/>
        </w:rPr>
        <w:t>5.2.2.5</w:t>
      </w:r>
      <w:r w:rsidRPr="00BE2300">
        <w:rPr>
          <w:rFonts w:ascii="Arial" w:eastAsia="MS Mincho" w:hAnsi="Arial"/>
          <w:szCs w:val="20"/>
          <w:lang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r w:rsidRPr="00B55E3E">
        <w:rPr>
          <w:i/>
        </w:rPr>
        <w:t>intraFreqReselection</w:t>
      </w:r>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if the UE is a RedCap UE:</w:t>
      </w:r>
    </w:p>
    <w:p w14:paraId="5043530B" w14:textId="77777777" w:rsidR="009156B7" w:rsidRPr="00B55E3E" w:rsidRDefault="009156B7" w:rsidP="009156B7">
      <w:pPr>
        <w:pStyle w:val="B4"/>
      </w:pPr>
      <w:r w:rsidRPr="00B55E3E">
        <w:t>4&gt;</w:t>
      </w:r>
      <w:r w:rsidRPr="00B55E3E">
        <w:tab/>
        <w:t xml:space="preserve">peform barring as if </w:t>
      </w:r>
      <w:r w:rsidRPr="00B55E3E">
        <w:rPr>
          <w:i/>
          <w:iCs/>
        </w:rPr>
        <w:t>intraFreqReselectionRedCap</w:t>
      </w:r>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BodyText"/>
        <w:rPr>
          <w:szCs w:val="20"/>
        </w:rPr>
      </w:pPr>
      <w:ins w:id="99" w:author="CATT" w:date="2022-09-30T17:15:00Z">
        <w:r>
          <w:rPr>
            <w:rFonts w:hint="eastAsia"/>
            <w:szCs w:val="20"/>
          </w:rPr>
          <w:lastRenderedPageBreak/>
          <w:t xml:space="preserve">NOTE: </w:t>
        </w:r>
      </w:ins>
      <w:ins w:id="100" w:author="CATT" w:date="2022-10-04T14:03:00Z">
        <w:r>
          <w:rPr>
            <w:rFonts w:hint="eastAsia"/>
            <w:szCs w:val="20"/>
          </w:rPr>
          <w:t xml:space="preserve">For NTN cell, </w:t>
        </w:r>
        <w:r>
          <w:rPr>
            <w:rFonts w:hint="eastAsia"/>
          </w:rPr>
          <w:t>i</w:t>
        </w:r>
      </w:ins>
      <w:ins w:id="101" w:author="CATT" w:date="2022-10-03T15:22:00Z">
        <w:r>
          <w:rPr>
            <w:rFonts w:hint="eastAsia"/>
            <w:szCs w:val="20"/>
          </w:rPr>
          <w:t>f the UE is unable to acquire the SIB19, whether</w:t>
        </w:r>
      </w:ins>
      <w:ins w:id="102" w:author="CATT" w:date="2022-10-03T15:39:00Z">
        <w:r>
          <w:rPr>
            <w:rFonts w:hint="eastAsia"/>
            <w:szCs w:val="20"/>
          </w:rPr>
          <w:t xml:space="preserve"> and when</w:t>
        </w:r>
      </w:ins>
      <w:ins w:id="103" w:author="CATT" w:date="2022-10-03T15:22:00Z">
        <w:r>
          <w:rPr>
            <w:rFonts w:hint="eastAsia"/>
            <w:szCs w:val="20"/>
          </w:rPr>
          <w:t xml:space="preserve"> to consider the cell as barred </w:t>
        </w:r>
      </w:ins>
      <w:ins w:id="104" w:author="CATT" w:date="2022-10-03T15:39:00Z">
        <w:r>
          <w:rPr>
            <w:rFonts w:hint="eastAsia"/>
            <w:szCs w:val="20"/>
          </w:rPr>
          <w:t xml:space="preserve">is up to UE </w:t>
        </w:r>
      </w:ins>
      <w:ins w:id="105" w:author="CATT" w:date="2022-10-03T15:40:00Z">
        <w:r>
          <w:rPr>
            <w:szCs w:val="20"/>
          </w:rPr>
          <w:t>impl</w:t>
        </w:r>
        <w:r>
          <w:rPr>
            <w:rFonts w:hint="eastAsia"/>
            <w:szCs w:val="20"/>
          </w:rPr>
          <w:t>eme</w:t>
        </w:r>
        <w:r>
          <w:rPr>
            <w:szCs w:val="20"/>
          </w:rPr>
          <w:t>ntation</w:t>
        </w:r>
      </w:ins>
      <w:ins w:id="106" w:author="CATT" w:date="2022-10-04T14:03:00Z">
        <w:r>
          <w:rPr>
            <w:rFonts w:hint="eastAsia"/>
            <w:szCs w:val="20"/>
          </w:rPr>
          <w:t>.</w:t>
        </w:r>
      </w:ins>
      <w:ins w:id="107" w:author="CATT" w:date="2022-10-03T16:42:00Z">
        <w:r>
          <w:rPr>
            <w:rFonts w:hint="eastAsia"/>
            <w:szCs w:val="20"/>
          </w:rPr>
          <w:t xml:space="preserve"> </w:t>
        </w:r>
      </w:ins>
      <w:ins w:id="108" w:author="CATT" w:date="2022-10-04T14:03:00Z">
        <w:r>
          <w:rPr>
            <w:rFonts w:hint="eastAsia"/>
            <w:szCs w:val="20"/>
          </w:rPr>
          <w:t xml:space="preserve">If </w:t>
        </w:r>
      </w:ins>
      <w:ins w:id="109" w:author="CATT" w:date="2022-10-03T16:43:00Z">
        <w:r>
          <w:rPr>
            <w:rFonts w:hint="eastAsia"/>
            <w:szCs w:val="20"/>
          </w:rPr>
          <w:t xml:space="preserve">the cell is considered as barred, perform barring </w:t>
        </w:r>
        <w:r w:rsidRPr="00BE2300">
          <w:rPr>
            <w:szCs w:val="20"/>
            <w:lang w:eastAsia="ja-JP"/>
          </w:rPr>
          <w:t>in accordance with TS 38.304</w:t>
        </w:r>
        <w:r>
          <w:rPr>
            <w:rFonts w:hint="eastAsia"/>
            <w:szCs w:val="20"/>
          </w:rPr>
          <w:t xml:space="preserve"> [20]</w:t>
        </w:r>
      </w:ins>
      <w:ins w:id="110" w:author="CATT" w:date="2022-10-03T15:39:00Z">
        <w:r>
          <w:rPr>
            <w:rFonts w:hint="eastAsia"/>
            <w:szCs w:val="20"/>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commentRangeStart w:id="111"/>
      <w:r>
        <w:rPr>
          <w:b/>
          <w:bCs/>
          <w:lang w:val="en-US"/>
        </w:rPr>
        <w:t>It is clear the suggested note cannot be added as SIB19 is not defined as Essential SI. Further, in previous meeting we concluded cell should not be barred if UE cannot read SIB19. Hence it is assumed this suggestion does not need to discussed further.</w:t>
      </w:r>
      <w:commentRangeEnd w:id="111"/>
      <w:r w:rsidR="000F57C3">
        <w:rPr>
          <w:rStyle w:val="CommentReference"/>
          <w:rFonts w:asciiTheme="minorHAnsi" w:eastAsiaTheme="minorEastAsia" w:hAnsiTheme="minorHAnsi"/>
          <w:lang w:val="en-US" w:eastAsia="zh-CN"/>
        </w:rPr>
        <w:commentReference w:id="111"/>
      </w:r>
    </w:p>
    <w:p w14:paraId="32F43A91" w14:textId="77777777" w:rsidR="002614AE" w:rsidRPr="002A496C" w:rsidRDefault="002614AE" w:rsidP="002614AE">
      <w:pPr>
        <w:rPr>
          <w:rFonts w:eastAsia="SimSun"/>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DA241C" w:rsidP="00521AE5">
      <w:pPr>
        <w:pStyle w:val="Doc-title"/>
      </w:pPr>
      <w:hyperlink r:id="rId25" w:tooltip="C:Data3GPPExtracts38331_CR3491_(Rel-17)_R2-2209537 Correction on the coincidence of ECI and ECEF_v1.docx" w:history="1">
        <w:r w:rsidR="00521AE5" w:rsidRPr="00641502">
          <w:rPr>
            <w:rStyle w:val="Hyperlink"/>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Capture RAN1 agreement in RAN1#109 as a Note in IE description of EphemerisInfo:</w:t>
      </w:r>
    </w:p>
    <w:p w14:paraId="19420E74" w14:textId="410C7BF3" w:rsidR="00687FE2" w:rsidRDefault="00687FE2" w:rsidP="00687FE2">
      <w:pPr>
        <w:pStyle w:val="Doc-text2"/>
        <w:ind w:left="363"/>
        <w:rPr>
          <w:lang w:val="en-GB" w:eastAsia="en-GB"/>
        </w:rPr>
      </w:pPr>
      <w:r w:rsidRPr="00687FE2">
        <w:rPr>
          <w:lang w:val="en-GB" w:eastAsia="en-GB"/>
        </w:rPr>
        <w:t>“Note: The ECI and ECEF coincide at Epoch time (e.g. x,y,z axis in ECEF are aligned with x,y,z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SimSun"/>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SimSun"/>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SimSun"/>
                <w:lang w:val="fi-FI" w:eastAsia="zh-CN"/>
              </w:rPr>
            </w:pPr>
            <w:r>
              <w:rPr>
                <w:rFonts w:eastAsia="SimSun"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SimSun"/>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SimSun"/>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SimSun"/>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SimSun"/>
                <w:lang w:eastAsia="zh-CN"/>
              </w:rPr>
            </w:pPr>
            <w:r>
              <w:rPr>
                <w:rFonts w:eastAsia="SimSun"/>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SimSun"/>
                <w:lang w:eastAsia="zh-TW"/>
              </w:rPr>
            </w:pPr>
          </w:p>
        </w:tc>
      </w:tr>
      <w:tr w:rsidR="000F57C3" w14:paraId="7FA75447"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FD3389"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EAF0621"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B8B0763" w14:textId="77777777" w:rsidR="000F57C3" w:rsidRDefault="000F57C3" w:rsidP="00DA241C">
            <w:pPr>
              <w:pStyle w:val="TAC"/>
              <w:spacing w:before="20" w:after="20"/>
              <w:ind w:left="57" w:right="57"/>
              <w:jc w:val="left"/>
              <w:rPr>
                <w:rFonts w:eastAsia="SimSun"/>
                <w:lang w:eastAsia="zh-CN"/>
              </w:rPr>
            </w:pPr>
          </w:p>
        </w:tc>
      </w:tr>
      <w:tr w:rsidR="00595802" w14:paraId="73EA657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2DD425"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E304BC3"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6DD733C8" w14:textId="77777777" w:rsidR="00595802" w:rsidRPr="00E645B5" w:rsidRDefault="00595802" w:rsidP="00DA241C">
            <w:pPr>
              <w:pStyle w:val="TAC"/>
              <w:spacing w:before="20" w:after="20"/>
              <w:ind w:right="57"/>
              <w:jc w:val="left"/>
              <w:rPr>
                <w:rFonts w:eastAsia="SimSun"/>
                <w:lang w:val="fi-FI" w:eastAsia="zh-CN"/>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424B8669" w:rsidR="007B3B11" w:rsidRPr="00F574B1" w:rsidRDefault="009039E2"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101A939E" w14:textId="20FB2D8D" w:rsidR="007B3B11" w:rsidRPr="009039E2" w:rsidRDefault="009039E2"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SimSun"/>
                <w:lang w:eastAsia="zh-CN"/>
              </w:rPr>
            </w:pPr>
          </w:p>
        </w:tc>
      </w:tr>
      <w:tr w:rsidR="00C02D02"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3DE6DCC" w:rsidR="00C02D02" w:rsidRDefault="00C02D02" w:rsidP="007B3B11">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5F018B79" w14:textId="372714FC" w:rsidR="00C02D02" w:rsidRDefault="00C02D02" w:rsidP="007B3B11">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15CD458" w14:textId="77777777" w:rsidR="00C02D02" w:rsidRDefault="00C02D02" w:rsidP="00DA241C">
            <w:pPr>
              <w:pStyle w:val="TAC"/>
              <w:spacing w:before="20" w:after="20"/>
              <w:ind w:left="57" w:right="57"/>
              <w:jc w:val="left"/>
              <w:rPr>
                <w:rFonts w:eastAsia="SimSun"/>
                <w:lang w:eastAsia="zh-CN"/>
              </w:rPr>
            </w:pPr>
            <w:r>
              <w:rPr>
                <w:rFonts w:eastAsia="SimSun"/>
                <w:lang w:eastAsia="zh-CN"/>
              </w:rPr>
              <w:t>The</w:t>
            </w:r>
            <w:r>
              <w:rPr>
                <w:rFonts w:eastAsia="SimSun" w:hint="eastAsia"/>
                <w:lang w:eastAsia="zh-CN"/>
              </w:rPr>
              <w:t xml:space="preserve"> structure of </w:t>
            </w:r>
            <w:r w:rsidRPr="00B55E3E">
              <w:t>EphemerisInfo</w:t>
            </w:r>
            <w:r>
              <w:rPr>
                <w:rFonts w:hint="eastAsia"/>
                <w:lang w:eastAsia="zh-CN"/>
              </w:rPr>
              <w:t xml:space="preserve"> is CHOICE, NW will not configure ECI and ECEF at the same time.</w:t>
            </w:r>
            <w:r>
              <w:rPr>
                <w:rFonts w:eastAsia="SimSun" w:hint="eastAsia"/>
                <w:lang w:eastAsia="zh-CN"/>
              </w:rPr>
              <w:t xml:space="preserve"> </w:t>
            </w:r>
            <w:r>
              <w:rPr>
                <w:rFonts w:eastAsia="SimSun"/>
                <w:lang w:eastAsia="zh-CN"/>
              </w:rPr>
              <w:t>W</w:t>
            </w:r>
            <w:r>
              <w:rPr>
                <w:rFonts w:eastAsia="SimSun" w:hint="eastAsia"/>
                <w:lang w:eastAsia="zh-CN"/>
              </w:rPr>
              <w:t xml:space="preserve">e are not clear if there is case that UE need to </w:t>
            </w:r>
            <w:r w:rsidRPr="000D7CA6">
              <w:rPr>
                <w:rFonts w:eastAsia="PMingLiU"/>
                <w:lang w:val="fi-FI" w:eastAsia="zh-TW"/>
              </w:rPr>
              <w:t xml:space="preserve">perform </w:t>
            </w:r>
            <w:r w:rsidRPr="000D7CA6">
              <w:rPr>
                <w:lang w:eastAsia="zh-CN"/>
              </w:rPr>
              <w:t>conversion between ECI and ECEF</w:t>
            </w:r>
          </w:p>
          <w:p w14:paraId="114B3B24" w14:textId="77777777" w:rsidR="00C02D02" w:rsidRDefault="00C02D02" w:rsidP="00DA241C">
            <w:pPr>
              <w:pStyle w:val="TAC"/>
              <w:spacing w:before="20" w:after="20"/>
              <w:ind w:left="57" w:right="57"/>
              <w:jc w:val="left"/>
              <w:rPr>
                <w:rFonts w:eastAsia="SimSun"/>
                <w:lang w:eastAsia="zh-CN"/>
              </w:rPr>
            </w:pPr>
          </w:p>
          <w:p w14:paraId="0E28A1A2" w14:textId="77777777" w:rsidR="00C02D02" w:rsidRPr="00B55E3E" w:rsidRDefault="00C02D02" w:rsidP="00DA241C">
            <w:pPr>
              <w:pStyle w:val="PL"/>
            </w:pPr>
            <w:r w:rsidRPr="00B55E3E">
              <w:t xml:space="preserve">EphemerisInfo-r17 ::=          </w:t>
            </w:r>
            <w:r w:rsidRPr="00B55E3E">
              <w:rPr>
                <w:color w:val="993366"/>
              </w:rPr>
              <w:t>CHOICE</w:t>
            </w:r>
            <w:r w:rsidRPr="00B55E3E">
              <w:t xml:space="preserve"> {</w:t>
            </w:r>
          </w:p>
          <w:p w14:paraId="47CD7741" w14:textId="77777777" w:rsidR="00C02D02" w:rsidRPr="00B55E3E" w:rsidRDefault="00C02D02" w:rsidP="00DA241C">
            <w:pPr>
              <w:pStyle w:val="PL"/>
            </w:pPr>
            <w:r w:rsidRPr="00B55E3E">
              <w:t xml:space="preserve">    positionVelocity-r17           PositionVelocity-r17,</w:t>
            </w:r>
          </w:p>
          <w:p w14:paraId="3064C351" w14:textId="77777777" w:rsidR="00C02D02" w:rsidRPr="00B55E3E" w:rsidRDefault="00C02D02" w:rsidP="00DA241C">
            <w:pPr>
              <w:pStyle w:val="PL"/>
            </w:pPr>
            <w:r w:rsidRPr="00B55E3E">
              <w:t xml:space="preserve">    orbital-r17                    Orbital-r17</w:t>
            </w:r>
          </w:p>
          <w:p w14:paraId="24A5D7F0" w14:textId="77777777" w:rsidR="00C02D02" w:rsidRPr="00B55E3E" w:rsidRDefault="00C02D02" w:rsidP="00DA241C">
            <w:pPr>
              <w:pStyle w:val="PL"/>
            </w:pPr>
            <w:r w:rsidRPr="00B55E3E">
              <w:t>}</w:t>
            </w:r>
          </w:p>
          <w:p w14:paraId="59507BFE" w14:textId="77777777" w:rsidR="00C02D02" w:rsidRDefault="00C02D02" w:rsidP="007B3B11">
            <w:pPr>
              <w:pStyle w:val="TAC"/>
              <w:spacing w:before="20" w:after="20"/>
              <w:ind w:left="57" w:right="57"/>
              <w:jc w:val="left"/>
              <w:rPr>
                <w:rFonts w:eastAsia="SimSun"/>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13C9F29E" w:rsidR="007B3B11" w:rsidRPr="00DA241C" w:rsidRDefault="00DA241C" w:rsidP="007B3B11">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F9804E7" w14:textId="035CA39C" w:rsidR="007B3B11" w:rsidRPr="00DA241C" w:rsidRDefault="00DA241C" w:rsidP="007B3B1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SimSun"/>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SimSun"/>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SimSun"/>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SimSun"/>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SimSun"/>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SimSun"/>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SimSun"/>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SimSun"/>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SimSun"/>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SimSun"/>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SimSun"/>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SimSun"/>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SimSun"/>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SimSun"/>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SimSun"/>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DA241C" w:rsidP="00521AE5">
      <w:pPr>
        <w:pStyle w:val="Doc-title"/>
      </w:pPr>
      <w:hyperlink r:id="rId26" w:tooltip="C:Data3GPPExtractsR2-2209981 Discussion on the ephemeris information in CHO procedure.doc" w:history="1">
        <w:r w:rsidR="00521AE5" w:rsidRPr="00641502">
          <w:rPr>
            <w:rStyle w:val="Hyperlink"/>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RRC dedicated message shall be applied to provide ephemeris information of neighbour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lastRenderedPageBreak/>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SimSun"/>
                <w:lang w:val="en-US" w:eastAsia="zh-CN"/>
              </w:rPr>
            </w:pPr>
            <w:r>
              <w:rPr>
                <w:rFonts w:eastAsia="SimSun"/>
                <w:lang w:val="en-US" w:eastAsia="zh-CN"/>
              </w:rPr>
              <w:t>P1: yes</w:t>
            </w:r>
          </w:p>
          <w:p w14:paraId="07DD2414" w14:textId="77777777" w:rsidR="00D50B63" w:rsidRDefault="00D50B63" w:rsidP="00336301">
            <w:pPr>
              <w:pStyle w:val="TAC"/>
              <w:spacing w:before="20" w:after="20"/>
              <w:ind w:left="57" w:right="57"/>
              <w:jc w:val="left"/>
              <w:rPr>
                <w:rFonts w:eastAsia="SimSun"/>
                <w:lang w:val="en-US" w:eastAsia="zh-CN"/>
              </w:rPr>
            </w:pPr>
            <w:r>
              <w:rPr>
                <w:rFonts w:eastAsia="SimSun"/>
                <w:lang w:val="en-US" w:eastAsia="zh-CN"/>
              </w:rPr>
              <w:t>P2: No</w:t>
            </w:r>
          </w:p>
          <w:p w14:paraId="6FA274B3" w14:textId="04A5BF89" w:rsidR="00D50B63" w:rsidRPr="001335BD" w:rsidRDefault="00D50B63" w:rsidP="00336301">
            <w:pPr>
              <w:pStyle w:val="TAC"/>
              <w:spacing w:before="20" w:after="20"/>
              <w:ind w:left="57" w:right="57"/>
              <w:jc w:val="left"/>
              <w:rPr>
                <w:rFonts w:eastAsia="SimSun"/>
                <w:lang w:val="en-US"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P1 should be clarify if SIB19 does not provide the neighbor cell information or UE is not configured with </w:t>
            </w:r>
            <w:r w:rsidR="00B71E74">
              <w:rPr>
                <w:rFonts w:eastAsia="SimSun"/>
                <w:lang w:val="en-US" w:eastAsia="zh-CN"/>
              </w:rPr>
              <w:t xml:space="preserve">search space in </w:t>
            </w:r>
            <w:r>
              <w:rPr>
                <w:rFonts w:eastAsia="SimSun"/>
                <w:lang w:val="en-US" w:eastAsia="zh-CN"/>
              </w:rPr>
              <w:t xml:space="preserve">active BWP where </w:t>
            </w:r>
            <w:r w:rsidR="00B71E74">
              <w:rPr>
                <w:rFonts w:eastAsia="SimSun"/>
                <w:lang w:val="en-US" w:eastAsia="zh-CN"/>
              </w:rPr>
              <w:t>SIB19 can be read</w:t>
            </w:r>
            <w:r>
              <w:rPr>
                <w:rFonts w:eastAsia="SimSun"/>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P1: No</w:t>
            </w:r>
          </w:p>
          <w:p w14:paraId="6EA0D996"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P2: No</w:t>
            </w:r>
          </w:p>
          <w:p w14:paraId="5F0BC8EA" w14:textId="2BC8316D" w:rsidR="00E55B18" w:rsidRPr="00E645B5" w:rsidRDefault="00E55B18" w:rsidP="00E55B18">
            <w:pPr>
              <w:pStyle w:val="TAC"/>
              <w:spacing w:before="20" w:after="20"/>
              <w:ind w:left="57" w:right="57"/>
              <w:jc w:val="left"/>
              <w:rPr>
                <w:rFonts w:eastAsia="SimSun"/>
                <w:lang w:val="fi-FI" w:eastAsia="zh-CN"/>
              </w:rPr>
            </w:pPr>
            <w:r w:rsidRPr="000D7CA6">
              <w:rPr>
                <w:rFonts w:eastAsia="SimSun"/>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 xml:space="preserve">For P2, for CHO, neighbor cell’s ephemeris information in the SIB19 is enough. Network can </w:t>
            </w:r>
            <w:r>
              <w:rPr>
                <w:rFonts w:eastAsia="SimSun"/>
                <w:lang w:val="fi-FI" w:eastAsia="zh-CN"/>
              </w:rPr>
              <w:t>estimate</w:t>
            </w:r>
            <w:r w:rsidRPr="000D7CA6">
              <w:rPr>
                <w:rFonts w:eastAsia="SimSun"/>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SimSun"/>
                <w:lang w:val="en-US"/>
              </w:rPr>
            </w:pPr>
            <w:r>
              <w:rPr>
                <w:rFonts w:eastAsia="SimSun" w:hint="eastAsia"/>
                <w:lang w:val="en-US"/>
              </w:rPr>
              <w:t>P1/P3: yes</w:t>
            </w:r>
          </w:p>
          <w:p w14:paraId="314928CA" w14:textId="5AB032ED" w:rsidR="007B3B11" w:rsidRPr="000D7CA6" w:rsidRDefault="007B3B11" w:rsidP="007B3B11">
            <w:pPr>
              <w:pStyle w:val="TAC"/>
              <w:spacing w:before="20" w:after="20"/>
              <w:ind w:left="57" w:right="57"/>
              <w:jc w:val="left"/>
              <w:rPr>
                <w:rFonts w:eastAsia="SimSun"/>
                <w:lang w:val="fi-FI" w:eastAsia="zh-CN"/>
              </w:rPr>
            </w:pPr>
            <w:r>
              <w:rPr>
                <w:rFonts w:eastAsia="SimSun"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SimSun"/>
                <w:lang w:val="fi-FI" w:eastAsia="zh-CN"/>
              </w:rPr>
            </w:pPr>
            <w:r>
              <w:rPr>
                <w:rFonts w:eastAsia="SimSun"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SimSun"/>
                <w:lang w:eastAsia="zh-CN"/>
              </w:rPr>
            </w:pPr>
          </w:p>
        </w:tc>
      </w:tr>
      <w:tr w:rsidR="00A86AA7"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SimSun"/>
                <w:lang w:val="fi-FI" w:eastAsia="zh-CN"/>
              </w:rPr>
            </w:pPr>
          </w:p>
          <w:p w14:paraId="7287715F"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SimSun"/>
                <w:lang w:val="fi-FI" w:eastAsia="zh-CN"/>
              </w:rPr>
            </w:pPr>
          </w:p>
          <w:p w14:paraId="34643526"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SimSun"/>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2285B1DF" w14:textId="77777777" w:rsidR="00A86AA7" w:rsidRDefault="00A86AA7" w:rsidP="00A86AA7">
            <w:pPr>
              <w:pStyle w:val="TAC"/>
              <w:spacing w:before="20" w:after="20"/>
              <w:ind w:right="57"/>
              <w:jc w:val="left"/>
              <w:rPr>
                <w:rFonts w:eastAsia="SimSun"/>
                <w:lang w:val="fi-FI" w:eastAsia="zh-CN"/>
              </w:rPr>
            </w:pPr>
            <w:r>
              <w:rPr>
                <w:rFonts w:eastAsia="SimSun"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SimSun"/>
                <w:lang w:val="fi-FI" w:eastAsia="zh-CN"/>
              </w:rPr>
            </w:pPr>
            <w:r>
              <w:rPr>
                <w:rFonts w:eastAsia="SimSun"/>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SimSun"/>
                <w:lang w:val="fi-FI" w:eastAsia="zh-CN"/>
              </w:rPr>
            </w:pPr>
          </w:p>
          <w:p w14:paraId="0A60B642" w14:textId="77777777" w:rsidR="00A86AA7" w:rsidRPr="00A6403D" w:rsidRDefault="00A86AA7" w:rsidP="00A86AA7">
            <w:pPr>
              <w:pStyle w:val="TAC"/>
              <w:spacing w:before="20" w:after="20"/>
              <w:ind w:right="57"/>
              <w:jc w:val="left"/>
              <w:rPr>
                <w:rFonts w:eastAsia="SimSun"/>
                <w:b/>
                <w:lang w:val="fi-FI" w:eastAsia="zh-CN"/>
              </w:rPr>
            </w:pPr>
            <w:r>
              <w:rPr>
                <w:rFonts w:eastAsia="SimSun"/>
                <w:b/>
                <w:lang w:val="fi-FI" w:eastAsia="zh-CN"/>
              </w:rPr>
              <w:t xml:space="preserve">During </w:t>
            </w:r>
            <w:r w:rsidRPr="00A6403D">
              <w:rPr>
                <w:rFonts w:eastAsia="SimSun"/>
                <w:b/>
                <w:lang w:val="fi-FI" w:eastAsia="zh-CN"/>
              </w:rPr>
              <w:t xml:space="preserve">CHO, the </w:t>
            </w:r>
            <w:r>
              <w:rPr>
                <w:rFonts w:eastAsia="SimSun"/>
                <w:b/>
                <w:lang w:val="fi-FI" w:eastAsia="zh-CN"/>
              </w:rPr>
              <w:t xml:space="preserve">candidate </w:t>
            </w:r>
            <w:r w:rsidRPr="00A6403D">
              <w:rPr>
                <w:rFonts w:eastAsia="SimSun"/>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SimSun"/>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to P1 and P3</w:t>
            </w:r>
          </w:p>
          <w:p w14:paraId="35E08B62" w14:textId="566DBBDF" w:rsidR="0025107D" w:rsidRDefault="0025107D" w:rsidP="007B3B1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2 is not necessary.</w:t>
            </w:r>
          </w:p>
        </w:tc>
      </w:tr>
      <w:tr w:rsidR="00E821A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Yes</w:t>
            </w:r>
          </w:p>
          <w:p w14:paraId="0189835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P2: No</w:t>
            </w:r>
          </w:p>
          <w:p w14:paraId="7B4C61F8" w14:textId="137F7F4A" w:rsidR="00E821A1" w:rsidRDefault="00E821A1" w:rsidP="00E821A1">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SIB19 can be provided via dedicated signaling.</w:t>
            </w:r>
          </w:p>
          <w:p w14:paraId="3C575B15" w14:textId="2B2E6462" w:rsidR="00E821A1" w:rsidRDefault="00E821A1" w:rsidP="00E821A1">
            <w:pPr>
              <w:pStyle w:val="TAC"/>
              <w:spacing w:before="20" w:after="20"/>
              <w:ind w:left="57" w:right="57"/>
              <w:jc w:val="left"/>
              <w:rPr>
                <w:rFonts w:eastAsia="SimSun"/>
                <w:lang w:eastAsia="zh-TW"/>
              </w:rPr>
            </w:pPr>
            <w:r>
              <w:rPr>
                <w:rFonts w:eastAsia="SimSun"/>
                <w:lang w:val="en-US" w:eastAsia="zh-CN"/>
              </w:rPr>
              <w:t xml:space="preserve">P3: It’s correct, but it has been captured in current spec.  </w:t>
            </w:r>
          </w:p>
        </w:tc>
      </w:tr>
      <w:tr w:rsidR="000F57C3" w14:paraId="773BC6D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61E1F"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2AAE4EEA"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P1: yes</w:t>
            </w:r>
          </w:p>
          <w:p w14:paraId="7C163269"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P2: No</w:t>
            </w:r>
          </w:p>
          <w:p w14:paraId="7A98E36C" w14:textId="77777777" w:rsidR="000F57C3" w:rsidRDefault="000F57C3" w:rsidP="00DA241C">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56599B0C" w14:textId="77777777" w:rsidR="000F57C3" w:rsidRDefault="000F57C3" w:rsidP="00DA241C">
            <w:pPr>
              <w:pStyle w:val="TAC"/>
              <w:spacing w:before="20" w:after="20"/>
              <w:ind w:left="57" w:right="57"/>
              <w:jc w:val="left"/>
              <w:rPr>
                <w:rFonts w:eastAsia="SimSun"/>
                <w:lang w:val="en-US" w:eastAsia="zh-CN"/>
              </w:rPr>
            </w:pPr>
            <w:r>
              <w:rPr>
                <w:rFonts w:eastAsia="SimSun" w:hint="eastAsia"/>
                <w:lang w:val="en-US" w:eastAsia="zh-CN"/>
              </w:rPr>
              <w:t>F</w:t>
            </w:r>
            <w:r>
              <w:rPr>
                <w:rFonts w:eastAsia="SimSun"/>
                <w:lang w:val="en-US" w:eastAsia="zh-CN"/>
              </w:rPr>
              <w:t xml:space="preserve">or P1, agree with QC that dedicated signaling </w:t>
            </w:r>
            <w:r w:rsidRPr="00CD7EAF">
              <w:rPr>
                <w:rFonts w:eastAsia="SimSun"/>
                <w:lang w:val="en-US" w:eastAsia="zh-CN"/>
              </w:rPr>
              <w:t>can</w:t>
            </w:r>
            <w:r>
              <w:rPr>
                <w:rFonts w:eastAsia="SimSun"/>
                <w:lang w:val="en-US" w:eastAsia="zh-CN"/>
              </w:rPr>
              <w:t xml:space="preserve"> be applied if SIB19 does not include neighbor cell’s </w:t>
            </w:r>
            <w:r>
              <w:t>ephemeris</w:t>
            </w:r>
            <w:r>
              <w:rPr>
                <w:rFonts w:eastAsia="SimSun"/>
                <w:lang w:val="en-US" w:eastAsia="zh-CN"/>
              </w:rPr>
              <w:t xml:space="preserve"> information.</w:t>
            </w:r>
          </w:p>
          <w:p w14:paraId="469DFC17"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For P2, if network has ability to provide multiple ephemeris information for a neighbor cell to cover the CHO window, why does network not provide one ephemeris information with longer validity duration?</w:t>
            </w:r>
          </w:p>
          <w:p w14:paraId="35DCEB4D"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For P3, we share the same view as Huawei.</w:t>
            </w:r>
          </w:p>
        </w:tc>
      </w:tr>
      <w:tr w:rsidR="00595802" w14:paraId="1D63393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A52878"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60E43F6" w14:textId="77777777" w:rsidR="00595802" w:rsidRPr="00E645B5" w:rsidRDefault="00595802" w:rsidP="00DA241C">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C51E8F7" w14:textId="77777777" w:rsidR="00595802" w:rsidRPr="001963E5" w:rsidRDefault="00595802" w:rsidP="00DA241C">
            <w:pPr>
              <w:pStyle w:val="TAC"/>
              <w:spacing w:before="20" w:after="20"/>
              <w:ind w:left="90" w:right="57" w:hangingChars="50" w:hanging="90"/>
              <w:jc w:val="left"/>
            </w:pPr>
            <w:r>
              <w:rPr>
                <w:rFonts w:eastAsia="SimSun" w:hint="eastAsia"/>
                <w:lang w:val="fi-FI" w:eastAsia="zh-CN"/>
              </w:rPr>
              <w:t xml:space="preserve"> </w:t>
            </w:r>
            <w:r w:rsidRPr="00AF36F5">
              <w:rPr>
                <w:rFonts w:eastAsia="SimSun"/>
                <w:lang w:val="fi-FI" w:eastAsia="zh-CN"/>
              </w:rPr>
              <w:t xml:space="preserve">Dedicated signaling provides ephemeris information in the following two </w:t>
            </w:r>
            <w:r>
              <w:rPr>
                <w:rFonts w:eastAsia="SimSun"/>
                <w:lang w:val="fi-FI" w:eastAsia="zh-CN"/>
              </w:rPr>
              <w:t>aspects:</w:t>
            </w:r>
            <w:r w:rsidRPr="00AF36F5">
              <w:rPr>
                <w:rFonts w:eastAsia="SimSun"/>
                <w:lang w:val="fi-FI" w:eastAsia="zh-CN"/>
              </w:rPr>
              <w:t xml:space="preserve"> </w:t>
            </w:r>
            <w:r>
              <w:rPr>
                <w:rFonts w:eastAsia="SimSun"/>
                <w:lang w:val="fi-FI" w:eastAsia="zh-CN"/>
              </w:rPr>
              <w:t xml:space="preserve">1) </w:t>
            </w:r>
            <w:r>
              <w:t xml:space="preserve">provide assistance information in SIB19 to </w:t>
            </w:r>
            <w:r w:rsidRPr="00962B3F">
              <w:rPr>
                <w:noProof/>
                <w:lang w:eastAsia="en-GB"/>
              </w:rPr>
              <w:t>the UE with an active BWP with no common search space configured</w:t>
            </w:r>
            <w:r>
              <w:t xml:space="preserve"> (through </w:t>
            </w:r>
            <w:r w:rsidRPr="00D97456">
              <w:rPr>
                <w:i/>
                <w:iCs/>
              </w:rPr>
              <w:t>dedicatedSystemInformationDelivery</w:t>
            </w:r>
            <w:r>
              <w:t>); 2) provide target cell’s assistance information during HO (through</w:t>
            </w:r>
            <w:r w:rsidRPr="00EE0CF6">
              <w:rPr>
                <w:i/>
                <w:iCs/>
              </w:rPr>
              <w:t xml:space="preserve"> ServingCellConfigCommon</w:t>
            </w:r>
            <w:r>
              <w:t>). We think other enhancements</w:t>
            </w:r>
            <w:r>
              <w:rPr>
                <w:rFonts w:hint="eastAsia"/>
                <w:lang w:eastAsia="zh-CN"/>
              </w:rPr>
              <w:t>/</w:t>
            </w:r>
            <w:r>
              <w:t>o</w:t>
            </w:r>
            <w:r w:rsidRPr="001963E5">
              <w:t xml:space="preserve">ptimization </w:t>
            </w:r>
            <w:r>
              <w:t>are not needed.</w:t>
            </w: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3E9D920D" w:rsidR="007B3B11" w:rsidRPr="00F574B1" w:rsidRDefault="001F7E7A"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66A28F2E" w14:textId="4A32299D" w:rsidR="007B3B11" w:rsidRPr="001F7E7A" w:rsidRDefault="001F7E7A"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9152758" w14:textId="1F7B5DF2" w:rsidR="007B3B11" w:rsidRDefault="001F7E7A" w:rsidP="007B3B11">
            <w:pPr>
              <w:pStyle w:val="TAC"/>
              <w:spacing w:before="20" w:after="20"/>
              <w:ind w:left="57" w:right="57"/>
              <w:jc w:val="left"/>
              <w:rPr>
                <w:rFonts w:eastAsia="SimSun"/>
                <w:lang w:val="en-GB" w:eastAsia="zh-CN"/>
              </w:rPr>
            </w:pPr>
            <w:r>
              <w:rPr>
                <w:rFonts w:eastAsia="SimSun"/>
                <w:lang w:val="en-GB" w:eastAsia="zh-CN"/>
              </w:rPr>
              <w:t>we support to further work/discuss on these issues in general.</w:t>
            </w:r>
          </w:p>
          <w:p w14:paraId="055BD658" w14:textId="142C1555" w:rsidR="001F7E7A" w:rsidRPr="001F7E7A" w:rsidRDefault="001F7E7A" w:rsidP="007B3B11">
            <w:pPr>
              <w:pStyle w:val="TAC"/>
              <w:spacing w:before="20" w:after="20"/>
              <w:ind w:left="57" w:right="57"/>
              <w:jc w:val="left"/>
              <w:rPr>
                <w:rFonts w:eastAsia="SimSun"/>
                <w:lang w:val="en-GB" w:eastAsia="zh-CN"/>
              </w:rPr>
            </w:pPr>
            <w:r>
              <w:rPr>
                <w:rFonts w:eastAsia="SimSun"/>
                <w:lang w:val="en-GB" w:eastAsia="zh-CN"/>
              </w:rPr>
              <w:t xml:space="preserve">P2: it seems propose to provide </w:t>
            </w:r>
            <w:r>
              <w:rPr>
                <w:rFonts w:eastAsia="SimSun" w:hint="eastAsia"/>
                <w:lang w:val="en-US"/>
              </w:rPr>
              <w:t>ephemeris</w:t>
            </w:r>
            <w:r>
              <w:rPr>
                <w:rFonts w:eastAsia="SimSun"/>
                <w:lang w:val="en-US"/>
              </w:rPr>
              <w:t xml:space="preserve"> information of one satellites at different epoch time, this is different from provide ephemeris information of multiple satellites, we need to discuss the feasibility and the signaling overhead issue</w:t>
            </w:r>
          </w:p>
        </w:tc>
      </w:tr>
      <w:tr w:rsidR="00C02D02"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4C3E36F0" w:rsidR="00C02D02" w:rsidRDefault="00C02D02" w:rsidP="007B3B11">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9CE8103" w14:textId="77777777" w:rsidR="00C02D02" w:rsidRPr="000D7CA6" w:rsidRDefault="00C02D02" w:rsidP="00DA241C">
            <w:pPr>
              <w:pStyle w:val="TAC"/>
              <w:spacing w:before="20" w:after="20"/>
              <w:ind w:left="57" w:right="57"/>
              <w:jc w:val="left"/>
              <w:rPr>
                <w:rFonts w:eastAsia="SimSun"/>
                <w:lang w:val="fi-FI" w:eastAsia="zh-CN"/>
              </w:rPr>
            </w:pPr>
            <w:r w:rsidRPr="000D7CA6">
              <w:rPr>
                <w:rFonts w:eastAsia="SimSun"/>
                <w:lang w:val="fi-FI" w:eastAsia="zh-CN"/>
              </w:rPr>
              <w:t>P1: No</w:t>
            </w:r>
          </w:p>
          <w:p w14:paraId="5238122D" w14:textId="77777777" w:rsidR="00C02D02" w:rsidRPr="000D7CA6" w:rsidRDefault="00C02D02" w:rsidP="00DA241C">
            <w:pPr>
              <w:pStyle w:val="TAC"/>
              <w:spacing w:before="20" w:after="20"/>
              <w:ind w:left="57" w:right="57"/>
              <w:jc w:val="left"/>
              <w:rPr>
                <w:rFonts w:eastAsia="SimSun"/>
                <w:lang w:val="fi-FI" w:eastAsia="zh-CN"/>
              </w:rPr>
            </w:pPr>
            <w:r w:rsidRPr="000D7CA6">
              <w:rPr>
                <w:rFonts w:eastAsia="SimSun"/>
                <w:lang w:val="fi-FI" w:eastAsia="zh-CN"/>
              </w:rPr>
              <w:t>P2: No</w:t>
            </w:r>
          </w:p>
          <w:p w14:paraId="5A42AEE9" w14:textId="4C1E2A21" w:rsidR="00C02D02" w:rsidRDefault="00C02D02" w:rsidP="007B3B11">
            <w:pPr>
              <w:pStyle w:val="TAC"/>
              <w:spacing w:before="20" w:after="20"/>
              <w:ind w:left="57" w:right="57"/>
              <w:jc w:val="left"/>
              <w:rPr>
                <w:rFonts w:eastAsia="SimSun"/>
                <w:lang w:eastAsia="zh-CN"/>
              </w:rPr>
            </w:pPr>
            <w:r w:rsidRPr="000D7CA6">
              <w:rPr>
                <w:rFonts w:eastAsia="SimSun"/>
                <w:lang w:val="fi-FI" w:eastAsia="zh-CN"/>
              </w:rPr>
              <w:t>P3: No</w:t>
            </w:r>
            <w:r>
              <w:rPr>
                <w:rFonts w:eastAsia="SimSun"/>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4B3D1010" w14:textId="3C430F67" w:rsidR="00C02D02" w:rsidRDefault="00C02D02" w:rsidP="007B3B11">
            <w:pPr>
              <w:pStyle w:val="TAC"/>
              <w:spacing w:before="20" w:after="20"/>
              <w:ind w:left="57" w:right="57"/>
              <w:jc w:val="left"/>
              <w:rPr>
                <w:rFonts w:eastAsia="SimSun"/>
                <w:lang w:eastAsia="zh-CN"/>
              </w:rPr>
            </w:pPr>
            <w:r>
              <w:rPr>
                <w:rFonts w:eastAsia="SimSun" w:hint="eastAsia"/>
                <w:lang w:eastAsia="zh-CN"/>
              </w:rPr>
              <w:t xml:space="preserve">Agree </w:t>
            </w:r>
            <w:r>
              <w:rPr>
                <w:rFonts w:eastAsia="SimSun"/>
                <w:lang w:eastAsia="zh-CN"/>
              </w:rPr>
              <w:t>with</w:t>
            </w:r>
            <w:r>
              <w:rPr>
                <w:rFonts w:eastAsia="SimSun" w:hint="eastAsia"/>
                <w:lang w:eastAsia="zh-CN"/>
              </w:rPr>
              <w:t xml:space="preserve"> </w:t>
            </w:r>
            <w:r>
              <w:rPr>
                <w:rFonts w:eastAsia="SimSun"/>
                <w:lang w:val="fi-FI" w:eastAsia="zh-CN"/>
              </w:rPr>
              <w:t>MediaTek</w:t>
            </w:r>
            <w:r>
              <w:rPr>
                <w:rFonts w:eastAsia="SimSun" w:hint="eastAsia"/>
                <w:lang w:val="fi-FI" w:eastAsia="zh-CN"/>
              </w:rPr>
              <w:t>.</w:t>
            </w:r>
          </w:p>
        </w:tc>
      </w:tr>
      <w:tr w:rsidR="00DA241C"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3D2ADC28" w:rsidR="00DA241C" w:rsidRDefault="00DA241C" w:rsidP="00DA241C">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C1D3A6B" w14:textId="304CB95B" w:rsidR="00DA241C" w:rsidRDefault="00DA241C" w:rsidP="00DA241C">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385707AB" w14:textId="0A6FB533" w:rsidR="00DA241C" w:rsidRDefault="00DA241C" w:rsidP="00DA241C">
            <w:pPr>
              <w:pStyle w:val="TAC"/>
              <w:spacing w:before="20" w:after="20"/>
              <w:ind w:left="57" w:right="57"/>
              <w:jc w:val="left"/>
              <w:rPr>
                <w:rFonts w:eastAsia="SimSun"/>
                <w:lang w:eastAsia="zh-CN"/>
              </w:rPr>
            </w:pPr>
            <w:r>
              <w:rPr>
                <w:rFonts w:eastAsia="SimSun"/>
                <w:lang w:val="fi-FI" w:eastAsia="zh-CN"/>
              </w:rPr>
              <w:t>P1 is already supported that SIB19 is sent by dedicated signaling if UE has no common search space. P2 is not needed. P3 is already agreed that target cell epoch time follows target cell timing.</w:t>
            </w: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7B3B11" w:rsidRDefault="007B3B11" w:rsidP="007B3B11">
            <w:pPr>
              <w:pStyle w:val="TAC"/>
              <w:spacing w:before="20" w:after="20"/>
              <w:ind w:left="57" w:right="57"/>
              <w:jc w:val="left"/>
              <w:rPr>
                <w:rFonts w:eastAsia="SimSun"/>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SimSun"/>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SimSun"/>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SimSun"/>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SimSun"/>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SimSun"/>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SimSun"/>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SimSun"/>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SimSun"/>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SimSun"/>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SimSun"/>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SimSun"/>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SimSun"/>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SimSun"/>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61F2F2F0" w14:textId="124C6A49" w:rsidR="0033545B" w:rsidRDefault="0033545B"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DA241C" w:rsidP="0033545B">
      <w:pPr>
        <w:pStyle w:val="Doc-title"/>
      </w:pPr>
      <w:hyperlink r:id="rId27" w:tooltip="C:Data3GPPExtractsR2-2209800_38.331CR3508_(Rel-17)_Clarification on the concurrent measurement gap configuration_v0.docx" w:history="1">
        <w:r w:rsidR="0033545B" w:rsidRPr="00641502">
          <w:rPr>
            <w:rStyle w:val="Hyperlink"/>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Clarify that the associatedMeasGapSSB2 can be configured only when  associatedMeasGapSSB is configured</w:t>
      </w:r>
      <w:r>
        <w:br/>
        <w:t>Clarify that the associatedMeasGapCSIRS2 can be configured only when  associatedMeasGapCSIRS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SimSun"/>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Why </w:t>
            </w:r>
            <w:r w:rsidR="00B71E74">
              <w:rPr>
                <w:rFonts w:eastAsia="SimSun"/>
                <w:lang w:val="en-US" w:eastAsia="zh-CN"/>
              </w:rPr>
              <w:t>would network</w:t>
            </w:r>
            <w:r>
              <w:rPr>
                <w:rFonts w:eastAsia="SimSun"/>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SimSun"/>
                <w:lang w:val="fi-FI" w:eastAsia="zh-CN"/>
              </w:rPr>
            </w:pPr>
            <w:r>
              <w:rPr>
                <w:rFonts w:eastAsia="SimSun"/>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SimSun"/>
                <w:lang w:val="fi-FI" w:eastAsia="zh-CN"/>
              </w:rPr>
            </w:pPr>
            <w:r>
              <w:rPr>
                <w:rFonts w:eastAsia="SimSun"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SimSun"/>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SimSun"/>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urrent spec is OK.</w:t>
            </w:r>
          </w:p>
        </w:tc>
      </w:tr>
      <w:tr w:rsidR="007C3510"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SimSun"/>
                <w:lang w:val="en-US" w:eastAsia="zh-CN"/>
              </w:rPr>
            </w:pPr>
            <w:r w:rsidRPr="003D22D5">
              <w:rPr>
                <w:rFonts w:eastAsia="SimSun"/>
                <w:lang w:val="en-US" w:eastAsia="zh-CN"/>
              </w:rPr>
              <w:t>The key point is when NW configures the two gaps for NTN, the associated frequency layer should be only one. That is to say, the two NTN gaps can only be associated with either SSB or CSI-RS but cannot be associated with mixed reference signals. Please note that SSB and CSI RS are considered as different frequency layers in RAN4 discussions.</w:t>
            </w:r>
          </w:p>
          <w:p w14:paraId="2E8F9019" w14:textId="1736BD6D" w:rsidR="007C3510" w:rsidRDefault="007C3510" w:rsidP="007C3510">
            <w:pPr>
              <w:pStyle w:val="TAC"/>
              <w:spacing w:before="20" w:after="20"/>
              <w:ind w:left="57" w:right="57"/>
              <w:jc w:val="left"/>
              <w:rPr>
                <w:rFonts w:eastAsia="SimSun"/>
                <w:lang w:eastAsia="zh-TW"/>
              </w:rPr>
            </w:pPr>
            <w:r>
              <w:rPr>
                <w:rFonts w:eastAsia="SimSun"/>
                <w:lang w:val="en-US" w:eastAsia="zh-CN"/>
              </w:rPr>
              <w:t>In addition, from</w:t>
            </w:r>
            <w:r>
              <w:rPr>
                <w:rFonts w:eastAsia="SimSun" w:hint="eastAsia"/>
                <w:lang w:val="en-US" w:eastAsia="zh-CN"/>
              </w:rPr>
              <w:t xml:space="preserve"> </w:t>
            </w:r>
            <w:r>
              <w:rPr>
                <w:rFonts w:eastAsia="SimSun"/>
                <w:lang w:val="en-US" w:eastAsia="zh-CN"/>
              </w:rPr>
              <w:t xml:space="preserve">ASN.1 syntax perspective, we should avoid the possibility to have the configuration with more than 2 measurement gaps. </w:t>
            </w:r>
          </w:p>
        </w:tc>
      </w:tr>
      <w:tr w:rsidR="000F57C3" w14:paraId="64E84251"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22C84"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4B6296E6"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043D25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A proper NW configuration can avoid this issue.</w:t>
            </w:r>
          </w:p>
        </w:tc>
      </w:tr>
      <w:tr w:rsidR="00595802" w14:paraId="6D72719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B4BE66"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3F91B41"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36978267" w14:textId="77777777" w:rsidR="00595802" w:rsidRPr="00E645B5" w:rsidRDefault="00595802" w:rsidP="00DA241C">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We can follow majorities.</w:t>
            </w:r>
          </w:p>
        </w:tc>
      </w:tr>
      <w:tr w:rsidR="009039E2"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468C2083" w:rsidR="009039E2" w:rsidRPr="00F574B1" w:rsidRDefault="009039E2" w:rsidP="009039E2">
            <w:pPr>
              <w:pStyle w:val="TAC"/>
              <w:spacing w:before="20" w:after="20"/>
              <w:ind w:left="57" w:right="57"/>
              <w:jc w:val="left"/>
              <w:rPr>
                <w:rFonts w:eastAsia="SimSun"/>
                <w:lang w:val="en-GB"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A408184" w14:textId="08C811D7" w:rsidR="009039E2" w:rsidRDefault="009039E2" w:rsidP="009039E2">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9039E2" w:rsidRDefault="009039E2" w:rsidP="009039E2">
            <w:pPr>
              <w:pStyle w:val="TAC"/>
              <w:spacing w:before="20" w:after="20"/>
              <w:ind w:left="57" w:right="57"/>
              <w:jc w:val="left"/>
              <w:rPr>
                <w:rFonts w:eastAsia="SimSun"/>
                <w:lang w:eastAsia="zh-CN"/>
              </w:rPr>
            </w:pPr>
          </w:p>
        </w:tc>
      </w:tr>
      <w:tr w:rsidR="00C02D02"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42E6E16D" w:rsidR="00C02D02" w:rsidRDefault="00C02D02" w:rsidP="009039E2">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ACB982F" w14:textId="2E62DA4E" w:rsidR="00C02D02" w:rsidRDefault="00C02D02" w:rsidP="009039E2">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ot essential</w:t>
            </w: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02D02" w:rsidRDefault="00C02D02" w:rsidP="009039E2">
            <w:pPr>
              <w:pStyle w:val="TAC"/>
              <w:spacing w:before="20" w:after="20"/>
              <w:ind w:left="57" w:right="57"/>
              <w:jc w:val="left"/>
              <w:rPr>
                <w:rFonts w:eastAsia="SimSun"/>
                <w:lang w:eastAsia="zh-CN"/>
              </w:rPr>
            </w:pPr>
          </w:p>
        </w:tc>
      </w:tr>
      <w:tr w:rsidR="009039E2"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5BA1AD1A"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9039E2" w:rsidRPr="00E46A60" w:rsidRDefault="009039E2" w:rsidP="009039E2">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6DD34A"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No strong view</w:t>
            </w:r>
          </w:p>
        </w:tc>
      </w:tr>
      <w:tr w:rsidR="009039E2"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9039E2" w:rsidRDefault="009039E2" w:rsidP="009039E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9039E2" w:rsidRDefault="009039E2" w:rsidP="009039E2">
            <w:pPr>
              <w:pStyle w:val="TAC"/>
              <w:spacing w:before="20" w:after="20"/>
              <w:ind w:left="57" w:right="57"/>
              <w:jc w:val="left"/>
              <w:rPr>
                <w:rFonts w:eastAsia="SimSun"/>
                <w:lang w:eastAsia="zh-CN"/>
              </w:rPr>
            </w:pPr>
          </w:p>
        </w:tc>
      </w:tr>
      <w:tr w:rsidR="009039E2"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9039E2" w:rsidRDefault="009039E2" w:rsidP="009039E2">
            <w:pPr>
              <w:pStyle w:val="TAC"/>
              <w:spacing w:before="20" w:after="20"/>
              <w:ind w:left="57" w:right="57"/>
              <w:jc w:val="left"/>
              <w:rPr>
                <w:rFonts w:eastAsia="SimSun"/>
                <w:color w:val="000000"/>
                <w:lang w:eastAsia="zh-CN"/>
              </w:rPr>
            </w:pPr>
          </w:p>
        </w:tc>
      </w:tr>
      <w:tr w:rsidR="009039E2"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9039E2" w:rsidRDefault="009039E2" w:rsidP="009039E2">
            <w:pPr>
              <w:pStyle w:val="TAC"/>
              <w:spacing w:before="20" w:after="20"/>
              <w:ind w:left="57" w:right="57"/>
              <w:jc w:val="left"/>
              <w:rPr>
                <w:rFonts w:eastAsia="SimSun"/>
                <w:color w:val="000000"/>
                <w:lang w:eastAsia="zh-CN"/>
              </w:rPr>
            </w:pPr>
          </w:p>
        </w:tc>
      </w:tr>
      <w:tr w:rsidR="009039E2"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9039E2" w:rsidRDefault="009039E2" w:rsidP="009039E2">
            <w:pPr>
              <w:pStyle w:val="TAC"/>
              <w:spacing w:before="20" w:after="20"/>
              <w:ind w:left="57" w:right="57"/>
              <w:jc w:val="left"/>
              <w:rPr>
                <w:rFonts w:eastAsia="SimSun"/>
                <w:color w:val="000000"/>
                <w:lang w:eastAsia="zh-CN"/>
              </w:rPr>
            </w:pPr>
          </w:p>
        </w:tc>
      </w:tr>
      <w:tr w:rsidR="009039E2"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9039E2" w:rsidRDefault="009039E2" w:rsidP="009039E2">
            <w:pPr>
              <w:pStyle w:val="TAC"/>
              <w:spacing w:before="20" w:after="20"/>
              <w:ind w:left="57" w:right="57"/>
              <w:jc w:val="left"/>
              <w:rPr>
                <w:rFonts w:eastAsia="SimSun"/>
                <w:color w:val="000000"/>
                <w:lang w:eastAsia="zh-CN"/>
              </w:rPr>
            </w:pPr>
          </w:p>
        </w:tc>
      </w:tr>
      <w:tr w:rsidR="009039E2"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9039E2" w:rsidRDefault="009039E2" w:rsidP="009039E2">
            <w:pPr>
              <w:pStyle w:val="TAC"/>
              <w:spacing w:before="20" w:after="20"/>
              <w:ind w:left="57" w:right="57"/>
              <w:jc w:val="left"/>
              <w:rPr>
                <w:rFonts w:eastAsia="SimSun"/>
                <w:color w:val="000000"/>
                <w:lang w:eastAsia="zh-CN"/>
              </w:rPr>
            </w:pPr>
          </w:p>
        </w:tc>
      </w:tr>
      <w:tr w:rsidR="009039E2"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9039E2" w:rsidRDefault="009039E2" w:rsidP="009039E2">
            <w:pPr>
              <w:pStyle w:val="TAC"/>
              <w:spacing w:before="20" w:after="20"/>
              <w:ind w:left="57" w:right="57"/>
              <w:jc w:val="left"/>
              <w:rPr>
                <w:rFonts w:eastAsia="SimSun"/>
                <w:color w:val="000000"/>
                <w:lang w:eastAsia="zh-CN"/>
              </w:rPr>
            </w:pPr>
          </w:p>
        </w:tc>
      </w:tr>
      <w:tr w:rsidR="009039E2"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9039E2" w:rsidRDefault="009039E2" w:rsidP="009039E2">
            <w:pPr>
              <w:pStyle w:val="TAC"/>
              <w:spacing w:before="20" w:after="20"/>
              <w:ind w:left="57" w:right="57"/>
              <w:jc w:val="left"/>
              <w:rPr>
                <w:rFonts w:eastAsia="SimSun"/>
                <w:color w:val="000000"/>
                <w:lang w:eastAsia="zh-CN"/>
              </w:rPr>
            </w:pPr>
          </w:p>
        </w:tc>
      </w:tr>
      <w:tr w:rsidR="009039E2"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9039E2" w:rsidRDefault="009039E2" w:rsidP="009039E2">
            <w:pPr>
              <w:pStyle w:val="TAC"/>
              <w:spacing w:before="20" w:after="20"/>
              <w:ind w:left="57" w:right="57"/>
              <w:jc w:val="left"/>
              <w:rPr>
                <w:rFonts w:eastAsia="SimSun"/>
                <w:color w:val="000000"/>
                <w:lang w:eastAsia="zh-CN"/>
              </w:rPr>
            </w:pPr>
          </w:p>
        </w:tc>
      </w:tr>
      <w:tr w:rsidR="009039E2"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9039E2" w:rsidRDefault="009039E2" w:rsidP="009039E2">
            <w:pPr>
              <w:pStyle w:val="TAC"/>
              <w:spacing w:before="20" w:after="20"/>
              <w:ind w:left="57" w:right="57"/>
              <w:jc w:val="left"/>
              <w:rPr>
                <w:rFonts w:eastAsia="SimSun"/>
                <w:color w:val="000000"/>
                <w:lang w:eastAsia="zh-CN"/>
              </w:rPr>
            </w:pPr>
          </w:p>
        </w:tc>
      </w:tr>
      <w:tr w:rsidR="009039E2"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9039E2" w:rsidRDefault="009039E2" w:rsidP="009039E2">
            <w:pPr>
              <w:pStyle w:val="TAC"/>
              <w:spacing w:before="20" w:after="20"/>
              <w:ind w:left="57" w:right="57"/>
              <w:jc w:val="left"/>
              <w:rPr>
                <w:rFonts w:eastAsia="SimSun"/>
                <w:color w:val="000000"/>
                <w:lang w:eastAsia="zh-CN"/>
              </w:rPr>
            </w:pPr>
          </w:p>
        </w:tc>
      </w:tr>
      <w:tr w:rsidR="009039E2"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9039E2" w:rsidRDefault="009039E2" w:rsidP="009039E2">
            <w:pPr>
              <w:pStyle w:val="TAC"/>
              <w:spacing w:before="20" w:after="20"/>
              <w:ind w:left="57" w:right="57"/>
              <w:jc w:val="left"/>
              <w:rPr>
                <w:rFonts w:eastAsia="SimSun"/>
                <w:color w:val="000000"/>
                <w:lang w:eastAsia="zh-CN"/>
              </w:rPr>
            </w:pPr>
          </w:p>
        </w:tc>
      </w:tr>
      <w:tr w:rsidR="009039E2"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9039E2" w:rsidRDefault="009039E2" w:rsidP="009039E2">
            <w:pPr>
              <w:pStyle w:val="TAC"/>
              <w:spacing w:before="20" w:after="20"/>
              <w:ind w:left="57" w:right="57"/>
              <w:jc w:val="left"/>
              <w:rPr>
                <w:rFonts w:eastAsia="SimSun"/>
                <w:color w:val="000000"/>
                <w:lang w:eastAsia="zh-CN"/>
              </w:rPr>
            </w:pPr>
          </w:p>
        </w:tc>
      </w:tr>
      <w:tr w:rsidR="009039E2"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9039E2" w:rsidRDefault="009039E2" w:rsidP="009039E2">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7924342D" w14:textId="11DBD287" w:rsidR="00511F21" w:rsidRPr="007C78E8" w:rsidRDefault="00511F21"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t xml:space="preserve">Coarse UE location </w:t>
      </w:r>
    </w:p>
    <w:p w14:paraId="7CF28D31" w14:textId="77777777" w:rsidR="00511F21" w:rsidRDefault="00DA241C" w:rsidP="00511F21">
      <w:pPr>
        <w:pStyle w:val="Doc-title"/>
      </w:pPr>
      <w:hyperlink r:id="rId28" w:tooltip="C:Data3GPPExtractsR2-2209506 Correction on UE coarse location reporting in TS 38.331.docx" w:history="1">
        <w:r w:rsidR="00511F21" w:rsidRPr="00641502">
          <w:rPr>
            <w:rStyle w:val="Hyperlink"/>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lastRenderedPageBreak/>
        <w:t>2&gt;</w:t>
      </w:r>
      <w:r w:rsidRPr="0067359D">
        <w:rPr>
          <w:lang w:eastAsia="ja-JP"/>
        </w:rPr>
        <w:tab/>
        <w:t xml:space="preserve">include </w:t>
      </w:r>
      <w:r w:rsidRPr="0067359D">
        <w:rPr>
          <w:i/>
          <w:lang w:eastAsia="ja-JP"/>
        </w:rPr>
        <w:t>coarseLocationInfo,</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112"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r w:rsidRPr="0067359D">
          <w:rPr>
            <w:i/>
            <w:iCs/>
            <w:lang w:eastAsia="ja-JP"/>
          </w:rPr>
          <w:t>coarseLocationInfo</w:t>
        </w:r>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this note should not be specified as this situation does not differ from Rel-16 or LTE location reporting where “if available” means that UE implementation will decide whether it is reported or not</w:t>
      </w:r>
      <w:r w:rsidRPr="001876C7">
        <w:rPr>
          <w:b/>
          <w:bCs/>
          <w:lang w:eastAsia="en-GB"/>
        </w:rPr>
        <w:t xml:space="preserve"> </w:t>
      </w:r>
      <w:r w:rsidR="001876C7">
        <w:rPr>
          <w:b/>
          <w:bCs/>
          <w:lang w:eastAsia="en-GB"/>
        </w:rPr>
        <w:t>.</w:t>
      </w:r>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SimSun"/>
                <w:lang w:val="en-US" w:eastAsia="zh-CN"/>
              </w:rPr>
            </w:pPr>
            <w:r>
              <w:rPr>
                <w:rFonts w:eastAsia="SimSun"/>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SimSun"/>
                <w:lang w:eastAsia="zh-CN"/>
              </w:rPr>
            </w:pPr>
            <w:r w:rsidRPr="00D50B63">
              <w:rPr>
                <w:rFonts w:eastAsia="SimSun"/>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SimSun"/>
                <w:lang w:val="fi-FI" w:eastAsia="zh-CN"/>
              </w:rPr>
            </w:pPr>
            <w:r>
              <w:rPr>
                <w:rFonts w:eastAsia="SimSun"/>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SimSun"/>
                <w:lang w:val="fi-FI" w:eastAsia="zh-CN"/>
              </w:rPr>
            </w:pPr>
            <w:r>
              <w:rPr>
                <w:rFonts w:eastAsia="SimSun"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SimSun"/>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SimSun"/>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SimSun"/>
                <w:lang w:eastAsia="zh-TW"/>
              </w:rPr>
            </w:pPr>
          </w:p>
        </w:tc>
      </w:tr>
      <w:tr w:rsidR="000F57C3" w14:paraId="1AF1B78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69F2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B63B3B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F16D0E" w14:textId="77777777" w:rsidR="000F57C3" w:rsidRPr="004D4AB4" w:rsidRDefault="000F57C3" w:rsidP="00DA241C">
            <w:pPr>
              <w:pStyle w:val="TAC"/>
              <w:spacing w:before="20" w:after="20"/>
              <w:ind w:left="57" w:right="57"/>
              <w:jc w:val="left"/>
              <w:rPr>
                <w:rFonts w:eastAsia="SimSun"/>
                <w:lang w:val="en-US" w:eastAsia="zh-CN"/>
              </w:rPr>
            </w:pPr>
          </w:p>
        </w:tc>
      </w:tr>
      <w:tr w:rsidR="00595802" w14:paraId="0246A8F5"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F2E398"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61203FA"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C2F6BC8"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From our perspective, </w:t>
            </w:r>
            <w:r>
              <w:rPr>
                <w:rFonts w:eastAsia="SimSun"/>
                <w:noProof/>
                <w:lang w:eastAsia="zh-CN"/>
              </w:rPr>
              <w:t>t</w:t>
            </w:r>
            <w:r w:rsidRPr="00D107A0">
              <w:rPr>
                <w:rFonts w:eastAsia="SimSun" w:hint="eastAsia"/>
                <w:noProof/>
                <w:lang w:eastAsia="zh-CN"/>
              </w:rPr>
              <w:t>he</w:t>
            </w:r>
            <w:r w:rsidRPr="00D107A0">
              <w:rPr>
                <w:rFonts w:eastAsia="SimSun"/>
                <w:noProof/>
                <w:lang w:eastAsia="zh-CN"/>
              </w:rPr>
              <w:t xml:space="preserve"> </w:t>
            </w:r>
            <w:r w:rsidRPr="00D107A0">
              <w:rPr>
                <w:rFonts w:eastAsia="SimSun" w:hint="eastAsia"/>
                <w:noProof/>
                <w:lang w:eastAsia="zh-CN"/>
              </w:rPr>
              <w:t>word</w:t>
            </w:r>
            <w:r w:rsidRPr="00D107A0">
              <w:rPr>
                <w:rFonts w:eastAsia="SimSun"/>
                <w:noProof/>
                <w:lang w:eastAsia="zh-CN"/>
              </w:rPr>
              <w:t>ing "if ava</w:t>
            </w:r>
            <w:r>
              <w:rPr>
                <w:rFonts w:eastAsia="SimSun"/>
                <w:noProof/>
                <w:lang w:eastAsia="zh-CN"/>
              </w:rPr>
              <w:t>il</w:t>
            </w:r>
            <w:r w:rsidRPr="00D107A0">
              <w:rPr>
                <w:rFonts w:eastAsia="SimSun"/>
                <w:noProof/>
                <w:lang w:eastAsia="zh-CN"/>
              </w:rPr>
              <w:t xml:space="preserve">able" </w:t>
            </w:r>
            <w:r>
              <w:rPr>
                <w:rFonts w:eastAsia="SimSun"/>
                <w:noProof/>
                <w:lang w:eastAsia="zh-CN"/>
              </w:rPr>
              <w:t>seems like</w:t>
            </w:r>
            <w:r w:rsidRPr="00D107A0">
              <w:rPr>
                <w:rFonts w:eastAsia="SimSun"/>
                <w:noProof/>
                <w:lang w:eastAsia="zh-CN"/>
              </w:rPr>
              <w:t xml:space="preserve"> </w:t>
            </w:r>
            <w:r>
              <w:rPr>
                <w:rFonts w:eastAsia="SimSun"/>
                <w:noProof/>
                <w:lang w:eastAsia="zh-CN"/>
              </w:rPr>
              <w:t xml:space="preserve">that </w:t>
            </w:r>
            <w:r w:rsidRPr="008E65CD">
              <w:rPr>
                <w:rFonts w:eastAsia="SimSun"/>
                <w:noProof/>
                <w:lang w:eastAsia="zh-CN"/>
              </w:rPr>
              <w:t>upon network request</w:t>
            </w:r>
            <w:r>
              <w:rPr>
                <w:rFonts w:eastAsia="SimSun"/>
                <w:noProof/>
                <w:lang w:eastAsia="zh-CN"/>
              </w:rPr>
              <w:t>, the UE has to follow the request to obtain the GNSS location, and</w:t>
            </w:r>
            <w:r w:rsidRPr="00D107A0">
              <w:rPr>
                <w:rFonts w:eastAsia="SimSun"/>
                <w:noProof/>
                <w:lang w:eastAsia="zh-CN"/>
              </w:rPr>
              <w:t xml:space="preserve"> if </w:t>
            </w:r>
            <w:r>
              <w:rPr>
                <w:rFonts w:eastAsia="SimSun"/>
                <w:noProof/>
                <w:lang w:eastAsia="zh-CN"/>
              </w:rPr>
              <w:t>UE</w:t>
            </w:r>
            <w:r w:rsidRPr="00D107A0">
              <w:rPr>
                <w:rFonts w:eastAsia="SimSun"/>
                <w:noProof/>
                <w:lang w:eastAsia="zh-CN"/>
              </w:rPr>
              <w:t xml:space="preserve"> has obtained its location information, the </w:t>
            </w:r>
            <w:r>
              <w:rPr>
                <w:rFonts w:eastAsia="SimSun" w:hint="eastAsia"/>
                <w:noProof/>
                <w:lang w:eastAsia="zh-CN"/>
              </w:rPr>
              <w:t>UE</w:t>
            </w:r>
            <w:r>
              <w:rPr>
                <w:rFonts w:eastAsia="SimSun"/>
                <w:noProof/>
                <w:lang w:eastAsia="zh-CN"/>
              </w:rPr>
              <w:t xml:space="preserve"> </w:t>
            </w:r>
            <w:r>
              <w:rPr>
                <w:rFonts w:eastAsia="SimSun" w:hint="eastAsia"/>
                <w:noProof/>
                <w:lang w:eastAsia="zh-CN"/>
              </w:rPr>
              <w:t>shall</w:t>
            </w:r>
            <w:r>
              <w:rPr>
                <w:rFonts w:eastAsia="SimSun"/>
                <w:noProof/>
                <w:lang w:eastAsia="zh-CN"/>
              </w:rPr>
              <w:t xml:space="preserve"> </w:t>
            </w:r>
            <w:r w:rsidRPr="00D107A0">
              <w:rPr>
                <w:rFonts w:eastAsia="SimSun"/>
                <w:noProof/>
                <w:lang w:eastAsia="zh-CN"/>
              </w:rPr>
              <w:t>report</w:t>
            </w:r>
            <w:r>
              <w:rPr>
                <w:rFonts w:eastAsia="SimSun"/>
                <w:noProof/>
                <w:lang w:eastAsia="zh-CN"/>
              </w:rPr>
              <w:t xml:space="preserve"> </w:t>
            </w:r>
            <w:r w:rsidRPr="00D107A0">
              <w:rPr>
                <w:rFonts w:eastAsia="SimSun"/>
                <w:i/>
                <w:iCs/>
                <w:noProof/>
                <w:lang w:eastAsia="zh-CN"/>
              </w:rPr>
              <w:t>coarseLocationInfo</w:t>
            </w:r>
            <w:r>
              <w:rPr>
                <w:rFonts w:eastAsia="SimSun"/>
                <w:noProof/>
                <w:lang w:eastAsia="zh-CN"/>
              </w:rPr>
              <w:t xml:space="preserve">, which does not </w:t>
            </w:r>
            <w:r w:rsidRPr="00A132C4">
              <w:rPr>
                <w:rFonts w:eastAsia="SimSun"/>
                <w:noProof/>
                <w:lang w:eastAsia="zh-CN"/>
              </w:rPr>
              <w:t xml:space="preserve">include </w:t>
            </w:r>
            <w:r>
              <w:rPr>
                <w:rFonts w:eastAsia="SimSun"/>
                <w:noProof/>
                <w:lang w:eastAsia="zh-CN"/>
              </w:rPr>
              <w:t xml:space="preserve">the </w:t>
            </w:r>
            <w:r w:rsidRPr="00A132C4">
              <w:rPr>
                <w:rFonts w:eastAsia="SimSun"/>
                <w:noProof/>
                <w:lang w:eastAsia="zh-CN"/>
              </w:rPr>
              <w:t xml:space="preserve">case </w:t>
            </w:r>
            <w:r>
              <w:rPr>
                <w:rFonts w:eastAsia="SimSun"/>
                <w:noProof/>
                <w:lang w:eastAsia="zh-CN"/>
              </w:rPr>
              <w:t>where</w:t>
            </w:r>
            <w:r w:rsidRPr="00A132C4">
              <w:rPr>
                <w:rFonts w:eastAsia="SimSun"/>
                <w:noProof/>
                <w:lang w:eastAsia="zh-CN"/>
              </w:rPr>
              <w:t xml:space="preserve"> UE </w:t>
            </w:r>
            <w:r>
              <w:rPr>
                <w:rFonts w:eastAsia="SimSun"/>
                <w:noProof/>
                <w:lang w:eastAsia="zh-CN"/>
              </w:rPr>
              <w:t>decides</w:t>
            </w:r>
            <w:r w:rsidRPr="00A132C4">
              <w:rPr>
                <w:rFonts w:eastAsia="SimSun"/>
                <w:noProof/>
                <w:lang w:eastAsia="zh-CN"/>
              </w:rPr>
              <w:t xml:space="preserve"> to </w:t>
            </w:r>
            <w:r>
              <w:rPr>
                <w:rFonts w:eastAsia="SimSun"/>
                <w:noProof/>
                <w:lang w:eastAsia="zh-CN"/>
              </w:rPr>
              <w:t xml:space="preserve">not </w:t>
            </w:r>
            <w:r w:rsidRPr="00A132C4">
              <w:rPr>
                <w:rFonts w:eastAsia="SimSun"/>
                <w:noProof/>
                <w:lang w:eastAsia="zh-CN"/>
              </w:rPr>
              <w:t xml:space="preserve">report </w:t>
            </w:r>
            <w:r>
              <w:rPr>
                <w:rFonts w:eastAsia="SimSun"/>
                <w:noProof/>
                <w:lang w:eastAsia="zh-CN"/>
              </w:rPr>
              <w:t>its coarse</w:t>
            </w:r>
            <w:r w:rsidRPr="00A132C4">
              <w:rPr>
                <w:rFonts w:eastAsia="SimSun"/>
                <w:noProof/>
                <w:lang w:eastAsia="zh-CN"/>
              </w:rPr>
              <w:t xml:space="preserve"> location</w:t>
            </w:r>
            <w:r>
              <w:rPr>
                <w:rFonts w:eastAsia="SimSun"/>
                <w:noProof/>
                <w:lang w:eastAsia="zh-CN"/>
              </w:rPr>
              <w:t xml:space="preserve"> even if UE</w:t>
            </w:r>
            <w:r w:rsidRPr="00D107A0">
              <w:rPr>
                <w:rFonts w:eastAsia="SimSun"/>
                <w:noProof/>
                <w:lang w:eastAsia="zh-CN"/>
              </w:rPr>
              <w:t xml:space="preserve"> has obtained its location information</w:t>
            </w:r>
            <w:r>
              <w:rPr>
                <w:rFonts w:eastAsia="SimSun"/>
                <w:noProof/>
                <w:lang w:eastAsia="zh-CN"/>
              </w:rPr>
              <w:t xml:space="preserve">. So, some clarification about when UE reports </w:t>
            </w:r>
            <w:r w:rsidRPr="00D107A0">
              <w:rPr>
                <w:rFonts w:eastAsia="SimSun"/>
                <w:i/>
                <w:iCs/>
                <w:noProof/>
                <w:lang w:eastAsia="zh-CN"/>
              </w:rPr>
              <w:t>coarseLocationInfo</w:t>
            </w:r>
            <w:r w:rsidRPr="00A132C4">
              <w:rPr>
                <w:rFonts w:eastAsia="SimSun"/>
                <w:noProof/>
                <w:lang w:eastAsia="zh-CN"/>
              </w:rPr>
              <w:t xml:space="preserve"> is needed.</w:t>
            </w: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27BAF556" w:rsidR="00555EA8" w:rsidRPr="00F574B1" w:rsidRDefault="009039E2" w:rsidP="00555EA8">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09A5E409" w14:textId="7A9E04C9" w:rsidR="00555EA8" w:rsidRPr="009039E2" w:rsidRDefault="009039E2" w:rsidP="00555EA8">
            <w:pPr>
              <w:pStyle w:val="TAC"/>
              <w:spacing w:before="20" w:after="20"/>
              <w:ind w:left="57" w:right="57"/>
              <w:jc w:val="left"/>
              <w:rPr>
                <w:rFonts w:eastAsia="SimSun"/>
                <w:lang w:val="en-GB" w:eastAsia="zh-CN"/>
              </w:rPr>
            </w:pPr>
            <w:r>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SimSun"/>
                <w:lang w:eastAsia="zh-CN"/>
              </w:rPr>
            </w:pPr>
          </w:p>
        </w:tc>
      </w:tr>
      <w:tr w:rsidR="00C02D02"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229F56E6" w:rsidR="00C02D02" w:rsidRDefault="00C02D02" w:rsidP="00555EA8">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2D821C25" w14:textId="55D57E75" w:rsidR="00C02D02" w:rsidRDefault="00C02D02" w:rsidP="00555EA8">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A614496"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ccording to </w:t>
            </w:r>
            <w:r>
              <w:rPr>
                <w:rFonts w:eastAsia="SimSun"/>
                <w:lang w:eastAsia="zh-CN"/>
              </w:rPr>
              <w:t>the</w:t>
            </w:r>
            <w:r>
              <w:rPr>
                <w:rFonts w:eastAsia="SimSun" w:hint="eastAsia"/>
                <w:lang w:eastAsia="zh-CN"/>
              </w:rPr>
              <w:t xml:space="preserve"> LS from SA3, only the network has the user consent, it will request UE location. Then if UE has available location, UE should report it, but not up to UE implementation.</w:t>
            </w:r>
          </w:p>
          <w:p w14:paraId="009138E4" w14:textId="77777777" w:rsidR="00C02D02" w:rsidRDefault="00C02D02" w:rsidP="00DA241C">
            <w:pPr>
              <w:pStyle w:val="TAC"/>
              <w:spacing w:before="20" w:after="20"/>
              <w:ind w:left="57" w:right="57"/>
              <w:jc w:val="left"/>
              <w:rPr>
                <w:rFonts w:eastAsia="SimSun"/>
                <w:lang w:eastAsia="zh-CN"/>
              </w:rPr>
            </w:pPr>
          </w:p>
          <w:tbl>
            <w:tblPr>
              <w:tblStyle w:val="TableGrid"/>
              <w:tblW w:w="0" w:type="auto"/>
              <w:tblLayout w:type="fixed"/>
              <w:tblLook w:val="04A0" w:firstRow="1" w:lastRow="0" w:firstColumn="1" w:lastColumn="0" w:noHBand="0" w:noVBand="1"/>
            </w:tblPr>
            <w:tblGrid>
              <w:gridCol w:w="7775"/>
            </w:tblGrid>
            <w:tr w:rsidR="00C02D02" w14:paraId="5D84C1A2" w14:textId="77777777" w:rsidTr="00DA241C">
              <w:tc>
                <w:tcPr>
                  <w:tcW w:w="7775" w:type="dxa"/>
                </w:tcPr>
                <w:p w14:paraId="5E4022D2" w14:textId="77777777" w:rsidR="00C02D02" w:rsidRDefault="00C02D02" w:rsidP="00DA241C">
                  <w:pPr>
                    <w:rPr>
                      <w:rFonts w:eastAsia="SimSun" w:cs="Arial"/>
                      <w:sz w:val="16"/>
                      <w:szCs w:val="16"/>
                    </w:rPr>
                  </w:pPr>
                  <w:r w:rsidRPr="00B32E6F">
                    <w:rPr>
                      <w:i/>
                    </w:rPr>
                    <w:t xml:space="preserve">In other words, the network should request for the location if there is user consent (based on subscription-based or proprietary mechanisms) and </w:t>
                  </w:r>
                  <w:r w:rsidRPr="00DF0879">
                    <w:rPr>
                      <w:i/>
                      <w:color w:val="FF0000"/>
                    </w:rPr>
                    <w:t>the network should not request for the location if there is no user consen</w:t>
                  </w:r>
                  <w:r w:rsidRPr="00424242">
                    <w:rPr>
                      <w:i/>
                      <w:color w:val="FF0000"/>
                    </w:rPr>
                    <w:t>t. The UE should provide the location information (if available) if the network request for it</w:t>
                  </w:r>
                  <w:r w:rsidRPr="00DF0879">
                    <w:rPr>
                      <w:i/>
                      <w:color w:val="FF0000"/>
                    </w:rPr>
                    <w:t>.</w:t>
                  </w:r>
                  <w:r w:rsidRPr="00B32E6F">
                    <w:rPr>
                      <w:i/>
                    </w:rPr>
                    <w:t>”</w:t>
                  </w:r>
                </w:p>
              </w:tc>
            </w:tr>
          </w:tbl>
          <w:p w14:paraId="49054602" w14:textId="77777777" w:rsidR="00C02D02" w:rsidRDefault="00C02D02" w:rsidP="00DA241C">
            <w:pPr>
              <w:pStyle w:val="TAC"/>
              <w:spacing w:before="20" w:after="20"/>
              <w:ind w:left="57" w:right="57"/>
              <w:jc w:val="left"/>
              <w:rPr>
                <w:rFonts w:eastAsia="SimSun"/>
                <w:lang w:eastAsia="zh-CN"/>
              </w:rPr>
            </w:pPr>
          </w:p>
          <w:p w14:paraId="737E7208" w14:textId="77777777" w:rsidR="00C02D02" w:rsidRDefault="00C02D02" w:rsidP="00555EA8">
            <w:pPr>
              <w:pStyle w:val="TAC"/>
              <w:spacing w:before="20" w:after="20"/>
              <w:ind w:left="57" w:right="57"/>
              <w:jc w:val="left"/>
              <w:rPr>
                <w:rFonts w:eastAsia="SimSun"/>
                <w:lang w:eastAsia="zh-CN"/>
              </w:rPr>
            </w:pPr>
          </w:p>
        </w:tc>
      </w:tr>
      <w:tr w:rsidR="00E46A60"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3A282B37" w:rsidR="00E46A60" w:rsidRDefault="00E46A60" w:rsidP="00E46A60">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8328D53" w14:textId="320EBC11" w:rsidR="00E46A60" w:rsidRDefault="00E46A60" w:rsidP="00E46A60">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6647B81" w14:textId="7A519EE8" w:rsidR="00E46A60" w:rsidRDefault="00E46A60" w:rsidP="00E46A60">
            <w:pPr>
              <w:pStyle w:val="TAC"/>
              <w:spacing w:before="20" w:after="20"/>
              <w:ind w:left="57" w:right="57"/>
              <w:jc w:val="left"/>
              <w:rPr>
                <w:rFonts w:eastAsia="SimSun"/>
                <w:lang w:eastAsia="zh-CN"/>
              </w:rPr>
            </w:pPr>
            <w:r>
              <w:rPr>
                <w:rFonts w:eastAsia="SimSun"/>
                <w:lang w:val="fi-FI" w:eastAsia="zh-CN"/>
              </w:rPr>
              <w:t>”if available” is sufficient</w:t>
            </w: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555EA8" w:rsidRDefault="00555EA8" w:rsidP="00555EA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555EA8" w:rsidRDefault="00555EA8" w:rsidP="00555EA8">
            <w:pPr>
              <w:pStyle w:val="TAC"/>
              <w:spacing w:before="20" w:after="20"/>
              <w:ind w:left="57" w:right="57"/>
              <w:jc w:val="left"/>
              <w:rPr>
                <w:rFonts w:eastAsia="SimSun"/>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SimSun"/>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SimSun"/>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SimSun"/>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SimSun"/>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SimSun"/>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SimSun"/>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SimSun"/>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SimSun"/>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SimSun"/>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SimSun"/>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SimSun"/>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SimSun"/>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SimSun"/>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lastRenderedPageBreak/>
        <w:t>Misc corrections</w:t>
      </w:r>
    </w:p>
    <w:p w14:paraId="11CC6991" w14:textId="77777777" w:rsidR="00D843FF" w:rsidRDefault="00D843FF" w:rsidP="0020026A">
      <w:pPr>
        <w:pStyle w:val="Doc-text2"/>
        <w:rPr>
          <w:lang w:val="en-US"/>
        </w:rPr>
      </w:pPr>
    </w:p>
    <w:p w14:paraId="5CB2139A" w14:textId="2C14A6A8" w:rsidR="00E21154" w:rsidRDefault="00DA241C" w:rsidP="00E21154">
      <w:pPr>
        <w:pStyle w:val="Doc-title"/>
      </w:pPr>
      <w:hyperlink r:id="rId29" w:tooltip="C:Data3GPPExtractsR2-2210197 (R17 NTN 6.10.4.2) 331 CR for Measurement events.docx" w:history="1">
        <w:r w:rsidR="00E21154" w:rsidRPr="00641502">
          <w:rPr>
            <w:rStyle w:val="Hyperlink"/>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Heading4"/>
      </w:pPr>
      <w:bookmarkStart w:id="113" w:name="_Toc100929717"/>
      <w:r w:rsidRPr="00962B3F">
        <w:t>5.5.4.15</w:t>
      </w:r>
      <w:r w:rsidRPr="00962B3F">
        <w:tab/>
        <w:t>Event D1</w:t>
      </w:r>
      <w:bookmarkEnd w:id="113"/>
      <w:r>
        <w:t xml:space="preserve"> </w:t>
      </w:r>
      <w:ins w:id="114"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Heading4"/>
        <w:rPr>
          <w:ins w:id="115" w:author="Ericsson Helka-Liina" w:date="2022-10-12T17:47:00Z"/>
        </w:rPr>
      </w:pPr>
      <w:bookmarkStart w:id="116" w:name="_Toc100929718"/>
      <w:r w:rsidRPr="00962B3F">
        <w:t>5.5.4.16</w:t>
      </w:r>
      <w:r w:rsidRPr="00962B3F">
        <w:tab/>
        <w:t>CondEvent T1</w:t>
      </w:r>
      <w:bookmarkEnd w:id="116"/>
      <w:r>
        <w:t xml:space="preserve"> </w:t>
      </w:r>
      <w:ins w:id="117"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Heading4"/>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lastRenderedPageBreak/>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SimSun"/>
                <w:lang w:val="en-US" w:eastAsia="zh-CN"/>
              </w:rPr>
            </w:pPr>
            <w:r>
              <w:rPr>
                <w:rFonts w:eastAsia="SimSun"/>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SimSun"/>
                <w:lang w:val="en-US" w:eastAsia="zh-CN"/>
              </w:rPr>
            </w:pPr>
            <w:r>
              <w:rPr>
                <w:rFonts w:eastAsia="SimSun"/>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SimSun"/>
                <w:lang w:eastAsia="zh-CN"/>
              </w:rPr>
            </w:pPr>
            <w:r>
              <w:rPr>
                <w:rFonts w:eastAsia="SimSun"/>
                <w:lang w:val="en-US" w:eastAsia="zh-CN"/>
              </w:rPr>
              <w:t>We agree as it could be beneficial. The final text might need to be finalized though.</w:t>
            </w:r>
          </w:p>
        </w:tc>
      </w:tr>
      <w:tr w:rsidR="00A86AA7"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SimSun"/>
                <w:lang w:val="fi-FI" w:eastAsia="zh-CN"/>
              </w:rPr>
            </w:pPr>
            <w:r>
              <w:rPr>
                <w:rFonts w:eastAsia="SimSun" w:hint="eastAsia"/>
                <w:lang w:val="en-US" w:eastAsia="zh-CN"/>
              </w:rPr>
              <w:t>H</w:t>
            </w:r>
            <w:r>
              <w:rPr>
                <w:rFonts w:eastAsia="SimSun"/>
                <w:lang w:val="en-US" w:eastAsia="zh-CN"/>
              </w:rPr>
              <w:t>uawei, HiSilicon</w:t>
            </w:r>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SimSun"/>
                <w:lang w:val="fi-FI" w:eastAsia="zh-CN"/>
              </w:rPr>
            </w:pPr>
            <w:r>
              <w:rPr>
                <w:rFonts w:eastAsia="SimSun" w:hint="eastAsia"/>
                <w:lang w:eastAsia="zh-CN"/>
              </w:rPr>
              <w:t>A</w:t>
            </w:r>
            <w:r>
              <w:rPr>
                <w:rFonts w:eastAsia="SimSun"/>
                <w:lang w:eastAsia="zh-CN"/>
              </w:rPr>
              <w:t>gree, other events also have the descriptions in the title.</w:t>
            </w: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K to improve. For CondEventT1 the description shall be more accurate.</w:t>
            </w:r>
          </w:p>
        </w:tc>
      </w:tr>
      <w:tr w:rsidR="00CC0A52" w14:paraId="013B7AB0"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DA241C">
            <w:pPr>
              <w:pStyle w:val="TAC"/>
              <w:spacing w:before="20" w:after="20"/>
              <w:ind w:left="57" w:right="57"/>
              <w:jc w:val="left"/>
              <w:rPr>
                <w:rFonts w:eastAsia="SimSun"/>
                <w:lang w:val="fi-FI" w:eastAsia="zh-CN"/>
              </w:rPr>
            </w:pPr>
            <w:r>
              <w:rPr>
                <w:rFonts w:eastAsia="SimSun"/>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DA241C">
            <w:pPr>
              <w:pStyle w:val="TAC"/>
              <w:spacing w:before="20" w:after="20"/>
              <w:ind w:right="57"/>
              <w:jc w:val="left"/>
              <w:rPr>
                <w:rFonts w:eastAsia="SimSun"/>
                <w:lang w:val="en-US" w:eastAsia="zh-CN"/>
              </w:rPr>
            </w:pPr>
            <w:r>
              <w:rPr>
                <w:rFonts w:eastAsia="SimSun"/>
                <w:lang w:val="fi-FI" w:eastAsia="zh-CN"/>
              </w:rPr>
              <w:t xml:space="preserve"> </w:t>
            </w:r>
            <w:r>
              <w:rPr>
                <w:rFonts w:eastAsia="SimSun"/>
                <w:lang w:val="en-US" w:eastAsia="zh-CN"/>
              </w:rPr>
              <w:t xml:space="preserve">Not essential. But we are fine to have it and align with the title style for other measurement events. </w:t>
            </w:r>
          </w:p>
        </w:tc>
      </w:tr>
      <w:tr w:rsidR="000F57C3" w14:paraId="36D41EE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E9D726" w14:textId="77777777" w:rsidR="000F57C3" w:rsidRPr="00E645B5" w:rsidRDefault="000F57C3" w:rsidP="00DA241C">
            <w:pPr>
              <w:pStyle w:val="TAC"/>
              <w:spacing w:before="20" w:after="20"/>
              <w:ind w:left="57" w:right="57"/>
              <w:jc w:val="left"/>
              <w:rPr>
                <w:rFonts w:eastAsia="SimSun"/>
                <w:lang w:val="fi-FI" w:eastAsia="zh-CN"/>
              </w:rPr>
            </w:pPr>
            <w:r>
              <w:rPr>
                <w:rFonts w:eastAsia="SimSun"/>
                <w:lang w:val="fi-FI" w:eastAsia="zh-CN"/>
              </w:rPr>
              <w:t>OPPO</w:t>
            </w:r>
          </w:p>
        </w:tc>
        <w:tc>
          <w:tcPr>
            <w:tcW w:w="8468" w:type="dxa"/>
            <w:tcBorders>
              <w:top w:val="single" w:sz="4" w:space="0" w:color="auto"/>
              <w:left w:val="single" w:sz="4" w:space="0" w:color="auto"/>
              <w:bottom w:val="single" w:sz="4" w:space="0" w:color="auto"/>
              <w:right w:val="single" w:sz="4" w:space="0" w:color="auto"/>
            </w:tcBorders>
          </w:tcPr>
          <w:p w14:paraId="18EF7E7C" w14:textId="77777777" w:rsidR="000F57C3" w:rsidRPr="00E645B5" w:rsidRDefault="000F57C3" w:rsidP="00DA241C">
            <w:pPr>
              <w:pStyle w:val="TAC"/>
              <w:spacing w:before="20" w:after="20"/>
              <w:ind w:right="57"/>
              <w:jc w:val="left"/>
              <w:rPr>
                <w:rFonts w:eastAsia="SimSun"/>
                <w:lang w:val="fi-FI" w:eastAsia="zh-CN"/>
              </w:rPr>
            </w:pPr>
            <w:r>
              <w:rPr>
                <w:rFonts w:eastAsia="SimSun"/>
                <w:lang w:val="fi-FI" w:eastAsia="zh-CN"/>
              </w:rPr>
              <w:t>F</w:t>
            </w:r>
            <w:r>
              <w:rPr>
                <w:rFonts w:eastAsia="SimSun" w:hint="eastAsia"/>
                <w:lang w:val="fi-FI" w:eastAsia="zh-CN"/>
              </w:rPr>
              <w:t>or</w:t>
            </w:r>
            <w:r>
              <w:rPr>
                <w:rFonts w:eastAsia="SimSun"/>
                <w:lang w:val="fi-FI" w:eastAsia="zh-CN"/>
              </w:rPr>
              <w:t xml:space="preserve"> CondEvent T1, perhaps reworded as ”</w:t>
            </w:r>
            <w:r w:rsidRPr="00FA663E">
              <w:rPr>
                <w:highlight w:val="yellow"/>
              </w:rPr>
              <w:t xml:space="preserve">Time measured at UE </w:t>
            </w:r>
            <w:r>
              <w:rPr>
                <w:highlight w:val="yellow"/>
              </w:rPr>
              <w:t xml:space="preserve">is </w:t>
            </w:r>
            <w:r w:rsidRPr="00FA663E">
              <w:rPr>
                <w:highlight w:val="yellow"/>
              </w:rPr>
              <w:t>with</w:t>
            </w:r>
            <w:r>
              <w:rPr>
                <w:highlight w:val="yellow"/>
              </w:rPr>
              <w:t>in</w:t>
            </w:r>
            <w:r w:rsidRPr="00FA663E">
              <w:rPr>
                <w:highlight w:val="yellow"/>
              </w:rPr>
              <w:t xml:space="preserve"> a duration</w:t>
            </w:r>
            <w:r>
              <w:rPr>
                <w:highlight w:val="yellow"/>
              </w:rPr>
              <w:t xml:space="preserve"> starting from a threshold</w:t>
            </w:r>
            <w:r>
              <w:rPr>
                <w:rFonts w:eastAsia="SimSun"/>
                <w:lang w:val="fi-FI" w:eastAsia="zh-CN"/>
              </w:rPr>
              <w:t>”</w:t>
            </w:r>
          </w:p>
        </w:tc>
      </w:tr>
      <w:tr w:rsidR="009039E2"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034D459F" w:rsidR="009039E2" w:rsidRDefault="009039E2" w:rsidP="009039E2">
            <w:pPr>
              <w:pStyle w:val="TAC"/>
              <w:spacing w:before="20" w:after="20"/>
              <w:ind w:left="57" w:right="57"/>
              <w:jc w:val="left"/>
              <w:rPr>
                <w:rFonts w:eastAsia="SimSun"/>
                <w:lang w:eastAsia="zh-CN"/>
              </w:rPr>
            </w:pPr>
            <w:r>
              <w:rPr>
                <w:rFonts w:eastAsia="SimSun"/>
                <w:lang w:val="en-US" w:eastAsia="zh-CN"/>
              </w:rPr>
              <w:t>NEC</w:t>
            </w:r>
          </w:p>
        </w:tc>
        <w:tc>
          <w:tcPr>
            <w:tcW w:w="8468" w:type="dxa"/>
            <w:tcBorders>
              <w:top w:val="single" w:sz="4" w:space="0" w:color="auto"/>
              <w:left w:val="single" w:sz="4" w:space="0" w:color="auto"/>
              <w:bottom w:val="single" w:sz="4" w:space="0" w:color="auto"/>
              <w:right w:val="single" w:sz="4" w:space="0" w:color="auto"/>
            </w:tcBorders>
          </w:tcPr>
          <w:p w14:paraId="4674A80C" w14:textId="0E1DD7D6" w:rsidR="009039E2" w:rsidRPr="00AB2776" w:rsidRDefault="009039E2" w:rsidP="009039E2">
            <w:pPr>
              <w:pStyle w:val="TAC"/>
              <w:spacing w:before="20" w:after="20"/>
              <w:ind w:left="57" w:right="57"/>
              <w:jc w:val="left"/>
              <w:rPr>
                <w:lang w:val="en-GB"/>
              </w:rPr>
            </w:pPr>
            <w:r>
              <w:rPr>
                <w:lang w:val="en-GB"/>
              </w:rPr>
              <w:t xml:space="preserve">Text suggestion </w:t>
            </w:r>
          </w:p>
          <w:p w14:paraId="045FB28D" w14:textId="77777777" w:rsidR="009039E2" w:rsidRDefault="009039E2" w:rsidP="009039E2">
            <w:pPr>
              <w:pStyle w:val="TAC"/>
              <w:spacing w:before="20" w:after="20"/>
              <w:ind w:left="57" w:right="57"/>
              <w:jc w:val="left"/>
              <w:rPr>
                <w:lang w:val="en-GB"/>
              </w:rPr>
            </w:pPr>
            <w:r w:rsidRPr="00962B3F">
              <w:t>Event D1</w:t>
            </w:r>
            <w:r>
              <w:rPr>
                <w:lang w:val="en-GB"/>
              </w:rPr>
              <w:t xml:space="preserve">: Distance to referenceLocation1 is above Threshold1, and to refereceLocation2 is below threshold2 </w:t>
            </w:r>
          </w:p>
          <w:p w14:paraId="4264F22E" w14:textId="77777777" w:rsidR="009039E2" w:rsidRDefault="009039E2" w:rsidP="009039E2">
            <w:pPr>
              <w:pStyle w:val="TAC"/>
              <w:spacing w:before="20" w:after="20"/>
              <w:ind w:left="57" w:right="57"/>
              <w:jc w:val="left"/>
              <w:rPr>
                <w:lang w:val="en-GB"/>
              </w:rPr>
            </w:pPr>
            <w:r w:rsidRPr="00962B3F">
              <w:t>CondEvent T1</w:t>
            </w:r>
            <w:r>
              <w:rPr>
                <w:lang w:val="en-GB"/>
              </w:rPr>
              <w:t xml:space="preserve">: </w:t>
            </w:r>
            <w:r w:rsidRPr="00273E21">
              <w:rPr>
                <w:lang w:val="en-GB"/>
              </w:rPr>
              <w:t>Time measured at UE</w:t>
            </w:r>
            <w:r>
              <w:rPr>
                <w:lang w:val="en-GB"/>
              </w:rPr>
              <w:t xml:space="preserve"> reach </w:t>
            </w:r>
            <w:r w:rsidRPr="00273E21">
              <w:rPr>
                <w:lang w:val="en-GB"/>
              </w:rPr>
              <w:t>Thresh1</w:t>
            </w:r>
          </w:p>
          <w:p w14:paraId="173C49B5" w14:textId="77777777" w:rsidR="009039E2" w:rsidRDefault="009039E2" w:rsidP="009039E2">
            <w:pPr>
              <w:pStyle w:val="TAC"/>
              <w:spacing w:before="20" w:after="20"/>
              <w:ind w:left="57" w:right="57"/>
              <w:jc w:val="left"/>
              <w:rPr>
                <w:lang w:val="en-GB"/>
              </w:rPr>
            </w:pPr>
          </w:p>
          <w:p w14:paraId="6698527F" w14:textId="28F90DEA" w:rsidR="009039E2" w:rsidRDefault="009039E2" w:rsidP="009039E2">
            <w:pPr>
              <w:pStyle w:val="TAC"/>
              <w:spacing w:before="20" w:after="20"/>
              <w:ind w:left="57" w:right="57"/>
              <w:jc w:val="left"/>
              <w:rPr>
                <w:rFonts w:eastAsia="SimSun"/>
                <w:lang w:eastAsia="zh-CN"/>
              </w:rPr>
            </w:pPr>
            <w:r>
              <w:rPr>
                <w:lang w:val="en-GB"/>
              </w:rPr>
              <w:t>(intention is to make the titles shorter and not have leave condition mentioned in title as for other events  ):</w:t>
            </w:r>
          </w:p>
        </w:tc>
      </w:tr>
      <w:tr w:rsidR="00C02D02"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43EAFF48" w:rsidR="00C02D02" w:rsidRDefault="00C02D02" w:rsidP="009039E2">
            <w:pPr>
              <w:pStyle w:val="TAC"/>
              <w:spacing w:before="20" w:after="20"/>
              <w:ind w:left="57" w:right="57"/>
              <w:jc w:val="left"/>
              <w:rPr>
                <w:rFonts w:eastAsia="SimSun"/>
                <w:lang w:eastAsia="zh-CN"/>
              </w:rPr>
            </w:pPr>
            <w:r>
              <w:rPr>
                <w:rFonts w:eastAsia="SimSun" w:hint="eastAsia"/>
                <w:lang w:val="fi-FI" w:eastAsia="zh-CN"/>
              </w:rPr>
              <w:t>CATT</w:t>
            </w:r>
          </w:p>
        </w:tc>
        <w:tc>
          <w:tcPr>
            <w:tcW w:w="8468" w:type="dxa"/>
            <w:tcBorders>
              <w:top w:val="single" w:sz="4" w:space="0" w:color="auto"/>
              <w:left w:val="single" w:sz="4" w:space="0" w:color="auto"/>
              <w:bottom w:val="single" w:sz="4" w:space="0" w:color="auto"/>
              <w:right w:val="single" w:sz="4" w:space="0" w:color="auto"/>
            </w:tcBorders>
          </w:tcPr>
          <w:p w14:paraId="461C8B22" w14:textId="29504367" w:rsidR="00C02D02" w:rsidRDefault="00C02D02" w:rsidP="009039E2">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N</w:t>
            </w:r>
            <w:r>
              <w:rPr>
                <w:rFonts w:eastAsia="SimSun" w:hint="eastAsia"/>
                <w:lang w:val="fi-FI" w:eastAsia="zh-CN"/>
              </w:rPr>
              <w:t>ot essential but we can accept it.</w:t>
            </w:r>
          </w:p>
        </w:tc>
      </w:tr>
      <w:tr w:rsidR="009039E2"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2F401C18"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Samsung</w:t>
            </w:r>
          </w:p>
        </w:tc>
        <w:tc>
          <w:tcPr>
            <w:tcW w:w="8468" w:type="dxa"/>
            <w:tcBorders>
              <w:top w:val="single" w:sz="4" w:space="0" w:color="auto"/>
              <w:left w:val="single" w:sz="4" w:space="0" w:color="auto"/>
              <w:bottom w:val="single" w:sz="4" w:space="0" w:color="auto"/>
              <w:right w:val="single" w:sz="4" w:space="0" w:color="auto"/>
            </w:tcBorders>
          </w:tcPr>
          <w:p w14:paraId="4BF83802" w14:textId="0CFA6E1E" w:rsidR="009039E2" w:rsidRPr="00E46A60" w:rsidRDefault="00E46A60" w:rsidP="009039E2">
            <w:pPr>
              <w:pStyle w:val="TAC"/>
              <w:spacing w:before="20" w:after="20"/>
              <w:ind w:left="57" w:right="57"/>
              <w:jc w:val="left"/>
              <w:rPr>
                <w:rFonts w:eastAsia="SimSun"/>
                <w:lang w:val="en-US" w:eastAsia="zh-TW"/>
              </w:rPr>
            </w:pPr>
            <w:r>
              <w:rPr>
                <w:rFonts w:eastAsia="SimSun"/>
                <w:lang w:val="en-US" w:eastAsia="zh-TW"/>
              </w:rPr>
              <w:t>Ok to add</w:t>
            </w:r>
          </w:p>
        </w:tc>
      </w:tr>
      <w:tr w:rsidR="009039E2"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9039E2" w:rsidRPr="00F574B1" w:rsidRDefault="009039E2" w:rsidP="009039E2">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9039E2" w:rsidRDefault="009039E2" w:rsidP="009039E2">
            <w:pPr>
              <w:pStyle w:val="TAC"/>
              <w:spacing w:before="20" w:after="20"/>
              <w:ind w:left="57" w:right="57"/>
              <w:jc w:val="left"/>
              <w:rPr>
                <w:rFonts w:eastAsia="SimSun"/>
                <w:lang w:eastAsia="zh-CN"/>
              </w:rPr>
            </w:pPr>
          </w:p>
        </w:tc>
      </w:tr>
      <w:tr w:rsidR="009039E2"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9039E2" w:rsidRDefault="009039E2" w:rsidP="009039E2">
            <w:pPr>
              <w:pStyle w:val="TAC"/>
              <w:spacing w:before="20" w:after="20"/>
              <w:ind w:left="57" w:right="57"/>
              <w:jc w:val="left"/>
              <w:rPr>
                <w:rFonts w:eastAsia="SimSun"/>
                <w:lang w:eastAsia="zh-CN"/>
              </w:rPr>
            </w:pPr>
          </w:p>
        </w:tc>
      </w:tr>
      <w:tr w:rsidR="009039E2"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9039E2" w:rsidRDefault="009039E2" w:rsidP="009039E2">
            <w:pPr>
              <w:pStyle w:val="TAC"/>
              <w:spacing w:before="20" w:after="20"/>
              <w:ind w:left="57" w:right="57"/>
              <w:jc w:val="left"/>
              <w:rPr>
                <w:rFonts w:eastAsia="SimSun"/>
                <w:lang w:eastAsia="zh-CN"/>
              </w:rPr>
            </w:pPr>
          </w:p>
        </w:tc>
      </w:tr>
      <w:tr w:rsidR="009039E2"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9039E2" w:rsidRDefault="009039E2" w:rsidP="009039E2">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9039E2" w:rsidRDefault="009039E2" w:rsidP="009039E2">
            <w:pPr>
              <w:pStyle w:val="TAC"/>
              <w:spacing w:before="20" w:after="20"/>
              <w:ind w:left="57" w:right="57"/>
              <w:jc w:val="left"/>
              <w:rPr>
                <w:rFonts w:eastAsia="SimSun"/>
                <w:lang w:eastAsia="zh-CN"/>
              </w:rPr>
            </w:pPr>
          </w:p>
        </w:tc>
      </w:tr>
      <w:tr w:rsidR="009039E2"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9039E2" w:rsidRDefault="009039E2" w:rsidP="009039E2">
            <w:pPr>
              <w:pStyle w:val="TAC"/>
              <w:spacing w:before="20" w:after="20"/>
              <w:ind w:left="57" w:right="57"/>
              <w:jc w:val="left"/>
              <w:rPr>
                <w:rFonts w:eastAsia="SimSun"/>
                <w:color w:val="000000"/>
                <w:lang w:eastAsia="zh-CN"/>
              </w:rPr>
            </w:pPr>
          </w:p>
        </w:tc>
      </w:tr>
      <w:tr w:rsidR="009039E2"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9039E2" w:rsidRDefault="009039E2" w:rsidP="009039E2">
            <w:pPr>
              <w:pStyle w:val="TAC"/>
              <w:spacing w:before="20" w:after="20"/>
              <w:ind w:left="57" w:right="57"/>
              <w:jc w:val="left"/>
              <w:rPr>
                <w:rFonts w:eastAsia="SimSun"/>
                <w:color w:val="000000"/>
                <w:lang w:eastAsia="zh-CN"/>
              </w:rPr>
            </w:pPr>
          </w:p>
        </w:tc>
      </w:tr>
      <w:tr w:rsidR="009039E2"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9039E2" w:rsidRDefault="009039E2" w:rsidP="009039E2">
            <w:pPr>
              <w:pStyle w:val="TAC"/>
              <w:spacing w:before="20" w:after="20"/>
              <w:ind w:left="57" w:right="57"/>
              <w:jc w:val="left"/>
              <w:rPr>
                <w:rFonts w:eastAsia="SimSun"/>
                <w:color w:val="000000"/>
                <w:lang w:eastAsia="zh-CN"/>
              </w:rPr>
            </w:pPr>
          </w:p>
        </w:tc>
      </w:tr>
      <w:tr w:rsidR="009039E2"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9039E2" w:rsidRDefault="009039E2" w:rsidP="009039E2">
            <w:pPr>
              <w:pStyle w:val="TAC"/>
              <w:spacing w:before="20" w:after="20"/>
              <w:ind w:left="57" w:right="57"/>
              <w:jc w:val="left"/>
              <w:rPr>
                <w:rFonts w:eastAsia="SimSun"/>
                <w:color w:val="000000"/>
                <w:lang w:eastAsia="zh-CN"/>
              </w:rPr>
            </w:pPr>
          </w:p>
        </w:tc>
      </w:tr>
      <w:tr w:rsidR="009039E2"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9039E2" w:rsidRDefault="009039E2" w:rsidP="009039E2">
            <w:pPr>
              <w:pStyle w:val="TAC"/>
              <w:spacing w:before="20" w:after="20"/>
              <w:ind w:left="57" w:right="57"/>
              <w:jc w:val="left"/>
              <w:rPr>
                <w:rFonts w:eastAsia="SimSun"/>
                <w:color w:val="000000"/>
                <w:lang w:eastAsia="zh-CN"/>
              </w:rPr>
            </w:pPr>
          </w:p>
        </w:tc>
      </w:tr>
      <w:tr w:rsidR="009039E2"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9039E2" w:rsidRDefault="009039E2" w:rsidP="009039E2">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9039E2" w:rsidRDefault="009039E2" w:rsidP="009039E2">
            <w:pPr>
              <w:pStyle w:val="TAC"/>
              <w:spacing w:before="20" w:after="20"/>
              <w:ind w:left="57" w:right="57"/>
              <w:jc w:val="left"/>
              <w:rPr>
                <w:rFonts w:eastAsia="SimSun"/>
                <w:color w:val="000000"/>
                <w:lang w:eastAsia="zh-CN"/>
              </w:rPr>
            </w:pPr>
          </w:p>
        </w:tc>
      </w:tr>
      <w:tr w:rsidR="009039E2"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9039E2" w:rsidRDefault="009039E2" w:rsidP="009039E2">
            <w:pPr>
              <w:pStyle w:val="TAC"/>
              <w:spacing w:before="20" w:after="20"/>
              <w:ind w:left="57" w:right="57"/>
              <w:jc w:val="left"/>
              <w:rPr>
                <w:rFonts w:eastAsia="SimSun"/>
                <w:color w:val="000000"/>
                <w:lang w:eastAsia="zh-CN"/>
              </w:rPr>
            </w:pPr>
          </w:p>
        </w:tc>
      </w:tr>
      <w:tr w:rsidR="009039E2"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9039E2" w:rsidRDefault="009039E2" w:rsidP="009039E2">
            <w:pPr>
              <w:pStyle w:val="TAC"/>
              <w:spacing w:before="20" w:after="20"/>
              <w:ind w:left="57" w:right="57"/>
              <w:jc w:val="left"/>
              <w:rPr>
                <w:rFonts w:eastAsia="SimSun"/>
                <w:color w:val="000000"/>
                <w:lang w:eastAsia="zh-CN"/>
              </w:rPr>
            </w:pPr>
          </w:p>
        </w:tc>
      </w:tr>
      <w:tr w:rsidR="009039E2"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9039E2" w:rsidRDefault="009039E2" w:rsidP="009039E2">
            <w:pPr>
              <w:pStyle w:val="TAC"/>
              <w:spacing w:before="20" w:after="20"/>
              <w:ind w:left="57" w:right="57"/>
              <w:jc w:val="left"/>
              <w:rPr>
                <w:rFonts w:eastAsia="SimSun"/>
                <w:color w:val="000000"/>
                <w:lang w:eastAsia="zh-CN"/>
              </w:rPr>
            </w:pPr>
          </w:p>
        </w:tc>
      </w:tr>
      <w:tr w:rsidR="009039E2"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9039E2" w:rsidRDefault="009039E2" w:rsidP="009039E2">
            <w:pPr>
              <w:pStyle w:val="TAC"/>
              <w:spacing w:before="20" w:after="20"/>
              <w:ind w:left="57" w:right="57"/>
              <w:jc w:val="left"/>
              <w:rPr>
                <w:rFonts w:eastAsia="SimSun"/>
                <w:color w:val="000000"/>
                <w:lang w:eastAsia="zh-CN"/>
              </w:rPr>
            </w:pPr>
          </w:p>
        </w:tc>
      </w:tr>
      <w:tr w:rsidR="009039E2"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9039E2" w:rsidRDefault="009039E2" w:rsidP="009039E2">
            <w:pPr>
              <w:pStyle w:val="TAC"/>
              <w:spacing w:before="20" w:after="20"/>
              <w:ind w:left="57" w:right="57"/>
              <w:jc w:val="left"/>
              <w:rPr>
                <w:rFonts w:eastAsia="SimSun"/>
                <w:color w:val="000000"/>
                <w:lang w:eastAsia="zh-CN"/>
              </w:rPr>
            </w:pPr>
          </w:p>
        </w:tc>
      </w:tr>
      <w:tr w:rsidR="009039E2"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9039E2" w:rsidRDefault="009039E2" w:rsidP="009039E2">
            <w:pPr>
              <w:pStyle w:val="TAC"/>
              <w:spacing w:before="20" w:after="20"/>
              <w:ind w:left="57" w:right="57"/>
              <w:jc w:val="left"/>
              <w:rPr>
                <w:rFonts w:eastAsia="SimSun"/>
                <w:color w:val="000000"/>
                <w:lang w:eastAsia="zh-CN"/>
              </w:rPr>
            </w:pPr>
          </w:p>
        </w:tc>
      </w:tr>
      <w:tr w:rsidR="009039E2"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9039E2" w:rsidRDefault="009039E2" w:rsidP="009039E2">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DA241C" w:rsidP="00E21154">
      <w:pPr>
        <w:pStyle w:val="Doc-title"/>
      </w:pPr>
      <w:hyperlink r:id="rId30" w:tooltip="C:Data3GPPExtractsR2-2210570 CR corrections for 38331.docx" w:history="1">
        <w:r w:rsidR="00E21154" w:rsidRPr="00641502">
          <w:rPr>
            <w:rStyle w:val="Hyperlink"/>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target SpCell</w:t>
            </w:r>
            <w:r w:rsidR="00AF5D0B">
              <w:rPr>
                <w:rFonts w:eastAsia="SimSun"/>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SimSun"/>
                <w:lang w:val="en-US" w:eastAsia="zh-CN"/>
              </w:rPr>
            </w:pPr>
            <w:r>
              <w:rPr>
                <w:rFonts w:eastAsia="SimSun"/>
                <w:lang w:val="en-US" w:eastAsia="zh-CN"/>
              </w:rPr>
              <w:t xml:space="preserve"> We don’t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SimSun"/>
                <w:lang w:val="fi-FI" w:eastAsia="zh-CN"/>
              </w:rPr>
            </w:pPr>
            <w:r>
              <w:rPr>
                <w:rFonts w:eastAsia="SimSun"/>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SimSun"/>
                <w:lang w:val="fi-FI" w:eastAsia="zh-CN"/>
              </w:rPr>
            </w:pPr>
            <w:r>
              <w:rPr>
                <w:rFonts w:eastAsia="SimSun" w:hint="eastAsia"/>
                <w:lang w:val="fi-FI"/>
              </w:rPr>
              <w:t>X</w:t>
            </w:r>
            <w:r>
              <w:rPr>
                <w:rFonts w:eastAsia="SimSun"/>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SimSun"/>
                <w:lang w:val="fi-FI" w:eastAsia="zh-CN"/>
              </w:rPr>
            </w:pPr>
            <w:r>
              <w:rPr>
                <w:rFonts w:eastAsia="SimSun" w:hint="eastAsia"/>
                <w:lang w:val="fi-FI"/>
              </w:rPr>
              <w:t>Y</w:t>
            </w:r>
            <w:r>
              <w:rPr>
                <w:rFonts w:eastAsia="SimSun"/>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SimSun"/>
                <w:lang w:val="fi-FI" w:eastAsia="zh-CN"/>
              </w:rPr>
            </w:pPr>
            <w:r>
              <w:rPr>
                <w:rFonts w:eastAsia="SimSun"/>
                <w:lang w:val="fi-FI"/>
              </w:rPr>
              <w:t>Agree with Ericsson on the second change.</w:t>
            </w:r>
          </w:p>
        </w:tc>
      </w:tr>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Agree with Qualcomm and Ericsson regarding the 1</w:t>
            </w:r>
            <w:r w:rsidRPr="003C158B">
              <w:rPr>
                <w:rFonts w:eastAsia="SimSun"/>
                <w:vertAlign w:val="superscript"/>
                <w:lang w:val="en-US" w:eastAsia="zh-CN"/>
              </w:rPr>
              <w:t>st</w:t>
            </w:r>
            <w:r>
              <w:rPr>
                <w:rFonts w:eastAsia="SimSun"/>
                <w:lang w:val="en-US" w:eastAsia="zh-CN"/>
              </w:rPr>
              <w:t xml:space="preserve"> and 2</w:t>
            </w:r>
            <w:r w:rsidRPr="003C158B">
              <w:rPr>
                <w:rFonts w:eastAsia="SimSun"/>
                <w:vertAlign w:val="superscript"/>
                <w:lang w:val="en-US" w:eastAsia="zh-CN"/>
              </w:rPr>
              <w:t>nd</w:t>
            </w:r>
            <w:r>
              <w:rPr>
                <w:rFonts w:eastAsia="SimSun"/>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Qualcomm.</w:t>
            </w:r>
          </w:p>
        </w:tc>
      </w:tr>
      <w:tr w:rsidR="009B63AD" w14:paraId="6D38C4F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DA241C">
            <w:pPr>
              <w:pStyle w:val="TAC"/>
              <w:spacing w:before="20" w:after="20"/>
              <w:ind w:left="57" w:right="57"/>
              <w:jc w:val="left"/>
              <w:rPr>
                <w:rFonts w:eastAsia="SimSun"/>
                <w:lang w:val="en-US" w:eastAsia="zh-CN"/>
              </w:rPr>
            </w:pPr>
            <w:r>
              <w:rPr>
                <w:rFonts w:eastAsia="SimSun"/>
                <w:lang w:val="en-US" w:eastAsia="zh-CN"/>
              </w:rPr>
              <w:t xml:space="preserve">Fine with Ericsson on </w:t>
            </w:r>
            <w:r>
              <w:rPr>
                <w:rFonts w:eastAsia="SimSun" w:hint="eastAsia"/>
                <w:lang w:val="en-US" w:eastAsia="zh-CN"/>
              </w:rPr>
              <w:t>t</w:t>
            </w:r>
            <w:r w:rsidR="00F934EB">
              <w:rPr>
                <w:rFonts w:eastAsia="SimSun"/>
                <w:lang w:val="en-US" w:eastAsia="zh-CN"/>
              </w:rPr>
              <w:t xml:space="preserve">he </w:t>
            </w:r>
            <w:r>
              <w:rPr>
                <w:rFonts w:eastAsia="SimSun"/>
                <w:lang w:val="en-US" w:eastAsia="zh-CN"/>
              </w:rPr>
              <w:t xml:space="preserve">second change. </w:t>
            </w:r>
          </w:p>
        </w:tc>
      </w:tr>
      <w:tr w:rsidR="000F57C3" w14:paraId="7F98496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BDD4CF" w14:textId="77777777" w:rsidR="000F57C3" w:rsidRDefault="000F57C3" w:rsidP="00DA241C">
            <w:pPr>
              <w:pStyle w:val="TAC"/>
              <w:spacing w:before="20" w:after="20"/>
              <w:ind w:left="57" w:right="57"/>
              <w:jc w:val="left"/>
              <w:rPr>
                <w:rFonts w:eastAsia="SimSun"/>
                <w:lang w:eastAsia="zh-CN"/>
              </w:rPr>
            </w:pPr>
            <w:r>
              <w:rPr>
                <w:rFonts w:eastAsia="SimSun" w:hint="eastAsia"/>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6699D2B4" w14:textId="77777777" w:rsidR="000F57C3" w:rsidRDefault="000F57C3" w:rsidP="00DA241C">
            <w:pPr>
              <w:pStyle w:val="TAC"/>
              <w:spacing w:before="20" w:after="20"/>
              <w:ind w:left="57" w:right="57"/>
              <w:jc w:val="left"/>
              <w:rPr>
                <w:rFonts w:eastAsia="SimSun"/>
                <w:lang w:eastAsia="zh-CN"/>
              </w:rPr>
            </w:pPr>
            <w:r>
              <w:rPr>
                <w:rFonts w:eastAsia="SimSun" w:hint="eastAsia"/>
                <w:lang w:eastAsia="zh-CN"/>
              </w:rPr>
              <w:t>Partially</w:t>
            </w:r>
            <w:r>
              <w:rPr>
                <w:rFonts w:eastAsia="SimSun"/>
                <w:lang w:eastAsia="zh-CN"/>
              </w:rPr>
              <w:t xml:space="preserve"> </w:t>
            </w: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6352480" w14:textId="77777777" w:rsidR="000F57C3" w:rsidRDefault="000F57C3" w:rsidP="00DA241C">
            <w:pPr>
              <w:pStyle w:val="TAC"/>
              <w:spacing w:before="20" w:after="20"/>
              <w:ind w:left="57" w:right="57"/>
              <w:jc w:val="left"/>
              <w:rPr>
                <w:rFonts w:eastAsia="SimSun"/>
                <w:lang w:eastAsia="zh-CN"/>
              </w:rPr>
            </w:pPr>
            <w:r>
              <w:rPr>
                <w:rFonts w:eastAsia="SimSun"/>
                <w:lang w:eastAsia="zh-CN"/>
              </w:rPr>
              <w:t>1</w:t>
            </w:r>
            <w:r>
              <w:rPr>
                <w:rFonts w:eastAsia="SimSun" w:hint="eastAsia"/>
                <w:lang w:eastAsia="zh-CN"/>
              </w:rPr>
              <w:t>st</w:t>
            </w:r>
            <w:r>
              <w:rPr>
                <w:rFonts w:eastAsia="SimSun"/>
                <w:lang w:eastAsia="zh-CN"/>
              </w:rPr>
              <w:t xml:space="preserve"> change: It seems not need to change, since it does not add anything.</w:t>
            </w:r>
          </w:p>
          <w:p w14:paraId="2FC60590" w14:textId="77777777" w:rsidR="000F57C3" w:rsidRDefault="000F57C3" w:rsidP="00DA241C">
            <w:pPr>
              <w:pStyle w:val="TAC"/>
              <w:spacing w:before="20" w:after="20"/>
              <w:ind w:left="57" w:right="57"/>
              <w:jc w:val="left"/>
              <w:rPr>
                <w:rFonts w:eastAsia="SimSun"/>
                <w:lang w:eastAsia="zh-CN"/>
              </w:rPr>
            </w:pPr>
            <w:r>
              <w:rPr>
                <w:rFonts w:eastAsia="SimSun"/>
                <w:lang w:eastAsia="zh-CN"/>
              </w:rPr>
              <w:t>2nd change: Agree with Ericsson.</w:t>
            </w:r>
          </w:p>
          <w:p w14:paraId="5AD02E97" w14:textId="77777777" w:rsidR="000F57C3" w:rsidRDefault="000F57C3" w:rsidP="00DA241C">
            <w:pPr>
              <w:pStyle w:val="TAC"/>
              <w:spacing w:before="20" w:after="20"/>
              <w:ind w:left="57" w:right="57"/>
              <w:jc w:val="left"/>
              <w:rPr>
                <w:rFonts w:eastAsia="SimSun"/>
                <w:lang w:eastAsia="zh-CN"/>
              </w:rPr>
            </w:pPr>
            <w:r>
              <w:rPr>
                <w:rFonts w:eastAsia="SimSun"/>
                <w:lang w:eastAsia="zh-CN"/>
              </w:rPr>
              <w:t>3rd change: fine on these editorial changes</w:t>
            </w:r>
          </w:p>
        </w:tc>
      </w:tr>
      <w:tr w:rsidR="00595802" w14:paraId="2174619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32A4A"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6EA32DE" w14:textId="77777777" w:rsidR="00595802" w:rsidRDefault="00595802" w:rsidP="00DA241C">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K for first change and third change;</w:t>
            </w:r>
          </w:p>
          <w:p w14:paraId="11AE74A0" w14:textId="77777777" w:rsidR="00595802" w:rsidRPr="00E645B5" w:rsidRDefault="00595802" w:rsidP="00DA241C">
            <w:pPr>
              <w:pStyle w:val="TAC"/>
              <w:spacing w:before="20" w:after="20"/>
              <w:ind w:left="57" w:right="57"/>
              <w:jc w:val="left"/>
              <w:rPr>
                <w:rFonts w:eastAsia="SimSun"/>
                <w:lang w:val="fi-FI" w:eastAsia="zh-CN"/>
              </w:rPr>
            </w:pPr>
            <w:r>
              <w:rPr>
                <w:rFonts w:eastAsia="SimSun"/>
                <w:lang w:val="fi-FI" w:eastAsia="zh-CN"/>
              </w:rPr>
              <w:t>disagree second change</w:t>
            </w:r>
          </w:p>
        </w:tc>
        <w:tc>
          <w:tcPr>
            <w:tcW w:w="8468" w:type="dxa"/>
            <w:tcBorders>
              <w:top w:val="single" w:sz="4" w:space="0" w:color="auto"/>
              <w:left w:val="single" w:sz="4" w:space="0" w:color="auto"/>
              <w:bottom w:val="single" w:sz="4" w:space="0" w:color="auto"/>
              <w:right w:val="single" w:sz="4" w:space="0" w:color="auto"/>
            </w:tcBorders>
          </w:tcPr>
          <w:p w14:paraId="6CBCC8E8"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Upon receiving assistance information for target cell, UE can consider the information valid and it is DL </w:t>
            </w:r>
            <w:r w:rsidRPr="00A30CEA">
              <w:rPr>
                <w:rFonts w:eastAsia="SimSun"/>
                <w:lang w:val="fi-FI" w:eastAsia="zh-CN"/>
              </w:rPr>
              <w:t>synchronized</w:t>
            </w:r>
            <w:r>
              <w:rPr>
                <w:rFonts w:eastAsia="SimSun"/>
                <w:lang w:val="fi-FI" w:eastAsia="zh-CN"/>
              </w:rPr>
              <w:t xml:space="preserve"> with target cell, the target cell becomes serving cell a</w:t>
            </w:r>
            <w:r w:rsidRPr="00A30CEA">
              <w:rPr>
                <w:rFonts w:eastAsia="SimSun"/>
                <w:lang w:val="fi-FI" w:eastAsia="zh-CN"/>
              </w:rPr>
              <w:t>t this time</w:t>
            </w:r>
            <w:r>
              <w:rPr>
                <w:rFonts w:eastAsia="SimSun"/>
                <w:lang w:val="fi-FI" w:eastAsia="zh-CN"/>
              </w:rPr>
              <w:t xml:space="preserve">, so the current wording does not need to be modified. </w:t>
            </w:r>
          </w:p>
        </w:tc>
      </w:tr>
      <w:tr w:rsidR="009039E2"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2555B6C9"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2C0BD604" w14:textId="64520852" w:rsidR="009039E2" w:rsidRDefault="009039E2" w:rsidP="009039E2">
            <w:pPr>
              <w:pStyle w:val="TAC"/>
              <w:spacing w:before="20" w:after="20"/>
              <w:ind w:left="57" w:right="57"/>
              <w:jc w:val="left"/>
              <w:rPr>
                <w:rFonts w:eastAsia="SimSun"/>
                <w:lang w:eastAsia="zh-CN"/>
              </w:rPr>
            </w:pPr>
            <w:r>
              <w:rPr>
                <w:rFonts w:eastAsia="SimSun"/>
                <w:lang w:val="fi-FI" w:eastAsia="zh-CN"/>
              </w:rPr>
              <w:t xml:space="preserve">Yes for first and third changes </w:t>
            </w:r>
          </w:p>
        </w:tc>
        <w:tc>
          <w:tcPr>
            <w:tcW w:w="8468" w:type="dxa"/>
            <w:tcBorders>
              <w:top w:val="single" w:sz="4" w:space="0" w:color="auto"/>
              <w:left w:val="single" w:sz="4" w:space="0" w:color="auto"/>
              <w:bottom w:val="single" w:sz="4" w:space="0" w:color="auto"/>
              <w:right w:val="single" w:sz="4" w:space="0" w:color="auto"/>
            </w:tcBorders>
          </w:tcPr>
          <w:p w14:paraId="5D1E1AAA" w14:textId="3A1620AF" w:rsidR="009039E2" w:rsidRDefault="009039E2" w:rsidP="009039E2">
            <w:pPr>
              <w:pStyle w:val="TAC"/>
              <w:spacing w:before="20" w:after="20"/>
              <w:ind w:left="57" w:right="57"/>
              <w:jc w:val="left"/>
              <w:rPr>
                <w:rFonts w:eastAsia="SimSun"/>
                <w:lang w:eastAsia="zh-TW"/>
              </w:rPr>
            </w:pPr>
            <w:r>
              <w:rPr>
                <w:rFonts w:eastAsia="SimSun"/>
                <w:lang w:val="fi-FI" w:eastAsia="zh-CN"/>
              </w:rPr>
              <w:t>for second change, there seems no room to understand as other cell than target serving cell, since the whole configuration is for target cell</w:t>
            </w:r>
          </w:p>
        </w:tc>
      </w:tr>
      <w:tr w:rsidR="00C02D02"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0099FB8E" w:rsidR="00C02D02" w:rsidRPr="00F574B1" w:rsidRDefault="00C02D02" w:rsidP="009039E2">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F112CD3" w14:textId="2E5418D4" w:rsidR="00C02D02" w:rsidRDefault="00C02D02" w:rsidP="009039E2">
            <w:pPr>
              <w:pStyle w:val="TAC"/>
              <w:spacing w:before="20" w:after="20"/>
              <w:ind w:left="57" w:right="57"/>
              <w:jc w:val="left"/>
              <w:rPr>
                <w:rFonts w:eastAsia="SimSun"/>
                <w:lang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6B49573A"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gree with the first change.</w:t>
            </w:r>
          </w:p>
          <w:p w14:paraId="50F1A87E" w14:textId="77A44C15" w:rsidR="00C02D02" w:rsidRDefault="00C02D02" w:rsidP="009039E2">
            <w:pPr>
              <w:pStyle w:val="TAC"/>
              <w:spacing w:before="20" w:after="20"/>
              <w:ind w:left="57" w:right="57"/>
              <w:jc w:val="left"/>
              <w:rPr>
                <w:rFonts w:eastAsia="SimSun"/>
                <w:lang w:eastAsia="zh-CN"/>
              </w:rPr>
            </w:pPr>
            <w:r>
              <w:rPr>
                <w:rFonts w:eastAsia="SimSun"/>
                <w:lang w:eastAsia="zh-CN"/>
              </w:rPr>
              <w:t>T</w:t>
            </w:r>
            <w:r>
              <w:rPr>
                <w:rFonts w:eastAsia="SimSun" w:hint="eastAsia"/>
                <w:lang w:eastAsia="zh-CN"/>
              </w:rPr>
              <w:t>he second change is not needed, at this time there will be no misunderstanding by using serving cell.</w:t>
            </w:r>
          </w:p>
        </w:tc>
      </w:tr>
      <w:tr w:rsidR="00E46A60"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0539DED" w:rsidR="00E46A60" w:rsidRDefault="00E46A60" w:rsidP="00E46A60">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E8C8AC" w14:textId="52DE8F06" w:rsidR="00E46A60" w:rsidRDefault="00E46A60" w:rsidP="00E46A60">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56745EC" w14:textId="69824BA2" w:rsidR="00E46A60" w:rsidRDefault="00D8584B" w:rsidP="00E46A60">
            <w:pPr>
              <w:pStyle w:val="TAC"/>
              <w:spacing w:before="20" w:after="20"/>
              <w:ind w:left="57" w:right="57"/>
              <w:jc w:val="left"/>
              <w:rPr>
                <w:rFonts w:eastAsia="SimSun"/>
                <w:lang w:eastAsia="zh-CN"/>
              </w:rPr>
            </w:pPr>
            <w:r>
              <w:rPr>
                <w:rFonts w:eastAsia="SimSun"/>
                <w:lang w:val="fi-FI" w:eastAsia="zh-CN"/>
              </w:rPr>
              <w:t xml:space="preserve">Fine to follow majority for the first change. </w:t>
            </w:r>
            <w:bookmarkStart w:id="118" w:name="_GoBack"/>
            <w:bookmarkEnd w:id="118"/>
            <w:r w:rsidR="00E46A60">
              <w:rPr>
                <w:rFonts w:eastAsia="SimSun"/>
                <w:lang w:val="fi-FI" w:eastAsia="zh-CN"/>
              </w:rPr>
              <w:t>Agree with Ericsson for the second change</w:t>
            </w:r>
          </w:p>
        </w:tc>
      </w:tr>
      <w:tr w:rsidR="009039E2"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9039E2" w:rsidRDefault="009039E2" w:rsidP="009039E2">
            <w:pPr>
              <w:pStyle w:val="TAC"/>
              <w:spacing w:before="20" w:after="20"/>
              <w:ind w:left="57" w:right="57"/>
              <w:jc w:val="left"/>
              <w:rPr>
                <w:rFonts w:eastAsia="SimSun"/>
                <w:lang w:eastAsia="zh-CN"/>
              </w:rPr>
            </w:pPr>
          </w:p>
        </w:tc>
      </w:tr>
      <w:tr w:rsidR="009039E2"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9039E2" w:rsidRDefault="009039E2" w:rsidP="009039E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9039E2" w:rsidRDefault="009039E2" w:rsidP="009039E2">
            <w:pPr>
              <w:pStyle w:val="TAC"/>
              <w:spacing w:before="20" w:after="20"/>
              <w:ind w:left="57" w:right="57"/>
              <w:jc w:val="left"/>
              <w:rPr>
                <w:rFonts w:eastAsia="SimSun"/>
                <w:lang w:eastAsia="zh-CN"/>
              </w:rPr>
            </w:pPr>
          </w:p>
        </w:tc>
      </w:tr>
      <w:tr w:rsidR="009039E2"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9039E2" w:rsidRDefault="009039E2" w:rsidP="009039E2">
            <w:pPr>
              <w:pStyle w:val="TAC"/>
              <w:spacing w:before="20" w:after="20"/>
              <w:ind w:left="57" w:right="57"/>
              <w:jc w:val="left"/>
              <w:rPr>
                <w:rFonts w:eastAsia="SimSun"/>
                <w:color w:val="000000"/>
                <w:lang w:eastAsia="zh-CN"/>
              </w:rPr>
            </w:pPr>
          </w:p>
        </w:tc>
      </w:tr>
      <w:tr w:rsidR="009039E2"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9039E2" w:rsidRDefault="009039E2" w:rsidP="009039E2">
            <w:pPr>
              <w:pStyle w:val="TAC"/>
              <w:spacing w:before="20" w:after="20"/>
              <w:ind w:left="57" w:right="57"/>
              <w:jc w:val="left"/>
              <w:rPr>
                <w:rFonts w:eastAsia="SimSun"/>
                <w:color w:val="000000"/>
                <w:lang w:eastAsia="zh-CN"/>
              </w:rPr>
            </w:pPr>
          </w:p>
        </w:tc>
      </w:tr>
      <w:tr w:rsidR="009039E2"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9039E2" w:rsidRDefault="009039E2" w:rsidP="009039E2">
            <w:pPr>
              <w:pStyle w:val="TAC"/>
              <w:spacing w:before="20" w:after="20"/>
              <w:ind w:left="57" w:right="57"/>
              <w:jc w:val="left"/>
              <w:rPr>
                <w:rFonts w:eastAsia="SimSun"/>
                <w:color w:val="000000"/>
                <w:lang w:eastAsia="zh-CN"/>
              </w:rPr>
            </w:pPr>
          </w:p>
        </w:tc>
      </w:tr>
      <w:tr w:rsidR="009039E2"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9039E2" w:rsidRDefault="009039E2" w:rsidP="009039E2">
            <w:pPr>
              <w:pStyle w:val="TAC"/>
              <w:spacing w:before="20" w:after="20"/>
              <w:ind w:left="57" w:right="57"/>
              <w:jc w:val="left"/>
              <w:rPr>
                <w:rFonts w:eastAsia="SimSun"/>
                <w:color w:val="000000"/>
                <w:lang w:eastAsia="zh-CN"/>
              </w:rPr>
            </w:pPr>
          </w:p>
        </w:tc>
      </w:tr>
      <w:tr w:rsidR="009039E2"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9039E2" w:rsidRDefault="009039E2" w:rsidP="009039E2">
            <w:pPr>
              <w:pStyle w:val="TAC"/>
              <w:spacing w:before="20" w:after="20"/>
              <w:ind w:left="57" w:right="57"/>
              <w:jc w:val="left"/>
              <w:rPr>
                <w:rFonts w:eastAsia="SimSun"/>
                <w:color w:val="000000"/>
                <w:lang w:eastAsia="zh-CN"/>
              </w:rPr>
            </w:pPr>
          </w:p>
        </w:tc>
      </w:tr>
      <w:tr w:rsidR="009039E2"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9039E2" w:rsidRDefault="009039E2" w:rsidP="009039E2">
            <w:pPr>
              <w:pStyle w:val="TAC"/>
              <w:spacing w:before="20" w:after="20"/>
              <w:ind w:left="57" w:right="57"/>
              <w:jc w:val="left"/>
              <w:rPr>
                <w:rFonts w:eastAsia="SimSun"/>
                <w:color w:val="000000"/>
                <w:lang w:eastAsia="zh-CN"/>
              </w:rPr>
            </w:pPr>
          </w:p>
        </w:tc>
      </w:tr>
      <w:tr w:rsidR="009039E2"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9039E2" w:rsidRDefault="009039E2" w:rsidP="009039E2">
            <w:pPr>
              <w:pStyle w:val="TAC"/>
              <w:spacing w:before="20" w:after="20"/>
              <w:ind w:left="57" w:right="57"/>
              <w:jc w:val="left"/>
              <w:rPr>
                <w:rFonts w:eastAsia="SimSun"/>
                <w:color w:val="000000"/>
                <w:lang w:eastAsia="zh-CN"/>
              </w:rPr>
            </w:pPr>
          </w:p>
        </w:tc>
      </w:tr>
      <w:tr w:rsidR="009039E2"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9039E2" w:rsidRDefault="009039E2" w:rsidP="009039E2">
            <w:pPr>
              <w:pStyle w:val="TAC"/>
              <w:spacing w:before="20" w:after="20"/>
              <w:ind w:left="57" w:right="57"/>
              <w:jc w:val="left"/>
              <w:rPr>
                <w:rFonts w:eastAsia="SimSun"/>
                <w:color w:val="000000"/>
                <w:lang w:eastAsia="zh-CN"/>
              </w:rPr>
            </w:pPr>
          </w:p>
        </w:tc>
      </w:tr>
      <w:tr w:rsidR="009039E2"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9039E2" w:rsidRDefault="009039E2" w:rsidP="009039E2">
            <w:pPr>
              <w:pStyle w:val="TAC"/>
              <w:spacing w:before="20" w:after="20"/>
              <w:ind w:left="57" w:right="57"/>
              <w:jc w:val="left"/>
              <w:rPr>
                <w:rFonts w:eastAsia="SimSun"/>
                <w:color w:val="000000"/>
                <w:lang w:eastAsia="zh-CN"/>
              </w:rPr>
            </w:pPr>
          </w:p>
        </w:tc>
      </w:tr>
      <w:tr w:rsidR="009039E2"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9039E2" w:rsidRDefault="009039E2" w:rsidP="009039E2">
            <w:pPr>
              <w:pStyle w:val="TAC"/>
              <w:spacing w:before="20" w:after="20"/>
              <w:ind w:left="57" w:right="57"/>
              <w:jc w:val="left"/>
              <w:rPr>
                <w:rFonts w:eastAsia="SimSun"/>
                <w:color w:val="000000"/>
                <w:lang w:eastAsia="zh-CN"/>
              </w:rPr>
            </w:pPr>
          </w:p>
        </w:tc>
      </w:tr>
      <w:tr w:rsidR="009039E2"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9039E2" w:rsidRDefault="009039E2" w:rsidP="009039E2">
            <w:pPr>
              <w:pStyle w:val="TAC"/>
              <w:spacing w:before="20" w:after="20"/>
              <w:ind w:left="57" w:right="57"/>
              <w:jc w:val="left"/>
              <w:rPr>
                <w:rFonts w:eastAsia="SimSun"/>
                <w:color w:val="000000"/>
                <w:lang w:eastAsia="zh-CN"/>
              </w:rPr>
            </w:pPr>
          </w:p>
        </w:tc>
      </w:tr>
      <w:tr w:rsidR="009039E2"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9039E2" w:rsidRDefault="009039E2" w:rsidP="009039E2">
            <w:pPr>
              <w:pStyle w:val="TAC"/>
              <w:spacing w:before="20" w:after="20"/>
              <w:ind w:left="57" w:right="57"/>
              <w:jc w:val="left"/>
              <w:rPr>
                <w:rFonts w:eastAsia="SimSun"/>
                <w:color w:val="000000"/>
                <w:lang w:eastAsia="zh-CN"/>
              </w:rPr>
            </w:pPr>
          </w:p>
        </w:tc>
      </w:tr>
      <w:tr w:rsidR="009039E2"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9039E2" w:rsidRDefault="009039E2" w:rsidP="009039E2">
            <w:pPr>
              <w:pStyle w:val="TAC"/>
              <w:spacing w:before="20" w:after="20"/>
              <w:ind w:left="57" w:right="57"/>
              <w:jc w:val="left"/>
              <w:rPr>
                <w:rFonts w:eastAsia="SimSun"/>
                <w:color w:val="000000"/>
                <w:lang w:eastAsia="zh-CN"/>
              </w:rPr>
            </w:pPr>
          </w:p>
        </w:tc>
      </w:tr>
    </w:tbl>
    <w:p w14:paraId="7511A2B0" w14:textId="77777777" w:rsidR="006F2148" w:rsidRDefault="006F2148" w:rsidP="006F2148">
      <w:pPr>
        <w:pStyle w:val="Doc-text2"/>
        <w:ind w:left="0" w:firstLine="0"/>
        <w:rPr>
          <w:lang w:val="en-US"/>
        </w:rPr>
      </w:pPr>
    </w:p>
    <w:bookmarkStart w:id="119" w:name="OLE_LINK9"/>
    <w:bookmarkStart w:id="120" w:name="OLE_LINK10"/>
    <w:p w14:paraId="5845875C" w14:textId="77777777" w:rsidR="00C02D02" w:rsidRPr="002C4FFE" w:rsidRDefault="00C02D02" w:rsidP="00C02D02">
      <w:pPr>
        <w:pStyle w:val="Doc-title"/>
        <w:rPr>
          <w:ins w:id="121" w:author="CATT" w:date="2022-10-13T16:54:00Z"/>
        </w:rPr>
      </w:pPr>
      <w:ins w:id="122" w:author="CATT" w:date="2022-10-13T16:54:00Z">
        <w:r>
          <w:fldChar w:fldCharType="begin"/>
        </w:r>
        <w:r>
          <w:instrText xml:space="preserve"> HYPERLINK "file:///C:\\Data\\3GPP\\Extracts\\R2-2210740.docx" \o "C:Data3GPPExtractsR2-2210740.docx" </w:instrText>
        </w:r>
        <w:r>
          <w:fldChar w:fldCharType="separate"/>
        </w:r>
        <w:r w:rsidRPr="00775829">
          <w:rPr>
            <w:rStyle w:val="Hyperlink"/>
          </w:rPr>
          <w:t>R2-2210740</w:t>
        </w:r>
        <w:r>
          <w:rPr>
            <w:rStyle w:val="Hyperlink"/>
          </w:rPr>
          <w:fldChar w:fldCharType="end"/>
        </w:r>
        <w:bookmarkEnd w:id="119"/>
        <w:bookmarkEnd w:id="120"/>
        <w:r>
          <w:tab/>
          <w:t>Corrections on validity of SIB19</w:t>
        </w:r>
        <w:r>
          <w:tab/>
          <w:t>CATT</w:t>
        </w:r>
        <w:r>
          <w:tab/>
          <w:t>CR</w:t>
        </w:r>
        <w:r>
          <w:tab/>
          <w:t>Rel-17</w:t>
        </w:r>
        <w:r>
          <w:tab/>
          <w:t>38.331</w:t>
        </w:r>
        <w:r>
          <w:tab/>
          <w:t>17.2.0</w:t>
        </w:r>
        <w:r>
          <w:tab/>
          <w:t>3565</w:t>
        </w:r>
        <w:r>
          <w:tab/>
          <w:t>-</w:t>
        </w:r>
        <w:r>
          <w:tab/>
          <w:t>F</w:t>
        </w:r>
        <w:r>
          <w:tab/>
          <w:t>NR_NTN_solutions-Core</w:t>
        </w:r>
        <w:r>
          <w:tab/>
          <w:t>Late</w:t>
        </w:r>
      </w:ins>
    </w:p>
    <w:p w14:paraId="7E66B8BF" w14:textId="77777777" w:rsidR="00C02D02" w:rsidRDefault="00C02D02" w:rsidP="00C02D02">
      <w:pPr>
        <w:pStyle w:val="Doc-text2"/>
        <w:ind w:left="0" w:firstLine="0"/>
        <w:rPr>
          <w:ins w:id="123" w:author="CATT" w:date="2022-10-13T16:54:00Z"/>
          <w:rFonts w:eastAsiaTheme="minorEastAsia"/>
          <w:b/>
          <w:bCs/>
          <w:szCs w:val="24"/>
          <w:lang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C02D02" w14:paraId="5D73B456" w14:textId="77777777" w:rsidTr="00DA241C">
        <w:trPr>
          <w:ins w:id="124" w:author="CATT" w:date="2022-10-13T16:54:00Z"/>
        </w:trPr>
        <w:tc>
          <w:tcPr>
            <w:tcW w:w="2694" w:type="dxa"/>
            <w:tcBorders>
              <w:top w:val="single" w:sz="4" w:space="0" w:color="auto"/>
              <w:left w:val="single" w:sz="4" w:space="0" w:color="auto"/>
            </w:tcBorders>
          </w:tcPr>
          <w:p w14:paraId="45CA7FE8" w14:textId="77777777" w:rsidR="00C02D02" w:rsidRDefault="00C02D02" w:rsidP="00DA241C">
            <w:pPr>
              <w:pStyle w:val="CRCoverPage"/>
              <w:tabs>
                <w:tab w:val="right" w:pos="2184"/>
              </w:tabs>
              <w:spacing w:after="0"/>
              <w:rPr>
                <w:ins w:id="125" w:author="CATT" w:date="2022-10-13T16:54:00Z"/>
                <w:b/>
                <w:i/>
                <w:noProof/>
              </w:rPr>
            </w:pPr>
            <w:ins w:id="126" w:author="CATT" w:date="2022-10-13T16:54:00Z">
              <w:r>
                <w:rPr>
                  <w:b/>
                  <w:i/>
                  <w:noProof/>
                </w:rPr>
                <w:t>Reason for change:</w:t>
              </w:r>
            </w:ins>
          </w:p>
        </w:tc>
        <w:tc>
          <w:tcPr>
            <w:tcW w:w="6946" w:type="dxa"/>
            <w:tcBorders>
              <w:top w:val="single" w:sz="4" w:space="0" w:color="auto"/>
              <w:right w:val="single" w:sz="4" w:space="0" w:color="auto"/>
            </w:tcBorders>
            <w:shd w:val="pct30" w:color="FFFF00" w:fill="auto"/>
          </w:tcPr>
          <w:p w14:paraId="0499BF53" w14:textId="77777777" w:rsidR="00C02D02" w:rsidRDefault="00C02D02" w:rsidP="00DA241C">
            <w:pPr>
              <w:pStyle w:val="CRCoverPage"/>
              <w:spacing w:after="0"/>
              <w:ind w:left="100"/>
              <w:jc w:val="both"/>
              <w:rPr>
                <w:ins w:id="127" w:author="CATT" w:date="2022-10-13T16:54:00Z"/>
                <w:lang w:eastAsia="zh-CN"/>
              </w:rPr>
            </w:pPr>
            <w:ins w:id="128" w:author="CATT" w:date="2022-10-13T16:54:00Z">
              <w:r>
                <w:rPr>
                  <w:rFonts w:hint="eastAsia"/>
                  <w:lang w:eastAsia="zh-CN"/>
                </w:rPr>
                <w:t xml:space="preserve">1. </w:t>
              </w:r>
              <w:r>
                <w:rPr>
                  <w:lang w:eastAsia="zh-CN"/>
                </w:rPr>
                <w:t>F</w:t>
              </w:r>
              <w:r>
                <w:rPr>
                  <w:rFonts w:hint="eastAsia"/>
                  <w:lang w:eastAsia="zh-CN"/>
                </w:rPr>
                <w:t xml:space="preserve">or SIB19, the </w:t>
              </w:r>
              <w:r>
                <w:rPr>
                  <w:lang w:eastAsia="zh-CN"/>
                </w:rPr>
                <w:t>changes</w:t>
              </w:r>
              <w:r>
                <w:rPr>
                  <w:rFonts w:hint="eastAsia"/>
                  <w:lang w:eastAsia="zh-CN"/>
                </w:rPr>
                <w:t xml:space="preserve"> of e</w:t>
              </w:r>
              <w:r w:rsidRPr="008F71CF">
                <w:rPr>
                  <w:lang w:eastAsia="zh-CN"/>
                </w:rPr>
                <w:t>phemerisInfo</w:t>
              </w:r>
              <w:r>
                <w:rPr>
                  <w:rFonts w:hint="eastAsia"/>
                  <w:lang w:eastAsia="zh-CN"/>
                </w:rPr>
                <w:t>,</w:t>
              </w:r>
              <w:r>
                <w:t xml:space="preserve"> </w:t>
              </w:r>
              <w:r w:rsidRPr="008F71CF">
                <w:rPr>
                  <w:lang w:eastAsia="zh-CN"/>
                </w:rPr>
                <w:t>epochTime</w:t>
              </w:r>
              <w:r>
                <w:rPr>
                  <w:rFonts w:hint="eastAsia"/>
                  <w:lang w:eastAsia="zh-CN"/>
                </w:rPr>
                <w:t>,</w:t>
              </w:r>
              <w:r>
                <w:t xml:space="preserve"> </w:t>
              </w:r>
              <w:r w:rsidRPr="008F71CF">
                <w:rPr>
                  <w:lang w:eastAsia="zh-CN"/>
                </w:rPr>
                <w:t>ntn-UlSyncValidityDuration</w:t>
              </w:r>
              <w:r>
                <w:rPr>
                  <w:rFonts w:hint="eastAsia"/>
                  <w:lang w:eastAsia="zh-CN"/>
                </w:rPr>
                <w:t xml:space="preserve"> etc should neither result in system information change notification nor in a modification of valueTag in SIB1. Besides the valueTag, the validity of these parameters is under timer control.</w:t>
              </w:r>
            </w:ins>
          </w:p>
          <w:p w14:paraId="194D970A" w14:textId="77777777" w:rsidR="00C02D02" w:rsidRDefault="00C02D02" w:rsidP="00DA241C">
            <w:pPr>
              <w:pStyle w:val="CRCoverPage"/>
              <w:spacing w:after="0"/>
              <w:ind w:left="100"/>
              <w:jc w:val="both"/>
              <w:rPr>
                <w:ins w:id="129" w:author="CATT" w:date="2022-10-13T16:54:00Z"/>
                <w:lang w:eastAsia="zh-CN"/>
              </w:rPr>
            </w:pPr>
            <w:ins w:id="130" w:author="CATT" w:date="2022-10-13T16:54:00Z">
              <w:r>
                <w:rPr>
                  <w:rFonts w:hint="eastAsia"/>
                  <w:lang w:eastAsia="zh-CN"/>
                </w:rPr>
                <w:t xml:space="preserve">Upon </w:t>
              </w:r>
              <w:r>
                <w:t>cell re-selection</w:t>
              </w:r>
              <w:r>
                <w:rPr>
                  <w:rFonts w:hint="eastAsia"/>
                  <w:lang w:eastAsia="zh-CN"/>
                </w:rPr>
                <w:t xml:space="preserve"> or</w:t>
              </w:r>
              <w:r w:rsidRPr="00066D4E">
                <w:t xml:space="preserve"> return from out of coverage</w:t>
              </w:r>
              <w:r>
                <w:rPr>
                  <w:rFonts w:hint="eastAsia"/>
                  <w:lang w:eastAsia="zh-CN"/>
                </w:rPr>
                <w:t xml:space="preserve">, if the valueTag of SIB19 has not changed, </w:t>
              </w:r>
              <w:r>
                <w:rPr>
                  <w:lang w:eastAsia="zh-CN"/>
                </w:rPr>
                <w:t>with</w:t>
              </w:r>
              <w:r>
                <w:rPr>
                  <w:rFonts w:hint="eastAsia"/>
                  <w:lang w:eastAsia="zh-CN"/>
                </w:rPr>
                <w:t xml:space="preserve"> </w:t>
              </w:r>
              <w:r>
                <w:rPr>
                  <w:lang w:eastAsia="zh-CN"/>
                </w:rPr>
                <w:t>the</w:t>
              </w:r>
              <w:r>
                <w:rPr>
                  <w:rFonts w:hint="eastAsia"/>
                  <w:lang w:eastAsia="zh-CN"/>
                </w:rPr>
                <w:t xml:space="preserve"> judgement </w:t>
              </w:r>
              <w:r w:rsidRPr="00236C27">
                <w:rPr>
                  <w:lang w:eastAsia="zh-CN"/>
                </w:rPr>
                <w:t>criterion</w:t>
              </w:r>
              <w:r>
                <w:rPr>
                  <w:rFonts w:hint="eastAsia"/>
                  <w:lang w:eastAsia="zh-CN"/>
                </w:rPr>
                <w:t xml:space="preserve">s in section 5.2.2.2.1, UE will still think SIB19 is valid. </w:t>
              </w:r>
              <w:r>
                <w:rPr>
                  <w:lang w:eastAsia="zh-CN"/>
                </w:rPr>
                <w:t>H</w:t>
              </w:r>
              <w:r>
                <w:rPr>
                  <w:rFonts w:hint="eastAsia"/>
                  <w:lang w:eastAsia="zh-CN"/>
                </w:rPr>
                <w:t>owever, it is couldn</w:t>
              </w:r>
              <w:r>
                <w:rPr>
                  <w:lang w:eastAsia="zh-CN"/>
                </w:rPr>
                <w:t>’</w:t>
              </w:r>
              <w:r>
                <w:rPr>
                  <w:rFonts w:hint="eastAsia"/>
                  <w:lang w:eastAsia="zh-CN"/>
                </w:rPr>
                <w:t xml:space="preserve">t present validity of the </w:t>
              </w:r>
              <w:r>
                <w:rPr>
                  <w:lang w:eastAsia="zh-CN"/>
                </w:rPr>
                <w:t>parameters</w:t>
              </w:r>
              <w:r>
                <w:rPr>
                  <w:rFonts w:hint="eastAsia"/>
                  <w:lang w:eastAsia="zh-CN"/>
                </w:rPr>
                <w:t xml:space="preserve"> like e</w:t>
              </w:r>
              <w:r w:rsidRPr="008F71CF">
                <w:rPr>
                  <w:lang w:eastAsia="zh-CN"/>
                </w:rPr>
                <w:t>phemerisInfo</w:t>
              </w:r>
              <w:r>
                <w:rPr>
                  <w:rFonts w:hint="eastAsia"/>
                  <w:lang w:eastAsia="zh-CN"/>
                </w:rPr>
                <w:t>,</w:t>
              </w:r>
              <w:r>
                <w:t xml:space="preserve"> </w:t>
              </w:r>
              <w:r w:rsidRPr="008F71CF">
                <w:rPr>
                  <w:lang w:eastAsia="zh-CN"/>
                </w:rPr>
                <w:t>epochTime</w:t>
              </w:r>
              <w:r>
                <w:rPr>
                  <w:rFonts w:hint="eastAsia"/>
                  <w:lang w:eastAsia="zh-CN"/>
                </w:rPr>
                <w:t>,</w:t>
              </w:r>
              <w:r>
                <w:t xml:space="preserve"> </w:t>
              </w:r>
              <w:r w:rsidRPr="008F71CF">
                <w:rPr>
                  <w:lang w:eastAsia="zh-CN"/>
                </w:rPr>
                <w:t>ntn-UlSyncValidityDuration</w:t>
              </w:r>
              <w:r>
                <w:rPr>
                  <w:rFonts w:hint="eastAsia"/>
                  <w:lang w:eastAsia="zh-CN"/>
                </w:rPr>
                <w:t xml:space="preserve">. </w:t>
              </w:r>
              <w:r>
                <w:rPr>
                  <w:lang w:eastAsia="zh-CN"/>
                </w:rPr>
                <w:t>H</w:t>
              </w:r>
              <w:r>
                <w:rPr>
                  <w:rFonts w:hint="eastAsia"/>
                  <w:lang w:eastAsia="zh-CN"/>
                </w:rPr>
                <w:t>ence, it is better for t</w:t>
              </w:r>
              <w:r>
                <w:rPr>
                  <w:lang w:eastAsia="zh-CN"/>
                </w:rPr>
                <w:t>he UE</w:t>
              </w:r>
              <w:r w:rsidRPr="00256E47">
                <w:rPr>
                  <w:lang w:eastAsia="zh-CN"/>
                </w:rPr>
                <w:t xml:space="preserve"> not </w:t>
              </w:r>
              <w:r>
                <w:rPr>
                  <w:rFonts w:hint="eastAsia"/>
                  <w:lang w:eastAsia="zh-CN"/>
                </w:rPr>
                <w:t xml:space="preserve">to </w:t>
              </w:r>
              <w:r w:rsidRPr="00256E47">
                <w:rPr>
                  <w:lang w:eastAsia="zh-CN"/>
                </w:rPr>
                <w:t>use a stored version of SIB19 e.g. after cell re-selection, upon return from out of coverage.</w:t>
              </w:r>
            </w:ins>
          </w:p>
          <w:p w14:paraId="50A823D6" w14:textId="77777777" w:rsidR="00C02D02" w:rsidRDefault="00C02D02" w:rsidP="00DA241C">
            <w:pPr>
              <w:pStyle w:val="CRCoverPage"/>
              <w:spacing w:after="0"/>
              <w:ind w:left="100"/>
              <w:jc w:val="both"/>
              <w:rPr>
                <w:ins w:id="131" w:author="CATT" w:date="2022-10-13T16:54:00Z"/>
                <w:lang w:eastAsia="zh-CN"/>
              </w:rPr>
            </w:pPr>
          </w:p>
        </w:tc>
      </w:tr>
      <w:tr w:rsidR="00C02D02" w:rsidRPr="00D1496E" w14:paraId="2A2D5FCC" w14:textId="77777777" w:rsidTr="00DA241C">
        <w:trPr>
          <w:ins w:id="132" w:author="CATT" w:date="2022-10-13T16:54:00Z"/>
        </w:trPr>
        <w:tc>
          <w:tcPr>
            <w:tcW w:w="2694" w:type="dxa"/>
            <w:tcBorders>
              <w:top w:val="single" w:sz="4" w:space="0" w:color="auto"/>
              <w:left w:val="single" w:sz="4" w:space="0" w:color="auto"/>
            </w:tcBorders>
          </w:tcPr>
          <w:p w14:paraId="3ADA4127" w14:textId="77777777" w:rsidR="00C02D02" w:rsidRDefault="00C02D02" w:rsidP="00DA241C">
            <w:pPr>
              <w:pStyle w:val="CRCoverPage"/>
              <w:tabs>
                <w:tab w:val="right" w:pos="2184"/>
              </w:tabs>
              <w:spacing w:after="0"/>
              <w:rPr>
                <w:ins w:id="133" w:author="CATT" w:date="2022-10-13T16:54:00Z"/>
                <w:b/>
                <w:i/>
                <w:noProof/>
              </w:rPr>
            </w:pPr>
            <w:ins w:id="134" w:author="CATT" w:date="2022-10-13T16:54:00Z">
              <w:r>
                <w:rPr>
                  <w:b/>
                  <w:i/>
                  <w:noProof/>
                </w:rPr>
                <w:lastRenderedPageBreak/>
                <w:t>Summary of change:</w:t>
              </w:r>
            </w:ins>
          </w:p>
        </w:tc>
        <w:tc>
          <w:tcPr>
            <w:tcW w:w="6946" w:type="dxa"/>
            <w:tcBorders>
              <w:top w:val="single" w:sz="4" w:space="0" w:color="auto"/>
              <w:right w:val="single" w:sz="4" w:space="0" w:color="auto"/>
            </w:tcBorders>
            <w:shd w:val="pct30" w:color="FFFF00" w:fill="auto"/>
          </w:tcPr>
          <w:p w14:paraId="62023CF3" w14:textId="77777777" w:rsidR="00C02D02" w:rsidRDefault="00C02D02" w:rsidP="00DA241C">
            <w:pPr>
              <w:pStyle w:val="CRCoverPage"/>
              <w:spacing w:after="0"/>
              <w:ind w:left="100"/>
              <w:jc w:val="both"/>
              <w:rPr>
                <w:ins w:id="135" w:author="CATT" w:date="2022-10-13T16:54:00Z"/>
                <w:lang w:eastAsia="zh-CN"/>
              </w:rPr>
            </w:pPr>
            <w:ins w:id="136" w:author="CATT" w:date="2022-10-13T16:54:00Z">
              <w:r>
                <w:rPr>
                  <w:rFonts w:hint="eastAsia"/>
                  <w:lang w:eastAsia="zh-CN"/>
                </w:rPr>
                <w:t xml:space="preserve">1. Add the sentence </w:t>
              </w:r>
              <w:r>
                <w:rPr>
                  <w:lang w:eastAsia="zh-CN"/>
                </w:rPr>
                <w:t>“</w:t>
              </w:r>
              <w:r w:rsidRPr="00066D4E">
                <w:rPr>
                  <w:lang w:eastAsia="zh-CN"/>
                </w:rPr>
                <w:t xml:space="preserve">The UE </w:t>
              </w:r>
              <w:r>
                <w:rPr>
                  <w:rFonts w:hint="eastAsia"/>
                  <w:lang w:eastAsia="zh-CN"/>
                </w:rPr>
                <w:t>doesn</w:t>
              </w:r>
              <w:r>
                <w:rPr>
                  <w:lang w:eastAsia="zh-CN"/>
                </w:rPr>
                <w:t>’</w:t>
              </w:r>
              <w:r>
                <w:rPr>
                  <w:rFonts w:hint="eastAsia"/>
                  <w:lang w:eastAsia="zh-CN"/>
                </w:rPr>
                <w:t>t think the</w:t>
              </w:r>
              <w:r w:rsidRPr="00066D4E">
                <w:rPr>
                  <w:lang w:eastAsia="zh-CN"/>
                </w:rPr>
                <w:t xml:space="preserve"> stored </w:t>
              </w:r>
              <w:r w:rsidRPr="00F15E92">
                <w:rPr>
                  <w:rFonts w:hint="eastAsia"/>
                  <w:lang w:eastAsia="zh-CN"/>
                </w:rPr>
                <w:t>SIB19</w:t>
              </w:r>
              <w:r>
                <w:rPr>
                  <w:rFonts w:hint="eastAsia"/>
                  <w:lang w:eastAsia="zh-CN"/>
                </w:rPr>
                <w:t xml:space="preserve"> is valid </w:t>
              </w:r>
              <w:r w:rsidRPr="00066D4E">
                <w:rPr>
                  <w:lang w:eastAsia="zh-CN"/>
                </w:rPr>
                <w:t>e.g. after cell re-selection, upon return from out of coverage</w:t>
              </w:r>
              <w:r>
                <w:rPr>
                  <w:lang w:eastAsia="zh-CN"/>
                </w:rPr>
                <w:t>”</w:t>
              </w:r>
              <w:r>
                <w:rPr>
                  <w:rFonts w:hint="eastAsia"/>
                  <w:lang w:eastAsia="zh-CN"/>
                </w:rPr>
                <w:t xml:space="preserve"> in section 5.2.2.2.1.</w:t>
              </w:r>
            </w:ins>
          </w:p>
          <w:p w14:paraId="0AE91092" w14:textId="77777777" w:rsidR="00C02D02" w:rsidRPr="00D1496E" w:rsidRDefault="00C02D02" w:rsidP="00DA241C">
            <w:pPr>
              <w:pStyle w:val="CRCoverPage"/>
              <w:spacing w:after="0"/>
              <w:ind w:left="100"/>
              <w:jc w:val="both"/>
              <w:rPr>
                <w:ins w:id="137" w:author="CATT" w:date="2022-10-13T16:54:00Z"/>
                <w:lang w:eastAsia="zh-CN"/>
              </w:rPr>
            </w:pPr>
          </w:p>
        </w:tc>
      </w:tr>
    </w:tbl>
    <w:p w14:paraId="29C0D5C6" w14:textId="77777777" w:rsidR="00C02D02" w:rsidRDefault="00C02D02" w:rsidP="00C02D02">
      <w:pPr>
        <w:pStyle w:val="Doc-text2"/>
        <w:ind w:left="0" w:firstLine="0"/>
        <w:rPr>
          <w:rFonts w:eastAsiaTheme="minorEastAsia"/>
          <w:b/>
          <w:bCs/>
          <w:szCs w:val="24"/>
          <w:lang w:eastAsia="zh-CN"/>
        </w:rPr>
      </w:pPr>
    </w:p>
    <w:p w14:paraId="65D5DD67" w14:textId="77777777" w:rsidR="00C02D02" w:rsidRPr="00B531D3" w:rsidRDefault="00C02D02" w:rsidP="00C02D02">
      <w:pPr>
        <w:pStyle w:val="Doc-text2"/>
        <w:ind w:left="0" w:firstLine="0"/>
        <w:rPr>
          <w:ins w:id="138" w:author="CATT" w:date="2022-10-13T16:54:00Z"/>
          <w:lang w:val="en-US"/>
        </w:rPr>
      </w:pPr>
      <w:ins w:id="139" w:author="CATT" w:date="2022-10-13T16:54:00Z">
        <w:r>
          <w:rPr>
            <w:b/>
            <w:bCs/>
            <w:szCs w:val="24"/>
          </w:rPr>
          <w:t>Q</w:t>
        </w:r>
        <w:r>
          <w:rPr>
            <w:rFonts w:eastAsiaTheme="minorEastAsia" w:hint="eastAsia"/>
            <w:b/>
            <w:bCs/>
            <w:szCs w:val="24"/>
            <w:lang w:val="en-US" w:eastAsia="zh-CN"/>
          </w:rPr>
          <w:t>9</w:t>
        </w:r>
        <w:r>
          <w:rPr>
            <w:b/>
            <w:bCs/>
            <w:szCs w:val="24"/>
          </w:rPr>
          <w:t>: Please give your view</w:t>
        </w:r>
        <w:r>
          <w:rPr>
            <w:b/>
            <w:bCs/>
            <w:szCs w:val="24"/>
            <w:lang w:val="en-US"/>
          </w:rPr>
          <w:t xml:space="preserve"> whether support CR </w:t>
        </w:r>
        <w:r w:rsidRPr="00CE49E7">
          <w:rPr>
            <w:b/>
            <w:bCs/>
            <w:szCs w:val="24"/>
            <w:lang w:val="en-US"/>
          </w:rPr>
          <w:t>R2-2210740</w:t>
        </w:r>
        <w:r>
          <w:rPr>
            <w:b/>
            <w:bCs/>
            <w:szCs w:val="24"/>
            <w:lang w:val="en-US"/>
          </w:rPr>
          <w:t>?</w:t>
        </w:r>
      </w:ins>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02D02" w:rsidRPr="00074B4D" w14:paraId="4A65CF68" w14:textId="77777777" w:rsidTr="00DA241C">
        <w:trPr>
          <w:trHeight w:val="241"/>
          <w:jc w:val="center"/>
          <w:ins w:id="140" w:author="CATT" w:date="2022-10-13T16:54:00Z"/>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9567" w14:textId="77777777" w:rsidR="00C02D02" w:rsidRDefault="00C02D02" w:rsidP="00DA241C">
            <w:pPr>
              <w:pStyle w:val="TAH"/>
              <w:spacing w:before="20" w:after="20"/>
              <w:ind w:left="57" w:right="57"/>
              <w:jc w:val="left"/>
              <w:rPr>
                <w:ins w:id="141" w:author="CATT" w:date="2022-10-13T16:54:00Z"/>
              </w:rPr>
            </w:pPr>
            <w:ins w:id="142" w:author="CATT" w:date="2022-10-13T16:54:00Z">
              <w:r>
                <w:t>Company</w:t>
              </w:r>
            </w:ins>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BF7A37" w14:textId="77777777" w:rsidR="00C02D02" w:rsidRDefault="00C02D02" w:rsidP="00DA241C">
            <w:pPr>
              <w:pStyle w:val="TAH"/>
              <w:spacing w:before="20" w:after="20"/>
              <w:ind w:left="417" w:right="57"/>
              <w:jc w:val="left"/>
              <w:rPr>
                <w:ins w:id="143" w:author="CATT" w:date="2022-10-13T16:54:00Z"/>
              </w:rPr>
            </w:pPr>
            <w:ins w:id="144" w:author="CATT" w:date="2022-10-13T16:54:00Z">
              <w:r>
                <w:rPr>
                  <w:lang w:val="fi-FI"/>
                </w:rPr>
                <w:t>Ya/no</w:t>
              </w:r>
            </w:ins>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07C1A" w14:textId="77777777" w:rsidR="00C02D02" w:rsidRPr="00074B4D" w:rsidRDefault="00C02D02" w:rsidP="00DA241C">
            <w:pPr>
              <w:pStyle w:val="TAH"/>
              <w:spacing w:before="20" w:after="20"/>
              <w:ind w:left="417" w:right="57"/>
              <w:jc w:val="left"/>
              <w:rPr>
                <w:ins w:id="145" w:author="CATT" w:date="2022-10-13T16:54:00Z"/>
                <w:lang w:val="fi-FI"/>
              </w:rPr>
            </w:pPr>
            <w:ins w:id="146" w:author="CATT" w:date="2022-10-13T16:54:00Z">
              <w:r>
                <w:rPr>
                  <w:lang w:val="fi-FI"/>
                </w:rPr>
                <w:t>comment</w:t>
              </w:r>
            </w:ins>
          </w:p>
        </w:tc>
      </w:tr>
      <w:tr w:rsidR="00C02D02" w:rsidRPr="006F2148" w14:paraId="2467E998" w14:textId="77777777" w:rsidTr="00DA241C">
        <w:trPr>
          <w:trHeight w:val="241"/>
          <w:jc w:val="center"/>
          <w:ins w:id="147" w:author="CATT" w:date="2022-10-13T16:54:00Z"/>
        </w:trPr>
        <w:tc>
          <w:tcPr>
            <w:tcW w:w="1295" w:type="dxa"/>
            <w:tcBorders>
              <w:top w:val="single" w:sz="4" w:space="0" w:color="auto"/>
              <w:left w:val="single" w:sz="4" w:space="0" w:color="auto"/>
              <w:bottom w:val="single" w:sz="4" w:space="0" w:color="auto"/>
              <w:right w:val="single" w:sz="4" w:space="0" w:color="auto"/>
            </w:tcBorders>
          </w:tcPr>
          <w:p w14:paraId="3ED29A14" w14:textId="77777777" w:rsidR="00C02D02" w:rsidRPr="006F2148" w:rsidRDefault="00C02D02" w:rsidP="00DA241C">
            <w:pPr>
              <w:pStyle w:val="TAC"/>
              <w:spacing w:before="20" w:after="20"/>
              <w:ind w:left="57" w:right="57"/>
              <w:jc w:val="left"/>
              <w:rPr>
                <w:ins w:id="148" w:author="CATT" w:date="2022-10-13T16:54:00Z"/>
                <w:rFonts w:eastAsia="SimSun"/>
                <w:lang w:val="en-US" w:eastAsia="zh-CN"/>
              </w:rPr>
            </w:pPr>
            <w:r>
              <w:rPr>
                <w:rFonts w:eastAsia="SimSun" w:hint="eastAsia"/>
                <w:lang w:val="en-US" w:eastAsia="zh-CN"/>
              </w:rPr>
              <w:t>CATT</w:t>
            </w:r>
          </w:p>
        </w:tc>
        <w:tc>
          <w:tcPr>
            <w:tcW w:w="1394" w:type="dxa"/>
            <w:tcBorders>
              <w:top w:val="single" w:sz="4" w:space="0" w:color="auto"/>
              <w:left w:val="single" w:sz="4" w:space="0" w:color="auto"/>
              <w:bottom w:val="single" w:sz="4" w:space="0" w:color="auto"/>
              <w:right w:val="single" w:sz="4" w:space="0" w:color="auto"/>
            </w:tcBorders>
          </w:tcPr>
          <w:p w14:paraId="306DCE2E" w14:textId="77777777" w:rsidR="00C02D02" w:rsidRPr="006F2148" w:rsidRDefault="00C02D02" w:rsidP="00DA241C">
            <w:pPr>
              <w:pStyle w:val="TAC"/>
              <w:spacing w:before="20" w:after="20"/>
              <w:ind w:left="57" w:right="57"/>
              <w:jc w:val="left"/>
              <w:rPr>
                <w:ins w:id="149" w:author="CATT" w:date="2022-10-13T16:54:00Z"/>
                <w:rFonts w:eastAsia="SimSun"/>
                <w:lang w:val="en-US" w:eastAsia="zh-CN"/>
              </w:rPr>
            </w:pPr>
            <w:r>
              <w:rPr>
                <w:rFonts w:eastAsia="SimSun"/>
                <w:lang w:val="en-US" w:eastAsia="zh-CN"/>
              </w:rPr>
              <w:t>Y</w:t>
            </w:r>
            <w:r>
              <w:rPr>
                <w:rFonts w:eastAsia="SimSun" w:hint="eastAsia"/>
                <w:lang w:val="en-US" w:eastAsia="zh-CN"/>
              </w:rPr>
              <w:t>es</w:t>
            </w:r>
          </w:p>
        </w:tc>
        <w:tc>
          <w:tcPr>
            <w:tcW w:w="8468" w:type="dxa"/>
            <w:tcBorders>
              <w:top w:val="single" w:sz="4" w:space="0" w:color="auto"/>
              <w:left w:val="single" w:sz="4" w:space="0" w:color="auto"/>
              <w:bottom w:val="single" w:sz="4" w:space="0" w:color="auto"/>
              <w:right w:val="single" w:sz="4" w:space="0" w:color="auto"/>
            </w:tcBorders>
          </w:tcPr>
          <w:p w14:paraId="7F8B772D" w14:textId="77777777" w:rsidR="00C02D02" w:rsidRPr="006F2148" w:rsidRDefault="00C02D02" w:rsidP="00DA241C">
            <w:pPr>
              <w:pStyle w:val="TAC"/>
              <w:spacing w:before="20" w:after="20"/>
              <w:ind w:left="57" w:right="57"/>
              <w:jc w:val="left"/>
              <w:rPr>
                <w:ins w:id="150" w:author="CATT" w:date="2022-10-13T16:54:00Z"/>
                <w:rFonts w:eastAsia="SimSun"/>
                <w:lang w:val="en-US" w:eastAsia="zh-CN"/>
              </w:rPr>
            </w:pPr>
          </w:p>
        </w:tc>
      </w:tr>
      <w:tr w:rsidR="00C02D02" w:rsidRPr="009C7AA2" w14:paraId="6184349E" w14:textId="77777777" w:rsidTr="00DA241C">
        <w:trPr>
          <w:trHeight w:val="241"/>
          <w:jc w:val="center"/>
          <w:ins w:id="151" w:author="CATT" w:date="2022-10-13T16:54:00Z"/>
        </w:trPr>
        <w:tc>
          <w:tcPr>
            <w:tcW w:w="1295" w:type="dxa"/>
            <w:tcBorders>
              <w:top w:val="single" w:sz="4" w:space="0" w:color="auto"/>
              <w:left w:val="single" w:sz="4" w:space="0" w:color="auto"/>
              <w:bottom w:val="single" w:sz="4" w:space="0" w:color="auto"/>
              <w:right w:val="single" w:sz="4" w:space="0" w:color="auto"/>
            </w:tcBorders>
          </w:tcPr>
          <w:p w14:paraId="41792397" w14:textId="77777777" w:rsidR="00C02D02" w:rsidRPr="001335BD" w:rsidRDefault="00C02D02" w:rsidP="00DA241C">
            <w:pPr>
              <w:pStyle w:val="TAC"/>
              <w:spacing w:before="20" w:after="20"/>
              <w:ind w:left="57" w:right="57"/>
              <w:jc w:val="left"/>
              <w:rPr>
                <w:ins w:id="152" w:author="CATT" w:date="2022-10-13T16:54:00Z"/>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5F573A9C" w14:textId="77777777" w:rsidR="00C02D02" w:rsidRPr="001335BD" w:rsidRDefault="00C02D02" w:rsidP="00DA241C">
            <w:pPr>
              <w:pStyle w:val="TAC"/>
              <w:spacing w:before="20" w:after="20"/>
              <w:ind w:left="57" w:right="57"/>
              <w:jc w:val="left"/>
              <w:rPr>
                <w:ins w:id="153" w:author="CATT" w:date="2022-10-13T16:54:00Z"/>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0705BF3" w14:textId="77777777" w:rsidR="00C02D02" w:rsidRPr="009C7AA2" w:rsidRDefault="00C02D02" w:rsidP="00DA241C">
            <w:pPr>
              <w:pStyle w:val="TAC"/>
              <w:spacing w:before="20" w:after="20"/>
              <w:ind w:right="57"/>
              <w:jc w:val="left"/>
              <w:rPr>
                <w:ins w:id="154" w:author="CATT" w:date="2022-10-13T16:54:00Z"/>
                <w:rFonts w:eastAsia="SimSun"/>
                <w:lang w:val="en-US" w:eastAsia="zh-CN"/>
              </w:rPr>
            </w:pPr>
          </w:p>
        </w:tc>
      </w:tr>
      <w:tr w:rsidR="00C02D02" w:rsidRPr="00E645B5" w14:paraId="33D6D503" w14:textId="77777777" w:rsidTr="00DA241C">
        <w:trPr>
          <w:trHeight w:val="241"/>
          <w:jc w:val="center"/>
          <w:ins w:id="155" w:author="CATT" w:date="2022-10-13T16:54:00Z"/>
        </w:trPr>
        <w:tc>
          <w:tcPr>
            <w:tcW w:w="1295" w:type="dxa"/>
            <w:tcBorders>
              <w:top w:val="single" w:sz="4" w:space="0" w:color="auto"/>
              <w:left w:val="single" w:sz="4" w:space="0" w:color="auto"/>
              <w:bottom w:val="single" w:sz="4" w:space="0" w:color="auto"/>
              <w:right w:val="single" w:sz="4" w:space="0" w:color="auto"/>
            </w:tcBorders>
          </w:tcPr>
          <w:p w14:paraId="27E38C35" w14:textId="77777777" w:rsidR="00C02D02" w:rsidRPr="00E645B5" w:rsidRDefault="00C02D02" w:rsidP="00DA241C">
            <w:pPr>
              <w:pStyle w:val="TAC"/>
              <w:spacing w:before="20" w:after="20"/>
              <w:ind w:left="57" w:right="57"/>
              <w:jc w:val="left"/>
              <w:rPr>
                <w:ins w:id="156" w:author="CATT" w:date="2022-10-13T16:54:00Z"/>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F869BED" w14:textId="77777777" w:rsidR="00C02D02" w:rsidRPr="00E645B5" w:rsidRDefault="00C02D02" w:rsidP="00DA241C">
            <w:pPr>
              <w:pStyle w:val="TAC"/>
              <w:spacing w:before="20" w:after="20"/>
              <w:ind w:left="57" w:right="57"/>
              <w:jc w:val="left"/>
              <w:rPr>
                <w:ins w:id="157" w:author="CATT" w:date="2022-10-13T16:54:00Z"/>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4A18C8A9" w14:textId="77777777" w:rsidR="00C02D02" w:rsidRPr="00E645B5" w:rsidRDefault="00C02D02" w:rsidP="00DA241C">
            <w:pPr>
              <w:pStyle w:val="TAC"/>
              <w:spacing w:before="20" w:after="20"/>
              <w:ind w:right="57"/>
              <w:jc w:val="left"/>
              <w:rPr>
                <w:ins w:id="158" w:author="CATT" w:date="2022-10-13T16:54:00Z"/>
                <w:rFonts w:eastAsia="SimSun"/>
                <w:lang w:val="fi-FI" w:eastAsia="zh-CN"/>
              </w:rPr>
            </w:pPr>
          </w:p>
        </w:tc>
      </w:tr>
      <w:tr w:rsidR="00C02D02" w14:paraId="34210294" w14:textId="77777777" w:rsidTr="00DA241C">
        <w:trPr>
          <w:trHeight w:val="241"/>
          <w:jc w:val="center"/>
          <w:ins w:id="159" w:author="CATT" w:date="2022-10-13T16:54:00Z"/>
        </w:trPr>
        <w:tc>
          <w:tcPr>
            <w:tcW w:w="1295" w:type="dxa"/>
            <w:tcBorders>
              <w:top w:val="single" w:sz="4" w:space="0" w:color="auto"/>
              <w:left w:val="single" w:sz="4" w:space="0" w:color="auto"/>
              <w:bottom w:val="single" w:sz="4" w:space="0" w:color="auto"/>
              <w:right w:val="single" w:sz="4" w:space="0" w:color="auto"/>
            </w:tcBorders>
          </w:tcPr>
          <w:p w14:paraId="53B690DB" w14:textId="77777777" w:rsidR="00C02D02" w:rsidRDefault="00C02D02" w:rsidP="00DA241C">
            <w:pPr>
              <w:pStyle w:val="TAC"/>
              <w:spacing w:before="20" w:after="20"/>
              <w:ind w:left="57" w:right="57"/>
              <w:jc w:val="left"/>
              <w:rPr>
                <w:ins w:id="160"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DE00750" w14:textId="77777777" w:rsidR="00C02D02" w:rsidRDefault="00C02D02" w:rsidP="00DA241C">
            <w:pPr>
              <w:pStyle w:val="TAC"/>
              <w:spacing w:before="20" w:after="20"/>
              <w:ind w:left="57" w:right="57"/>
              <w:jc w:val="left"/>
              <w:rPr>
                <w:ins w:id="161"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85552A" w14:textId="77777777" w:rsidR="00C02D02" w:rsidRDefault="00C02D02" w:rsidP="00DA241C">
            <w:pPr>
              <w:pStyle w:val="TAC"/>
              <w:spacing w:before="20" w:after="20"/>
              <w:ind w:left="57" w:right="57"/>
              <w:jc w:val="left"/>
              <w:rPr>
                <w:ins w:id="162" w:author="CATT" w:date="2022-10-13T16:54:00Z"/>
                <w:rFonts w:eastAsia="SimSun"/>
                <w:lang w:eastAsia="zh-CN"/>
              </w:rPr>
            </w:pPr>
          </w:p>
        </w:tc>
      </w:tr>
      <w:tr w:rsidR="00C02D02" w14:paraId="68DC8D94" w14:textId="77777777" w:rsidTr="00DA241C">
        <w:trPr>
          <w:trHeight w:val="241"/>
          <w:jc w:val="center"/>
          <w:ins w:id="163" w:author="CATT" w:date="2022-10-13T16:54:00Z"/>
        </w:trPr>
        <w:tc>
          <w:tcPr>
            <w:tcW w:w="1295" w:type="dxa"/>
            <w:tcBorders>
              <w:top w:val="single" w:sz="4" w:space="0" w:color="auto"/>
              <w:left w:val="single" w:sz="4" w:space="0" w:color="auto"/>
              <w:bottom w:val="single" w:sz="4" w:space="0" w:color="auto"/>
              <w:right w:val="single" w:sz="4" w:space="0" w:color="auto"/>
            </w:tcBorders>
          </w:tcPr>
          <w:p w14:paraId="716CA4D4" w14:textId="77777777" w:rsidR="00C02D02" w:rsidRDefault="00C02D02" w:rsidP="00DA241C">
            <w:pPr>
              <w:pStyle w:val="TAC"/>
              <w:spacing w:before="20" w:after="20"/>
              <w:ind w:left="57" w:right="57"/>
              <w:jc w:val="left"/>
              <w:rPr>
                <w:ins w:id="164"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FC5AA4" w14:textId="77777777" w:rsidR="00C02D02" w:rsidRDefault="00C02D02" w:rsidP="00DA241C">
            <w:pPr>
              <w:pStyle w:val="TAC"/>
              <w:spacing w:before="20" w:after="20"/>
              <w:ind w:left="57" w:right="57"/>
              <w:jc w:val="left"/>
              <w:rPr>
                <w:ins w:id="165"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F2E28B5" w14:textId="77777777" w:rsidR="00C02D02" w:rsidRDefault="00C02D02" w:rsidP="00DA241C">
            <w:pPr>
              <w:pStyle w:val="TAC"/>
              <w:spacing w:before="20" w:after="20"/>
              <w:ind w:left="57" w:right="57"/>
              <w:jc w:val="left"/>
              <w:rPr>
                <w:ins w:id="166" w:author="CATT" w:date="2022-10-13T16:54:00Z"/>
                <w:rFonts w:eastAsia="SimSun"/>
                <w:lang w:eastAsia="zh-CN"/>
              </w:rPr>
            </w:pPr>
          </w:p>
        </w:tc>
      </w:tr>
      <w:tr w:rsidR="00C02D02" w14:paraId="5807BEB3" w14:textId="77777777" w:rsidTr="00DA241C">
        <w:trPr>
          <w:trHeight w:val="241"/>
          <w:jc w:val="center"/>
          <w:ins w:id="167" w:author="CATT" w:date="2022-10-13T16:54:00Z"/>
        </w:trPr>
        <w:tc>
          <w:tcPr>
            <w:tcW w:w="1295" w:type="dxa"/>
            <w:tcBorders>
              <w:top w:val="single" w:sz="4" w:space="0" w:color="auto"/>
              <w:left w:val="single" w:sz="4" w:space="0" w:color="auto"/>
              <w:bottom w:val="single" w:sz="4" w:space="0" w:color="auto"/>
              <w:right w:val="single" w:sz="4" w:space="0" w:color="auto"/>
            </w:tcBorders>
          </w:tcPr>
          <w:p w14:paraId="70306132" w14:textId="77777777" w:rsidR="00C02D02" w:rsidRDefault="00C02D02" w:rsidP="00DA241C">
            <w:pPr>
              <w:pStyle w:val="TAC"/>
              <w:spacing w:before="20" w:after="20"/>
              <w:ind w:left="57" w:right="57"/>
              <w:jc w:val="left"/>
              <w:rPr>
                <w:ins w:id="168"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0DB3BA" w14:textId="77777777" w:rsidR="00C02D02" w:rsidRDefault="00C02D02" w:rsidP="00DA241C">
            <w:pPr>
              <w:pStyle w:val="TAC"/>
              <w:spacing w:before="20" w:after="20"/>
              <w:ind w:left="57" w:right="57"/>
              <w:jc w:val="left"/>
              <w:rPr>
                <w:ins w:id="169"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7B4A417" w14:textId="77777777" w:rsidR="00C02D02" w:rsidRDefault="00C02D02" w:rsidP="00DA241C">
            <w:pPr>
              <w:pStyle w:val="TAC"/>
              <w:spacing w:before="20" w:after="20"/>
              <w:ind w:left="57" w:right="57"/>
              <w:jc w:val="left"/>
              <w:rPr>
                <w:ins w:id="170" w:author="CATT" w:date="2022-10-13T16:54:00Z"/>
                <w:rFonts w:eastAsia="SimSun"/>
                <w:lang w:eastAsia="zh-CN"/>
              </w:rPr>
            </w:pPr>
          </w:p>
        </w:tc>
      </w:tr>
      <w:tr w:rsidR="00C02D02" w14:paraId="665E67A6" w14:textId="77777777" w:rsidTr="00DA241C">
        <w:trPr>
          <w:trHeight w:val="241"/>
          <w:jc w:val="center"/>
          <w:ins w:id="171" w:author="CATT" w:date="2022-10-13T16:54:00Z"/>
        </w:trPr>
        <w:tc>
          <w:tcPr>
            <w:tcW w:w="1295" w:type="dxa"/>
            <w:tcBorders>
              <w:top w:val="single" w:sz="4" w:space="0" w:color="auto"/>
              <w:left w:val="single" w:sz="4" w:space="0" w:color="auto"/>
              <w:bottom w:val="single" w:sz="4" w:space="0" w:color="auto"/>
              <w:right w:val="single" w:sz="4" w:space="0" w:color="auto"/>
            </w:tcBorders>
          </w:tcPr>
          <w:p w14:paraId="3C2BC9A5" w14:textId="77777777" w:rsidR="00C02D02" w:rsidRDefault="00C02D02" w:rsidP="00DA241C">
            <w:pPr>
              <w:pStyle w:val="TAC"/>
              <w:spacing w:before="20" w:after="20"/>
              <w:ind w:left="57" w:right="57"/>
              <w:jc w:val="left"/>
              <w:rPr>
                <w:ins w:id="172"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6E39901" w14:textId="77777777" w:rsidR="00C02D02" w:rsidRDefault="00C02D02" w:rsidP="00DA241C">
            <w:pPr>
              <w:pStyle w:val="TAC"/>
              <w:spacing w:before="20" w:after="20"/>
              <w:ind w:left="57" w:right="57"/>
              <w:jc w:val="left"/>
              <w:rPr>
                <w:ins w:id="173"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471A1F1" w14:textId="77777777" w:rsidR="00C02D02" w:rsidRDefault="00C02D02" w:rsidP="00DA241C">
            <w:pPr>
              <w:pStyle w:val="TAC"/>
              <w:spacing w:before="20" w:after="20"/>
              <w:ind w:left="57" w:right="57"/>
              <w:jc w:val="left"/>
              <w:rPr>
                <w:ins w:id="174" w:author="CATT" w:date="2022-10-13T16:54:00Z"/>
                <w:rFonts w:eastAsia="SimSun"/>
                <w:lang w:eastAsia="zh-TW"/>
              </w:rPr>
            </w:pPr>
          </w:p>
        </w:tc>
      </w:tr>
      <w:tr w:rsidR="00C02D02" w14:paraId="6BF68B9C" w14:textId="77777777" w:rsidTr="00DA241C">
        <w:trPr>
          <w:trHeight w:val="241"/>
          <w:jc w:val="center"/>
          <w:ins w:id="175" w:author="CATT" w:date="2022-10-13T16:54:00Z"/>
        </w:trPr>
        <w:tc>
          <w:tcPr>
            <w:tcW w:w="1295" w:type="dxa"/>
            <w:tcBorders>
              <w:top w:val="single" w:sz="4" w:space="0" w:color="auto"/>
              <w:left w:val="single" w:sz="4" w:space="0" w:color="auto"/>
              <w:bottom w:val="single" w:sz="4" w:space="0" w:color="auto"/>
              <w:right w:val="single" w:sz="4" w:space="0" w:color="auto"/>
            </w:tcBorders>
          </w:tcPr>
          <w:p w14:paraId="4EBB47FC" w14:textId="77777777" w:rsidR="00C02D02" w:rsidRPr="00F574B1" w:rsidRDefault="00C02D02" w:rsidP="00DA241C">
            <w:pPr>
              <w:pStyle w:val="TAC"/>
              <w:spacing w:before="20" w:after="20"/>
              <w:ind w:left="57" w:right="57"/>
              <w:jc w:val="left"/>
              <w:rPr>
                <w:ins w:id="176" w:author="CATT" w:date="2022-10-13T16:54:00Z"/>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1C571FB" w14:textId="77777777" w:rsidR="00C02D02" w:rsidRDefault="00C02D02" w:rsidP="00DA241C">
            <w:pPr>
              <w:pStyle w:val="TAC"/>
              <w:spacing w:before="20" w:after="20"/>
              <w:ind w:left="57" w:right="57"/>
              <w:jc w:val="left"/>
              <w:rPr>
                <w:ins w:id="177"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EB25F16" w14:textId="77777777" w:rsidR="00C02D02" w:rsidRDefault="00C02D02" w:rsidP="00DA241C">
            <w:pPr>
              <w:pStyle w:val="TAC"/>
              <w:spacing w:before="20" w:after="20"/>
              <w:ind w:left="57" w:right="57"/>
              <w:jc w:val="left"/>
              <w:rPr>
                <w:ins w:id="178" w:author="CATT" w:date="2022-10-13T16:54:00Z"/>
                <w:rFonts w:eastAsia="SimSun"/>
                <w:lang w:eastAsia="zh-CN"/>
              </w:rPr>
            </w:pPr>
          </w:p>
        </w:tc>
      </w:tr>
      <w:tr w:rsidR="00C02D02" w14:paraId="498735B2" w14:textId="77777777" w:rsidTr="00DA241C">
        <w:trPr>
          <w:trHeight w:val="241"/>
          <w:jc w:val="center"/>
          <w:ins w:id="179" w:author="CATT" w:date="2022-10-13T16:54:00Z"/>
        </w:trPr>
        <w:tc>
          <w:tcPr>
            <w:tcW w:w="1295" w:type="dxa"/>
            <w:tcBorders>
              <w:top w:val="single" w:sz="4" w:space="0" w:color="auto"/>
              <w:left w:val="single" w:sz="4" w:space="0" w:color="auto"/>
              <w:bottom w:val="single" w:sz="4" w:space="0" w:color="auto"/>
              <w:right w:val="single" w:sz="4" w:space="0" w:color="auto"/>
            </w:tcBorders>
          </w:tcPr>
          <w:p w14:paraId="6C56CE7D" w14:textId="77777777" w:rsidR="00C02D02" w:rsidRDefault="00C02D02" w:rsidP="00DA241C">
            <w:pPr>
              <w:pStyle w:val="TAC"/>
              <w:spacing w:before="20" w:after="20"/>
              <w:ind w:left="57" w:right="57"/>
              <w:jc w:val="left"/>
              <w:rPr>
                <w:ins w:id="180"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3C8420" w14:textId="77777777" w:rsidR="00C02D02" w:rsidRDefault="00C02D02" w:rsidP="00DA241C">
            <w:pPr>
              <w:pStyle w:val="TAC"/>
              <w:spacing w:before="20" w:after="20"/>
              <w:ind w:left="57" w:right="57"/>
              <w:jc w:val="left"/>
              <w:rPr>
                <w:ins w:id="181"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1A59D11" w14:textId="77777777" w:rsidR="00C02D02" w:rsidRDefault="00C02D02" w:rsidP="00DA241C">
            <w:pPr>
              <w:pStyle w:val="TAC"/>
              <w:spacing w:before="20" w:after="20"/>
              <w:ind w:left="57" w:right="57"/>
              <w:jc w:val="left"/>
              <w:rPr>
                <w:ins w:id="182" w:author="CATT" w:date="2022-10-13T16:54:00Z"/>
                <w:rFonts w:eastAsia="SimSun"/>
                <w:lang w:eastAsia="zh-CN"/>
              </w:rPr>
            </w:pPr>
          </w:p>
        </w:tc>
      </w:tr>
      <w:tr w:rsidR="00C02D02" w14:paraId="018240F5" w14:textId="77777777" w:rsidTr="00DA241C">
        <w:trPr>
          <w:trHeight w:val="241"/>
          <w:jc w:val="center"/>
          <w:ins w:id="183" w:author="CATT" w:date="2022-10-13T16:54:00Z"/>
        </w:trPr>
        <w:tc>
          <w:tcPr>
            <w:tcW w:w="1295" w:type="dxa"/>
            <w:tcBorders>
              <w:top w:val="single" w:sz="4" w:space="0" w:color="auto"/>
              <w:left w:val="single" w:sz="4" w:space="0" w:color="auto"/>
              <w:bottom w:val="single" w:sz="4" w:space="0" w:color="auto"/>
              <w:right w:val="single" w:sz="4" w:space="0" w:color="auto"/>
            </w:tcBorders>
          </w:tcPr>
          <w:p w14:paraId="6323C10F" w14:textId="77777777" w:rsidR="00C02D02" w:rsidRDefault="00C02D02" w:rsidP="00DA241C">
            <w:pPr>
              <w:pStyle w:val="TAC"/>
              <w:spacing w:before="20" w:after="20"/>
              <w:ind w:left="57" w:right="57"/>
              <w:jc w:val="left"/>
              <w:rPr>
                <w:ins w:id="184"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DB2481E" w14:textId="77777777" w:rsidR="00C02D02" w:rsidRDefault="00C02D02" w:rsidP="00DA241C">
            <w:pPr>
              <w:pStyle w:val="TAC"/>
              <w:spacing w:before="20" w:after="20"/>
              <w:ind w:left="57" w:right="57"/>
              <w:jc w:val="left"/>
              <w:rPr>
                <w:ins w:id="185"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B85A7C6" w14:textId="77777777" w:rsidR="00C02D02" w:rsidRDefault="00C02D02" w:rsidP="00DA241C">
            <w:pPr>
              <w:pStyle w:val="TAC"/>
              <w:spacing w:before="20" w:after="20"/>
              <w:ind w:left="57" w:right="57"/>
              <w:jc w:val="left"/>
              <w:rPr>
                <w:ins w:id="186" w:author="CATT" w:date="2022-10-13T16:54:00Z"/>
                <w:rFonts w:eastAsia="SimSun"/>
                <w:lang w:eastAsia="zh-CN"/>
              </w:rPr>
            </w:pPr>
          </w:p>
        </w:tc>
      </w:tr>
      <w:tr w:rsidR="00C02D02" w14:paraId="4D1A1685" w14:textId="77777777" w:rsidTr="00DA241C">
        <w:trPr>
          <w:trHeight w:val="241"/>
          <w:jc w:val="center"/>
          <w:ins w:id="187" w:author="CATT" w:date="2022-10-13T16:54:00Z"/>
        </w:trPr>
        <w:tc>
          <w:tcPr>
            <w:tcW w:w="1295" w:type="dxa"/>
            <w:tcBorders>
              <w:top w:val="single" w:sz="4" w:space="0" w:color="auto"/>
              <w:left w:val="single" w:sz="4" w:space="0" w:color="auto"/>
              <w:bottom w:val="single" w:sz="4" w:space="0" w:color="auto"/>
              <w:right w:val="single" w:sz="4" w:space="0" w:color="auto"/>
            </w:tcBorders>
          </w:tcPr>
          <w:p w14:paraId="7D02AB60" w14:textId="77777777" w:rsidR="00C02D02" w:rsidRDefault="00C02D02" w:rsidP="00DA241C">
            <w:pPr>
              <w:pStyle w:val="TAC"/>
              <w:spacing w:before="20" w:after="20"/>
              <w:ind w:left="57" w:right="57"/>
              <w:jc w:val="left"/>
              <w:rPr>
                <w:ins w:id="188" w:author="CATT" w:date="2022-10-13T16:54:00Z"/>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A7580CD" w14:textId="77777777" w:rsidR="00C02D02" w:rsidRDefault="00C02D02" w:rsidP="00DA241C">
            <w:pPr>
              <w:pStyle w:val="TAC"/>
              <w:spacing w:before="20" w:after="20"/>
              <w:ind w:left="57" w:right="57"/>
              <w:jc w:val="left"/>
              <w:rPr>
                <w:ins w:id="189"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DB38AD" w14:textId="77777777" w:rsidR="00C02D02" w:rsidRDefault="00C02D02" w:rsidP="00DA241C">
            <w:pPr>
              <w:pStyle w:val="TAC"/>
              <w:spacing w:before="20" w:after="20"/>
              <w:ind w:left="57" w:right="57"/>
              <w:jc w:val="left"/>
              <w:rPr>
                <w:ins w:id="190" w:author="CATT" w:date="2022-10-13T16:54:00Z"/>
                <w:rFonts w:eastAsia="SimSun"/>
                <w:lang w:eastAsia="zh-CN"/>
              </w:rPr>
            </w:pPr>
          </w:p>
        </w:tc>
      </w:tr>
    </w:tbl>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SimSun"/>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191" w:name="_In-sequence_SDU_delivery"/>
      <w:bookmarkEnd w:id="191"/>
      <w:r>
        <w:rPr>
          <w:lang w:val="en-US"/>
        </w:rPr>
        <w:tab/>
      </w:r>
      <w:r w:rsidR="00F507D1" w:rsidRPr="008E5D4E">
        <w:rPr>
          <w:rFonts w:eastAsia="SimSun"/>
        </w:rPr>
        <w:t>References</w:t>
      </w:r>
    </w:p>
    <w:p w14:paraId="4D0D05B0" w14:textId="1DA834E5" w:rsidR="000B21D6" w:rsidRPr="00517A40" w:rsidRDefault="002A2A3F" w:rsidP="00336301">
      <w:pPr>
        <w:pStyle w:val="Reference"/>
        <w:rPr>
          <w:lang w:eastAsia="ja-JP"/>
        </w:rPr>
      </w:pPr>
      <w:bookmarkStart w:id="192" w:name="_Ref42716514"/>
      <w:bookmarkStart w:id="193" w:name="_Ref45286859"/>
      <w:bookmarkStart w:id="194" w:name="_Ref174151459"/>
      <w:bookmarkStart w:id="195"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192"/>
      <w:r w:rsidR="0015455E" w:rsidRPr="008E1025">
        <w:t>20</w:t>
      </w:r>
      <w:r w:rsidR="004D4967" w:rsidRPr="008E1025">
        <w:t>.</w:t>
      </w:r>
      <w:bookmarkEnd w:id="193"/>
      <w:bookmarkEnd w:id="194"/>
      <w:bookmarkEnd w:id="195"/>
    </w:p>
    <w:sectPr w:rsidR="000B21D6" w:rsidRPr="00517A40"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1" w:author="OPPO" w:date="2022-10-13T16:32:00Z" w:initials="OPPO">
    <w:p w14:paraId="3FFB582F" w14:textId="77777777" w:rsidR="00DA241C" w:rsidRDefault="00DA241C" w:rsidP="000F57C3">
      <w:pPr>
        <w:pStyle w:val="CommentText"/>
        <w:rPr>
          <w:rFonts w:eastAsia="SimSun"/>
        </w:rPr>
      </w:pPr>
      <w:r>
        <w:rPr>
          <w:rStyle w:val="CommentReference"/>
        </w:rPr>
        <w:annotationRef/>
      </w:r>
      <w:r>
        <w:rPr>
          <w:rFonts w:eastAsia="SimSun"/>
        </w:rPr>
        <w:t>Even though SIB19 is not defined as an essential SI, we still have the agreement in last meeting to say SIB19 is essential for NTN cell, but the UE behavior when UE cannot acquire SIB19 is up to UE implementation.</w:t>
      </w:r>
    </w:p>
    <w:p w14:paraId="2872D7BF" w14:textId="77777777" w:rsidR="00DA241C" w:rsidRDefault="00DA241C" w:rsidP="000F57C3">
      <w:pPr>
        <w:pStyle w:val="CommentText"/>
      </w:pPr>
    </w:p>
    <w:p w14:paraId="58CB779A" w14:textId="77777777" w:rsidR="00DA241C" w:rsidRDefault="00DA241C" w:rsidP="000F57C3">
      <w:pPr>
        <w:pStyle w:val="CommentText"/>
      </w:pPr>
      <w:r>
        <w:t>RAN2#119-e agreement:</w:t>
      </w:r>
    </w:p>
    <w:p w14:paraId="303A720F" w14:textId="10B83826" w:rsidR="00DA241C" w:rsidRDefault="00DA241C" w:rsidP="000F57C3">
      <w:pPr>
        <w:pStyle w:val="CommentText"/>
      </w:pPr>
      <w:r>
        <w:rPr>
          <w:rFonts w:eastAsia="SimSun" w:hint="eastAsia"/>
        </w:rPr>
        <w:t xml:space="preserve">=&gt; </w:t>
      </w:r>
      <w:r>
        <w:t xml:space="preserve">RAN2 understands that SIB19 is essential for NTN cell, and it could be up to UE implementation if UE cannot acquire SIB19. </w:t>
      </w:r>
      <w:r w:rsidRPr="000D57DA">
        <w:rPr>
          <w:highlight w:val="yellow"/>
        </w:rPr>
        <w:t>FFS if a note is needed in the spec for this</w:t>
      </w:r>
      <w:r w:rsidRPr="000D57DA">
        <w:rPr>
          <w:rFonts w:eastAsia="SimSun" w:hint="eastAsia"/>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A7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A720F" w16cid:durableId="26F2BC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ECFC4" w14:textId="77777777" w:rsidR="00237F98" w:rsidRDefault="00237F98">
      <w:r>
        <w:separator/>
      </w:r>
    </w:p>
  </w:endnote>
  <w:endnote w:type="continuationSeparator" w:id="0">
    <w:p w14:paraId="69D296B2" w14:textId="77777777" w:rsidR="00237F98" w:rsidRDefault="00237F98">
      <w:r>
        <w:continuationSeparator/>
      </w:r>
    </w:p>
  </w:endnote>
  <w:endnote w:type="continuationNotice" w:id="1">
    <w:p w14:paraId="54C81D3C" w14:textId="77777777" w:rsidR="00237F98" w:rsidRDefault="00237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18E9637B" w:rsidR="00DA241C" w:rsidRDefault="00DA241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584B">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584B">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B7C84" w14:textId="77777777" w:rsidR="00237F98" w:rsidRDefault="00237F98">
      <w:r>
        <w:separator/>
      </w:r>
    </w:p>
  </w:footnote>
  <w:footnote w:type="continuationSeparator" w:id="0">
    <w:p w14:paraId="757DBD36" w14:textId="77777777" w:rsidR="00237F98" w:rsidRDefault="00237F98">
      <w:r>
        <w:continuationSeparator/>
      </w:r>
    </w:p>
  </w:footnote>
  <w:footnote w:type="continuationNotice" w:id="1">
    <w:p w14:paraId="2BBE3BD0" w14:textId="77777777" w:rsidR="00237F98" w:rsidRDefault="00237F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DA241C" w:rsidRDefault="00DA24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_Yuan">
    <w15:presenceInfo w15:providerId="None" w15:userId="ZTE_Yuan"/>
  </w15:person>
  <w15:person w15:author="Cc Alanchen (陳俊嘉)">
    <w15:presenceInfo w15:providerId="AD" w15:userId="S::Cc.Alanchen@mediatek.com::9419e3f0-bc5a-4bfd-ae53-a11d24464b60"/>
  </w15:person>
  <w15:person w15:author="vivo">
    <w15:presenceInfo w15:providerId="None" w15:userId="vivo"/>
  </w15:person>
  <w15:person w15:author="Google (Ming-Hung)">
    <w15:presenceInfo w15:providerId="None" w15:userId="Google (Ming-Hung)"/>
  </w15:person>
  <w15:person w15:author="OPPO">
    <w15:presenceInfo w15:providerId="None" w15:userId="OPPO"/>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7C3"/>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1F7E7A"/>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37F98"/>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5E8"/>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8D8"/>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802"/>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2FD"/>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6F7D13"/>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5A9"/>
    <w:rsid w:val="00806783"/>
    <w:rsid w:val="00806E17"/>
    <w:rsid w:val="00807203"/>
    <w:rsid w:val="0080739A"/>
    <w:rsid w:val="00807786"/>
    <w:rsid w:val="008077DE"/>
    <w:rsid w:val="00807EC1"/>
    <w:rsid w:val="0081004B"/>
    <w:rsid w:val="008103A5"/>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39E2"/>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1B9"/>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2D02"/>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67C"/>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84B"/>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241C"/>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2D82"/>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A60"/>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docId w15:val="{DAE3F668-389D-4F76-B1FB-730E1CE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2FD"/>
    <w:pPr>
      <w:spacing w:after="160" w:line="259" w:lineRule="auto"/>
    </w:pPr>
    <w:rPr>
      <w:rFonts w:asciiTheme="minorHAnsi" w:hAnsiTheme="minorHAnsi" w:cstheme="minorBidi"/>
      <w:sz w:val="22"/>
      <w:szCs w:val="22"/>
      <w:lang w:val="en-US" w:eastAsia="zh-CN"/>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20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02F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C379AF"/>
    <w:pPr>
      <w:numPr>
        <w:numId w:val="22"/>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379A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customStyle="1" w:styleId="GridTable1Light1">
    <w:name w:val="Grid Table 1 Light1"/>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Normal"/>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 w:type="character" w:customStyle="1" w:styleId="UnresolvedMention">
    <w:name w:val="Unresolved Mention"/>
    <w:basedOn w:val="DefaultParagraphFont"/>
    <w:uiPriority w:val="99"/>
    <w:semiHidden/>
    <w:unhideWhenUsed/>
    <w:rsid w:val="0080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3_Further%20consideration%20on%20NTN%20neighbour%20cell%20list%20in%20SIB19.docx" TargetMode="External"/><Relationship Id="rId18" Type="http://schemas.openxmlformats.org/officeDocument/2006/relationships/hyperlink" Target="file:///C:\Data\3GPP\Extracts\38331_CR3492_(Rel-17)_R2-2209538%20Correction%20on%20neighbor%20cells&#8217;%20satellite%20ephemeris%20information_v1.docx" TargetMode="External"/><Relationship Id="rId26" Type="http://schemas.openxmlformats.org/officeDocument/2006/relationships/hyperlink" Target="file:///C:\Data\3GPP\Extracts\R2-2209981%20Discussion%20on%20the%20ephemeris%20information%20in%20CHO%20procedure.doc" TargetMode="External"/><Relationship Id="rId3" Type="http://schemas.openxmlformats.org/officeDocument/2006/relationships/customXml" Target="../customXml/item3.xml"/><Relationship Id="rId21" Type="http://schemas.openxmlformats.org/officeDocument/2006/relationships/hyperlink" Target="file:///C:\Data\3GPP\Extracts\R2-2210484_38.331CR3547_(Rel-17)_Clarification%20on%20the%20necessity%20of%20SIB19%20in%20NTN%20cell_v0.doc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Extracts\R2-2209526%20-%20On%20neighbor%20cell%20SI.docx" TargetMode="External"/><Relationship Id="rId17" Type="http://schemas.openxmlformats.org/officeDocument/2006/relationships/hyperlink" Target="file:///C:\Data\3GPP\Extracts\R2-2210346_NR%20RRC%20CR%20on%20neighbour%20cell%20ephemeris%20signalling.docx" TargetMode="External"/><Relationship Id="rId25" Type="http://schemas.openxmlformats.org/officeDocument/2006/relationships/hyperlink" Target="file:///C:\Data\3GPP\Extracts\38331_CR3491_(Rel-17)_R2-2209537%20Correction%20on%20the%20coincidence%20of%20ECI%20and%20ECEF_v1.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38331_CR3492_(Rel-17)_R2-2209538%20Correction%20on%20neighbor%20cells&#8217;%20satellite%20ephemeris%20information_v1.docx" TargetMode="External"/><Relationship Id="rId20" Type="http://schemas.openxmlformats.org/officeDocument/2006/relationships/hyperlink" Target="file:///C:\Data\3GPP\Extracts\R2-2210035%20Correction%20on%20the%20action%20upon%20not%20being%20able%20to%20acquire%20SIB19%20for%20NR%20NTN.docx" TargetMode="External"/><Relationship Id="rId29" Type="http://schemas.openxmlformats.org/officeDocument/2006/relationships/hyperlink" Target="file:///C:\Data\3GPP\Extracts\R2-2210197%20(R17%20NTN%206.10.4.2)%20331%20CR%20for%20Measurement%20even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hua.chen@emea.nec.com" TargetMode="External"/><Relationship Id="rId24" Type="http://schemas.microsoft.com/office/2011/relationships/commentsExtended" Target="commentsExtended.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Data\3GPP\Extracts\R2-2210412%20Remaining%20issues%20on%20neighbour%20cell%20ephemeris.doc" TargetMode="External"/><Relationship Id="rId23" Type="http://schemas.openxmlformats.org/officeDocument/2006/relationships/comments" Target="comments.xml"/><Relationship Id="rId28" Type="http://schemas.openxmlformats.org/officeDocument/2006/relationships/hyperlink" Target="file:///C:\Data\3GPP\Extracts\R2-2209506%20Correction%20on%20UE%20coarse%20location%20reporting%20in%20TS%2038.331.docx"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file:///C:\Data\3GPP\Extracts\R2-2210034%20Discussion%20on%20not%20being%20able%20to%20acquire%20SIB%2019%20for%20NR%20NTN.doc"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664_REL-17_38.331_CR3559_Clarification%20on%20the%20NTN%20neighbour%20cell%20list%20in%20SIB19.docx" TargetMode="External"/><Relationship Id="rId22" Type="http://schemas.openxmlformats.org/officeDocument/2006/relationships/hyperlink" Target="file:///C:\Data\3GPP\Extracts\R2-2210743.docx" TargetMode="External"/><Relationship Id="rId27" Type="http://schemas.openxmlformats.org/officeDocument/2006/relationships/hyperlink" Target="file:///C:\Data\3GPP\Extracts\R2-2209800_38.331CR3508_(Rel-17)_Clarification%20on%20the%20concurrent%20measurement%20gap%20configuration_v0.docx" TargetMode="External"/><Relationship Id="rId30" Type="http://schemas.openxmlformats.org/officeDocument/2006/relationships/hyperlink" Target="file:///C:\Data\3GPP\Extracts\R2-2210570%20CR%20corrections%20for%2038331.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796A933-A717-48B5-A396-69E28E67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6014</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40220</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Samsung (Shiyang Leng)</cp:lastModifiedBy>
  <cp:revision>7</cp:revision>
  <cp:lastPrinted>2008-01-30T20:09:00Z</cp:lastPrinted>
  <dcterms:created xsi:type="dcterms:W3CDTF">2022-10-13T10:12:00Z</dcterms:created>
  <dcterms:modified xsi:type="dcterms:W3CDTF">2022-10-13T12:16:00Z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