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f8"/>
        <w:rPr>
          <w:rStyle w:val="aff4"/>
        </w:rPr>
      </w:pPr>
      <w:r w:rsidRPr="00CF50D7">
        <w:rPr>
          <w:rStyle w:val="aff4"/>
        </w:rPr>
        <w:t>Title:</w:t>
      </w:r>
      <w:r w:rsidR="00E90E49" w:rsidRPr="00CF50D7">
        <w:rPr>
          <w:rStyle w:val="aff4"/>
        </w:rPr>
        <w:tab/>
      </w:r>
      <w:r w:rsidR="00C415F5" w:rsidRPr="00C415F5">
        <w:rPr>
          <w:rStyle w:val="aff4"/>
        </w:rPr>
        <w:t xml:space="preserve">[offline-115] </w:t>
      </w:r>
      <w:r w:rsidR="00EB33AC" w:rsidRPr="00EB33AC">
        <w:rPr>
          <w:rStyle w:val="aff4"/>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r>
              <w:rPr>
                <w:rFonts w:eastAsia="宋体"/>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宋体"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xiaowei</w:t>
            </w:r>
            <w:proofErr w:type="spellEnd"/>
            <w:r>
              <w:rPr>
                <w:rFonts w:eastAsia="宋体" w:hint="eastAsia"/>
                <w:lang w:val="en-US"/>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6A7642" w14:paraId="02BD1B13" w14:textId="77777777" w:rsidTr="00576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57623B">
            <w:pPr>
              <w:pStyle w:val="TAC"/>
              <w:spacing w:before="20" w:after="20"/>
              <w:ind w:left="57" w:right="57"/>
              <w:jc w:val="left"/>
              <w:rPr>
                <w:rFonts w:eastAsia="宋体"/>
                <w:lang w:val="en-US" w:eastAsia="zh-CN"/>
              </w:rPr>
            </w:pPr>
            <w:r>
              <w:rPr>
                <w:rFonts w:eastAsia="宋体"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57623B">
            <w:pPr>
              <w:pStyle w:val="TAC"/>
              <w:spacing w:before="20" w:after="20"/>
              <w:ind w:left="57" w:right="57"/>
              <w:jc w:val="left"/>
              <w:rPr>
                <w:rFonts w:eastAsia="宋体"/>
                <w:lang w:val="en-US" w:eastAsia="zh-CN"/>
              </w:rPr>
            </w:pPr>
            <w:proofErr w:type="spellStart"/>
            <w:r>
              <w:rPr>
                <w:rFonts w:eastAsia="宋体"/>
                <w:lang w:val="en-US" w:eastAsia="zh-CN"/>
              </w:rPr>
              <w:t>Fangli</w:t>
            </w:r>
            <w:proofErr w:type="spellEnd"/>
            <w:r>
              <w:rPr>
                <w:rFonts w:eastAsia="宋体"/>
                <w:lang w:val="en-US"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57623B">
            <w:pPr>
              <w:pStyle w:val="TAC"/>
              <w:spacing w:before="20" w:after="20"/>
              <w:ind w:left="57" w:right="57"/>
              <w:jc w:val="left"/>
              <w:rPr>
                <w:rFonts w:eastAsia="宋体"/>
                <w:lang w:val="en-US" w:eastAsia="zh-CN"/>
              </w:rPr>
            </w:pPr>
            <w:r>
              <w:rPr>
                <w:rFonts w:eastAsia="宋体"/>
                <w:lang w:val="en-US" w:eastAsia="zh-CN"/>
              </w:rPr>
              <w:t>fangli_xu@apple.com</w:t>
            </w:r>
          </w:p>
        </w:tc>
      </w:tr>
      <w:tr w:rsidR="000F57C3" w14:paraId="5F12627D" w14:textId="77777777" w:rsidTr="009E46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9E46C2">
            <w:pPr>
              <w:pStyle w:val="TAC"/>
              <w:spacing w:before="20" w:after="20"/>
              <w:ind w:left="57" w:right="57"/>
              <w:jc w:val="left"/>
              <w:rPr>
                <w:rFonts w:eastAsia="宋体"/>
                <w:lang w:eastAsia="zh-CN"/>
              </w:rPr>
            </w:pPr>
            <w:r>
              <w:rPr>
                <w:rFonts w:eastAsia="宋体"/>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9E46C2">
            <w:pPr>
              <w:pStyle w:val="TAC"/>
              <w:spacing w:before="20" w:after="20"/>
              <w:ind w:left="57" w:right="57"/>
              <w:jc w:val="left"/>
              <w:rPr>
                <w:rFonts w:eastAsia="宋体"/>
                <w:lang w:eastAsia="zh-CN"/>
              </w:rPr>
            </w:pPr>
            <w:r>
              <w:rPr>
                <w:rFonts w:eastAsia="宋体"/>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宋体"/>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宋体"/>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宋体"/>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D1167C" w:rsidP="00047CD6">
      <w:pPr>
        <w:pStyle w:val="Doc-title"/>
      </w:pPr>
      <w:hyperlink r:id="rId11" w:tooltip="C:Data3GPPExtractsR2-2209526 - On neighbor cell SI.docx" w:history="1">
        <w:r w:rsidR="00047CD6" w:rsidRPr="00641502">
          <w:rPr>
            <w:rStyle w:val="af6"/>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af6"/>
        </w:rPr>
      </w:pPr>
    </w:p>
    <w:p w14:paraId="42C0BE59" w14:textId="43C9B9C6" w:rsidR="00047CD6" w:rsidRDefault="00D1167C" w:rsidP="00047CD6">
      <w:pPr>
        <w:pStyle w:val="Doc-title"/>
      </w:pPr>
      <w:hyperlink r:id="rId12" w:tooltip="C:Data3GPPExtractsR2-2210663_Further consideration on NTN neighbour cell list in SIB19.docx" w:history="1">
        <w:r w:rsidR="00047CD6" w:rsidRPr="00641502">
          <w:rPr>
            <w:rStyle w:val="af6"/>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D1167C" w:rsidP="00CC7016">
      <w:pPr>
        <w:pStyle w:val="Doc-title"/>
      </w:pPr>
      <w:hyperlink r:id="rId13" w:tooltip="C:Data3GPPExtractsR2-2210664_REL-17_38.331_CR3559_Clarification on the NTN neighbour cell list in SIB19.docx" w:history="1">
        <w:r w:rsidR="00CC7016" w:rsidRPr="00641502">
          <w:rPr>
            <w:rStyle w:val="af6"/>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 xml:space="preserve">-Config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af6"/>
          <w:color w:val="auto"/>
        </w:rPr>
      </w:pPr>
      <w:r>
        <w:rPr>
          <w:rStyle w:val="af6"/>
          <w:color w:val="auto"/>
        </w:rPr>
        <w:t xml:space="preserve"> </w:t>
      </w:r>
    </w:p>
    <w:p w14:paraId="5ABCE770" w14:textId="77777777" w:rsidR="00047CD6" w:rsidRDefault="00D1167C" w:rsidP="00047CD6">
      <w:pPr>
        <w:pStyle w:val="Doc-title"/>
      </w:pPr>
      <w:hyperlink r:id="rId14" w:tooltip="C:Data3GPPExtractsR2-2210412 Remaining issues on neighbour cell ephemeris.doc" w:history="1">
        <w:r w:rsidR="00047CD6" w:rsidRPr="00641502">
          <w:rPr>
            <w:rStyle w:val="af6"/>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w:t>
      </w:r>
      <w:r>
        <w:lastRenderedPageBreak/>
        <w:t>measurements.</w:t>
      </w:r>
    </w:p>
    <w:p w14:paraId="450A1EF6" w14:textId="77777777" w:rsidR="00047CD6" w:rsidRPr="00B552F9" w:rsidRDefault="00047CD6" w:rsidP="00626F43">
      <w:pPr>
        <w:pStyle w:val="Comments"/>
        <w:numPr>
          <w:ilvl w:val="0"/>
          <w:numId w:val="0"/>
        </w:numPr>
        <w:ind w:left="720"/>
        <w:rPr>
          <w:rStyle w:val="af6"/>
          <w:color w:val="auto"/>
        </w:rPr>
      </w:pPr>
    </w:p>
    <w:p w14:paraId="30529916" w14:textId="1874BE3C" w:rsidR="00047CD6" w:rsidRDefault="00D1167C" w:rsidP="00047CD6">
      <w:pPr>
        <w:pStyle w:val="Doc-title"/>
      </w:pPr>
      <w:hyperlink r:id="rId15" w:tooltip="C:Data3GPPExtracts38331_CR3492_(Rel-17)_R2-2209538 Correction on neighbor cells’ satellite ephemeris information_v1.docx" w:history="1">
        <w:r w:rsidR="00047CD6" w:rsidRPr="00641502">
          <w:rPr>
            <w:rStyle w:val="af6"/>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w:t>
            </w:r>
            <w:proofErr w:type="spellEnd"/>
            <w:r w:rsidRPr="00962B3F">
              <w:rPr>
                <w:b/>
                <w:bCs/>
                <w:i/>
                <w:iCs/>
              </w:rPr>
              <w:t>-Config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D1167C" w:rsidP="00047CD6">
      <w:pPr>
        <w:pStyle w:val="Doc-title"/>
      </w:pPr>
      <w:hyperlink r:id="rId16" w:tooltip="C:Data3GPPExtractsR2-2210346_NR RRC CR on neighbour cell ephemeris signalling.docx" w:history="1">
        <w:r w:rsidR="00047CD6" w:rsidRPr="00641502">
          <w:rPr>
            <w:rStyle w:val="af6"/>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7"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4/</w:t>
            </w:r>
            <w:proofErr w:type="spellStart"/>
            <w:r w:rsidRPr="000D7CA6">
              <w:rPr>
                <w:rFonts w:eastAsia="宋体"/>
                <w:lang w:val="en-US" w:eastAsia="zh-CN"/>
              </w:rPr>
              <w:t>measObjectNR</w:t>
            </w:r>
            <w:proofErr w:type="spellEnd"/>
            <w:r w:rsidRPr="000D7CA6">
              <w:rPr>
                <w:rFonts w:eastAsia="宋体"/>
                <w:lang w:val="en-US" w:eastAsia="zh-CN"/>
              </w:rPr>
              <w:t xml:space="preserve"> and SIB19. </w:t>
            </w:r>
            <w:r>
              <w:rPr>
                <w:rFonts w:eastAsia="宋体"/>
                <w:lang w:val="en-US" w:eastAsia="zh-CN"/>
              </w:rPr>
              <w:t>For example</w:t>
            </w:r>
            <w:r w:rsidRPr="000D7CA6">
              <w:rPr>
                <w:rFonts w:eastAsia="宋体"/>
                <w:lang w:val="en-US" w:eastAsia="zh-CN"/>
              </w:rPr>
              <w:t>, if PCI is not configured in NTN-</w:t>
            </w:r>
            <w:proofErr w:type="spellStart"/>
            <w:r w:rsidRPr="000D7CA6">
              <w:rPr>
                <w:rFonts w:eastAsia="宋体"/>
                <w:lang w:val="en-US" w:eastAsia="zh-CN"/>
              </w:rPr>
              <w:t>NeighCellConfig</w:t>
            </w:r>
            <w:proofErr w:type="spellEnd"/>
            <w:r w:rsidRPr="000D7CA6">
              <w:rPr>
                <w:rFonts w:eastAsia="宋体"/>
                <w:lang w:val="en-US" w:eastAsia="zh-CN"/>
              </w:rPr>
              <w:t xml:space="preserve">, how to apply the </w:t>
            </w:r>
            <w:proofErr w:type="spellStart"/>
            <w:r w:rsidRPr="000D7CA6">
              <w:rPr>
                <w:rFonts w:eastAsia="宋体"/>
                <w:lang w:val="en-US" w:eastAsia="zh-CN"/>
              </w:rPr>
              <w:t>ntn</w:t>
            </w:r>
            <w:proofErr w:type="spellEnd"/>
            <w:r w:rsidRPr="000D7CA6">
              <w:rPr>
                <w:rFonts w:eastAsia="宋体"/>
                <w:lang w:val="en-US" w:eastAsia="zh-CN"/>
              </w:rPr>
              <w:t>-Config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NTN-</w:t>
            </w:r>
            <w:proofErr w:type="spellStart"/>
            <w:r w:rsidRPr="000D7CA6">
              <w:rPr>
                <w:rFonts w:eastAsia="宋体"/>
                <w:lang w:val="en-US" w:eastAsia="zh-CN"/>
              </w:rPr>
              <w:t>NeighCellConfig</w:t>
            </w:r>
            <w:proofErr w:type="spellEnd"/>
            <w:r w:rsidRPr="000D7CA6">
              <w:rPr>
                <w:rFonts w:eastAsia="宋体"/>
                <w:lang w:val="en-US" w:eastAsia="zh-CN"/>
              </w:rPr>
              <w:t xml:space="preserve"> but </w:t>
            </w:r>
            <w:r>
              <w:rPr>
                <w:rFonts w:eastAsia="宋体"/>
                <w:lang w:val="en-US" w:eastAsia="zh-CN"/>
              </w:rPr>
              <w:t xml:space="preserve">configuring </w:t>
            </w:r>
            <w:r w:rsidRPr="000D7CA6">
              <w:rPr>
                <w:rFonts w:eastAsia="宋体"/>
                <w:lang w:val="en-US" w:eastAsia="zh-CN"/>
              </w:rPr>
              <w:t>multiple PCIs in SIB3/4/</w:t>
            </w:r>
            <w:proofErr w:type="spellStart"/>
            <w:r w:rsidRPr="000D7CA6">
              <w:rPr>
                <w:rFonts w:eastAsia="宋体"/>
                <w:lang w:val="en-US" w:eastAsia="zh-CN"/>
              </w:rPr>
              <w:t>measObjectNR</w:t>
            </w:r>
            <w:proofErr w:type="spellEnd"/>
            <w:r w:rsidRPr="000D7CA6">
              <w:rPr>
                <w:rFonts w:eastAsia="宋体"/>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宋体"/>
                <w:lang w:eastAsia="zh-CN"/>
              </w:rPr>
            </w:pPr>
            <w:r>
              <w:rPr>
                <w:rFonts w:eastAsia="宋体"/>
                <w:lang w:eastAsia="zh-CN"/>
              </w:rPr>
              <w:t xml:space="preserve">R2-2209538 or </w:t>
            </w:r>
            <w:r w:rsidRPr="0025107D">
              <w:rPr>
                <w:rFonts w:eastAsia="宋体"/>
                <w:lang w:eastAsia="zh-CN"/>
              </w:rPr>
              <w:t>R2-2210412</w:t>
            </w:r>
            <w:r>
              <w:rPr>
                <w:rFonts w:eastAsia="宋体"/>
                <w:lang w:eastAsia="zh-CN"/>
              </w:rPr>
              <w:t xml:space="preserve"> would be OK.</w:t>
            </w:r>
          </w:p>
        </w:tc>
      </w:tr>
      <w:tr w:rsidR="007B474B" w14:paraId="20AD2631" w14:textId="77777777" w:rsidTr="0057623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57623B">
            <w:pPr>
              <w:pStyle w:val="TAC"/>
              <w:spacing w:before="20" w:after="20"/>
              <w:ind w:left="57" w:right="57"/>
              <w:jc w:val="left"/>
              <w:rPr>
                <w:rFonts w:eastAsia="宋体"/>
                <w:lang w:eastAsia="zh-CN"/>
              </w:rPr>
            </w:pPr>
          </w:p>
        </w:tc>
      </w:tr>
      <w:tr w:rsidR="000F57C3" w14:paraId="1547B77E" w14:textId="77777777" w:rsidTr="009E46C2">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9E46C2">
            <w:pPr>
              <w:pStyle w:val="TAC"/>
              <w:spacing w:before="20" w:after="20"/>
              <w:ind w:left="57" w:right="57"/>
              <w:jc w:val="left"/>
              <w:rPr>
                <w:rFonts w:eastAsia="宋体"/>
                <w:lang w:eastAsia="zh-CN"/>
              </w:rPr>
            </w:pPr>
          </w:p>
        </w:tc>
      </w:tr>
      <w:tr w:rsidR="007B474B"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77777777" w:rsidR="007B474B" w:rsidRDefault="007B474B" w:rsidP="00216570">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7E49FAD" w14:textId="77777777" w:rsidR="007B474B" w:rsidRDefault="007B474B" w:rsidP="00216570">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78CE8197" w14:textId="77777777" w:rsidR="007B474B" w:rsidRDefault="007B474B" w:rsidP="00216570">
            <w:pPr>
              <w:pStyle w:val="TAC"/>
              <w:spacing w:before="20" w:after="20"/>
              <w:ind w:left="57" w:right="57"/>
              <w:jc w:val="left"/>
              <w:rPr>
                <w:rFonts w:eastAsia="宋体"/>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B748FA" w14:paraId="0CD4C98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57623B">
            <w:pPr>
              <w:pStyle w:val="TAC"/>
              <w:spacing w:before="20" w:after="20"/>
              <w:ind w:left="57" w:right="57"/>
              <w:jc w:val="left"/>
              <w:rPr>
                <w:rFonts w:eastAsia="宋体"/>
                <w:lang w:eastAsia="zh-CN"/>
              </w:rPr>
            </w:pPr>
          </w:p>
        </w:tc>
      </w:tr>
      <w:tr w:rsidR="000F57C3" w14:paraId="28131DC2"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9E46C2">
            <w:pPr>
              <w:pStyle w:val="TAC"/>
              <w:spacing w:before="20" w:after="20"/>
              <w:ind w:left="57" w:right="57"/>
              <w:jc w:val="left"/>
              <w:rPr>
                <w:rFonts w:eastAsia="宋体"/>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宋体"/>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宋体"/>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宋体"/>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宋体"/>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宋体"/>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宋体"/>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宋体"/>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宋体"/>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宋体"/>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宋体"/>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宋体"/>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宋体"/>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宋体"/>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宋体"/>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宋体"/>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宋体"/>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宋体"/>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 xml:space="preserve">Common TA parameters and </w:t>
            </w:r>
            <w:proofErr w:type="spellStart"/>
            <w:r w:rsidRPr="00AE59DD">
              <w:rPr>
                <w:rFonts w:eastAsia="宋体"/>
                <w:b/>
                <w:i/>
                <w:lang w:val="en-US" w:eastAsia="zh-CN"/>
              </w:rPr>
              <w:t>Kmac</w:t>
            </w:r>
            <w:proofErr w:type="spellEnd"/>
            <w:r w:rsidRPr="00AE59DD">
              <w:rPr>
                <w:rFonts w:eastAsia="宋体"/>
                <w:i/>
                <w:lang w:val="en-US" w:eastAsia="zh-CN"/>
              </w:rPr>
              <w:t xml:space="preserve"> of the </w:t>
            </w:r>
            <w:proofErr w:type="spellStart"/>
            <w:r w:rsidRPr="00AE59DD">
              <w:rPr>
                <w:rFonts w:eastAsia="宋体"/>
                <w:i/>
                <w:lang w:val="en-US" w:eastAsia="zh-CN"/>
              </w:rPr>
              <w:t>neighbour</w:t>
            </w:r>
            <w:proofErr w:type="spellEnd"/>
            <w:r w:rsidRPr="00AE59DD">
              <w:rPr>
                <w:rFonts w:eastAsia="宋体"/>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w:t>
            </w:r>
            <w:proofErr w:type="spellStart"/>
            <w:r w:rsidRPr="00772B3D">
              <w:rPr>
                <w:rFonts w:eastAsia="Times New Roman"/>
                <w:color w:val="FF0000"/>
                <w:lang w:eastAsia="sv-SE"/>
              </w:rPr>
              <w:t>neighbour</w:t>
            </w:r>
            <w:proofErr w:type="spellEnd"/>
            <w:r w:rsidRPr="00772B3D">
              <w:rPr>
                <w:rFonts w:eastAsia="Times New Roman"/>
                <w:color w:val="FF0000"/>
                <w:lang w:eastAsia="sv-SE"/>
              </w:rPr>
              <w:t xml:space="preserve">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etwork compensates the feeder link difference.</w:t>
            </w:r>
          </w:p>
        </w:tc>
      </w:tr>
      <w:tr w:rsidR="00F44F60" w14:paraId="05DA7064"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57623B">
            <w:pPr>
              <w:pStyle w:val="TAC"/>
              <w:spacing w:before="20" w:after="20"/>
              <w:ind w:left="57" w:right="57"/>
              <w:jc w:val="left"/>
              <w:rPr>
                <w:rFonts w:eastAsia="宋体"/>
                <w:lang w:eastAsia="zh-CN"/>
              </w:rPr>
            </w:pPr>
          </w:p>
        </w:tc>
      </w:tr>
      <w:tr w:rsidR="000F57C3" w14:paraId="2BB9FE73"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9E46C2">
            <w:pPr>
              <w:pStyle w:val="TAC"/>
              <w:spacing w:before="20" w:after="20"/>
              <w:ind w:left="57" w:right="57"/>
              <w:jc w:val="left"/>
              <w:rPr>
                <w:rFonts w:eastAsia="宋体"/>
                <w:lang w:eastAsia="zh-CN"/>
              </w:rPr>
            </w:pPr>
            <w:r>
              <w:rPr>
                <w:rFonts w:eastAsia="宋体"/>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9E46C2">
            <w:pPr>
              <w:pStyle w:val="TAC"/>
              <w:spacing w:before="20" w:after="20"/>
              <w:ind w:left="57" w:right="57"/>
              <w:jc w:val="left"/>
              <w:rPr>
                <w:rFonts w:eastAsia="宋体"/>
                <w:lang w:eastAsia="zh-CN"/>
              </w:rPr>
            </w:pPr>
            <w:r>
              <w:rPr>
                <w:rFonts w:eastAsia="宋体"/>
                <w:lang w:eastAsia="zh-CN"/>
              </w:rPr>
              <w:t>Agree with Huawei</w:t>
            </w: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宋体"/>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宋体"/>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宋体"/>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宋体"/>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宋体"/>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宋体"/>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宋体"/>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宋体"/>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宋体"/>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宋体"/>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宋体"/>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宋体"/>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宋体"/>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宋体"/>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宋体"/>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宋体"/>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宋体"/>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sidRPr="00043975">
        <w:rPr>
          <w:rStyle w:val="af6"/>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D1167C" w:rsidP="00043975">
      <w:pPr>
        <w:pStyle w:val="Doc-title"/>
      </w:pPr>
      <w:hyperlink r:id="rId18" w:tooltip="C:Data3GPPExtractsR2-2210034 Discussion on not being able to acquire SIB 19 for NR NTN.doc" w:history="1">
        <w:r w:rsidR="00043975" w:rsidRPr="00641502">
          <w:rPr>
            <w:rStyle w:val="af6"/>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D1167C" w:rsidP="00043975">
      <w:pPr>
        <w:pStyle w:val="Doc-title"/>
      </w:pPr>
      <w:hyperlink r:id="rId19" w:tooltip="C:Data3GPPExtractsR2-2210035 Correction on the action upon not being able to acquire SIB19 for NR NTN.docx" w:history="1">
        <w:r w:rsidR="00043975" w:rsidRPr="00641502">
          <w:rPr>
            <w:rStyle w:val="af6"/>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6"/>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D1167C" w:rsidP="00043975">
      <w:pPr>
        <w:pStyle w:val="Doc-title"/>
      </w:pPr>
      <w:hyperlink r:id="rId20" w:tooltip="C:Data3GPPExtractsR2-2210484_38.331CR3547_(Rel-17)_Clarification on the necessity of SIB19 in NTN cell_v0.docx" w:history="1">
        <w:r w:rsidR="00043975" w:rsidRPr="00641502">
          <w:rPr>
            <w:rStyle w:val="af6"/>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lastRenderedPageBreak/>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is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is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implementation would be OK.</w:t>
            </w:r>
          </w:p>
        </w:tc>
      </w:tr>
      <w:tr w:rsidR="00DE0767" w14:paraId="5BC18E5F"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 xml:space="preserve">Therefore, if there is no any description on the necessity of the SIB19 for NTN connection in the spec, this will cause misunderstanding. </w:t>
            </w:r>
          </w:p>
          <w:p w14:paraId="3E263B66" w14:textId="77777777" w:rsidR="00DE0767" w:rsidRDefault="00DE0767" w:rsidP="0057623B">
            <w:pPr>
              <w:pStyle w:val="TAC"/>
              <w:spacing w:before="20" w:after="20"/>
              <w:ind w:right="57"/>
              <w:jc w:val="left"/>
              <w:rPr>
                <w:rFonts w:eastAsia="宋体"/>
                <w:lang w:eastAsia="zh-CN"/>
              </w:rPr>
            </w:pPr>
          </w:p>
        </w:tc>
      </w:tr>
      <w:tr w:rsidR="000F57C3" w14:paraId="3F86D55A"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宋体"/>
                <w:lang w:eastAsia="zh-CN"/>
              </w:rPr>
              <w:t>urrently</w:t>
            </w:r>
            <w:proofErr w:type="spellEnd"/>
            <w:r w:rsidRPr="007C5279">
              <w:rPr>
                <w:rFonts w:eastAsia="宋体"/>
                <w:lang w:eastAsia="zh-CN"/>
              </w:rPr>
              <w:t>, there is nothing captured in TS 38.331 for th</w:t>
            </w:r>
            <w:r>
              <w:rPr>
                <w:rFonts w:eastAsia="宋体"/>
                <w:lang w:val="en-US" w:eastAsia="zh-CN"/>
              </w:rPr>
              <w:t>is</w:t>
            </w:r>
            <w:r w:rsidRPr="007C5279">
              <w:rPr>
                <w:rFonts w:eastAsia="宋体"/>
                <w:lang w:eastAsia="zh-CN"/>
              </w:rPr>
              <w:t xml:space="preserve"> when an NTN UE is not able to acquire SIB19. </w:t>
            </w:r>
            <w:r>
              <w:rPr>
                <w:rFonts w:eastAsia="宋体"/>
                <w:lang w:val="en-US" w:eastAsia="zh-CN"/>
              </w:rPr>
              <w:t>We think it is suitable to add a</w:t>
            </w:r>
            <w:r w:rsidRPr="007C5279">
              <w:rPr>
                <w:rFonts w:eastAsia="宋体"/>
                <w:lang w:eastAsia="zh-CN"/>
              </w:rPr>
              <w:t xml:space="preserve"> note</w:t>
            </w:r>
            <w:r>
              <w:rPr>
                <w:rFonts w:eastAsia="宋体"/>
                <w:lang w:val="en-US" w:eastAsia="zh-CN"/>
              </w:rPr>
              <w:t xml:space="preserve"> in this sub-clause</w:t>
            </w:r>
            <w:r w:rsidRPr="007C5279">
              <w:rPr>
                <w:rFonts w:eastAsia="宋体"/>
                <w:lang w:eastAsia="zh-CN"/>
              </w:rPr>
              <w:t xml:space="preserve"> for this to make spec clearer.</w:t>
            </w:r>
          </w:p>
          <w:p w14:paraId="28B4CE6E" w14:textId="77777777" w:rsidR="000F57C3" w:rsidRDefault="000F57C3" w:rsidP="009E46C2">
            <w:pPr>
              <w:pStyle w:val="TAC"/>
              <w:spacing w:before="20" w:after="20"/>
              <w:ind w:left="57" w:right="57"/>
              <w:jc w:val="left"/>
              <w:rPr>
                <w:rFonts w:eastAsia="宋体"/>
                <w:lang w:eastAsia="zh-CN"/>
              </w:rPr>
            </w:pPr>
          </w:p>
          <w:p w14:paraId="3B60285B"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We have also provided a CR (R2-2210091 which should be in the scope of this offline discussion) regarding that:</w:t>
            </w:r>
          </w:p>
          <w:p w14:paraId="72F8EF17" w14:textId="77777777" w:rsidR="000F57C3" w:rsidRPr="00171AD8" w:rsidRDefault="000F57C3" w:rsidP="009E46C2">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9E46C2">
            <w:pPr>
              <w:pStyle w:val="TAC"/>
              <w:spacing w:before="20" w:after="20"/>
              <w:ind w:left="57" w:right="57"/>
              <w:jc w:val="left"/>
              <w:rPr>
                <w:rFonts w:eastAsia="宋体"/>
                <w:lang w:val="en-US" w:eastAsia="zh-CN"/>
              </w:rPr>
            </w:pP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宋体"/>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宋体"/>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宋体"/>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宋体"/>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宋体"/>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宋体"/>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宋体"/>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宋体"/>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宋体"/>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宋体"/>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宋体"/>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宋体"/>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宋体"/>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宋体"/>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宋体"/>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宋体"/>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宋体"/>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D1167C" w:rsidP="00436E1E">
      <w:pPr>
        <w:pStyle w:val="Doc-title"/>
      </w:pPr>
      <w:hyperlink r:id="rId21" w:tooltip="C:Data3GPPExtractsR2-2210743.docx" w:history="1">
        <w:r w:rsidR="00436E1E" w:rsidRPr="00775829">
          <w:rPr>
            <w:rStyle w:val="af6"/>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BE2300">
        <w:rPr>
          <w:rFonts w:ascii="Arial" w:eastAsia="MS Mincho" w:hAnsi="Arial"/>
          <w:szCs w:val="20"/>
          <w:lang w:val="en-GB" w:eastAsia="ja-JP"/>
        </w:rPr>
        <w:t>5.2.2.5</w:t>
      </w:r>
      <w:r w:rsidRPr="00BE2300">
        <w:rPr>
          <w:rFonts w:ascii="Arial" w:eastAsia="MS Mincho" w:hAnsi="Arial"/>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a"/>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 xml:space="preserve">For NTN cell, </w:t>
        </w:r>
        <w:proofErr w:type="spellStart"/>
        <w:r>
          <w:rPr>
            <w:rFonts w:hint="eastAsia"/>
          </w:rPr>
          <w:t>i</w:t>
        </w:r>
      </w:ins>
      <w:ins w:id="86" w:author="CATT" w:date="2022-10-03T15:22:00Z">
        <w:r>
          <w:rPr>
            <w:rFonts w:hint="eastAsia"/>
            <w:szCs w:val="20"/>
            <w:lang w:val="en-GB"/>
          </w:rPr>
          <w:t>f</w:t>
        </w:r>
        <w:proofErr w:type="spellEnd"/>
        <w:r>
          <w:rPr>
            <w:rFonts w:hint="eastAsia"/>
            <w:szCs w:val="20"/>
            <w:lang w:val="en-GB"/>
          </w:rPr>
          <w:t xml:space="preserve"> the UE is unable to acquire the SIB19, whether</w:t>
        </w:r>
      </w:ins>
      <w:ins w:id="87" w:author="CATT" w:date="2022-10-03T15:39:00Z">
        <w:r>
          <w:rPr>
            <w:rFonts w:hint="eastAsia"/>
            <w:szCs w:val="20"/>
            <w:lang w:val="en-GB"/>
          </w:rPr>
          <w:t xml:space="preserve"> and when</w:t>
        </w:r>
      </w:ins>
      <w:ins w:id="88" w:author="CATT" w:date="2022-10-03T15:22:00Z">
        <w:r>
          <w:rPr>
            <w:rFonts w:hint="eastAsia"/>
            <w:szCs w:val="20"/>
            <w:lang w:val="en-GB"/>
          </w:rPr>
          <w:t xml:space="preserve"> to consider the cell as barred </w:t>
        </w:r>
      </w:ins>
      <w:ins w:id="89" w:author="CATT" w:date="2022-10-03T15:39:00Z">
        <w:r>
          <w:rPr>
            <w:rFonts w:hint="eastAsia"/>
            <w:szCs w:val="20"/>
            <w:lang w:val="en-GB"/>
          </w:rPr>
          <w:t xml:space="preserve">is up to UE </w:t>
        </w:r>
      </w:ins>
      <w:ins w:id="90" w:author="CATT" w:date="2022-10-03T15:40:00Z">
        <w:r>
          <w:rPr>
            <w:szCs w:val="20"/>
            <w:lang w:val="en-GB"/>
          </w:rPr>
          <w:t>impl</w:t>
        </w:r>
        <w:r>
          <w:rPr>
            <w:rFonts w:hint="eastAsia"/>
            <w:szCs w:val="20"/>
            <w:lang w:val="en-GB"/>
          </w:rPr>
          <w:t>eme</w:t>
        </w:r>
        <w:r>
          <w:rPr>
            <w:szCs w:val="20"/>
            <w:lang w:val="en-GB"/>
          </w:rPr>
          <w:t>ntation</w:t>
        </w:r>
      </w:ins>
      <w:ins w:id="91" w:author="CATT" w:date="2022-10-04T14:03:00Z">
        <w:r>
          <w:rPr>
            <w:rFonts w:hint="eastAsia"/>
            <w:szCs w:val="20"/>
            <w:lang w:val="en-GB"/>
          </w:rPr>
          <w:t>.</w:t>
        </w:r>
      </w:ins>
      <w:ins w:id="92" w:author="CATT" w:date="2022-10-03T16:42:00Z">
        <w:r>
          <w:rPr>
            <w:rFonts w:hint="eastAsia"/>
            <w:szCs w:val="20"/>
            <w:lang w:val="en-GB"/>
          </w:rPr>
          <w:t xml:space="preserve"> </w:t>
        </w:r>
      </w:ins>
      <w:ins w:id="93" w:author="CATT" w:date="2022-10-04T14:03:00Z">
        <w:r>
          <w:rPr>
            <w:rFonts w:hint="eastAsia"/>
            <w:szCs w:val="20"/>
            <w:lang w:val="en-GB"/>
          </w:rPr>
          <w:t xml:space="preserve">If </w:t>
        </w:r>
      </w:ins>
      <w:ins w:id="94"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5" w:author="CATT" w:date="2022-10-03T15:39:00Z">
        <w:r>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96"/>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commentRangeEnd w:id="96"/>
      <w:r w:rsidR="000F57C3">
        <w:rPr>
          <w:rStyle w:val="af8"/>
          <w:rFonts w:asciiTheme="minorHAnsi" w:eastAsiaTheme="minorEastAsia" w:hAnsiTheme="minorHAnsi"/>
          <w:lang w:val="en-US" w:eastAsia="zh-CN"/>
        </w:rPr>
        <w:commentReference w:id="96"/>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Pr>
          <w:rStyle w:val="af6"/>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D1167C" w:rsidP="00521AE5">
      <w:pPr>
        <w:pStyle w:val="Doc-title"/>
      </w:pPr>
      <w:hyperlink r:id="rId25" w:tooltip="C:Data3GPPExtracts38331_CR3491_(Rel-17)_R2-2209537 Correction on the coincidence of ECI and ECEF_v1.docx" w:history="1">
        <w:r w:rsidR="00521AE5" w:rsidRPr="00641502">
          <w:rPr>
            <w:rStyle w:val="af6"/>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lastRenderedPageBreak/>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x,y,z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宋体"/>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宋体"/>
                <w:lang w:eastAsia="zh-CN"/>
              </w:rPr>
            </w:pPr>
            <w:r>
              <w:rPr>
                <w:rFonts w:eastAsia="宋体"/>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宋体"/>
                <w:lang w:eastAsia="zh-TW"/>
              </w:rPr>
            </w:pPr>
          </w:p>
        </w:tc>
      </w:tr>
      <w:tr w:rsidR="000F57C3" w14:paraId="7FA75447"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9E46C2">
            <w:pPr>
              <w:pStyle w:val="TAC"/>
              <w:spacing w:before="20" w:after="20"/>
              <w:ind w:left="57" w:right="57"/>
              <w:jc w:val="left"/>
              <w:rPr>
                <w:rFonts w:eastAsia="宋体"/>
                <w:lang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D1167C" w:rsidP="00521AE5">
      <w:pPr>
        <w:pStyle w:val="Doc-title"/>
      </w:pPr>
      <w:hyperlink r:id="rId26" w:tooltip="C:Data3GPPExtractsR2-2209981 Discussion on the ephemeris information in CHO procedure.doc" w:history="1">
        <w:r w:rsidR="00521AE5" w:rsidRPr="00641502">
          <w:rPr>
            <w:rStyle w:val="af6"/>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lastRenderedPageBreak/>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宋体"/>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to P1 and P3</w:t>
            </w:r>
          </w:p>
          <w:p w14:paraId="35E08B62" w14:textId="566DBBDF" w:rsidR="0025107D" w:rsidRDefault="0025107D" w:rsidP="007B3B1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Yes</w:t>
            </w:r>
          </w:p>
          <w:p w14:paraId="0189835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P2: No</w:t>
            </w:r>
          </w:p>
          <w:p w14:paraId="7B4C61F8" w14:textId="137F7F4A" w:rsidR="00E821A1" w:rsidRDefault="00E821A1" w:rsidP="00E821A1">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宋体"/>
                <w:lang w:eastAsia="zh-TW"/>
              </w:rPr>
            </w:pPr>
            <w:r>
              <w:rPr>
                <w:rFonts w:eastAsia="宋体"/>
                <w:lang w:val="en-US" w:eastAsia="zh-CN"/>
              </w:rPr>
              <w:t xml:space="preserve">P3: It’s correct, but it has been captured in current spec.  </w:t>
            </w:r>
          </w:p>
        </w:tc>
      </w:tr>
      <w:tr w:rsidR="000F57C3" w14:paraId="773BC6D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P1: yes</w:t>
            </w:r>
          </w:p>
          <w:p w14:paraId="7C163269"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P2: No</w:t>
            </w:r>
          </w:p>
          <w:p w14:paraId="7A98E36C"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9E46C2">
            <w:pPr>
              <w:pStyle w:val="TAC"/>
              <w:spacing w:before="20" w:after="20"/>
              <w:ind w:left="57" w:right="57"/>
              <w:jc w:val="left"/>
              <w:rPr>
                <w:rFonts w:eastAsia="宋体"/>
                <w:lang w:val="en-US" w:eastAsia="zh-CN"/>
              </w:rPr>
            </w:pPr>
            <w:r>
              <w:rPr>
                <w:rFonts w:eastAsia="宋体" w:hint="eastAsia"/>
                <w:lang w:val="en-US" w:eastAsia="zh-CN"/>
              </w:rPr>
              <w:t>F</w:t>
            </w:r>
            <w:r>
              <w:rPr>
                <w:rFonts w:eastAsia="宋体"/>
                <w:lang w:val="en-US" w:eastAsia="zh-CN"/>
              </w:rPr>
              <w:t xml:space="preserve">or P1, agree with QC that dedicated signaling </w:t>
            </w:r>
            <w:r w:rsidRPr="00CD7EAF">
              <w:rPr>
                <w:rFonts w:eastAsia="宋体"/>
                <w:lang w:val="en-US" w:eastAsia="zh-CN"/>
              </w:rPr>
              <w:t>can</w:t>
            </w:r>
            <w:r>
              <w:rPr>
                <w:rFonts w:eastAsia="宋体"/>
                <w:lang w:val="en-US" w:eastAsia="zh-CN"/>
              </w:rPr>
              <w:t xml:space="preserve"> be applied if SIB19 does not include neighbor cell’s </w:t>
            </w:r>
            <w:r>
              <w:t>ephemeris</w:t>
            </w:r>
            <w:r>
              <w:rPr>
                <w:rFonts w:eastAsia="宋体"/>
                <w:lang w:val="en-US" w:eastAsia="zh-CN"/>
              </w:rPr>
              <w:t xml:space="preserve"> information.</w:t>
            </w:r>
          </w:p>
          <w:p w14:paraId="469DFC17"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For P3, we share the same view as Huawei.</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宋体"/>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宋体"/>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宋体"/>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D1167C" w:rsidP="0033545B">
      <w:pPr>
        <w:pStyle w:val="Doc-title"/>
      </w:pPr>
      <w:hyperlink r:id="rId27" w:tooltip="C:Data3GPPExtractsR2-2209800_38.331CR3508_(Rel-17)_Clarification on the concurrent measurement gap configuration_v0.docx" w:history="1">
        <w:r w:rsidR="0033545B" w:rsidRPr="00641502">
          <w:rPr>
            <w:rStyle w:val="af6"/>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宋体"/>
                <w:lang w:val="en-US" w:eastAsia="zh-CN"/>
              </w:rPr>
            </w:pPr>
            <w:r w:rsidRPr="003D22D5">
              <w:rPr>
                <w:rFonts w:eastAsia="宋体"/>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宋体"/>
                <w:lang w:eastAsia="zh-TW"/>
              </w:rPr>
            </w:pPr>
            <w:r>
              <w:rPr>
                <w:rFonts w:eastAsia="宋体"/>
                <w:lang w:val="en-US" w:eastAsia="zh-CN"/>
              </w:rPr>
              <w:t>In addition, from</w:t>
            </w:r>
            <w:r>
              <w:rPr>
                <w:rFonts w:eastAsia="宋体" w:hint="eastAsia"/>
                <w:lang w:val="en-US" w:eastAsia="zh-CN"/>
              </w:rPr>
              <w:t xml:space="preserve"> </w:t>
            </w:r>
            <w:r>
              <w:rPr>
                <w:rFonts w:eastAsia="宋体"/>
                <w:lang w:val="en-US" w:eastAsia="zh-CN"/>
              </w:rPr>
              <w:t xml:space="preserve">ASN.1 syntax perspective, we should avoid the possibility to have the configuration with more than 2 measurement gaps. </w:t>
            </w:r>
          </w:p>
        </w:tc>
      </w:tr>
      <w:tr w:rsidR="000F57C3" w14:paraId="64E84251"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A proper NW configuration can avoid this issue.</w:t>
            </w: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宋体"/>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宋体"/>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宋体"/>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宋体"/>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宋体"/>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宋体"/>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宋体"/>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宋体"/>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宋体"/>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宋体"/>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宋体"/>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宋体"/>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宋体"/>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宋体"/>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宋体"/>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宋体"/>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6"/>
          <w:color w:val="auto"/>
        </w:rPr>
      </w:pPr>
      <w:r>
        <w:t xml:space="preserve">Coarse UE location </w:t>
      </w:r>
    </w:p>
    <w:p w14:paraId="7CF28D31" w14:textId="77777777" w:rsidR="00511F21" w:rsidRDefault="00D1167C" w:rsidP="00511F21">
      <w:pPr>
        <w:pStyle w:val="Doc-title"/>
      </w:pPr>
      <w:hyperlink r:id="rId28" w:tooltip="C:Data3GPPExtractsR2-2209506 Correction on UE coarse location reporting in TS 38.331.docx" w:history="1">
        <w:r w:rsidR="00511F21" w:rsidRPr="00641502">
          <w:rPr>
            <w:rStyle w:val="af6"/>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97" w:author="vivo" w:date="2022-09-28T17:36:00Z">
        <w:r w:rsidRPr="00000779">
          <w:rPr>
            <w:rFonts w:hint="eastAsia"/>
            <w:lang w:eastAsia="ja-JP"/>
          </w:rPr>
          <w:lastRenderedPageBreak/>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宋体"/>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宋体"/>
                <w:lang w:eastAsia="zh-TW"/>
              </w:rPr>
            </w:pPr>
          </w:p>
        </w:tc>
      </w:tr>
      <w:tr w:rsidR="000F57C3" w14:paraId="1AF1B789"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9E46C2">
            <w:pPr>
              <w:pStyle w:val="TAC"/>
              <w:spacing w:before="20" w:after="20"/>
              <w:ind w:left="57" w:right="57"/>
              <w:jc w:val="left"/>
              <w:rPr>
                <w:rFonts w:eastAsia="宋体"/>
                <w:lang w:val="en-US" w:eastAsia="zh-CN"/>
              </w:rPr>
            </w:pP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宋体"/>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宋体"/>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宋体"/>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D1167C" w:rsidP="00E21154">
      <w:pPr>
        <w:pStyle w:val="Doc-title"/>
      </w:pPr>
      <w:hyperlink r:id="rId29" w:tooltip="C:Data3GPPExtractsR2-2210197 (R17 NTN 6.10.4.2) 331 CR for Measurement events.docx" w:history="1">
        <w:r w:rsidR="00E21154" w:rsidRPr="00641502">
          <w:rPr>
            <w:rStyle w:val="af6"/>
          </w:rPr>
          <w:t>R2-2210197</w:t>
        </w:r>
      </w:hyperlink>
      <w:r w:rsidR="00E21154">
        <w:tab/>
        <w:t>Draft 331 CR – Addition of missing descriptions of Event D1 and CondEvent T1</w:t>
      </w:r>
      <w:r w:rsidR="00E21154">
        <w:tab/>
        <w:t xml:space="preserve">Interdigital, </w:t>
      </w:r>
      <w:r w:rsidR="00E21154">
        <w:lastRenderedPageBreak/>
        <w:t>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98" w:name="_Toc100929717"/>
      <w:r w:rsidRPr="00962B3F">
        <w:t>5.5.4.15</w:t>
      </w:r>
      <w:r w:rsidRPr="00962B3F">
        <w:tab/>
        <w:t>Event D1</w:t>
      </w:r>
      <w:bookmarkEnd w:id="98"/>
      <w:r>
        <w:t xml:space="preserve"> </w:t>
      </w:r>
      <w:ins w:id="99"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100" w:author="Ericsson Helka-Liina" w:date="2022-10-12T17:47:00Z"/>
        </w:rPr>
      </w:pPr>
      <w:bookmarkStart w:id="101" w:name="_Toc100929718"/>
      <w:r w:rsidRPr="00962B3F">
        <w:t>5.5.4.16</w:t>
      </w:r>
      <w:r w:rsidRPr="00962B3F">
        <w:tab/>
      </w:r>
      <w:proofErr w:type="spellStart"/>
      <w:r w:rsidRPr="00962B3F">
        <w:t>CondEvent</w:t>
      </w:r>
      <w:proofErr w:type="spellEnd"/>
      <w:r w:rsidRPr="00962B3F">
        <w:t xml:space="preserve"> T1</w:t>
      </w:r>
      <w:bookmarkEnd w:id="101"/>
      <w:r>
        <w:t xml:space="preserve"> </w:t>
      </w:r>
      <w:ins w:id="102"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r>
              <w:rPr>
                <w:rFonts w:eastAsia="宋体"/>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 to improve. For CondEventT1 the description shall be more accurate.</w:t>
            </w:r>
          </w:p>
        </w:tc>
      </w:tr>
      <w:tr w:rsidR="00CC0A52" w14:paraId="013B7AB0"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57623B">
            <w:pPr>
              <w:pStyle w:val="TAC"/>
              <w:spacing w:before="20" w:after="20"/>
              <w:ind w:left="57" w:right="57"/>
              <w:jc w:val="left"/>
              <w:rPr>
                <w:rFonts w:eastAsia="宋体"/>
                <w:lang w:val="fi-FI" w:eastAsia="zh-CN"/>
              </w:rPr>
            </w:pPr>
            <w:r>
              <w:rPr>
                <w:rFonts w:eastAsia="宋体"/>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57623B">
            <w:pPr>
              <w:pStyle w:val="TAC"/>
              <w:spacing w:before="20" w:after="20"/>
              <w:ind w:right="57"/>
              <w:jc w:val="left"/>
              <w:rPr>
                <w:rFonts w:eastAsia="宋体"/>
                <w:lang w:val="en-US" w:eastAsia="zh-CN"/>
              </w:rPr>
            </w:pPr>
            <w:r>
              <w:rPr>
                <w:rFonts w:eastAsia="宋体"/>
                <w:lang w:val="fi-FI" w:eastAsia="zh-CN"/>
              </w:rPr>
              <w:t xml:space="preserve"> </w:t>
            </w:r>
            <w:r>
              <w:rPr>
                <w:rFonts w:eastAsia="宋体"/>
                <w:lang w:val="en-US" w:eastAsia="zh-CN"/>
              </w:rPr>
              <w:t xml:space="preserve">Not essential. But we are fine to have it and align with the title style for other measurement events. </w:t>
            </w:r>
          </w:p>
        </w:tc>
      </w:tr>
      <w:tr w:rsidR="000F57C3" w14:paraId="36D41EEF"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9E46C2">
            <w:pPr>
              <w:pStyle w:val="TAC"/>
              <w:spacing w:before="20" w:after="20"/>
              <w:ind w:left="57" w:right="57"/>
              <w:jc w:val="left"/>
              <w:rPr>
                <w:rFonts w:eastAsia="宋体"/>
                <w:lang w:val="fi-FI" w:eastAsia="zh-CN"/>
              </w:rPr>
            </w:pPr>
            <w:r>
              <w:rPr>
                <w:rFonts w:eastAsia="宋体"/>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9E46C2">
            <w:pPr>
              <w:pStyle w:val="TAC"/>
              <w:spacing w:before="20" w:after="20"/>
              <w:ind w:right="57"/>
              <w:jc w:val="left"/>
              <w:rPr>
                <w:rFonts w:eastAsia="宋体"/>
                <w:lang w:val="fi-FI" w:eastAsia="zh-CN"/>
              </w:rPr>
            </w:pPr>
            <w:r>
              <w:rPr>
                <w:rFonts w:eastAsia="宋体"/>
                <w:lang w:val="fi-FI" w:eastAsia="zh-CN"/>
              </w:rPr>
              <w:t>F</w:t>
            </w:r>
            <w:r>
              <w:rPr>
                <w:rFonts w:eastAsia="宋体" w:hint="eastAsia"/>
                <w:lang w:val="fi-FI" w:eastAsia="zh-CN"/>
              </w:rPr>
              <w:t>or</w:t>
            </w:r>
            <w:r>
              <w:rPr>
                <w:rFonts w:eastAsia="宋体"/>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宋体"/>
                <w:lang w:val="fi-FI" w:eastAsia="zh-CN"/>
              </w:rPr>
              <w:t>”</w:t>
            </w: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宋体"/>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宋体"/>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宋体"/>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宋体"/>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宋体"/>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宋体"/>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宋体"/>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宋体"/>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宋体"/>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宋体"/>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宋体"/>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宋体"/>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宋体"/>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宋体"/>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宋体"/>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宋体"/>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宋体"/>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宋体"/>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宋体"/>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D1167C" w:rsidP="00E21154">
      <w:pPr>
        <w:pStyle w:val="Doc-title"/>
      </w:pPr>
      <w:hyperlink r:id="rId30" w:tooltip="C:Data3GPPExtractsR2-2210570 CR corrections for 38331.docx" w:history="1">
        <w:r w:rsidR="00E21154" w:rsidRPr="00641502">
          <w:rPr>
            <w:rStyle w:val="af6"/>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 xml:space="preserve">target </w:t>
            </w:r>
            <w:proofErr w:type="spellStart"/>
            <w:r w:rsidR="00AF5D0B">
              <w:rPr>
                <w:iCs/>
              </w:rPr>
              <w:t>SpCell</w:t>
            </w:r>
            <w:proofErr w:type="spellEnd"/>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9B63AD" w14:paraId="6D38C4F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57623B">
            <w:pPr>
              <w:pStyle w:val="TAC"/>
              <w:spacing w:before="20" w:after="20"/>
              <w:ind w:left="57" w:right="57"/>
              <w:jc w:val="left"/>
              <w:rPr>
                <w:rFonts w:eastAsia="宋体"/>
                <w:lang w:val="en-US" w:eastAsia="zh-CN"/>
              </w:rPr>
            </w:pPr>
            <w:r>
              <w:rPr>
                <w:rFonts w:eastAsia="宋体"/>
                <w:lang w:val="en-US" w:eastAsia="zh-CN"/>
              </w:rPr>
              <w:t xml:space="preserve">Fine with Ericsson on </w:t>
            </w:r>
            <w:r>
              <w:rPr>
                <w:rFonts w:eastAsia="宋体" w:hint="eastAsia"/>
                <w:lang w:val="en-US" w:eastAsia="zh-CN"/>
              </w:rPr>
              <w:t>t</w:t>
            </w:r>
            <w:r w:rsidR="00F934EB">
              <w:rPr>
                <w:rFonts w:eastAsia="宋体"/>
                <w:lang w:val="en-US" w:eastAsia="zh-CN"/>
              </w:rPr>
              <w:t xml:space="preserve">he </w:t>
            </w:r>
            <w:r>
              <w:rPr>
                <w:rFonts w:eastAsia="宋体"/>
                <w:lang w:val="en-US" w:eastAsia="zh-CN"/>
              </w:rPr>
              <w:t xml:space="preserve">second change. </w:t>
            </w:r>
          </w:p>
        </w:tc>
      </w:tr>
      <w:tr w:rsidR="000F57C3" w14:paraId="7F98496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Partially</w:t>
            </w:r>
            <w:r>
              <w:rPr>
                <w:rFonts w:eastAsia="宋体"/>
                <w:lang w:eastAsia="zh-CN"/>
              </w:rPr>
              <w:t xml:space="preserve"> </w:t>
            </w: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9E46C2">
            <w:pPr>
              <w:pStyle w:val="TAC"/>
              <w:spacing w:before="20" w:after="20"/>
              <w:ind w:left="57" w:right="57"/>
              <w:jc w:val="left"/>
              <w:rPr>
                <w:rFonts w:eastAsia="宋体"/>
                <w:lang w:eastAsia="zh-CN"/>
              </w:rPr>
            </w:pPr>
            <w:r>
              <w:rPr>
                <w:rFonts w:eastAsia="宋体"/>
                <w:lang w:eastAsia="zh-CN"/>
              </w:rPr>
              <w:t>1</w:t>
            </w:r>
            <w:r>
              <w:rPr>
                <w:rFonts w:eastAsia="宋体" w:hint="eastAsia"/>
                <w:lang w:eastAsia="zh-CN"/>
              </w:rPr>
              <w:t>st</w:t>
            </w:r>
            <w:r>
              <w:rPr>
                <w:rFonts w:eastAsia="宋体"/>
                <w:lang w:eastAsia="zh-CN"/>
              </w:rPr>
              <w:t xml:space="preserve"> change: It seems not need to change, since it does not add anything.</w:t>
            </w:r>
          </w:p>
          <w:p w14:paraId="2FC60590" w14:textId="77777777" w:rsidR="000F57C3" w:rsidRDefault="000F57C3" w:rsidP="009E46C2">
            <w:pPr>
              <w:pStyle w:val="TAC"/>
              <w:spacing w:before="20" w:after="20"/>
              <w:ind w:left="57" w:right="57"/>
              <w:jc w:val="left"/>
              <w:rPr>
                <w:rFonts w:eastAsia="宋体"/>
                <w:lang w:eastAsia="zh-CN"/>
              </w:rPr>
            </w:pPr>
            <w:r>
              <w:rPr>
                <w:rFonts w:eastAsia="宋体"/>
                <w:lang w:eastAsia="zh-CN"/>
              </w:rPr>
              <w:t>2nd change: Agree with Ericsson.</w:t>
            </w:r>
          </w:p>
          <w:p w14:paraId="5AD02E97" w14:textId="77777777" w:rsidR="000F57C3" w:rsidRDefault="000F57C3" w:rsidP="009E46C2">
            <w:pPr>
              <w:pStyle w:val="TAC"/>
              <w:spacing w:before="20" w:after="20"/>
              <w:ind w:left="57" w:right="57"/>
              <w:jc w:val="left"/>
              <w:rPr>
                <w:rFonts w:eastAsia="宋体"/>
                <w:lang w:eastAsia="zh-CN"/>
              </w:rPr>
            </w:pPr>
            <w:r>
              <w:rPr>
                <w:rFonts w:eastAsia="宋体"/>
                <w:lang w:eastAsia="zh-CN"/>
              </w:rPr>
              <w:t>3rd change: fine on these editorial changes</w:t>
            </w: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宋体"/>
                <w:lang w:eastAsia="zh-CN"/>
              </w:rPr>
            </w:pPr>
            <w:bookmarkStart w:id="103" w:name="_GoBack"/>
            <w:bookmarkEnd w:id="103"/>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宋体"/>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宋体"/>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宋体"/>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宋体"/>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宋体"/>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宋体"/>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宋体"/>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宋体"/>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宋体"/>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宋体"/>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宋体"/>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宋体"/>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宋体"/>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宋体"/>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宋体"/>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宋体"/>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宋体"/>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04" w:name="_In-sequence_SDU_delivery"/>
      <w:bookmarkEnd w:id="104"/>
      <w:r>
        <w:rPr>
          <w:lang w:val="en-US"/>
        </w:rPr>
        <w:lastRenderedPageBreak/>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105" w:name="_Ref42716514"/>
      <w:bookmarkStart w:id="106" w:name="_Ref45286859"/>
      <w:bookmarkStart w:id="107" w:name="_Ref174151459"/>
      <w:bookmarkStart w:id="108"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05"/>
      <w:r w:rsidR="0015455E" w:rsidRPr="008E1025">
        <w:t>20</w:t>
      </w:r>
      <w:r w:rsidR="004D4967" w:rsidRPr="008E1025">
        <w:t>.</w:t>
      </w:r>
      <w:bookmarkEnd w:id="106"/>
      <w:bookmarkEnd w:id="107"/>
      <w:bookmarkEnd w:id="108"/>
    </w:p>
    <w:sectPr w:rsidR="000B21D6" w:rsidRPr="00517A40"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OPPO" w:date="2022-10-13T16:32:00Z" w:initials="OPPO">
    <w:p w14:paraId="3FFB582F" w14:textId="77777777" w:rsidR="000F57C3" w:rsidRDefault="000F57C3" w:rsidP="000F57C3">
      <w:pPr>
        <w:pStyle w:val="af9"/>
        <w:rPr>
          <w:rFonts w:eastAsia="宋体"/>
        </w:rPr>
      </w:pPr>
      <w:r>
        <w:rPr>
          <w:rStyle w:val="af8"/>
        </w:rPr>
        <w:annotationRef/>
      </w:r>
      <w:r>
        <w:rPr>
          <w:rFonts w:eastAsia="宋体"/>
        </w:rPr>
        <w:t>Even though SIB19 is not defined as an essential SI, we still have the agreement in last meeting to say SIB19 is essential for NTN cell, but the UE behavior when UE cannot acquire SIB19 is up to UE implementation.</w:t>
      </w:r>
    </w:p>
    <w:p w14:paraId="2872D7BF" w14:textId="77777777" w:rsidR="000F57C3" w:rsidRDefault="000F57C3" w:rsidP="000F57C3">
      <w:pPr>
        <w:pStyle w:val="af9"/>
      </w:pPr>
    </w:p>
    <w:p w14:paraId="58CB779A" w14:textId="77777777" w:rsidR="000F57C3" w:rsidRDefault="000F57C3" w:rsidP="000F57C3">
      <w:pPr>
        <w:pStyle w:val="af9"/>
      </w:pPr>
      <w:r>
        <w:t>RAN2#119-e agreement:</w:t>
      </w:r>
    </w:p>
    <w:p w14:paraId="303A720F" w14:textId="10B83826" w:rsidR="000F57C3" w:rsidRDefault="000F57C3" w:rsidP="000F57C3">
      <w:pPr>
        <w:pStyle w:val="af9"/>
      </w:pPr>
      <w:r>
        <w:rPr>
          <w:rFonts w:eastAsia="宋体"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宋体" w:hint="eastAsi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B2326" w14:textId="77777777" w:rsidR="00D1167C" w:rsidRDefault="00D1167C">
      <w:r>
        <w:separator/>
      </w:r>
    </w:p>
  </w:endnote>
  <w:endnote w:type="continuationSeparator" w:id="0">
    <w:p w14:paraId="07DDD039" w14:textId="77777777" w:rsidR="00D1167C" w:rsidRDefault="00D1167C">
      <w:r>
        <w:continuationSeparator/>
      </w:r>
    </w:p>
  </w:endnote>
  <w:endnote w:type="continuationNotice" w:id="1">
    <w:p w14:paraId="378CC032" w14:textId="77777777" w:rsidR="00D1167C" w:rsidRDefault="00D1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4F24D551" w:rsidR="00336301" w:rsidRDefault="00336301"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86AA7">
      <w:rPr>
        <w:rStyle w:val="af4"/>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86AA7">
      <w:rPr>
        <w:rStyle w:val="af4"/>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6C85" w14:textId="77777777" w:rsidR="00D1167C" w:rsidRDefault="00D1167C">
      <w:r>
        <w:separator/>
      </w:r>
    </w:p>
  </w:footnote>
  <w:footnote w:type="continuationSeparator" w:id="0">
    <w:p w14:paraId="577437D8" w14:textId="77777777" w:rsidR="00D1167C" w:rsidRDefault="00D1167C">
      <w:r>
        <w:continuationSeparator/>
      </w:r>
    </w:p>
  </w:footnote>
  <w:footnote w:type="continuationNotice" w:id="1">
    <w:p w14:paraId="3184E5CD" w14:textId="77777777" w:rsidR="00D1167C" w:rsidRDefault="00D11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336301" w:rsidRDefault="003363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xiaowei-xiaomi">
    <w15:presenceInfo w15:providerId="None" w15:userId="xiaowei-xiaomi"/>
  </w15:person>
  <w15:person w15:author="OPPO">
    <w15:presenceInfo w15:providerId="None" w15:userId="OPPO"/>
  </w15:person>
  <w15:person w15:author="CATT">
    <w15:presenceInfo w15:providerId="None" w15:userId="CATT"/>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7C3"/>
    <w:pPr>
      <w:widowControl w:val="0"/>
      <w:spacing w:after="160" w:line="259" w:lineRule="auto"/>
      <w:jc w:val="both"/>
    </w:pPr>
    <w:rPr>
      <w:rFonts w:asciiTheme="minorHAnsi" w:hAnsiTheme="minorHAnsi" w:cstheme="minorBidi"/>
      <w:sz w:val="22"/>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F57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F57C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C379AF"/>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09981%20Discussion%20on%20the%20ephemeris%20information%20in%20CHO%20procedure.doc"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38331_CR3491_(Rel-17)_R2-2209537%20Correction%20on%20the%20coincidence%20of%20ECI%20and%20ECEF_v1.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hyperlink" Target="file:///C:\Data\3GPP\Extracts\R2-2210197%20(R17%20NTN%206.10.4.2)%20331%20CR%20for%20Measurement%20ev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microsoft.com/office/2016/09/relationships/commentsIds" Target="commentsIds.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microsoft.com/office/2011/relationships/commentsExtended" Target="commentsExtended.xml"/><Relationship Id="rId28" Type="http://schemas.openxmlformats.org/officeDocument/2006/relationships/hyperlink" Target="file:///C:\Data\3GPP\Extracts\R2-2209506%20Correction%20on%20UE%20coarse%20location%20reporting%20in%20TS%2038.331.docx" TargetMode="Externa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comments" Target="comments.xml"/><Relationship Id="rId27" Type="http://schemas.openxmlformats.org/officeDocument/2006/relationships/hyperlink" Target="file:///C:\Data\3GPP\Extracts\R2-2209800_38.331CR3508_(Rel-17)_Clarification%20on%20the%20concurrent%20measurement%20gap%20configuration_v0.docx" TargetMode="External"/><Relationship Id="rId30" Type="http://schemas.openxmlformats.org/officeDocument/2006/relationships/hyperlink" Target="file:///C:\Data\3GPP\Extracts\R2-2210570%20CR%20corrections%20for%2038331.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05ED3AE-6356-4C4E-BD22-015B9188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32303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OPPO</cp:lastModifiedBy>
  <cp:revision>2</cp:revision>
  <cp:lastPrinted>2008-01-30T20:09:00Z</cp:lastPrinted>
  <dcterms:created xsi:type="dcterms:W3CDTF">2022-10-13T08:34:00Z</dcterms:created>
  <dcterms:modified xsi:type="dcterms:W3CDTF">2022-10-13T08:34:00Z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