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afd"/>
        <w:rPr>
          <w:rStyle w:val="af9"/>
        </w:rPr>
      </w:pPr>
      <w:r w:rsidRPr="00CF50D7">
        <w:rPr>
          <w:rStyle w:val="af9"/>
        </w:rPr>
        <w:t>Title:</w:t>
      </w:r>
      <w:r w:rsidR="00E90E49" w:rsidRPr="00CF50D7">
        <w:rPr>
          <w:rStyle w:val="af9"/>
        </w:rPr>
        <w:tab/>
      </w:r>
      <w:r w:rsidR="00C415F5" w:rsidRPr="00C415F5">
        <w:rPr>
          <w:rStyle w:val="af9"/>
        </w:rPr>
        <w:t xml:space="preserve">[offline-115] </w:t>
      </w:r>
      <w:r w:rsidR="00EB33AC" w:rsidRPr="00EB33AC">
        <w:rPr>
          <w:rStyle w:val="af9"/>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宋体"/>
                <w:lang w:eastAsia="zh-CN"/>
              </w:rPr>
            </w:pPr>
            <w:proofErr w:type="spellStart"/>
            <w:r>
              <w:rPr>
                <w:rFonts w:eastAsia="宋体"/>
                <w:lang w:val="en-US"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宋体"/>
                <w:lang w:eastAsia="zh-CN"/>
              </w:rPr>
            </w:pPr>
            <w:r>
              <w:rPr>
                <w:rFonts w:eastAsia="宋体"/>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宋体"/>
                <w:lang w:eastAsia="zh-CN"/>
              </w:rPr>
            </w:pPr>
            <w:r>
              <w:rPr>
                <w:rFonts w:eastAsia="宋体"/>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宋体"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proofErr w:type="spellStart"/>
            <w:r>
              <w:rPr>
                <w:rFonts w:eastAsia="宋体" w:hint="eastAsia"/>
                <w:lang w:val="en-US"/>
              </w:rPr>
              <w:t>xiaowei</w:t>
            </w:r>
            <w:proofErr w:type="spellEnd"/>
            <w:r>
              <w:rPr>
                <w:rFonts w:eastAsia="宋体" w:hint="eastAsia"/>
                <w:lang w:val="en-US"/>
              </w:rPr>
              <w:t xml:space="preserve"> </w:t>
            </w:r>
            <w:proofErr w:type="spellStart"/>
            <w:r>
              <w:rPr>
                <w:rFonts w:eastAsia="宋体" w:hint="eastAsia"/>
                <w:lang w:val="en-US"/>
              </w:rPr>
              <w:t>jiang</w:t>
            </w:r>
            <w:proofErr w:type="spellEnd"/>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宋体"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宋体"/>
                <w:lang w:eastAsia="zh-CN"/>
              </w:rPr>
            </w:pPr>
            <w:r>
              <w:rPr>
                <w:rFonts w:eastAsia="宋体"/>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216570" w:rsidRDefault="00216570" w:rsidP="00216570">
            <w:pPr>
              <w:pStyle w:val="TAC"/>
              <w:spacing w:before="20" w:after="20"/>
              <w:ind w:left="57" w:right="57"/>
              <w:jc w:val="left"/>
              <w:rPr>
                <w:rFonts w:eastAsia="宋体"/>
                <w:lang w:eastAsia="zh-CN"/>
              </w:rPr>
            </w:pP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216570" w:rsidRDefault="00216570" w:rsidP="00216570">
            <w:pPr>
              <w:pStyle w:val="TAC"/>
              <w:spacing w:before="20" w:after="20"/>
              <w:ind w:left="57" w:right="57"/>
              <w:jc w:val="left"/>
              <w:rPr>
                <w:rFonts w:eastAsia="宋体"/>
                <w:lang w:eastAsia="zh-CN"/>
              </w:rPr>
            </w:pP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216570" w:rsidRDefault="00216570" w:rsidP="00216570">
            <w:pPr>
              <w:pStyle w:val="TAC"/>
              <w:spacing w:before="20" w:after="20"/>
              <w:ind w:left="57" w:right="57"/>
              <w:jc w:val="left"/>
              <w:rPr>
                <w:rFonts w:eastAsia="宋体"/>
                <w:lang w:eastAsia="zh-CN"/>
              </w:rPr>
            </w:pP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216570" w:rsidRDefault="00216570" w:rsidP="00216570">
            <w:pPr>
              <w:pStyle w:val="TAC"/>
              <w:spacing w:before="20" w:after="20"/>
              <w:ind w:left="57" w:right="57"/>
              <w:jc w:val="left"/>
              <w:rPr>
                <w:rFonts w:eastAsia="宋体"/>
                <w:lang w:eastAsia="zh-CN"/>
              </w:rPr>
            </w:pP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216570" w:rsidRDefault="00216570" w:rsidP="00216570">
            <w:pPr>
              <w:pStyle w:val="TAC"/>
              <w:spacing w:before="20" w:after="20"/>
              <w:ind w:left="57" w:right="57"/>
              <w:jc w:val="left"/>
              <w:rPr>
                <w:lang w:eastAsia="zh-CN"/>
              </w:rPr>
            </w:pP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宋体"/>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A66F73" w:rsidP="00047CD6">
      <w:pPr>
        <w:pStyle w:val="Doc-title"/>
      </w:pPr>
      <w:hyperlink r:id="rId11" w:tooltip="C:Data3GPPExtractsR2-2209526 - On neighbor cell SI.docx" w:history="1">
        <w:r w:rsidR="00047CD6" w:rsidRPr="00641502">
          <w:rPr>
            <w:rStyle w:val="af"/>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 xml:space="preserve">RAN2 does not enhance further the release 17 </w:t>
      </w:r>
      <w:proofErr w:type="spellStart"/>
      <w:r w:rsidRPr="00B9692B">
        <w:t>neighbour</w:t>
      </w:r>
      <w:proofErr w:type="spellEnd"/>
      <w:r w:rsidRPr="00B9692B">
        <w:t xml:space="preserve"> cell SI broadcasting</w:t>
      </w:r>
    </w:p>
    <w:p w14:paraId="60D0BBC7" w14:textId="77777777" w:rsidR="00047CD6" w:rsidRDefault="00047CD6" w:rsidP="00047CD6">
      <w:pPr>
        <w:pStyle w:val="Doc-title"/>
        <w:rPr>
          <w:rStyle w:val="af"/>
        </w:rPr>
      </w:pPr>
    </w:p>
    <w:p w14:paraId="42C0BE59" w14:textId="43C9B9C6" w:rsidR="00047CD6" w:rsidRDefault="00A66F73" w:rsidP="00047CD6">
      <w:pPr>
        <w:pStyle w:val="Doc-title"/>
      </w:pPr>
      <w:hyperlink r:id="rId12" w:tooltip="C:Data3GPPExtractsR2-2210663_Further consideration on NTN neighbour cell list in SIB19.docx" w:history="1">
        <w:r w:rsidR="00047CD6" w:rsidRPr="00641502">
          <w:rPr>
            <w:rStyle w:val="af"/>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A66F73" w:rsidP="00CC7016">
      <w:pPr>
        <w:pStyle w:val="Doc-title"/>
      </w:pPr>
      <w:hyperlink r:id="rId13" w:tooltip="C:Data3GPPExtractsR2-2210664_REL-17_38.331_CR3559_Clarification on the NTN neighbour cell list in SIB19.docx" w:history="1">
        <w:r w:rsidR="00CC7016" w:rsidRPr="00641502">
          <w:rPr>
            <w:rStyle w:val="af"/>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val="en-GB" w:eastAsia="en-GB"/>
              </w:rPr>
            </w:pPr>
            <w:r w:rsidRPr="004D6B66">
              <w:rPr>
                <w:rFonts w:ascii="Arial" w:eastAsia="Times New Roman" w:hAnsi="Arial"/>
                <w:b/>
                <w:i/>
                <w:sz w:val="18"/>
                <w:szCs w:val="20"/>
                <w:lang w:val="en-GB" w:eastAsia="en-GB"/>
              </w:rPr>
              <w:t xml:space="preserve">SIB19 </w:t>
            </w:r>
            <w:r w:rsidRPr="004D6B66">
              <w:rPr>
                <w:rFonts w:ascii="Arial" w:eastAsia="Times New Roman" w:hAnsi="Arial"/>
                <w:b/>
                <w:iCs/>
                <w:sz w:val="18"/>
                <w:szCs w:val="20"/>
                <w:lang w:val="en-GB"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proofErr w:type="spellStart"/>
            <w:r w:rsidRPr="004D6B66">
              <w:rPr>
                <w:rFonts w:ascii="Arial" w:eastAsia="Times New Roman" w:hAnsi="Arial"/>
                <w:b/>
                <w:bCs/>
                <w:i/>
                <w:iCs/>
                <w:sz w:val="18"/>
                <w:szCs w:val="20"/>
                <w:lang w:val="en-GB" w:eastAsia="ja-JP"/>
              </w:rPr>
              <w:t>ntn-NeighCellConfigList</w:t>
            </w:r>
            <w:proofErr w:type="spellEnd"/>
            <w:r w:rsidRPr="004D6B66">
              <w:rPr>
                <w:rFonts w:ascii="Arial" w:eastAsia="Times New Roman" w:hAnsi="Arial"/>
                <w:b/>
                <w:bCs/>
                <w:i/>
                <w:iCs/>
                <w:sz w:val="18"/>
                <w:szCs w:val="20"/>
                <w:lang w:val="en-GB" w:eastAsia="ja-JP"/>
              </w:rPr>
              <w:t xml:space="preserve">, </w:t>
            </w:r>
            <w:proofErr w:type="spellStart"/>
            <w:r w:rsidRPr="004D6B66">
              <w:rPr>
                <w:rFonts w:ascii="Arial" w:eastAsia="Times New Roman" w:hAnsi="Arial"/>
                <w:b/>
                <w:bCs/>
                <w:i/>
                <w:iCs/>
                <w:sz w:val="18"/>
                <w:szCs w:val="20"/>
                <w:lang w:val="en-GB" w:eastAsia="ja-JP"/>
              </w:rPr>
              <w:t>ntn-NeighCellConfigListExt</w:t>
            </w:r>
            <w:proofErr w:type="spellEnd"/>
          </w:p>
          <w:p w14:paraId="7B388636"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4D6B66">
              <w:rPr>
                <w:rFonts w:ascii="Arial" w:eastAsia="Times New Roman" w:hAnsi="Arial"/>
                <w:sz w:val="18"/>
                <w:szCs w:val="20"/>
                <w:lang w:val="en-GB"/>
              </w:rPr>
              <w:t xml:space="preserve">Provides a list of NTN neighbour cells including their </w:t>
            </w:r>
            <w:proofErr w:type="spellStart"/>
            <w:r w:rsidRPr="004D6B66">
              <w:rPr>
                <w:rFonts w:ascii="Arial" w:eastAsia="Times New Roman" w:hAnsi="Arial"/>
                <w:i/>
                <w:iCs/>
                <w:sz w:val="18"/>
                <w:szCs w:val="20"/>
                <w:lang w:val="en-GB"/>
              </w:rPr>
              <w:t>ntn-Config</w:t>
            </w:r>
            <w:proofErr w:type="spellEnd"/>
            <w:r w:rsidRPr="004D6B66">
              <w:rPr>
                <w:rFonts w:ascii="Arial" w:eastAsia="Times New Roman" w:hAnsi="Arial"/>
                <w:sz w:val="18"/>
                <w:szCs w:val="20"/>
                <w:lang w:val="en-GB"/>
              </w:rPr>
              <w:t xml:space="preserve">, carrier frequency and </w:t>
            </w:r>
            <w:proofErr w:type="spellStart"/>
            <w:r w:rsidRPr="004D6B66">
              <w:rPr>
                <w:rFonts w:ascii="Arial" w:eastAsia="Times New Roman" w:hAnsi="Arial"/>
                <w:i/>
                <w:iCs/>
                <w:sz w:val="18"/>
                <w:szCs w:val="20"/>
                <w:lang w:val="en-GB"/>
              </w:rPr>
              <w:t>PhysCellId</w:t>
            </w:r>
            <w:proofErr w:type="spellEnd"/>
            <w:r w:rsidRPr="004D6B66">
              <w:rPr>
                <w:rFonts w:ascii="Arial" w:eastAsia="Times New Roman" w:hAnsi="Arial"/>
                <w:sz w:val="18"/>
                <w:szCs w:val="20"/>
                <w:lang w:val="en-GB"/>
              </w:rPr>
              <w:t xml:space="preserve">. This set includes all elements of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(without suffix) and all elements of </w:t>
            </w:r>
            <w:r w:rsidRPr="004D6B66">
              <w:rPr>
                <w:rFonts w:ascii="Arial" w:eastAsia="Times New Roman" w:hAnsi="Arial"/>
                <w:i/>
                <w:iCs/>
                <w:sz w:val="18"/>
                <w:szCs w:val="20"/>
                <w:lang w:val="en-GB"/>
              </w:rPr>
              <w:t>ntn-NeighCellConfigList</w:t>
            </w:r>
            <w:ins w:id="3" w:author="ZTE_Yuan" w:date="2022-09-28T16:14:00Z">
              <w:r>
                <w:rPr>
                  <w:rFonts w:ascii="Arial" w:eastAsia="Times New Roman" w:hAnsi="Arial"/>
                  <w:i/>
                  <w:iCs/>
                  <w:sz w:val="18"/>
                  <w:szCs w:val="20"/>
                  <w:lang w:val="en-GB"/>
                </w:rPr>
                <w:t>Ext</w:t>
              </w:r>
            </w:ins>
            <w:r w:rsidRPr="004D6B66">
              <w:rPr>
                <w:rFonts w:ascii="Arial" w:eastAsia="Times New Roman" w:hAnsi="Arial"/>
                <w:i/>
                <w:iCs/>
                <w:sz w:val="18"/>
                <w:szCs w:val="20"/>
                <w:lang w:val="en-GB"/>
              </w:rPr>
              <w:t>-v1720</w:t>
            </w:r>
            <w:r w:rsidRPr="004D6B66">
              <w:rPr>
                <w:rFonts w:ascii="Arial" w:eastAsia="Times New Roman" w:hAnsi="Arial"/>
                <w:sz w:val="18"/>
                <w:szCs w:val="20"/>
                <w:lang w:val="en-GB"/>
              </w:rPr>
              <w:t>.</w:t>
            </w:r>
            <w:r w:rsidRPr="004D6B66">
              <w:rPr>
                <w:rFonts w:ascii="Arial" w:eastAsia="Times New Roman" w:hAnsi="Arial"/>
                <w:sz w:val="18"/>
                <w:szCs w:val="20"/>
                <w:lang w:val="en-GB" w:eastAsia="ja-JP"/>
              </w:rPr>
              <w:t xml:space="preserve"> </w:t>
            </w:r>
            <w:r w:rsidRPr="004D6B66">
              <w:rPr>
                <w:rFonts w:ascii="Arial" w:eastAsia="Times New Roman" w:hAnsi="Arial"/>
                <w:sz w:val="18"/>
                <w:szCs w:val="20"/>
                <w:lang w:val="en-GB"/>
              </w:rPr>
              <w:t xml:space="preserve">If </w:t>
            </w:r>
            <w:proofErr w:type="spellStart"/>
            <w:r w:rsidRPr="004D6B66">
              <w:rPr>
                <w:rFonts w:ascii="Arial" w:eastAsia="Times New Roman" w:hAnsi="Arial"/>
                <w:i/>
                <w:iCs/>
                <w:sz w:val="18"/>
                <w:szCs w:val="20"/>
                <w:lang w:val="en-GB"/>
              </w:rPr>
              <w:t>ntn-Config</w:t>
            </w:r>
            <w:proofErr w:type="spellEnd"/>
            <w:r w:rsidRPr="004D6B66">
              <w:rPr>
                <w:rFonts w:ascii="Arial" w:eastAsia="Times New Roman" w:hAnsi="Arial"/>
                <w:i/>
                <w:iCs/>
                <w:sz w:val="18"/>
                <w:szCs w:val="20"/>
                <w:lang w:val="en-GB"/>
              </w:rPr>
              <w:t xml:space="preserve"> </w:t>
            </w:r>
            <w:r w:rsidRPr="004D6B66">
              <w:rPr>
                <w:rFonts w:ascii="Arial" w:eastAsia="Times New Roman" w:hAnsi="Arial"/>
                <w:sz w:val="18"/>
                <w:szCs w:val="20"/>
                <w:lang w:val="en-GB"/>
              </w:rPr>
              <w:t xml:space="preserve">is absent for an entry in </w:t>
            </w:r>
            <w:proofErr w:type="spellStart"/>
            <w:ins w:id="4" w:author="ZTE_Yuan" w:date="2022-09-28T16:14:00Z">
              <w:r w:rsidRPr="004D6B66">
                <w:rPr>
                  <w:rFonts w:ascii="Arial" w:eastAsia="Times New Roman" w:hAnsi="Arial"/>
                  <w:i/>
                  <w:iCs/>
                  <w:sz w:val="18"/>
                  <w:szCs w:val="20"/>
                  <w:lang w:val="en-GB"/>
                </w:rPr>
                <w:t>ntn-NeighCellConfigList</w:t>
              </w:r>
              <w:proofErr w:type="spellEnd"/>
              <w:r w:rsidRPr="004D6B66">
                <w:rPr>
                  <w:rFonts w:ascii="Arial" w:eastAsia="Times New Roman" w:hAnsi="Arial"/>
                  <w:i/>
                  <w:iCs/>
                  <w:sz w:val="18"/>
                  <w:szCs w:val="20"/>
                  <w:lang w:val="en-GB"/>
                </w:rPr>
                <w:t xml:space="preserve"> </w:t>
              </w:r>
              <w:r w:rsidRPr="00E931C4">
                <w:rPr>
                  <w:rFonts w:ascii="Arial" w:eastAsia="Times New Roman" w:hAnsi="Arial"/>
                  <w:iCs/>
                  <w:sz w:val="18"/>
                  <w:szCs w:val="20"/>
                  <w:lang w:val="en-GB"/>
                </w:rPr>
                <w:t xml:space="preserve">or </w:t>
              </w:r>
            </w:ins>
            <w:proofErr w:type="spellStart"/>
            <w:r w:rsidRPr="004D6B66">
              <w:rPr>
                <w:rFonts w:ascii="Arial" w:eastAsia="Times New Roman" w:hAnsi="Arial"/>
                <w:i/>
                <w:iCs/>
                <w:sz w:val="18"/>
                <w:szCs w:val="20"/>
                <w:lang w:val="en-GB"/>
              </w:rPr>
              <w:t>ntn-NeighCellConfigListExt</w:t>
            </w:r>
            <w:proofErr w:type="spellEnd"/>
            <w:r w:rsidRPr="004D6B66">
              <w:rPr>
                <w:rFonts w:ascii="Arial" w:eastAsia="Times New Roman" w:hAnsi="Arial"/>
                <w:sz w:val="18"/>
                <w:szCs w:val="20"/>
                <w:lang w:val="en-GB"/>
              </w:rPr>
              <w:t xml:space="preserve">, the </w:t>
            </w:r>
            <w:proofErr w:type="spellStart"/>
            <w:r w:rsidRPr="004D6B66">
              <w:rPr>
                <w:rFonts w:ascii="Arial" w:eastAsia="Times New Roman" w:hAnsi="Arial"/>
                <w:i/>
                <w:iCs/>
                <w:sz w:val="18"/>
                <w:szCs w:val="20"/>
                <w:lang w:val="en-GB"/>
              </w:rPr>
              <w:t>ntn-Config</w:t>
            </w:r>
            <w:proofErr w:type="spellEnd"/>
            <w:r w:rsidRPr="004D6B66">
              <w:rPr>
                <w:rFonts w:ascii="Arial" w:eastAsia="Times New Roman" w:hAnsi="Arial"/>
                <w:sz w:val="18"/>
                <w:szCs w:val="20"/>
                <w:lang w:val="en-GB"/>
              </w:rPr>
              <w:t xml:space="preserve"> provided in the </w:t>
            </w:r>
            <w:ins w:id="5" w:author="ZTE_Yuan" w:date="2022-09-28T16:15:00Z">
              <w:r>
                <w:rPr>
                  <w:rFonts w:ascii="Arial" w:eastAsia="Times New Roman" w:hAnsi="Arial"/>
                  <w:sz w:val="18"/>
                  <w:szCs w:val="20"/>
                  <w:lang w:val="en-GB"/>
                </w:rPr>
                <w:t xml:space="preserve">previous </w:t>
              </w:r>
            </w:ins>
            <w:r w:rsidRPr="004D6B66">
              <w:rPr>
                <w:rFonts w:ascii="Arial" w:eastAsia="Times New Roman" w:hAnsi="Arial"/>
                <w:sz w:val="18"/>
                <w:szCs w:val="20"/>
                <w:lang w:val="en-GB"/>
              </w:rPr>
              <w:t xml:space="preserve">entry </w:t>
            </w:r>
            <w:del w:id="6" w:author="ZTE_Yuan" w:date="2022-09-28T16:14:00Z">
              <w:r w:rsidRPr="004D6B66" w:rsidDel="00E931C4">
                <w:rPr>
                  <w:rFonts w:ascii="Arial" w:eastAsia="Times New Roman" w:hAnsi="Arial"/>
                  <w:sz w:val="18"/>
                  <w:szCs w:val="20"/>
                  <w:lang w:val="en-GB"/>
                </w:rPr>
                <w:delText xml:space="preserve">at the same position </w:delText>
              </w:r>
            </w:del>
            <w:r w:rsidRPr="004D6B66">
              <w:rPr>
                <w:rFonts w:ascii="Arial" w:eastAsia="Times New Roman" w:hAnsi="Arial"/>
                <w:sz w:val="18"/>
                <w:szCs w:val="20"/>
                <w:lang w:val="en-GB"/>
              </w:rPr>
              <w:t xml:space="preserve">in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t>
            </w:r>
            <w:ins w:id="7" w:author="ZTE_Yuan" w:date="2022-09-28T16:15:00Z">
              <w:r>
                <w:rPr>
                  <w:rFonts w:ascii="Arial" w:eastAsia="Times New Roman" w:hAnsi="Arial"/>
                  <w:sz w:val="18"/>
                  <w:szCs w:val="20"/>
                  <w:lang w:val="en-GB"/>
                </w:rPr>
                <w:t xml:space="preserve">or </w:t>
              </w:r>
              <w:proofErr w:type="spellStart"/>
              <w:r w:rsidRPr="004D6B66">
                <w:rPr>
                  <w:rFonts w:ascii="Arial" w:eastAsia="Times New Roman" w:hAnsi="Arial"/>
                  <w:i/>
                  <w:iCs/>
                  <w:sz w:val="18"/>
                  <w:szCs w:val="20"/>
                  <w:lang w:val="en-GB"/>
                </w:rPr>
                <w:t>ntn-NeighCellConfigListExt</w:t>
              </w:r>
              <w:proofErr w:type="spellEnd"/>
              <w:r>
                <w:rPr>
                  <w:rFonts w:ascii="Arial" w:eastAsia="Times New Roman" w:hAnsi="Arial"/>
                  <w:sz w:val="18"/>
                  <w:szCs w:val="20"/>
                  <w:lang w:val="en-GB"/>
                </w:rPr>
                <w:t xml:space="preserve"> </w:t>
              </w:r>
            </w:ins>
            <w:r w:rsidRPr="004D6B66">
              <w:rPr>
                <w:rFonts w:ascii="Arial" w:eastAsia="Times New Roman" w:hAnsi="Arial"/>
                <w:sz w:val="18"/>
                <w:szCs w:val="20"/>
                <w:lang w:val="en-GB"/>
              </w:rPr>
              <w:t>applies.</w:t>
            </w:r>
          </w:p>
        </w:tc>
      </w:tr>
    </w:tbl>
    <w:p w14:paraId="08B9CB67" w14:textId="3ED2F21D" w:rsidR="00047CD6" w:rsidRPr="008358A7" w:rsidRDefault="008358A7" w:rsidP="00626F43">
      <w:pPr>
        <w:pStyle w:val="Comments"/>
        <w:numPr>
          <w:ilvl w:val="0"/>
          <w:numId w:val="0"/>
        </w:numPr>
        <w:ind w:left="720"/>
        <w:rPr>
          <w:rStyle w:val="af"/>
          <w:color w:val="auto"/>
        </w:rPr>
      </w:pPr>
      <w:r>
        <w:rPr>
          <w:rStyle w:val="af"/>
          <w:color w:val="auto"/>
        </w:rPr>
        <w:t xml:space="preserve"> </w:t>
      </w:r>
    </w:p>
    <w:p w14:paraId="5ABCE770" w14:textId="77777777" w:rsidR="00047CD6" w:rsidRDefault="00A66F73" w:rsidP="00047CD6">
      <w:pPr>
        <w:pStyle w:val="Doc-title"/>
      </w:pPr>
      <w:hyperlink r:id="rId14" w:tooltip="C:Data3GPPExtractsR2-2210412 Remaining issues on neighbour cell ephemeris.doc" w:history="1">
        <w:r w:rsidR="00047CD6" w:rsidRPr="00641502">
          <w:rPr>
            <w:rStyle w:val="af"/>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 xml:space="preserve">Proposal 1: Add the carrier frequency list and the </w:t>
      </w:r>
      <w:proofErr w:type="spellStart"/>
      <w:r>
        <w:t>neighbour</w:t>
      </w:r>
      <w:proofErr w:type="spellEnd"/>
      <w:r>
        <w:t xml:space="preserve"> cell list in SIB19.</w:t>
      </w:r>
    </w:p>
    <w:p w14:paraId="6A1D9695" w14:textId="77777777" w:rsidR="00047CD6" w:rsidRDefault="00047CD6" w:rsidP="00626F43">
      <w:pPr>
        <w:pStyle w:val="Comments"/>
        <w:numPr>
          <w:ilvl w:val="0"/>
          <w:numId w:val="0"/>
        </w:numPr>
      </w:pPr>
      <w:r>
        <w:t xml:space="preserve">Proposal 2: The </w:t>
      </w:r>
      <w:proofErr w:type="spellStart"/>
      <w:r>
        <w:t>neighbour</w:t>
      </w:r>
      <w:proofErr w:type="spellEnd"/>
      <w:r>
        <w:t xml:space="preserve">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af"/>
          <w:color w:val="auto"/>
        </w:rPr>
      </w:pPr>
    </w:p>
    <w:p w14:paraId="30529916" w14:textId="1874BE3C" w:rsidR="00047CD6" w:rsidRDefault="00A66F73" w:rsidP="00047CD6">
      <w:pPr>
        <w:pStyle w:val="Doc-title"/>
      </w:pPr>
      <w:hyperlink r:id="rId15" w:tooltip="C:Data3GPPExtracts38331_CR3492_(Rel-17)_R2-2209538 Correction on neighbor cells’ satellite ephemeris information_v1.docx" w:history="1">
        <w:r w:rsidR="00047CD6" w:rsidRPr="00641502">
          <w:rPr>
            <w:rStyle w:val="af"/>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lastRenderedPageBreak/>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proofErr w:type="spellStart"/>
            <w:r w:rsidRPr="00962B3F">
              <w:rPr>
                <w:b/>
                <w:bCs/>
                <w:i/>
                <w:iCs/>
              </w:rPr>
              <w:t>distanceThresh</w:t>
            </w:r>
            <w:proofErr w:type="spellEnd"/>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proofErr w:type="spellStart"/>
            <w:r w:rsidRPr="00962B3F">
              <w:rPr>
                <w:b/>
                <w:bCs/>
                <w:i/>
                <w:iCs/>
              </w:rPr>
              <w:t>ntn-Config</w:t>
            </w:r>
            <w:proofErr w:type="spellEnd"/>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proofErr w:type="spellStart"/>
            <w:r w:rsidRPr="00962B3F">
              <w:rPr>
                <w:b/>
                <w:bCs/>
                <w:i/>
                <w:iCs/>
              </w:rPr>
              <w:t>ntn-NeighCellConfigList</w:t>
            </w:r>
            <w:proofErr w:type="spellEnd"/>
            <w:r>
              <w:rPr>
                <w:b/>
                <w:bCs/>
                <w:i/>
                <w:iCs/>
              </w:rPr>
              <w:t xml:space="preserve">, </w:t>
            </w:r>
            <w:proofErr w:type="spellStart"/>
            <w:r>
              <w:rPr>
                <w:b/>
                <w:bCs/>
                <w:i/>
                <w:iCs/>
              </w:rPr>
              <w:t>ntn-NeighCellConfigListExt</w:t>
            </w:r>
            <w:proofErr w:type="spellEnd"/>
          </w:p>
          <w:p w14:paraId="09AA8CDF" w14:textId="77777777" w:rsidR="00985D7E" w:rsidRPr="00962B3F" w:rsidRDefault="00985D7E" w:rsidP="00336301">
            <w:pPr>
              <w:pStyle w:val="TAL"/>
              <w:rPr>
                <w:b/>
                <w:bCs/>
                <w:i/>
                <w:iCs/>
              </w:rPr>
            </w:pPr>
            <w:r w:rsidRPr="00962B3F">
              <w:rPr>
                <w:lang w:eastAsia="zh-CN"/>
              </w:rPr>
              <w:t xml:space="preserve">Provides a list of NTN </w:t>
            </w:r>
            <w:proofErr w:type="spellStart"/>
            <w:r w:rsidRPr="00962B3F">
              <w:rPr>
                <w:lang w:eastAsia="zh-CN"/>
              </w:rPr>
              <w:t>neighbour</w:t>
            </w:r>
            <w:proofErr w:type="spellEnd"/>
            <w:r w:rsidRPr="00962B3F">
              <w:rPr>
                <w:lang w:eastAsia="zh-CN"/>
              </w:rPr>
              <w:t xml:space="preserve"> cells including their </w:t>
            </w:r>
            <w:proofErr w:type="spellStart"/>
            <w:r w:rsidRPr="00962B3F">
              <w:rPr>
                <w:i/>
                <w:iCs/>
                <w:lang w:eastAsia="zh-CN"/>
              </w:rPr>
              <w:t>ntn-Config</w:t>
            </w:r>
            <w:proofErr w:type="spellEnd"/>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ntn-Config</w:t>
            </w:r>
            <w:proofErr w:type="spellEnd"/>
            <w:r w:rsidRPr="007249E3">
              <w:rPr>
                <w:i/>
                <w:iCs/>
                <w:lang w:eastAsia="zh-CN"/>
              </w:rPr>
              <w:t xml:space="preserve">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ntn-Config</w:t>
            </w:r>
            <w:proofErr w:type="spellEnd"/>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ntn-Config</w:t>
              </w:r>
              <w:proofErr w:type="spellEnd"/>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ntn-Config</w:t>
              </w:r>
              <w:proofErr w:type="spellEnd"/>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A66F73" w:rsidP="00047CD6">
      <w:pPr>
        <w:pStyle w:val="Doc-title"/>
      </w:pPr>
      <w:hyperlink r:id="rId16" w:tooltip="C:Data3GPPExtractsR2-2210346_NR RRC CR on neighbour cell ephemeris signalling.docx" w:history="1">
        <w:r w:rsidR="00047CD6" w:rsidRPr="00641502">
          <w:rPr>
            <w:rStyle w:val="af"/>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lang w:val="en-GB"/>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lang w:val="en-GB"/>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w:t>
      </w:r>
      <w:proofErr w:type="gramStart"/>
      <w:r w:rsidR="00101FAA">
        <w:rPr>
          <w:b/>
          <w:bCs/>
        </w:rPr>
        <w:t>enhancement(</w:t>
      </w:r>
      <w:proofErr w:type="gramEnd"/>
      <w:r w:rsidR="00101FAA">
        <w:rPr>
          <w:b/>
          <w:bCs/>
        </w:rPr>
        <w: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宋体"/>
                <w:lang w:val="en-US" w:eastAsia="zh-CN"/>
              </w:rPr>
            </w:pPr>
            <w:r>
              <w:rPr>
                <w:rFonts w:eastAsia="宋体"/>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宋体"/>
                <w:lang w:val="en-US" w:eastAsia="zh-CN"/>
              </w:rPr>
            </w:pPr>
            <w:r>
              <w:rPr>
                <w:rFonts w:eastAsia="宋体"/>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宋体"/>
                <w:lang w:val="en-US" w:eastAsia="zh-CN"/>
              </w:rPr>
            </w:pPr>
            <w:r>
              <w:rPr>
                <w:rFonts w:eastAsia="宋体"/>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宋体"/>
                <w:lang w:val="en-US" w:eastAsia="zh-CN"/>
              </w:rPr>
            </w:pPr>
            <w:r>
              <w:rPr>
                <w:rFonts w:eastAsia="宋体"/>
                <w:lang w:val="en-US" w:eastAsia="zh-CN"/>
              </w:rPr>
              <w:t xml:space="preserve">Nokia’s proposal in </w:t>
            </w:r>
            <w:r w:rsidRPr="00857736">
              <w:rPr>
                <w:rFonts w:eastAsia="宋体"/>
                <w:lang w:val="en-US" w:eastAsia="zh-CN"/>
              </w:rPr>
              <w:t>R2-2210346</w:t>
            </w:r>
            <w:r>
              <w:rPr>
                <w:rFonts w:eastAsia="宋体"/>
                <w:lang w:val="en-US" w:eastAsia="zh-CN"/>
              </w:rPr>
              <w:t xml:space="preserve"> is also ok.</w:t>
            </w:r>
            <w:r w:rsidR="00232971">
              <w:rPr>
                <w:rFonts w:eastAsia="宋体"/>
                <w:lang w:val="en-US" w:eastAsia="zh-CN"/>
              </w:rPr>
              <w:t xml:space="preserve"> We should </w:t>
            </w:r>
            <w:r w:rsidR="00C379AF">
              <w:rPr>
                <w:rFonts w:eastAsia="宋体"/>
                <w:lang w:val="en-US" w:eastAsia="zh-CN"/>
              </w:rPr>
              <w:t xml:space="preserve">make </w:t>
            </w:r>
            <w:r w:rsidR="00232971">
              <w:rPr>
                <w:rFonts w:eastAsia="宋体"/>
                <w:lang w:val="en-US" w:eastAsia="zh-CN"/>
              </w:rPr>
              <w:t>use</w:t>
            </w:r>
            <w:r w:rsidR="00C379AF">
              <w:rPr>
                <w:rFonts w:eastAsia="宋体"/>
                <w:lang w:val="en-US" w:eastAsia="zh-CN"/>
              </w:rPr>
              <w:t xml:space="preserve"> of</w:t>
            </w:r>
            <w:r w:rsidR="00232971">
              <w:rPr>
                <w:rFonts w:eastAsia="宋体"/>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宋体"/>
                <w:lang w:val="en-US" w:eastAsia="zh-CN"/>
              </w:rPr>
            </w:pPr>
            <w:r>
              <w:rPr>
                <w:rFonts w:eastAsia="宋体"/>
                <w:lang w:val="en-US" w:eastAsia="zh-CN"/>
              </w:rPr>
              <w:t>For other proposals, we could use SIB4 extension to</w:t>
            </w:r>
            <w:r w:rsidR="00857736">
              <w:rPr>
                <w:rFonts w:eastAsia="宋体"/>
                <w:lang w:val="en-US" w:eastAsia="zh-CN"/>
              </w:rPr>
              <w:t xml:space="preserve"> indicate </w:t>
            </w:r>
            <w:r w:rsidR="0016733B">
              <w:rPr>
                <w:rFonts w:eastAsia="宋体"/>
                <w:lang w:val="en-US" w:eastAsia="zh-CN"/>
              </w:rPr>
              <w:t>up to 8 frequencies</w:t>
            </w:r>
            <w:r w:rsidR="00857736">
              <w:rPr>
                <w:rFonts w:eastAsia="宋体"/>
                <w:lang w:val="en-US" w:eastAsia="zh-CN"/>
              </w:rPr>
              <w:t xml:space="preserve"> for </w:t>
            </w:r>
            <w:r w:rsidR="0016733B">
              <w:rPr>
                <w:rFonts w:eastAsia="宋体"/>
                <w:lang w:val="en-US" w:eastAsia="zh-CN"/>
              </w:rPr>
              <w:t>one</w:t>
            </w:r>
            <w:r w:rsidR="00857736">
              <w:rPr>
                <w:rFonts w:eastAsia="宋体"/>
                <w:lang w:val="en-US" w:eastAsia="zh-CN"/>
              </w:rPr>
              <w:t xml:space="preserve"> satellite.</w:t>
            </w:r>
          </w:p>
          <w:p w14:paraId="0D71A1EE" w14:textId="77777777" w:rsidR="00857736" w:rsidRDefault="00857736" w:rsidP="00E44177">
            <w:pPr>
              <w:pStyle w:val="TAC"/>
              <w:spacing w:before="20" w:after="20"/>
              <w:ind w:right="57"/>
              <w:jc w:val="left"/>
              <w:rPr>
                <w:rFonts w:eastAsia="宋体"/>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宋体"/>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proofErr w:type="spellStart"/>
            <w:r>
              <w:rPr>
                <w:lang w:val="en-US" w:eastAsia="zh-CN"/>
              </w:rPr>
              <w:t>MediaTek</w:t>
            </w:r>
            <w:proofErr w:type="spellEnd"/>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宋体"/>
                <w:lang w:val="en-US" w:eastAsia="zh-CN"/>
              </w:rPr>
              <w:t xml:space="preserve">Support </w:t>
            </w:r>
            <w:hyperlink r:id="rId17" w:tooltip="C:Data3GPPExtracts38331_CR3492_(Rel-17)_R2-2209538 Correction on neighbor cells’ satellite ephemeris information_v1.docx" w:history="1">
              <w:r w:rsidRPr="000D7CA6">
                <w:rPr>
                  <w:rFonts w:eastAsia="宋体"/>
                  <w:lang w:val="en-US" w:eastAsia="zh-CN"/>
                </w:rPr>
                <w:t>R2-2209538</w:t>
              </w:r>
            </w:hyperlink>
            <w:r w:rsidRPr="000D7CA6">
              <w:rPr>
                <w:rFonts w:eastAsia="宋体"/>
                <w:lang w:val="en-US" w:eastAsia="zh-CN"/>
              </w:rPr>
              <w:t xml:space="preserve"> </w:t>
            </w:r>
            <w:r>
              <w:rPr>
                <w:rFonts w:eastAsia="宋体"/>
                <w:lang w:val="en-US" w:eastAsia="zh-CN"/>
              </w:rPr>
              <w:t>as</w:t>
            </w:r>
            <w:r w:rsidRPr="000D7CA6">
              <w:rPr>
                <w:rFonts w:eastAsia="宋体"/>
                <w:lang w:val="en-US" w:eastAsia="zh-CN"/>
              </w:rPr>
              <w:t xml:space="preserve"> it makes clear linkage between SIB3/</w:t>
            </w:r>
            <w:r>
              <w:rPr>
                <w:rFonts w:eastAsia="宋体"/>
                <w:lang w:val="en-US" w:eastAsia="zh-CN"/>
              </w:rPr>
              <w:t>SIB</w:t>
            </w:r>
            <w:r w:rsidRPr="000D7CA6">
              <w:rPr>
                <w:rFonts w:eastAsia="宋体"/>
                <w:lang w:val="en-US" w:eastAsia="zh-CN"/>
              </w:rPr>
              <w:t>4/</w:t>
            </w:r>
            <w:proofErr w:type="spellStart"/>
            <w:r w:rsidRPr="000D7CA6">
              <w:rPr>
                <w:rFonts w:eastAsia="宋体"/>
                <w:lang w:val="en-US" w:eastAsia="zh-CN"/>
              </w:rPr>
              <w:t>measObjectNR</w:t>
            </w:r>
            <w:proofErr w:type="spellEnd"/>
            <w:r w:rsidRPr="000D7CA6">
              <w:rPr>
                <w:rFonts w:eastAsia="宋体"/>
                <w:lang w:val="en-US" w:eastAsia="zh-CN"/>
              </w:rPr>
              <w:t xml:space="preserve"> and SIB19. </w:t>
            </w:r>
            <w:r>
              <w:rPr>
                <w:rFonts w:eastAsia="宋体"/>
                <w:lang w:val="en-US" w:eastAsia="zh-CN"/>
              </w:rPr>
              <w:t>For example</w:t>
            </w:r>
            <w:r w:rsidRPr="000D7CA6">
              <w:rPr>
                <w:rFonts w:eastAsia="宋体"/>
                <w:lang w:val="en-US" w:eastAsia="zh-CN"/>
              </w:rPr>
              <w:t>, if PCI is not configured in NTN-</w:t>
            </w:r>
            <w:proofErr w:type="spellStart"/>
            <w:r w:rsidRPr="000D7CA6">
              <w:rPr>
                <w:rFonts w:eastAsia="宋体"/>
                <w:lang w:val="en-US" w:eastAsia="zh-CN"/>
              </w:rPr>
              <w:t>NeighCellConfig</w:t>
            </w:r>
            <w:proofErr w:type="spellEnd"/>
            <w:r w:rsidRPr="000D7CA6">
              <w:rPr>
                <w:rFonts w:eastAsia="宋体"/>
                <w:lang w:val="en-US" w:eastAsia="zh-CN"/>
              </w:rPr>
              <w:t xml:space="preserve">, how to apply the </w:t>
            </w:r>
            <w:proofErr w:type="spellStart"/>
            <w:r w:rsidRPr="000D7CA6">
              <w:rPr>
                <w:rFonts w:eastAsia="宋体"/>
                <w:lang w:val="en-US" w:eastAsia="zh-CN"/>
              </w:rPr>
              <w:t>ntn-Config</w:t>
            </w:r>
            <w:proofErr w:type="spellEnd"/>
            <w:r w:rsidRPr="000D7CA6">
              <w:rPr>
                <w:rFonts w:eastAsia="宋体"/>
                <w:lang w:val="en-US" w:eastAsia="zh-CN"/>
              </w:rPr>
              <w:t xml:space="preserve"> to the cells in SIB4? Current spec</w:t>
            </w:r>
            <w:r>
              <w:rPr>
                <w:rFonts w:eastAsia="宋体"/>
                <w:lang w:val="en-US" w:eastAsia="zh-CN"/>
              </w:rPr>
              <w:t>ification</w:t>
            </w:r>
            <w:r w:rsidRPr="000D7CA6">
              <w:rPr>
                <w:rFonts w:eastAsia="宋体"/>
                <w:lang w:val="en-US" w:eastAsia="zh-CN"/>
              </w:rPr>
              <w:t xml:space="preserve"> does not mention </w:t>
            </w:r>
            <w:r>
              <w:rPr>
                <w:rFonts w:eastAsia="宋体"/>
                <w:lang w:val="en-US" w:eastAsia="zh-CN"/>
              </w:rPr>
              <w:t>this</w:t>
            </w:r>
            <w:r w:rsidRPr="000D7CA6">
              <w:rPr>
                <w:rFonts w:eastAsia="宋体"/>
                <w:lang w:val="en-US" w:eastAsia="zh-CN"/>
              </w:rPr>
              <w:t>.</w:t>
            </w:r>
            <w:r>
              <w:rPr>
                <w:rFonts w:eastAsia="宋体"/>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宋体"/>
                <w:lang w:val="en-US" w:eastAsia="zh-CN"/>
              </w:rPr>
              <w:t>NTN-</w:t>
            </w:r>
            <w:proofErr w:type="spellStart"/>
            <w:r w:rsidRPr="000D7CA6">
              <w:rPr>
                <w:rFonts w:eastAsia="宋体"/>
                <w:lang w:val="en-US" w:eastAsia="zh-CN"/>
              </w:rPr>
              <w:t>NeighCellConfig</w:t>
            </w:r>
            <w:proofErr w:type="spellEnd"/>
            <w:r w:rsidRPr="000D7CA6">
              <w:rPr>
                <w:rFonts w:eastAsia="宋体"/>
                <w:lang w:val="en-US" w:eastAsia="zh-CN"/>
              </w:rPr>
              <w:t xml:space="preserve"> but </w:t>
            </w:r>
            <w:r>
              <w:rPr>
                <w:rFonts w:eastAsia="宋体"/>
                <w:lang w:val="en-US" w:eastAsia="zh-CN"/>
              </w:rPr>
              <w:t xml:space="preserve">configuring </w:t>
            </w:r>
            <w:r w:rsidRPr="000D7CA6">
              <w:rPr>
                <w:rFonts w:eastAsia="宋体"/>
                <w:lang w:val="en-US" w:eastAsia="zh-CN"/>
              </w:rPr>
              <w:t>multiple PCIs in SIB3/4/</w:t>
            </w:r>
            <w:proofErr w:type="spellStart"/>
            <w:r w:rsidRPr="000D7CA6">
              <w:rPr>
                <w:rFonts w:eastAsia="宋体"/>
                <w:lang w:val="en-US" w:eastAsia="zh-CN"/>
              </w:rPr>
              <w:t>measObjectNR</w:t>
            </w:r>
            <w:proofErr w:type="spellEnd"/>
            <w:r w:rsidRPr="000D7CA6">
              <w:rPr>
                <w:rFonts w:eastAsia="宋体"/>
                <w:lang w:val="en-US" w:eastAsia="zh-CN"/>
              </w:rPr>
              <w:t>.</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宋体"/>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宋体"/>
                <w:lang w:val="en-US" w:eastAsia="zh-CN"/>
              </w:rPr>
            </w:pPr>
            <w:r>
              <w:rPr>
                <w:rFonts w:eastAsia="宋体" w:hint="eastAsia"/>
                <w:lang w:val="en-US"/>
              </w:rPr>
              <w:t>N</w:t>
            </w:r>
            <w:r>
              <w:rPr>
                <w:rFonts w:eastAsia="宋体"/>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宋体"/>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宋体"/>
                <w:lang w:val="en-US" w:eastAsia="zh-CN"/>
              </w:rPr>
            </w:pPr>
            <w:r>
              <w:rPr>
                <w:rFonts w:eastAsia="宋体"/>
                <w:lang w:val="en-US" w:eastAsia="zh-CN"/>
              </w:rPr>
              <w:t>Overhead optimization can be considered in R18. The enhancement proposed in R2-2209538 can be achieved by UE implementation.</w:t>
            </w:r>
          </w:p>
        </w:tc>
      </w:tr>
      <w:tr w:rsidR="00A86AA7"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宋体"/>
                <w:lang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宋体"/>
                <w:lang w:eastAsia="zh-CN"/>
              </w:rPr>
            </w:pPr>
            <w:r>
              <w:rPr>
                <w:lang w:eastAsia="zh-CN"/>
              </w:rPr>
              <w:t>The changes in R2-2210412 are backward compatible.</w:t>
            </w: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216570" w:rsidRDefault="00216570" w:rsidP="00216570">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216570" w:rsidRDefault="00216570" w:rsidP="00216570">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216570" w:rsidRDefault="00216570" w:rsidP="00216570">
            <w:pPr>
              <w:pStyle w:val="TAC"/>
              <w:spacing w:before="20" w:after="20"/>
              <w:ind w:left="57" w:right="57"/>
              <w:jc w:val="left"/>
              <w:rPr>
                <w:rFonts w:eastAsia="宋体"/>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11ED9CDB" w:rsidR="00772A69" w:rsidRDefault="00DF30B1"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SMTC</w:t>
      </w:r>
    </w:p>
    <w:p w14:paraId="0D37C430" w14:textId="77777777" w:rsidR="00DF30B1" w:rsidRDefault="00DF30B1" w:rsidP="00DF30B1">
      <w:pPr>
        <w:pStyle w:val="Doc-text2"/>
        <w:ind w:left="0" w:firstLine="0"/>
        <w:rPr>
          <w:rFonts w:cs="Times New Roman"/>
          <w:noProof/>
          <w:sz w:val="20"/>
          <w:szCs w:val="24"/>
          <w:lang w:val="en-GB" w:eastAsia="en-GB"/>
        </w:rPr>
      </w:pPr>
      <w:bookmarkStart w:id="10" w:name="_Hlk111733727"/>
    </w:p>
    <w:p w14:paraId="15849656" w14:textId="591C4604" w:rsidR="00C36F70" w:rsidRDefault="00DF30B1" w:rsidP="00DF30B1">
      <w:pPr>
        <w:pStyle w:val="Doc-text2"/>
        <w:ind w:left="0" w:firstLine="0"/>
        <w:rPr>
          <w:rFonts w:cs="Times New Roman"/>
          <w:noProof/>
          <w:sz w:val="20"/>
          <w:szCs w:val="24"/>
          <w:lang w:val="en-GB" w:eastAsia="en-GB"/>
        </w:rPr>
      </w:pPr>
      <w:bookmarkStart w:id="11" w:name="_Hlk116486480"/>
      <w:r w:rsidRPr="00DF30B1">
        <w:rPr>
          <w:rFonts w:cs="Times New Roman"/>
          <w:noProof/>
          <w:sz w:val="20"/>
          <w:szCs w:val="24"/>
          <w:lang w:val="en-GB" w:eastAsia="en-GB"/>
        </w:rPr>
        <w:t>R2-2209505</w:t>
      </w:r>
      <w:bookmarkEnd w:id="11"/>
      <w:r w:rsidRPr="00DF30B1">
        <w:rPr>
          <w:rFonts w:cs="Times New Roman"/>
          <w:noProof/>
          <w:sz w:val="20"/>
          <w:szCs w:val="24"/>
          <w:lang w:val="en-GB" w:eastAsia="en-GB"/>
        </w:rPr>
        <w:tab/>
        <w:t>Correction on UE behavior on SMTC in TS 38.331</w:t>
      </w:r>
      <w:r w:rsidRPr="00DF30B1">
        <w:rPr>
          <w:rFonts w:cs="Times New Roman"/>
          <w:noProof/>
          <w:sz w:val="20"/>
          <w:szCs w:val="24"/>
          <w:lang w:val="en-GB" w:eastAsia="en-GB"/>
        </w:rPr>
        <w:tab/>
        <w:t>vivo</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3488</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w:t>
            </w:r>
            <w:proofErr w:type="spellStart"/>
            <w:r w:rsidRPr="00EE76D3">
              <w:rPr>
                <w:sz w:val="18"/>
                <w:lang w:eastAsia="sv-SE"/>
              </w:rPr>
              <w:t>ms</w:t>
            </w:r>
            <w:proofErr w:type="spellEnd"/>
            <w:r w:rsidRPr="00EE76D3">
              <w:rPr>
                <w:sz w:val="18"/>
                <w:lang w:eastAsia="sv-SE"/>
              </w:rPr>
              <w:t xml:space="preserve"> for the intra-</w:t>
            </w:r>
            <w:proofErr w:type="spellStart"/>
            <w:r w:rsidRPr="00EE76D3">
              <w:rPr>
                <w:sz w:val="18"/>
                <w:lang w:eastAsia="sv-SE"/>
              </w:rPr>
              <w:t>frequnecy</w:t>
            </w:r>
            <w:proofErr w:type="spellEnd"/>
            <w:r w:rsidRPr="00EE76D3">
              <w:rPr>
                <w:sz w:val="18"/>
                <w:lang w:eastAsia="sv-SE"/>
              </w:rPr>
              <w:t xml:space="preserve"> cells. If the field is broadcast by an NTN cell, the </w:t>
            </w:r>
            <w:r w:rsidRPr="00EE76D3">
              <w:rPr>
                <w:i/>
                <w:iCs/>
                <w:sz w:val="18"/>
                <w:lang w:eastAsia="sv-SE"/>
              </w:rPr>
              <w:t>offset</w:t>
            </w:r>
            <w:r w:rsidRPr="00EE76D3">
              <w:rPr>
                <w:sz w:val="18"/>
                <w:lang w:eastAsia="sv-SE"/>
              </w:rPr>
              <w:t xml:space="preserve"> (derived from parameter </w:t>
            </w:r>
            <w:proofErr w:type="spellStart"/>
            <w:r w:rsidRPr="00EE76D3">
              <w:rPr>
                <w:i/>
                <w:iCs/>
                <w:sz w:val="18"/>
                <w:lang w:eastAsia="sv-SE"/>
              </w:rPr>
              <w:t>periodicityAndOffset</w:t>
            </w:r>
            <w:proofErr w:type="spellEnd"/>
            <w:r w:rsidRPr="00EE76D3">
              <w:rPr>
                <w:sz w:val="18"/>
                <w:lang w:eastAsia="sv-SE"/>
              </w:rPr>
              <w:t xml:space="preserve">) is based on the assumption that service link propagation delay difference between the serving cell and </w:t>
            </w:r>
            <w:proofErr w:type="spellStart"/>
            <w:r w:rsidRPr="00EE76D3">
              <w:rPr>
                <w:sz w:val="18"/>
                <w:lang w:eastAsia="sv-SE"/>
              </w:rPr>
              <w:t>neighbour</w:t>
            </w:r>
            <w:proofErr w:type="spellEnd"/>
            <w:r w:rsidRPr="00EE76D3">
              <w:rPr>
                <w:sz w:val="18"/>
                <w:lang w:eastAsia="sv-SE"/>
              </w:rPr>
              <w:t xml:space="preserve"> cells equals to 0 </w:t>
            </w:r>
            <w:proofErr w:type="spellStart"/>
            <w:r w:rsidRPr="00EE76D3">
              <w:rPr>
                <w:sz w:val="18"/>
                <w:lang w:eastAsia="sv-SE"/>
              </w:rPr>
              <w:t>ms</w:t>
            </w:r>
            <w:proofErr w:type="spellEnd"/>
            <w:r w:rsidRPr="00EE76D3">
              <w:rPr>
                <w:sz w:val="18"/>
                <w:lang w:eastAsia="sv-SE"/>
              </w:rPr>
              <w:t xml:space="preserve">,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EE76D3" w:rsidRDefault="00C36F70" w:rsidP="00336301">
            <w:pPr>
              <w:keepNext/>
              <w:keepLines/>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w:t>
            </w:r>
            <w:proofErr w:type="spellStart"/>
            <w:r w:rsidRPr="00EE76D3">
              <w:rPr>
                <w:bCs/>
                <w:iCs/>
                <w:sz w:val="18"/>
                <w:lang w:eastAsia="en-GB"/>
              </w:rPr>
              <w:t>neighbour</w:t>
            </w:r>
            <w:proofErr w:type="spellEnd"/>
            <w:r w:rsidRPr="00EE76D3">
              <w:rPr>
                <w:bCs/>
                <w:iCs/>
                <w:sz w:val="18"/>
                <w:lang w:eastAsia="en-GB"/>
              </w:rPr>
              <w:t xml:space="preserve"> cells equals to 0 </w:t>
            </w:r>
            <w:proofErr w:type="spellStart"/>
            <w:r w:rsidRPr="00EE76D3">
              <w:rPr>
                <w:bCs/>
                <w:iCs/>
                <w:sz w:val="18"/>
                <w:lang w:eastAsia="en-GB"/>
              </w:rPr>
              <w:t>ms</w:t>
            </w:r>
            <w:proofErr w:type="spellEnd"/>
            <w:r w:rsidRPr="00EE76D3">
              <w:rPr>
                <w:bCs/>
                <w:iCs/>
                <w:sz w:val="18"/>
                <w:lang w:eastAsia="en-GB"/>
              </w:rPr>
              <w:t xml:space="preserve">,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For a UE that supports less SMTCs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sz w:val="24"/>
          <w:szCs w:val="24"/>
        </w:rPr>
        <w:t>Q</w:t>
      </w:r>
      <w:r>
        <w:rPr>
          <w:b/>
          <w:bCs/>
          <w:sz w:val="24"/>
          <w:szCs w:val="24"/>
          <w:lang w:val="en-US"/>
        </w:rPr>
        <w:t>2</w:t>
      </w:r>
      <w:r>
        <w:rPr>
          <w:b/>
          <w:bCs/>
          <w:sz w:val="24"/>
          <w:szCs w:val="24"/>
        </w:rPr>
        <w:t>: Please give your view</w:t>
      </w:r>
      <w:r>
        <w:rPr>
          <w:b/>
          <w:bCs/>
          <w:sz w:val="24"/>
          <w:szCs w:val="24"/>
          <w:lang w:val="en-US"/>
        </w:rPr>
        <w:t xml:space="preserve"> whether you </w:t>
      </w:r>
      <w:r w:rsidR="009908D0">
        <w:rPr>
          <w:b/>
          <w:bCs/>
          <w:sz w:val="24"/>
          <w:szCs w:val="24"/>
          <w:lang w:val="en-US"/>
        </w:rPr>
        <w:t>support</w:t>
      </w:r>
      <w:r>
        <w:rPr>
          <w:b/>
          <w:bCs/>
          <w:sz w:val="24"/>
          <w:szCs w:val="24"/>
        </w:rPr>
        <w:t xml:space="preserve"> </w:t>
      </w:r>
      <w:r>
        <w:rPr>
          <w:b/>
          <w:bCs/>
          <w:sz w:val="24"/>
          <w:szCs w:val="24"/>
          <w:lang w:val="en-US"/>
        </w:rPr>
        <w:t xml:space="preserve">CR </w:t>
      </w:r>
      <w:r w:rsidR="009908D0" w:rsidRPr="009908D0">
        <w:rPr>
          <w:b/>
          <w:bCs/>
          <w:sz w:val="24"/>
          <w:szCs w:val="24"/>
          <w:lang w:val="en-US"/>
        </w:rPr>
        <w:t>R2-2209505</w:t>
      </w:r>
      <w:r>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宋体"/>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We </w:t>
            </w:r>
            <w:r w:rsidR="00232971">
              <w:rPr>
                <w:rFonts w:eastAsia="宋体"/>
                <w:lang w:val="en-US" w:eastAsia="zh-CN"/>
              </w:rPr>
              <w:t>also think</w:t>
            </w:r>
            <w:r>
              <w:rPr>
                <w:rFonts w:eastAsia="宋体"/>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宋体"/>
                <w:lang w:val="fi-FI" w:eastAsia="zh-CN"/>
              </w:rPr>
            </w:pPr>
            <w:r>
              <w:rPr>
                <w:rFonts w:eastAsia="宋体"/>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宋体"/>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宋体"/>
                <w:lang w:val="fi-FI" w:eastAsia="zh-CN"/>
              </w:rPr>
            </w:pPr>
            <w:r>
              <w:rPr>
                <w:rFonts w:eastAsia="宋体" w:hint="eastAsia"/>
                <w:lang w:val="en-US"/>
              </w:rPr>
              <w:t>N</w:t>
            </w:r>
            <w:r>
              <w:rPr>
                <w:rFonts w:eastAsia="宋体"/>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宋体"/>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宋体"/>
                <w:lang w:eastAsia="zh-CN"/>
              </w:rPr>
            </w:pPr>
          </w:p>
        </w:tc>
      </w:tr>
      <w:tr w:rsidR="00A86AA7"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宋体"/>
                <w:lang w:eastAsia="zh-CN"/>
              </w:rPr>
            </w:pPr>
            <w:r>
              <w:rPr>
                <w:rFonts w:eastAsia="宋体"/>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宋体"/>
                <w:lang w:eastAsia="zh-CN"/>
              </w:rPr>
            </w:pPr>
            <w:r>
              <w:rPr>
                <w:rFonts w:eastAsia="宋体" w:hint="eastAsia"/>
                <w:lang w:val="fi-FI" w:eastAsia="zh-CN"/>
              </w:rPr>
              <w:t>N</w:t>
            </w:r>
            <w:r>
              <w:rPr>
                <w:rFonts w:eastAsia="宋体"/>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宋体"/>
                <w:lang w:eastAsia="zh-CN"/>
              </w:rPr>
            </w:pPr>
            <w:r>
              <w:rPr>
                <w:rFonts w:eastAsia="宋体"/>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9FE4FA6"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宋体"/>
                <w:lang w:eastAsia="zh-CN"/>
              </w:rPr>
            </w:pPr>
          </w:p>
        </w:tc>
      </w:tr>
      <w:tr w:rsidR="00216570"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93519E"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AF10B7" w14:textId="77777777" w:rsidR="00216570" w:rsidRDefault="00216570" w:rsidP="00216570">
            <w:pPr>
              <w:pStyle w:val="TAC"/>
              <w:spacing w:before="20" w:after="20"/>
              <w:ind w:left="57" w:right="57"/>
              <w:jc w:val="left"/>
              <w:rPr>
                <w:rFonts w:eastAsia="宋体"/>
                <w:lang w:eastAsia="zh-TW"/>
              </w:rPr>
            </w:pPr>
          </w:p>
        </w:tc>
      </w:tr>
      <w:tr w:rsidR="00216570"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216570" w:rsidRPr="00F574B1" w:rsidRDefault="00216570" w:rsidP="00216570">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216570" w:rsidRDefault="00216570" w:rsidP="00216570">
            <w:pPr>
              <w:pStyle w:val="TAC"/>
              <w:spacing w:before="20" w:after="20"/>
              <w:ind w:left="57" w:right="57"/>
              <w:jc w:val="left"/>
              <w:rPr>
                <w:rFonts w:eastAsia="宋体"/>
                <w:lang w:eastAsia="zh-CN"/>
              </w:rPr>
            </w:pPr>
          </w:p>
        </w:tc>
      </w:tr>
      <w:tr w:rsidR="00216570"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216570" w:rsidRDefault="00216570" w:rsidP="00216570">
            <w:pPr>
              <w:pStyle w:val="TAC"/>
              <w:spacing w:before="20" w:after="20"/>
              <w:ind w:left="57" w:right="57"/>
              <w:jc w:val="left"/>
              <w:rPr>
                <w:rFonts w:eastAsia="宋体"/>
                <w:lang w:eastAsia="zh-CN"/>
              </w:rPr>
            </w:pPr>
          </w:p>
        </w:tc>
      </w:tr>
      <w:tr w:rsidR="00216570"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216570" w:rsidRDefault="00216570" w:rsidP="00216570">
            <w:pPr>
              <w:pStyle w:val="TAC"/>
              <w:spacing w:before="20" w:after="20"/>
              <w:ind w:left="57" w:right="57"/>
              <w:jc w:val="left"/>
              <w:rPr>
                <w:rFonts w:eastAsia="宋体"/>
                <w:lang w:eastAsia="zh-CN"/>
              </w:rPr>
            </w:pPr>
          </w:p>
        </w:tc>
      </w:tr>
      <w:tr w:rsidR="00216570"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216570" w:rsidRDefault="00216570" w:rsidP="00216570">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216570" w:rsidRDefault="00216570" w:rsidP="00216570">
            <w:pPr>
              <w:pStyle w:val="TAC"/>
              <w:spacing w:before="20" w:after="20"/>
              <w:ind w:left="57" w:right="57"/>
              <w:jc w:val="left"/>
              <w:rPr>
                <w:rFonts w:eastAsia="宋体"/>
                <w:lang w:eastAsia="zh-CN"/>
              </w:rPr>
            </w:pPr>
          </w:p>
        </w:tc>
      </w:tr>
      <w:tr w:rsidR="00216570"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216570" w:rsidRDefault="00216570" w:rsidP="00216570">
            <w:pPr>
              <w:pStyle w:val="TAC"/>
              <w:spacing w:before="20" w:after="20"/>
              <w:ind w:left="57" w:right="57"/>
              <w:jc w:val="left"/>
              <w:rPr>
                <w:rFonts w:eastAsia="宋体"/>
                <w:color w:val="000000"/>
                <w:lang w:eastAsia="zh-CN"/>
              </w:rPr>
            </w:pPr>
          </w:p>
        </w:tc>
      </w:tr>
      <w:tr w:rsidR="00216570"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216570" w:rsidRDefault="00216570" w:rsidP="00216570">
            <w:pPr>
              <w:pStyle w:val="TAC"/>
              <w:spacing w:before="20" w:after="20"/>
              <w:ind w:left="57" w:right="57"/>
              <w:jc w:val="left"/>
              <w:rPr>
                <w:rFonts w:eastAsia="宋体"/>
                <w:color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216570" w:rsidRDefault="00216570" w:rsidP="00216570">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216570" w:rsidRDefault="00216570" w:rsidP="00216570">
            <w:pPr>
              <w:pStyle w:val="TAC"/>
              <w:spacing w:before="20" w:after="20"/>
              <w:ind w:left="57" w:right="57"/>
              <w:jc w:val="left"/>
              <w:rPr>
                <w:rFonts w:eastAsia="宋体"/>
                <w:color w:val="000000"/>
                <w:lang w:eastAsia="zh-CN"/>
              </w:rPr>
            </w:pPr>
          </w:p>
        </w:tc>
      </w:tr>
      <w:tr w:rsidR="00216570"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216570" w:rsidRDefault="00216570" w:rsidP="00216570">
            <w:pPr>
              <w:pStyle w:val="TAC"/>
              <w:spacing w:before="20" w:after="20"/>
              <w:ind w:left="57" w:right="57"/>
              <w:jc w:val="left"/>
              <w:rPr>
                <w:rFonts w:eastAsia="宋体"/>
                <w:color w:val="000000"/>
                <w:lang w:eastAsia="zh-CN"/>
              </w:rPr>
            </w:pPr>
          </w:p>
        </w:tc>
      </w:tr>
      <w:tr w:rsidR="00216570"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216570" w:rsidRDefault="00216570" w:rsidP="00216570">
            <w:pPr>
              <w:pStyle w:val="TAC"/>
              <w:spacing w:before="20" w:after="20"/>
              <w:ind w:left="57" w:right="57"/>
              <w:jc w:val="left"/>
              <w:rPr>
                <w:rFonts w:eastAsia="宋体"/>
                <w:color w:val="000000"/>
                <w:lang w:eastAsia="zh-CN"/>
              </w:rPr>
            </w:pPr>
          </w:p>
        </w:tc>
      </w:tr>
      <w:tr w:rsidR="00216570"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216570" w:rsidRDefault="00216570" w:rsidP="00216570">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216570" w:rsidRDefault="00216570" w:rsidP="00216570">
            <w:pPr>
              <w:pStyle w:val="TAC"/>
              <w:spacing w:before="20" w:after="20"/>
              <w:ind w:left="57" w:right="57"/>
              <w:jc w:val="left"/>
              <w:rPr>
                <w:rFonts w:eastAsia="宋体"/>
                <w:color w:val="000000"/>
                <w:lang w:eastAsia="zh-CN"/>
              </w:rPr>
            </w:pPr>
          </w:p>
        </w:tc>
      </w:tr>
      <w:tr w:rsidR="00216570"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216570" w:rsidRDefault="00216570" w:rsidP="00216570">
            <w:pPr>
              <w:pStyle w:val="TAC"/>
              <w:spacing w:before="20" w:after="20"/>
              <w:ind w:left="57" w:right="57"/>
              <w:jc w:val="left"/>
              <w:rPr>
                <w:rFonts w:eastAsia="宋体"/>
                <w:color w:val="000000"/>
                <w:lang w:eastAsia="zh-CN"/>
              </w:rPr>
            </w:pPr>
          </w:p>
        </w:tc>
      </w:tr>
      <w:tr w:rsidR="00216570"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216570" w:rsidRDefault="00216570" w:rsidP="00216570">
            <w:pPr>
              <w:pStyle w:val="TAC"/>
              <w:spacing w:before="20" w:after="20"/>
              <w:ind w:left="57" w:right="57"/>
              <w:jc w:val="left"/>
              <w:rPr>
                <w:rFonts w:eastAsia="宋体"/>
                <w:color w:val="000000"/>
                <w:lang w:eastAsia="zh-CN"/>
              </w:rPr>
            </w:pPr>
          </w:p>
        </w:tc>
      </w:tr>
      <w:tr w:rsidR="00216570"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216570" w:rsidRDefault="00216570" w:rsidP="00216570">
            <w:pPr>
              <w:pStyle w:val="TAC"/>
              <w:spacing w:before="20" w:after="20"/>
              <w:ind w:left="57" w:right="57"/>
              <w:jc w:val="left"/>
              <w:rPr>
                <w:rFonts w:eastAsia="宋体"/>
                <w:color w:val="000000"/>
                <w:lang w:eastAsia="zh-CN"/>
              </w:rPr>
            </w:pPr>
          </w:p>
        </w:tc>
      </w:tr>
      <w:tr w:rsidR="00216570"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216570" w:rsidRDefault="00216570" w:rsidP="00216570">
            <w:pPr>
              <w:pStyle w:val="TAC"/>
              <w:spacing w:before="20" w:after="20"/>
              <w:ind w:left="57" w:right="57"/>
              <w:jc w:val="left"/>
              <w:rPr>
                <w:rFonts w:eastAsia="宋体"/>
                <w:color w:val="000000"/>
                <w:lang w:eastAsia="zh-CN"/>
              </w:rPr>
            </w:pPr>
          </w:p>
        </w:tc>
      </w:tr>
      <w:tr w:rsidR="00216570"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216570" w:rsidRDefault="00216570" w:rsidP="00216570">
            <w:pPr>
              <w:pStyle w:val="TAC"/>
              <w:spacing w:before="20" w:after="20"/>
              <w:ind w:left="57" w:right="57"/>
              <w:jc w:val="left"/>
              <w:rPr>
                <w:rFonts w:eastAsia="宋体"/>
                <w:color w:val="000000"/>
                <w:lang w:eastAsia="zh-CN"/>
              </w:rPr>
            </w:pPr>
          </w:p>
        </w:tc>
      </w:tr>
      <w:tr w:rsidR="00216570"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216570" w:rsidRDefault="00216570" w:rsidP="00216570">
            <w:pPr>
              <w:pStyle w:val="TAC"/>
              <w:spacing w:before="20" w:after="20"/>
              <w:ind w:left="57" w:right="57"/>
              <w:jc w:val="left"/>
              <w:rPr>
                <w:rFonts w:eastAsia="宋体"/>
                <w:color w:val="000000"/>
                <w:lang w:eastAsia="zh-CN"/>
              </w:rPr>
            </w:pPr>
          </w:p>
        </w:tc>
      </w:tr>
      <w:tr w:rsidR="00216570"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216570" w:rsidRDefault="00216570" w:rsidP="00216570">
            <w:pPr>
              <w:pStyle w:val="TAC"/>
              <w:spacing w:before="20" w:after="20"/>
              <w:ind w:left="57" w:right="57"/>
              <w:jc w:val="left"/>
              <w:rPr>
                <w:rFonts w:eastAsia="宋体"/>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szCs w:val="24"/>
          <w:lang w:val="en-GB" w:eastAsia="en-GB"/>
        </w:rPr>
      </w:pPr>
    </w:p>
    <w:p w14:paraId="7531587D" w14:textId="0892BC5B" w:rsidR="00494229" w:rsidRDefault="00DF30B1" w:rsidP="00DF30B1">
      <w:pPr>
        <w:pStyle w:val="Doc-text2"/>
        <w:ind w:left="0" w:firstLine="0"/>
        <w:rPr>
          <w:rFonts w:cs="Times New Roman"/>
          <w:noProof/>
          <w:sz w:val="20"/>
          <w:szCs w:val="24"/>
          <w:lang w:val="en-GB" w:eastAsia="en-GB"/>
        </w:rPr>
      </w:pPr>
      <w:r w:rsidRPr="00DF30B1">
        <w:rPr>
          <w:rFonts w:cs="Times New Roman"/>
          <w:noProof/>
          <w:sz w:val="20"/>
          <w:szCs w:val="24"/>
          <w:lang w:val="en-GB" w:eastAsia="en-GB"/>
        </w:rPr>
        <w:t>R2-2210646</w:t>
      </w:r>
      <w:r w:rsidRPr="00DF30B1">
        <w:rPr>
          <w:rFonts w:cs="Times New Roman"/>
          <w:noProof/>
          <w:sz w:val="20"/>
          <w:szCs w:val="24"/>
          <w:lang w:val="en-GB" w:eastAsia="en-GB"/>
        </w:rPr>
        <w:tab/>
        <w:t>Corrections to the SMTC Field Description in System Information</w:t>
      </w:r>
      <w:r w:rsidRPr="00DF30B1">
        <w:rPr>
          <w:rFonts w:cs="Times New Roman"/>
          <w:noProof/>
          <w:sz w:val="20"/>
          <w:szCs w:val="24"/>
          <w:lang w:val="en-GB" w:eastAsia="en-GB"/>
        </w:rPr>
        <w:tab/>
        <w:t>Google Inc.</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3555</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0050919B" w14:textId="2DEE90AC" w:rsidR="00DF30B1" w:rsidRDefault="00DF30B1" w:rsidP="00DF30B1">
      <w:pPr>
        <w:pStyle w:val="Doc-text2"/>
        <w:ind w:left="0" w:firstLine="0"/>
        <w:rPr>
          <w:rFonts w:cs="Times New Roman"/>
          <w:noProof/>
          <w:sz w:val="20"/>
          <w:szCs w:val="24"/>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w:t>
            </w:r>
          </w:p>
          <w:p w14:paraId="024945A5"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for the intra-</w:t>
            </w:r>
            <w:proofErr w:type="spellStart"/>
            <w:r w:rsidRPr="007D05A4">
              <w:rPr>
                <w:rFonts w:ascii="Arial" w:eastAsia="Times New Roman" w:hAnsi="Arial"/>
                <w:sz w:val="18"/>
                <w:lang w:eastAsia="sv-SE"/>
              </w:rPr>
              <w:t>frequnecy</w:t>
            </w:r>
            <w:proofErr w:type="spellEnd"/>
            <w:r w:rsidRPr="007D05A4">
              <w:rPr>
                <w:rFonts w:ascii="Arial" w:eastAsia="Times New Roman" w:hAnsi="Arial"/>
                <w:sz w:val="18"/>
                <w:lang w:eastAsia="sv-SE"/>
              </w:rPr>
              <w:t xml:space="preserve">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proofErr w:type="spellStart"/>
            <w:r w:rsidRPr="007D05A4">
              <w:rPr>
                <w:rFonts w:ascii="Arial" w:eastAsia="Times New Roman" w:hAnsi="Arial"/>
                <w:i/>
                <w:iCs/>
                <w:sz w:val="18"/>
                <w:lang w:eastAsia="sv-SE"/>
              </w:rPr>
              <w:t>periodicityAndOffset</w:t>
            </w:r>
            <w:proofErr w:type="spellEnd"/>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w:t>
            </w:r>
            <w:proofErr w:type="spellStart"/>
            <w:r w:rsidRPr="007D05A4">
              <w:rPr>
                <w:rFonts w:ascii="Arial" w:eastAsia="Times New Roman" w:hAnsi="Arial"/>
                <w:sz w:val="18"/>
                <w:lang w:eastAsia="sv-SE"/>
              </w:rPr>
              <w:t>neighbour</w:t>
            </w:r>
            <w:proofErr w:type="spellEnd"/>
            <w:r w:rsidRPr="007D05A4">
              <w:rPr>
                <w:rFonts w:ascii="Arial" w:eastAsia="Times New Roman" w:hAnsi="Arial"/>
                <w:sz w:val="18"/>
                <w:lang w:eastAsia="sv-SE"/>
              </w:rPr>
              <w:t xml:space="preserve"> cells equals to 0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w:t>
            </w:r>
            <w:proofErr w:type="spellStart"/>
            <w:r w:rsidRPr="007D05A4">
              <w:rPr>
                <w:rFonts w:ascii="Arial" w:eastAsia="Times New Roman" w:hAnsi="Arial"/>
                <w:bCs/>
                <w:iCs/>
                <w:sz w:val="18"/>
                <w:lang w:eastAsia="en-GB"/>
              </w:rPr>
              <w:t>neighbour</w:t>
            </w:r>
            <w:proofErr w:type="spellEnd"/>
            <w:r w:rsidRPr="007D05A4">
              <w:rPr>
                <w:rFonts w:ascii="Arial" w:eastAsia="Times New Roman" w:hAnsi="Arial"/>
                <w:bCs/>
                <w:iCs/>
                <w:sz w:val="18"/>
                <w:lang w:eastAsia="en-GB"/>
              </w:rPr>
              <w:t xml:space="preserve"> cells equals to 0 </w:t>
            </w:r>
            <w:proofErr w:type="spellStart"/>
            <w:r w:rsidRPr="007D05A4">
              <w:rPr>
                <w:rFonts w:ascii="Arial" w:eastAsia="Times New Roman" w:hAnsi="Arial"/>
                <w:bCs/>
                <w:iCs/>
                <w:sz w:val="18"/>
                <w:lang w:eastAsia="en-GB"/>
              </w:rPr>
              <w:t>ms</w:t>
            </w:r>
            <w:proofErr w:type="spellEnd"/>
            <w:r w:rsidRPr="007D05A4">
              <w:rPr>
                <w:rFonts w:ascii="Arial" w:eastAsia="Times New Roman" w:hAnsi="Arial"/>
                <w:bCs/>
                <w:iCs/>
                <w:sz w:val="18"/>
                <w:lang w:eastAsia="en-GB"/>
              </w:rPr>
              <w:t xml:space="preserve">,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szCs w:val="24"/>
          <w:lang w:val="en-GB" w:eastAsia="en-GB"/>
        </w:rPr>
      </w:pPr>
      <w:r>
        <w:rPr>
          <w:rFonts w:cs="Times New Roman"/>
          <w:noProof/>
          <w:sz w:val="20"/>
          <w:szCs w:val="24"/>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whether you </w:t>
      </w:r>
      <w:r w:rsidR="008A777A">
        <w:rPr>
          <w:b/>
          <w:bCs/>
          <w:sz w:val="24"/>
          <w:szCs w:val="24"/>
          <w:lang w:val="en-US"/>
        </w:rPr>
        <w:t>support</w:t>
      </w:r>
      <w:r>
        <w:rPr>
          <w:b/>
          <w:bCs/>
          <w:sz w:val="24"/>
          <w:szCs w:val="24"/>
        </w:rPr>
        <w:t xml:space="preserve"> </w:t>
      </w:r>
      <w:r>
        <w:rPr>
          <w:b/>
          <w:bCs/>
          <w:sz w:val="24"/>
          <w:szCs w:val="24"/>
          <w:lang w:val="en-US"/>
        </w:rPr>
        <w:t xml:space="preserve">CR </w:t>
      </w:r>
      <w:r w:rsidR="008A777A" w:rsidRPr="008A777A">
        <w:rPr>
          <w:b/>
          <w:bCs/>
          <w:sz w:val="24"/>
          <w:szCs w:val="24"/>
          <w:lang w:val="en-US"/>
        </w:rPr>
        <w:t>R2-2210646</w:t>
      </w:r>
      <w:r>
        <w:rPr>
          <w:b/>
          <w:bCs/>
          <w:sz w:val="24"/>
          <w:szCs w:val="24"/>
          <w:lang w:val="en-US"/>
        </w:rPr>
        <w:t>?</w:t>
      </w:r>
      <w:r w:rsidR="003915F2">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宋体"/>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宋体"/>
                <w:lang w:val="en-US" w:eastAsia="zh-CN"/>
              </w:rPr>
            </w:pPr>
            <w:r>
              <w:rPr>
                <w:rFonts w:eastAsia="宋体"/>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宋体"/>
                <w:lang w:val="fi-FI" w:eastAsia="zh-CN"/>
              </w:rPr>
            </w:pPr>
            <w:r>
              <w:rPr>
                <w:rFonts w:eastAsia="宋体"/>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宋体"/>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宋体"/>
                <w:lang w:val="en-US" w:eastAsia="zh-CN"/>
              </w:rPr>
            </w:pPr>
            <w:r>
              <w:rPr>
                <w:rFonts w:eastAsia="宋体"/>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宋体"/>
                <w:lang w:val="en-US" w:eastAsia="zh-CN"/>
              </w:rPr>
            </w:pPr>
            <w:r w:rsidRPr="00AE59DD">
              <w:rPr>
                <w:rFonts w:eastAsia="宋体"/>
                <w:b/>
                <w:i/>
                <w:lang w:val="en-US" w:eastAsia="zh-CN"/>
              </w:rPr>
              <w:t xml:space="preserve">Common TA parameters and </w:t>
            </w:r>
            <w:proofErr w:type="spellStart"/>
            <w:r w:rsidRPr="00AE59DD">
              <w:rPr>
                <w:rFonts w:eastAsia="宋体"/>
                <w:b/>
                <w:i/>
                <w:lang w:val="en-US" w:eastAsia="zh-CN"/>
              </w:rPr>
              <w:t>Kmac</w:t>
            </w:r>
            <w:proofErr w:type="spellEnd"/>
            <w:r w:rsidRPr="00AE59DD">
              <w:rPr>
                <w:rFonts w:eastAsia="宋体"/>
                <w:i/>
                <w:lang w:val="en-US" w:eastAsia="zh-CN"/>
              </w:rPr>
              <w:t xml:space="preserve"> of the </w:t>
            </w:r>
            <w:proofErr w:type="spellStart"/>
            <w:r w:rsidRPr="00AE59DD">
              <w:rPr>
                <w:rFonts w:eastAsia="宋体"/>
                <w:i/>
                <w:lang w:val="en-US" w:eastAsia="zh-CN"/>
              </w:rPr>
              <w:t>neighbour</w:t>
            </w:r>
            <w:proofErr w:type="spellEnd"/>
            <w:r w:rsidRPr="00AE59DD">
              <w:rPr>
                <w:rFonts w:eastAsia="宋体"/>
                <w:i/>
                <w:lang w:val="en-US" w:eastAsia="zh-CN"/>
              </w:rPr>
              <w:t xml:space="preserve">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宋体"/>
                <w:lang w:val="en-US" w:eastAsia="zh-CN"/>
              </w:rPr>
            </w:pPr>
            <w:r>
              <w:rPr>
                <w:rFonts w:eastAsia="宋体"/>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宋体"/>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Therefore, i</w:t>
            </w:r>
            <w:r w:rsidRPr="00AE59DD">
              <w:rPr>
                <w:rFonts w:eastAsia="宋体"/>
                <w:lang w:val="en-US" w:eastAsia="zh-CN"/>
              </w:rPr>
              <w:t>t</w:t>
            </w:r>
            <w:r>
              <w:rPr>
                <w:rFonts w:eastAsia="宋体"/>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p>
          <w:p w14:paraId="371D69E0"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1) On the first part:</w:t>
            </w:r>
          </w:p>
          <w:p w14:paraId="7E737563" w14:textId="77777777" w:rsidR="00A86AA7" w:rsidRDefault="00A86AA7" w:rsidP="00A86AA7">
            <w:pPr>
              <w:pStyle w:val="TAC"/>
              <w:spacing w:before="20" w:after="20"/>
              <w:ind w:right="57"/>
              <w:jc w:val="left"/>
              <w:rPr>
                <w:rFonts w:eastAsia="宋体"/>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proofErr w:type="spellStart"/>
            <w:r w:rsidRPr="00772B3D">
              <w:rPr>
                <w:rFonts w:eastAsia="Times New Roman"/>
                <w:i/>
                <w:iCs/>
                <w:color w:val="FF0000"/>
                <w:lang w:eastAsia="sv-SE"/>
              </w:rPr>
              <w:t>periodicityAndOffset</w:t>
            </w:r>
            <w:proofErr w:type="spellEnd"/>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w:t>
            </w:r>
            <w:proofErr w:type="spellStart"/>
            <w:r w:rsidRPr="00772B3D">
              <w:rPr>
                <w:rFonts w:eastAsia="Times New Roman"/>
                <w:color w:val="FF0000"/>
                <w:lang w:eastAsia="sv-SE"/>
              </w:rPr>
              <w:t>neighbour</w:t>
            </w:r>
            <w:proofErr w:type="spellEnd"/>
            <w:r w:rsidRPr="00772B3D">
              <w:rPr>
                <w:rFonts w:eastAsia="Times New Roman"/>
                <w:color w:val="FF0000"/>
                <w:lang w:eastAsia="sv-SE"/>
              </w:rPr>
              <w:t xml:space="preserve"> cells equals to 0 </w:t>
            </w:r>
            <w:proofErr w:type="spellStart"/>
            <w:r w:rsidRPr="00772B3D">
              <w:rPr>
                <w:rFonts w:eastAsia="Times New Roman"/>
                <w:color w:val="FF0000"/>
                <w:lang w:eastAsia="sv-SE"/>
              </w:rPr>
              <w:t>ms</w:t>
            </w:r>
            <w:proofErr w:type="spellEnd"/>
            <w:r w:rsidRPr="00772B3D">
              <w:rPr>
                <w:rFonts w:eastAsia="Times New Roman"/>
                <w:color w:val="FF0000"/>
                <w:lang w:eastAsia="sv-SE"/>
              </w:rPr>
              <w:t xml:space="preserve">,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rFonts w:hint="eastAsia"/>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宋体"/>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宋体"/>
                <w:lang w:val="fi-FI" w:eastAsia="zh-CN"/>
              </w:rPr>
            </w:pPr>
          </w:p>
          <w:p w14:paraId="552890F1" w14:textId="060A4CB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7B3B11"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58B561"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132EEBA" w14:textId="77777777" w:rsidR="007B3B11" w:rsidRDefault="007B3B11" w:rsidP="007B3B11">
            <w:pPr>
              <w:pStyle w:val="TAC"/>
              <w:spacing w:before="20" w:after="20"/>
              <w:ind w:left="57" w:right="57"/>
              <w:jc w:val="left"/>
              <w:rPr>
                <w:rFonts w:eastAsia="宋体"/>
                <w:lang w:eastAsia="zh-CN"/>
              </w:rPr>
            </w:pPr>
          </w:p>
        </w:tc>
      </w:tr>
      <w:tr w:rsidR="007B3B11"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09F3F5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4EA414" w14:textId="77777777" w:rsidR="007B3B11" w:rsidRDefault="007B3B11" w:rsidP="007B3B11">
            <w:pPr>
              <w:pStyle w:val="TAC"/>
              <w:spacing w:before="20" w:after="20"/>
              <w:ind w:left="57" w:right="57"/>
              <w:jc w:val="left"/>
              <w:rPr>
                <w:rFonts w:eastAsia="宋体"/>
                <w:lang w:eastAsia="zh-TW"/>
              </w:rPr>
            </w:pPr>
          </w:p>
        </w:tc>
      </w:tr>
      <w:tr w:rsidR="007B3B11"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7B3B11" w:rsidRDefault="007B3B11" w:rsidP="007B3B11">
            <w:pPr>
              <w:pStyle w:val="TAC"/>
              <w:spacing w:before="20" w:after="20"/>
              <w:ind w:left="57" w:right="57"/>
              <w:jc w:val="left"/>
              <w:rPr>
                <w:rFonts w:eastAsia="宋体"/>
                <w:lang w:eastAsia="zh-CN"/>
              </w:rPr>
            </w:pPr>
          </w:p>
        </w:tc>
      </w:tr>
      <w:tr w:rsidR="007B3B11"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7B3B11" w:rsidRDefault="007B3B11" w:rsidP="007B3B11">
            <w:pPr>
              <w:pStyle w:val="TAC"/>
              <w:spacing w:before="20" w:after="20"/>
              <w:ind w:left="57" w:right="57"/>
              <w:jc w:val="left"/>
              <w:rPr>
                <w:rFonts w:eastAsia="宋体"/>
                <w:lang w:eastAsia="zh-CN"/>
              </w:rPr>
            </w:pPr>
          </w:p>
        </w:tc>
      </w:tr>
      <w:tr w:rsidR="007B3B11"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7B3B11" w:rsidRDefault="007B3B11" w:rsidP="007B3B11">
            <w:pPr>
              <w:pStyle w:val="TAC"/>
              <w:spacing w:before="20" w:after="20"/>
              <w:ind w:left="57" w:right="57"/>
              <w:jc w:val="left"/>
              <w:rPr>
                <w:rFonts w:eastAsia="宋体"/>
                <w:lang w:eastAsia="zh-CN"/>
              </w:rPr>
            </w:pPr>
          </w:p>
        </w:tc>
      </w:tr>
      <w:tr w:rsidR="007B3B11"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7B3B11" w:rsidRDefault="007B3B11" w:rsidP="007B3B11">
            <w:pPr>
              <w:pStyle w:val="TAC"/>
              <w:spacing w:before="20" w:after="20"/>
              <w:ind w:left="57" w:right="57"/>
              <w:jc w:val="left"/>
              <w:rPr>
                <w:rFonts w:eastAsia="宋体"/>
                <w:lang w:eastAsia="zh-CN"/>
              </w:rPr>
            </w:pPr>
          </w:p>
        </w:tc>
      </w:tr>
      <w:tr w:rsidR="007B3B11"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7B3B11" w:rsidRDefault="007B3B11" w:rsidP="007B3B11">
            <w:pPr>
              <w:pStyle w:val="TAC"/>
              <w:spacing w:before="20" w:after="20"/>
              <w:ind w:left="57" w:right="57"/>
              <w:jc w:val="left"/>
              <w:rPr>
                <w:rFonts w:eastAsia="宋体"/>
                <w:color w:val="000000"/>
                <w:lang w:eastAsia="zh-CN"/>
              </w:rPr>
            </w:pPr>
          </w:p>
        </w:tc>
      </w:tr>
      <w:tr w:rsidR="007B3B11"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7B3B11" w:rsidRDefault="007B3B11" w:rsidP="007B3B11">
            <w:pPr>
              <w:pStyle w:val="TAC"/>
              <w:spacing w:before="20" w:after="20"/>
              <w:ind w:left="57" w:right="57"/>
              <w:jc w:val="left"/>
              <w:rPr>
                <w:rFonts w:eastAsia="宋体"/>
                <w:color w:val="000000"/>
                <w:lang w:eastAsia="zh-CN"/>
              </w:rPr>
            </w:pPr>
          </w:p>
        </w:tc>
      </w:tr>
      <w:tr w:rsidR="007B3B11"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7B3B11" w:rsidRDefault="007B3B11" w:rsidP="007B3B11">
            <w:pPr>
              <w:pStyle w:val="TAC"/>
              <w:spacing w:before="20" w:after="20"/>
              <w:ind w:left="57" w:right="57"/>
              <w:jc w:val="left"/>
              <w:rPr>
                <w:rFonts w:eastAsia="宋体"/>
                <w:color w:val="000000"/>
                <w:lang w:eastAsia="zh-CN"/>
              </w:rPr>
            </w:pPr>
          </w:p>
        </w:tc>
      </w:tr>
      <w:tr w:rsidR="007B3B11"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7B3B11" w:rsidRDefault="007B3B11" w:rsidP="007B3B11">
            <w:pPr>
              <w:pStyle w:val="TAC"/>
              <w:spacing w:before="20" w:after="20"/>
              <w:ind w:left="57" w:right="57"/>
              <w:jc w:val="left"/>
              <w:rPr>
                <w:rFonts w:eastAsia="宋体"/>
                <w:color w:val="000000"/>
                <w:lang w:eastAsia="zh-CN"/>
              </w:rPr>
            </w:pPr>
          </w:p>
        </w:tc>
      </w:tr>
      <w:tr w:rsidR="007B3B11"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7B3B11" w:rsidRDefault="007B3B11" w:rsidP="007B3B11">
            <w:pPr>
              <w:pStyle w:val="TAC"/>
              <w:spacing w:before="20" w:after="20"/>
              <w:ind w:left="57" w:right="57"/>
              <w:jc w:val="left"/>
              <w:rPr>
                <w:rFonts w:eastAsia="宋体"/>
                <w:color w:val="000000"/>
                <w:lang w:eastAsia="zh-CN"/>
              </w:rPr>
            </w:pPr>
          </w:p>
        </w:tc>
      </w:tr>
      <w:tr w:rsidR="007B3B11"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7B3B11" w:rsidRDefault="007B3B11" w:rsidP="007B3B11">
            <w:pPr>
              <w:pStyle w:val="TAC"/>
              <w:spacing w:before="20" w:after="20"/>
              <w:ind w:left="57" w:right="57"/>
              <w:jc w:val="left"/>
              <w:rPr>
                <w:rFonts w:eastAsia="宋体"/>
                <w:color w:val="000000"/>
                <w:lang w:eastAsia="zh-CN"/>
              </w:rPr>
            </w:pPr>
          </w:p>
        </w:tc>
      </w:tr>
      <w:tr w:rsidR="007B3B11"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7B3B11" w:rsidRDefault="007B3B11" w:rsidP="007B3B11">
            <w:pPr>
              <w:pStyle w:val="TAC"/>
              <w:spacing w:before="20" w:after="20"/>
              <w:ind w:left="57" w:right="57"/>
              <w:jc w:val="left"/>
              <w:rPr>
                <w:rFonts w:eastAsia="宋体"/>
                <w:color w:val="000000"/>
                <w:lang w:eastAsia="zh-CN"/>
              </w:rPr>
            </w:pPr>
          </w:p>
        </w:tc>
      </w:tr>
      <w:tr w:rsidR="007B3B11"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7B3B11" w:rsidRDefault="007B3B11" w:rsidP="007B3B11">
            <w:pPr>
              <w:pStyle w:val="TAC"/>
              <w:spacing w:before="20" w:after="20"/>
              <w:ind w:left="57" w:right="57"/>
              <w:jc w:val="left"/>
              <w:rPr>
                <w:rFonts w:eastAsia="宋体"/>
                <w:color w:val="000000"/>
                <w:lang w:eastAsia="zh-CN"/>
              </w:rPr>
            </w:pPr>
          </w:p>
        </w:tc>
      </w:tr>
      <w:tr w:rsidR="007B3B11"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7B3B11" w:rsidRDefault="007B3B11" w:rsidP="007B3B11">
            <w:pPr>
              <w:pStyle w:val="TAC"/>
              <w:spacing w:before="20" w:after="20"/>
              <w:ind w:left="57" w:right="57"/>
              <w:jc w:val="left"/>
              <w:rPr>
                <w:rFonts w:eastAsia="宋体"/>
                <w:color w:val="000000"/>
                <w:lang w:eastAsia="zh-CN"/>
              </w:rPr>
            </w:pPr>
          </w:p>
        </w:tc>
      </w:tr>
      <w:tr w:rsidR="007B3B11"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7B3B11" w:rsidRDefault="007B3B11" w:rsidP="007B3B11">
            <w:pPr>
              <w:pStyle w:val="TAC"/>
              <w:spacing w:before="20" w:after="20"/>
              <w:ind w:left="57" w:right="57"/>
              <w:jc w:val="left"/>
              <w:rPr>
                <w:rFonts w:eastAsia="宋体"/>
                <w:color w:val="000000"/>
                <w:lang w:eastAsia="zh-CN"/>
              </w:rPr>
            </w:pPr>
          </w:p>
        </w:tc>
      </w:tr>
      <w:tr w:rsidR="007B3B11"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7B3B11" w:rsidRDefault="007B3B11" w:rsidP="007B3B11">
            <w:pPr>
              <w:pStyle w:val="TAC"/>
              <w:spacing w:before="20" w:after="20"/>
              <w:ind w:left="57" w:right="57"/>
              <w:jc w:val="left"/>
              <w:rPr>
                <w:rFonts w:eastAsia="宋体"/>
                <w:color w:val="000000"/>
                <w:lang w:eastAsia="zh-CN"/>
              </w:rPr>
            </w:pPr>
          </w:p>
        </w:tc>
      </w:tr>
      <w:tr w:rsidR="007B3B11"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7B3B11" w:rsidRDefault="007B3B11" w:rsidP="007B3B11">
            <w:pPr>
              <w:pStyle w:val="TAC"/>
              <w:spacing w:before="20" w:after="20"/>
              <w:ind w:left="57" w:right="57"/>
              <w:jc w:val="left"/>
              <w:rPr>
                <w:rFonts w:eastAsia="宋体"/>
                <w:color w:val="000000"/>
                <w:lang w:eastAsia="zh-CN"/>
              </w:rPr>
            </w:pPr>
          </w:p>
        </w:tc>
      </w:tr>
      <w:tr w:rsidR="007B3B11"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7B3B11" w:rsidRDefault="007B3B11" w:rsidP="007B3B11">
            <w:pPr>
              <w:pStyle w:val="TAC"/>
              <w:spacing w:before="20" w:after="20"/>
              <w:ind w:left="57" w:right="57"/>
              <w:jc w:val="left"/>
              <w:rPr>
                <w:rFonts w:eastAsia="宋体"/>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宋体"/>
        </w:rPr>
      </w:pPr>
    </w:p>
    <w:p w14:paraId="0C9E0BC6" w14:textId="12831740" w:rsidR="00043975" w:rsidRPr="00043975" w:rsidRDefault="00043975" w:rsidP="00043975">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
          <w:color w:val="auto"/>
          <w:u w:val="none"/>
        </w:rPr>
      </w:pPr>
      <w:r w:rsidRPr="00043975">
        <w:rPr>
          <w:rStyle w:val="af"/>
          <w:color w:val="auto"/>
          <w:u w:val="none"/>
        </w:rPr>
        <w:lastRenderedPageBreak/>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A66F73" w:rsidP="00043975">
      <w:pPr>
        <w:pStyle w:val="Doc-title"/>
      </w:pPr>
      <w:hyperlink r:id="rId18" w:tooltip="C:Data3GPPExtractsR2-2210034 Discussion on not being able to acquire SIB 19 for NR NTN.doc" w:history="1">
        <w:r w:rsidR="00043975" w:rsidRPr="00641502">
          <w:rPr>
            <w:rStyle w:val="af"/>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A66F73" w:rsidP="00043975">
      <w:pPr>
        <w:pStyle w:val="Doc-title"/>
      </w:pPr>
      <w:hyperlink r:id="rId19" w:tooltip="C:Data3GPPExtractsR2-2210035 Correction on the action upon not being able to acquire SIB19 for NR NTN.docx" w:history="1">
        <w:r w:rsidR="00043975" w:rsidRPr="00641502">
          <w:rPr>
            <w:rStyle w:val="af"/>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af"/>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A66F73" w:rsidP="00043975">
      <w:pPr>
        <w:pStyle w:val="Doc-title"/>
      </w:pPr>
      <w:hyperlink r:id="rId20" w:tooltip="C:Data3GPPExtractsR2-2210484_38.331CR3547_(Rel-17)_Clarification on the necessity of SIB19 in NTN cell_v0.docx" w:history="1">
        <w:r w:rsidR="00043975" w:rsidRPr="00641502">
          <w:rPr>
            <w:rStyle w:val="af"/>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sz w:val="24"/>
          <w:szCs w:val="24"/>
        </w:rPr>
      </w:pPr>
    </w:p>
    <w:p w14:paraId="456EA9C3" w14:textId="4FBCFA46" w:rsidR="005418A5" w:rsidRPr="005418A5" w:rsidRDefault="005418A5" w:rsidP="00523986">
      <w:pPr>
        <w:pStyle w:val="Doc-text2"/>
        <w:ind w:left="0" w:firstLine="0"/>
        <w:rPr>
          <w:b/>
          <w:bCs/>
          <w:sz w:val="24"/>
          <w:szCs w:val="24"/>
          <w:lang w:val="en-US"/>
        </w:rPr>
      </w:pPr>
      <w:r>
        <w:rPr>
          <w:b/>
          <w:bCs/>
          <w:sz w:val="24"/>
          <w:szCs w:val="24"/>
          <w:lang w:val="en-US"/>
        </w:rPr>
        <w:t xml:space="preserve">The </w:t>
      </w:r>
      <w:r w:rsidR="0042110D">
        <w:rPr>
          <w:b/>
          <w:bCs/>
          <w:sz w:val="24"/>
          <w:szCs w:val="24"/>
          <w:lang w:val="en-US"/>
        </w:rPr>
        <w:t>above papers suggest a note</w:t>
      </w:r>
      <w:r w:rsidR="00C67A9F">
        <w:rPr>
          <w:b/>
          <w:bCs/>
          <w:sz w:val="24"/>
          <w:szCs w:val="24"/>
          <w:lang w:val="en-US"/>
        </w:rPr>
        <w:t xml:space="preserve"> about SIB19 to Essential system information. However, SIB19 is not defined as Essential system information. Only MIB and SIB1</w:t>
      </w:r>
      <w:r w:rsidR="008B1E75">
        <w:rPr>
          <w:b/>
          <w:bCs/>
          <w:sz w:val="24"/>
          <w:szCs w:val="24"/>
          <w:lang w:val="en-US"/>
        </w:rPr>
        <w:t xml:space="preserve"> is.</w:t>
      </w:r>
      <w:r w:rsidR="000D081B">
        <w:rPr>
          <w:b/>
          <w:bCs/>
          <w:sz w:val="24"/>
          <w:szCs w:val="24"/>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40"/>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proofErr w:type="spellStart"/>
      <w:r>
        <w:rPr>
          <w:i/>
        </w:rPr>
        <w:t>intraFreqReselection</w:t>
      </w:r>
      <w:proofErr w:type="spellEnd"/>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 xml:space="preserve">if the UE is a </w:t>
      </w:r>
      <w:proofErr w:type="spellStart"/>
      <w:r>
        <w:t>RedCap</w:t>
      </w:r>
      <w:proofErr w:type="spellEnd"/>
      <w:r>
        <w:t xml:space="preserve"> UE:</w:t>
      </w:r>
    </w:p>
    <w:p w14:paraId="03317C6D" w14:textId="77777777" w:rsidR="005418A5" w:rsidRDefault="005418A5" w:rsidP="005418A5">
      <w:pPr>
        <w:pStyle w:val="B4"/>
      </w:pPr>
      <w:r>
        <w:t>4&gt;</w:t>
      </w:r>
      <w:r>
        <w:tab/>
      </w:r>
      <w:proofErr w:type="spellStart"/>
      <w:r>
        <w:t>peform</w:t>
      </w:r>
      <w:proofErr w:type="spellEnd"/>
      <w:r>
        <w:t xml:space="preserve"> barring as if </w:t>
      </w:r>
      <w:proofErr w:type="spellStart"/>
      <w:r>
        <w:rPr>
          <w:i/>
          <w:iCs/>
        </w:rPr>
        <w:t>intraFreqReselectionRedCap</w:t>
      </w:r>
      <w:proofErr w:type="spellEnd"/>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30" w:author="xiaowei-xiaomi" w:date="2022-09-27T19:44:00Z"/>
          <w:rFonts w:eastAsia="宋体"/>
        </w:rPr>
      </w:pPr>
      <w:ins w:id="31" w:author="xiaowei-xiaomi" w:date="2022-09-27T19:44:00Z">
        <w:r>
          <w:t>NOTE:</w:t>
        </w:r>
        <w:r>
          <w:tab/>
        </w:r>
      </w:ins>
      <w:ins w:id="32" w:author="xiaowei-xiaomi" w:date="2022-09-27T19:45:00Z">
        <w:r>
          <w:rPr>
            <w:rFonts w:eastAsia="宋体" w:hint="eastAsia"/>
          </w:rPr>
          <w:t xml:space="preserve">For UE in </w:t>
        </w:r>
        <w:r>
          <w:t>RRC_IDLE or in RRC_INACTIVE or in RRC_CONNECTED while T311 is running</w:t>
        </w:r>
      </w:ins>
      <w:ins w:id="33" w:author="xiaowei-xiaomi" w:date="2022-09-27T19:46:00Z">
        <w:r>
          <w:rPr>
            <w:rFonts w:eastAsia="宋体" w:hint="eastAsia"/>
          </w:rPr>
          <w:t xml:space="preserve">, </w:t>
        </w:r>
      </w:ins>
      <w:ins w:id="34" w:author="xiaowei-xiaomi" w:date="2022-09-27T19:49:00Z">
        <w:r>
          <w:rPr>
            <w:rFonts w:eastAsia="宋体" w:hint="eastAsia"/>
          </w:rPr>
          <w:t>i</w:t>
        </w:r>
      </w:ins>
      <w:ins w:id="35" w:author="xiaowei-xiaomi" w:date="2022-09-27T19:46:00Z">
        <w:r>
          <w:t xml:space="preserve">f </w:t>
        </w:r>
        <w:r>
          <w:rPr>
            <w:rFonts w:eastAsia="宋体" w:hint="eastAsia"/>
          </w:rPr>
          <w:t xml:space="preserve">UE is unable to acquire SIB19, it is up to UE implementation to decide whether </w:t>
        </w:r>
      </w:ins>
      <w:ins w:id="36" w:author="xiaowei-xiaomi" w:date="2022-09-28T10:26:00Z">
        <w:r>
          <w:rPr>
            <w:rFonts w:eastAsia="宋体" w:hint="eastAsia"/>
          </w:rPr>
          <w:t xml:space="preserve">and when </w:t>
        </w:r>
      </w:ins>
      <w:ins w:id="37" w:author="xiaowei-xiaomi" w:date="2022-09-27T19:46:00Z">
        <w:r>
          <w:rPr>
            <w:rFonts w:eastAsia="宋体" w:hint="eastAsia"/>
          </w:rPr>
          <w:t xml:space="preserve">to </w:t>
        </w:r>
      </w:ins>
      <w:ins w:id="38" w:author="xiaowei-xiaomi" w:date="2022-09-27T19:47:00Z">
        <w:r>
          <w:rPr>
            <w:rFonts w:eastAsia="宋体" w:hint="eastAsia"/>
          </w:rPr>
          <w:t>reselect to another cell</w:t>
        </w:r>
      </w:ins>
      <w:ins w:id="39" w:author="xiaowei-xiaomi" w:date="2022-09-28T11:34:00Z">
        <w:r>
          <w:rPr>
            <w:rFonts w:eastAsia="宋体" w:hint="eastAsia"/>
          </w:rPr>
          <w:t xml:space="preserve">. If UE is still not </w:t>
        </w:r>
      </w:ins>
      <w:ins w:id="40" w:author="xiaowei-xiaomi" w:date="2022-09-28T11:35:00Z">
        <w:r>
          <w:rPr>
            <w:rFonts w:eastAsia="宋体" w:hint="eastAsia"/>
          </w:rPr>
          <w:t xml:space="preserve">be able to acquire SIB19 before </w:t>
        </w:r>
      </w:ins>
      <w:ins w:id="41" w:author="xiaowei-xiaomi" w:date="2022-09-28T11:36:00Z">
        <w:r>
          <w:rPr>
            <w:rFonts w:eastAsia="宋体" w:hint="eastAsia"/>
          </w:rPr>
          <w:t>establishing/reestablishing</w:t>
        </w:r>
      </w:ins>
      <w:ins w:id="42" w:author="xiaowei-xiaomi" w:date="2022-09-29T17:37:00Z">
        <w:r>
          <w:rPr>
            <w:rFonts w:eastAsia="宋体" w:hint="eastAsia"/>
          </w:rPr>
          <w:t>/resuming</w:t>
        </w:r>
      </w:ins>
      <w:ins w:id="43" w:author="xiaowei-xiaomi" w:date="2022-09-28T11:36:00Z">
        <w:r>
          <w:rPr>
            <w:rFonts w:eastAsia="宋体" w:hint="eastAsia"/>
          </w:rPr>
          <w:t xml:space="preserve"> </w:t>
        </w:r>
      </w:ins>
      <w:ins w:id="44" w:author="xiaowei-xiaomi" w:date="2022-09-28T11:37:00Z">
        <w:r>
          <w:rPr>
            <w:rFonts w:eastAsia="宋体" w:hint="eastAsia"/>
          </w:rPr>
          <w:t>a</w:t>
        </w:r>
      </w:ins>
      <w:ins w:id="45" w:author="xiaowei-xiaomi" w:date="2022-09-28T11:36:00Z">
        <w:r>
          <w:rPr>
            <w:rFonts w:eastAsia="宋体" w:hint="eastAsia"/>
          </w:rPr>
          <w:t xml:space="preserve"> RRC connection,</w:t>
        </w:r>
      </w:ins>
      <w:ins w:id="46" w:author="xiaowei-xiaomi" w:date="2022-09-27T19:48:00Z">
        <w:r>
          <w:rPr>
            <w:rFonts w:eastAsia="宋体" w:hint="eastAsia"/>
          </w:rPr>
          <w:t xml:space="preserve"> </w:t>
        </w:r>
      </w:ins>
      <w:ins w:id="47" w:author="xiaowei-xiaomi" w:date="2022-09-28T11:25:00Z">
        <w:r>
          <w:rPr>
            <w:rFonts w:eastAsia="宋体" w:hint="eastAsia"/>
          </w:rPr>
          <w:t>UE should attem</w:t>
        </w:r>
      </w:ins>
      <w:ins w:id="48" w:author="xiaowei-xiaomi" w:date="2022-09-28T11:26:00Z">
        <w:r>
          <w:rPr>
            <w:rFonts w:eastAsia="宋体" w:hint="eastAsia"/>
          </w:rPr>
          <w:t>pt to reselect to another cell</w:t>
        </w:r>
      </w:ins>
      <w:ins w:id="49" w:author="xiaowei-xiaomi" w:date="2022-09-28T11:27:00Z">
        <w:r>
          <w:rPr>
            <w:rFonts w:eastAsia="宋体" w:hint="eastAsia"/>
          </w:rPr>
          <w:t xml:space="preserve"> by implementation.</w:t>
        </w:r>
      </w:ins>
    </w:p>
    <w:p w14:paraId="2C585E98" w14:textId="77777777" w:rsidR="005418A5" w:rsidRDefault="005418A5" w:rsidP="00523986">
      <w:pPr>
        <w:pStyle w:val="Doc-text2"/>
        <w:ind w:left="0" w:firstLine="0"/>
        <w:rPr>
          <w:b/>
          <w:bCs/>
          <w:sz w:val="24"/>
          <w:szCs w:val="24"/>
        </w:rPr>
      </w:pPr>
    </w:p>
    <w:p w14:paraId="67118844" w14:textId="77777777" w:rsidR="00523986" w:rsidRDefault="00523986" w:rsidP="00523986">
      <w:pPr>
        <w:pStyle w:val="Doc-text2"/>
        <w:ind w:left="0" w:firstLine="0"/>
        <w:rPr>
          <w:b/>
          <w:bCs/>
          <w:sz w:val="24"/>
          <w:szCs w:val="24"/>
        </w:rPr>
      </w:pPr>
    </w:p>
    <w:p w14:paraId="060916F9" w14:textId="7C9ECB14" w:rsidR="00523986" w:rsidRPr="008B1E75"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xml:space="preserve">: </w:t>
      </w:r>
      <w:r w:rsidR="008B1E75">
        <w:rPr>
          <w:b/>
          <w:bCs/>
          <w:sz w:val="24"/>
          <w:szCs w:val="24"/>
          <w:lang w:val="en-US"/>
        </w:rPr>
        <w:t>It is clear the suggested note cannot be added as SIB19 is not defined as Essential SI</w:t>
      </w:r>
      <w:r w:rsidR="00D05CD4">
        <w:rPr>
          <w:b/>
          <w:bCs/>
          <w:sz w:val="24"/>
          <w:szCs w:val="24"/>
          <w:lang w:val="en-US"/>
        </w:rPr>
        <w:t xml:space="preserve">. Do companies prefer to have another way to clarify UE </w:t>
      </w:r>
      <w:r w:rsidR="000D081B">
        <w:rPr>
          <w:b/>
          <w:bCs/>
          <w:sz w:val="24"/>
          <w:szCs w:val="24"/>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May be </w:t>
            </w:r>
            <w:r w:rsidR="00290FD6">
              <w:rPr>
                <w:rFonts w:eastAsia="宋体"/>
                <w:lang w:val="en-US" w:eastAsia="zh-CN"/>
              </w:rPr>
              <w:t xml:space="preserve">in the essential SIB section, </w:t>
            </w:r>
            <w:r>
              <w:rPr>
                <w:rFonts w:eastAsia="宋体"/>
                <w:lang w:val="en-US" w:eastAsia="zh-CN"/>
              </w:rPr>
              <w:t>we can add a note SIB19 is an essential SIB. We are not clear on the scenario</w:t>
            </w:r>
            <w:r w:rsidR="00B71E74">
              <w:rPr>
                <w:rFonts w:eastAsia="宋体"/>
                <w:lang w:val="en-US" w:eastAsia="zh-CN"/>
              </w:rPr>
              <w:t xml:space="preserve"> in NR case</w:t>
            </w:r>
            <w:r>
              <w:rPr>
                <w:rFonts w:eastAsia="宋体"/>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宋体"/>
                <w:lang w:val="fi-FI" w:eastAsia="zh-CN"/>
              </w:rPr>
            </w:pPr>
            <w:r>
              <w:rPr>
                <w:rFonts w:eastAsia="宋体"/>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宋体"/>
                <w:lang w:val="fi-FI" w:eastAsia="zh-CN"/>
              </w:rPr>
            </w:pPr>
            <w:r>
              <w:rPr>
                <w:rFonts w:eastAsia="宋体"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宋体"/>
                <w:lang w:val="en-US"/>
              </w:rPr>
            </w:pPr>
            <w:r>
              <w:rPr>
                <w:rFonts w:eastAsia="宋体" w:hint="eastAsia"/>
                <w:lang w:val="en-US"/>
              </w:rPr>
              <w:t>In last RAN2 meeting, it is agree that:</w:t>
            </w:r>
          </w:p>
          <w:p w14:paraId="589AB1EB"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=&gt; </w:t>
            </w:r>
            <w:r>
              <w:t>RAN2 understands that SIB19 is essential for NTN cell, and it could be up to UE implementation if UE cannot acquire SIB19. FFS if a note is needed in the spec for this</w:t>
            </w:r>
            <w:r>
              <w:rPr>
                <w:rFonts w:eastAsia="宋体" w:hint="eastAsia"/>
                <w:lang w:val="en-US"/>
              </w:rPr>
              <w:t>.</w:t>
            </w:r>
          </w:p>
          <w:p w14:paraId="41A87B6F"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宋体"/>
                <w:lang w:val="en-US"/>
              </w:rPr>
            </w:pPr>
          </w:p>
          <w:p w14:paraId="0823B4A2" w14:textId="77777777" w:rsidR="007B3B11" w:rsidRDefault="007B3B11" w:rsidP="007B3B11">
            <w:pPr>
              <w:pStyle w:val="NO"/>
              <w:rPr>
                <w:ins w:id="50" w:author="xiaowei-xiaomi" w:date="2022-09-27T19:44:00Z"/>
                <w:rFonts w:eastAsia="宋体"/>
              </w:rPr>
            </w:pPr>
            <w:ins w:id="51" w:author="xiaowei-xiaomi" w:date="2022-09-27T19:44:00Z">
              <w:r>
                <w:t>NOTE:</w:t>
              </w:r>
              <w:r>
                <w:tab/>
              </w:r>
            </w:ins>
            <w:ins w:id="52" w:author="xiaowei-xiaomi" w:date="2022-10-13T11:41:00Z">
              <w:r>
                <w:rPr>
                  <w:rFonts w:eastAsia="宋体" w:hint="eastAsia"/>
                  <w:highlight w:val="yellow"/>
                </w:rPr>
                <w:t xml:space="preserve">SIB19 is essential system information. </w:t>
              </w:r>
            </w:ins>
            <w:ins w:id="53" w:author="xiaowei-xiaomi" w:date="2022-09-27T19:45:00Z">
              <w:r>
                <w:rPr>
                  <w:rFonts w:eastAsia="宋体" w:hint="eastAsia"/>
                </w:rPr>
                <w:t xml:space="preserve">For UE in </w:t>
              </w:r>
              <w:r>
                <w:t>RRC_IDLE or in RRC_INACTIVE or in RRC_CONNECTED while T311 is running</w:t>
              </w:r>
            </w:ins>
            <w:ins w:id="54" w:author="xiaowei-xiaomi" w:date="2022-09-27T19:46:00Z">
              <w:r>
                <w:rPr>
                  <w:rFonts w:eastAsia="宋体" w:hint="eastAsia"/>
                </w:rPr>
                <w:t xml:space="preserve">, </w:t>
              </w:r>
            </w:ins>
            <w:ins w:id="55" w:author="xiaowei-xiaomi" w:date="2022-09-27T19:49:00Z">
              <w:r>
                <w:rPr>
                  <w:rFonts w:eastAsia="宋体" w:hint="eastAsia"/>
                </w:rPr>
                <w:t>i</w:t>
              </w:r>
            </w:ins>
            <w:ins w:id="56" w:author="xiaowei-xiaomi" w:date="2022-09-27T19:46:00Z">
              <w:r>
                <w:t xml:space="preserve">f </w:t>
              </w:r>
              <w:r>
                <w:rPr>
                  <w:rFonts w:eastAsia="宋体" w:hint="eastAsia"/>
                </w:rPr>
                <w:t xml:space="preserve">UE is unable to acquire SIB19, it is up to UE implementation to decide whether </w:t>
              </w:r>
            </w:ins>
            <w:ins w:id="57" w:author="xiaowei-xiaomi" w:date="2022-09-28T10:26:00Z">
              <w:r>
                <w:rPr>
                  <w:rFonts w:eastAsia="宋体" w:hint="eastAsia"/>
                </w:rPr>
                <w:t xml:space="preserve">and when </w:t>
              </w:r>
            </w:ins>
            <w:ins w:id="58" w:author="xiaowei-xiaomi" w:date="2022-09-27T19:46:00Z">
              <w:r>
                <w:rPr>
                  <w:rFonts w:eastAsia="宋体" w:hint="eastAsia"/>
                </w:rPr>
                <w:t xml:space="preserve">to </w:t>
              </w:r>
            </w:ins>
            <w:ins w:id="59" w:author="xiaowei-xiaomi" w:date="2022-09-27T19:47:00Z">
              <w:r>
                <w:rPr>
                  <w:rFonts w:eastAsia="宋体" w:hint="eastAsia"/>
                </w:rPr>
                <w:t>reselect to another cell</w:t>
              </w:r>
            </w:ins>
            <w:ins w:id="60" w:author="xiaowei-xiaomi" w:date="2022-09-28T11:34:00Z">
              <w:r>
                <w:rPr>
                  <w:rFonts w:eastAsia="宋体" w:hint="eastAsia"/>
                </w:rPr>
                <w:t xml:space="preserve">. If UE is still not </w:t>
              </w:r>
            </w:ins>
            <w:ins w:id="61" w:author="xiaowei-xiaomi" w:date="2022-09-28T11:35:00Z">
              <w:r>
                <w:rPr>
                  <w:rFonts w:eastAsia="宋体" w:hint="eastAsia"/>
                </w:rPr>
                <w:t xml:space="preserve">be able to acquire SIB19 before </w:t>
              </w:r>
            </w:ins>
            <w:ins w:id="62" w:author="xiaowei-xiaomi" w:date="2022-09-28T11:36:00Z">
              <w:r>
                <w:rPr>
                  <w:rFonts w:eastAsia="宋体" w:hint="eastAsia"/>
                </w:rPr>
                <w:t>establishing/reestablishing</w:t>
              </w:r>
            </w:ins>
            <w:ins w:id="63" w:author="xiaowei-xiaomi" w:date="2022-09-29T17:37:00Z">
              <w:r>
                <w:rPr>
                  <w:rFonts w:eastAsia="宋体" w:hint="eastAsia"/>
                </w:rPr>
                <w:t>/resuming</w:t>
              </w:r>
            </w:ins>
            <w:ins w:id="64" w:author="xiaowei-xiaomi" w:date="2022-09-28T11:36:00Z">
              <w:r>
                <w:rPr>
                  <w:rFonts w:eastAsia="宋体" w:hint="eastAsia"/>
                </w:rPr>
                <w:t xml:space="preserve"> </w:t>
              </w:r>
            </w:ins>
            <w:ins w:id="65" w:author="xiaowei-xiaomi" w:date="2022-09-28T11:37:00Z">
              <w:r>
                <w:rPr>
                  <w:rFonts w:eastAsia="宋体" w:hint="eastAsia"/>
                </w:rPr>
                <w:t>a</w:t>
              </w:r>
            </w:ins>
            <w:ins w:id="66" w:author="xiaowei-xiaomi" w:date="2022-09-28T11:36:00Z">
              <w:r>
                <w:rPr>
                  <w:rFonts w:eastAsia="宋体" w:hint="eastAsia"/>
                </w:rPr>
                <w:t xml:space="preserve"> RRC connection,</w:t>
              </w:r>
            </w:ins>
            <w:ins w:id="67" w:author="xiaowei-xiaomi" w:date="2022-09-27T19:48:00Z">
              <w:r>
                <w:rPr>
                  <w:rFonts w:eastAsia="宋体" w:hint="eastAsia"/>
                </w:rPr>
                <w:t xml:space="preserve"> </w:t>
              </w:r>
            </w:ins>
            <w:ins w:id="68" w:author="xiaowei-xiaomi" w:date="2022-09-28T11:25:00Z">
              <w:r>
                <w:rPr>
                  <w:rFonts w:eastAsia="宋体" w:hint="eastAsia"/>
                </w:rPr>
                <w:t>UE should attem</w:t>
              </w:r>
            </w:ins>
            <w:ins w:id="69" w:author="xiaowei-xiaomi" w:date="2022-09-28T11:26:00Z">
              <w:r>
                <w:rPr>
                  <w:rFonts w:eastAsia="宋体" w:hint="eastAsia"/>
                </w:rPr>
                <w:t>pt to reselect to another cell</w:t>
              </w:r>
            </w:ins>
            <w:ins w:id="70" w:author="xiaowei-xiaomi" w:date="2022-09-28T11:27:00Z">
              <w:r>
                <w:rPr>
                  <w:rFonts w:eastAsia="宋体" w:hint="eastAsia"/>
                </w:rPr>
                <w:t xml:space="preserve"> by implementation.</w:t>
              </w:r>
            </w:ins>
          </w:p>
          <w:p w14:paraId="5CD571CF" w14:textId="77777777" w:rsidR="007B3B11" w:rsidRDefault="007B3B11" w:rsidP="007B3B11">
            <w:pPr>
              <w:pStyle w:val="TAC"/>
              <w:spacing w:before="20" w:after="20"/>
              <w:ind w:right="57"/>
              <w:jc w:val="left"/>
              <w:rPr>
                <w:rFonts w:eastAsia="宋体"/>
                <w:lang w:val="en-US"/>
              </w:rPr>
            </w:pPr>
          </w:p>
          <w:p w14:paraId="1B8DB4B0" w14:textId="77777777" w:rsidR="007B3B11" w:rsidRDefault="007B3B11" w:rsidP="007B3B11">
            <w:pPr>
              <w:pStyle w:val="TAC"/>
              <w:spacing w:before="20" w:after="20"/>
              <w:ind w:right="57"/>
              <w:jc w:val="left"/>
              <w:rPr>
                <w:rFonts w:eastAsia="宋体"/>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Agree with Ericsson.</w:t>
            </w:r>
          </w:p>
        </w:tc>
      </w:tr>
      <w:tr w:rsidR="00A86AA7"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Prefer to leave it to UE implementation.</w:t>
            </w:r>
          </w:p>
        </w:tc>
      </w:tr>
      <w:tr w:rsidR="007B3B11"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7B3B11" w:rsidRDefault="007B3B11" w:rsidP="007B3B11">
            <w:pPr>
              <w:pStyle w:val="TAC"/>
              <w:spacing w:before="20" w:after="20"/>
              <w:ind w:left="57" w:right="57"/>
              <w:jc w:val="left"/>
              <w:rPr>
                <w:rFonts w:eastAsia="宋体"/>
                <w:lang w:eastAsia="zh-CN"/>
              </w:rPr>
            </w:pPr>
          </w:p>
        </w:tc>
      </w:tr>
      <w:tr w:rsidR="007B3B11"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7B3B11" w:rsidRDefault="007B3B11" w:rsidP="007B3B11">
            <w:pPr>
              <w:pStyle w:val="TAC"/>
              <w:spacing w:before="20" w:after="20"/>
              <w:ind w:left="57" w:right="57"/>
              <w:jc w:val="left"/>
              <w:rPr>
                <w:rFonts w:eastAsia="宋体"/>
                <w:lang w:eastAsia="zh-TW"/>
              </w:rPr>
            </w:pPr>
          </w:p>
        </w:tc>
      </w:tr>
      <w:tr w:rsidR="007B3B11"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7B3B11" w:rsidRDefault="007B3B11" w:rsidP="007B3B11">
            <w:pPr>
              <w:pStyle w:val="TAC"/>
              <w:spacing w:before="20" w:after="20"/>
              <w:ind w:left="57" w:right="57"/>
              <w:jc w:val="left"/>
              <w:rPr>
                <w:rFonts w:eastAsia="宋体"/>
                <w:lang w:eastAsia="zh-CN"/>
              </w:rPr>
            </w:pPr>
          </w:p>
        </w:tc>
      </w:tr>
      <w:tr w:rsidR="007B3B11"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7B3B11" w:rsidRDefault="007B3B11" w:rsidP="007B3B11">
            <w:pPr>
              <w:pStyle w:val="TAC"/>
              <w:spacing w:before="20" w:after="20"/>
              <w:ind w:left="57" w:right="57"/>
              <w:jc w:val="left"/>
              <w:rPr>
                <w:rFonts w:eastAsia="宋体"/>
                <w:lang w:eastAsia="zh-CN"/>
              </w:rPr>
            </w:pPr>
          </w:p>
        </w:tc>
      </w:tr>
      <w:tr w:rsidR="007B3B11"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7B3B11" w:rsidRDefault="007B3B11" w:rsidP="007B3B11">
            <w:pPr>
              <w:pStyle w:val="TAC"/>
              <w:spacing w:before="20" w:after="20"/>
              <w:ind w:left="57" w:right="57"/>
              <w:jc w:val="left"/>
              <w:rPr>
                <w:rFonts w:eastAsia="宋体"/>
                <w:lang w:eastAsia="zh-CN"/>
              </w:rPr>
            </w:pPr>
          </w:p>
        </w:tc>
      </w:tr>
      <w:tr w:rsidR="007B3B11"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7B3B11" w:rsidRDefault="007B3B11" w:rsidP="007B3B11">
            <w:pPr>
              <w:pStyle w:val="TAC"/>
              <w:spacing w:before="20" w:after="20"/>
              <w:ind w:left="57" w:right="57"/>
              <w:jc w:val="left"/>
              <w:rPr>
                <w:rFonts w:eastAsia="宋体"/>
                <w:lang w:eastAsia="zh-CN"/>
              </w:rPr>
            </w:pPr>
          </w:p>
        </w:tc>
      </w:tr>
      <w:tr w:rsidR="007B3B11"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7B3B11" w:rsidRDefault="007B3B11" w:rsidP="007B3B11">
            <w:pPr>
              <w:pStyle w:val="TAC"/>
              <w:spacing w:before="20" w:after="20"/>
              <w:ind w:left="57" w:right="57"/>
              <w:jc w:val="left"/>
              <w:rPr>
                <w:rFonts w:eastAsia="宋体"/>
                <w:color w:val="000000"/>
                <w:lang w:eastAsia="zh-CN"/>
              </w:rPr>
            </w:pPr>
          </w:p>
        </w:tc>
      </w:tr>
      <w:tr w:rsidR="007B3B11"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7B3B11" w:rsidRDefault="007B3B11" w:rsidP="007B3B11">
            <w:pPr>
              <w:pStyle w:val="TAC"/>
              <w:spacing w:before="20" w:after="20"/>
              <w:ind w:left="57" w:right="57"/>
              <w:jc w:val="left"/>
              <w:rPr>
                <w:rFonts w:eastAsia="宋体"/>
                <w:color w:val="000000"/>
                <w:lang w:eastAsia="zh-CN"/>
              </w:rPr>
            </w:pPr>
          </w:p>
        </w:tc>
      </w:tr>
      <w:tr w:rsidR="007B3B11"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7B3B11" w:rsidRDefault="007B3B11" w:rsidP="007B3B11">
            <w:pPr>
              <w:pStyle w:val="TAC"/>
              <w:spacing w:before="20" w:after="20"/>
              <w:ind w:left="57" w:right="57"/>
              <w:jc w:val="left"/>
              <w:rPr>
                <w:rFonts w:eastAsia="宋体"/>
                <w:color w:val="000000"/>
                <w:lang w:eastAsia="zh-CN"/>
              </w:rPr>
            </w:pPr>
          </w:p>
        </w:tc>
      </w:tr>
      <w:tr w:rsidR="007B3B11"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7B3B11" w:rsidRDefault="007B3B11" w:rsidP="007B3B11">
            <w:pPr>
              <w:pStyle w:val="TAC"/>
              <w:spacing w:before="20" w:after="20"/>
              <w:ind w:left="57" w:right="57"/>
              <w:jc w:val="left"/>
              <w:rPr>
                <w:rFonts w:eastAsia="宋体"/>
                <w:color w:val="000000"/>
                <w:lang w:eastAsia="zh-CN"/>
              </w:rPr>
            </w:pPr>
          </w:p>
        </w:tc>
      </w:tr>
      <w:tr w:rsidR="007B3B11"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7B3B11" w:rsidRDefault="007B3B11" w:rsidP="007B3B11">
            <w:pPr>
              <w:pStyle w:val="TAC"/>
              <w:spacing w:before="20" w:after="20"/>
              <w:ind w:left="57" w:right="57"/>
              <w:jc w:val="left"/>
              <w:rPr>
                <w:rFonts w:eastAsia="宋体"/>
                <w:color w:val="000000"/>
                <w:lang w:eastAsia="zh-CN"/>
              </w:rPr>
            </w:pPr>
          </w:p>
        </w:tc>
      </w:tr>
      <w:tr w:rsidR="007B3B11"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7B3B11" w:rsidRDefault="007B3B11" w:rsidP="007B3B11">
            <w:pPr>
              <w:pStyle w:val="TAC"/>
              <w:spacing w:before="20" w:after="20"/>
              <w:ind w:left="57" w:right="57"/>
              <w:jc w:val="left"/>
              <w:rPr>
                <w:rFonts w:eastAsia="宋体"/>
                <w:color w:val="000000"/>
                <w:lang w:eastAsia="zh-CN"/>
              </w:rPr>
            </w:pPr>
          </w:p>
        </w:tc>
      </w:tr>
      <w:tr w:rsidR="007B3B11"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7B3B11" w:rsidRDefault="007B3B11" w:rsidP="007B3B11">
            <w:pPr>
              <w:pStyle w:val="TAC"/>
              <w:spacing w:before="20" w:after="20"/>
              <w:ind w:left="57" w:right="57"/>
              <w:jc w:val="left"/>
              <w:rPr>
                <w:rFonts w:eastAsia="宋体"/>
                <w:color w:val="000000"/>
                <w:lang w:eastAsia="zh-CN"/>
              </w:rPr>
            </w:pPr>
          </w:p>
        </w:tc>
      </w:tr>
      <w:tr w:rsidR="007B3B11"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7B3B11" w:rsidRDefault="007B3B11" w:rsidP="007B3B11">
            <w:pPr>
              <w:pStyle w:val="TAC"/>
              <w:spacing w:before="20" w:after="20"/>
              <w:ind w:left="57" w:right="57"/>
              <w:jc w:val="left"/>
              <w:rPr>
                <w:rFonts w:eastAsia="宋体"/>
                <w:color w:val="000000"/>
                <w:lang w:eastAsia="zh-CN"/>
              </w:rPr>
            </w:pPr>
          </w:p>
        </w:tc>
      </w:tr>
      <w:tr w:rsidR="007B3B11"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7B3B11" w:rsidRDefault="007B3B11" w:rsidP="007B3B11">
            <w:pPr>
              <w:pStyle w:val="TAC"/>
              <w:spacing w:before="20" w:after="20"/>
              <w:ind w:left="57" w:right="57"/>
              <w:jc w:val="left"/>
              <w:rPr>
                <w:rFonts w:eastAsia="宋体"/>
                <w:color w:val="000000"/>
                <w:lang w:eastAsia="zh-CN"/>
              </w:rPr>
            </w:pPr>
          </w:p>
        </w:tc>
      </w:tr>
      <w:tr w:rsidR="007B3B11"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7B3B11" w:rsidRDefault="007B3B11" w:rsidP="007B3B11">
            <w:pPr>
              <w:pStyle w:val="TAC"/>
              <w:spacing w:before="20" w:after="20"/>
              <w:ind w:left="57" w:right="57"/>
              <w:jc w:val="left"/>
              <w:rPr>
                <w:rFonts w:eastAsia="宋体"/>
                <w:color w:val="000000"/>
                <w:lang w:eastAsia="zh-CN"/>
              </w:rPr>
            </w:pPr>
          </w:p>
        </w:tc>
      </w:tr>
      <w:tr w:rsidR="007B3B11"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7B3B11" w:rsidRDefault="007B3B11" w:rsidP="007B3B11">
            <w:pPr>
              <w:pStyle w:val="TAC"/>
              <w:spacing w:before="20" w:after="20"/>
              <w:ind w:left="57" w:right="57"/>
              <w:jc w:val="left"/>
              <w:rPr>
                <w:rFonts w:eastAsia="宋体"/>
                <w:color w:val="000000"/>
                <w:lang w:eastAsia="zh-CN"/>
              </w:rPr>
            </w:pPr>
          </w:p>
        </w:tc>
      </w:tr>
      <w:tr w:rsidR="007B3B11"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7B3B11" w:rsidRDefault="007B3B11" w:rsidP="007B3B11">
            <w:pPr>
              <w:pStyle w:val="TAC"/>
              <w:spacing w:before="20" w:after="20"/>
              <w:ind w:left="57" w:right="57"/>
              <w:jc w:val="left"/>
              <w:rPr>
                <w:rFonts w:eastAsia="宋体"/>
                <w:color w:val="000000"/>
                <w:lang w:eastAsia="zh-CN"/>
              </w:rPr>
            </w:pPr>
          </w:p>
        </w:tc>
      </w:tr>
      <w:tr w:rsidR="007B3B11"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7B3B11" w:rsidRDefault="007B3B11" w:rsidP="007B3B11">
            <w:pPr>
              <w:pStyle w:val="TAC"/>
              <w:spacing w:before="20" w:after="20"/>
              <w:ind w:left="57" w:right="57"/>
              <w:jc w:val="left"/>
              <w:rPr>
                <w:rFonts w:eastAsia="宋体"/>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A66F73" w:rsidP="00436E1E">
      <w:pPr>
        <w:pStyle w:val="Doc-title"/>
      </w:pPr>
      <w:hyperlink r:id="rId21" w:tooltip="C:Data3GPPExtractsR2-2210743.docx" w:history="1">
        <w:r w:rsidR="00436E1E" w:rsidRPr="00775829">
          <w:rPr>
            <w:rStyle w:val="af"/>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 w:val="24"/>
          <w:szCs w:val="20"/>
          <w:lang w:val="en-GB" w:eastAsia="ja-JP"/>
        </w:rPr>
      </w:pPr>
      <w:r w:rsidRPr="00BE2300">
        <w:rPr>
          <w:rFonts w:ascii="Arial" w:eastAsia="MS Mincho" w:hAnsi="Arial"/>
          <w:sz w:val="24"/>
          <w:szCs w:val="20"/>
          <w:lang w:val="en-GB" w:eastAsia="ja-JP"/>
        </w:rPr>
        <w:t>5.2.2.5</w:t>
      </w:r>
      <w:r w:rsidRPr="00BE2300">
        <w:rPr>
          <w:rFonts w:ascii="Arial" w:eastAsia="MS Mincho" w:hAnsi="Arial"/>
          <w:sz w:val="24"/>
          <w:szCs w:val="20"/>
          <w:lang w:val="en-GB"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proofErr w:type="spellStart"/>
      <w:r w:rsidRPr="00B55E3E">
        <w:rPr>
          <w:i/>
        </w:rPr>
        <w:t>intraFreqReselection</w:t>
      </w:r>
      <w:proofErr w:type="spellEnd"/>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lastRenderedPageBreak/>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 xml:space="preserve">if the UE is a </w:t>
      </w:r>
      <w:proofErr w:type="spellStart"/>
      <w:r w:rsidRPr="00B55E3E">
        <w:t>RedCap</w:t>
      </w:r>
      <w:proofErr w:type="spellEnd"/>
      <w:r w:rsidRPr="00B55E3E">
        <w:t xml:space="preserve"> UE:</w:t>
      </w:r>
    </w:p>
    <w:p w14:paraId="5043530B" w14:textId="77777777" w:rsidR="009156B7" w:rsidRPr="00B55E3E" w:rsidRDefault="009156B7" w:rsidP="009156B7">
      <w:pPr>
        <w:pStyle w:val="B4"/>
      </w:pPr>
      <w:r w:rsidRPr="00B55E3E">
        <w:t>4&gt;</w:t>
      </w:r>
      <w:r w:rsidRPr="00B55E3E">
        <w:tab/>
      </w:r>
      <w:proofErr w:type="spellStart"/>
      <w:r w:rsidRPr="00B55E3E">
        <w:t>peform</w:t>
      </w:r>
      <w:proofErr w:type="spellEnd"/>
      <w:r w:rsidRPr="00B55E3E">
        <w:t xml:space="preserve"> barring as if </w:t>
      </w:r>
      <w:proofErr w:type="spellStart"/>
      <w:r w:rsidRPr="00B55E3E">
        <w:rPr>
          <w:i/>
          <w:iCs/>
        </w:rPr>
        <w:t>intraFreqReselectionRedCap</w:t>
      </w:r>
      <w:proofErr w:type="spellEnd"/>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val="en-GB"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a8"/>
        <w:rPr>
          <w:szCs w:val="20"/>
          <w:lang w:val="en-GB"/>
        </w:rPr>
      </w:pPr>
      <w:ins w:id="71" w:author="CATT" w:date="2022-09-30T17:15:00Z">
        <w:r>
          <w:rPr>
            <w:rFonts w:hint="eastAsia"/>
            <w:szCs w:val="20"/>
            <w:lang w:val="en-GB"/>
          </w:rPr>
          <w:t xml:space="preserve">NOTE: </w:t>
        </w:r>
      </w:ins>
      <w:ins w:id="72" w:author="CATT" w:date="2022-10-04T14:03:00Z">
        <w:r>
          <w:rPr>
            <w:rFonts w:hint="eastAsia"/>
            <w:szCs w:val="20"/>
            <w:lang w:val="en-GB"/>
          </w:rPr>
          <w:t xml:space="preserve">For NTN cell, </w:t>
        </w:r>
        <w:r>
          <w:rPr>
            <w:rFonts w:hint="eastAsia"/>
          </w:rPr>
          <w:t>i</w:t>
        </w:r>
      </w:ins>
      <w:proofErr w:type="spellStart"/>
      <w:ins w:id="73" w:author="CATT" w:date="2022-10-03T15:22:00Z">
        <w:r>
          <w:rPr>
            <w:rFonts w:hint="eastAsia"/>
            <w:szCs w:val="20"/>
            <w:lang w:val="en-GB"/>
          </w:rPr>
          <w:t>f</w:t>
        </w:r>
        <w:proofErr w:type="spellEnd"/>
        <w:r>
          <w:rPr>
            <w:rFonts w:hint="eastAsia"/>
            <w:szCs w:val="20"/>
            <w:lang w:val="en-GB"/>
          </w:rPr>
          <w:t xml:space="preserve"> the UE is unable to acquire the SIB19, whether</w:t>
        </w:r>
      </w:ins>
      <w:ins w:id="74" w:author="CATT" w:date="2022-10-03T15:39:00Z">
        <w:r>
          <w:rPr>
            <w:rFonts w:hint="eastAsia"/>
            <w:szCs w:val="20"/>
            <w:lang w:val="en-GB"/>
          </w:rPr>
          <w:t xml:space="preserve"> and when</w:t>
        </w:r>
      </w:ins>
      <w:ins w:id="75" w:author="CATT" w:date="2022-10-03T15:22:00Z">
        <w:r>
          <w:rPr>
            <w:rFonts w:hint="eastAsia"/>
            <w:szCs w:val="20"/>
            <w:lang w:val="en-GB"/>
          </w:rPr>
          <w:t xml:space="preserve"> to consider the cell as barred </w:t>
        </w:r>
      </w:ins>
      <w:ins w:id="76" w:author="CATT" w:date="2022-10-03T15:39:00Z">
        <w:r>
          <w:rPr>
            <w:rFonts w:hint="eastAsia"/>
            <w:szCs w:val="20"/>
            <w:lang w:val="en-GB"/>
          </w:rPr>
          <w:t xml:space="preserve">is up to UE </w:t>
        </w:r>
      </w:ins>
      <w:ins w:id="77" w:author="CATT" w:date="2022-10-03T15:40:00Z">
        <w:r>
          <w:rPr>
            <w:szCs w:val="20"/>
            <w:lang w:val="en-GB"/>
          </w:rPr>
          <w:t>impl</w:t>
        </w:r>
        <w:r>
          <w:rPr>
            <w:rFonts w:hint="eastAsia"/>
            <w:szCs w:val="20"/>
            <w:lang w:val="en-GB"/>
          </w:rPr>
          <w:t>eme</w:t>
        </w:r>
        <w:r>
          <w:rPr>
            <w:szCs w:val="20"/>
            <w:lang w:val="en-GB"/>
          </w:rPr>
          <w:t>ntation</w:t>
        </w:r>
      </w:ins>
      <w:ins w:id="78" w:author="CATT" w:date="2022-10-04T14:03:00Z">
        <w:r>
          <w:rPr>
            <w:rFonts w:hint="eastAsia"/>
            <w:szCs w:val="20"/>
            <w:lang w:val="en-GB"/>
          </w:rPr>
          <w:t>.</w:t>
        </w:r>
      </w:ins>
      <w:ins w:id="79" w:author="CATT" w:date="2022-10-03T16:42:00Z">
        <w:r>
          <w:rPr>
            <w:rFonts w:hint="eastAsia"/>
            <w:szCs w:val="20"/>
            <w:lang w:val="en-GB"/>
          </w:rPr>
          <w:t xml:space="preserve"> </w:t>
        </w:r>
      </w:ins>
      <w:ins w:id="80" w:author="CATT" w:date="2022-10-04T14:03:00Z">
        <w:r>
          <w:rPr>
            <w:rFonts w:hint="eastAsia"/>
            <w:szCs w:val="20"/>
            <w:lang w:val="en-GB"/>
          </w:rPr>
          <w:t xml:space="preserve">If </w:t>
        </w:r>
      </w:ins>
      <w:ins w:id="81"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82" w:author="CATT" w:date="2022-10-03T15:39:00Z">
        <w:r>
          <w:rPr>
            <w:rFonts w:hint="eastAsia"/>
            <w:szCs w:val="20"/>
            <w:lang w:val="en-GB"/>
          </w:rPr>
          <w:t>.</w:t>
        </w:r>
      </w:ins>
    </w:p>
    <w:p w14:paraId="140ED425" w14:textId="77777777" w:rsidR="00F77985" w:rsidRDefault="00F77985" w:rsidP="009156B7">
      <w:pPr>
        <w:pStyle w:val="Doc-text2"/>
        <w:ind w:left="0" w:firstLine="0"/>
        <w:rPr>
          <w:b/>
          <w:bCs/>
          <w:sz w:val="24"/>
          <w:szCs w:val="24"/>
          <w:lang w:val="en-US"/>
        </w:rPr>
      </w:pPr>
    </w:p>
    <w:p w14:paraId="28B88087" w14:textId="6B35C904" w:rsidR="009156B7" w:rsidRDefault="00F77985" w:rsidP="009156B7">
      <w:pPr>
        <w:pStyle w:val="Doc-text2"/>
        <w:ind w:left="0" w:firstLine="0"/>
        <w:rPr>
          <w:b/>
          <w:bCs/>
          <w:sz w:val="24"/>
          <w:szCs w:val="24"/>
        </w:rPr>
      </w:pPr>
      <w:r>
        <w:rPr>
          <w:b/>
          <w:bCs/>
          <w:sz w:val="24"/>
          <w:szCs w:val="24"/>
          <w:lang w:val="en-US"/>
        </w:rPr>
        <w:t xml:space="preserve">It is clear the suggested note cannot be added as SIB19 is not defined as Essential SI. Further, in previous meeting we concluded cell should not be barred if UE cannot read SIB19. Hence it is assumed this suggestion does not need to </w:t>
      </w:r>
      <w:proofErr w:type="gramStart"/>
      <w:r>
        <w:rPr>
          <w:b/>
          <w:bCs/>
          <w:sz w:val="24"/>
          <w:szCs w:val="24"/>
          <w:lang w:val="en-US"/>
        </w:rPr>
        <w:t>discussed</w:t>
      </w:r>
      <w:proofErr w:type="gramEnd"/>
      <w:r>
        <w:rPr>
          <w:b/>
          <w:bCs/>
          <w:sz w:val="24"/>
          <w:szCs w:val="24"/>
          <w:lang w:val="en-US"/>
        </w:rPr>
        <w:t xml:space="preserve"> further.</w:t>
      </w:r>
    </w:p>
    <w:p w14:paraId="32F43A91" w14:textId="77777777" w:rsidR="002614AE" w:rsidRPr="002A496C" w:rsidRDefault="002614AE" w:rsidP="002614AE">
      <w:pPr>
        <w:rPr>
          <w:rFonts w:eastAsia="宋体"/>
        </w:rPr>
      </w:pPr>
    </w:p>
    <w:p w14:paraId="5E77A996" w14:textId="1CF4C79C" w:rsidR="002614AE" w:rsidRPr="00043975" w:rsidRDefault="00521AE5" w:rsidP="002614A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
          <w:color w:val="auto"/>
          <w:u w:val="none"/>
        </w:rPr>
      </w:pPr>
      <w:r>
        <w:rPr>
          <w:rStyle w:val="af"/>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A66F73" w:rsidP="00521AE5">
      <w:pPr>
        <w:pStyle w:val="Doc-title"/>
      </w:pPr>
      <w:hyperlink r:id="rId22" w:tooltip="C:Data3GPPExtracts38331_CR3491_(Rel-17)_R2-2209537 Correction on the coincidence of ECI and ECEF_v1.docx" w:history="1">
        <w:r w:rsidR="00521AE5" w:rsidRPr="00641502">
          <w:rPr>
            <w:rStyle w:val="af"/>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t xml:space="preserve">“Note: The ECI and ECEF coincide at Epoch time (e.g. </w:t>
      </w:r>
      <w:proofErr w:type="spellStart"/>
      <w:r w:rsidRPr="00687FE2">
        <w:rPr>
          <w:lang w:val="en-GB" w:eastAsia="en-GB"/>
        </w:rPr>
        <w:t>x</w:t>
      </w:r>
      <w:proofErr w:type="gramStart"/>
      <w:r w:rsidRPr="00687FE2">
        <w:rPr>
          <w:lang w:val="en-GB" w:eastAsia="en-GB"/>
        </w:rPr>
        <w:t>,y,z</w:t>
      </w:r>
      <w:proofErr w:type="spellEnd"/>
      <w:proofErr w:type="gram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sz w:val="24"/>
          <w:szCs w:val="24"/>
        </w:rPr>
      </w:pPr>
    </w:p>
    <w:p w14:paraId="2FE03A36" w14:textId="34993D07" w:rsidR="00285FDF" w:rsidRPr="00B531D3" w:rsidRDefault="00285FDF" w:rsidP="00285FDF">
      <w:pPr>
        <w:pStyle w:val="Doc-text2"/>
        <w:ind w:left="0" w:firstLine="0"/>
        <w:rPr>
          <w:lang w:val="en-US"/>
        </w:rPr>
      </w:pPr>
      <w:r>
        <w:rPr>
          <w:b/>
          <w:bCs/>
          <w:sz w:val="24"/>
          <w:szCs w:val="24"/>
        </w:rPr>
        <w:t>Q</w:t>
      </w:r>
      <w:r>
        <w:rPr>
          <w:b/>
          <w:bCs/>
          <w:sz w:val="24"/>
          <w:szCs w:val="24"/>
          <w:lang w:val="en-US"/>
        </w:rPr>
        <w:t>5</w:t>
      </w:r>
      <w:r>
        <w:rPr>
          <w:b/>
          <w:bCs/>
          <w:sz w:val="24"/>
          <w:szCs w:val="24"/>
        </w:rPr>
        <w:t>: Please give your view</w:t>
      </w:r>
      <w:r>
        <w:rPr>
          <w:b/>
          <w:bCs/>
          <w:sz w:val="24"/>
          <w:szCs w:val="24"/>
          <w:lang w:val="en-US"/>
        </w:rPr>
        <w:t xml:space="preserve"> whether you support CR </w:t>
      </w:r>
      <w:r w:rsidRPr="00285FDF">
        <w:rPr>
          <w:b/>
          <w:bCs/>
          <w:sz w:val="24"/>
          <w:szCs w:val="24"/>
          <w:lang w:val="en-US"/>
        </w:rPr>
        <w:t>R2-2209537</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宋体"/>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宋体"/>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宋体"/>
                <w:lang w:val="fi-FI" w:eastAsia="zh-CN"/>
              </w:rPr>
            </w:pPr>
            <w:r>
              <w:rPr>
                <w:rFonts w:eastAsia="宋体"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宋体"/>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宋体"/>
                <w:lang w:eastAsia="zh-CN"/>
              </w:rPr>
            </w:pPr>
          </w:p>
        </w:tc>
      </w:tr>
      <w:tr w:rsidR="007B3B11"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9EC74B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7B3B11" w:rsidRDefault="007B3B11" w:rsidP="007B3B11">
            <w:pPr>
              <w:pStyle w:val="TAC"/>
              <w:spacing w:before="20" w:after="20"/>
              <w:ind w:left="57" w:right="57"/>
              <w:jc w:val="left"/>
              <w:rPr>
                <w:rFonts w:eastAsia="宋体"/>
                <w:lang w:eastAsia="zh-CN"/>
              </w:rPr>
            </w:pPr>
          </w:p>
        </w:tc>
      </w:tr>
      <w:tr w:rsidR="007B3B11"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3CA3043"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7B3B11" w:rsidRDefault="007B3B11" w:rsidP="007B3B11">
            <w:pPr>
              <w:pStyle w:val="TAC"/>
              <w:spacing w:before="20" w:after="20"/>
              <w:ind w:left="57" w:right="57"/>
              <w:jc w:val="left"/>
              <w:rPr>
                <w:rFonts w:eastAsia="宋体"/>
                <w:lang w:eastAsia="zh-TW"/>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1A939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宋体"/>
                <w:lang w:eastAsia="zh-CN"/>
              </w:rPr>
            </w:pPr>
          </w:p>
        </w:tc>
      </w:tr>
      <w:tr w:rsidR="007B3B11"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7B3B11" w:rsidRDefault="007B3B11" w:rsidP="007B3B11">
            <w:pPr>
              <w:pStyle w:val="TAC"/>
              <w:spacing w:before="20" w:after="20"/>
              <w:ind w:left="57" w:right="57"/>
              <w:jc w:val="left"/>
              <w:rPr>
                <w:rFonts w:eastAsia="宋体"/>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宋体"/>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宋体"/>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宋体"/>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宋体"/>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宋体"/>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宋体"/>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宋体"/>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宋体"/>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宋体"/>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宋体"/>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宋体"/>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宋体"/>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宋体"/>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宋体"/>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宋体"/>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A66F73" w:rsidP="00521AE5">
      <w:pPr>
        <w:pStyle w:val="Doc-title"/>
      </w:pPr>
      <w:hyperlink r:id="rId23" w:tooltip="C:Data3GPPExtractsR2-2209981 Discussion on the ephemeris information in CHO procedure.doc" w:history="1">
        <w:r w:rsidR="00521AE5" w:rsidRPr="00641502">
          <w:rPr>
            <w:rStyle w:val="af"/>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 xml:space="preserve">RRC dedicated message shall be applied to provide ephemeris information of </w:t>
      </w:r>
      <w:proofErr w:type="spellStart"/>
      <w:r>
        <w:t>neighbour</w:t>
      </w:r>
      <w:proofErr w:type="spellEnd"/>
      <w:r>
        <w:t xml:space="preserve"> cells.</w:t>
      </w:r>
      <w:r>
        <w:br/>
      </w:r>
      <w:r>
        <w:rPr>
          <w:b/>
        </w:rPr>
        <w:t xml:space="preserve">Proposal 2: </w:t>
      </w:r>
      <w:r>
        <w:t>Multiple neighbor cell’s ephemeris information in CHO window could be provided to UE via one dedicated RRC message.</w:t>
      </w:r>
      <w:r>
        <w:br/>
      </w:r>
      <w:r>
        <w:rPr>
          <w:b/>
        </w:rPr>
        <w:t xml:space="preserve">Proposal 3: </w:t>
      </w:r>
      <w:r>
        <w:t xml:space="preserve">The SFN and </w:t>
      </w:r>
      <w:proofErr w:type="spellStart"/>
      <w:r>
        <w:t>subframe</w:t>
      </w:r>
      <w:proofErr w:type="spellEnd"/>
      <w:r>
        <w:t xml:space="preserve"> of target cell shall be the reference of epoch time for target cell.</w:t>
      </w:r>
    </w:p>
    <w:p w14:paraId="442BEFE8" w14:textId="77777777" w:rsidR="00292EE6" w:rsidRDefault="00292EE6" w:rsidP="00523986">
      <w:pPr>
        <w:pStyle w:val="Doc-text2"/>
        <w:ind w:left="0" w:firstLine="0"/>
        <w:rPr>
          <w:b/>
          <w:bCs/>
          <w:sz w:val="24"/>
          <w:szCs w:val="24"/>
        </w:rPr>
      </w:pPr>
    </w:p>
    <w:p w14:paraId="5536B43D" w14:textId="22217109" w:rsidR="00523986" w:rsidRPr="00B531D3" w:rsidRDefault="00523986" w:rsidP="00523986">
      <w:pPr>
        <w:pStyle w:val="Doc-text2"/>
        <w:ind w:left="0" w:firstLine="0"/>
        <w:rPr>
          <w:lang w:val="en-US"/>
        </w:rPr>
      </w:pPr>
      <w:r>
        <w:rPr>
          <w:b/>
          <w:bCs/>
          <w:sz w:val="24"/>
          <w:szCs w:val="24"/>
        </w:rPr>
        <w:t>Q</w:t>
      </w:r>
      <w:r w:rsidR="00CF0F51">
        <w:rPr>
          <w:b/>
          <w:bCs/>
          <w:sz w:val="24"/>
          <w:szCs w:val="24"/>
          <w:lang w:val="en-US"/>
        </w:rPr>
        <w:t>5</w:t>
      </w:r>
      <w:r>
        <w:rPr>
          <w:b/>
          <w:bCs/>
          <w:sz w:val="24"/>
          <w:szCs w:val="24"/>
        </w:rPr>
        <w:t>: Please give your view</w:t>
      </w:r>
      <w:r>
        <w:rPr>
          <w:b/>
          <w:bCs/>
          <w:sz w:val="24"/>
          <w:szCs w:val="24"/>
          <w:lang w:val="en-US"/>
        </w:rPr>
        <w:t xml:space="preserve"> whether </w:t>
      </w:r>
      <w:r w:rsidR="00AF6362">
        <w:rPr>
          <w:b/>
          <w:bCs/>
          <w:sz w:val="24"/>
          <w:szCs w:val="24"/>
          <w:lang w:val="en-US"/>
        </w:rPr>
        <w:t xml:space="preserve">RAN2 should work further on proposals </w:t>
      </w:r>
      <w:r w:rsidR="000B7301">
        <w:rPr>
          <w:b/>
          <w:bCs/>
          <w:sz w:val="24"/>
          <w:szCs w:val="24"/>
          <w:lang w:val="en-US"/>
        </w:rPr>
        <w:t xml:space="preserve">in </w:t>
      </w:r>
      <w:r w:rsidR="000B7301" w:rsidRPr="000B7301">
        <w:rPr>
          <w:b/>
          <w:bCs/>
          <w:sz w:val="24"/>
          <w:szCs w:val="24"/>
          <w:lang w:val="en-US"/>
        </w:rPr>
        <w:t>R2-2209981</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 xml:space="preserve">Can </w:t>
            </w:r>
            <w:r w:rsidR="008F38B1">
              <w:rPr>
                <w:rFonts w:eastAsia="宋体"/>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宋体"/>
                <w:lang w:val="en-US" w:eastAsia="zh-CN"/>
              </w:rPr>
            </w:pPr>
            <w:r>
              <w:rPr>
                <w:rFonts w:eastAsia="宋体"/>
                <w:lang w:val="en-US" w:eastAsia="zh-CN"/>
              </w:rPr>
              <w:t>P1: yes</w:t>
            </w:r>
          </w:p>
          <w:p w14:paraId="07DD2414" w14:textId="77777777" w:rsidR="00D50B63" w:rsidRDefault="00D50B63" w:rsidP="00336301">
            <w:pPr>
              <w:pStyle w:val="TAC"/>
              <w:spacing w:before="20" w:after="20"/>
              <w:ind w:left="57" w:right="57"/>
              <w:jc w:val="left"/>
              <w:rPr>
                <w:rFonts w:eastAsia="宋体"/>
                <w:lang w:val="en-US" w:eastAsia="zh-CN"/>
              </w:rPr>
            </w:pPr>
            <w:r>
              <w:rPr>
                <w:rFonts w:eastAsia="宋体"/>
                <w:lang w:val="en-US" w:eastAsia="zh-CN"/>
              </w:rPr>
              <w:t>P2: No</w:t>
            </w:r>
          </w:p>
          <w:p w14:paraId="6FA274B3" w14:textId="04A5BF89" w:rsidR="00D50B63" w:rsidRPr="001335BD" w:rsidRDefault="00D50B63" w:rsidP="00336301">
            <w:pPr>
              <w:pStyle w:val="TAC"/>
              <w:spacing w:before="20" w:after="20"/>
              <w:ind w:left="57" w:right="57"/>
              <w:jc w:val="left"/>
              <w:rPr>
                <w:rFonts w:eastAsia="宋体"/>
                <w:lang w:val="en-US"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P1 should be clarify if SIB19 does not provide the neighbor cell information or UE is not configured with </w:t>
            </w:r>
            <w:r w:rsidR="00B71E74">
              <w:rPr>
                <w:rFonts w:eastAsia="宋体"/>
                <w:lang w:val="en-US" w:eastAsia="zh-CN"/>
              </w:rPr>
              <w:t xml:space="preserve">search space in </w:t>
            </w:r>
            <w:r>
              <w:rPr>
                <w:rFonts w:eastAsia="宋体"/>
                <w:lang w:val="en-US" w:eastAsia="zh-CN"/>
              </w:rPr>
              <w:t xml:space="preserve">active BWP where </w:t>
            </w:r>
            <w:r w:rsidR="00B71E74">
              <w:rPr>
                <w:rFonts w:eastAsia="宋体"/>
                <w:lang w:val="en-US" w:eastAsia="zh-CN"/>
              </w:rPr>
              <w:t>SIB19 can be read</w:t>
            </w:r>
            <w:r>
              <w:rPr>
                <w:rFonts w:eastAsia="宋体"/>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P1: No</w:t>
            </w:r>
          </w:p>
          <w:p w14:paraId="6EA0D996"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P2: No</w:t>
            </w:r>
          </w:p>
          <w:p w14:paraId="5F0BC8EA" w14:textId="2BC8316D" w:rsidR="00E55B18" w:rsidRPr="00E645B5" w:rsidRDefault="00E55B18" w:rsidP="00E55B18">
            <w:pPr>
              <w:pStyle w:val="TAC"/>
              <w:spacing w:before="20" w:after="20"/>
              <w:ind w:left="57" w:right="57"/>
              <w:jc w:val="left"/>
              <w:rPr>
                <w:rFonts w:eastAsia="宋体"/>
                <w:lang w:val="fi-FI" w:eastAsia="zh-CN"/>
              </w:rPr>
            </w:pPr>
            <w:r w:rsidRPr="000D7CA6">
              <w:rPr>
                <w:rFonts w:eastAsia="宋体"/>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 xml:space="preserve">For P2, for CHO, neighbor cell’s ephemeris information in the SIB19 is enough. Network can </w:t>
            </w:r>
            <w:r>
              <w:rPr>
                <w:rFonts w:eastAsia="宋体"/>
                <w:lang w:val="fi-FI" w:eastAsia="zh-CN"/>
              </w:rPr>
              <w:t>estimate</w:t>
            </w:r>
            <w:r w:rsidRPr="000D7CA6">
              <w:rPr>
                <w:rFonts w:eastAsia="宋体"/>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宋体"/>
                <w:lang w:val="en-US"/>
              </w:rPr>
            </w:pPr>
            <w:r>
              <w:rPr>
                <w:rFonts w:eastAsia="宋体" w:hint="eastAsia"/>
                <w:lang w:val="en-US"/>
              </w:rPr>
              <w:t>P1/P3: yes</w:t>
            </w:r>
          </w:p>
          <w:p w14:paraId="314928CA" w14:textId="5AB032ED" w:rsidR="007B3B11" w:rsidRPr="000D7CA6" w:rsidRDefault="007B3B11" w:rsidP="007B3B11">
            <w:pPr>
              <w:pStyle w:val="TAC"/>
              <w:spacing w:before="20" w:after="20"/>
              <w:ind w:left="57" w:right="57"/>
              <w:jc w:val="left"/>
              <w:rPr>
                <w:rFonts w:eastAsia="宋体"/>
                <w:lang w:val="fi-FI" w:eastAsia="zh-CN"/>
              </w:rPr>
            </w:pPr>
            <w:r>
              <w:rPr>
                <w:rFonts w:eastAsia="宋体"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宋体"/>
                <w:lang w:val="fi-FI" w:eastAsia="zh-CN"/>
              </w:rPr>
            </w:pPr>
            <w:r>
              <w:rPr>
                <w:rFonts w:eastAsia="宋体"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宋体"/>
                <w:lang w:eastAsia="zh-CN"/>
              </w:rPr>
            </w:pPr>
          </w:p>
        </w:tc>
      </w:tr>
      <w:tr w:rsidR="00A86AA7"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宋体"/>
                <w:lang w:val="fi-FI" w:eastAsia="zh-CN"/>
              </w:rPr>
            </w:pPr>
          </w:p>
          <w:p w14:paraId="7287715F"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宋体"/>
                <w:lang w:val="fi-FI" w:eastAsia="zh-CN"/>
              </w:rPr>
            </w:pPr>
          </w:p>
          <w:p w14:paraId="34643526"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宋体"/>
                <w:lang w:val="fi-FI" w:eastAsia="zh-CN"/>
              </w:rPr>
            </w:pPr>
          </w:p>
          <w:p w14:paraId="58391FCC" w14:textId="77777777" w:rsidR="00A86AA7" w:rsidRDefault="00A86AA7" w:rsidP="00A86AA7">
            <w:pPr>
              <w:pStyle w:val="Doc-text2"/>
              <w:widowControl/>
              <w:numPr>
                <w:ilvl w:val="0"/>
                <w:numId w:val="36"/>
              </w:numPr>
              <w:pBdr>
                <w:top w:val="single" w:sz="4" w:space="1" w:color="auto"/>
                <w:left w:val="single" w:sz="4" w:space="4" w:color="auto"/>
                <w:bottom w:val="single" w:sz="4" w:space="1" w:color="auto"/>
                <w:right w:val="single" w:sz="4" w:space="4" w:color="auto"/>
              </w:pBdr>
              <w:jc w:val="left"/>
            </w:pPr>
            <w:r>
              <w:t xml:space="preserve">During HO, the target cell’s epoch time (i.e. SFN and </w:t>
            </w:r>
            <w:proofErr w:type="spellStart"/>
            <w:r>
              <w:t>subframe</w:t>
            </w:r>
            <w:proofErr w:type="spellEnd"/>
            <w:r>
              <w:t xml:space="preserve"> number) is based on target cells’ timing.</w:t>
            </w:r>
          </w:p>
          <w:p w14:paraId="2285B1DF" w14:textId="77777777" w:rsidR="00A86AA7" w:rsidRDefault="00A86AA7" w:rsidP="00A86AA7">
            <w:pPr>
              <w:pStyle w:val="TAC"/>
              <w:spacing w:before="20" w:after="20"/>
              <w:ind w:right="57"/>
              <w:jc w:val="left"/>
              <w:rPr>
                <w:rFonts w:eastAsia="宋体" w:hint="eastAsia"/>
                <w:lang w:val="fi-FI" w:eastAsia="zh-CN"/>
              </w:rPr>
            </w:pPr>
            <w:r>
              <w:rPr>
                <w:rFonts w:eastAsia="宋体"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宋体"/>
                <w:lang w:val="fi-FI" w:eastAsia="zh-CN"/>
              </w:rPr>
            </w:pPr>
            <w:r>
              <w:rPr>
                <w:rFonts w:eastAsia="宋体"/>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宋体"/>
                <w:lang w:val="fi-FI" w:eastAsia="zh-CN"/>
              </w:rPr>
            </w:pPr>
          </w:p>
          <w:p w14:paraId="0A60B642" w14:textId="77777777" w:rsidR="00A86AA7" w:rsidRPr="00A6403D" w:rsidRDefault="00A86AA7" w:rsidP="00A86AA7">
            <w:pPr>
              <w:pStyle w:val="TAC"/>
              <w:spacing w:before="20" w:after="20"/>
              <w:ind w:right="57"/>
              <w:jc w:val="left"/>
              <w:rPr>
                <w:rFonts w:eastAsia="宋体"/>
                <w:b/>
                <w:lang w:val="fi-FI" w:eastAsia="zh-CN"/>
              </w:rPr>
            </w:pPr>
            <w:r>
              <w:rPr>
                <w:rFonts w:eastAsia="宋体"/>
                <w:b/>
                <w:lang w:val="fi-FI" w:eastAsia="zh-CN"/>
              </w:rPr>
              <w:t xml:space="preserve">During </w:t>
            </w:r>
            <w:r w:rsidRPr="00A6403D">
              <w:rPr>
                <w:rFonts w:eastAsia="宋体"/>
                <w:b/>
                <w:lang w:val="fi-FI" w:eastAsia="zh-CN"/>
              </w:rPr>
              <w:t xml:space="preserve">CHO, the </w:t>
            </w:r>
            <w:r>
              <w:rPr>
                <w:rFonts w:eastAsia="宋体"/>
                <w:b/>
                <w:lang w:val="fi-FI" w:eastAsia="zh-CN"/>
              </w:rPr>
              <w:t xml:space="preserve">candidate </w:t>
            </w:r>
            <w:r w:rsidRPr="00A6403D">
              <w:rPr>
                <w:rFonts w:eastAsia="宋体"/>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宋体"/>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5E08B62"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2500765" w14:textId="77777777" w:rsidR="007B3B11" w:rsidRDefault="007B3B11" w:rsidP="007B3B11">
            <w:pPr>
              <w:pStyle w:val="TAC"/>
              <w:spacing w:before="20" w:after="20"/>
              <w:ind w:left="57" w:right="57"/>
              <w:jc w:val="left"/>
              <w:rPr>
                <w:rFonts w:eastAsia="宋体"/>
                <w:lang w:eastAsia="zh-CN"/>
              </w:rPr>
            </w:pPr>
          </w:p>
        </w:tc>
      </w:tr>
      <w:tr w:rsidR="007B3B1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B4C61F8"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575B15" w14:textId="77777777" w:rsidR="007B3B11" w:rsidRDefault="007B3B11" w:rsidP="007B3B11">
            <w:pPr>
              <w:pStyle w:val="TAC"/>
              <w:spacing w:before="20" w:after="20"/>
              <w:ind w:left="57" w:right="57"/>
              <w:jc w:val="left"/>
              <w:rPr>
                <w:rFonts w:eastAsia="宋体"/>
                <w:lang w:eastAsia="zh-TW"/>
              </w:rPr>
            </w:pP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6A28F2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BD658" w14:textId="77777777" w:rsidR="007B3B11" w:rsidRDefault="007B3B11" w:rsidP="007B3B11">
            <w:pPr>
              <w:pStyle w:val="TAC"/>
              <w:spacing w:before="20" w:after="20"/>
              <w:ind w:left="57" w:right="57"/>
              <w:jc w:val="left"/>
              <w:rPr>
                <w:rFonts w:eastAsia="宋体"/>
                <w:lang w:eastAsia="zh-CN"/>
              </w:rPr>
            </w:pPr>
          </w:p>
        </w:tc>
      </w:tr>
      <w:tr w:rsidR="007B3B11"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7B3B11" w:rsidRDefault="007B3B11" w:rsidP="007B3B11">
            <w:pPr>
              <w:pStyle w:val="TAC"/>
              <w:spacing w:before="20" w:after="20"/>
              <w:ind w:left="57" w:right="57"/>
              <w:jc w:val="left"/>
              <w:rPr>
                <w:rFonts w:eastAsia="宋体"/>
                <w:lang w:eastAsia="zh-CN"/>
              </w:rPr>
            </w:pPr>
          </w:p>
        </w:tc>
      </w:tr>
      <w:tr w:rsidR="007B3B11"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7B3B11" w:rsidRDefault="007B3B11" w:rsidP="007B3B11">
            <w:pPr>
              <w:pStyle w:val="TAC"/>
              <w:spacing w:before="20" w:after="20"/>
              <w:ind w:left="57" w:right="57"/>
              <w:jc w:val="left"/>
              <w:rPr>
                <w:rFonts w:eastAsia="宋体"/>
                <w:lang w:eastAsia="zh-CN"/>
              </w:rPr>
            </w:pP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7B3B11" w:rsidRDefault="007B3B11" w:rsidP="007B3B11">
            <w:pPr>
              <w:pStyle w:val="TAC"/>
              <w:spacing w:before="20" w:after="20"/>
              <w:ind w:left="57" w:right="57"/>
              <w:jc w:val="left"/>
              <w:rPr>
                <w:rFonts w:eastAsia="宋体"/>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宋体"/>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宋体"/>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宋体"/>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宋体"/>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宋体"/>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宋体"/>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宋体"/>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宋体"/>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宋体"/>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宋体"/>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宋体"/>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宋体"/>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宋体"/>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宋体"/>
        </w:rPr>
      </w:pPr>
    </w:p>
    <w:p w14:paraId="61F2F2F0" w14:textId="124C6A49" w:rsidR="0033545B" w:rsidRDefault="0033545B"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lastRenderedPageBreak/>
        <w:t>Measurement gap configuration</w:t>
      </w:r>
    </w:p>
    <w:p w14:paraId="405EDC12" w14:textId="77777777" w:rsidR="0033545B" w:rsidRDefault="00A66F73" w:rsidP="0033545B">
      <w:pPr>
        <w:pStyle w:val="Doc-title"/>
      </w:pPr>
      <w:hyperlink r:id="rId24" w:tooltip="C:Data3GPPExtractsR2-2209800_38.331CR3508_(Rel-17)_Clarification on the concurrent measurement gap configuration_v0.docx" w:history="1">
        <w:r w:rsidR="0033545B" w:rsidRPr="00641502">
          <w:rPr>
            <w:rStyle w:val="af"/>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sz w:val="24"/>
          <w:szCs w:val="24"/>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 Please give your view</w:t>
      </w:r>
      <w:r>
        <w:rPr>
          <w:b/>
          <w:bCs/>
          <w:sz w:val="24"/>
          <w:szCs w:val="24"/>
          <w:lang w:val="en-US"/>
        </w:rPr>
        <w:t xml:space="preserve"> whether you </w:t>
      </w:r>
      <w:r w:rsidR="006C30ED">
        <w:rPr>
          <w:b/>
          <w:bCs/>
          <w:sz w:val="24"/>
          <w:szCs w:val="24"/>
          <w:lang w:val="en-US"/>
        </w:rPr>
        <w:t xml:space="preserve">support CR </w:t>
      </w:r>
      <w:r w:rsidR="006C30ED" w:rsidRPr="006C30ED">
        <w:rPr>
          <w:b/>
          <w:bCs/>
          <w:sz w:val="24"/>
          <w:szCs w:val="24"/>
          <w:lang w:val="en-US"/>
        </w:rPr>
        <w:t>R2-2209800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宋体"/>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Why </w:t>
            </w:r>
            <w:r w:rsidR="00B71E74">
              <w:rPr>
                <w:rFonts w:eastAsia="宋体"/>
                <w:lang w:val="en-US" w:eastAsia="zh-CN"/>
              </w:rPr>
              <w:t>would network</w:t>
            </w:r>
            <w:r>
              <w:rPr>
                <w:rFonts w:eastAsia="宋体"/>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宋体"/>
                <w:lang w:val="fi-FI" w:eastAsia="zh-CN"/>
              </w:rPr>
            </w:pPr>
            <w:r>
              <w:rPr>
                <w:rFonts w:eastAsia="宋体"/>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宋体"/>
                <w:lang w:val="fi-FI" w:eastAsia="zh-CN"/>
              </w:rPr>
            </w:pPr>
            <w:r>
              <w:rPr>
                <w:rFonts w:eastAsia="宋体"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宋体"/>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宋体"/>
                <w:lang w:eastAsia="zh-CN"/>
              </w:rPr>
            </w:pPr>
          </w:p>
        </w:tc>
      </w:tr>
      <w:tr w:rsidR="00276063"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276063" w:rsidRDefault="00276063" w:rsidP="00276063">
            <w:pPr>
              <w:pStyle w:val="TAC"/>
              <w:spacing w:before="20" w:after="20"/>
              <w:ind w:left="57" w:right="57"/>
              <w:jc w:val="left"/>
              <w:rPr>
                <w:rFonts w:eastAsia="宋体"/>
                <w:lang w:eastAsia="zh-CN"/>
              </w:rPr>
            </w:pPr>
          </w:p>
        </w:tc>
      </w:tr>
      <w:tr w:rsidR="00276063"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276063" w:rsidRDefault="00276063" w:rsidP="00276063">
            <w:pPr>
              <w:pStyle w:val="TAC"/>
              <w:spacing w:before="20" w:after="20"/>
              <w:ind w:left="57" w:right="57"/>
              <w:jc w:val="left"/>
              <w:rPr>
                <w:rFonts w:eastAsia="宋体"/>
                <w:lang w:eastAsia="zh-TW"/>
              </w:rPr>
            </w:pPr>
          </w:p>
        </w:tc>
      </w:tr>
      <w:tr w:rsidR="00276063"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276063" w:rsidRPr="00F574B1" w:rsidRDefault="00276063" w:rsidP="0027606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276063" w:rsidRDefault="00276063" w:rsidP="00276063">
            <w:pPr>
              <w:pStyle w:val="TAC"/>
              <w:spacing w:before="20" w:after="20"/>
              <w:ind w:left="57" w:right="57"/>
              <w:jc w:val="left"/>
              <w:rPr>
                <w:rFonts w:eastAsia="宋体"/>
                <w:lang w:eastAsia="zh-CN"/>
              </w:rPr>
            </w:pPr>
          </w:p>
        </w:tc>
      </w:tr>
      <w:tr w:rsidR="00276063"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276063" w:rsidRDefault="00276063" w:rsidP="00276063">
            <w:pPr>
              <w:pStyle w:val="TAC"/>
              <w:spacing w:before="20" w:after="20"/>
              <w:ind w:left="57" w:right="57"/>
              <w:jc w:val="left"/>
              <w:rPr>
                <w:rFonts w:eastAsia="宋体"/>
                <w:lang w:eastAsia="zh-CN"/>
              </w:rPr>
            </w:pPr>
          </w:p>
        </w:tc>
      </w:tr>
      <w:tr w:rsidR="00276063"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276063" w:rsidRDefault="00276063" w:rsidP="00276063">
            <w:pPr>
              <w:pStyle w:val="TAC"/>
              <w:spacing w:before="20" w:after="20"/>
              <w:ind w:left="57" w:right="57"/>
              <w:jc w:val="left"/>
              <w:rPr>
                <w:rFonts w:eastAsia="宋体"/>
                <w:lang w:eastAsia="zh-CN"/>
              </w:rPr>
            </w:pPr>
          </w:p>
        </w:tc>
      </w:tr>
      <w:tr w:rsidR="00276063"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276063" w:rsidRDefault="00276063" w:rsidP="0027606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276063" w:rsidRDefault="00276063" w:rsidP="00276063">
            <w:pPr>
              <w:pStyle w:val="TAC"/>
              <w:spacing w:before="20" w:after="20"/>
              <w:ind w:left="57" w:right="57"/>
              <w:jc w:val="left"/>
              <w:rPr>
                <w:rFonts w:eastAsia="宋体"/>
                <w:lang w:eastAsia="zh-CN"/>
              </w:rPr>
            </w:pPr>
          </w:p>
        </w:tc>
      </w:tr>
      <w:tr w:rsidR="00276063"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276063" w:rsidRDefault="00276063" w:rsidP="00276063">
            <w:pPr>
              <w:pStyle w:val="TAC"/>
              <w:spacing w:before="20" w:after="20"/>
              <w:ind w:left="57" w:right="57"/>
              <w:jc w:val="left"/>
              <w:rPr>
                <w:rFonts w:eastAsia="宋体"/>
                <w:color w:val="000000"/>
                <w:lang w:eastAsia="zh-CN"/>
              </w:rPr>
            </w:pPr>
          </w:p>
        </w:tc>
      </w:tr>
      <w:tr w:rsidR="00276063"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276063" w:rsidRDefault="00276063" w:rsidP="00276063">
            <w:pPr>
              <w:pStyle w:val="TAC"/>
              <w:spacing w:before="20" w:after="20"/>
              <w:ind w:left="57" w:right="57"/>
              <w:jc w:val="left"/>
              <w:rPr>
                <w:rFonts w:eastAsia="宋体"/>
                <w:color w:val="000000"/>
                <w:lang w:eastAsia="zh-CN"/>
              </w:rPr>
            </w:pPr>
          </w:p>
        </w:tc>
      </w:tr>
      <w:tr w:rsidR="00276063"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276063" w:rsidRDefault="00276063" w:rsidP="0027606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276063" w:rsidRDefault="00276063" w:rsidP="00276063">
            <w:pPr>
              <w:pStyle w:val="TAC"/>
              <w:spacing w:before="20" w:after="20"/>
              <w:ind w:left="57" w:right="57"/>
              <w:jc w:val="left"/>
              <w:rPr>
                <w:rFonts w:eastAsia="宋体"/>
                <w:color w:val="000000"/>
                <w:lang w:eastAsia="zh-CN"/>
              </w:rPr>
            </w:pPr>
          </w:p>
        </w:tc>
      </w:tr>
      <w:tr w:rsidR="00276063"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276063" w:rsidRDefault="00276063" w:rsidP="00276063">
            <w:pPr>
              <w:pStyle w:val="TAC"/>
              <w:spacing w:before="20" w:after="20"/>
              <w:ind w:left="57" w:right="57"/>
              <w:jc w:val="left"/>
              <w:rPr>
                <w:rFonts w:eastAsia="宋体"/>
                <w:color w:val="000000"/>
                <w:lang w:eastAsia="zh-CN"/>
              </w:rPr>
            </w:pPr>
          </w:p>
        </w:tc>
      </w:tr>
      <w:tr w:rsidR="00276063"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276063" w:rsidRDefault="00276063" w:rsidP="00276063">
            <w:pPr>
              <w:pStyle w:val="TAC"/>
              <w:spacing w:before="20" w:after="20"/>
              <w:ind w:left="57" w:right="57"/>
              <w:jc w:val="left"/>
              <w:rPr>
                <w:rFonts w:eastAsia="宋体"/>
                <w:color w:val="000000"/>
                <w:lang w:eastAsia="zh-CN"/>
              </w:rPr>
            </w:pPr>
          </w:p>
        </w:tc>
      </w:tr>
      <w:tr w:rsidR="00276063"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276063" w:rsidRDefault="00276063" w:rsidP="0027606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276063" w:rsidRDefault="00276063" w:rsidP="00276063">
            <w:pPr>
              <w:pStyle w:val="TAC"/>
              <w:spacing w:before="20" w:after="20"/>
              <w:ind w:left="57" w:right="57"/>
              <w:jc w:val="left"/>
              <w:rPr>
                <w:rFonts w:eastAsia="宋体"/>
                <w:color w:val="000000"/>
                <w:lang w:eastAsia="zh-CN"/>
              </w:rPr>
            </w:pPr>
          </w:p>
        </w:tc>
      </w:tr>
      <w:tr w:rsidR="00276063"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276063" w:rsidRDefault="00276063" w:rsidP="00276063">
            <w:pPr>
              <w:pStyle w:val="TAC"/>
              <w:spacing w:before="20" w:after="20"/>
              <w:ind w:left="57" w:right="57"/>
              <w:jc w:val="left"/>
              <w:rPr>
                <w:rFonts w:eastAsia="宋体"/>
                <w:color w:val="000000"/>
                <w:lang w:eastAsia="zh-CN"/>
              </w:rPr>
            </w:pPr>
          </w:p>
        </w:tc>
      </w:tr>
      <w:tr w:rsidR="00276063"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276063" w:rsidRDefault="00276063" w:rsidP="00276063">
            <w:pPr>
              <w:pStyle w:val="TAC"/>
              <w:spacing w:before="20" w:after="20"/>
              <w:ind w:left="57" w:right="57"/>
              <w:jc w:val="left"/>
              <w:rPr>
                <w:rFonts w:eastAsia="宋体"/>
                <w:color w:val="000000"/>
                <w:lang w:eastAsia="zh-CN"/>
              </w:rPr>
            </w:pPr>
          </w:p>
        </w:tc>
      </w:tr>
      <w:tr w:rsidR="00276063"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276063" w:rsidRDefault="00276063" w:rsidP="00276063">
            <w:pPr>
              <w:pStyle w:val="TAC"/>
              <w:spacing w:before="20" w:after="20"/>
              <w:ind w:left="57" w:right="57"/>
              <w:jc w:val="left"/>
              <w:rPr>
                <w:rFonts w:eastAsia="宋体"/>
                <w:color w:val="000000"/>
                <w:lang w:eastAsia="zh-CN"/>
              </w:rPr>
            </w:pPr>
          </w:p>
        </w:tc>
      </w:tr>
      <w:tr w:rsidR="00276063"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276063" w:rsidRDefault="00276063" w:rsidP="00276063">
            <w:pPr>
              <w:pStyle w:val="TAC"/>
              <w:spacing w:before="20" w:after="20"/>
              <w:ind w:left="57" w:right="57"/>
              <w:jc w:val="left"/>
              <w:rPr>
                <w:rFonts w:eastAsia="宋体"/>
                <w:color w:val="000000"/>
                <w:lang w:eastAsia="zh-CN"/>
              </w:rPr>
            </w:pPr>
          </w:p>
        </w:tc>
      </w:tr>
      <w:tr w:rsidR="00276063"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276063" w:rsidRDefault="00276063" w:rsidP="00276063">
            <w:pPr>
              <w:pStyle w:val="TAC"/>
              <w:spacing w:before="20" w:after="20"/>
              <w:ind w:left="57" w:right="57"/>
              <w:jc w:val="left"/>
              <w:rPr>
                <w:rFonts w:eastAsia="宋体"/>
                <w:color w:val="000000"/>
                <w:lang w:eastAsia="zh-CN"/>
              </w:rPr>
            </w:pPr>
          </w:p>
        </w:tc>
      </w:tr>
      <w:tr w:rsidR="00276063"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276063" w:rsidRDefault="00276063" w:rsidP="00276063">
            <w:pPr>
              <w:pStyle w:val="TAC"/>
              <w:spacing w:before="20" w:after="20"/>
              <w:ind w:left="57" w:right="57"/>
              <w:jc w:val="left"/>
              <w:rPr>
                <w:rFonts w:eastAsia="宋体"/>
                <w:color w:val="000000"/>
                <w:lang w:eastAsia="zh-CN"/>
              </w:rPr>
            </w:pPr>
          </w:p>
        </w:tc>
      </w:tr>
      <w:tr w:rsidR="00276063"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276063" w:rsidRDefault="00276063" w:rsidP="00276063">
            <w:pPr>
              <w:pStyle w:val="TAC"/>
              <w:spacing w:before="20" w:after="20"/>
              <w:ind w:left="57" w:right="57"/>
              <w:jc w:val="left"/>
              <w:rPr>
                <w:rFonts w:eastAsia="宋体"/>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宋体"/>
        </w:rPr>
      </w:pPr>
    </w:p>
    <w:p w14:paraId="7924342D" w14:textId="11DBD287" w:rsidR="00511F21" w:rsidRPr="007C78E8" w:rsidRDefault="00511F21"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rPr>
          <w:rStyle w:val="af"/>
          <w:color w:val="auto"/>
        </w:rPr>
      </w:pPr>
      <w:r>
        <w:t xml:space="preserve">Coarse UE location </w:t>
      </w:r>
    </w:p>
    <w:p w14:paraId="7CF28D31" w14:textId="77777777" w:rsidR="00511F21" w:rsidRDefault="00A66F73" w:rsidP="00511F21">
      <w:pPr>
        <w:pStyle w:val="Doc-title"/>
      </w:pPr>
      <w:hyperlink r:id="rId25" w:tooltip="C:Data3GPPExtractsR2-2209506 Correction on UE coarse location reporting in TS 38.331.docx" w:history="1">
        <w:r w:rsidR="00511F21" w:rsidRPr="00641502">
          <w:rPr>
            <w:rStyle w:val="af"/>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lastRenderedPageBreak/>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proofErr w:type="spellStart"/>
      <w:r w:rsidRPr="0067359D">
        <w:rPr>
          <w:i/>
          <w:lang w:eastAsia="ja-JP"/>
        </w:rPr>
        <w:t>coarseLocationInfo</w:t>
      </w:r>
      <w:proofErr w:type="spellEnd"/>
      <w:r w:rsidRPr="0067359D">
        <w:rPr>
          <w:i/>
          <w:lang w:eastAsia="ja-JP"/>
        </w:rPr>
        <w:t>,</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83"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proofErr w:type="spellStart"/>
        <w:r w:rsidRPr="0067359D">
          <w:rPr>
            <w:i/>
            <w:iCs/>
            <w:lang w:eastAsia="ja-JP"/>
          </w:rPr>
          <w:t>coarseLocationInfo</w:t>
        </w:r>
        <w:proofErr w:type="spellEnd"/>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 xml:space="preserve">this note should not be specified as this situation does not differ from Rel-16 or LTE location reporting where “if available” means that UE implementation will decide whether it is reported or </w:t>
      </w:r>
      <w:proofErr w:type="gramStart"/>
      <w:r w:rsidR="001876C7">
        <w:rPr>
          <w:b/>
          <w:bCs/>
          <w:lang w:eastAsia="en-GB"/>
        </w:rPr>
        <w:t>not</w:t>
      </w:r>
      <w:r w:rsidRPr="001876C7">
        <w:rPr>
          <w:b/>
          <w:bCs/>
          <w:lang w:eastAsia="en-GB"/>
        </w:rPr>
        <w:t xml:space="preserve"> </w:t>
      </w:r>
      <w:r w:rsidR="001876C7">
        <w:rPr>
          <w:b/>
          <w:bCs/>
          <w:lang w:eastAsia="en-GB"/>
        </w:rPr>
        <w:t>.</w:t>
      </w:r>
      <w:proofErr w:type="gramEnd"/>
    </w:p>
    <w:p w14:paraId="4B49DA8E" w14:textId="77777777" w:rsidR="007334A9" w:rsidRDefault="007334A9" w:rsidP="007334A9">
      <w:pPr>
        <w:pStyle w:val="Doc-text2"/>
        <w:ind w:left="0" w:firstLine="0"/>
        <w:rPr>
          <w:b/>
          <w:bCs/>
          <w:sz w:val="24"/>
          <w:szCs w:val="24"/>
        </w:rPr>
      </w:pPr>
    </w:p>
    <w:p w14:paraId="6B5247A9" w14:textId="4DFE351A"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 Please give your view</w:t>
      </w:r>
      <w:r>
        <w:rPr>
          <w:b/>
          <w:bCs/>
          <w:sz w:val="24"/>
          <w:szCs w:val="24"/>
          <w:lang w:val="en-US"/>
        </w:rPr>
        <w:t xml:space="preserve"> whether you </w:t>
      </w:r>
      <w:r w:rsidR="001876C7">
        <w:rPr>
          <w:b/>
          <w:bCs/>
          <w:sz w:val="24"/>
          <w:szCs w:val="24"/>
          <w:lang w:val="en-US"/>
        </w:rPr>
        <w:t xml:space="preserve">support CR </w:t>
      </w:r>
      <w:r w:rsidR="001876C7" w:rsidRPr="001876C7">
        <w:rPr>
          <w:b/>
          <w:bCs/>
          <w:sz w:val="24"/>
          <w:szCs w:val="24"/>
          <w:lang w:val="en-US"/>
        </w:rPr>
        <w:t>R2-2209506</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宋体"/>
                <w:lang w:val="en-US" w:eastAsia="zh-CN"/>
              </w:rPr>
            </w:pPr>
            <w:r>
              <w:rPr>
                <w:rFonts w:eastAsia="宋体"/>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宋体"/>
                <w:lang w:eastAsia="zh-CN"/>
              </w:rPr>
            </w:pPr>
            <w:r w:rsidRPr="00D50B63">
              <w:rPr>
                <w:rFonts w:eastAsia="宋体"/>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宋体"/>
                <w:lang w:val="fi-FI" w:eastAsia="zh-CN"/>
              </w:rPr>
            </w:pPr>
            <w:r>
              <w:rPr>
                <w:rFonts w:eastAsia="宋体"/>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宋体"/>
                <w:lang w:val="fi-FI" w:eastAsia="zh-CN"/>
              </w:rPr>
            </w:pPr>
            <w:r>
              <w:rPr>
                <w:rFonts w:eastAsia="宋体"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宋体"/>
                <w:lang w:eastAsia="zh-CN"/>
              </w:rPr>
            </w:pPr>
          </w:p>
        </w:tc>
      </w:tr>
      <w:tr w:rsidR="00555EA8"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555EA8" w:rsidRDefault="00555EA8" w:rsidP="00555EA8">
            <w:pPr>
              <w:pStyle w:val="TAC"/>
              <w:spacing w:before="20" w:after="20"/>
              <w:ind w:left="57" w:right="57"/>
              <w:jc w:val="left"/>
              <w:rPr>
                <w:rFonts w:eastAsia="宋体"/>
                <w:lang w:eastAsia="zh-CN"/>
              </w:rPr>
            </w:pPr>
          </w:p>
        </w:tc>
      </w:tr>
      <w:tr w:rsidR="00555EA8"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555EA8" w:rsidRDefault="00555EA8" w:rsidP="00555EA8">
            <w:pPr>
              <w:pStyle w:val="TAC"/>
              <w:spacing w:before="20" w:after="20"/>
              <w:ind w:left="57" w:right="57"/>
              <w:jc w:val="left"/>
              <w:rPr>
                <w:rFonts w:eastAsia="宋体"/>
                <w:lang w:eastAsia="zh-TW"/>
              </w:rPr>
            </w:pP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555EA8" w:rsidRPr="00F574B1" w:rsidRDefault="00555EA8" w:rsidP="00555EA8">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宋体"/>
                <w:lang w:eastAsia="zh-CN"/>
              </w:rPr>
            </w:pPr>
          </w:p>
        </w:tc>
      </w:tr>
      <w:tr w:rsidR="00555EA8"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555EA8" w:rsidRDefault="00555EA8" w:rsidP="00555EA8">
            <w:pPr>
              <w:pStyle w:val="TAC"/>
              <w:spacing w:before="20" w:after="20"/>
              <w:ind w:left="57" w:right="57"/>
              <w:jc w:val="left"/>
              <w:rPr>
                <w:rFonts w:eastAsia="宋体"/>
                <w:lang w:eastAsia="zh-CN"/>
              </w:rPr>
            </w:pPr>
          </w:p>
        </w:tc>
      </w:tr>
      <w:tr w:rsidR="00555EA8"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555EA8" w:rsidRDefault="00555EA8" w:rsidP="00555EA8">
            <w:pPr>
              <w:pStyle w:val="TAC"/>
              <w:spacing w:before="20" w:after="20"/>
              <w:ind w:left="57" w:right="57"/>
              <w:jc w:val="left"/>
              <w:rPr>
                <w:rFonts w:eastAsia="宋体"/>
                <w:lang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555EA8" w:rsidRDefault="00555EA8" w:rsidP="00555EA8">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555EA8" w:rsidRDefault="00555EA8" w:rsidP="00555EA8">
            <w:pPr>
              <w:pStyle w:val="TAC"/>
              <w:spacing w:before="20" w:after="20"/>
              <w:ind w:left="57" w:right="57"/>
              <w:jc w:val="left"/>
              <w:rPr>
                <w:rFonts w:eastAsia="宋体"/>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宋体"/>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宋体"/>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宋体"/>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宋体"/>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宋体"/>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宋体"/>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宋体"/>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宋体"/>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宋体"/>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宋体"/>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宋体"/>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宋体"/>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宋体"/>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宋体"/>
        </w:rPr>
      </w:pPr>
    </w:p>
    <w:p w14:paraId="55C7DC08" w14:textId="7A88A920" w:rsidR="0026725D" w:rsidRDefault="0026725D" w:rsidP="0026725D">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Default="00A66F73" w:rsidP="00E21154">
      <w:pPr>
        <w:pStyle w:val="Doc-title"/>
      </w:pPr>
      <w:hyperlink r:id="rId26" w:tooltip="C:Data3GPPExtractsR2-2210197 (R17 NTN 6.10.4.2) 331 CR for Measurement events.docx" w:history="1">
        <w:r w:rsidR="00E21154" w:rsidRPr="00641502">
          <w:rPr>
            <w:rStyle w:val="af"/>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40"/>
      </w:pPr>
      <w:bookmarkStart w:id="84" w:name="_Toc100929717"/>
      <w:r w:rsidRPr="00962B3F">
        <w:lastRenderedPageBreak/>
        <w:t>5.5.4.15</w:t>
      </w:r>
      <w:r w:rsidRPr="00962B3F">
        <w:tab/>
        <w:t>Event D1</w:t>
      </w:r>
      <w:bookmarkEnd w:id="84"/>
      <w:r>
        <w:t xml:space="preserve"> </w:t>
      </w:r>
      <w:ins w:id="85"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40"/>
        <w:rPr>
          <w:ins w:id="86" w:author="Ericsson Helka-Liina" w:date="2022-10-12T17:47:00Z"/>
        </w:rPr>
      </w:pPr>
      <w:bookmarkStart w:id="87" w:name="_Toc100929718"/>
      <w:r w:rsidRPr="00962B3F">
        <w:t>5.5.4.16</w:t>
      </w:r>
      <w:r w:rsidRPr="00962B3F">
        <w:tab/>
      </w:r>
      <w:proofErr w:type="spellStart"/>
      <w:r w:rsidRPr="00962B3F">
        <w:t>CondEvent</w:t>
      </w:r>
      <w:proofErr w:type="spellEnd"/>
      <w:r w:rsidRPr="00962B3F">
        <w:t xml:space="preserve"> T1</w:t>
      </w:r>
      <w:bookmarkEnd w:id="87"/>
      <w:r>
        <w:t xml:space="preserve"> </w:t>
      </w:r>
      <w:ins w:id="88"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40"/>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sz w:val="24"/>
          <w:szCs w:val="24"/>
        </w:rPr>
        <w:t>Q</w:t>
      </w:r>
      <w:r>
        <w:rPr>
          <w:b/>
          <w:bCs/>
          <w:sz w:val="24"/>
          <w:szCs w:val="24"/>
          <w:lang w:val="en-US"/>
        </w:rPr>
        <w:t>8</w:t>
      </w:r>
      <w:r>
        <w:rPr>
          <w:b/>
          <w:bCs/>
          <w:sz w:val="24"/>
          <w:szCs w:val="24"/>
        </w:rPr>
        <w:t xml:space="preserve">: Please give </w:t>
      </w:r>
      <w:r>
        <w:rPr>
          <w:b/>
          <w:bCs/>
          <w:sz w:val="24"/>
          <w:szCs w:val="24"/>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宋体"/>
                <w:lang w:val="en-US" w:eastAsia="zh-CN"/>
              </w:rPr>
            </w:pPr>
            <w:r>
              <w:rPr>
                <w:rFonts w:eastAsia="宋体"/>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宋体"/>
                <w:lang w:val="en-US" w:eastAsia="zh-CN"/>
              </w:rPr>
            </w:pPr>
            <w:proofErr w:type="spellStart"/>
            <w:r>
              <w:rPr>
                <w:rFonts w:eastAsia="宋体"/>
                <w:lang w:val="en-US" w:eastAsia="zh-CN"/>
              </w:rPr>
              <w:t>MediaTek</w:t>
            </w:r>
            <w:proofErr w:type="spellEnd"/>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宋体"/>
                <w:lang w:eastAsia="zh-CN"/>
              </w:rPr>
            </w:pPr>
            <w:r>
              <w:rPr>
                <w:rFonts w:eastAsia="宋体"/>
                <w:lang w:val="en-US" w:eastAsia="zh-CN"/>
              </w:rPr>
              <w:t>We agree as it could be beneficial. The final text might need to be finalized though.</w:t>
            </w:r>
          </w:p>
        </w:tc>
      </w:tr>
      <w:tr w:rsidR="00A86AA7"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宋体"/>
                <w:lang w:val="fi-FI"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宋体"/>
                <w:lang w:val="fi-FI" w:eastAsia="zh-CN"/>
              </w:rPr>
            </w:pPr>
            <w:r>
              <w:rPr>
                <w:rFonts w:eastAsia="宋体" w:hint="eastAsia"/>
                <w:lang w:eastAsia="zh-CN"/>
              </w:rPr>
              <w:t>A</w:t>
            </w:r>
            <w:r>
              <w:rPr>
                <w:rFonts w:eastAsia="宋体"/>
                <w:lang w:eastAsia="zh-CN"/>
              </w:rPr>
              <w:t>gree, other events also have the descriptions in the title.</w:t>
            </w: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ACBA768" w14:textId="77777777" w:rsidR="003C158B" w:rsidRDefault="003C158B" w:rsidP="003C158B">
            <w:pPr>
              <w:pStyle w:val="TAC"/>
              <w:spacing w:before="20" w:after="20"/>
              <w:ind w:left="57" w:right="57"/>
              <w:jc w:val="left"/>
              <w:rPr>
                <w:rFonts w:eastAsia="宋体"/>
                <w:lang w:eastAsia="zh-CN"/>
              </w:rPr>
            </w:pPr>
          </w:p>
        </w:tc>
      </w:tr>
      <w:tr w:rsidR="003C158B"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698527F" w14:textId="77777777" w:rsidR="003C158B" w:rsidRDefault="003C158B" w:rsidP="003C158B">
            <w:pPr>
              <w:pStyle w:val="TAC"/>
              <w:spacing w:before="20" w:after="20"/>
              <w:ind w:left="57" w:right="57"/>
              <w:jc w:val="left"/>
              <w:rPr>
                <w:rFonts w:eastAsia="宋体"/>
                <w:lang w:eastAsia="zh-CN"/>
              </w:rPr>
            </w:pPr>
          </w:p>
        </w:tc>
      </w:tr>
      <w:tr w:rsidR="003C158B"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3C158B" w:rsidRDefault="003C158B" w:rsidP="003C158B">
            <w:pPr>
              <w:pStyle w:val="TAC"/>
              <w:spacing w:before="20" w:after="20"/>
              <w:ind w:left="57" w:right="57"/>
              <w:jc w:val="left"/>
              <w:rPr>
                <w:rFonts w:eastAsia="宋体"/>
                <w:lang w:eastAsia="zh-CN"/>
              </w:rPr>
            </w:pPr>
          </w:p>
        </w:tc>
      </w:tr>
      <w:tr w:rsidR="003C158B"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3C158B" w:rsidRDefault="003C158B" w:rsidP="003C158B">
            <w:pPr>
              <w:pStyle w:val="TAC"/>
              <w:spacing w:before="20" w:after="20"/>
              <w:ind w:left="57" w:right="57"/>
              <w:jc w:val="left"/>
              <w:rPr>
                <w:rFonts w:eastAsia="宋体"/>
                <w:lang w:eastAsia="zh-TW"/>
              </w:rPr>
            </w:pPr>
          </w:p>
        </w:tc>
      </w:tr>
      <w:tr w:rsidR="003C158B"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3C158B" w:rsidRPr="00F574B1" w:rsidRDefault="003C158B" w:rsidP="003C158B">
            <w:pPr>
              <w:pStyle w:val="TAC"/>
              <w:spacing w:before="20" w:after="20"/>
              <w:ind w:left="57" w:right="57"/>
              <w:jc w:val="left"/>
              <w:rPr>
                <w:rFonts w:eastAsia="宋体"/>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3C158B" w:rsidRDefault="003C158B" w:rsidP="003C158B">
            <w:pPr>
              <w:pStyle w:val="TAC"/>
              <w:spacing w:before="20" w:after="20"/>
              <w:ind w:left="57" w:right="57"/>
              <w:jc w:val="left"/>
              <w:rPr>
                <w:rFonts w:eastAsia="宋体"/>
                <w:lang w:eastAsia="zh-CN"/>
              </w:rPr>
            </w:pPr>
          </w:p>
        </w:tc>
      </w:tr>
      <w:tr w:rsidR="003C158B"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3C158B" w:rsidRDefault="003C158B" w:rsidP="003C158B">
            <w:pPr>
              <w:pStyle w:val="TAC"/>
              <w:spacing w:before="20" w:after="20"/>
              <w:ind w:left="57" w:right="57"/>
              <w:jc w:val="left"/>
              <w:rPr>
                <w:rFonts w:eastAsia="宋体"/>
                <w:lang w:eastAsia="zh-CN"/>
              </w:rPr>
            </w:pPr>
          </w:p>
        </w:tc>
      </w:tr>
      <w:tr w:rsidR="003C158B"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3C158B" w:rsidRDefault="003C158B" w:rsidP="003C158B">
            <w:pPr>
              <w:pStyle w:val="TAC"/>
              <w:spacing w:before="20" w:after="20"/>
              <w:ind w:left="57" w:right="57"/>
              <w:jc w:val="left"/>
              <w:rPr>
                <w:rFonts w:eastAsia="宋体"/>
                <w:lang w:eastAsia="zh-CN"/>
              </w:rPr>
            </w:pPr>
          </w:p>
        </w:tc>
      </w:tr>
      <w:tr w:rsidR="003C158B"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3C158B" w:rsidRDefault="003C158B" w:rsidP="003C158B">
            <w:pPr>
              <w:pStyle w:val="TAC"/>
              <w:spacing w:before="20" w:after="20"/>
              <w:ind w:left="57" w:right="57"/>
              <w:jc w:val="left"/>
              <w:rPr>
                <w:rFonts w:eastAsia="宋体"/>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3C158B" w:rsidRDefault="003C158B" w:rsidP="003C158B">
            <w:pPr>
              <w:pStyle w:val="TAC"/>
              <w:spacing w:before="20" w:after="20"/>
              <w:ind w:left="57" w:right="57"/>
              <w:jc w:val="left"/>
              <w:rPr>
                <w:rFonts w:eastAsia="宋体"/>
                <w:lang w:eastAsia="zh-CN"/>
              </w:rPr>
            </w:pPr>
          </w:p>
        </w:tc>
      </w:tr>
      <w:tr w:rsidR="003C158B"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3C158B" w:rsidRDefault="003C158B" w:rsidP="003C158B">
            <w:pPr>
              <w:pStyle w:val="TAC"/>
              <w:spacing w:before="20" w:after="20"/>
              <w:ind w:left="57" w:right="57"/>
              <w:jc w:val="left"/>
              <w:rPr>
                <w:rFonts w:eastAsia="宋体"/>
                <w:color w:val="000000"/>
                <w:lang w:eastAsia="zh-CN"/>
              </w:rPr>
            </w:pPr>
          </w:p>
        </w:tc>
      </w:tr>
      <w:tr w:rsidR="003C158B"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3C158B" w:rsidRDefault="003C158B" w:rsidP="003C158B">
            <w:pPr>
              <w:pStyle w:val="TAC"/>
              <w:spacing w:before="20" w:after="20"/>
              <w:ind w:left="57" w:right="57"/>
              <w:jc w:val="left"/>
              <w:rPr>
                <w:rFonts w:eastAsia="宋体"/>
                <w:color w:val="000000"/>
                <w:lang w:eastAsia="zh-CN"/>
              </w:rPr>
            </w:pPr>
          </w:p>
        </w:tc>
      </w:tr>
      <w:tr w:rsidR="003C158B"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3C158B" w:rsidRDefault="003C158B" w:rsidP="003C158B">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3C158B" w:rsidRDefault="003C158B" w:rsidP="003C158B">
            <w:pPr>
              <w:pStyle w:val="TAC"/>
              <w:spacing w:before="20" w:after="20"/>
              <w:ind w:left="57" w:right="57"/>
              <w:jc w:val="left"/>
              <w:rPr>
                <w:rFonts w:eastAsia="宋体"/>
                <w:color w:val="000000"/>
                <w:lang w:eastAsia="zh-CN"/>
              </w:rPr>
            </w:pPr>
          </w:p>
        </w:tc>
      </w:tr>
      <w:tr w:rsidR="003C158B"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3C158B" w:rsidRDefault="003C158B" w:rsidP="003C158B">
            <w:pPr>
              <w:pStyle w:val="TAC"/>
              <w:spacing w:before="20" w:after="20"/>
              <w:ind w:left="57" w:right="57"/>
              <w:jc w:val="left"/>
              <w:rPr>
                <w:rFonts w:eastAsia="宋体"/>
                <w:color w:val="000000"/>
                <w:lang w:eastAsia="zh-CN"/>
              </w:rPr>
            </w:pPr>
          </w:p>
        </w:tc>
      </w:tr>
      <w:tr w:rsidR="003C158B"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3C158B" w:rsidRDefault="003C158B" w:rsidP="003C158B">
            <w:pPr>
              <w:pStyle w:val="TAC"/>
              <w:spacing w:before="20" w:after="20"/>
              <w:ind w:left="57" w:right="57"/>
              <w:jc w:val="left"/>
              <w:rPr>
                <w:rFonts w:eastAsia="宋体"/>
                <w:color w:val="000000"/>
                <w:lang w:eastAsia="zh-CN"/>
              </w:rPr>
            </w:pPr>
          </w:p>
        </w:tc>
      </w:tr>
      <w:tr w:rsidR="003C158B"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3C158B" w:rsidRDefault="003C158B" w:rsidP="003C158B">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3C158B" w:rsidRDefault="003C158B" w:rsidP="003C158B">
            <w:pPr>
              <w:pStyle w:val="TAC"/>
              <w:spacing w:before="20" w:after="20"/>
              <w:ind w:left="57" w:right="57"/>
              <w:jc w:val="left"/>
              <w:rPr>
                <w:rFonts w:eastAsia="宋体"/>
                <w:color w:val="000000"/>
                <w:lang w:eastAsia="zh-CN"/>
              </w:rPr>
            </w:pPr>
          </w:p>
        </w:tc>
      </w:tr>
      <w:tr w:rsidR="003C158B"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3C158B" w:rsidRDefault="003C158B" w:rsidP="003C158B">
            <w:pPr>
              <w:pStyle w:val="TAC"/>
              <w:spacing w:before="20" w:after="20"/>
              <w:ind w:left="57" w:right="57"/>
              <w:jc w:val="left"/>
              <w:rPr>
                <w:rFonts w:eastAsia="宋体"/>
                <w:color w:val="000000"/>
                <w:lang w:eastAsia="zh-CN"/>
              </w:rPr>
            </w:pPr>
          </w:p>
        </w:tc>
      </w:tr>
      <w:tr w:rsidR="003C158B"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3C158B" w:rsidRDefault="003C158B" w:rsidP="003C158B">
            <w:pPr>
              <w:pStyle w:val="TAC"/>
              <w:spacing w:before="20" w:after="20"/>
              <w:ind w:left="57" w:right="57"/>
              <w:jc w:val="left"/>
              <w:rPr>
                <w:rFonts w:eastAsia="宋体"/>
                <w:color w:val="000000"/>
                <w:lang w:eastAsia="zh-CN"/>
              </w:rPr>
            </w:pPr>
          </w:p>
        </w:tc>
      </w:tr>
      <w:tr w:rsidR="003C158B"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3C158B" w:rsidRDefault="003C158B" w:rsidP="003C158B">
            <w:pPr>
              <w:pStyle w:val="TAC"/>
              <w:spacing w:before="20" w:after="20"/>
              <w:ind w:left="57" w:right="57"/>
              <w:jc w:val="left"/>
              <w:rPr>
                <w:rFonts w:eastAsia="宋体"/>
                <w:color w:val="000000"/>
                <w:lang w:eastAsia="zh-CN"/>
              </w:rPr>
            </w:pPr>
          </w:p>
        </w:tc>
      </w:tr>
      <w:tr w:rsidR="003C158B"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3C158B" w:rsidRDefault="003C158B" w:rsidP="003C158B">
            <w:pPr>
              <w:pStyle w:val="TAC"/>
              <w:spacing w:before="20" w:after="20"/>
              <w:ind w:left="57" w:right="57"/>
              <w:jc w:val="left"/>
              <w:rPr>
                <w:rFonts w:eastAsia="宋体"/>
                <w:color w:val="000000"/>
                <w:lang w:eastAsia="zh-CN"/>
              </w:rPr>
            </w:pPr>
          </w:p>
        </w:tc>
      </w:tr>
      <w:tr w:rsidR="003C158B"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3C158B" w:rsidRDefault="003C158B" w:rsidP="003C158B">
            <w:pPr>
              <w:pStyle w:val="TAC"/>
              <w:spacing w:before="20" w:after="20"/>
              <w:ind w:left="57" w:right="57"/>
              <w:jc w:val="left"/>
              <w:rPr>
                <w:rFonts w:eastAsia="宋体"/>
                <w:color w:val="000000"/>
                <w:lang w:eastAsia="zh-CN"/>
              </w:rPr>
            </w:pPr>
          </w:p>
        </w:tc>
      </w:tr>
      <w:tr w:rsidR="003C158B"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3C158B" w:rsidRDefault="003C158B" w:rsidP="003C158B">
            <w:pPr>
              <w:pStyle w:val="TAC"/>
              <w:spacing w:before="20" w:after="20"/>
              <w:ind w:left="57" w:right="57"/>
              <w:jc w:val="left"/>
              <w:rPr>
                <w:rFonts w:eastAsia="宋体"/>
                <w:color w:val="000000"/>
                <w:lang w:eastAsia="zh-CN"/>
              </w:rPr>
            </w:pPr>
          </w:p>
        </w:tc>
      </w:tr>
      <w:tr w:rsidR="003C158B"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3C158B" w:rsidRDefault="003C158B" w:rsidP="003C158B">
            <w:pPr>
              <w:pStyle w:val="TAC"/>
              <w:spacing w:before="20" w:after="20"/>
              <w:ind w:left="57" w:right="57"/>
              <w:jc w:val="left"/>
              <w:rPr>
                <w:rFonts w:eastAsia="宋体"/>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A66F73" w:rsidP="00E21154">
      <w:pPr>
        <w:pStyle w:val="Doc-title"/>
      </w:pPr>
      <w:hyperlink r:id="rId27" w:tooltip="C:Data3GPPExtractsR2-2210570 CR corrections for 38331.docx" w:history="1">
        <w:r w:rsidR="00E21154" w:rsidRPr="00641502">
          <w:rPr>
            <w:rStyle w:val="af"/>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sz w:val="24"/>
          <w:szCs w:val="24"/>
        </w:rPr>
        <w:t>Q</w:t>
      </w:r>
      <w:r>
        <w:rPr>
          <w:b/>
          <w:bCs/>
          <w:sz w:val="24"/>
          <w:szCs w:val="24"/>
          <w:lang w:val="en-US"/>
        </w:rPr>
        <w:t>8</w:t>
      </w:r>
      <w:r>
        <w:rPr>
          <w:b/>
          <w:bCs/>
          <w:sz w:val="24"/>
          <w:szCs w:val="24"/>
        </w:rPr>
        <w:t>: Please give your view</w:t>
      </w:r>
      <w:r>
        <w:rPr>
          <w:b/>
          <w:bCs/>
          <w:sz w:val="24"/>
          <w:szCs w:val="24"/>
          <w:lang w:val="en-US"/>
        </w:rPr>
        <w:t xml:space="preserve"> whether support CR </w:t>
      </w:r>
      <w:r w:rsidRPr="006F2148">
        <w:rPr>
          <w:b/>
          <w:bCs/>
          <w:sz w:val="24"/>
          <w:szCs w:val="24"/>
          <w:lang w:val="en-US"/>
        </w:rPr>
        <w:t>R2-2210570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Except the second change can be implemented</w:t>
            </w:r>
            <w:r w:rsidR="001321F4">
              <w:rPr>
                <w:rFonts w:eastAsia="宋体"/>
                <w:lang w:val="en-US" w:eastAsia="zh-CN"/>
              </w:rPr>
              <w:t xml:space="preserve"> by replacing “serving cell”</w:t>
            </w:r>
            <w:r w:rsidR="00AF5D0B">
              <w:rPr>
                <w:rFonts w:eastAsia="宋体"/>
                <w:lang w:val="en-US" w:eastAsia="zh-CN"/>
              </w:rPr>
              <w:t xml:space="preserve"> with “</w:t>
            </w:r>
            <w:r w:rsidR="00AF5D0B">
              <w:rPr>
                <w:iCs/>
              </w:rPr>
              <w:t xml:space="preserve">target </w:t>
            </w:r>
            <w:proofErr w:type="spellStart"/>
            <w:r w:rsidR="00AF5D0B">
              <w:rPr>
                <w:iCs/>
              </w:rPr>
              <w:t>SpCell</w:t>
            </w:r>
            <w:proofErr w:type="spellEnd"/>
            <w:r w:rsidR="00AF5D0B">
              <w:rPr>
                <w:rFonts w:eastAsia="宋体"/>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宋体"/>
                <w:lang w:val="en-US" w:eastAsia="zh-CN"/>
              </w:rPr>
            </w:pPr>
            <w:r>
              <w:rPr>
                <w:rFonts w:eastAsia="宋体"/>
                <w:lang w:val="en-US" w:eastAsia="zh-CN"/>
              </w:rPr>
              <w:t xml:space="preserve"> We don’t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宋体"/>
                <w:lang w:val="fi-FI" w:eastAsia="zh-CN"/>
              </w:rPr>
            </w:pPr>
            <w:r>
              <w:rPr>
                <w:rFonts w:eastAsia="宋体"/>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宋体"/>
                <w:lang w:val="fi-FI" w:eastAsia="zh-CN"/>
              </w:rPr>
            </w:pPr>
            <w:r>
              <w:rPr>
                <w:rFonts w:eastAsia="宋体" w:hint="eastAsia"/>
                <w:lang w:val="fi-FI"/>
              </w:rPr>
              <w:t>X</w:t>
            </w:r>
            <w:r>
              <w:rPr>
                <w:rFonts w:eastAsia="宋体"/>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宋体"/>
                <w:lang w:val="fi-FI" w:eastAsia="zh-CN"/>
              </w:rPr>
            </w:pPr>
            <w:r>
              <w:rPr>
                <w:rFonts w:eastAsia="宋体" w:hint="eastAsia"/>
                <w:lang w:val="fi-FI"/>
              </w:rPr>
              <w:t>Y</w:t>
            </w:r>
            <w:r>
              <w:rPr>
                <w:rFonts w:eastAsia="宋体"/>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宋体"/>
                <w:lang w:val="fi-FI" w:eastAsia="zh-CN"/>
              </w:rPr>
            </w:pPr>
            <w:r>
              <w:rPr>
                <w:rFonts w:eastAsia="宋体"/>
                <w:lang w:val="fi-FI"/>
              </w:rPr>
              <w:t>Agree with Ericsson on the second change.</w:t>
            </w:r>
          </w:p>
        </w:tc>
      </w:tr>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Agree with Qualcomm and Ericsson regarding the 1</w:t>
            </w:r>
            <w:r w:rsidRPr="003C158B">
              <w:rPr>
                <w:rFonts w:eastAsia="宋体"/>
                <w:vertAlign w:val="superscript"/>
                <w:lang w:val="en-US" w:eastAsia="zh-CN"/>
              </w:rPr>
              <w:t>st</w:t>
            </w:r>
            <w:r>
              <w:rPr>
                <w:rFonts w:eastAsia="宋体"/>
                <w:lang w:val="en-US" w:eastAsia="zh-CN"/>
              </w:rPr>
              <w:t xml:space="preserve"> and 2</w:t>
            </w:r>
            <w:r w:rsidRPr="003C158B">
              <w:rPr>
                <w:rFonts w:eastAsia="宋体"/>
                <w:vertAlign w:val="superscript"/>
                <w:lang w:val="en-US" w:eastAsia="zh-CN"/>
              </w:rPr>
              <w:t>nd</w:t>
            </w:r>
            <w:r>
              <w:rPr>
                <w:rFonts w:eastAsia="宋体"/>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宋体"/>
                <w:lang w:eastAsia="zh-CN"/>
              </w:rPr>
            </w:pPr>
            <w:bookmarkStart w:id="89" w:name="_GoBack" w:colFirst="0" w:colLast="2"/>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Agree with QC.</w:t>
            </w:r>
          </w:p>
        </w:tc>
      </w:tr>
      <w:bookmarkEnd w:id="89"/>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0294574"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A5A2A10" w14:textId="77777777" w:rsidR="001A0DDB" w:rsidRDefault="001A0DDB" w:rsidP="001A0DDB">
            <w:pPr>
              <w:pStyle w:val="TAC"/>
              <w:spacing w:before="20" w:after="20"/>
              <w:ind w:left="57" w:right="57"/>
              <w:jc w:val="left"/>
              <w:rPr>
                <w:rFonts w:eastAsia="宋体"/>
                <w:lang w:eastAsia="zh-CN"/>
              </w:rPr>
            </w:pPr>
          </w:p>
        </w:tc>
      </w:tr>
      <w:tr w:rsidR="001A0DDB"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0BD604"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1E1AAA" w14:textId="77777777" w:rsidR="001A0DDB" w:rsidRDefault="001A0DDB" w:rsidP="001A0DDB">
            <w:pPr>
              <w:pStyle w:val="TAC"/>
              <w:spacing w:before="20" w:after="20"/>
              <w:ind w:left="57" w:right="57"/>
              <w:jc w:val="left"/>
              <w:rPr>
                <w:rFonts w:eastAsia="宋体"/>
                <w:lang w:eastAsia="zh-TW"/>
              </w:rPr>
            </w:pPr>
          </w:p>
        </w:tc>
      </w:tr>
      <w:tr w:rsidR="001A0DDB"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1A0DDB" w:rsidRPr="00F574B1" w:rsidRDefault="001A0DDB" w:rsidP="001A0DDB">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1A0DDB" w:rsidRDefault="001A0DDB" w:rsidP="001A0DDB">
            <w:pPr>
              <w:pStyle w:val="TAC"/>
              <w:spacing w:before="20" w:after="20"/>
              <w:ind w:left="57" w:right="57"/>
              <w:jc w:val="left"/>
              <w:rPr>
                <w:rFonts w:eastAsia="宋体"/>
                <w:lang w:eastAsia="zh-CN"/>
              </w:rPr>
            </w:pPr>
          </w:p>
        </w:tc>
      </w:tr>
      <w:tr w:rsidR="001A0DDB"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1A0DDB" w:rsidRDefault="001A0DDB" w:rsidP="001A0DDB">
            <w:pPr>
              <w:pStyle w:val="TAC"/>
              <w:spacing w:before="20" w:after="20"/>
              <w:ind w:left="57" w:right="57"/>
              <w:jc w:val="left"/>
              <w:rPr>
                <w:rFonts w:eastAsia="宋体"/>
                <w:lang w:eastAsia="zh-CN"/>
              </w:rPr>
            </w:pPr>
          </w:p>
        </w:tc>
      </w:tr>
      <w:tr w:rsidR="001A0DDB"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1A0DDB" w:rsidRDefault="001A0DDB" w:rsidP="001A0DDB">
            <w:pPr>
              <w:pStyle w:val="TAC"/>
              <w:spacing w:before="20" w:after="20"/>
              <w:ind w:left="57" w:right="57"/>
              <w:jc w:val="left"/>
              <w:rPr>
                <w:rFonts w:eastAsia="宋体"/>
                <w:lang w:eastAsia="zh-CN"/>
              </w:rPr>
            </w:pPr>
          </w:p>
        </w:tc>
      </w:tr>
      <w:tr w:rsidR="001A0DDB"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1A0DDB" w:rsidRDefault="001A0DDB" w:rsidP="001A0DDB">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1A0DDB" w:rsidRDefault="001A0DDB" w:rsidP="001A0DDB">
            <w:pPr>
              <w:pStyle w:val="TAC"/>
              <w:spacing w:before="20" w:after="20"/>
              <w:ind w:left="57" w:right="57"/>
              <w:jc w:val="left"/>
              <w:rPr>
                <w:rFonts w:eastAsia="宋体"/>
                <w:lang w:eastAsia="zh-CN"/>
              </w:rPr>
            </w:pPr>
          </w:p>
        </w:tc>
      </w:tr>
      <w:tr w:rsidR="001A0DDB"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1A0DDB" w:rsidRDefault="001A0DDB" w:rsidP="001A0DDB">
            <w:pPr>
              <w:pStyle w:val="TAC"/>
              <w:spacing w:before="20" w:after="20"/>
              <w:ind w:left="57" w:right="57"/>
              <w:jc w:val="left"/>
              <w:rPr>
                <w:rFonts w:eastAsia="宋体"/>
                <w:color w:val="000000"/>
                <w:lang w:eastAsia="zh-CN"/>
              </w:rPr>
            </w:pPr>
          </w:p>
        </w:tc>
      </w:tr>
      <w:tr w:rsidR="001A0DDB"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1A0DDB" w:rsidRDefault="001A0DDB" w:rsidP="001A0DDB">
            <w:pPr>
              <w:pStyle w:val="TAC"/>
              <w:spacing w:before="20" w:after="20"/>
              <w:ind w:left="57" w:right="57"/>
              <w:jc w:val="left"/>
              <w:rPr>
                <w:rFonts w:eastAsia="宋体"/>
                <w:color w:val="000000"/>
                <w:lang w:eastAsia="zh-CN"/>
              </w:rPr>
            </w:pPr>
          </w:p>
        </w:tc>
      </w:tr>
      <w:tr w:rsidR="001A0DDB"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1A0DDB" w:rsidRDefault="001A0DDB" w:rsidP="001A0DD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1A0DDB" w:rsidRDefault="001A0DDB" w:rsidP="001A0DDB">
            <w:pPr>
              <w:pStyle w:val="TAC"/>
              <w:spacing w:before="20" w:after="20"/>
              <w:ind w:left="57" w:right="57"/>
              <w:jc w:val="left"/>
              <w:rPr>
                <w:rFonts w:eastAsia="宋体"/>
                <w:color w:val="000000"/>
                <w:lang w:eastAsia="zh-CN"/>
              </w:rPr>
            </w:pPr>
          </w:p>
        </w:tc>
      </w:tr>
      <w:tr w:rsidR="001A0DDB"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1A0DDB" w:rsidRDefault="001A0DDB" w:rsidP="001A0DDB">
            <w:pPr>
              <w:pStyle w:val="TAC"/>
              <w:spacing w:before="20" w:after="20"/>
              <w:ind w:left="57" w:right="57"/>
              <w:jc w:val="left"/>
              <w:rPr>
                <w:rFonts w:eastAsia="宋体"/>
                <w:color w:val="000000"/>
                <w:lang w:eastAsia="zh-CN"/>
              </w:rPr>
            </w:pPr>
          </w:p>
        </w:tc>
      </w:tr>
      <w:tr w:rsidR="001A0DDB"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1A0DDB" w:rsidRDefault="001A0DDB" w:rsidP="001A0DDB">
            <w:pPr>
              <w:pStyle w:val="TAC"/>
              <w:spacing w:before="20" w:after="20"/>
              <w:ind w:left="57" w:right="57"/>
              <w:jc w:val="left"/>
              <w:rPr>
                <w:rFonts w:eastAsia="宋体"/>
                <w:color w:val="000000"/>
                <w:lang w:eastAsia="zh-CN"/>
              </w:rPr>
            </w:pPr>
          </w:p>
        </w:tc>
      </w:tr>
      <w:tr w:rsidR="001A0DDB"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1A0DDB" w:rsidRDefault="001A0DDB" w:rsidP="001A0DD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1A0DDB" w:rsidRDefault="001A0DDB" w:rsidP="001A0DDB">
            <w:pPr>
              <w:pStyle w:val="TAC"/>
              <w:spacing w:before="20" w:after="20"/>
              <w:ind w:left="57" w:right="57"/>
              <w:jc w:val="left"/>
              <w:rPr>
                <w:rFonts w:eastAsia="宋体"/>
                <w:color w:val="000000"/>
                <w:lang w:eastAsia="zh-CN"/>
              </w:rPr>
            </w:pPr>
          </w:p>
        </w:tc>
      </w:tr>
      <w:tr w:rsidR="001A0DDB"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1A0DDB" w:rsidRDefault="001A0DDB" w:rsidP="001A0DDB">
            <w:pPr>
              <w:pStyle w:val="TAC"/>
              <w:spacing w:before="20" w:after="20"/>
              <w:ind w:left="57" w:right="57"/>
              <w:jc w:val="left"/>
              <w:rPr>
                <w:rFonts w:eastAsia="宋体"/>
                <w:color w:val="000000"/>
                <w:lang w:eastAsia="zh-CN"/>
              </w:rPr>
            </w:pPr>
          </w:p>
        </w:tc>
      </w:tr>
      <w:tr w:rsidR="001A0DDB"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1A0DDB" w:rsidRDefault="001A0DDB" w:rsidP="001A0DDB">
            <w:pPr>
              <w:pStyle w:val="TAC"/>
              <w:spacing w:before="20" w:after="20"/>
              <w:ind w:left="57" w:right="57"/>
              <w:jc w:val="left"/>
              <w:rPr>
                <w:rFonts w:eastAsia="宋体"/>
                <w:color w:val="000000"/>
                <w:lang w:eastAsia="zh-CN"/>
              </w:rPr>
            </w:pPr>
          </w:p>
        </w:tc>
      </w:tr>
      <w:tr w:rsidR="001A0DDB"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1A0DDB" w:rsidRDefault="001A0DDB" w:rsidP="001A0DDB">
            <w:pPr>
              <w:pStyle w:val="TAC"/>
              <w:spacing w:before="20" w:after="20"/>
              <w:ind w:left="57" w:right="57"/>
              <w:jc w:val="left"/>
              <w:rPr>
                <w:rFonts w:eastAsia="宋体"/>
                <w:color w:val="000000"/>
                <w:lang w:eastAsia="zh-CN"/>
              </w:rPr>
            </w:pPr>
          </w:p>
        </w:tc>
      </w:tr>
      <w:tr w:rsidR="001A0DDB"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1A0DDB" w:rsidRDefault="001A0DDB" w:rsidP="001A0DDB">
            <w:pPr>
              <w:pStyle w:val="TAC"/>
              <w:spacing w:before="20" w:after="20"/>
              <w:ind w:left="57" w:right="57"/>
              <w:jc w:val="left"/>
              <w:rPr>
                <w:rFonts w:eastAsia="宋体"/>
                <w:color w:val="000000"/>
                <w:lang w:eastAsia="zh-CN"/>
              </w:rPr>
            </w:pPr>
          </w:p>
        </w:tc>
      </w:tr>
      <w:tr w:rsidR="001A0DDB"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1A0DDB" w:rsidRDefault="001A0DDB" w:rsidP="001A0DDB">
            <w:pPr>
              <w:pStyle w:val="TAC"/>
              <w:spacing w:before="20" w:after="20"/>
              <w:ind w:left="57" w:right="57"/>
              <w:jc w:val="left"/>
              <w:rPr>
                <w:rFonts w:eastAsia="宋体"/>
                <w:color w:val="000000"/>
                <w:lang w:eastAsia="zh-CN"/>
              </w:rPr>
            </w:pPr>
          </w:p>
        </w:tc>
      </w:tr>
      <w:tr w:rsidR="001A0DDB"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1A0DDB" w:rsidRDefault="001A0DDB" w:rsidP="001A0DDB">
            <w:pPr>
              <w:pStyle w:val="TAC"/>
              <w:spacing w:before="20" w:after="20"/>
              <w:ind w:left="57" w:right="57"/>
              <w:jc w:val="left"/>
              <w:rPr>
                <w:rFonts w:eastAsia="宋体"/>
                <w:color w:val="000000"/>
                <w:lang w:eastAsia="zh-CN"/>
              </w:rPr>
            </w:pPr>
          </w:p>
        </w:tc>
      </w:tr>
      <w:tr w:rsidR="001A0DDB"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1A0DDB" w:rsidRDefault="001A0DDB" w:rsidP="001A0DDB">
            <w:pPr>
              <w:pStyle w:val="TAC"/>
              <w:spacing w:before="20" w:after="20"/>
              <w:ind w:left="57" w:right="57"/>
              <w:jc w:val="left"/>
              <w:rPr>
                <w:rFonts w:eastAsia="宋体"/>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宋体"/>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宋体"/>
        </w:rPr>
        <w:t>Conclusion</w:t>
      </w:r>
    </w:p>
    <w:p w14:paraId="3C0C63AB" w14:textId="3C32C246" w:rsidR="008E065E" w:rsidRPr="008E1025" w:rsidRDefault="00F4500A" w:rsidP="008E065E">
      <w:pPr>
        <w:pStyle w:val="a8"/>
        <w:rPr>
          <w:b/>
        </w:rPr>
      </w:pPr>
      <w:r>
        <w:t>TBA</w:t>
      </w:r>
    </w:p>
    <w:p w14:paraId="3F23459F" w14:textId="3EA4A96E" w:rsidR="00F507D1" w:rsidRPr="00A4369A" w:rsidRDefault="00AA77AD"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90" w:name="_In-sequence_SDU_delivery"/>
      <w:bookmarkEnd w:id="90"/>
      <w:r>
        <w:rPr>
          <w:lang w:val="en-US"/>
        </w:rPr>
        <w:tab/>
      </w:r>
      <w:r w:rsidR="00F507D1" w:rsidRPr="008E5D4E">
        <w:rPr>
          <w:rFonts w:eastAsia="宋体"/>
        </w:rPr>
        <w:t>References</w:t>
      </w:r>
    </w:p>
    <w:p w14:paraId="4D0D05B0" w14:textId="1DA834E5" w:rsidR="000B21D6" w:rsidRPr="00517A40" w:rsidRDefault="002A2A3F" w:rsidP="00336301">
      <w:pPr>
        <w:pStyle w:val="Reference"/>
        <w:rPr>
          <w:lang w:eastAsia="ja-JP"/>
        </w:rPr>
      </w:pPr>
      <w:bookmarkStart w:id="91" w:name="_Ref42716514"/>
      <w:bookmarkStart w:id="92" w:name="_Ref45286859"/>
      <w:bookmarkStart w:id="93" w:name="_Ref174151459"/>
      <w:bookmarkStart w:id="94"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91"/>
      <w:r w:rsidR="0015455E" w:rsidRPr="008E1025">
        <w:t>20</w:t>
      </w:r>
      <w:r w:rsidR="004D4967" w:rsidRPr="008E1025">
        <w:t>.</w:t>
      </w:r>
      <w:bookmarkEnd w:id="92"/>
      <w:bookmarkEnd w:id="93"/>
      <w:bookmarkEnd w:id="94"/>
    </w:p>
    <w:sectPr w:rsidR="000B21D6" w:rsidRPr="00517A40"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40F00" w14:textId="77777777" w:rsidR="00A66F73" w:rsidRDefault="00A66F73">
      <w:r>
        <w:separator/>
      </w:r>
    </w:p>
  </w:endnote>
  <w:endnote w:type="continuationSeparator" w:id="0">
    <w:p w14:paraId="6423BB8F" w14:textId="77777777" w:rsidR="00A66F73" w:rsidRDefault="00A66F73">
      <w:r>
        <w:continuationSeparator/>
      </w:r>
    </w:p>
  </w:endnote>
  <w:endnote w:type="continuationNotice" w:id="1">
    <w:p w14:paraId="162873D2" w14:textId="77777777" w:rsidR="00A66F73" w:rsidRDefault="00A66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onotype Sorts">
    <w:altName w:val="MT Extra"/>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4F24D551" w:rsidR="00336301" w:rsidRDefault="0033630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86AA7">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86AA7">
      <w:rPr>
        <w:rStyle w:val="ae"/>
      </w:rPr>
      <w:t>15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08A16" w14:textId="77777777" w:rsidR="00A66F73" w:rsidRDefault="00A66F73">
      <w:r>
        <w:separator/>
      </w:r>
    </w:p>
  </w:footnote>
  <w:footnote w:type="continuationSeparator" w:id="0">
    <w:p w14:paraId="048B63D8" w14:textId="77777777" w:rsidR="00A66F73" w:rsidRDefault="00A66F73">
      <w:r>
        <w:continuationSeparator/>
      </w:r>
    </w:p>
  </w:footnote>
  <w:footnote w:type="continuationNotice" w:id="1">
    <w:p w14:paraId="0119C38A" w14:textId="77777777" w:rsidR="00A66F73" w:rsidRDefault="00A66F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336301" w:rsidRDefault="003363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Yuan">
    <w15:presenceInfo w15:providerId="None" w15:userId="ZTE_Yuan"/>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6AA7"/>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86AA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86AA7"/>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C379AF"/>
    <w:pPr>
      <w:numPr>
        <w:numId w:val="22"/>
      </w:numPr>
      <w:spacing w:after="180"/>
      <w:ind w:left="360" w:hanging="360"/>
    </w:pPr>
    <w:rPr>
      <w:rFonts w:ascii="Times New Roman" w:eastAsia="Batang" w:hAnsi="Times New Roman" w:cs="Times New Roman"/>
      <w:b/>
      <w:sz w:val="20"/>
      <w:szCs w:val="20"/>
      <w:lang w:val="en-GB"/>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eastAsiaTheme="minorHAnsi" w:hAnsi="Segoe UI" w:cs="Segoe UI"/>
      <w:sz w:val="18"/>
      <w:szCs w:val="18"/>
      <w:lang w:val="fi-FI" w:eastAsia="en-US"/>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标题 2 Char"/>
    <w:aliases w:val="Char Char Char,Head2A Char,2 Char,H2 Char1,h2 Char1,UNDERRUBRIK 1-2 Char,DO NOT USE_h2 Char,h21 Char,H2 Char Char,h2 Char Char,Heading 2 3GPP Char"/>
    <w:link w:val="21"/>
    <w:rsid w:val="008D00A5"/>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sid w:val="008D00A5"/>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D00A5"/>
    <w:rPr>
      <w:rFonts w:ascii="Arial" w:hAnsi="Arial" w:cs="Arial"/>
      <w:sz w:val="24"/>
      <w:szCs w:val="32"/>
      <w:lang w:eastAsia="zh-CN"/>
    </w:rPr>
  </w:style>
  <w:style w:type="character" w:customStyle="1" w:styleId="5Char">
    <w:name w:val="标题 5 Char"/>
    <w:aliases w:val="h5 Char,Heading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C379AF"/>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7"/>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a2"/>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rsid w:val="0020026A"/>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szCs w:val="24"/>
      <w:lang w:val="en-GB" w:eastAsia="en-GB"/>
    </w:rPr>
  </w:style>
  <w:style w:type="paragraph" w:customStyle="1" w:styleId="Proposal1">
    <w:name w:val="Proposal1"/>
    <w:basedOn w:val="a1"/>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a1"/>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a1"/>
    <w:next w:val="a1"/>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a1"/>
    <w:link w:val="ReviewTextChar"/>
    <w:qFormat/>
    <w:rsid w:val="00C36F70"/>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a2"/>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4_REL-17_38.331_CR3559_Clarification%20on%20the%20NTN%20neighbour%20cell%20list%20in%20SIB19.docx" TargetMode="External"/><Relationship Id="rId18" Type="http://schemas.openxmlformats.org/officeDocument/2006/relationships/hyperlink" Target="file:///C:\Data\3GPP\Extracts\R2-2210034%20Discussion%20on%20not%20being%20able%20to%20acquire%20SIB%2019%20for%20NR%20NTN.doc" TargetMode="External"/><Relationship Id="rId26" Type="http://schemas.openxmlformats.org/officeDocument/2006/relationships/hyperlink" Target="file:///C:\Data\3GPP\Extracts\R2-2210197%20(R17%20NTN%206.10.4.2)%20331%20CR%20for%20Measurement%20events.docx" TargetMode="External"/><Relationship Id="rId3" Type="http://schemas.openxmlformats.org/officeDocument/2006/relationships/customXml" Target="../customXml/item3.xml"/><Relationship Id="rId21" Type="http://schemas.openxmlformats.org/officeDocument/2006/relationships/hyperlink" Target="file:///C:\Data\3GPP\Extracts\R2-2210743.docx" TargetMode="External"/><Relationship Id="rId7" Type="http://schemas.openxmlformats.org/officeDocument/2006/relationships/settings" Target="settings.xml"/><Relationship Id="rId12" Type="http://schemas.openxmlformats.org/officeDocument/2006/relationships/hyperlink" Target="file:///C:\Data\3GPP\Extracts\R2-2210663_Further%20consideration%20on%20NTN%20neighbour%20cell%20list%20in%20SIB19.docx" TargetMode="External"/><Relationship Id="rId17" Type="http://schemas.openxmlformats.org/officeDocument/2006/relationships/hyperlink" Target="file:///C:\Data\3GPP\Extracts\38331_CR3492_(Rel-17)_R2-2209538%20Correction%20on%20neighbor%20cells&#8217;%20satellite%20ephemeris%20information_v1.docx" TargetMode="External"/><Relationship Id="rId25" Type="http://schemas.openxmlformats.org/officeDocument/2006/relationships/hyperlink" Target="file:///C:\Data\3GPP\Extracts\R2-2209506%20Correction%20on%20UE%20coarse%20location%20reporting%20in%20TS%2038.331.docx" TargetMode="External"/><Relationship Id="rId2" Type="http://schemas.openxmlformats.org/officeDocument/2006/relationships/customXml" Target="../customXml/item2.xml"/><Relationship Id="rId16" Type="http://schemas.openxmlformats.org/officeDocument/2006/relationships/hyperlink" Target="file:///C:\Data\3GPP\Extracts\R2-2210346_NR%20RRC%20CR%20on%20neighbour%20cell%20ephemeris%20signalling.docx" TargetMode="External"/><Relationship Id="rId20" Type="http://schemas.openxmlformats.org/officeDocument/2006/relationships/hyperlink" Target="file:///C:\Data\3GPP\Extracts\R2-2210484_38.331CR3547_(Rel-17)_Clarification%20on%20the%20necessity%20of%20SIB19%20in%20NTN%20cell_v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26%20-%20On%20neighbor%20cell%20SI.docx" TargetMode="External"/><Relationship Id="rId24" Type="http://schemas.openxmlformats.org/officeDocument/2006/relationships/hyperlink" Target="file:///C:\Data\3GPP\Extracts\R2-2209800_38.331CR3508_(Rel-17)_Clarification%20on%20the%20concurrent%20measurement%20gap%20configuration_v0.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38331_CR3492_(Rel-17)_R2-2209538%20Correction%20on%20neighbor%20cells&#8217;%20satellite%20ephemeris%20information_v1.docx" TargetMode="External"/><Relationship Id="rId23" Type="http://schemas.openxmlformats.org/officeDocument/2006/relationships/hyperlink" Target="file:///C:\Data\3GPP\Extracts\R2-2209981%20Discussion%20on%20the%20ephemeris%20information%20in%20CHO%20procedure.do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Data\3GPP\Extracts\R2-2210035%20Correction%20on%20the%20action%20upon%20not%20being%20able%20to%20acquire%20SIB19%20for%20NR%20NTN.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412%20Remaining%20issues%20on%20neighbour%20cell%20ephemeris.doc" TargetMode="External"/><Relationship Id="rId22" Type="http://schemas.openxmlformats.org/officeDocument/2006/relationships/hyperlink" Target="file:///C:\Data\3GPP\Extracts\38331_CR3491_(Rel-17)_R2-2209537%20Correction%20on%20the%20coincidence%20of%20ECI%20and%20ECEF_v1.docx" TargetMode="External"/><Relationship Id="rId27" Type="http://schemas.openxmlformats.org/officeDocument/2006/relationships/hyperlink" Target="file:///C:\Data\3GPP\Extracts\R2-2210570%20CR%20corrections%20for%203833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265CF-C44F-49B0-87C8-493553C7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4366</Words>
  <Characters>24889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29197</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Huawei - Lili</cp:lastModifiedBy>
  <cp:revision>19</cp:revision>
  <cp:lastPrinted>2008-01-30T20:09:00Z</cp:lastPrinted>
  <dcterms:created xsi:type="dcterms:W3CDTF">2022-10-13T04:34:00Z</dcterms:created>
  <dcterms:modified xsi:type="dcterms:W3CDTF">2022-10-13T07:26:00Z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