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D9263" w14:textId="342E9F28" w:rsidR="008C2C0F" w:rsidRPr="00C642A2" w:rsidRDefault="00F37EAA" w:rsidP="00F37EAA">
      <w:pPr>
        <w:pStyle w:val="3GPPHeader"/>
      </w:pPr>
      <w:r w:rsidRPr="00F771F4">
        <w:t>3GPP TSG-RAN WG2 Meeting #11</w:t>
      </w:r>
      <w:r w:rsidR="00402F19">
        <w:t>9bis</w:t>
      </w:r>
      <w:r w:rsidRPr="00F771F4">
        <w:t xml:space="preserve"> electronic</w:t>
      </w:r>
      <w:r w:rsidRPr="00F771F4">
        <w:tab/>
      </w:r>
      <w:r w:rsidR="00A02573" w:rsidRPr="00A02573">
        <w:t>R2-2210858</w:t>
      </w:r>
    </w:p>
    <w:p w14:paraId="7A3A5CFA" w14:textId="3435DDE2" w:rsidR="001E5FD2" w:rsidRPr="00F771F4" w:rsidRDefault="00F37EAA" w:rsidP="00F37EAA">
      <w:pPr>
        <w:pStyle w:val="3GPPHeader"/>
      </w:pPr>
      <w:r w:rsidRPr="00F771F4">
        <w:t xml:space="preserve">Online, </w:t>
      </w:r>
      <w:r w:rsidR="00736E73">
        <w:t>October</w:t>
      </w:r>
      <w:r w:rsidR="0031607B" w:rsidRPr="00F771F4">
        <w:t xml:space="preserve"> 202</w:t>
      </w:r>
      <w:r w:rsidR="003C12EF">
        <w:t>2</w:t>
      </w:r>
    </w:p>
    <w:p w14:paraId="40CF7388" w14:textId="10EC2209" w:rsidR="00E90E49" w:rsidRPr="00F771F4" w:rsidRDefault="00E90E49" w:rsidP="00311702">
      <w:pPr>
        <w:pStyle w:val="3GPPHeader"/>
      </w:pPr>
      <w:r w:rsidRPr="00F771F4">
        <w:t>Agenda Item:</w:t>
      </w:r>
      <w:r w:rsidRPr="00F771F4">
        <w:tab/>
      </w:r>
      <w:r w:rsidR="001D60FE">
        <w:t>6</w:t>
      </w:r>
      <w:r w:rsidR="00311702" w:rsidRPr="00F771F4">
        <w:t>.</w:t>
      </w:r>
      <w:r w:rsidR="0015455E" w:rsidRPr="00F771F4">
        <w:t>10</w:t>
      </w:r>
      <w:r w:rsidR="00311702" w:rsidRPr="00F771F4">
        <w:t>.</w:t>
      </w:r>
      <w:r w:rsidR="00736E73">
        <w:t>5</w:t>
      </w:r>
      <w:r w:rsidR="00F076D1" w:rsidRPr="00F771F4">
        <w:t>.</w:t>
      </w:r>
    </w:p>
    <w:p w14:paraId="719003AB" w14:textId="1E80E0A2" w:rsidR="00E90E49" w:rsidRPr="00F771F4" w:rsidRDefault="003D3C45" w:rsidP="00F64C2B">
      <w:pPr>
        <w:pStyle w:val="3GPPHeader"/>
      </w:pPr>
      <w:r w:rsidRPr="00F771F4">
        <w:t>Source:</w:t>
      </w:r>
      <w:r w:rsidR="00E90E49" w:rsidRPr="00F771F4">
        <w:tab/>
      </w:r>
      <w:r w:rsidR="00F64C2B" w:rsidRPr="00F771F4">
        <w:t>Ericsson</w:t>
      </w:r>
    </w:p>
    <w:p w14:paraId="5DE4194A" w14:textId="2EAFEEE4" w:rsidR="00583712" w:rsidRPr="00CF50D7" w:rsidRDefault="003D3C45" w:rsidP="00583712">
      <w:pPr>
        <w:pStyle w:val="NormalWeb"/>
        <w:rPr>
          <w:rStyle w:val="Strong"/>
        </w:rPr>
      </w:pPr>
      <w:r w:rsidRPr="00CF50D7">
        <w:rPr>
          <w:rStyle w:val="Strong"/>
        </w:rPr>
        <w:t>Title:</w:t>
      </w:r>
      <w:r w:rsidR="00E90E49" w:rsidRPr="00CF50D7">
        <w:rPr>
          <w:rStyle w:val="Strong"/>
        </w:rPr>
        <w:tab/>
      </w:r>
      <w:r w:rsidR="00C415F5" w:rsidRPr="00C415F5">
        <w:rPr>
          <w:rStyle w:val="Strong"/>
        </w:rPr>
        <w:t xml:space="preserve">[offline-115] </w:t>
      </w:r>
      <w:r w:rsidR="00EB33AC" w:rsidRPr="00EB33AC">
        <w:rPr>
          <w:rStyle w:val="Strong"/>
        </w:rPr>
        <w:t>RRC corrections (Ericsson)</w:t>
      </w:r>
    </w:p>
    <w:p w14:paraId="3CE99A1A" w14:textId="12AB0A25" w:rsidR="00E90E49" w:rsidRPr="00F771F4" w:rsidRDefault="00E90E49" w:rsidP="00311702">
      <w:pPr>
        <w:pStyle w:val="3GPPHeader"/>
      </w:pP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C06DC8">
        <w:rPr>
          <w:rFonts w:eastAsia="SimSun" w:cs="Times New Roman"/>
          <w:szCs w:val="20"/>
          <w:lang w:eastAsia="en-US"/>
        </w:rPr>
        <w:t>Introduction</w:t>
      </w:r>
    </w:p>
    <w:p w14:paraId="4C4D85C4" w14:textId="77777777" w:rsidR="00D61048" w:rsidRDefault="00D61048" w:rsidP="00D61048">
      <w:pPr>
        <w:pStyle w:val="Doc-text2"/>
      </w:pPr>
      <w:bookmarkStart w:id="0" w:name="_Hlk84414552"/>
      <w:bookmarkStart w:id="1" w:name="_Ref178064866"/>
      <w:bookmarkStart w:id="2" w:name="_Hlk51759500"/>
    </w:p>
    <w:p w14:paraId="55118C5D" w14:textId="77777777" w:rsidR="00D61048" w:rsidRDefault="00D61048" w:rsidP="00D61048">
      <w:pPr>
        <w:pStyle w:val="EmailDiscussion"/>
        <w:spacing w:after="0" w:line="240" w:lineRule="auto"/>
      </w:pPr>
      <w:r>
        <w:t>[AT119bis-e][115][NR NTN] RRC corrections (Ericsson)</w:t>
      </w:r>
    </w:p>
    <w:p w14:paraId="1D42B5A9" w14:textId="77777777" w:rsidR="00D61048" w:rsidRDefault="00D61048" w:rsidP="00D61048">
      <w:pPr>
        <w:pStyle w:val="EmailDiscussion2"/>
        <w:ind w:left="1619" w:firstLine="0"/>
        <w:rPr>
          <w:color w:val="000000" w:themeColor="text1"/>
        </w:rPr>
      </w:pPr>
      <w:r>
        <w:t xml:space="preserve">Initial scope: Discuss remaining RRC corrections </w:t>
      </w:r>
    </w:p>
    <w:p w14:paraId="233FE120" w14:textId="77777777" w:rsidR="00D61048" w:rsidRPr="00BE132B" w:rsidRDefault="00D61048" w:rsidP="00D61048">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4AC3C19" w14:textId="77777777" w:rsidR="00D61048" w:rsidRDefault="00D61048" w:rsidP="00D61048">
      <w:pPr>
        <w:pStyle w:val="EmailDiscussion2"/>
        <w:numPr>
          <w:ilvl w:val="0"/>
          <w:numId w:val="25"/>
        </w:numPr>
        <w:rPr>
          <w:color w:val="000000" w:themeColor="text1"/>
        </w:rPr>
      </w:pPr>
      <w:r w:rsidRPr="00BE132B">
        <w:rPr>
          <w:color w:val="000000" w:themeColor="text1"/>
        </w:rPr>
        <w:t>List of proposals for agreement (if any)</w:t>
      </w:r>
    </w:p>
    <w:p w14:paraId="3E8A831E" w14:textId="77777777" w:rsidR="00D61048" w:rsidRDefault="00D61048" w:rsidP="00D61048">
      <w:pPr>
        <w:pStyle w:val="EmailDiscussion2"/>
        <w:numPr>
          <w:ilvl w:val="0"/>
          <w:numId w:val="25"/>
        </w:numPr>
        <w:rPr>
          <w:color w:val="000000" w:themeColor="text1"/>
        </w:rPr>
      </w:pPr>
      <w:r w:rsidRPr="00BE132B">
        <w:rPr>
          <w:color w:val="000000" w:themeColor="text1"/>
        </w:rPr>
        <w:t>List of proposals that require online discussions</w:t>
      </w:r>
    </w:p>
    <w:p w14:paraId="62D4EF49" w14:textId="77777777" w:rsidR="00D61048" w:rsidRPr="00A32CE3" w:rsidRDefault="00D61048" w:rsidP="00D61048">
      <w:pPr>
        <w:pStyle w:val="EmailDiscussion2"/>
        <w:numPr>
          <w:ilvl w:val="0"/>
          <w:numId w:val="25"/>
        </w:numPr>
        <w:rPr>
          <w:color w:val="000000" w:themeColor="text1"/>
        </w:rPr>
      </w:pPr>
      <w:r w:rsidRPr="00BE132B">
        <w:rPr>
          <w:color w:val="000000" w:themeColor="text1"/>
        </w:rPr>
        <w:t>List of proposals that should not be pursued (if any)</w:t>
      </w:r>
    </w:p>
    <w:p w14:paraId="1DECB81C" w14:textId="77777777" w:rsidR="00D61048" w:rsidRDefault="00D61048" w:rsidP="00D61048">
      <w:pPr>
        <w:pStyle w:val="EmailDiscussion2"/>
        <w:ind w:left="1619" w:firstLine="0"/>
      </w:pPr>
      <w:r w:rsidRPr="0025337F">
        <w:t>Deadline (for companies' fe</w:t>
      </w:r>
      <w:r>
        <w:t>edback):  Thursday 2022-10-13 18</w:t>
      </w:r>
      <w:r w:rsidRPr="0025337F">
        <w:t>:00 UTC</w:t>
      </w:r>
    </w:p>
    <w:p w14:paraId="1D5FD5ED" w14:textId="77777777" w:rsidR="00D61048" w:rsidRDefault="00D61048" w:rsidP="00D61048">
      <w:pPr>
        <w:pStyle w:val="EmailDiscussion2"/>
        <w:ind w:left="1619" w:firstLine="0"/>
      </w:pPr>
      <w:r w:rsidRPr="0025337F">
        <w:t>Deadline (fo</w:t>
      </w:r>
      <w:r>
        <w:t>r rapporteur's summary in R2-2210858):  Thursday 2022-10-13 22</w:t>
      </w:r>
      <w:r w:rsidRPr="0025337F">
        <w:t>:00 UTC</w:t>
      </w:r>
    </w:p>
    <w:p w14:paraId="009EB114" w14:textId="77777777" w:rsidR="00D61048" w:rsidRPr="000A3C2D" w:rsidRDefault="00D61048" w:rsidP="00D61048">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3D9CA4E3" w14:textId="77777777" w:rsidR="004F5985" w:rsidRDefault="004F5985" w:rsidP="004F5985">
      <w:pPr>
        <w:pStyle w:val="Doc-text2"/>
        <w:ind w:left="0" w:firstLine="0"/>
      </w:pPr>
    </w:p>
    <w:p w14:paraId="3D6E6B69" w14:textId="4621B16C" w:rsidR="004F5985" w:rsidRDefault="004F5985" w:rsidP="004F5985">
      <w:pPr>
        <w:pStyle w:val="Doc-title"/>
      </w:pPr>
      <w:r>
        <w:t>R2-2208767</w:t>
      </w:r>
      <w:r>
        <w:tab/>
        <w:t>[Offline-111] RRC corrections</w:t>
      </w:r>
      <w:r>
        <w:tab/>
        <w:t>Ericsson</w:t>
      </w:r>
      <w:r>
        <w:tab/>
        <w:t>discussion</w:t>
      </w:r>
      <w:r>
        <w:tab/>
        <w:t>Rel-17</w:t>
      </w:r>
      <w:r>
        <w:tab/>
        <w:t>NR_NTN_solutions-Core</w:t>
      </w:r>
    </w:p>
    <w:p w14:paraId="15A05F38" w14:textId="447198CC" w:rsidR="00173CDA" w:rsidRDefault="00173CDA" w:rsidP="00173CDA">
      <w:pPr>
        <w:pStyle w:val="Doc-text2"/>
        <w:rPr>
          <w:lang w:val="en-GB" w:eastAsia="en-GB"/>
        </w:rPr>
      </w:pPr>
    </w:p>
    <w:p w14:paraId="3C099069" w14:textId="685D5C83" w:rsidR="00170416" w:rsidRDefault="00170416" w:rsidP="00173CDA">
      <w:pPr>
        <w:pStyle w:val="Doc-text2"/>
        <w:rPr>
          <w:lang w:val="en-GB" w:eastAsia="en-GB"/>
        </w:rPr>
      </w:pPr>
    </w:p>
    <w:p w14:paraId="0762DC3B" w14:textId="76A77B41" w:rsidR="00173CDA" w:rsidRDefault="00173CDA" w:rsidP="00173CDA">
      <w:pPr>
        <w:pStyle w:val="Doc-text2"/>
        <w:rPr>
          <w:lang w:val="en-GB" w:eastAsia="en-GB"/>
        </w:rPr>
      </w:pPr>
    </w:p>
    <w:p w14:paraId="123052D2" w14:textId="77777777" w:rsidR="00173CDA" w:rsidRPr="00173CDA" w:rsidRDefault="00173CDA" w:rsidP="00173CDA">
      <w:pPr>
        <w:pStyle w:val="Doc-text2"/>
        <w:rPr>
          <w:lang w:val="en-GB" w:eastAsia="en-GB"/>
        </w:rPr>
      </w:pPr>
    </w:p>
    <w:p w14:paraId="51EB9712" w14:textId="77777777" w:rsidR="00C2476A" w:rsidRDefault="00C2476A"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sidRPr="00C06DC8">
        <w:rPr>
          <w:rFonts w:eastAsia="SimSun" w:cs="Times New Roman"/>
          <w:szCs w:val="20"/>
          <w:lang w:eastAsia="en-US"/>
        </w:rPr>
        <w:t>Information</w:t>
      </w:r>
    </w:p>
    <w:p w14:paraId="6A1428B0" w14:textId="77777777" w:rsidR="001F4D3A" w:rsidRDefault="00C2476A" w:rsidP="001F4D3A">
      <w:r w:rsidRPr="00134FC3">
        <w:rPr>
          <w:rFonts w:eastAsia="SimSun"/>
        </w:rPr>
        <w:br/>
      </w:r>
      <w:r w:rsidR="001F4D3A">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F4D3A" w14:paraId="099F7A13"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69C6CD" w14:textId="77777777" w:rsidR="001F4D3A" w:rsidRDefault="001F4D3A" w:rsidP="00336301">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C584D" w14:textId="77777777" w:rsidR="001F4D3A" w:rsidRDefault="001F4D3A" w:rsidP="0033630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1D453CB" w14:textId="77777777" w:rsidR="001F4D3A" w:rsidRDefault="001F4D3A" w:rsidP="00336301">
            <w:pPr>
              <w:pStyle w:val="TAH"/>
              <w:spacing w:before="20" w:after="20"/>
              <w:ind w:left="57" w:right="57"/>
              <w:jc w:val="left"/>
              <w:rPr>
                <w:color w:val="FFFFFF" w:themeColor="background1"/>
              </w:rPr>
            </w:pPr>
            <w:r>
              <w:rPr>
                <w:color w:val="FFFFFF" w:themeColor="background1"/>
              </w:rPr>
              <w:t>Email Address</w:t>
            </w:r>
          </w:p>
        </w:tc>
      </w:tr>
      <w:tr w:rsidR="001F4D3A" w14:paraId="3703BD94"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AF0E3" w14:textId="77777777" w:rsidR="001F4D3A" w:rsidRDefault="001F4D3A" w:rsidP="0033630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9800F8" w14:textId="77777777" w:rsidR="001F4D3A" w:rsidRDefault="001F4D3A" w:rsidP="00336301">
            <w:pPr>
              <w:pStyle w:val="TAC"/>
              <w:spacing w:before="20" w:after="20"/>
              <w:ind w:left="57" w:right="57"/>
              <w:jc w:val="left"/>
              <w:rPr>
                <w:lang w:eastAsia="zh-CN"/>
              </w:rPr>
            </w:pPr>
            <w:proofErr w:type="spellStart"/>
            <w:r>
              <w:rPr>
                <w:lang w:eastAsia="zh-CN"/>
              </w:rPr>
              <w:t>Helka-Liina</w:t>
            </w:r>
            <w:proofErr w:type="spellEnd"/>
            <w:r>
              <w:rPr>
                <w:lang w:eastAsia="zh-CN"/>
              </w:rPr>
              <w:t xml:space="preserve">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6C69EF07" w14:textId="77777777" w:rsidR="001F4D3A" w:rsidRDefault="001F4D3A" w:rsidP="00336301">
            <w:pPr>
              <w:pStyle w:val="TAC"/>
              <w:spacing w:before="20" w:after="20"/>
              <w:ind w:left="57" w:right="57"/>
              <w:jc w:val="left"/>
              <w:rPr>
                <w:lang w:eastAsia="zh-CN"/>
              </w:rPr>
            </w:pPr>
            <w:r>
              <w:rPr>
                <w:lang w:eastAsia="zh-CN"/>
              </w:rPr>
              <w:t>Helka-liina.maattanen@ericsson.com</w:t>
            </w:r>
          </w:p>
        </w:tc>
      </w:tr>
      <w:tr w:rsidR="00336301" w14:paraId="1C40FCA9"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E06DC" w14:textId="15C9BDAE" w:rsidR="00336301" w:rsidRDefault="00336301" w:rsidP="00336301">
            <w:pPr>
              <w:pStyle w:val="TAC"/>
              <w:spacing w:before="20" w:after="20"/>
              <w:ind w:left="57" w:right="57"/>
              <w:jc w:val="left"/>
              <w:rPr>
                <w:rFonts w:eastAsia="SimSun"/>
                <w:lang w:eastAsia="zh-CN"/>
              </w:rPr>
            </w:pPr>
            <w:proofErr w:type="spellStart"/>
            <w:r>
              <w:rPr>
                <w:rFonts w:eastAsia="SimSun"/>
                <w:lang w:val="en-US" w:eastAsia="zh-CN"/>
              </w:rPr>
              <w:t>MediaTek</w:t>
            </w:r>
            <w:proofErr w:type="spellEnd"/>
          </w:p>
        </w:tc>
        <w:tc>
          <w:tcPr>
            <w:tcW w:w="3118" w:type="dxa"/>
            <w:tcBorders>
              <w:top w:val="single" w:sz="4" w:space="0" w:color="auto"/>
              <w:left w:val="single" w:sz="4" w:space="0" w:color="auto"/>
              <w:bottom w:val="single" w:sz="4" w:space="0" w:color="auto"/>
              <w:right w:val="single" w:sz="4" w:space="0" w:color="auto"/>
            </w:tcBorders>
          </w:tcPr>
          <w:p w14:paraId="2EAA0E60" w14:textId="777E820B" w:rsidR="00336301" w:rsidRDefault="00336301" w:rsidP="00336301">
            <w:pPr>
              <w:pStyle w:val="TAC"/>
              <w:spacing w:before="20" w:after="20"/>
              <w:ind w:left="57" w:right="57"/>
              <w:jc w:val="left"/>
              <w:rPr>
                <w:rFonts w:eastAsia="SimSun"/>
                <w:lang w:eastAsia="zh-CN"/>
              </w:rPr>
            </w:pPr>
            <w:r>
              <w:rPr>
                <w:rFonts w:eastAsia="SimSun"/>
                <w:lang w:val="en-US" w:eastAsia="zh-CN"/>
              </w:rPr>
              <w:t>Abhishek Roy</w:t>
            </w:r>
          </w:p>
        </w:tc>
        <w:tc>
          <w:tcPr>
            <w:tcW w:w="4391" w:type="dxa"/>
            <w:tcBorders>
              <w:top w:val="single" w:sz="4" w:space="0" w:color="auto"/>
              <w:left w:val="single" w:sz="4" w:space="0" w:color="auto"/>
              <w:bottom w:val="single" w:sz="4" w:space="0" w:color="auto"/>
              <w:right w:val="single" w:sz="4" w:space="0" w:color="auto"/>
            </w:tcBorders>
          </w:tcPr>
          <w:p w14:paraId="4CF6344B" w14:textId="4B4FC4ED" w:rsidR="00336301" w:rsidRDefault="00336301" w:rsidP="00336301">
            <w:pPr>
              <w:pStyle w:val="TAC"/>
              <w:spacing w:before="20" w:after="20"/>
              <w:ind w:left="57" w:right="57"/>
              <w:jc w:val="left"/>
              <w:rPr>
                <w:rFonts w:eastAsia="SimSun"/>
                <w:lang w:eastAsia="zh-CN"/>
              </w:rPr>
            </w:pPr>
            <w:r>
              <w:rPr>
                <w:rFonts w:eastAsia="SimSun"/>
                <w:lang w:val="en-US" w:eastAsia="zh-CN"/>
              </w:rPr>
              <w:t>Abhishek.Roy@meidatek.com</w:t>
            </w:r>
          </w:p>
        </w:tc>
      </w:tr>
      <w:tr w:rsidR="00216570" w14:paraId="729E3367"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785B94" w14:textId="661CFA5D" w:rsidR="00216570" w:rsidRDefault="00216570" w:rsidP="00216570">
            <w:pPr>
              <w:pStyle w:val="TAC"/>
              <w:spacing w:before="20" w:after="20"/>
              <w:ind w:left="57" w:right="57"/>
              <w:jc w:val="left"/>
              <w:rPr>
                <w:rFonts w:eastAsia="Malgun Gothic"/>
                <w:lang w:val="en-US"/>
              </w:rPr>
            </w:pPr>
            <w:r>
              <w:rPr>
                <w:rFonts w:eastAsia="SimSun" w:hint="eastAsia"/>
                <w:lang w:val="en-US"/>
              </w:rPr>
              <w:t>Xiaomi</w:t>
            </w:r>
          </w:p>
        </w:tc>
        <w:tc>
          <w:tcPr>
            <w:tcW w:w="3118" w:type="dxa"/>
            <w:tcBorders>
              <w:top w:val="single" w:sz="4" w:space="0" w:color="auto"/>
              <w:left w:val="single" w:sz="4" w:space="0" w:color="auto"/>
              <w:bottom w:val="single" w:sz="4" w:space="0" w:color="auto"/>
              <w:right w:val="single" w:sz="4" w:space="0" w:color="auto"/>
            </w:tcBorders>
          </w:tcPr>
          <w:p w14:paraId="285E1D93" w14:textId="00BDB315" w:rsidR="00216570" w:rsidRDefault="00216570" w:rsidP="00216570">
            <w:pPr>
              <w:pStyle w:val="TAC"/>
              <w:spacing w:before="20" w:after="20"/>
              <w:ind w:left="57" w:right="57"/>
              <w:jc w:val="left"/>
              <w:rPr>
                <w:rFonts w:eastAsia="Malgun Gothic"/>
                <w:lang w:val="en-US"/>
              </w:rPr>
            </w:pPr>
            <w:proofErr w:type="spellStart"/>
            <w:r>
              <w:rPr>
                <w:rFonts w:eastAsia="SimSun" w:hint="eastAsia"/>
                <w:lang w:val="en-US"/>
              </w:rPr>
              <w:t>xiaowei</w:t>
            </w:r>
            <w:proofErr w:type="spellEnd"/>
            <w:r>
              <w:rPr>
                <w:rFonts w:eastAsia="SimSun" w:hint="eastAsia"/>
                <w:lang w:val="en-US"/>
              </w:rPr>
              <w:t xml:space="preserve"> </w:t>
            </w:r>
            <w:proofErr w:type="spellStart"/>
            <w:r>
              <w:rPr>
                <w:rFonts w:eastAsia="SimSun" w:hint="eastAsia"/>
                <w:lang w:val="en-US"/>
              </w:rPr>
              <w:t>jiang</w:t>
            </w:r>
            <w:proofErr w:type="spellEnd"/>
          </w:p>
        </w:tc>
        <w:tc>
          <w:tcPr>
            <w:tcW w:w="4391" w:type="dxa"/>
            <w:tcBorders>
              <w:top w:val="single" w:sz="4" w:space="0" w:color="auto"/>
              <w:left w:val="single" w:sz="4" w:space="0" w:color="auto"/>
              <w:bottom w:val="single" w:sz="4" w:space="0" w:color="auto"/>
              <w:right w:val="single" w:sz="4" w:space="0" w:color="auto"/>
            </w:tcBorders>
          </w:tcPr>
          <w:p w14:paraId="3DA15DF4" w14:textId="088BD252" w:rsidR="00216570" w:rsidRDefault="00216570" w:rsidP="00216570">
            <w:pPr>
              <w:pStyle w:val="TAC"/>
              <w:spacing w:before="20" w:after="20"/>
              <w:ind w:left="57" w:right="57"/>
              <w:jc w:val="left"/>
              <w:rPr>
                <w:rFonts w:eastAsia="Malgun Gothic"/>
                <w:lang w:val="en-US"/>
              </w:rPr>
            </w:pPr>
            <w:r>
              <w:rPr>
                <w:rFonts w:eastAsia="SimSun" w:hint="eastAsia"/>
                <w:lang w:val="en-US"/>
              </w:rPr>
              <w:t>jiangxiaowei@xiaomi.com</w:t>
            </w:r>
          </w:p>
        </w:tc>
      </w:tr>
      <w:tr w:rsidR="00216570" w14:paraId="5F58D068"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9A9F4" w14:textId="6B90D4D1" w:rsidR="00216570" w:rsidRPr="0040320C" w:rsidRDefault="00216570" w:rsidP="00216570">
            <w:pPr>
              <w:pStyle w:val="TAC"/>
              <w:spacing w:before="20" w:after="20"/>
              <w:ind w:left="57" w:right="57"/>
              <w:jc w:val="left"/>
              <w:rPr>
                <w:rFonts w:eastAsia="Malgun Gothic"/>
                <w:lang w:val="en-US"/>
              </w:rPr>
            </w:pPr>
            <w:r>
              <w:rPr>
                <w:rFonts w:eastAsia="Malgun Gothic"/>
                <w:lang w:val="en-US"/>
              </w:rPr>
              <w:t>Google</w:t>
            </w:r>
          </w:p>
        </w:tc>
        <w:tc>
          <w:tcPr>
            <w:tcW w:w="3118" w:type="dxa"/>
            <w:tcBorders>
              <w:top w:val="single" w:sz="4" w:space="0" w:color="auto"/>
              <w:left w:val="single" w:sz="4" w:space="0" w:color="auto"/>
              <w:bottom w:val="single" w:sz="4" w:space="0" w:color="auto"/>
              <w:right w:val="single" w:sz="4" w:space="0" w:color="auto"/>
            </w:tcBorders>
          </w:tcPr>
          <w:p w14:paraId="4D699EDA" w14:textId="09EDD319" w:rsidR="00216570" w:rsidRPr="0040320C" w:rsidRDefault="00216570" w:rsidP="00216570">
            <w:pPr>
              <w:pStyle w:val="TAC"/>
              <w:spacing w:before="20" w:after="20"/>
              <w:ind w:left="57" w:right="57"/>
              <w:jc w:val="left"/>
              <w:rPr>
                <w:rFonts w:eastAsia="Malgun Gothic"/>
                <w:lang w:val="en-US"/>
              </w:rPr>
            </w:pPr>
            <w:r>
              <w:rPr>
                <w:rFonts w:eastAsia="Malgun Gothic"/>
                <w:lang w:val="en-US"/>
              </w:rPr>
              <w:t>Ming-Hung Tao</w:t>
            </w:r>
          </w:p>
        </w:tc>
        <w:tc>
          <w:tcPr>
            <w:tcW w:w="4391" w:type="dxa"/>
            <w:tcBorders>
              <w:top w:val="single" w:sz="4" w:space="0" w:color="auto"/>
              <w:left w:val="single" w:sz="4" w:space="0" w:color="auto"/>
              <w:bottom w:val="single" w:sz="4" w:space="0" w:color="auto"/>
              <w:right w:val="single" w:sz="4" w:space="0" w:color="auto"/>
            </w:tcBorders>
          </w:tcPr>
          <w:p w14:paraId="67FFE749" w14:textId="10F16A14" w:rsidR="00216570" w:rsidRPr="0040320C" w:rsidRDefault="00216570" w:rsidP="00216570">
            <w:pPr>
              <w:pStyle w:val="TAC"/>
              <w:spacing w:before="20" w:after="20"/>
              <w:ind w:left="57" w:right="57"/>
              <w:jc w:val="left"/>
              <w:rPr>
                <w:rFonts w:eastAsia="Malgun Gothic"/>
                <w:lang w:val="en-US"/>
              </w:rPr>
            </w:pPr>
            <w:r>
              <w:rPr>
                <w:rFonts w:eastAsia="Malgun Gothic"/>
                <w:lang w:val="en-US"/>
              </w:rPr>
              <w:t>mhtao@google.com</w:t>
            </w:r>
          </w:p>
        </w:tc>
      </w:tr>
      <w:tr w:rsidR="00216570" w14:paraId="7B0DD6C1"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00D68" w14:textId="77777777" w:rsidR="00216570" w:rsidRDefault="00216570" w:rsidP="00216570">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4D4F30A3" w14:textId="77777777" w:rsidR="00216570" w:rsidRDefault="00216570" w:rsidP="0021657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7209BFBE" w14:textId="77777777" w:rsidR="00216570" w:rsidRDefault="00216570" w:rsidP="00216570">
            <w:pPr>
              <w:pStyle w:val="TAC"/>
              <w:spacing w:before="20" w:after="20"/>
              <w:ind w:left="57" w:right="57"/>
              <w:jc w:val="left"/>
              <w:rPr>
                <w:rFonts w:eastAsia="SimSun"/>
                <w:lang w:eastAsia="zh-CN"/>
              </w:rPr>
            </w:pPr>
          </w:p>
        </w:tc>
      </w:tr>
      <w:tr w:rsidR="00216570" w14:paraId="4F821069"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49855" w14:textId="77777777" w:rsidR="00216570" w:rsidRDefault="00216570" w:rsidP="00216570">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E84D636" w14:textId="77777777" w:rsidR="00216570" w:rsidRDefault="00216570" w:rsidP="0021657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91AAD95" w14:textId="77777777" w:rsidR="00216570" w:rsidRDefault="00216570" w:rsidP="00216570">
            <w:pPr>
              <w:pStyle w:val="TAC"/>
              <w:spacing w:before="20" w:after="20"/>
              <w:ind w:left="57" w:right="57"/>
              <w:jc w:val="left"/>
              <w:rPr>
                <w:rFonts w:eastAsia="SimSun"/>
                <w:lang w:eastAsia="zh-CN"/>
              </w:rPr>
            </w:pPr>
          </w:p>
        </w:tc>
      </w:tr>
      <w:tr w:rsidR="00216570" w14:paraId="3873C7A9"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BC5978" w14:textId="77777777" w:rsidR="00216570" w:rsidRDefault="00216570" w:rsidP="00216570">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13C13BD2" w14:textId="77777777" w:rsidR="00216570" w:rsidRDefault="00216570" w:rsidP="0021657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772097FD" w14:textId="77777777" w:rsidR="00216570" w:rsidRDefault="00216570" w:rsidP="00216570">
            <w:pPr>
              <w:pStyle w:val="TAC"/>
              <w:spacing w:before="20" w:after="20"/>
              <w:ind w:left="57" w:right="57"/>
              <w:jc w:val="left"/>
              <w:rPr>
                <w:rFonts w:eastAsia="SimSun"/>
                <w:lang w:eastAsia="zh-CN"/>
              </w:rPr>
            </w:pPr>
          </w:p>
        </w:tc>
      </w:tr>
      <w:tr w:rsidR="00216570" w14:paraId="19EFD120"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F76E2" w14:textId="77777777" w:rsidR="00216570" w:rsidRDefault="00216570" w:rsidP="00216570">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840A9CB" w14:textId="77777777" w:rsidR="00216570" w:rsidRDefault="00216570" w:rsidP="0021657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13BECDF4" w14:textId="77777777" w:rsidR="00216570" w:rsidRDefault="00216570" w:rsidP="00216570">
            <w:pPr>
              <w:pStyle w:val="TAC"/>
              <w:spacing w:before="20" w:after="20"/>
              <w:ind w:left="57" w:right="57"/>
              <w:jc w:val="left"/>
              <w:rPr>
                <w:rFonts w:eastAsia="SimSun"/>
                <w:lang w:eastAsia="zh-CN"/>
              </w:rPr>
            </w:pPr>
          </w:p>
        </w:tc>
      </w:tr>
      <w:tr w:rsidR="00216570" w14:paraId="2EA565B7"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6770B" w14:textId="77777777" w:rsidR="00216570" w:rsidRDefault="00216570" w:rsidP="00216570">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481A03C" w14:textId="77777777" w:rsidR="00216570" w:rsidRDefault="00216570" w:rsidP="0021657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BED0353" w14:textId="77777777" w:rsidR="00216570" w:rsidRDefault="00216570" w:rsidP="00216570">
            <w:pPr>
              <w:pStyle w:val="TAC"/>
              <w:spacing w:before="20" w:after="20"/>
              <w:ind w:left="57" w:right="57"/>
              <w:jc w:val="left"/>
              <w:rPr>
                <w:rFonts w:eastAsia="SimSun"/>
                <w:lang w:eastAsia="zh-CN"/>
              </w:rPr>
            </w:pPr>
          </w:p>
        </w:tc>
      </w:tr>
      <w:tr w:rsidR="00216570" w14:paraId="4FB3B050"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3BD9CD" w14:textId="77777777" w:rsidR="00216570" w:rsidRDefault="00216570" w:rsidP="002165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51F496B"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504D56" w14:textId="77777777" w:rsidR="00216570" w:rsidRDefault="00216570" w:rsidP="00216570">
            <w:pPr>
              <w:pStyle w:val="TAC"/>
              <w:spacing w:before="20" w:after="20"/>
              <w:ind w:left="57" w:right="57"/>
              <w:jc w:val="left"/>
              <w:rPr>
                <w:lang w:eastAsia="zh-CN"/>
              </w:rPr>
            </w:pPr>
          </w:p>
        </w:tc>
      </w:tr>
      <w:tr w:rsidR="00216570" w14:paraId="470DA16E"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FBF42" w14:textId="77777777" w:rsidR="00216570" w:rsidRDefault="00216570" w:rsidP="00216570">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ED92AC8" w14:textId="77777777" w:rsidR="00216570" w:rsidRDefault="00216570" w:rsidP="0021657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C4B1265" w14:textId="77777777" w:rsidR="00216570" w:rsidRDefault="00216570" w:rsidP="00216570">
            <w:pPr>
              <w:pStyle w:val="TAC"/>
              <w:spacing w:before="20" w:after="20"/>
              <w:ind w:left="57" w:right="57"/>
              <w:jc w:val="left"/>
              <w:rPr>
                <w:rFonts w:eastAsia="SimSun"/>
                <w:lang w:eastAsia="zh-CN"/>
              </w:rPr>
            </w:pPr>
          </w:p>
        </w:tc>
      </w:tr>
      <w:tr w:rsidR="00216570" w14:paraId="340DE133"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F6D2A6" w14:textId="77777777" w:rsidR="00216570" w:rsidRDefault="00216570" w:rsidP="00216570">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FC1467"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A7950D" w14:textId="77777777" w:rsidR="00216570" w:rsidRDefault="00216570" w:rsidP="00216570">
            <w:pPr>
              <w:pStyle w:val="TAC"/>
              <w:spacing w:before="20" w:after="20"/>
              <w:ind w:left="57" w:right="57"/>
              <w:jc w:val="left"/>
              <w:rPr>
                <w:lang w:eastAsia="zh-CN"/>
              </w:rPr>
            </w:pPr>
          </w:p>
        </w:tc>
      </w:tr>
      <w:tr w:rsidR="00216570" w14:paraId="6E9D6173"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53453" w14:textId="77777777" w:rsidR="00216570" w:rsidRDefault="00216570" w:rsidP="002165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522F9"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8BADF5" w14:textId="77777777" w:rsidR="00216570" w:rsidRDefault="00216570" w:rsidP="00216570">
            <w:pPr>
              <w:pStyle w:val="TAC"/>
              <w:spacing w:before="20" w:after="20"/>
              <w:ind w:left="57" w:right="57"/>
              <w:jc w:val="left"/>
              <w:rPr>
                <w:lang w:eastAsia="zh-CN"/>
              </w:rPr>
            </w:pPr>
          </w:p>
        </w:tc>
      </w:tr>
      <w:tr w:rsidR="00216570" w14:paraId="219C3A7F"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B063A1" w14:textId="77777777" w:rsidR="00216570" w:rsidRDefault="00216570" w:rsidP="002165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EACBDD"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9BB5D9" w14:textId="77777777" w:rsidR="00216570" w:rsidRDefault="00216570" w:rsidP="00216570">
            <w:pPr>
              <w:pStyle w:val="TAC"/>
              <w:spacing w:before="20" w:after="20"/>
              <w:ind w:left="57" w:right="57"/>
              <w:jc w:val="left"/>
              <w:rPr>
                <w:lang w:eastAsia="zh-CN"/>
              </w:rPr>
            </w:pPr>
          </w:p>
        </w:tc>
      </w:tr>
      <w:tr w:rsidR="00216570" w14:paraId="11F597BA"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7CECDD" w14:textId="77777777" w:rsidR="00216570" w:rsidRDefault="00216570" w:rsidP="00216570">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977BC8" w14:textId="77777777" w:rsidR="00216570" w:rsidRDefault="00216570" w:rsidP="00216570">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E74628D" w14:textId="77777777" w:rsidR="00216570" w:rsidRDefault="00216570" w:rsidP="00216570">
            <w:pPr>
              <w:pStyle w:val="TAC"/>
              <w:spacing w:before="20" w:after="20"/>
              <w:ind w:left="57" w:right="57"/>
              <w:jc w:val="left"/>
              <w:rPr>
                <w:lang w:eastAsia="ja-JP"/>
              </w:rPr>
            </w:pPr>
          </w:p>
        </w:tc>
      </w:tr>
      <w:tr w:rsidR="00216570" w14:paraId="6FC07675"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CA63EF" w14:textId="77777777" w:rsidR="00216570" w:rsidRDefault="00216570" w:rsidP="00216570">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068857E" w14:textId="77777777" w:rsidR="00216570" w:rsidRDefault="00216570" w:rsidP="00216570">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4D5F90F" w14:textId="77777777" w:rsidR="00216570" w:rsidRDefault="00216570" w:rsidP="00216570">
            <w:pPr>
              <w:pStyle w:val="TAC"/>
              <w:spacing w:before="20" w:after="20"/>
              <w:ind w:left="57" w:right="57"/>
              <w:jc w:val="left"/>
              <w:rPr>
                <w:rFonts w:eastAsia="Malgun Gothic"/>
              </w:rPr>
            </w:pPr>
          </w:p>
        </w:tc>
      </w:tr>
      <w:tr w:rsidR="00216570" w14:paraId="783CB7C5"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D67AE" w14:textId="77777777" w:rsidR="00216570" w:rsidRDefault="00216570" w:rsidP="002165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F5DBE"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4C3291" w14:textId="77777777" w:rsidR="00216570" w:rsidRDefault="00216570" w:rsidP="00216570">
            <w:pPr>
              <w:pStyle w:val="TAC"/>
              <w:spacing w:before="20" w:after="20"/>
              <w:ind w:left="57" w:right="57"/>
              <w:jc w:val="left"/>
              <w:rPr>
                <w:lang w:eastAsia="zh-CN"/>
              </w:rPr>
            </w:pPr>
          </w:p>
        </w:tc>
      </w:tr>
    </w:tbl>
    <w:p w14:paraId="4C62EB44" w14:textId="77777777" w:rsidR="001F4D3A" w:rsidRDefault="001F4D3A" w:rsidP="001F4D3A"/>
    <w:p w14:paraId="7563AD05" w14:textId="759C473B" w:rsidR="00047CD6" w:rsidRPr="008F53A2" w:rsidRDefault="00047CD6" w:rsidP="00047CD6">
      <w:pPr>
        <w:pStyle w:val="Heading1"/>
        <w:pBdr>
          <w:top w:val="single" w:sz="12" w:space="3" w:color="auto"/>
        </w:pBdr>
        <w:overflowPunct/>
        <w:autoSpaceDE/>
        <w:autoSpaceDN/>
        <w:adjustRightInd/>
        <w:spacing w:line="259" w:lineRule="auto"/>
        <w:ind w:left="1134" w:hanging="1134"/>
        <w:jc w:val="both"/>
        <w:textAlignment w:val="auto"/>
      </w:pPr>
      <w:r w:rsidRPr="008F53A2">
        <w:t>Neighbour cell list</w:t>
      </w:r>
    </w:p>
    <w:p w14:paraId="0BF17CD9" w14:textId="77777777" w:rsidR="00047CD6" w:rsidRDefault="00CE1989" w:rsidP="00047CD6">
      <w:pPr>
        <w:pStyle w:val="Doc-title"/>
      </w:pPr>
      <w:hyperlink r:id="rId11" w:tooltip="C:Data3GPPExtractsR2-2209526 - On neighbor cell SI.docx" w:history="1">
        <w:r w:rsidR="00047CD6" w:rsidRPr="00641502">
          <w:rPr>
            <w:rStyle w:val="Hyperlink"/>
          </w:rPr>
          <w:t>R2-2209526</w:t>
        </w:r>
      </w:hyperlink>
      <w:r w:rsidR="00047CD6">
        <w:tab/>
        <w:t>On neighbour cell SI</w:t>
      </w:r>
      <w:r w:rsidR="00047CD6">
        <w:tab/>
        <w:t>Ericsson</w:t>
      </w:r>
      <w:r w:rsidR="00047CD6">
        <w:tab/>
        <w:t>discussion</w:t>
      </w:r>
      <w:r w:rsidR="00047CD6">
        <w:tab/>
        <w:t>Rel-17</w:t>
      </w:r>
    </w:p>
    <w:p w14:paraId="7AFDC37B" w14:textId="77777777" w:rsidR="00BB6F23" w:rsidRDefault="00BB6F23" w:rsidP="00BB6F23">
      <w:pPr>
        <w:pStyle w:val="Comments"/>
        <w:numPr>
          <w:ilvl w:val="0"/>
          <w:numId w:val="0"/>
        </w:numPr>
        <w:ind w:left="720"/>
      </w:pPr>
    </w:p>
    <w:p w14:paraId="4A4F5730" w14:textId="407C48B3" w:rsidR="00047CD6" w:rsidRDefault="00047CD6" w:rsidP="00BB6F23">
      <w:pPr>
        <w:pStyle w:val="Comments"/>
        <w:numPr>
          <w:ilvl w:val="0"/>
          <w:numId w:val="0"/>
        </w:numPr>
      </w:pPr>
      <w:r w:rsidRPr="00B9692B">
        <w:t>Proposal 1</w:t>
      </w:r>
      <w:r w:rsidRPr="00B9692B">
        <w:tab/>
        <w:t xml:space="preserve">RAN2 does not enhance further the release 17 </w:t>
      </w:r>
      <w:proofErr w:type="spellStart"/>
      <w:r w:rsidRPr="00B9692B">
        <w:t>neighbour</w:t>
      </w:r>
      <w:proofErr w:type="spellEnd"/>
      <w:r w:rsidRPr="00B9692B">
        <w:t xml:space="preserve"> cell SI broadcasting</w:t>
      </w:r>
    </w:p>
    <w:p w14:paraId="60D0BBC7" w14:textId="77777777" w:rsidR="00047CD6" w:rsidRDefault="00047CD6" w:rsidP="00047CD6">
      <w:pPr>
        <w:pStyle w:val="Doc-title"/>
        <w:rPr>
          <w:rStyle w:val="Hyperlink"/>
        </w:rPr>
      </w:pPr>
    </w:p>
    <w:p w14:paraId="42C0BE59" w14:textId="43C9B9C6" w:rsidR="00047CD6" w:rsidRDefault="00CE1989" w:rsidP="00047CD6">
      <w:pPr>
        <w:pStyle w:val="Doc-title"/>
      </w:pPr>
      <w:hyperlink r:id="rId12" w:tooltip="C:Data3GPPExtractsR2-2210663_Further consideration on NTN neighbour cell list in SIB19.docx" w:history="1">
        <w:r w:rsidR="00047CD6" w:rsidRPr="00641502">
          <w:rPr>
            <w:rStyle w:val="Hyperlink"/>
          </w:rPr>
          <w:t>R2-2210663</w:t>
        </w:r>
      </w:hyperlink>
      <w:r w:rsidR="00047CD6">
        <w:tab/>
        <w:t>Further consideration on NTN neighbour cell list in SIB19</w:t>
      </w:r>
      <w:r w:rsidR="00047CD6">
        <w:tab/>
        <w:t>ZTE Corporation, Sanechips</w:t>
      </w:r>
      <w:r w:rsidR="00047CD6">
        <w:tab/>
        <w:t>discussion</w:t>
      </w:r>
      <w:r w:rsidR="00047CD6">
        <w:tab/>
        <w:t>Rel-17</w:t>
      </w:r>
    </w:p>
    <w:p w14:paraId="19A08E36" w14:textId="77777777" w:rsidR="00CC7016" w:rsidRPr="004D5A1C" w:rsidRDefault="00CE1989" w:rsidP="00CC7016">
      <w:pPr>
        <w:pStyle w:val="Doc-title"/>
      </w:pPr>
      <w:hyperlink r:id="rId13" w:tooltip="C:Data3GPPExtractsR2-2210664_REL-17_38.331_CR3559_Clarification on the NTN neighbour cell list in SIB19.docx" w:history="1">
        <w:r w:rsidR="00CC7016" w:rsidRPr="00641502">
          <w:rPr>
            <w:rStyle w:val="Hyperlink"/>
          </w:rPr>
          <w:t>R2-2210664</w:t>
        </w:r>
      </w:hyperlink>
      <w:r w:rsidR="00CC7016">
        <w:tab/>
        <w:t>Clarification on the NTN neighbour cell list in SIB19</w:t>
      </w:r>
      <w:r w:rsidR="00CC7016">
        <w:tab/>
        <w:t>ZTE Corporation, Sanechips</w:t>
      </w:r>
      <w:r w:rsidR="00CC7016">
        <w:tab/>
        <w:t>CR</w:t>
      </w:r>
      <w:r w:rsidR="00CC7016">
        <w:tab/>
        <w:t>Rel-17</w:t>
      </w:r>
      <w:r w:rsidR="00CC7016">
        <w:tab/>
        <w:t>38.331</w:t>
      </w:r>
      <w:r w:rsidR="00CC7016">
        <w:tab/>
        <w:t>17.2.0</w:t>
      </w:r>
      <w:r w:rsidR="00CC7016">
        <w:tab/>
        <w:t>3559</w:t>
      </w:r>
      <w:r w:rsidR="00CC7016">
        <w:tab/>
        <w:t>-</w:t>
      </w:r>
      <w:r w:rsidR="00CC7016">
        <w:tab/>
        <w:t>F</w:t>
      </w:r>
      <w:r w:rsidR="00CC7016">
        <w:tab/>
        <w:t>NR_NTN_solutions-Core</w:t>
      </w:r>
    </w:p>
    <w:p w14:paraId="48EC8A7E" w14:textId="77777777" w:rsidR="008358A7" w:rsidRDefault="008358A7" w:rsidP="008358A7">
      <w:pPr>
        <w:rPr>
          <w:rFonts w:ascii="Arial" w:hAnsi="Arial" w:cs="Arial"/>
          <w:b/>
          <w:bCs/>
          <w:sz w:val="20"/>
          <w:szCs w:val="20"/>
        </w:rPr>
      </w:pPr>
    </w:p>
    <w:tbl>
      <w:tblPr>
        <w:tblW w:w="9188"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88"/>
      </w:tblGrid>
      <w:tr w:rsidR="008358A7" w:rsidRPr="004D6B66" w14:paraId="032D570D" w14:textId="77777777" w:rsidTr="008358A7">
        <w:trPr>
          <w:cantSplit/>
          <w:trHeight w:val="225"/>
          <w:tblHeader/>
        </w:trPr>
        <w:tc>
          <w:tcPr>
            <w:tcW w:w="9188" w:type="dxa"/>
            <w:tcBorders>
              <w:top w:val="single" w:sz="4" w:space="0" w:color="808080"/>
              <w:left w:val="single" w:sz="4" w:space="0" w:color="808080"/>
              <w:bottom w:val="single" w:sz="4" w:space="0" w:color="808080"/>
              <w:right w:val="single" w:sz="4" w:space="0" w:color="808080"/>
            </w:tcBorders>
          </w:tcPr>
          <w:p w14:paraId="3589D140" w14:textId="77777777" w:rsidR="008358A7" w:rsidRPr="004D6B66" w:rsidRDefault="008358A7" w:rsidP="00336301">
            <w:pPr>
              <w:keepNext/>
              <w:keepLines/>
              <w:overflowPunct w:val="0"/>
              <w:autoSpaceDE w:val="0"/>
              <w:autoSpaceDN w:val="0"/>
              <w:adjustRightInd w:val="0"/>
              <w:spacing w:after="0" w:line="240" w:lineRule="auto"/>
              <w:jc w:val="center"/>
              <w:textAlignment w:val="baseline"/>
              <w:rPr>
                <w:rFonts w:ascii="Arial" w:eastAsia="Times New Roman" w:hAnsi="Arial"/>
                <w:b/>
                <w:sz w:val="18"/>
                <w:szCs w:val="20"/>
                <w:lang w:val="en-GB" w:eastAsia="en-GB"/>
              </w:rPr>
            </w:pPr>
            <w:r w:rsidRPr="004D6B66">
              <w:rPr>
                <w:rFonts w:ascii="Arial" w:eastAsia="Times New Roman" w:hAnsi="Arial"/>
                <w:b/>
                <w:i/>
                <w:sz w:val="18"/>
                <w:szCs w:val="20"/>
                <w:lang w:val="en-GB" w:eastAsia="en-GB"/>
              </w:rPr>
              <w:t xml:space="preserve">SIB19 </w:t>
            </w:r>
            <w:r w:rsidRPr="004D6B66">
              <w:rPr>
                <w:rFonts w:ascii="Arial" w:eastAsia="Times New Roman" w:hAnsi="Arial"/>
                <w:b/>
                <w:iCs/>
                <w:sz w:val="18"/>
                <w:szCs w:val="20"/>
                <w:lang w:val="en-GB" w:eastAsia="en-GB"/>
              </w:rPr>
              <w:t>field descriptions</w:t>
            </w:r>
          </w:p>
        </w:tc>
      </w:tr>
      <w:tr w:rsidR="008358A7" w:rsidRPr="004D6B66" w14:paraId="4281ADFE" w14:textId="77777777" w:rsidTr="008358A7">
        <w:trPr>
          <w:cantSplit/>
          <w:trHeight w:val="899"/>
        </w:trPr>
        <w:tc>
          <w:tcPr>
            <w:tcW w:w="9188" w:type="dxa"/>
            <w:tcBorders>
              <w:top w:val="single" w:sz="4" w:space="0" w:color="808080"/>
              <w:left w:val="single" w:sz="4" w:space="0" w:color="808080"/>
              <w:bottom w:val="single" w:sz="4" w:space="0" w:color="808080"/>
              <w:right w:val="single" w:sz="4" w:space="0" w:color="808080"/>
            </w:tcBorders>
          </w:tcPr>
          <w:p w14:paraId="7D71362E" w14:textId="77777777" w:rsidR="008358A7" w:rsidRPr="004D6B66" w:rsidRDefault="008358A7" w:rsidP="00336301">
            <w:pPr>
              <w:keepNext/>
              <w:keepLines/>
              <w:overflowPunct w:val="0"/>
              <w:autoSpaceDE w:val="0"/>
              <w:autoSpaceDN w:val="0"/>
              <w:adjustRightInd w:val="0"/>
              <w:spacing w:after="0" w:line="240" w:lineRule="auto"/>
              <w:textAlignment w:val="baseline"/>
              <w:rPr>
                <w:rFonts w:ascii="Arial" w:eastAsia="Times New Roman" w:hAnsi="Arial"/>
                <w:b/>
                <w:bCs/>
                <w:i/>
                <w:iCs/>
                <w:sz w:val="18"/>
                <w:szCs w:val="20"/>
                <w:lang w:val="en-GB" w:eastAsia="ja-JP"/>
              </w:rPr>
            </w:pPr>
            <w:proofErr w:type="spellStart"/>
            <w:r w:rsidRPr="004D6B66">
              <w:rPr>
                <w:rFonts w:ascii="Arial" w:eastAsia="Times New Roman" w:hAnsi="Arial"/>
                <w:b/>
                <w:bCs/>
                <w:i/>
                <w:iCs/>
                <w:sz w:val="18"/>
                <w:szCs w:val="20"/>
                <w:lang w:val="en-GB" w:eastAsia="ja-JP"/>
              </w:rPr>
              <w:t>ntn-NeighCellConfigList</w:t>
            </w:r>
            <w:proofErr w:type="spellEnd"/>
            <w:r w:rsidRPr="004D6B66">
              <w:rPr>
                <w:rFonts w:ascii="Arial" w:eastAsia="Times New Roman" w:hAnsi="Arial"/>
                <w:b/>
                <w:bCs/>
                <w:i/>
                <w:iCs/>
                <w:sz w:val="18"/>
                <w:szCs w:val="20"/>
                <w:lang w:val="en-GB" w:eastAsia="ja-JP"/>
              </w:rPr>
              <w:t xml:space="preserve">, </w:t>
            </w:r>
            <w:proofErr w:type="spellStart"/>
            <w:r w:rsidRPr="004D6B66">
              <w:rPr>
                <w:rFonts w:ascii="Arial" w:eastAsia="Times New Roman" w:hAnsi="Arial"/>
                <w:b/>
                <w:bCs/>
                <w:i/>
                <w:iCs/>
                <w:sz w:val="18"/>
                <w:szCs w:val="20"/>
                <w:lang w:val="en-GB" w:eastAsia="ja-JP"/>
              </w:rPr>
              <w:t>ntn-NeighCellConfigListExt</w:t>
            </w:r>
            <w:proofErr w:type="spellEnd"/>
          </w:p>
          <w:p w14:paraId="7B388636" w14:textId="77777777" w:rsidR="008358A7" w:rsidRPr="004D6B66" w:rsidRDefault="008358A7" w:rsidP="00336301">
            <w:pPr>
              <w:keepNext/>
              <w:keepLines/>
              <w:overflowPunct w:val="0"/>
              <w:autoSpaceDE w:val="0"/>
              <w:autoSpaceDN w:val="0"/>
              <w:adjustRightInd w:val="0"/>
              <w:spacing w:after="0" w:line="240" w:lineRule="auto"/>
              <w:textAlignment w:val="baseline"/>
              <w:rPr>
                <w:rFonts w:ascii="Arial" w:eastAsia="Times New Roman" w:hAnsi="Arial"/>
                <w:b/>
                <w:bCs/>
                <w:i/>
                <w:iCs/>
                <w:sz w:val="18"/>
                <w:szCs w:val="20"/>
                <w:lang w:val="en-GB" w:eastAsia="ja-JP"/>
              </w:rPr>
            </w:pPr>
            <w:r w:rsidRPr="004D6B66">
              <w:rPr>
                <w:rFonts w:ascii="Arial" w:eastAsia="Times New Roman" w:hAnsi="Arial"/>
                <w:sz w:val="18"/>
                <w:szCs w:val="20"/>
                <w:lang w:val="en-GB"/>
              </w:rPr>
              <w:t xml:space="preserve">Provides a list of NTN neighbour cells including their </w:t>
            </w:r>
            <w:proofErr w:type="spellStart"/>
            <w:r w:rsidRPr="004D6B66">
              <w:rPr>
                <w:rFonts w:ascii="Arial" w:eastAsia="Times New Roman" w:hAnsi="Arial"/>
                <w:i/>
                <w:iCs/>
                <w:sz w:val="18"/>
                <w:szCs w:val="20"/>
                <w:lang w:val="en-GB"/>
              </w:rPr>
              <w:t>ntn-Config</w:t>
            </w:r>
            <w:proofErr w:type="spellEnd"/>
            <w:r w:rsidRPr="004D6B66">
              <w:rPr>
                <w:rFonts w:ascii="Arial" w:eastAsia="Times New Roman" w:hAnsi="Arial"/>
                <w:sz w:val="18"/>
                <w:szCs w:val="20"/>
                <w:lang w:val="en-GB"/>
              </w:rPr>
              <w:t xml:space="preserve">, carrier frequency and </w:t>
            </w:r>
            <w:proofErr w:type="spellStart"/>
            <w:r w:rsidRPr="004D6B66">
              <w:rPr>
                <w:rFonts w:ascii="Arial" w:eastAsia="Times New Roman" w:hAnsi="Arial"/>
                <w:i/>
                <w:iCs/>
                <w:sz w:val="18"/>
                <w:szCs w:val="20"/>
                <w:lang w:val="en-GB"/>
              </w:rPr>
              <w:t>PhysCellId</w:t>
            </w:r>
            <w:proofErr w:type="spellEnd"/>
            <w:r w:rsidRPr="004D6B66">
              <w:rPr>
                <w:rFonts w:ascii="Arial" w:eastAsia="Times New Roman" w:hAnsi="Arial"/>
                <w:sz w:val="18"/>
                <w:szCs w:val="20"/>
                <w:lang w:val="en-GB"/>
              </w:rPr>
              <w:t xml:space="preserve">. This set includes all elements of </w:t>
            </w:r>
            <w:proofErr w:type="spellStart"/>
            <w:r w:rsidRPr="004D6B66">
              <w:rPr>
                <w:rFonts w:ascii="Arial" w:eastAsia="Times New Roman" w:hAnsi="Arial"/>
                <w:i/>
                <w:iCs/>
                <w:sz w:val="18"/>
                <w:szCs w:val="20"/>
                <w:lang w:val="en-GB"/>
              </w:rPr>
              <w:t>ntn-NeighCellConfigList</w:t>
            </w:r>
            <w:proofErr w:type="spellEnd"/>
            <w:r w:rsidRPr="004D6B66">
              <w:rPr>
                <w:rFonts w:ascii="Arial" w:eastAsia="Times New Roman" w:hAnsi="Arial"/>
                <w:sz w:val="18"/>
                <w:szCs w:val="20"/>
                <w:lang w:val="en-GB"/>
              </w:rPr>
              <w:t xml:space="preserve"> (without suffix) and all elements of </w:t>
            </w:r>
            <w:r w:rsidRPr="004D6B66">
              <w:rPr>
                <w:rFonts w:ascii="Arial" w:eastAsia="Times New Roman" w:hAnsi="Arial"/>
                <w:i/>
                <w:iCs/>
                <w:sz w:val="18"/>
                <w:szCs w:val="20"/>
                <w:lang w:val="en-GB"/>
              </w:rPr>
              <w:t>ntn-NeighCellConfigList</w:t>
            </w:r>
            <w:ins w:id="3" w:author="ZTE_Yuan" w:date="2022-09-28T16:14:00Z">
              <w:r>
                <w:rPr>
                  <w:rFonts w:ascii="Arial" w:eastAsia="Times New Roman" w:hAnsi="Arial"/>
                  <w:i/>
                  <w:iCs/>
                  <w:sz w:val="18"/>
                  <w:szCs w:val="20"/>
                  <w:lang w:val="en-GB"/>
                </w:rPr>
                <w:t>Ext</w:t>
              </w:r>
            </w:ins>
            <w:r w:rsidRPr="004D6B66">
              <w:rPr>
                <w:rFonts w:ascii="Arial" w:eastAsia="Times New Roman" w:hAnsi="Arial"/>
                <w:i/>
                <w:iCs/>
                <w:sz w:val="18"/>
                <w:szCs w:val="20"/>
                <w:lang w:val="en-GB"/>
              </w:rPr>
              <w:t>-v1720</w:t>
            </w:r>
            <w:r w:rsidRPr="004D6B66">
              <w:rPr>
                <w:rFonts w:ascii="Arial" w:eastAsia="Times New Roman" w:hAnsi="Arial"/>
                <w:sz w:val="18"/>
                <w:szCs w:val="20"/>
                <w:lang w:val="en-GB"/>
              </w:rPr>
              <w:t>.</w:t>
            </w:r>
            <w:r w:rsidRPr="004D6B66">
              <w:rPr>
                <w:rFonts w:ascii="Arial" w:eastAsia="Times New Roman" w:hAnsi="Arial"/>
                <w:sz w:val="18"/>
                <w:szCs w:val="20"/>
                <w:lang w:val="en-GB" w:eastAsia="ja-JP"/>
              </w:rPr>
              <w:t xml:space="preserve"> </w:t>
            </w:r>
            <w:r w:rsidRPr="004D6B66">
              <w:rPr>
                <w:rFonts w:ascii="Arial" w:eastAsia="Times New Roman" w:hAnsi="Arial"/>
                <w:sz w:val="18"/>
                <w:szCs w:val="20"/>
                <w:lang w:val="en-GB"/>
              </w:rPr>
              <w:t xml:space="preserve">If </w:t>
            </w:r>
            <w:proofErr w:type="spellStart"/>
            <w:r w:rsidRPr="004D6B66">
              <w:rPr>
                <w:rFonts w:ascii="Arial" w:eastAsia="Times New Roman" w:hAnsi="Arial"/>
                <w:i/>
                <w:iCs/>
                <w:sz w:val="18"/>
                <w:szCs w:val="20"/>
                <w:lang w:val="en-GB"/>
              </w:rPr>
              <w:t>ntn-Config</w:t>
            </w:r>
            <w:proofErr w:type="spellEnd"/>
            <w:r w:rsidRPr="004D6B66">
              <w:rPr>
                <w:rFonts w:ascii="Arial" w:eastAsia="Times New Roman" w:hAnsi="Arial"/>
                <w:i/>
                <w:iCs/>
                <w:sz w:val="18"/>
                <w:szCs w:val="20"/>
                <w:lang w:val="en-GB"/>
              </w:rPr>
              <w:t xml:space="preserve"> </w:t>
            </w:r>
            <w:r w:rsidRPr="004D6B66">
              <w:rPr>
                <w:rFonts w:ascii="Arial" w:eastAsia="Times New Roman" w:hAnsi="Arial"/>
                <w:sz w:val="18"/>
                <w:szCs w:val="20"/>
                <w:lang w:val="en-GB"/>
              </w:rPr>
              <w:t xml:space="preserve">is absent for an entry in </w:t>
            </w:r>
            <w:proofErr w:type="spellStart"/>
            <w:ins w:id="4" w:author="ZTE_Yuan" w:date="2022-09-28T16:14:00Z">
              <w:r w:rsidRPr="004D6B66">
                <w:rPr>
                  <w:rFonts w:ascii="Arial" w:eastAsia="Times New Roman" w:hAnsi="Arial"/>
                  <w:i/>
                  <w:iCs/>
                  <w:sz w:val="18"/>
                  <w:szCs w:val="20"/>
                  <w:lang w:val="en-GB"/>
                </w:rPr>
                <w:t>ntn-NeighCellConfigList</w:t>
              </w:r>
              <w:proofErr w:type="spellEnd"/>
              <w:r w:rsidRPr="004D6B66">
                <w:rPr>
                  <w:rFonts w:ascii="Arial" w:eastAsia="Times New Roman" w:hAnsi="Arial"/>
                  <w:i/>
                  <w:iCs/>
                  <w:sz w:val="18"/>
                  <w:szCs w:val="20"/>
                  <w:lang w:val="en-GB"/>
                </w:rPr>
                <w:t xml:space="preserve"> </w:t>
              </w:r>
              <w:r w:rsidRPr="00E931C4">
                <w:rPr>
                  <w:rFonts w:ascii="Arial" w:eastAsia="Times New Roman" w:hAnsi="Arial"/>
                  <w:iCs/>
                  <w:sz w:val="18"/>
                  <w:szCs w:val="20"/>
                  <w:lang w:val="en-GB"/>
                </w:rPr>
                <w:t xml:space="preserve">or </w:t>
              </w:r>
            </w:ins>
            <w:proofErr w:type="spellStart"/>
            <w:r w:rsidRPr="004D6B66">
              <w:rPr>
                <w:rFonts w:ascii="Arial" w:eastAsia="Times New Roman" w:hAnsi="Arial"/>
                <w:i/>
                <w:iCs/>
                <w:sz w:val="18"/>
                <w:szCs w:val="20"/>
                <w:lang w:val="en-GB"/>
              </w:rPr>
              <w:t>ntn-NeighCellConfigListExt</w:t>
            </w:r>
            <w:proofErr w:type="spellEnd"/>
            <w:r w:rsidRPr="004D6B66">
              <w:rPr>
                <w:rFonts w:ascii="Arial" w:eastAsia="Times New Roman" w:hAnsi="Arial"/>
                <w:sz w:val="18"/>
                <w:szCs w:val="20"/>
                <w:lang w:val="en-GB"/>
              </w:rPr>
              <w:t xml:space="preserve">, the </w:t>
            </w:r>
            <w:proofErr w:type="spellStart"/>
            <w:r w:rsidRPr="004D6B66">
              <w:rPr>
                <w:rFonts w:ascii="Arial" w:eastAsia="Times New Roman" w:hAnsi="Arial"/>
                <w:i/>
                <w:iCs/>
                <w:sz w:val="18"/>
                <w:szCs w:val="20"/>
                <w:lang w:val="en-GB"/>
              </w:rPr>
              <w:t>ntn-Config</w:t>
            </w:r>
            <w:proofErr w:type="spellEnd"/>
            <w:r w:rsidRPr="004D6B66">
              <w:rPr>
                <w:rFonts w:ascii="Arial" w:eastAsia="Times New Roman" w:hAnsi="Arial"/>
                <w:sz w:val="18"/>
                <w:szCs w:val="20"/>
                <w:lang w:val="en-GB"/>
              </w:rPr>
              <w:t xml:space="preserve"> provided in the </w:t>
            </w:r>
            <w:ins w:id="5" w:author="ZTE_Yuan" w:date="2022-09-28T16:15:00Z">
              <w:r>
                <w:rPr>
                  <w:rFonts w:ascii="Arial" w:eastAsia="Times New Roman" w:hAnsi="Arial"/>
                  <w:sz w:val="18"/>
                  <w:szCs w:val="20"/>
                  <w:lang w:val="en-GB"/>
                </w:rPr>
                <w:t xml:space="preserve">previous </w:t>
              </w:r>
            </w:ins>
            <w:r w:rsidRPr="004D6B66">
              <w:rPr>
                <w:rFonts w:ascii="Arial" w:eastAsia="Times New Roman" w:hAnsi="Arial"/>
                <w:sz w:val="18"/>
                <w:szCs w:val="20"/>
                <w:lang w:val="en-GB"/>
              </w:rPr>
              <w:t xml:space="preserve">entry </w:t>
            </w:r>
            <w:del w:id="6" w:author="ZTE_Yuan" w:date="2022-09-28T16:14:00Z">
              <w:r w:rsidRPr="004D6B66" w:rsidDel="00E931C4">
                <w:rPr>
                  <w:rFonts w:ascii="Arial" w:eastAsia="Times New Roman" w:hAnsi="Arial"/>
                  <w:sz w:val="18"/>
                  <w:szCs w:val="20"/>
                  <w:lang w:val="en-GB"/>
                </w:rPr>
                <w:delText xml:space="preserve">at the same position </w:delText>
              </w:r>
            </w:del>
            <w:r w:rsidRPr="004D6B66">
              <w:rPr>
                <w:rFonts w:ascii="Arial" w:eastAsia="Times New Roman" w:hAnsi="Arial"/>
                <w:sz w:val="18"/>
                <w:szCs w:val="20"/>
                <w:lang w:val="en-GB"/>
              </w:rPr>
              <w:t xml:space="preserve">in </w:t>
            </w:r>
            <w:proofErr w:type="spellStart"/>
            <w:r w:rsidRPr="004D6B66">
              <w:rPr>
                <w:rFonts w:ascii="Arial" w:eastAsia="Times New Roman" w:hAnsi="Arial"/>
                <w:i/>
                <w:iCs/>
                <w:sz w:val="18"/>
                <w:szCs w:val="20"/>
                <w:lang w:val="en-GB"/>
              </w:rPr>
              <w:t>ntn-NeighCellConfigList</w:t>
            </w:r>
            <w:proofErr w:type="spellEnd"/>
            <w:r w:rsidRPr="004D6B66">
              <w:rPr>
                <w:rFonts w:ascii="Arial" w:eastAsia="Times New Roman" w:hAnsi="Arial"/>
                <w:sz w:val="18"/>
                <w:szCs w:val="20"/>
                <w:lang w:val="en-GB"/>
              </w:rPr>
              <w:t xml:space="preserve"> </w:t>
            </w:r>
            <w:ins w:id="7" w:author="ZTE_Yuan" w:date="2022-09-28T16:15:00Z">
              <w:r>
                <w:rPr>
                  <w:rFonts w:ascii="Arial" w:eastAsia="Times New Roman" w:hAnsi="Arial"/>
                  <w:sz w:val="18"/>
                  <w:szCs w:val="20"/>
                  <w:lang w:val="en-GB"/>
                </w:rPr>
                <w:t xml:space="preserve">or </w:t>
              </w:r>
              <w:proofErr w:type="spellStart"/>
              <w:r w:rsidRPr="004D6B66">
                <w:rPr>
                  <w:rFonts w:ascii="Arial" w:eastAsia="Times New Roman" w:hAnsi="Arial"/>
                  <w:i/>
                  <w:iCs/>
                  <w:sz w:val="18"/>
                  <w:szCs w:val="20"/>
                  <w:lang w:val="en-GB"/>
                </w:rPr>
                <w:t>ntn-NeighCellConfigListExt</w:t>
              </w:r>
              <w:proofErr w:type="spellEnd"/>
              <w:r>
                <w:rPr>
                  <w:rFonts w:ascii="Arial" w:eastAsia="Times New Roman" w:hAnsi="Arial"/>
                  <w:sz w:val="18"/>
                  <w:szCs w:val="20"/>
                  <w:lang w:val="en-GB"/>
                </w:rPr>
                <w:t xml:space="preserve"> </w:t>
              </w:r>
            </w:ins>
            <w:r w:rsidRPr="004D6B66">
              <w:rPr>
                <w:rFonts w:ascii="Arial" w:eastAsia="Times New Roman" w:hAnsi="Arial"/>
                <w:sz w:val="18"/>
                <w:szCs w:val="20"/>
                <w:lang w:val="en-GB"/>
              </w:rPr>
              <w:t>applies.</w:t>
            </w:r>
          </w:p>
        </w:tc>
      </w:tr>
    </w:tbl>
    <w:p w14:paraId="08B9CB67" w14:textId="3ED2F21D" w:rsidR="00047CD6" w:rsidRPr="008358A7" w:rsidRDefault="008358A7" w:rsidP="00626F43">
      <w:pPr>
        <w:pStyle w:val="Comments"/>
        <w:numPr>
          <w:ilvl w:val="0"/>
          <w:numId w:val="0"/>
        </w:numPr>
        <w:ind w:left="720"/>
        <w:rPr>
          <w:rStyle w:val="Hyperlink"/>
          <w:color w:val="auto"/>
        </w:rPr>
      </w:pPr>
      <w:r>
        <w:rPr>
          <w:rStyle w:val="Hyperlink"/>
          <w:color w:val="auto"/>
        </w:rPr>
        <w:t xml:space="preserve"> </w:t>
      </w:r>
    </w:p>
    <w:p w14:paraId="5ABCE770" w14:textId="77777777" w:rsidR="00047CD6" w:rsidRDefault="00CE1989" w:rsidP="00047CD6">
      <w:pPr>
        <w:pStyle w:val="Doc-title"/>
      </w:pPr>
      <w:hyperlink r:id="rId14" w:tooltip="C:Data3GPPExtractsR2-2210412 Remaining issues on neighbour cell ephemeris.doc" w:history="1">
        <w:r w:rsidR="00047CD6" w:rsidRPr="00641502">
          <w:rPr>
            <w:rStyle w:val="Hyperlink"/>
          </w:rPr>
          <w:t>R2-2210412</w:t>
        </w:r>
      </w:hyperlink>
      <w:r w:rsidR="00047CD6">
        <w:tab/>
        <w:t>Remaining issues on neighbour cell ephemeris</w:t>
      </w:r>
      <w:r w:rsidR="00047CD6">
        <w:tab/>
        <w:t>Huawei, HiSilicon</w:t>
      </w:r>
      <w:r w:rsidR="00047CD6">
        <w:tab/>
        <w:t>discussion</w:t>
      </w:r>
      <w:r w:rsidR="00047CD6">
        <w:tab/>
        <w:t>Rel-17</w:t>
      </w:r>
      <w:r w:rsidR="00047CD6">
        <w:tab/>
        <w:t>NR_NTN_solutions-Core</w:t>
      </w:r>
    </w:p>
    <w:p w14:paraId="1C07964C" w14:textId="77777777" w:rsidR="00047CD6" w:rsidRDefault="00047CD6" w:rsidP="00626F43">
      <w:pPr>
        <w:pStyle w:val="Comments"/>
        <w:numPr>
          <w:ilvl w:val="0"/>
          <w:numId w:val="0"/>
        </w:numPr>
      </w:pPr>
      <w:r>
        <w:t xml:space="preserve">Proposal 1: Add the carrier frequency list and the </w:t>
      </w:r>
      <w:proofErr w:type="spellStart"/>
      <w:r>
        <w:t>neighbour</w:t>
      </w:r>
      <w:proofErr w:type="spellEnd"/>
      <w:r>
        <w:t xml:space="preserve"> cell list in SIB19.</w:t>
      </w:r>
    </w:p>
    <w:p w14:paraId="6A1D9695" w14:textId="77777777" w:rsidR="00047CD6" w:rsidRDefault="00047CD6" w:rsidP="00626F43">
      <w:pPr>
        <w:pStyle w:val="Comments"/>
        <w:numPr>
          <w:ilvl w:val="0"/>
          <w:numId w:val="0"/>
        </w:numPr>
      </w:pPr>
      <w:r>
        <w:t xml:space="preserve">Proposal 2: The </w:t>
      </w:r>
      <w:proofErr w:type="spellStart"/>
      <w:r>
        <w:t>neighbour</w:t>
      </w:r>
      <w:proofErr w:type="spellEnd"/>
      <w:r>
        <w:t xml:space="preserve"> cells not included in SIB19 can be neglected by UE implementation when performing measurements.</w:t>
      </w:r>
    </w:p>
    <w:p w14:paraId="450A1EF6" w14:textId="77777777" w:rsidR="00047CD6" w:rsidRPr="00B552F9" w:rsidRDefault="00047CD6" w:rsidP="00626F43">
      <w:pPr>
        <w:pStyle w:val="Comments"/>
        <w:numPr>
          <w:ilvl w:val="0"/>
          <w:numId w:val="0"/>
        </w:numPr>
        <w:ind w:left="720"/>
        <w:rPr>
          <w:rStyle w:val="Hyperlink"/>
          <w:color w:val="auto"/>
        </w:rPr>
      </w:pPr>
    </w:p>
    <w:p w14:paraId="30529916" w14:textId="1874BE3C" w:rsidR="00047CD6" w:rsidRDefault="00CE1989" w:rsidP="00047CD6">
      <w:pPr>
        <w:pStyle w:val="Doc-title"/>
      </w:pPr>
      <w:hyperlink r:id="rId15" w:tooltip="C:Data3GPPExtracts38331_CR3492_(Rel-17)_R2-2209538 Correction on neighbor cells’ satellite ephemeris information_v1.docx" w:history="1">
        <w:r w:rsidR="00047CD6" w:rsidRPr="00641502">
          <w:rPr>
            <w:rStyle w:val="Hyperlink"/>
          </w:rPr>
          <w:t>R2-2209538</w:t>
        </w:r>
      </w:hyperlink>
      <w:r w:rsidR="00047CD6">
        <w:tab/>
        <w:t>Correction on neighbour cells’ satellite ephemeris information (38.331)</w:t>
      </w:r>
      <w:r w:rsidR="00047CD6">
        <w:tab/>
        <w:t>MediaTek Inc.</w:t>
      </w:r>
      <w:r w:rsidR="00047CD6">
        <w:tab/>
        <w:t>CR</w:t>
      </w:r>
      <w:r w:rsidR="00047CD6">
        <w:tab/>
        <w:t>Rel-17</w:t>
      </w:r>
      <w:r w:rsidR="00047CD6">
        <w:tab/>
        <w:t>38.331</w:t>
      </w:r>
      <w:r w:rsidR="00047CD6">
        <w:tab/>
        <w:t>17.2.0</w:t>
      </w:r>
      <w:r w:rsidR="00047CD6">
        <w:tab/>
        <w:t>3492</w:t>
      </w:r>
      <w:r w:rsidR="00047CD6">
        <w:tab/>
        <w:t>-</w:t>
      </w:r>
      <w:r w:rsidR="00047CD6">
        <w:tab/>
        <w:t>F</w:t>
      </w:r>
      <w:r w:rsidR="00047CD6">
        <w:tab/>
        <w:t>NR_NTN_solutions-Core</w:t>
      </w:r>
    </w:p>
    <w:tbl>
      <w:tblPr>
        <w:tblW w:w="89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936"/>
      </w:tblGrid>
      <w:tr w:rsidR="00985D7E" w:rsidRPr="00962B3F" w14:paraId="48BF75EA" w14:textId="77777777" w:rsidTr="00985D7E">
        <w:trPr>
          <w:cantSplit/>
          <w:trHeight w:val="160"/>
          <w:tblHeader/>
        </w:trPr>
        <w:tc>
          <w:tcPr>
            <w:tcW w:w="8936" w:type="dxa"/>
            <w:tcBorders>
              <w:top w:val="single" w:sz="4" w:space="0" w:color="808080"/>
              <w:left w:val="single" w:sz="4" w:space="0" w:color="808080"/>
              <w:bottom w:val="single" w:sz="4" w:space="0" w:color="808080"/>
              <w:right w:val="single" w:sz="4" w:space="0" w:color="808080"/>
            </w:tcBorders>
          </w:tcPr>
          <w:p w14:paraId="7201C3BF" w14:textId="77777777" w:rsidR="00985D7E" w:rsidRPr="00962B3F" w:rsidRDefault="00985D7E" w:rsidP="00336301">
            <w:pPr>
              <w:keepNext/>
              <w:keepLines/>
              <w:spacing w:after="0"/>
              <w:jc w:val="center"/>
              <w:rPr>
                <w:rFonts w:ascii="Arial" w:hAnsi="Arial"/>
                <w:b/>
                <w:sz w:val="18"/>
                <w:lang w:eastAsia="en-GB"/>
              </w:rPr>
            </w:pPr>
            <w:r w:rsidRPr="00962B3F">
              <w:rPr>
                <w:rFonts w:ascii="Arial" w:hAnsi="Arial"/>
                <w:b/>
                <w:i/>
                <w:sz w:val="18"/>
                <w:lang w:eastAsia="en-GB"/>
              </w:rPr>
              <w:lastRenderedPageBreak/>
              <w:t xml:space="preserve">SIB19 </w:t>
            </w:r>
            <w:r w:rsidRPr="00962B3F">
              <w:rPr>
                <w:rFonts w:ascii="Arial" w:hAnsi="Arial"/>
                <w:b/>
                <w:iCs/>
                <w:sz w:val="18"/>
                <w:lang w:eastAsia="en-GB"/>
              </w:rPr>
              <w:t>field descriptions</w:t>
            </w:r>
          </w:p>
        </w:tc>
      </w:tr>
      <w:tr w:rsidR="00985D7E" w:rsidRPr="00962B3F" w14:paraId="67E386A7" w14:textId="77777777" w:rsidTr="00985D7E">
        <w:trPr>
          <w:cantSplit/>
          <w:trHeight w:val="732"/>
          <w:tblHeader/>
        </w:trPr>
        <w:tc>
          <w:tcPr>
            <w:tcW w:w="8936" w:type="dxa"/>
            <w:tcBorders>
              <w:top w:val="single" w:sz="4" w:space="0" w:color="808080"/>
              <w:left w:val="single" w:sz="4" w:space="0" w:color="808080"/>
              <w:bottom w:val="single" w:sz="4" w:space="0" w:color="808080"/>
              <w:right w:val="single" w:sz="4" w:space="0" w:color="808080"/>
            </w:tcBorders>
          </w:tcPr>
          <w:p w14:paraId="741B71D7" w14:textId="77777777" w:rsidR="00985D7E" w:rsidRPr="00962B3F" w:rsidRDefault="00985D7E" w:rsidP="00336301">
            <w:pPr>
              <w:pStyle w:val="TAL"/>
              <w:rPr>
                <w:b/>
                <w:bCs/>
                <w:i/>
                <w:iCs/>
                <w:kern w:val="2"/>
              </w:rPr>
            </w:pPr>
            <w:proofErr w:type="spellStart"/>
            <w:r w:rsidRPr="00962B3F">
              <w:rPr>
                <w:b/>
                <w:bCs/>
                <w:i/>
                <w:iCs/>
                <w:kern w:val="2"/>
              </w:rPr>
              <w:t>distanceThresh</w:t>
            </w:r>
            <w:proofErr w:type="spellEnd"/>
          </w:p>
          <w:p w14:paraId="5BEB2B28" w14:textId="77777777" w:rsidR="00985D7E" w:rsidRPr="00962B3F" w:rsidRDefault="00985D7E" w:rsidP="00336301">
            <w:pPr>
              <w:pStyle w:val="TAL"/>
              <w:rPr>
                <w:lang w:eastAsia="en-GB"/>
              </w:rPr>
            </w:pPr>
            <w:r w:rsidRPr="00962B3F">
              <w:rPr>
                <w:lang w:eastAsia="zh-CN"/>
              </w:rPr>
              <w:t xml:space="preserve">Distance from the serving cell reference location and is used in location-based measurement initiation in </w:t>
            </w:r>
            <w:r w:rsidRPr="00962B3F">
              <w:t>RRC_IDLE and RRC_INACTIVE</w:t>
            </w:r>
            <w:r w:rsidRPr="00962B3F">
              <w:rPr>
                <w:lang w:eastAsia="zh-CN"/>
              </w:rPr>
              <w:t>, as defined in TS 38.304 [20]. Each step represents 50m.</w:t>
            </w:r>
          </w:p>
        </w:tc>
      </w:tr>
      <w:tr w:rsidR="00985D7E" w:rsidRPr="00962B3F" w14:paraId="0AFDB1D3" w14:textId="77777777" w:rsidTr="00985D7E">
        <w:trPr>
          <w:cantSplit/>
          <w:trHeight w:val="722"/>
        </w:trPr>
        <w:tc>
          <w:tcPr>
            <w:tcW w:w="8936" w:type="dxa"/>
            <w:tcBorders>
              <w:top w:val="single" w:sz="4" w:space="0" w:color="808080"/>
              <w:left w:val="single" w:sz="4" w:space="0" w:color="808080"/>
              <w:bottom w:val="single" w:sz="4" w:space="0" w:color="808080"/>
              <w:right w:val="single" w:sz="4" w:space="0" w:color="808080"/>
            </w:tcBorders>
          </w:tcPr>
          <w:p w14:paraId="1EB1AECE" w14:textId="77777777" w:rsidR="00985D7E" w:rsidRPr="00962B3F" w:rsidRDefault="00985D7E" w:rsidP="00336301">
            <w:pPr>
              <w:pStyle w:val="TAL"/>
              <w:rPr>
                <w:b/>
                <w:bCs/>
                <w:i/>
                <w:iCs/>
                <w:kern w:val="2"/>
              </w:rPr>
            </w:pPr>
            <w:proofErr w:type="spellStart"/>
            <w:r w:rsidRPr="00962B3F">
              <w:rPr>
                <w:b/>
                <w:bCs/>
                <w:i/>
                <w:iCs/>
                <w:kern w:val="2"/>
              </w:rPr>
              <w:t>ntn-Config</w:t>
            </w:r>
            <w:proofErr w:type="spellEnd"/>
          </w:p>
          <w:p w14:paraId="218BCB29" w14:textId="77777777" w:rsidR="00985D7E" w:rsidRPr="00962B3F" w:rsidRDefault="00985D7E" w:rsidP="00336301">
            <w:pPr>
              <w:pStyle w:val="TAL"/>
              <w:rPr>
                <w:lang w:eastAsia="zh-CN"/>
              </w:rPr>
            </w:pPr>
            <w:r w:rsidRPr="00962B3F">
              <w:rPr>
                <w:lang w:eastAsia="zh-CN"/>
              </w:rPr>
              <w:t xml:space="preserve">Provides </w:t>
            </w:r>
            <w:r w:rsidRPr="00962B3F">
              <w:t>parameters needed for the UE to access NR via NTN access such as</w:t>
            </w:r>
            <w:r w:rsidRPr="00962B3F">
              <w:rPr>
                <w:lang w:eastAsia="zh-CN"/>
              </w:rPr>
              <w:t xml:space="preserve"> Ephemeris data, common TA parameters, </w:t>
            </w:r>
            <w:proofErr w:type="spellStart"/>
            <w:r w:rsidRPr="00962B3F">
              <w:rPr>
                <w:lang w:eastAsia="zh-CN"/>
              </w:rPr>
              <w:t>k_offset</w:t>
            </w:r>
            <w:proofErr w:type="spellEnd"/>
            <w:r w:rsidRPr="00962B3F">
              <w:rPr>
                <w:lang w:eastAsia="zh-CN"/>
              </w:rPr>
              <w:t xml:space="preserve">, validity duration for UL sync information and </w:t>
            </w:r>
            <w:r w:rsidRPr="00962B3F">
              <w:t>epoch</w:t>
            </w:r>
            <w:r w:rsidRPr="00962B3F">
              <w:rPr>
                <w:lang w:eastAsia="zh-CN"/>
              </w:rPr>
              <w:t>.</w:t>
            </w:r>
          </w:p>
        </w:tc>
      </w:tr>
      <w:tr w:rsidR="00985D7E" w:rsidRPr="00962B3F" w14:paraId="6EEB0008" w14:textId="77777777" w:rsidTr="00985D7E">
        <w:trPr>
          <w:cantSplit/>
          <w:trHeight w:val="1224"/>
        </w:trPr>
        <w:tc>
          <w:tcPr>
            <w:tcW w:w="8936" w:type="dxa"/>
            <w:tcBorders>
              <w:top w:val="single" w:sz="4" w:space="0" w:color="808080"/>
              <w:left w:val="single" w:sz="4" w:space="0" w:color="808080"/>
              <w:bottom w:val="single" w:sz="4" w:space="0" w:color="808080"/>
              <w:right w:val="single" w:sz="4" w:space="0" w:color="808080"/>
            </w:tcBorders>
          </w:tcPr>
          <w:p w14:paraId="419B9B88" w14:textId="77777777" w:rsidR="00985D7E" w:rsidRPr="00962B3F" w:rsidRDefault="00985D7E" w:rsidP="00336301">
            <w:pPr>
              <w:pStyle w:val="TAL"/>
              <w:rPr>
                <w:b/>
                <w:bCs/>
                <w:i/>
                <w:iCs/>
                <w:kern w:val="2"/>
              </w:rPr>
            </w:pPr>
            <w:proofErr w:type="spellStart"/>
            <w:r w:rsidRPr="00962B3F">
              <w:rPr>
                <w:b/>
                <w:bCs/>
                <w:i/>
                <w:iCs/>
                <w:kern w:val="2"/>
              </w:rPr>
              <w:t>ntn-NeighCellConfigList</w:t>
            </w:r>
            <w:proofErr w:type="spellEnd"/>
            <w:r>
              <w:rPr>
                <w:b/>
                <w:bCs/>
                <w:i/>
                <w:iCs/>
                <w:kern w:val="2"/>
              </w:rPr>
              <w:t xml:space="preserve">, </w:t>
            </w:r>
            <w:proofErr w:type="spellStart"/>
            <w:r>
              <w:rPr>
                <w:b/>
                <w:bCs/>
                <w:i/>
                <w:iCs/>
                <w:kern w:val="2"/>
              </w:rPr>
              <w:t>ntn-NeighCellConfigListExt</w:t>
            </w:r>
            <w:proofErr w:type="spellEnd"/>
          </w:p>
          <w:p w14:paraId="09AA8CDF" w14:textId="77777777" w:rsidR="00985D7E" w:rsidRPr="00962B3F" w:rsidRDefault="00985D7E" w:rsidP="00336301">
            <w:pPr>
              <w:pStyle w:val="TAL"/>
              <w:rPr>
                <w:b/>
                <w:bCs/>
                <w:i/>
                <w:iCs/>
                <w:kern w:val="2"/>
              </w:rPr>
            </w:pPr>
            <w:r w:rsidRPr="00962B3F">
              <w:rPr>
                <w:lang w:eastAsia="zh-CN"/>
              </w:rPr>
              <w:t xml:space="preserve">Provides a list of NTN </w:t>
            </w:r>
            <w:proofErr w:type="spellStart"/>
            <w:r w:rsidRPr="00962B3F">
              <w:rPr>
                <w:lang w:eastAsia="zh-CN"/>
              </w:rPr>
              <w:t>neighbour</w:t>
            </w:r>
            <w:proofErr w:type="spellEnd"/>
            <w:r w:rsidRPr="00962B3F">
              <w:rPr>
                <w:lang w:eastAsia="zh-CN"/>
              </w:rPr>
              <w:t xml:space="preserve"> cells including their </w:t>
            </w:r>
            <w:proofErr w:type="spellStart"/>
            <w:r w:rsidRPr="00962B3F">
              <w:rPr>
                <w:i/>
                <w:iCs/>
                <w:lang w:eastAsia="zh-CN"/>
              </w:rPr>
              <w:t>ntn-Config</w:t>
            </w:r>
            <w:proofErr w:type="spellEnd"/>
            <w:r w:rsidRPr="00962B3F">
              <w:rPr>
                <w:lang w:eastAsia="zh-CN"/>
              </w:rPr>
              <w:t xml:space="preserve">, carrier frequency and </w:t>
            </w:r>
            <w:proofErr w:type="spellStart"/>
            <w:r w:rsidRPr="00962B3F">
              <w:rPr>
                <w:i/>
                <w:iCs/>
                <w:lang w:eastAsia="zh-CN"/>
              </w:rPr>
              <w:t>PhysCellId</w:t>
            </w:r>
            <w:proofErr w:type="spellEnd"/>
            <w:r w:rsidRPr="00962B3F">
              <w:rPr>
                <w:lang w:eastAsia="zh-CN"/>
              </w:rPr>
              <w:t>.</w:t>
            </w:r>
            <w:r>
              <w:rPr>
                <w:lang w:eastAsia="zh-CN"/>
              </w:rPr>
              <w:t xml:space="preserve"> This set includes all elements of </w:t>
            </w:r>
            <w:proofErr w:type="spellStart"/>
            <w:r w:rsidRPr="007249E3">
              <w:rPr>
                <w:i/>
                <w:iCs/>
                <w:lang w:eastAsia="zh-CN"/>
              </w:rPr>
              <w:t>ntn-NeighCellConfigList</w:t>
            </w:r>
            <w:proofErr w:type="spellEnd"/>
            <w:r>
              <w:rPr>
                <w:lang w:eastAsia="zh-CN"/>
              </w:rPr>
              <w:t xml:space="preserve"> (without suffix) and all elements of </w:t>
            </w:r>
            <w:r w:rsidRPr="007249E3">
              <w:rPr>
                <w:i/>
                <w:iCs/>
                <w:lang w:eastAsia="zh-CN"/>
              </w:rPr>
              <w:t>ntn-NeighCellConfigList</w:t>
            </w:r>
            <w:ins w:id="8" w:author="Cc Alanchen (陳俊嘉)" w:date="2022-09-29T08:45:00Z">
              <w:r>
                <w:rPr>
                  <w:i/>
                  <w:iCs/>
                  <w:lang w:eastAsia="zh-CN"/>
                </w:rPr>
                <w:t>Ext</w:t>
              </w:r>
            </w:ins>
            <w:r w:rsidRPr="007249E3">
              <w:rPr>
                <w:i/>
                <w:iCs/>
                <w:lang w:eastAsia="zh-CN"/>
              </w:rPr>
              <w:t>-v17</w:t>
            </w:r>
            <w:r>
              <w:rPr>
                <w:i/>
                <w:iCs/>
                <w:lang w:eastAsia="zh-CN"/>
              </w:rPr>
              <w:t>20</w:t>
            </w:r>
            <w:r>
              <w:rPr>
                <w:lang w:eastAsia="zh-CN"/>
              </w:rPr>
              <w:t>.</w:t>
            </w:r>
            <w:r>
              <w:t xml:space="preserve"> </w:t>
            </w:r>
            <w:r>
              <w:rPr>
                <w:lang w:eastAsia="zh-CN"/>
              </w:rPr>
              <w:t xml:space="preserve">If </w:t>
            </w:r>
            <w:proofErr w:type="spellStart"/>
            <w:r w:rsidRPr="007249E3">
              <w:rPr>
                <w:i/>
                <w:iCs/>
                <w:lang w:eastAsia="zh-CN"/>
              </w:rPr>
              <w:t>ntn-Config</w:t>
            </w:r>
            <w:proofErr w:type="spellEnd"/>
            <w:r w:rsidRPr="007249E3">
              <w:rPr>
                <w:i/>
                <w:iCs/>
                <w:lang w:eastAsia="zh-CN"/>
              </w:rPr>
              <w:t xml:space="preserve"> </w:t>
            </w:r>
            <w:r>
              <w:rPr>
                <w:lang w:eastAsia="zh-CN"/>
              </w:rPr>
              <w:t xml:space="preserve">is absent for an entry in </w:t>
            </w:r>
            <w:proofErr w:type="spellStart"/>
            <w:r w:rsidRPr="007249E3">
              <w:rPr>
                <w:i/>
                <w:iCs/>
                <w:lang w:eastAsia="zh-CN"/>
              </w:rPr>
              <w:t>ntn-NeighCellConfigListExt</w:t>
            </w:r>
            <w:proofErr w:type="spellEnd"/>
            <w:r>
              <w:rPr>
                <w:lang w:eastAsia="zh-CN"/>
              </w:rPr>
              <w:t xml:space="preserve">, the </w:t>
            </w:r>
            <w:proofErr w:type="spellStart"/>
            <w:r w:rsidRPr="007249E3">
              <w:rPr>
                <w:i/>
                <w:iCs/>
                <w:lang w:eastAsia="zh-CN"/>
              </w:rPr>
              <w:t>ntn-Config</w:t>
            </w:r>
            <w:proofErr w:type="spellEnd"/>
            <w:r>
              <w:rPr>
                <w:lang w:eastAsia="zh-CN"/>
              </w:rPr>
              <w:t xml:space="preserve"> provided in the entry at the same position in </w:t>
            </w:r>
            <w:proofErr w:type="spellStart"/>
            <w:r w:rsidRPr="007249E3">
              <w:rPr>
                <w:i/>
                <w:iCs/>
                <w:lang w:eastAsia="zh-CN"/>
              </w:rPr>
              <w:t>ntn-NeighCellConfigList</w:t>
            </w:r>
            <w:proofErr w:type="spellEnd"/>
            <w:r>
              <w:rPr>
                <w:lang w:eastAsia="zh-CN"/>
              </w:rPr>
              <w:t xml:space="preserve"> applies.</w:t>
            </w:r>
            <w:ins w:id="9" w:author="Cc Alanchen (陳俊嘉)" w:date="2022-09-29T08:45:00Z">
              <w:r>
                <w:rPr>
                  <w:lang w:eastAsia="zh-CN"/>
                </w:rPr>
                <w:t xml:space="preserve"> </w:t>
              </w:r>
              <w:r>
                <w:t xml:space="preserve">If both </w:t>
              </w:r>
              <w:proofErr w:type="spellStart"/>
              <w:r w:rsidRPr="00133C64">
                <w:rPr>
                  <w:i/>
                  <w:iCs/>
                </w:rPr>
                <w:t>physCellId</w:t>
              </w:r>
              <w:proofErr w:type="spellEnd"/>
              <w:r>
                <w:t xml:space="preserve"> and </w:t>
              </w:r>
              <w:proofErr w:type="spellStart"/>
              <w:r w:rsidRPr="00133C64">
                <w:rPr>
                  <w:i/>
                  <w:iCs/>
                </w:rPr>
                <w:t>carrierFreq</w:t>
              </w:r>
              <w:proofErr w:type="spellEnd"/>
              <w:r>
                <w:t xml:space="preserve"> are configured, the corresponding </w:t>
              </w:r>
              <w:proofErr w:type="spellStart"/>
              <w:r w:rsidRPr="00133C64">
                <w:rPr>
                  <w:i/>
                  <w:iCs/>
                </w:rPr>
                <w:t>ntn-Config</w:t>
              </w:r>
              <w:proofErr w:type="spellEnd"/>
              <w:r>
                <w:t xml:space="preserve"> is applicable to the </w:t>
              </w:r>
              <w:proofErr w:type="spellStart"/>
              <w:r>
                <w:t>neighbour</w:t>
              </w:r>
              <w:proofErr w:type="spellEnd"/>
              <w:r>
                <w:t xml:space="preserve"> cells listed in </w:t>
              </w:r>
              <w:r w:rsidRPr="00133C64">
                <w:rPr>
                  <w:i/>
                  <w:iCs/>
                </w:rPr>
                <w:t>SIB3/SIB4/</w:t>
              </w:r>
              <w:proofErr w:type="spellStart"/>
              <w:r w:rsidRPr="00133C64">
                <w:rPr>
                  <w:i/>
                  <w:iCs/>
                </w:rPr>
                <w:t>measObjectNR</w:t>
              </w:r>
              <w:proofErr w:type="spellEnd"/>
              <w:r>
                <w:t xml:space="preserve"> with the same </w:t>
              </w:r>
              <w:proofErr w:type="spellStart"/>
              <w:r w:rsidRPr="00133C64">
                <w:rPr>
                  <w:i/>
                  <w:iCs/>
                </w:rPr>
                <w:t>physCellId</w:t>
              </w:r>
              <w:proofErr w:type="spellEnd"/>
              <w:r>
                <w:t xml:space="preserve"> and on the same carrier frequency as </w:t>
              </w:r>
              <w:proofErr w:type="spellStart"/>
              <w:r w:rsidRPr="00133C64">
                <w:rPr>
                  <w:i/>
                  <w:iCs/>
                </w:rPr>
                <w:t>carrierFreq</w:t>
              </w:r>
              <w:proofErr w:type="spellEnd"/>
              <w:r>
                <w:t xml:space="preserve">. If </w:t>
              </w:r>
              <w:proofErr w:type="spellStart"/>
              <w:r w:rsidRPr="00133C64">
                <w:rPr>
                  <w:i/>
                  <w:iCs/>
                </w:rPr>
                <w:t>physCellId</w:t>
              </w:r>
              <w:proofErr w:type="spellEnd"/>
              <w:r>
                <w:t xml:space="preserve"> is not configured but </w:t>
              </w:r>
              <w:proofErr w:type="spellStart"/>
              <w:r w:rsidRPr="00133C64">
                <w:rPr>
                  <w:i/>
                  <w:iCs/>
                </w:rPr>
                <w:t>carrierFreq</w:t>
              </w:r>
              <w:proofErr w:type="spellEnd"/>
              <w:r>
                <w:t xml:space="preserve"> is configured, the corresponding </w:t>
              </w:r>
              <w:proofErr w:type="spellStart"/>
              <w:r w:rsidRPr="00133C64">
                <w:rPr>
                  <w:i/>
                  <w:iCs/>
                </w:rPr>
                <w:t>ntn-Config</w:t>
              </w:r>
              <w:proofErr w:type="spellEnd"/>
              <w:r>
                <w:t xml:space="preserve"> is applicable to the </w:t>
              </w:r>
              <w:proofErr w:type="spellStart"/>
              <w:r>
                <w:t>neighbour</w:t>
              </w:r>
              <w:proofErr w:type="spellEnd"/>
              <w:r>
                <w:t xml:space="preserve"> cells listed in </w:t>
              </w:r>
              <w:r w:rsidRPr="00133C64">
                <w:rPr>
                  <w:i/>
                  <w:iCs/>
                </w:rPr>
                <w:t>SIB3/SIB4/</w:t>
              </w:r>
              <w:proofErr w:type="spellStart"/>
              <w:r w:rsidRPr="00133C64">
                <w:rPr>
                  <w:i/>
                  <w:iCs/>
                </w:rPr>
                <w:t>measObjectNR</w:t>
              </w:r>
              <w:proofErr w:type="spellEnd"/>
              <w:r>
                <w:t xml:space="preserve"> on the same carrier frequency as </w:t>
              </w:r>
              <w:proofErr w:type="spellStart"/>
              <w:r w:rsidRPr="00133C64">
                <w:rPr>
                  <w:i/>
                  <w:iCs/>
                </w:rPr>
                <w:t>carrierFreq</w:t>
              </w:r>
              <w:proofErr w:type="spellEnd"/>
              <w:r>
                <w:t>.</w:t>
              </w:r>
            </w:ins>
          </w:p>
        </w:tc>
      </w:tr>
    </w:tbl>
    <w:p w14:paraId="157BD1B6" w14:textId="77777777" w:rsidR="00EF69B9" w:rsidRPr="00EF69B9" w:rsidRDefault="00EF69B9" w:rsidP="00EF69B9">
      <w:pPr>
        <w:pStyle w:val="Doc-text2"/>
        <w:rPr>
          <w:lang w:val="en-GB" w:eastAsia="en-GB"/>
        </w:rPr>
      </w:pPr>
    </w:p>
    <w:p w14:paraId="6BC7B309" w14:textId="77777777" w:rsidR="00047CD6" w:rsidRDefault="00CE1989" w:rsidP="00047CD6">
      <w:pPr>
        <w:pStyle w:val="Doc-title"/>
      </w:pPr>
      <w:hyperlink r:id="rId16" w:tooltip="C:Data3GPPExtractsR2-2210346_NR RRC CR on neighbour cell ephemeris signalling.docx" w:history="1">
        <w:r w:rsidR="00047CD6" w:rsidRPr="00641502">
          <w:rPr>
            <w:rStyle w:val="Hyperlink"/>
          </w:rPr>
          <w:t>R2-2210346</w:t>
        </w:r>
      </w:hyperlink>
      <w:r w:rsidR="00047CD6">
        <w:tab/>
        <w:t>NR RRC CR on neighbour cell ephemeris signalling</w:t>
      </w:r>
      <w:r w:rsidR="00047CD6">
        <w:tab/>
        <w:t>Nokia, Nokia Shanghai Bell</w:t>
      </w:r>
      <w:r w:rsidR="00047CD6">
        <w:tab/>
        <w:t>CR</w:t>
      </w:r>
      <w:r w:rsidR="00047CD6">
        <w:tab/>
        <w:t>Rel-17</w:t>
      </w:r>
      <w:r w:rsidR="00047CD6">
        <w:tab/>
        <w:t>38.331</w:t>
      </w:r>
      <w:r w:rsidR="00047CD6">
        <w:tab/>
        <w:t>17.2.0</w:t>
      </w:r>
      <w:r w:rsidR="00047CD6">
        <w:tab/>
        <w:t>3539</w:t>
      </w:r>
      <w:r w:rsidR="00047CD6">
        <w:tab/>
        <w:t>-</w:t>
      </w:r>
      <w:r w:rsidR="00047CD6">
        <w:tab/>
        <w:t>F</w:t>
      </w:r>
      <w:r w:rsidR="00047CD6">
        <w:tab/>
        <w:t>NR_NTN_solutions-Core</w:t>
      </w:r>
    </w:p>
    <w:p w14:paraId="44166D62" w14:textId="06EA49BF" w:rsidR="00731709" w:rsidRDefault="00B52BD0" w:rsidP="00731709">
      <w:pPr>
        <w:rPr>
          <w:rFonts w:ascii="Arial" w:hAnsi="Arial" w:cs="Arial"/>
          <w:lang w:val="en-GB"/>
        </w:rPr>
      </w:pPr>
      <w:r>
        <w:rPr>
          <w:noProof/>
        </w:rPr>
        <w:t>The current way the SIB19 is arranged will contain the full ntn-config including full ephemeris for all neighbors, even though most of the neighboring cells will be on the same satellite, so this is creating a lot of overhead. It is becoming even worse as at RAN2-119 it was decided to support up to 8 neighbour NTN cells.</w:t>
      </w:r>
    </w:p>
    <w:p w14:paraId="29EDB908" w14:textId="4E3B3CE3" w:rsidR="00295F2D" w:rsidRDefault="00295F2D" w:rsidP="00731709">
      <w:pPr>
        <w:rPr>
          <w:rFonts w:ascii="Arial" w:hAnsi="Arial" w:cs="Arial"/>
          <w:lang w:val="en-GB"/>
        </w:rPr>
      </w:pPr>
    </w:p>
    <w:p w14:paraId="0892A28F" w14:textId="77777777" w:rsidR="0015383B" w:rsidRDefault="0015383B" w:rsidP="0015383B">
      <w:pPr>
        <w:pStyle w:val="CRCoverPage"/>
        <w:numPr>
          <w:ilvl w:val="0"/>
          <w:numId w:val="34"/>
        </w:numPr>
        <w:tabs>
          <w:tab w:val="left" w:pos="384"/>
        </w:tabs>
        <w:spacing w:before="20" w:after="80"/>
        <w:ind w:left="384" w:hanging="284"/>
        <w:rPr>
          <w:noProof/>
        </w:rPr>
      </w:pPr>
      <w:r>
        <w:rPr>
          <w:noProof/>
        </w:rPr>
        <w:t xml:space="preserve">ntn-ConfigID is added to </w:t>
      </w:r>
      <w:r w:rsidRPr="001D42F0">
        <w:rPr>
          <w:noProof/>
        </w:rPr>
        <w:t>NTN-NeighCellConfig</w:t>
      </w:r>
    </w:p>
    <w:p w14:paraId="7C730FA7" w14:textId="77777777" w:rsidR="0015383B" w:rsidRDefault="0015383B" w:rsidP="0015383B">
      <w:pPr>
        <w:pStyle w:val="CRCoverPage"/>
        <w:numPr>
          <w:ilvl w:val="0"/>
          <w:numId w:val="34"/>
        </w:numPr>
        <w:tabs>
          <w:tab w:val="left" w:pos="384"/>
        </w:tabs>
        <w:spacing w:before="20" w:after="80"/>
        <w:ind w:left="384" w:hanging="284"/>
        <w:rPr>
          <w:noProof/>
        </w:rPr>
      </w:pPr>
      <w:r>
        <w:rPr>
          <w:noProof/>
        </w:rPr>
        <w:t>ntn-ConfigID is included in NTN-Config</w:t>
      </w:r>
    </w:p>
    <w:p w14:paraId="519BB5D8" w14:textId="77777777" w:rsidR="00295F2D" w:rsidRDefault="00295F2D" w:rsidP="00731709">
      <w:pPr>
        <w:rPr>
          <w:rFonts w:ascii="Arial" w:hAnsi="Arial" w:cs="Arial"/>
          <w:lang w:val="en-GB"/>
        </w:rPr>
      </w:pPr>
    </w:p>
    <w:p w14:paraId="2B6F193A" w14:textId="0AAA09F3" w:rsidR="00731709" w:rsidRPr="00810E3B" w:rsidRDefault="00731709" w:rsidP="00731709">
      <w:pPr>
        <w:rPr>
          <w:b/>
          <w:bCs/>
        </w:rPr>
      </w:pPr>
      <w:r>
        <w:rPr>
          <w:b/>
          <w:bCs/>
        </w:rPr>
        <w:t>Question 1.</w:t>
      </w:r>
      <w:r>
        <w:t xml:space="preserve"> </w:t>
      </w:r>
      <w:r w:rsidR="00810E3B">
        <w:rPr>
          <w:b/>
          <w:bCs/>
        </w:rPr>
        <w:t>Do you support to further enhance rel-17 neighbor cell SI</w:t>
      </w:r>
      <w:r w:rsidR="00A81EDD">
        <w:rPr>
          <w:b/>
          <w:bCs/>
        </w:rPr>
        <w:t>?</w:t>
      </w:r>
      <w:r w:rsidR="00810E3B">
        <w:rPr>
          <w:b/>
          <w:bCs/>
        </w:rPr>
        <w:t xml:space="preserve"> If yes, please indicate which</w:t>
      </w:r>
      <w:r w:rsidR="00101FAA">
        <w:rPr>
          <w:b/>
          <w:bCs/>
        </w:rPr>
        <w:t xml:space="preserve"> </w:t>
      </w:r>
      <w:proofErr w:type="gramStart"/>
      <w:r w:rsidR="00101FAA">
        <w:rPr>
          <w:b/>
          <w:bCs/>
        </w:rPr>
        <w:t>enhancement(</w:t>
      </w:r>
      <w:proofErr w:type="gramEnd"/>
      <w:r w:rsidR="00101FAA">
        <w:rPr>
          <w:b/>
          <w:bCs/>
        </w:rPr>
        <w:t>CR) you support</w:t>
      </w:r>
    </w:p>
    <w:p w14:paraId="60278AA1" w14:textId="77777777" w:rsidR="00731709" w:rsidRDefault="00731709" w:rsidP="0073170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731709" w14:paraId="0135AE21"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7FE240B" w14:textId="77777777" w:rsidR="00731709" w:rsidRDefault="00731709" w:rsidP="00336301">
            <w:pPr>
              <w:pStyle w:val="TAH"/>
              <w:spacing w:before="20" w:after="20"/>
              <w:ind w:left="57" w:right="57"/>
              <w:jc w:val="left"/>
            </w:pPr>
            <w:r>
              <w:lastRenderedPageBreak/>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B9A6DF" w14:textId="77777777" w:rsidR="00731709" w:rsidRDefault="00731709" w:rsidP="00336301">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436991" w14:textId="74ABDCD5" w:rsidR="00731709" w:rsidRDefault="00101FAA" w:rsidP="00336301">
            <w:pPr>
              <w:pStyle w:val="TAH"/>
              <w:spacing w:before="20" w:after="20"/>
              <w:ind w:right="57"/>
              <w:jc w:val="left"/>
              <w:rPr>
                <w:lang w:val="fi-FI"/>
              </w:rPr>
            </w:pPr>
            <w:r>
              <w:rPr>
                <w:lang w:val="fi-FI"/>
              </w:rPr>
              <w:t xml:space="preserve">TDOC number of supported </w:t>
            </w:r>
            <w:r w:rsidR="00680EE3">
              <w:rPr>
                <w:lang w:val="fi-FI"/>
              </w:rPr>
              <w:t>enhancement</w:t>
            </w:r>
          </w:p>
        </w:tc>
      </w:tr>
      <w:tr w:rsidR="00731709" w14:paraId="1F8E0D8F"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365E249" w14:textId="62D01804" w:rsidR="00731709" w:rsidRDefault="00101FAA" w:rsidP="00336301">
            <w:pPr>
              <w:pStyle w:val="TAC"/>
              <w:spacing w:before="20" w:after="20"/>
              <w:ind w:left="57" w:right="57"/>
              <w:jc w:val="left"/>
              <w:rPr>
                <w:rFonts w:eastAsia="SimSun"/>
                <w:lang w:val="en-US" w:eastAsia="zh-CN"/>
              </w:rPr>
            </w:pPr>
            <w:r>
              <w:rPr>
                <w:rFonts w:eastAsia="SimSun"/>
                <w:lang w:val="en-US" w:eastAsia="zh-CN"/>
              </w:rPr>
              <w:t>Ericsson</w:t>
            </w:r>
          </w:p>
        </w:tc>
        <w:tc>
          <w:tcPr>
            <w:tcW w:w="952" w:type="pct"/>
            <w:tcBorders>
              <w:top w:val="single" w:sz="4" w:space="0" w:color="auto"/>
              <w:left w:val="single" w:sz="4" w:space="0" w:color="auto"/>
              <w:bottom w:val="single" w:sz="4" w:space="0" w:color="auto"/>
              <w:right w:val="single" w:sz="4" w:space="0" w:color="auto"/>
            </w:tcBorders>
          </w:tcPr>
          <w:p w14:paraId="76A6CA22" w14:textId="030ED601" w:rsidR="00731709" w:rsidRDefault="00680EE3" w:rsidP="00336301">
            <w:pPr>
              <w:pStyle w:val="TAC"/>
              <w:spacing w:before="20" w:after="20"/>
              <w:ind w:left="57" w:right="57"/>
              <w:jc w:val="left"/>
              <w:rPr>
                <w:rFonts w:eastAsia="SimSun"/>
                <w:lang w:val="en-US" w:eastAsia="zh-CN"/>
              </w:rPr>
            </w:pPr>
            <w:r>
              <w:rPr>
                <w:rFonts w:eastAsia="SimSun"/>
                <w:lang w:val="en-US" w:eastAsia="zh-CN"/>
              </w:rPr>
              <w:t xml:space="preserve">No </w:t>
            </w:r>
          </w:p>
        </w:tc>
        <w:tc>
          <w:tcPr>
            <w:tcW w:w="3523" w:type="pct"/>
            <w:tcBorders>
              <w:top w:val="single" w:sz="4" w:space="0" w:color="auto"/>
              <w:left w:val="single" w:sz="4" w:space="0" w:color="auto"/>
              <w:bottom w:val="single" w:sz="4" w:space="0" w:color="auto"/>
              <w:right w:val="single" w:sz="4" w:space="0" w:color="auto"/>
            </w:tcBorders>
          </w:tcPr>
          <w:p w14:paraId="77A567DA" w14:textId="195E0ED1" w:rsidR="00731709" w:rsidRDefault="00731709" w:rsidP="00B52BD0">
            <w:pPr>
              <w:pStyle w:val="TAC"/>
              <w:spacing w:before="20" w:after="20"/>
              <w:ind w:right="57"/>
              <w:jc w:val="left"/>
              <w:rPr>
                <w:lang w:val="en-US"/>
              </w:rPr>
            </w:pPr>
          </w:p>
        </w:tc>
      </w:tr>
      <w:tr w:rsidR="00731709" w14:paraId="1340ACA3"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7AAE810" w14:textId="1266C85B" w:rsidR="00731709" w:rsidRDefault="00E44177" w:rsidP="00336301">
            <w:pPr>
              <w:pStyle w:val="TAC"/>
              <w:spacing w:before="20" w:after="20"/>
              <w:ind w:left="57" w:right="57"/>
              <w:jc w:val="left"/>
              <w:rPr>
                <w:rFonts w:eastAsia="SimSun"/>
                <w:lang w:val="en-US" w:eastAsia="zh-CN"/>
              </w:rPr>
            </w:pPr>
            <w:r>
              <w:rPr>
                <w:rFonts w:eastAsia="SimSun"/>
                <w:lang w:val="en-US" w:eastAsia="zh-CN"/>
              </w:rPr>
              <w:t>Qualcomm</w:t>
            </w:r>
          </w:p>
        </w:tc>
        <w:tc>
          <w:tcPr>
            <w:tcW w:w="952" w:type="pct"/>
            <w:tcBorders>
              <w:top w:val="single" w:sz="4" w:space="0" w:color="auto"/>
              <w:left w:val="single" w:sz="4" w:space="0" w:color="auto"/>
              <w:bottom w:val="single" w:sz="4" w:space="0" w:color="auto"/>
              <w:right w:val="single" w:sz="4" w:space="0" w:color="auto"/>
            </w:tcBorders>
          </w:tcPr>
          <w:p w14:paraId="629581BB" w14:textId="69E25CD3" w:rsidR="00731709" w:rsidRDefault="00E44177" w:rsidP="00336301">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046EE0FA" w14:textId="4D0C592A" w:rsidR="00E44177" w:rsidRDefault="00857736" w:rsidP="00E44177">
            <w:pPr>
              <w:pStyle w:val="TAC"/>
              <w:spacing w:before="20" w:after="20"/>
              <w:ind w:right="57"/>
              <w:jc w:val="left"/>
              <w:rPr>
                <w:rFonts w:eastAsia="SimSun"/>
                <w:lang w:val="en-US" w:eastAsia="zh-CN"/>
              </w:rPr>
            </w:pPr>
            <w:r>
              <w:rPr>
                <w:rFonts w:eastAsia="SimSun"/>
                <w:lang w:val="en-US" w:eastAsia="zh-CN"/>
              </w:rPr>
              <w:t xml:space="preserve">Nokia’s proposal in </w:t>
            </w:r>
            <w:r w:rsidRPr="00857736">
              <w:rPr>
                <w:rFonts w:eastAsia="SimSun"/>
                <w:lang w:val="en-US" w:eastAsia="zh-CN"/>
              </w:rPr>
              <w:t>R2-2210346</w:t>
            </w:r>
            <w:r>
              <w:rPr>
                <w:rFonts w:eastAsia="SimSun"/>
                <w:lang w:val="en-US" w:eastAsia="zh-CN"/>
              </w:rPr>
              <w:t xml:space="preserve"> is also ok.</w:t>
            </w:r>
            <w:r w:rsidR="00232971">
              <w:rPr>
                <w:rFonts w:eastAsia="SimSun"/>
                <w:lang w:val="en-US" w:eastAsia="zh-CN"/>
              </w:rPr>
              <w:t xml:space="preserve"> We should </w:t>
            </w:r>
            <w:r w:rsidR="00C379AF">
              <w:rPr>
                <w:rFonts w:eastAsia="SimSun"/>
                <w:lang w:val="en-US" w:eastAsia="zh-CN"/>
              </w:rPr>
              <w:t xml:space="preserve">make </w:t>
            </w:r>
            <w:r w:rsidR="00232971">
              <w:rPr>
                <w:rFonts w:eastAsia="SimSun"/>
                <w:lang w:val="en-US" w:eastAsia="zh-CN"/>
              </w:rPr>
              <w:t>use</w:t>
            </w:r>
            <w:r w:rsidR="00C379AF">
              <w:rPr>
                <w:rFonts w:eastAsia="SimSun"/>
                <w:lang w:val="en-US" w:eastAsia="zh-CN"/>
              </w:rPr>
              <w:t xml:space="preserve"> of</w:t>
            </w:r>
            <w:r w:rsidR="00232971">
              <w:rPr>
                <w:rFonts w:eastAsia="SimSun"/>
                <w:lang w:val="en-US" w:eastAsia="zh-CN"/>
              </w:rPr>
              <w:t xml:space="preserve"> such for measurement object configuration and when network requesting propagation delay difference report. </w:t>
            </w:r>
          </w:p>
          <w:p w14:paraId="7795D4B3" w14:textId="063E7FFD" w:rsidR="00E44177" w:rsidRDefault="00232971" w:rsidP="00E44177">
            <w:pPr>
              <w:pStyle w:val="TAC"/>
              <w:spacing w:before="20" w:after="20"/>
              <w:ind w:right="57"/>
              <w:jc w:val="left"/>
              <w:rPr>
                <w:rFonts w:eastAsia="SimSun"/>
                <w:lang w:val="en-US" w:eastAsia="zh-CN"/>
              </w:rPr>
            </w:pPr>
            <w:r>
              <w:rPr>
                <w:rFonts w:eastAsia="SimSun"/>
                <w:lang w:val="en-US" w:eastAsia="zh-CN"/>
              </w:rPr>
              <w:t>For other proposals, we could use SIB4 extension to</w:t>
            </w:r>
            <w:r w:rsidR="00857736">
              <w:rPr>
                <w:rFonts w:eastAsia="SimSun"/>
                <w:lang w:val="en-US" w:eastAsia="zh-CN"/>
              </w:rPr>
              <w:t xml:space="preserve"> indicate </w:t>
            </w:r>
            <w:r w:rsidR="0016733B">
              <w:rPr>
                <w:rFonts w:eastAsia="SimSun"/>
                <w:lang w:val="en-US" w:eastAsia="zh-CN"/>
              </w:rPr>
              <w:t>up to 8 frequencies</w:t>
            </w:r>
            <w:r w:rsidR="00857736">
              <w:rPr>
                <w:rFonts w:eastAsia="SimSun"/>
                <w:lang w:val="en-US" w:eastAsia="zh-CN"/>
              </w:rPr>
              <w:t xml:space="preserve"> for </w:t>
            </w:r>
            <w:r w:rsidR="0016733B">
              <w:rPr>
                <w:rFonts w:eastAsia="SimSun"/>
                <w:lang w:val="en-US" w:eastAsia="zh-CN"/>
              </w:rPr>
              <w:t>one</w:t>
            </w:r>
            <w:r w:rsidR="00857736">
              <w:rPr>
                <w:rFonts w:eastAsia="SimSun"/>
                <w:lang w:val="en-US" w:eastAsia="zh-CN"/>
              </w:rPr>
              <w:t xml:space="preserve"> satellite.</w:t>
            </w:r>
          </w:p>
          <w:p w14:paraId="0D71A1EE" w14:textId="77777777" w:rsidR="00857736" w:rsidRDefault="00857736" w:rsidP="00E44177">
            <w:pPr>
              <w:pStyle w:val="TAC"/>
              <w:spacing w:before="20" w:after="20"/>
              <w:ind w:right="57"/>
              <w:jc w:val="left"/>
              <w:rPr>
                <w:rFonts w:eastAsia="SimSun"/>
                <w:lang w:val="en-US" w:eastAsia="zh-CN"/>
              </w:rPr>
            </w:pPr>
          </w:p>
          <w:p w14:paraId="4AE6C75F" w14:textId="77777777" w:rsidR="00857736" w:rsidRPr="00B55E3E" w:rsidRDefault="00857736" w:rsidP="00857736">
            <w:pPr>
              <w:pStyle w:val="PL"/>
            </w:pPr>
            <w:r w:rsidRPr="00B55E3E">
              <w:t xml:space="preserve">InterFreqCarrierFreqInfo-v1720 ::=  </w:t>
            </w:r>
            <w:r w:rsidRPr="00B55E3E">
              <w:rPr>
                <w:color w:val="993366"/>
              </w:rPr>
              <w:t>SEQUENCE</w:t>
            </w:r>
            <w:r w:rsidRPr="00B55E3E">
              <w:t xml:space="preserve"> {</w:t>
            </w:r>
          </w:p>
          <w:p w14:paraId="127B6B9E" w14:textId="77777777" w:rsidR="00857736" w:rsidRPr="00B55E3E" w:rsidRDefault="00857736" w:rsidP="00857736">
            <w:pPr>
              <w:pStyle w:val="PL"/>
              <w:rPr>
                <w:color w:val="808080"/>
              </w:rPr>
            </w:pPr>
            <w:r w:rsidRPr="00B55E3E">
              <w:t xml:space="preserve">    smtc4list-r17                       SSB-MTC4List-r17                                            </w:t>
            </w:r>
            <w:r w:rsidRPr="00B55E3E">
              <w:rPr>
                <w:color w:val="993366"/>
              </w:rPr>
              <w:t>OPTIONAL</w:t>
            </w:r>
            <w:r w:rsidRPr="00B55E3E">
              <w:t xml:space="preserve">     </w:t>
            </w:r>
            <w:r w:rsidRPr="00B55E3E">
              <w:rPr>
                <w:color w:val="808080"/>
              </w:rPr>
              <w:t>-- Need R</w:t>
            </w:r>
          </w:p>
          <w:p w14:paraId="23DC59A7" w14:textId="77777777" w:rsidR="00857736" w:rsidRPr="00B55E3E" w:rsidRDefault="00857736" w:rsidP="00857736">
            <w:pPr>
              <w:pStyle w:val="PL"/>
            </w:pPr>
            <w:r w:rsidRPr="00B55E3E">
              <w:t>}</w:t>
            </w:r>
          </w:p>
          <w:p w14:paraId="398F76FB" w14:textId="5C12BC72" w:rsidR="00857736" w:rsidRPr="00857736" w:rsidRDefault="00857736" w:rsidP="00857736">
            <w:pPr>
              <w:pStyle w:val="PL"/>
              <w:rPr>
                <w:color w:val="FF0000"/>
              </w:rPr>
            </w:pPr>
            <w:r w:rsidRPr="00857736">
              <w:rPr>
                <w:color w:val="FF0000"/>
              </w:rPr>
              <w:t>InterFreqCarrierFreqInfo-v17x0 ::=  SEQUENCE {</w:t>
            </w:r>
          </w:p>
          <w:p w14:paraId="4FD443CA" w14:textId="0FBCBCA5" w:rsidR="00857736" w:rsidRPr="00857736" w:rsidRDefault="00857736" w:rsidP="00857736">
            <w:pPr>
              <w:pStyle w:val="PL"/>
              <w:rPr>
                <w:color w:val="FF0000"/>
              </w:rPr>
            </w:pPr>
            <w:r w:rsidRPr="00857736">
              <w:rPr>
                <w:color w:val="FF0000"/>
              </w:rPr>
              <w:t xml:space="preserve">    </w:t>
            </w:r>
            <w:r>
              <w:rPr>
                <w:color w:val="FF0000"/>
              </w:rPr>
              <w:t>n</w:t>
            </w:r>
            <w:r w:rsidRPr="00857736">
              <w:rPr>
                <w:color w:val="FF0000"/>
              </w:rPr>
              <w:t>tn-ConfigID-r17                       INTEGER (1..8)                                            OPTIONAL     -- Need R</w:t>
            </w:r>
          </w:p>
          <w:p w14:paraId="1D397699" w14:textId="77777777" w:rsidR="00857736" w:rsidRPr="00857736" w:rsidRDefault="00857736" w:rsidP="00857736">
            <w:pPr>
              <w:pStyle w:val="PL"/>
              <w:rPr>
                <w:color w:val="FF0000"/>
              </w:rPr>
            </w:pPr>
            <w:r w:rsidRPr="00857736">
              <w:rPr>
                <w:color w:val="FF0000"/>
              </w:rPr>
              <w:t>}</w:t>
            </w:r>
          </w:p>
          <w:p w14:paraId="1C9ECD8F" w14:textId="4A0DC5FF" w:rsidR="00857736" w:rsidRDefault="00857736" w:rsidP="00E44177">
            <w:pPr>
              <w:pStyle w:val="TAC"/>
              <w:spacing w:before="20" w:after="20"/>
              <w:ind w:right="57"/>
              <w:jc w:val="left"/>
              <w:rPr>
                <w:rFonts w:eastAsia="SimSun"/>
                <w:lang w:val="en-US" w:eastAsia="zh-CN"/>
              </w:rPr>
            </w:pPr>
          </w:p>
        </w:tc>
      </w:tr>
      <w:tr w:rsidR="00F616AF" w14:paraId="5D00AB5A"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2B99D8" w14:textId="13885BF5" w:rsidR="00F616AF" w:rsidRPr="00F616AF" w:rsidRDefault="00F616AF" w:rsidP="00F616AF">
            <w:pPr>
              <w:pStyle w:val="TAC"/>
              <w:spacing w:before="20" w:after="20"/>
              <w:ind w:left="57" w:right="57"/>
              <w:jc w:val="left"/>
              <w:rPr>
                <w:lang w:val="en-US" w:eastAsia="zh-CN"/>
              </w:rPr>
            </w:pPr>
            <w:proofErr w:type="spellStart"/>
            <w:r>
              <w:rPr>
                <w:lang w:val="en-US" w:eastAsia="zh-CN"/>
              </w:rPr>
              <w:t>MediaTek</w:t>
            </w:r>
            <w:proofErr w:type="spellEnd"/>
          </w:p>
        </w:tc>
        <w:tc>
          <w:tcPr>
            <w:tcW w:w="952" w:type="pct"/>
            <w:tcBorders>
              <w:top w:val="single" w:sz="4" w:space="0" w:color="auto"/>
              <w:left w:val="single" w:sz="4" w:space="0" w:color="auto"/>
              <w:bottom w:val="single" w:sz="4" w:space="0" w:color="auto"/>
              <w:right w:val="single" w:sz="4" w:space="0" w:color="auto"/>
            </w:tcBorders>
          </w:tcPr>
          <w:p w14:paraId="2AB9C8E3" w14:textId="713C8F0E" w:rsidR="00F616AF" w:rsidRDefault="00F616AF" w:rsidP="00F616AF">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345C8901" w14:textId="3B49101C" w:rsidR="00F616AF" w:rsidRDefault="00F616AF" w:rsidP="00F616AF">
            <w:pPr>
              <w:pStyle w:val="TAC"/>
              <w:spacing w:before="20" w:after="20"/>
              <w:ind w:right="57"/>
              <w:jc w:val="left"/>
              <w:rPr>
                <w:lang w:eastAsia="zh-CN"/>
              </w:rPr>
            </w:pPr>
            <w:r w:rsidRPr="000D7CA6">
              <w:rPr>
                <w:rFonts w:eastAsia="SimSun"/>
                <w:lang w:val="en-US" w:eastAsia="zh-CN"/>
              </w:rPr>
              <w:t xml:space="preserve">Support </w:t>
            </w:r>
            <w:hyperlink r:id="rId17" w:tooltip="C:Data3GPPExtracts38331_CR3492_(Rel-17)_R2-2209538 Correction on neighbor cells’ satellite ephemeris information_v1.docx" w:history="1">
              <w:r w:rsidRPr="000D7CA6">
                <w:rPr>
                  <w:rFonts w:eastAsia="SimSun"/>
                  <w:lang w:val="en-US" w:eastAsia="zh-CN"/>
                </w:rPr>
                <w:t>R2-2209538</w:t>
              </w:r>
            </w:hyperlink>
            <w:r w:rsidRPr="000D7CA6">
              <w:rPr>
                <w:rFonts w:eastAsia="SimSun"/>
                <w:lang w:val="en-US" w:eastAsia="zh-CN"/>
              </w:rPr>
              <w:t xml:space="preserve"> </w:t>
            </w:r>
            <w:r>
              <w:rPr>
                <w:rFonts w:eastAsia="SimSun"/>
                <w:lang w:val="en-US" w:eastAsia="zh-CN"/>
              </w:rPr>
              <w:t>as</w:t>
            </w:r>
            <w:r w:rsidRPr="000D7CA6">
              <w:rPr>
                <w:rFonts w:eastAsia="SimSun"/>
                <w:lang w:val="en-US" w:eastAsia="zh-CN"/>
              </w:rPr>
              <w:t xml:space="preserve"> it makes clear linkage between SIB3/</w:t>
            </w:r>
            <w:r>
              <w:rPr>
                <w:rFonts w:eastAsia="SimSun"/>
                <w:lang w:val="en-US" w:eastAsia="zh-CN"/>
              </w:rPr>
              <w:t>SIB</w:t>
            </w:r>
            <w:r w:rsidRPr="000D7CA6">
              <w:rPr>
                <w:rFonts w:eastAsia="SimSun"/>
                <w:lang w:val="en-US" w:eastAsia="zh-CN"/>
              </w:rPr>
              <w:t>4/</w:t>
            </w:r>
            <w:proofErr w:type="spellStart"/>
            <w:r w:rsidRPr="000D7CA6">
              <w:rPr>
                <w:rFonts w:eastAsia="SimSun"/>
                <w:lang w:val="en-US" w:eastAsia="zh-CN"/>
              </w:rPr>
              <w:t>measObjectNR</w:t>
            </w:r>
            <w:proofErr w:type="spellEnd"/>
            <w:r w:rsidRPr="000D7CA6">
              <w:rPr>
                <w:rFonts w:eastAsia="SimSun"/>
                <w:lang w:val="en-US" w:eastAsia="zh-CN"/>
              </w:rPr>
              <w:t xml:space="preserve"> and SIB19. </w:t>
            </w:r>
            <w:r>
              <w:rPr>
                <w:rFonts w:eastAsia="SimSun"/>
                <w:lang w:val="en-US" w:eastAsia="zh-CN"/>
              </w:rPr>
              <w:t>For example</w:t>
            </w:r>
            <w:r w:rsidRPr="000D7CA6">
              <w:rPr>
                <w:rFonts w:eastAsia="SimSun"/>
                <w:lang w:val="en-US" w:eastAsia="zh-CN"/>
              </w:rPr>
              <w:t>, if PCI is not configured in NTN-</w:t>
            </w:r>
            <w:proofErr w:type="spellStart"/>
            <w:r w:rsidRPr="000D7CA6">
              <w:rPr>
                <w:rFonts w:eastAsia="SimSun"/>
                <w:lang w:val="en-US" w:eastAsia="zh-CN"/>
              </w:rPr>
              <w:t>NeighCellConfig</w:t>
            </w:r>
            <w:proofErr w:type="spellEnd"/>
            <w:r w:rsidRPr="000D7CA6">
              <w:rPr>
                <w:rFonts w:eastAsia="SimSun"/>
                <w:lang w:val="en-US" w:eastAsia="zh-CN"/>
              </w:rPr>
              <w:t xml:space="preserve">, how to apply the </w:t>
            </w:r>
            <w:proofErr w:type="spellStart"/>
            <w:r w:rsidRPr="000D7CA6">
              <w:rPr>
                <w:rFonts w:eastAsia="SimSun"/>
                <w:lang w:val="en-US" w:eastAsia="zh-CN"/>
              </w:rPr>
              <w:t>ntn-Config</w:t>
            </w:r>
            <w:proofErr w:type="spellEnd"/>
            <w:r w:rsidRPr="000D7CA6">
              <w:rPr>
                <w:rFonts w:eastAsia="SimSun"/>
                <w:lang w:val="en-US" w:eastAsia="zh-CN"/>
              </w:rPr>
              <w:t xml:space="preserve"> to the cells in SIB4? Current spec</w:t>
            </w:r>
            <w:r>
              <w:rPr>
                <w:rFonts w:eastAsia="SimSun"/>
                <w:lang w:val="en-US" w:eastAsia="zh-CN"/>
              </w:rPr>
              <w:t>ification</w:t>
            </w:r>
            <w:r w:rsidRPr="000D7CA6">
              <w:rPr>
                <w:rFonts w:eastAsia="SimSun"/>
                <w:lang w:val="en-US" w:eastAsia="zh-CN"/>
              </w:rPr>
              <w:t xml:space="preserve"> does not mention </w:t>
            </w:r>
            <w:r>
              <w:rPr>
                <w:rFonts w:eastAsia="SimSun"/>
                <w:lang w:val="en-US" w:eastAsia="zh-CN"/>
              </w:rPr>
              <w:t>this</w:t>
            </w:r>
            <w:r w:rsidRPr="000D7CA6">
              <w:rPr>
                <w:rFonts w:eastAsia="SimSun"/>
                <w:lang w:val="en-US" w:eastAsia="zh-CN"/>
              </w:rPr>
              <w:t>.</w:t>
            </w:r>
            <w:r>
              <w:rPr>
                <w:rFonts w:eastAsia="SimSun"/>
                <w:lang w:val="en-US" w:eastAsia="zh-CN"/>
              </w:rPr>
              <w:t xml:space="preserve"> </w:t>
            </w:r>
            <w:r w:rsidRPr="000D7CA6">
              <w:rPr>
                <w:rFonts w:eastAsia="新細明體" w:hint="eastAsia"/>
                <w:lang w:val="en-US" w:eastAsia="zh-TW"/>
              </w:rPr>
              <w:t>R</w:t>
            </w:r>
            <w:r w:rsidRPr="000D7CA6">
              <w:rPr>
                <w:rFonts w:eastAsia="新細明體"/>
                <w:lang w:val="en-US" w:eastAsia="zh-TW"/>
              </w:rPr>
              <w:t>egarding increasing the neighbor cells in SIB19, it can be also done not configur</w:t>
            </w:r>
            <w:r>
              <w:rPr>
                <w:rFonts w:eastAsia="新細明體"/>
                <w:lang w:val="en-US" w:eastAsia="zh-TW"/>
              </w:rPr>
              <w:t>ing PCI</w:t>
            </w:r>
            <w:r w:rsidRPr="000D7CA6">
              <w:rPr>
                <w:rFonts w:eastAsia="新細明體"/>
                <w:lang w:val="en-US" w:eastAsia="zh-TW"/>
              </w:rPr>
              <w:t xml:space="preserve"> in </w:t>
            </w:r>
            <w:r w:rsidRPr="000D7CA6">
              <w:rPr>
                <w:rFonts w:eastAsia="SimSun"/>
                <w:lang w:val="en-US" w:eastAsia="zh-CN"/>
              </w:rPr>
              <w:t>NTN-</w:t>
            </w:r>
            <w:proofErr w:type="spellStart"/>
            <w:r w:rsidRPr="000D7CA6">
              <w:rPr>
                <w:rFonts w:eastAsia="SimSun"/>
                <w:lang w:val="en-US" w:eastAsia="zh-CN"/>
              </w:rPr>
              <w:t>NeighCellConfig</w:t>
            </w:r>
            <w:proofErr w:type="spellEnd"/>
            <w:r w:rsidRPr="000D7CA6">
              <w:rPr>
                <w:rFonts w:eastAsia="SimSun"/>
                <w:lang w:val="en-US" w:eastAsia="zh-CN"/>
              </w:rPr>
              <w:t xml:space="preserve"> but </w:t>
            </w:r>
            <w:r>
              <w:rPr>
                <w:rFonts w:eastAsia="SimSun"/>
                <w:lang w:val="en-US" w:eastAsia="zh-CN"/>
              </w:rPr>
              <w:t xml:space="preserve">configuring </w:t>
            </w:r>
            <w:r w:rsidRPr="000D7CA6">
              <w:rPr>
                <w:rFonts w:eastAsia="SimSun"/>
                <w:lang w:val="en-US" w:eastAsia="zh-CN"/>
              </w:rPr>
              <w:t>multiple PCIs in SIB3/4/</w:t>
            </w:r>
            <w:proofErr w:type="spellStart"/>
            <w:r w:rsidRPr="000D7CA6">
              <w:rPr>
                <w:rFonts w:eastAsia="SimSun"/>
                <w:lang w:val="en-US" w:eastAsia="zh-CN"/>
              </w:rPr>
              <w:t>measObjectNR</w:t>
            </w:r>
            <w:proofErr w:type="spellEnd"/>
            <w:r w:rsidRPr="000D7CA6">
              <w:rPr>
                <w:rFonts w:eastAsia="SimSun"/>
                <w:lang w:val="en-US" w:eastAsia="zh-CN"/>
              </w:rPr>
              <w:t>.</w:t>
            </w:r>
          </w:p>
        </w:tc>
      </w:tr>
      <w:tr w:rsidR="00216570" w14:paraId="385B72B3"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A71299C" w14:textId="2E896DDF" w:rsidR="00216570" w:rsidRDefault="00216570" w:rsidP="00216570">
            <w:pPr>
              <w:pStyle w:val="TAC"/>
              <w:spacing w:before="20" w:after="20"/>
              <w:ind w:left="57" w:right="57"/>
              <w:jc w:val="left"/>
              <w:rPr>
                <w:rFonts w:eastAsia="SimSun"/>
                <w:lang w:val="en-US" w:eastAsia="zh-CN"/>
              </w:rPr>
            </w:pPr>
            <w:r>
              <w:rPr>
                <w:rFonts w:hint="eastAsia"/>
              </w:rPr>
              <w:t>X</w:t>
            </w:r>
            <w:r>
              <w:t>iaomi</w:t>
            </w:r>
          </w:p>
        </w:tc>
        <w:tc>
          <w:tcPr>
            <w:tcW w:w="952" w:type="pct"/>
            <w:tcBorders>
              <w:top w:val="single" w:sz="4" w:space="0" w:color="auto"/>
              <w:left w:val="single" w:sz="4" w:space="0" w:color="auto"/>
              <w:bottom w:val="single" w:sz="4" w:space="0" w:color="auto"/>
              <w:right w:val="single" w:sz="4" w:space="0" w:color="auto"/>
            </w:tcBorders>
          </w:tcPr>
          <w:p w14:paraId="32560211" w14:textId="6948BEAE" w:rsidR="00216570" w:rsidRDefault="00216570" w:rsidP="00216570">
            <w:pPr>
              <w:pStyle w:val="TAC"/>
              <w:spacing w:before="20" w:after="20"/>
              <w:ind w:left="57" w:right="57"/>
              <w:jc w:val="left"/>
              <w:rPr>
                <w:rFonts w:eastAsia="SimSun"/>
                <w:lang w:val="en-US" w:eastAsia="zh-CN"/>
              </w:rPr>
            </w:pPr>
            <w:r>
              <w:rPr>
                <w:rFonts w:eastAsia="SimSun" w:hint="eastAsia"/>
                <w:lang w:val="en-US"/>
              </w:rPr>
              <w:t>N</w:t>
            </w:r>
            <w:r>
              <w:rPr>
                <w:rFonts w:eastAsia="SimSun"/>
                <w:lang w:val="en-US"/>
              </w:rPr>
              <w:t>o</w:t>
            </w:r>
          </w:p>
        </w:tc>
        <w:tc>
          <w:tcPr>
            <w:tcW w:w="3523" w:type="pct"/>
            <w:tcBorders>
              <w:top w:val="single" w:sz="4" w:space="0" w:color="auto"/>
              <w:left w:val="single" w:sz="4" w:space="0" w:color="auto"/>
              <w:bottom w:val="single" w:sz="4" w:space="0" w:color="auto"/>
              <w:right w:val="single" w:sz="4" w:space="0" w:color="auto"/>
            </w:tcBorders>
          </w:tcPr>
          <w:p w14:paraId="289A0917" w14:textId="77777777" w:rsidR="00216570" w:rsidRDefault="00216570" w:rsidP="00216570">
            <w:pPr>
              <w:pStyle w:val="TAC"/>
              <w:spacing w:before="20" w:after="20"/>
              <w:ind w:left="57" w:right="57"/>
              <w:jc w:val="left"/>
              <w:rPr>
                <w:rFonts w:eastAsia="SimSun"/>
                <w:lang w:val="en-US" w:eastAsia="zh-CN"/>
              </w:rPr>
            </w:pPr>
          </w:p>
        </w:tc>
      </w:tr>
      <w:tr w:rsidR="00216570" w14:paraId="0F0AFBED"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DBA7A2D" w14:textId="56D35826" w:rsidR="00216570" w:rsidRPr="00F616AF" w:rsidRDefault="00216570" w:rsidP="00216570">
            <w:pPr>
              <w:pStyle w:val="TAC"/>
              <w:spacing w:before="20" w:after="20"/>
              <w:ind w:left="57" w:right="57"/>
              <w:jc w:val="left"/>
              <w:rPr>
                <w:rFonts w:eastAsia="SimSun"/>
                <w:lang w:val="en-US" w:eastAsia="zh-CN"/>
              </w:rPr>
            </w:pPr>
            <w:r>
              <w:rPr>
                <w:rFonts w:eastAsia="SimSun"/>
                <w:lang w:val="en-US" w:eastAsia="zh-CN"/>
              </w:rPr>
              <w:t>Google</w:t>
            </w:r>
          </w:p>
        </w:tc>
        <w:tc>
          <w:tcPr>
            <w:tcW w:w="952" w:type="pct"/>
            <w:tcBorders>
              <w:top w:val="single" w:sz="4" w:space="0" w:color="auto"/>
              <w:left w:val="single" w:sz="4" w:space="0" w:color="auto"/>
              <w:bottom w:val="single" w:sz="4" w:space="0" w:color="auto"/>
              <w:right w:val="single" w:sz="4" w:space="0" w:color="auto"/>
            </w:tcBorders>
          </w:tcPr>
          <w:p w14:paraId="75EE126C" w14:textId="5D69BCE8" w:rsidR="00216570" w:rsidRPr="00F616AF" w:rsidRDefault="00216570" w:rsidP="00216570">
            <w:pPr>
              <w:pStyle w:val="TAC"/>
              <w:spacing w:before="20" w:after="20"/>
              <w:ind w:left="57" w:right="57"/>
              <w:jc w:val="left"/>
              <w:rPr>
                <w:rFonts w:eastAsia="SimSun"/>
                <w:lang w:val="en-US" w:eastAsia="zh-CN"/>
              </w:rPr>
            </w:pPr>
            <w:r>
              <w:rPr>
                <w:rFonts w:eastAsia="SimSun"/>
                <w:lang w:val="en-US" w:eastAsia="zh-CN"/>
              </w:rPr>
              <w:t>No</w:t>
            </w:r>
          </w:p>
        </w:tc>
        <w:tc>
          <w:tcPr>
            <w:tcW w:w="3523" w:type="pct"/>
            <w:tcBorders>
              <w:top w:val="single" w:sz="4" w:space="0" w:color="auto"/>
              <w:left w:val="single" w:sz="4" w:space="0" w:color="auto"/>
              <w:bottom w:val="single" w:sz="4" w:space="0" w:color="auto"/>
              <w:right w:val="single" w:sz="4" w:space="0" w:color="auto"/>
            </w:tcBorders>
          </w:tcPr>
          <w:p w14:paraId="49459FA9" w14:textId="27B187A4" w:rsidR="00216570" w:rsidRPr="00602741" w:rsidRDefault="00216570" w:rsidP="00216570">
            <w:pPr>
              <w:pStyle w:val="TAC"/>
              <w:spacing w:before="20" w:after="20"/>
              <w:ind w:left="57" w:right="57"/>
              <w:jc w:val="left"/>
              <w:rPr>
                <w:rFonts w:eastAsia="SimSun"/>
                <w:lang w:val="en-US" w:eastAsia="zh-CN"/>
              </w:rPr>
            </w:pPr>
            <w:r>
              <w:rPr>
                <w:rFonts w:eastAsia="SimSun"/>
                <w:lang w:val="en-US" w:eastAsia="zh-CN"/>
              </w:rPr>
              <w:t>Overhead optimization can be considered in R18. The enhancement proposed in R2-2209538 can be achieved by UE implementation.</w:t>
            </w:r>
          </w:p>
        </w:tc>
      </w:tr>
      <w:tr w:rsidR="00216570" w14:paraId="1E6DD13F"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6F6B4C" w14:textId="77777777" w:rsidR="00216570" w:rsidRDefault="00216570" w:rsidP="00216570">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5473FEED" w14:textId="77777777" w:rsidR="00216570" w:rsidRDefault="00216570" w:rsidP="00216570">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0107AC68" w14:textId="77777777" w:rsidR="00216570" w:rsidRDefault="00216570" w:rsidP="00216570">
            <w:pPr>
              <w:pStyle w:val="TAC"/>
              <w:spacing w:before="20" w:after="20"/>
              <w:ind w:left="57" w:right="57"/>
              <w:jc w:val="left"/>
              <w:rPr>
                <w:rFonts w:eastAsia="SimSun"/>
                <w:lang w:eastAsia="zh-CN"/>
              </w:rPr>
            </w:pPr>
          </w:p>
        </w:tc>
      </w:tr>
      <w:tr w:rsidR="00216570" w14:paraId="5F5350A4"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60131F4" w14:textId="77777777" w:rsidR="00216570" w:rsidRDefault="00216570" w:rsidP="00216570">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26E661B4" w14:textId="77777777" w:rsidR="00216570" w:rsidRDefault="00216570" w:rsidP="00216570">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6F3F0297" w14:textId="77777777" w:rsidR="00216570" w:rsidRDefault="00216570" w:rsidP="00216570">
            <w:pPr>
              <w:pStyle w:val="TAC"/>
              <w:spacing w:before="20" w:after="20"/>
              <w:ind w:left="57" w:right="57"/>
              <w:jc w:val="left"/>
              <w:rPr>
                <w:rFonts w:eastAsia="SimSun"/>
                <w:lang w:eastAsia="zh-CN"/>
              </w:rPr>
            </w:pPr>
          </w:p>
        </w:tc>
      </w:tr>
    </w:tbl>
    <w:p w14:paraId="1A49921A" w14:textId="77777777" w:rsidR="00731709" w:rsidRDefault="00731709" w:rsidP="00731709">
      <w:pPr>
        <w:rPr>
          <w:u w:val="single"/>
        </w:rPr>
      </w:pPr>
    </w:p>
    <w:p w14:paraId="10483C77" w14:textId="615FC3B1" w:rsidR="00C2476A" w:rsidRPr="001F4D3A" w:rsidRDefault="001F4D3A" w:rsidP="001F4D3A">
      <w:r>
        <w:br w:type="page"/>
      </w:r>
    </w:p>
    <w:p w14:paraId="0A383802" w14:textId="77777777" w:rsidR="00772A69" w:rsidRPr="00134FC3" w:rsidRDefault="00772A69" w:rsidP="00772A69">
      <w:pPr>
        <w:rPr>
          <w:rFonts w:eastAsia="SimSun"/>
        </w:rPr>
      </w:pPr>
    </w:p>
    <w:p w14:paraId="29C9617F" w14:textId="11ED9CDB" w:rsidR="00772A69" w:rsidRDefault="00DF30B1"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SMTC</w:t>
      </w:r>
    </w:p>
    <w:p w14:paraId="0D37C430" w14:textId="77777777" w:rsidR="00DF30B1" w:rsidRDefault="00DF30B1" w:rsidP="00DF30B1">
      <w:pPr>
        <w:pStyle w:val="Doc-text2"/>
        <w:ind w:left="0" w:firstLine="0"/>
        <w:rPr>
          <w:rFonts w:cs="Times New Roman"/>
          <w:noProof/>
          <w:sz w:val="20"/>
          <w:szCs w:val="24"/>
          <w:lang w:val="en-GB" w:eastAsia="en-GB"/>
        </w:rPr>
      </w:pPr>
      <w:bookmarkStart w:id="10" w:name="_Hlk111733727"/>
    </w:p>
    <w:p w14:paraId="15849656" w14:textId="591C4604" w:rsidR="00C36F70" w:rsidRDefault="00DF30B1" w:rsidP="00DF30B1">
      <w:pPr>
        <w:pStyle w:val="Doc-text2"/>
        <w:ind w:left="0" w:firstLine="0"/>
        <w:rPr>
          <w:rFonts w:cs="Times New Roman"/>
          <w:noProof/>
          <w:sz w:val="20"/>
          <w:szCs w:val="24"/>
          <w:lang w:val="en-GB" w:eastAsia="en-GB"/>
        </w:rPr>
      </w:pPr>
      <w:bookmarkStart w:id="11" w:name="_Hlk116486480"/>
      <w:r w:rsidRPr="00DF30B1">
        <w:rPr>
          <w:rFonts w:cs="Times New Roman"/>
          <w:noProof/>
          <w:sz w:val="20"/>
          <w:szCs w:val="24"/>
          <w:lang w:val="en-GB" w:eastAsia="en-GB"/>
        </w:rPr>
        <w:t>R2-2209505</w:t>
      </w:r>
      <w:bookmarkEnd w:id="11"/>
      <w:r w:rsidRPr="00DF30B1">
        <w:rPr>
          <w:rFonts w:cs="Times New Roman"/>
          <w:noProof/>
          <w:sz w:val="20"/>
          <w:szCs w:val="24"/>
          <w:lang w:val="en-GB" w:eastAsia="en-GB"/>
        </w:rPr>
        <w:tab/>
        <w:t>Correction on UE behavior on SMTC in TS 38.331</w:t>
      </w:r>
      <w:r w:rsidRPr="00DF30B1">
        <w:rPr>
          <w:rFonts w:cs="Times New Roman"/>
          <w:noProof/>
          <w:sz w:val="20"/>
          <w:szCs w:val="24"/>
          <w:lang w:val="en-GB" w:eastAsia="en-GB"/>
        </w:rPr>
        <w:tab/>
        <w:t>vivo</w:t>
      </w:r>
      <w:r w:rsidRPr="00DF30B1">
        <w:rPr>
          <w:rFonts w:cs="Times New Roman"/>
          <w:noProof/>
          <w:sz w:val="20"/>
          <w:szCs w:val="24"/>
          <w:lang w:val="en-GB" w:eastAsia="en-GB"/>
        </w:rPr>
        <w:tab/>
        <w:t>CR</w:t>
      </w:r>
      <w:r w:rsidRPr="00DF30B1">
        <w:rPr>
          <w:rFonts w:cs="Times New Roman"/>
          <w:noProof/>
          <w:sz w:val="20"/>
          <w:szCs w:val="24"/>
          <w:lang w:val="en-GB" w:eastAsia="en-GB"/>
        </w:rPr>
        <w:tab/>
        <w:t>Rel-17</w:t>
      </w:r>
      <w:r w:rsidRPr="00DF30B1">
        <w:rPr>
          <w:rFonts w:cs="Times New Roman"/>
          <w:noProof/>
          <w:sz w:val="20"/>
          <w:szCs w:val="24"/>
          <w:lang w:val="en-GB" w:eastAsia="en-GB"/>
        </w:rPr>
        <w:tab/>
        <w:t>38.331</w:t>
      </w:r>
      <w:r w:rsidRPr="00DF30B1">
        <w:rPr>
          <w:rFonts w:cs="Times New Roman"/>
          <w:noProof/>
          <w:sz w:val="20"/>
          <w:szCs w:val="24"/>
          <w:lang w:val="en-GB" w:eastAsia="en-GB"/>
        </w:rPr>
        <w:tab/>
        <w:t>17.2.0</w:t>
      </w:r>
      <w:r w:rsidRPr="00DF30B1">
        <w:rPr>
          <w:rFonts w:cs="Times New Roman"/>
          <w:noProof/>
          <w:sz w:val="20"/>
          <w:szCs w:val="24"/>
          <w:lang w:val="en-GB" w:eastAsia="en-GB"/>
        </w:rPr>
        <w:tab/>
        <w:t>3488</w:t>
      </w:r>
      <w:r w:rsidRPr="00DF30B1">
        <w:rPr>
          <w:rFonts w:cs="Times New Roman"/>
          <w:noProof/>
          <w:sz w:val="20"/>
          <w:szCs w:val="24"/>
          <w:lang w:val="en-GB" w:eastAsia="en-GB"/>
        </w:rPr>
        <w:tab/>
        <w:t>-</w:t>
      </w:r>
      <w:r w:rsidRPr="00DF30B1">
        <w:rPr>
          <w:rFonts w:cs="Times New Roman"/>
          <w:noProof/>
          <w:sz w:val="20"/>
          <w:szCs w:val="24"/>
          <w:lang w:val="en-GB" w:eastAsia="en-GB"/>
        </w:rPr>
        <w:tab/>
        <w:t>F</w:t>
      </w:r>
      <w:r w:rsidRPr="00DF30B1">
        <w:rPr>
          <w:rFonts w:cs="Times New Roman"/>
          <w:noProof/>
          <w:sz w:val="20"/>
          <w:szCs w:val="24"/>
          <w:lang w:val="en-GB" w:eastAsia="en-GB"/>
        </w:rPr>
        <w:tab/>
        <w:t>NR_NTN_solutions-Core</w:t>
      </w:r>
    </w:p>
    <w:p w14:paraId="66BF2602" w14:textId="77777777" w:rsidR="00C36F70" w:rsidRDefault="00C36F70" w:rsidP="00C36F70">
      <w:pPr>
        <w:pStyle w:val="ReviewText"/>
      </w:pPr>
    </w:p>
    <w:tbl>
      <w:tblPr>
        <w:tblW w:w="992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24"/>
      </w:tblGrid>
      <w:tr w:rsidR="00C36F70" w:rsidRPr="00EE76D3" w14:paraId="2A3F711C" w14:textId="77777777" w:rsidTr="00C36F70">
        <w:trPr>
          <w:cantSplit/>
          <w:trHeight w:val="891"/>
        </w:trPr>
        <w:tc>
          <w:tcPr>
            <w:tcW w:w="9924" w:type="dxa"/>
            <w:tcBorders>
              <w:top w:val="single" w:sz="4" w:space="0" w:color="808080"/>
              <w:left w:val="single" w:sz="4" w:space="0" w:color="808080"/>
              <w:bottom w:val="single" w:sz="4" w:space="0" w:color="808080"/>
              <w:right w:val="single" w:sz="4" w:space="0" w:color="808080"/>
            </w:tcBorders>
            <w:hideMark/>
          </w:tcPr>
          <w:p w14:paraId="4E22098C" w14:textId="77777777" w:rsidR="00C36F70" w:rsidRPr="00EE76D3" w:rsidRDefault="00C36F70" w:rsidP="00336301">
            <w:pPr>
              <w:keepNext/>
              <w:keepLines/>
              <w:spacing w:after="0"/>
              <w:rPr>
                <w:b/>
                <w:bCs/>
                <w:i/>
                <w:iCs/>
                <w:noProof/>
                <w:sz w:val="18"/>
                <w:lang w:eastAsia="sv-SE"/>
              </w:rPr>
            </w:pPr>
            <w:r w:rsidRPr="00EE76D3">
              <w:rPr>
                <w:b/>
                <w:bCs/>
                <w:i/>
                <w:iCs/>
                <w:noProof/>
                <w:sz w:val="18"/>
                <w:lang w:eastAsia="sv-SE"/>
              </w:rPr>
              <w:t>smtc</w:t>
            </w:r>
          </w:p>
          <w:p w14:paraId="0AD50C24" w14:textId="77777777" w:rsidR="00C36F70" w:rsidRPr="00EE76D3" w:rsidRDefault="00C36F70" w:rsidP="00336301">
            <w:pPr>
              <w:keepNext/>
              <w:keepLines/>
              <w:spacing w:after="0"/>
              <w:rPr>
                <w:b/>
                <w:bCs/>
                <w:i/>
                <w:noProof/>
                <w:sz w:val="18"/>
                <w:lang w:eastAsia="en-GB"/>
              </w:rPr>
            </w:pPr>
            <w:r w:rsidRPr="00EE76D3">
              <w:rPr>
                <w:sz w:val="18"/>
                <w:lang w:eastAsia="sv-SE"/>
              </w:rPr>
              <w:t xml:space="preserve">Measurement timing configuration for intra-frequency measurement. If this field is absent, the UE assumes that SSB periodicity is 5 </w:t>
            </w:r>
            <w:proofErr w:type="spellStart"/>
            <w:r w:rsidRPr="00EE76D3">
              <w:rPr>
                <w:sz w:val="18"/>
                <w:lang w:eastAsia="sv-SE"/>
              </w:rPr>
              <w:t>ms</w:t>
            </w:r>
            <w:proofErr w:type="spellEnd"/>
            <w:r w:rsidRPr="00EE76D3">
              <w:rPr>
                <w:sz w:val="18"/>
                <w:lang w:eastAsia="sv-SE"/>
              </w:rPr>
              <w:t xml:space="preserve"> for the intra-</w:t>
            </w:r>
            <w:proofErr w:type="spellStart"/>
            <w:r w:rsidRPr="00EE76D3">
              <w:rPr>
                <w:sz w:val="18"/>
                <w:lang w:eastAsia="sv-SE"/>
              </w:rPr>
              <w:t>frequnecy</w:t>
            </w:r>
            <w:proofErr w:type="spellEnd"/>
            <w:r w:rsidRPr="00EE76D3">
              <w:rPr>
                <w:sz w:val="18"/>
                <w:lang w:eastAsia="sv-SE"/>
              </w:rPr>
              <w:t xml:space="preserve"> cells. If the field is broadcast by an NTN cell, the </w:t>
            </w:r>
            <w:r w:rsidRPr="00EE76D3">
              <w:rPr>
                <w:i/>
                <w:iCs/>
                <w:sz w:val="18"/>
                <w:lang w:eastAsia="sv-SE"/>
              </w:rPr>
              <w:t>offset</w:t>
            </w:r>
            <w:r w:rsidRPr="00EE76D3">
              <w:rPr>
                <w:sz w:val="18"/>
                <w:lang w:eastAsia="sv-SE"/>
              </w:rPr>
              <w:t xml:space="preserve"> (derived from parameter </w:t>
            </w:r>
            <w:proofErr w:type="spellStart"/>
            <w:r w:rsidRPr="00EE76D3">
              <w:rPr>
                <w:i/>
                <w:iCs/>
                <w:sz w:val="18"/>
                <w:lang w:eastAsia="sv-SE"/>
              </w:rPr>
              <w:t>periodicityAndOffset</w:t>
            </w:r>
            <w:proofErr w:type="spellEnd"/>
            <w:r w:rsidRPr="00EE76D3">
              <w:rPr>
                <w:sz w:val="18"/>
                <w:lang w:eastAsia="sv-SE"/>
              </w:rPr>
              <w:t xml:space="preserve">) is based on the assumption that service link propagation delay difference between the serving cell and </w:t>
            </w:r>
            <w:proofErr w:type="spellStart"/>
            <w:r w:rsidRPr="00EE76D3">
              <w:rPr>
                <w:sz w:val="18"/>
                <w:lang w:eastAsia="sv-SE"/>
              </w:rPr>
              <w:t>neighbour</w:t>
            </w:r>
            <w:proofErr w:type="spellEnd"/>
            <w:r w:rsidRPr="00EE76D3">
              <w:rPr>
                <w:sz w:val="18"/>
                <w:lang w:eastAsia="sv-SE"/>
              </w:rPr>
              <w:t xml:space="preserve"> cells equals to 0 </w:t>
            </w:r>
            <w:proofErr w:type="spellStart"/>
            <w:r w:rsidRPr="00EE76D3">
              <w:rPr>
                <w:sz w:val="18"/>
                <w:lang w:eastAsia="sv-SE"/>
              </w:rPr>
              <w:t>ms</w:t>
            </w:r>
            <w:proofErr w:type="spellEnd"/>
            <w:r w:rsidRPr="00EE76D3">
              <w:rPr>
                <w:sz w:val="18"/>
                <w:lang w:eastAsia="sv-SE"/>
              </w:rPr>
              <w:t xml:space="preserve">, and UE can adjust the actual </w:t>
            </w:r>
            <w:r w:rsidRPr="00EE76D3">
              <w:rPr>
                <w:i/>
                <w:iCs/>
                <w:sz w:val="18"/>
                <w:lang w:eastAsia="sv-SE"/>
              </w:rPr>
              <w:t>offset</w:t>
            </w:r>
            <w:r w:rsidRPr="00EE76D3">
              <w:rPr>
                <w:sz w:val="18"/>
                <w:lang w:eastAsia="sv-SE"/>
              </w:rPr>
              <w:t xml:space="preserve"> based on the actual propagation delay difference</w:t>
            </w:r>
            <w:ins w:id="12" w:author="vivo" w:date="2022-09-28T17:17:00Z">
              <w:r>
                <w:t xml:space="preserve"> </w:t>
              </w:r>
              <w:r w:rsidRPr="00EE76D3">
                <w:rPr>
                  <w:sz w:val="18"/>
                  <w:lang w:eastAsia="sv-SE"/>
                </w:rPr>
                <w:t>which can be ca</w:t>
              </w:r>
              <w:r>
                <w:rPr>
                  <w:sz w:val="18"/>
                  <w:lang w:eastAsia="sv-SE"/>
                </w:rPr>
                <w:t>l</w:t>
              </w:r>
              <w:r w:rsidRPr="00EE76D3">
                <w:rPr>
                  <w:sz w:val="18"/>
                  <w:lang w:eastAsia="sv-SE"/>
                </w:rPr>
                <w:t>culated based on the ephemeris information in SIB19</w:t>
              </w:r>
            </w:ins>
            <w:r w:rsidRPr="00EE76D3">
              <w:rPr>
                <w:sz w:val="18"/>
                <w:lang w:eastAsia="sv-SE"/>
              </w:rPr>
              <w:t>.</w:t>
            </w:r>
          </w:p>
        </w:tc>
      </w:tr>
      <w:tr w:rsidR="00C36F70" w:rsidRPr="00EE76D3" w14:paraId="5DCD090B" w14:textId="77777777" w:rsidTr="00C36F70">
        <w:trPr>
          <w:cantSplit/>
          <w:trHeight w:val="1097"/>
        </w:trPr>
        <w:tc>
          <w:tcPr>
            <w:tcW w:w="9924" w:type="dxa"/>
            <w:tcBorders>
              <w:top w:val="single" w:sz="4" w:space="0" w:color="808080"/>
              <w:left w:val="single" w:sz="4" w:space="0" w:color="808080"/>
              <w:bottom w:val="single" w:sz="4" w:space="0" w:color="808080"/>
              <w:right w:val="single" w:sz="4" w:space="0" w:color="808080"/>
            </w:tcBorders>
            <w:hideMark/>
          </w:tcPr>
          <w:p w14:paraId="5EE30335" w14:textId="77777777" w:rsidR="00C36F70" w:rsidRPr="00EE76D3" w:rsidRDefault="00C36F70" w:rsidP="00336301">
            <w:pPr>
              <w:keepNext/>
              <w:keepLines/>
              <w:spacing w:after="0"/>
              <w:rPr>
                <w:b/>
                <w:bCs/>
                <w:i/>
                <w:iCs/>
                <w:noProof/>
                <w:sz w:val="18"/>
                <w:lang w:eastAsia="sv-SE"/>
              </w:rPr>
            </w:pPr>
            <w:r w:rsidRPr="00EE76D3">
              <w:rPr>
                <w:b/>
                <w:bCs/>
                <w:i/>
                <w:iCs/>
                <w:noProof/>
                <w:sz w:val="18"/>
                <w:lang w:eastAsia="sv-SE"/>
              </w:rPr>
              <w:t>smtc2-LP</w:t>
            </w:r>
          </w:p>
          <w:p w14:paraId="45FEDF65" w14:textId="77777777" w:rsidR="00C36F70" w:rsidRPr="00EE76D3" w:rsidRDefault="00C36F70" w:rsidP="00336301">
            <w:pPr>
              <w:keepNext/>
              <w:keepLines/>
              <w:spacing w:after="0"/>
              <w:rPr>
                <w:b/>
                <w:bCs/>
                <w:i/>
                <w:iCs/>
                <w:noProof/>
                <w:sz w:val="18"/>
                <w:lang w:eastAsia="sv-SE"/>
              </w:rPr>
            </w:pPr>
            <w:r w:rsidRPr="00EE76D3">
              <w:rPr>
                <w:bCs/>
                <w:iCs/>
                <w:noProof/>
                <w:sz w:val="18"/>
                <w:lang w:eastAsia="sv-SE"/>
              </w:rPr>
              <w:t xml:space="preserve">Measurement timing configuration for intra-frequency neighbour cells with a Long Periodicity (LP) indicated by periodicity in </w:t>
            </w:r>
            <w:r w:rsidRPr="00EE76D3">
              <w:rPr>
                <w:bCs/>
                <w:i/>
                <w:iCs/>
                <w:noProof/>
                <w:sz w:val="18"/>
                <w:lang w:eastAsia="sv-SE"/>
              </w:rPr>
              <w:t>smtc2-LP</w:t>
            </w:r>
            <w:r w:rsidRPr="00EE76D3">
              <w:rPr>
                <w:bCs/>
                <w:iCs/>
                <w:noProof/>
                <w:sz w:val="18"/>
                <w:lang w:eastAsia="sv-SE"/>
              </w:rPr>
              <w:t xml:space="preserve">. The timing offset and duration are equal to the offset and duration indicated in </w:t>
            </w:r>
            <w:r w:rsidRPr="00EE76D3">
              <w:rPr>
                <w:bCs/>
                <w:i/>
                <w:iCs/>
                <w:noProof/>
                <w:sz w:val="18"/>
                <w:lang w:eastAsia="sv-SE"/>
              </w:rPr>
              <w:t>smtc</w:t>
            </w:r>
            <w:r w:rsidRPr="00EE76D3">
              <w:rPr>
                <w:bCs/>
                <w:iCs/>
                <w:noProof/>
                <w:sz w:val="18"/>
                <w:lang w:eastAsia="sv-SE"/>
              </w:rPr>
              <w:t xml:space="preserve"> in </w:t>
            </w:r>
            <w:r w:rsidRPr="00EE76D3">
              <w:rPr>
                <w:bCs/>
                <w:i/>
                <w:iCs/>
                <w:noProof/>
                <w:sz w:val="18"/>
                <w:lang w:eastAsia="sv-SE"/>
              </w:rPr>
              <w:t>intraFreqCellReselectionInfo</w:t>
            </w:r>
            <w:r w:rsidRPr="00EE76D3">
              <w:rPr>
                <w:bCs/>
                <w:iCs/>
                <w:noProof/>
                <w:sz w:val="18"/>
                <w:lang w:eastAsia="sv-SE"/>
              </w:rPr>
              <w:t xml:space="preserve">. The periodicity in </w:t>
            </w:r>
            <w:r w:rsidRPr="00EE76D3">
              <w:rPr>
                <w:bCs/>
                <w:i/>
                <w:iCs/>
                <w:noProof/>
                <w:sz w:val="18"/>
                <w:lang w:eastAsia="sv-SE"/>
              </w:rPr>
              <w:t>smtc2-LP</w:t>
            </w:r>
            <w:r w:rsidRPr="00EE76D3">
              <w:rPr>
                <w:bCs/>
                <w:iCs/>
                <w:noProof/>
                <w:sz w:val="18"/>
                <w:lang w:eastAsia="sv-SE"/>
              </w:rPr>
              <w:t xml:space="preserve"> can only be set to a value strictly larger than the periodicity in </w:t>
            </w:r>
            <w:r w:rsidRPr="00EE76D3">
              <w:rPr>
                <w:bCs/>
                <w:i/>
                <w:iCs/>
                <w:noProof/>
                <w:sz w:val="18"/>
                <w:lang w:eastAsia="sv-SE"/>
              </w:rPr>
              <w:t>smtc</w:t>
            </w:r>
            <w:r w:rsidRPr="00EE76D3">
              <w:rPr>
                <w:bCs/>
                <w:iCs/>
                <w:noProof/>
                <w:sz w:val="18"/>
                <w:lang w:eastAsia="sv-SE"/>
              </w:rPr>
              <w:t xml:space="preserve"> in </w:t>
            </w:r>
            <w:r w:rsidRPr="00EE76D3">
              <w:rPr>
                <w:bCs/>
                <w:i/>
                <w:iCs/>
                <w:noProof/>
                <w:sz w:val="18"/>
                <w:lang w:eastAsia="sv-SE"/>
              </w:rPr>
              <w:t>intraFreqCellReselectionInfo</w:t>
            </w:r>
            <w:r w:rsidRPr="00EE76D3">
              <w:rPr>
                <w:bCs/>
                <w:iCs/>
                <w:noProof/>
                <w:sz w:val="18"/>
                <w:lang w:eastAsia="sv-SE"/>
              </w:rPr>
              <w:t xml:space="preserve"> (e.g. if </w:t>
            </w:r>
            <w:r w:rsidRPr="00EE76D3">
              <w:rPr>
                <w:bCs/>
                <w:i/>
                <w:iCs/>
                <w:noProof/>
                <w:sz w:val="18"/>
                <w:lang w:eastAsia="sv-SE"/>
              </w:rPr>
              <w:t>smtc</w:t>
            </w:r>
            <w:r w:rsidRPr="00EE76D3">
              <w:rPr>
                <w:bCs/>
                <w:iCs/>
                <w:noProof/>
                <w:sz w:val="18"/>
                <w:lang w:eastAsia="sv-SE"/>
              </w:rPr>
              <w:t xml:space="preserve"> indicates sf20 the Long Periodicity can only be set to sf40, sf80 or sf160, if </w:t>
            </w:r>
            <w:r w:rsidRPr="00EE76D3">
              <w:rPr>
                <w:bCs/>
                <w:i/>
                <w:iCs/>
                <w:noProof/>
                <w:sz w:val="18"/>
                <w:lang w:eastAsia="sv-SE"/>
              </w:rPr>
              <w:t>smtc</w:t>
            </w:r>
            <w:r w:rsidRPr="00EE76D3">
              <w:rPr>
                <w:bCs/>
                <w:iCs/>
                <w:noProof/>
                <w:sz w:val="18"/>
                <w:lang w:eastAsia="sv-SE"/>
              </w:rPr>
              <w:t xml:space="preserve"> indicates sf160, </w:t>
            </w:r>
            <w:r w:rsidRPr="00EE76D3">
              <w:rPr>
                <w:bCs/>
                <w:i/>
                <w:iCs/>
                <w:noProof/>
                <w:sz w:val="18"/>
                <w:lang w:eastAsia="sv-SE"/>
              </w:rPr>
              <w:t>smtc2-LP</w:t>
            </w:r>
            <w:r w:rsidRPr="00EE76D3">
              <w:rPr>
                <w:bCs/>
                <w:iCs/>
                <w:noProof/>
                <w:sz w:val="18"/>
                <w:lang w:eastAsia="sv-SE"/>
              </w:rPr>
              <w:t xml:space="preserve"> cannot be configured). The </w:t>
            </w:r>
            <w:r w:rsidRPr="00EE76D3">
              <w:rPr>
                <w:bCs/>
                <w:i/>
                <w:iCs/>
                <w:noProof/>
                <w:sz w:val="18"/>
                <w:lang w:eastAsia="sv-SE"/>
              </w:rPr>
              <w:t>pci-List</w:t>
            </w:r>
            <w:r w:rsidRPr="00EE76D3">
              <w:rPr>
                <w:bCs/>
                <w:iCs/>
                <w:noProof/>
                <w:sz w:val="18"/>
                <w:lang w:eastAsia="sv-SE"/>
              </w:rPr>
              <w:t xml:space="preserve">, if present, includes the physical cell identities of the intra-frequency neighbour cells with Long Periodicity. If </w:t>
            </w:r>
            <w:r w:rsidRPr="00EE76D3">
              <w:rPr>
                <w:bCs/>
                <w:i/>
                <w:iCs/>
                <w:noProof/>
                <w:sz w:val="18"/>
                <w:lang w:eastAsia="sv-SE"/>
              </w:rPr>
              <w:t>smtc2-LP</w:t>
            </w:r>
            <w:r w:rsidRPr="00EE76D3">
              <w:rPr>
                <w:bCs/>
                <w:iCs/>
                <w:noProof/>
                <w:sz w:val="18"/>
                <w:lang w:eastAsia="sv-SE"/>
              </w:rPr>
              <w:t xml:space="preserve"> is absent, the UE assumes that there are no intra-frequency neighbour cells with a Long Periodicity.</w:t>
            </w:r>
          </w:p>
        </w:tc>
      </w:tr>
      <w:tr w:rsidR="00C36F70" w:rsidRPr="00EE76D3" w14:paraId="72C44301" w14:textId="77777777" w:rsidTr="00C36F70">
        <w:tblPrEx>
          <w:tblLook w:val="04A0" w:firstRow="1" w:lastRow="0" w:firstColumn="1" w:lastColumn="0" w:noHBand="0" w:noVBand="1"/>
        </w:tblPrEx>
        <w:trPr>
          <w:cantSplit/>
          <w:trHeight w:val="1097"/>
        </w:trPr>
        <w:tc>
          <w:tcPr>
            <w:tcW w:w="9924" w:type="dxa"/>
            <w:tcBorders>
              <w:top w:val="single" w:sz="4" w:space="0" w:color="808080"/>
              <w:left w:val="single" w:sz="4" w:space="0" w:color="808080"/>
              <w:bottom w:val="single" w:sz="4" w:space="0" w:color="808080"/>
              <w:right w:val="single" w:sz="4" w:space="0" w:color="808080"/>
            </w:tcBorders>
          </w:tcPr>
          <w:p w14:paraId="1DE0E5A8" w14:textId="77777777" w:rsidR="00C36F70" w:rsidRPr="00EE76D3" w:rsidRDefault="00C36F70" w:rsidP="00336301">
            <w:pPr>
              <w:keepNext/>
              <w:keepLines/>
              <w:spacing w:after="0"/>
              <w:rPr>
                <w:b/>
                <w:i/>
                <w:sz w:val="18"/>
                <w:lang w:eastAsia="en-GB"/>
              </w:rPr>
            </w:pPr>
            <w:r w:rsidRPr="00EE76D3">
              <w:rPr>
                <w:b/>
                <w:i/>
                <w:sz w:val="18"/>
                <w:lang w:eastAsia="en-GB"/>
              </w:rPr>
              <w:t>smtc4list</w:t>
            </w:r>
          </w:p>
          <w:p w14:paraId="57D71EC5" w14:textId="77777777" w:rsidR="00C36F70" w:rsidRPr="00EE76D3" w:rsidRDefault="00C36F70" w:rsidP="00336301">
            <w:pPr>
              <w:keepNext/>
              <w:keepLines/>
              <w:spacing w:after="0"/>
              <w:rPr>
                <w:b/>
                <w:bCs/>
                <w:i/>
                <w:iCs/>
                <w:sz w:val="18"/>
                <w:lang w:eastAsia="sv-SE"/>
              </w:rPr>
            </w:pPr>
            <w:r w:rsidRPr="00EE76D3">
              <w:rPr>
                <w:bCs/>
                <w:iCs/>
                <w:sz w:val="18"/>
                <w:lang w:eastAsia="en-GB"/>
              </w:rPr>
              <w:t xml:space="preserve">Measurement timing configuration list for NTN deployments, see clause 5.5.2.10. The offset of each SSB-MTC4 in </w:t>
            </w:r>
            <w:r w:rsidRPr="00EE76D3">
              <w:rPr>
                <w:bCs/>
                <w:i/>
                <w:sz w:val="18"/>
                <w:lang w:eastAsia="en-GB"/>
              </w:rPr>
              <w:t>smtc4list</w:t>
            </w:r>
            <w:r w:rsidRPr="00EE76D3">
              <w:rPr>
                <w:bCs/>
                <w:iCs/>
                <w:sz w:val="18"/>
                <w:lang w:eastAsia="en-GB"/>
              </w:rPr>
              <w:t xml:space="preserve"> is based on the assumption that service link propagation delay difference between the serving cell and </w:t>
            </w:r>
            <w:proofErr w:type="spellStart"/>
            <w:r w:rsidRPr="00EE76D3">
              <w:rPr>
                <w:bCs/>
                <w:iCs/>
                <w:sz w:val="18"/>
                <w:lang w:eastAsia="en-GB"/>
              </w:rPr>
              <w:t>neighbour</w:t>
            </w:r>
            <w:proofErr w:type="spellEnd"/>
            <w:r w:rsidRPr="00EE76D3">
              <w:rPr>
                <w:bCs/>
                <w:iCs/>
                <w:sz w:val="18"/>
                <w:lang w:eastAsia="en-GB"/>
              </w:rPr>
              <w:t xml:space="preserve"> cells equals to 0 </w:t>
            </w:r>
            <w:proofErr w:type="spellStart"/>
            <w:r w:rsidRPr="00EE76D3">
              <w:rPr>
                <w:bCs/>
                <w:iCs/>
                <w:sz w:val="18"/>
                <w:lang w:eastAsia="en-GB"/>
              </w:rPr>
              <w:t>ms</w:t>
            </w:r>
            <w:proofErr w:type="spellEnd"/>
            <w:r w:rsidRPr="00EE76D3">
              <w:rPr>
                <w:bCs/>
                <w:iCs/>
                <w:sz w:val="18"/>
                <w:lang w:eastAsia="en-GB"/>
              </w:rPr>
              <w:t xml:space="preserve">, and UE can adjust the actual </w:t>
            </w:r>
            <w:r w:rsidRPr="00EE76D3">
              <w:rPr>
                <w:bCs/>
                <w:i/>
                <w:sz w:val="18"/>
                <w:lang w:eastAsia="en-GB"/>
              </w:rPr>
              <w:t>offset</w:t>
            </w:r>
            <w:r w:rsidRPr="00EE76D3">
              <w:rPr>
                <w:bCs/>
                <w:iCs/>
                <w:sz w:val="18"/>
                <w:lang w:eastAsia="en-GB"/>
              </w:rPr>
              <w:t xml:space="preserve"> based on the actual propagation delay difference</w:t>
            </w:r>
            <w:ins w:id="13" w:author="vivo" w:date="2022-09-28T17:18:00Z">
              <w:r>
                <w:rPr>
                  <w:sz w:val="18"/>
                  <w:lang w:eastAsia="sv-SE"/>
                </w:rPr>
                <w:t xml:space="preserve"> which can be calculated based on the </w:t>
              </w:r>
              <w:r w:rsidRPr="00544CED">
                <w:rPr>
                  <w:sz w:val="18"/>
                  <w:lang w:eastAsia="sv-SE"/>
                </w:rPr>
                <w:t xml:space="preserve">ephemeris </w:t>
              </w:r>
              <w:r>
                <w:rPr>
                  <w:sz w:val="18"/>
                  <w:lang w:eastAsia="sv-SE"/>
                </w:rPr>
                <w:t xml:space="preserve">information </w:t>
              </w:r>
              <w:r w:rsidRPr="00544CED">
                <w:rPr>
                  <w:sz w:val="18"/>
                  <w:lang w:eastAsia="sv-SE"/>
                </w:rPr>
                <w:t>in SIB19</w:t>
              </w:r>
            </w:ins>
            <w:r w:rsidRPr="00EE76D3">
              <w:rPr>
                <w:bCs/>
                <w:iCs/>
                <w:sz w:val="18"/>
                <w:lang w:eastAsia="en-GB"/>
              </w:rPr>
              <w:t xml:space="preserve">. </w:t>
            </w:r>
            <w:ins w:id="14" w:author="vivo" w:date="2022-09-28T17:19:00Z">
              <w:r w:rsidRPr="00544CED">
                <w:rPr>
                  <w:sz w:val="18"/>
                  <w:lang w:eastAsia="sv-SE"/>
                </w:rPr>
                <w:t xml:space="preserve">For a UE that supports </w:t>
              </w:r>
              <w:r>
                <w:rPr>
                  <w:sz w:val="18"/>
                  <w:lang w:eastAsia="sv-SE"/>
                </w:rPr>
                <w:t>all the SMTC configuration</w:t>
              </w:r>
            </w:ins>
            <w:ins w:id="15" w:author="vivo" w:date="2022-09-28T17:21:00Z">
              <w:r>
                <w:rPr>
                  <w:sz w:val="18"/>
                  <w:lang w:eastAsia="sv-SE"/>
                </w:rPr>
                <w:t>s</w:t>
              </w:r>
            </w:ins>
            <w:ins w:id="16" w:author="vivo" w:date="2022-09-28T17:19:00Z">
              <w:r w:rsidRPr="00544CED">
                <w:rPr>
                  <w:rFonts w:hint="eastAsia"/>
                  <w:sz w:val="18"/>
                  <w:lang w:eastAsia="sv-SE"/>
                </w:rPr>
                <w:t xml:space="preserve"> broadcast</w:t>
              </w:r>
              <w:r w:rsidRPr="00544CED">
                <w:rPr>
                  <w:sz w:val="18"/>
                  <w:lang w:eastAsia="sv-SE"/>
                </w:rPr>
                <w:t xml:space="preserve"> by the NW, the UE shall use all </w:t>
              </w:r>
            </w:ins>
            <w:ins w:id="17" w:author="vivo" w:date="2022-09-28T17:20:00Z">
              <w:r w:rsidRPr="0006102E">
                <w:rPr>
                  <w:sz w:val="18"/>
                  <w:lang w:eastAsia="sv-SE"/>
                </w:rPr>
                <w:t>the</w:t>
              </w:r>
              <w:r w:rsidRPr="00544CED">
                <w:rPr>
                  <w:sz w:val="18"/>
                  <w:lang w:eastAsia="sv-SE"/>
                </w:rPr>
                <w:t xml:space="preserve"> SMTCs </w:t>
              </w:r>
              <w:r w:rsidRPr="00544CED">
                <w:rPr>
                  <w:rFonts w:hint="eastAsia"/>
                  <w:sz w:val="18"/>
                  <w:lang w:eastAsia="sv-SE"/>
                </w:rPr>
                <w:t>broadcast</w:t>
              </w:r>
              <w:r w:rsidRPr="00544CED">
                <w:rPr>
                  <w:sz w:val="18"/>
                  <w:lang w:eastAsia="sv-SE"/>
                </w:rPr>
                <w:t xml:space="preserve"> </w:t>
              </w:r>
              <w:r w:rsidRPr="00544CED">
                <w:rPr>
                  <w:rFonts w:hint="eastAsia"/>
                  <w:sz w:val="18"/>
                  <w:lang w:eastAsia="sv-SE"/>
                </w:rPr>
                <w:t>b</w:t>
              </w:r>
              <w:r w:rsidRPr="00544CED">
                <w:rPr>
                  <w:sz w:val="18"/>
                  <w:lang w:eastAsia="sv-SE"/>
                </w:rPr>
                <w:t>y the NW.</w:t>
              </w:r>
              <w:r>
                <w:rPr>
                  <w:sz w:val="18"/>
                  <w:lang w:eastAsia="sv-SE"/>
                </w:rPr>
                <w:t xml:space="preserve"> </w:t>
              </w:r>
            </w:ins>
            <w:r w:rsidRPr="00EE76D3">
              <w:rPr>
                <w:bCs/>
                <w:iCs/>
                <w:sz w:val="18"/>
                <w:lang w:eastAsia="en-GB"/>
              </w:rPr>
              <w:t>For a UE that supports less SMTCs than what is</w:t>
            </w:r>
            <w:ins w:id="18" w:author="vivo" w:date="2022-09-28T17:20:00Z">
              <w:r w:rsidRPr="00433816">
                <w:rPr>
                  <w:sz w:val="18"/>
                  <w:lang w:eastAsia="sv-SE"/>
                </w:rPr>
                <w:t xml:space="preserve"> </w:t>
              </w:r>
              <w:r w:rsidRPr="00544CED">
                <w:rPr>
                  <w:sz w:val="18"/>
                  <w:lang w:eastAsia="sv-SE"/>
                </w:rPr>
                <w:t>broadcast by the NW</w:t>
              </w:r>
            </w:ins>
            <w:del w:id="19" w:author="vivo" w:date="2022-09-28T17:20:00Z">
              <w:r w:rsidRPr="00EE76D3" w:rsidDel="00EE76D3">
                <w:rPr>
                  <w:bCs/>
                  <w:iCs/>
                  <w:sz w:val="18"/>
                  <w:lang w:eastAsia="en-GB"/>
                </w:rPr>
                <w:delText xml:space="preserve"> included in this list</w:delText>
              </w:r>
            </w:del>
            <w:r w:rsidRPr="00EE76D3">
              <w:rPr>
                <w:bCs/>
                <w:iCs/>
                <w:sz w:val="18"/>
                <w:lang w:eastAsia="en-GB"/>
              </w:rPr>
              <w:t>, it is up to the UE to select which SMTCs to consider.</w:t>
            </w:r>
          </w:p>
        </w:tc>
      </w:tr>
    </w:tbl>
    <w:p w14:paraId="6E4B7C97" w14:textId="2CB6F320" w:rsidR="00C36F70" w:rsidRDefault="00C36F70" w:rsidP="00C36F70">
      <w:pPr>
        <w:pStyle w:val="ReviewText"/>
        <w:rPr>
          <w:b/>
        </w:rPr>
      </w:pPr>
      <w:r>
        <w:br/>
      </w:r>
    </w:p>
    <w:p w14:paraId="5B8ED764" w14:textId="77777777" w:rsidR="008D5BED" w:rsidRPr="0042110D" w:rsidRDefault="00BF3CA3" w:rsidP="00BF3CA3">
      <w:pPr>
        <w:pStyle w:val="ReviewText"/>
        <w:ind w:left="0"/>
        <w:rPr>
          <w:b/>
        </w:rPr>
      </w:pPr>
      <w:r w:rsidRPr="0042110D">
        <w:rPr>
          <w:b/>
        </w:rPr>
        <w:t>The CR proposes that</w:t>
      </w:r>
      <w:r w:rsidR="006C2264" w:rsidRPr="0042110D">
        <w:rPr>
          <w:b/>
        </w:rPr>
        <w:t xml:space="preserve"> </w:t>
      </w:r>
      <w:r w:rsidR="009E5DC4" w:rsidRPr="0042110D">
        <w:rPr>
          <w:b/>
        </w:rPr>
        <w:t xml:space="preserve">38.331 would state </w:t>
      </w:r>
      <w:r w:rsidR="00684996" w:rsidRPr="0042110D">
        <w:rPr>
          <w:b/>
        </w:rPr>
        <w:t>advice for idle mode UE on Ephemeris data usage as well as SMTC configuration usage.</w:t>
      </w:r>
      <w:r w:rsidR="009908D0" w:rsidRPr="0042110D">
        <w:rPr>
          <w:b/>
        </w:rPr>
        <w:t xml:space="preserve"> </w:t>
      </w:r>
    </w:p>
    <w:p w14:paraId="5AFA8092" w14:textId="77777777" w:rsidR="008D5BED" w:rsidRPr="0042110D" w:rsidRDefault="008D5BED" w:rsidP="00BF3CA3">
      <w:pPr>
        <w:pStyle w:val="ReviewText"/>
        <w:ind w:left="0"/>
        <w:rPr>
          <w:b/>
        </w:rPr>
      </w:pPr>
    </w:p>
    <w:p w14:paraId="0199ED24" w14:textId="4AF11FA4" w:rsidR="00BF3CA3" w:rsidRPr="0042110D" w:rsidRDefault="009908D0" w:rsidP="00BF3CA3">
      <w:pPr>
        <w:pStyle w:val="ReviewText"/>
        <w:ind w:left="0"/>
        <w:rPr>
          <w:b/>
        </w:rPr>
      </w:pPr>
      <w:r w:rsidRPr="0042110D">
        <w:rPr>
          <w:b/>
        </w:rPr>
        <w:t>Rapporteur thinks these</w:t>
      </w:r>
      <w:r w:rsidR="008D5BED" w:rsidRPr="0042110D">
        <w:rPr>
          <w:b/>
        </w:rPr>
        <w:t xml:space="preserve"> are not corrections first of all and that </w:t>
      </w:r>
      <w:r w:rsidR="00AB2F65" w:rsidRPr="0042110D">
        <w:rPr>
          <w:b/>
        </w:rPr>
        <w:t>38.331 should not specify idle mode UE implementation.</w:t>
      </w:r>
      <w:r w:rsidR="008D5BED" w:rsidRPr="0042110D">
        <w:rPr>
          <w:b/>
        </w:rPr>
        <w:t xml:space="preserve"> </w:t>
      </w:r>
    </w:p>
    <w:p w14:paraId="261683D8" w14:textId="48CCCE69" w:rsidR="00684996" w:rsidRDefault="00684996" w:rsidP="00BF3CA3">
      <w:pPr>
        <w:pStyle w:val="ReviewText"/>
        <w:ind w:left="0"/>
        <w:rPr>
          <w:bCs/>
        </w:rPr>
      </w:pPr>
    </w:p>
    <w:p w14:paraId="6ACA2EF3" w14:textId="77777777" w:rsidR="00D353BB" w:rsidRDefault="00D353BB" w:rsidP="00D353BB">
      <w:pPr>
        <w:pStyle w:val="Doc-text2"/>
        <w:rPr>
          <w:lang w:val="en-US"/>
        </w:rPr>
      </w:pPr>
      <w:r>
        <w:rPr>
          <w:lang w:val="en-US"/>
        </w:rPr>
        <w:t xml:space="preserve">  </w:t>
      </w:r>
    </w:p>
    <w:p w14:paraId="69780D98" w14:textId="2ADCD603" w:rsidR="00D353BB" w:rsidRPr="00B531D3" w:rsidRDefault="00D353BB" w:rsidP="00D353BB">
      <w:pPr>
        <w:pStyle w:val="Doc-text2"/>
        <w:ind w:left="363"/>
        <w:rPr>
          <w:lang w:val="en-US"/>
        </w:rPr>
      </w:pPr>
      <w:r>
        <w:rPr>
          <w:b/>
          <w:bCs/>
          <w:sz w:val="24"/>
          <w:szCs w:val="24"/>
        </w:rPr>
        <w:t>Q</w:t>
      </w:r>
      <w:r>
        <w:rPr>
          <w:b/>
          <w:bCs/>
          <w:sz w:val="24"/>
          <w:szCs w:val="24"/>
          <w:lang w:val="en-US"/>
        </w:rPr>
        <w:t>2</w:t>
      </w:r>
      <w:r>
        <w:rPr>
          <w:b/>
          <w:bCs/>
          <w:sz w:val="24"/>
          <w:szCs w:val="24"/>
        </w:rPr>
        <w:t>: Please give your view</w:t>
      </w:r>
      <w:r>
        <w:rPr>
          <w:b/>
          <w:bCs/>
          <w:sz w:val="24"/>
          <w:szCs w:val="24"/>
          <w:lang w:val="en-US"/>
        </w:rPr>
        <w:t xml:space="preserve"> whether you </w:t>
      </w:r>
      <w:r w:rsidR="009908D0">
        <w:rPr>
          <w:b/>
          <w:bCs/>
          <w:sz w:val="24"/>
          <w:szCs w:val="24"/>
          <w:lang w:val="en-US"/>
        </w:rPr>
        <w:t>support</w:t>
      </w:r>
      <w:r>
        <w:rPr>
          <w:b/>
          <w:bCs/>
          <w:sz w:val="24"/>
          <w:szCs w:val="24"/>
        </w:rPr>
        <w:t xml:space="preserve"> </w:t>
      </w:r>
      <w:r>
        <w:rPr>
          <w:b/>
          <w:bCs/>
          <w:sz w:val="24"/>
          <w:szCs w:val="24"/>
          <w:lang w:val="en-US"/>
        </w:rPr>
        <w:t xml:space="preserve">CR </w:t>
      </w:r>
      <w:r w:rsidR="009908D0" w:rsidRPr="009908D0">
        <w:rPr>
          <w:b/>
          <w:bCs/>
          <w:sz w:val="24"/>
          <w:szCs w:val="24"/>
          <w:lang w:val="en-US"/>
        </w:rPr>
        <w:t>R2-2209505</w:t>
      </w:r>
      <w:r>
        <w:rPr>
          <w:b/>
          <w:bCs/>
          <w:sz w:val="24"/>
          <w:szCs w:val="24"/>
          <w:lang w:val="en-US"/>
        </w:rPr>
        <w:t xml:space="preserve">? </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D353BB" w14:paraId="62509F5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AE8105" w14:textId="77777777" w:rsidR="00D353BB" w:rsidRDefault="00D353BB"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987FDF" w14:textId="77777777" w:rsidR="00D353BB" w:rsidRDefault="00D353BB"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6E6CCB" w14:textId="77777777" w:rsidR="00D353BB" w:rsidRPr="00074B4D" w:rsidRDefault="00D353BB" w:rsidP="00336301">
            <w:pPr>
              <w:pStyle w:val="TAH"/>
              <w:spacing w:before="20" w:after="20"/>
              <w:ind w:left="417" w:right="57"/>
              <w:jc w:val="left"/>
              <w:rPr>
                <w:lang w:val="fi-FI"/>
              </w:rPr>
            </w:pPr>
            <w:r>
              <w:rPr>
                <w:lang w:val="fi-FI"/>
              </w:rPr>
              <w:t>comment</w:t>
            </w:r>
          </w:p>
        </w:tc>
      </w:tr>
      <w:tr w:rsidR="00D353BB" w14:paraId="1D5F71A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FD55D2" w14:textId="63DA573F" w:rsidR="00D353BB" w:rsidRPr="003604C2" w:rsidRDefault="003604C2"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6D2403E" w14:textId="4747EFCE" w:rsidR="00D353BB" w:rsidRPr="003604C2" w:rsidRDefault="003604C2" w:rsidP="0033630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1AF75408" w14:textId="77777777" w:rsidR="00D353BB" w:rsidRDefault="00D353BB" w:rsidP="00336301">
            <w:pPr>
              <w:pStyle w:val="TAC"/>
              <w:spacing w:before="20" w:after="20"/>
              <w:ind w:left="57" w:right="57"/>
              <w:jc w:val="left"/>
              <w:rPr>
                <w:rFonts w:eastAsia="SimSun"/>
                <w:lang w:eastAsia="zh-CN"/>
              </w:rPr>
            </w:pPr>
          </w:p>
        </w:tc>
      </w:tr>
      <w:tr w:rsidR="00D353BB" w14:paraId="2F3EF13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97D6BA" w14:textId="1B55870B" w:rsidR="00D353BB" w:rsidRPr="001335BD" w:rsidRDefault="0016733B"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69158D36" w14:textId="672BE74C" w:rsidR="00D353BB" w:rsidRPr="001335BD" w:rsidRDefault="0016733B" w:rsidP="0033630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7AD74354" w14:textId="24C5131E" w:rsidR="00D353BB" w:rsidRPr="0016733B" w:rsidRDefault="0016733B" w:rsidP="00336301">
            <w:pPr>
              <w:pStyle w:val="TAC"/>
              <w:spacing w:before="20" w:after="20"/>
              <w:ind w:left="57" w:right="57"/>
              <w:jc w:val="left"/>
              <w:rPr>
                <w:rFonts w:eastAsia="SimSun"/>
                <w:lang w:val="en-US" w:eastAsia="zh-CN"/>
              </w:rPr>
            </w:pPr>
            <w:r>
              <w:rPr>
                <w:rFonts w:eastAsia="SimSun"/>
                <w:lang w:val="en-US" w:eastAsia="zh-CN"/>
              </w:rPr>
              <w:t xml:space="preserve">We </w:t>
            </w:r>
            <w:r w:rsidR="00232971">
              <w:rPr>
                <w:rFonts w:eastAsia="SimSun"/>
                <w:lang w:val="en-US" w:eastAsia="zh-CN"/>
              </w:rPr>
              <w:t>also think</w:t>
            </w:r>
            <w:r>
              <w:rPr>
                <w:rFonts w:eastAsia="SimSun"/>
                <w:lang w:val="en-US" w:eastAsia="zh-CN"/>
              </w:rPr>
              <w:t xml:space="preserve"> for IDLE mode, this is up to UE.</w:t>
            </w:r>
          </w:p>
        </w:tc>
      </w:tr>
      <w:tr w:rsidR="00F616AF" w14:paraId="157994A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B99797" w14:textId="47670318" w:rsidR="00F616AF" w:rsidRPr="00E645B5" w:rsidRDefault="00F616AF" w:rsidP="00F616AF">
            <w:pPr>
              <w:pStyle w:val="TAC"/>
              <w:spacing w:before="20" w:after="20"/>
              <w:ind w:left="57" w:right="57"/>
              <w:jc w:val="left"/>
              <w:rPr>
                <w:rFonts w:eastAsia="SimSun"/>
                <w:lang w:val="fi-FI" w:eastAsia="zh-CN"/>
              </w:rPr>
            </w:pPr>
            <w:r>
              <w:rPr>
                <w:rFonts w:eastAsia="SimSun"/>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16F93AF3" w14:textId="55EE9519" w:rsidR="00F616AF" w:rsidRPr="00E645B5" w:rsidRDefault="00F616AF" w:rsidP="00F616AF">
            <w:pPr>
              <w:pStyle w:val="TAC"/>
              <w:spacing w:before="20" w:after="20"/>
              <w:ind w:left="57" w:right="57"/>
              <w:jc w:val="left"/>
              <w:rPr>
                <w:rFonts w:eastAsia="SimSun"/>
                <w:lang w:val="fi-FI"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72572D81" w14:textId="3CDAB0B5" w:rsidR="00F616AF" w:rsidRPr="00E645B5" w:rsidRDefault="00F616AF" w:rsidP="00F616AF">
            <w:pPr>
              <w:pStyle w:val="TAC"/>
              <w:spacing w:before="20" w:after="20"/>
              <w:ind w:right="57"/>
              <w:jc w:val="left"/>
              <w:rPr>
                <w:rFonts w:eastAsia="SimSun"/>
                <w:lang w:val="fi-FI" w:eastAsia="zh-CN"/>
              </w:rPr>
            </w:pPr>
            <w:r>
              <w:rPr>
                <w:rFonts w:eastAsia="SimSun"/>
                <w:lang w:val="fi-FI" w:eastAsia="zh-CN"/>
              </w:rPr>
              <w:t xml:space="preserve"> Agree with Ericsson and Qualcom that this cannot be used in 38.331 for IDLE mode.</w:t>
            </w:r>
          </w:p>
        </w:tc>
      </w:tr>
      <w:tr w:rsidR="00216570" w14:paraId="72A5D34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E65A45" w14:textId="0F5BD2B8" w:rsidR="00216570" w:rsidRDefault="00216570" w:rsidP="00216570">
            <w:pPr>
              <w:pStyle w:val="TAC"/>
              <w:spacing w:before="20" w:after="20"/>
              <w:ind w:left="57" w:right="57"/>
              <w:jc w:val="left"/>
              <w:rPr>
                <w:rFonts w:eastAsia="SimSun"/>
                <w:lang w:val="fi-FI" w:eastAsia="zh-CN"/>
              </w:rPr>
            </w:pPr>
            <w:r>
              <w:rPr>
                <w:rFonts w:hint="eastAsia"/>
              </w:rPr>
              <w:t>X</w:t>
            </w:r>
            <w:r>
              <w:t>iaomi</w:t>
            </w:r>
          </w:p>
        </w:tc>
        <w:tc>
          <w:tcPr>
            <w:tcW w:w="1394" w:type="dxa"/>
            <w:tcBorders>
              <w:top w:val="single" w:sz="4" w:space="0" w:color="auto"/>
              <w:left w:val="single" w:sz="4" w:space="0" w:color="auto"/>
              <w:bottom w:val="single" w:sz="4" w:space="0" w:color="auto"/>
              <w:right w:val="single" w:sz="4" w:space="0" w:color="auto"/>
            </w:tcBorders>
          </w:tcPr>
          <w:p w14:paraId="7A21DEB5" w14:textId="50AF95CA" w:rsidR="00216570" w:rsidRDefault="00216570" w:rsidP="00216570">
            <w:pPr>
              <w:pStyle w:val="TAC"/>
              <w:spacing w:before="20" w:after="20"/>
              <w:ind w:left="57" w:right="57"/>
              <w:jc w:val="left"/>
              <w:rPr>
                <w:rFonts w:eastAsia="SimSun"/>
                <w:lang w:val="fi-FI" w:eastAsia="zh-CN"/>
              </w:rPr>
            </w:pPr>
            <w:r>
              <w:rPr>
                <w:rFonts w:eastAsia="SimSun" w:hint="eastAsia"/>
                <w:lang w:val="en-US"/>
              </w:rPr>
              <w:t>N</w:t>
            </w:r>
            <w:r>
              <w:rPr>
                <w:rFonts w:eastAsia="SimSun"/>
                <w:lang w:val="en-US"/>
              </w:rPr>
              <w:t>o</w:t>
            </w:r>
          </w:p>
        </w:tc>
        <w:tc>
          <w:tcPr>
            <w:tcW w:w="8468" w:type="dxa"/>
            <w:tcBorders>
              <w:top w:val="single" w:sz="4" w:space="0" w:color="auto"/>
              <w:left w:val="single" w:sz="4" w:space="0" w:color="auto"/>
              <w:bottom w:val="single" w:sz="4" w:space="0" w:color="auto"/>
              <w:right w:val="single" w:sz="4" w:space="0" w:color="auto"/>
            </w:tcBorders>
          </w:tcPr>
          <w:p w14:paraId="0069B733" w14:textId="77777777" w:rsidR="00216570" w:rsidRDefault="00216570" w:rsidP="00216570">
            <w:pPr>
              <w:pStyle w:val="TAC"/>
              <w:spacing w:before="20" w:after="20"/>
              <w:ind w:right="57"/>
              <w:jc w:val="left"/>
              <w:rPr>
                <w:rFonts w:eastAsia="SimSun"/>
                <w:lang w:val="fi-FI" w:eastAsia="zh-CN"/>
              </w:rPr>
            </w:pPr>
          </w:p>
        </w:tc>
      </w:tr>
      <w:tr w:rsidR="00216570" w14:paraId="395CCF3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491FB0" w14:textId="1AEE4A24" w:rsidR="00216570" w:rsidRPr="00906142" w:rsidRDefault="00216570" w:rsidP="00216570">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34518C4A" w14:textId="5E72FBA4" w:rsidR="00216570" w:rsidRPr="00D85077" w:rsidRDefault="00216570" w:rsidP="00216570">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377FB558" w14:textId="77777777" w:rsidR="00216570" w:rsidRDefault="00216570" w:rsidP="00216570">
            <w:pPr>
              <w:pStyle w:val="TAC"/>
              <w:spacing w:before="20" w:after="20"/>
              <w:ind w:left="57" w:right="57"/>
              <w:jc w:val="left"/>
              <w:rPr>
                <w:rFonts w:eastAsia="SimSun"/>
                <w:lang w:eastAsia="zh-CN"/>
              </w:rPr>
            </w:pPr>
          </w:p>
        </w:tc>
      </w:tr>
      <w:tr w:rsidR="00216570" w14:paraId="7B20CD7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86D13E" w14:textId="77777777" w:rsidR="00216570" w:rsidRDefault="00216570" w:rsidP="00216570">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71603F4" w14:textId="77777777" w:rsidR="00216570" w:rsidRDefault="00216570" w:rsidP="00216570">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2A2659C" w14:textId="77777777" w:rsidR="00216570" w:rsidRDefault="00216570" w:rsidP="00216570">
            <w:pPr>
              <w:pStyle w:val="TAC"/>
              <w:spacing w:before="20" w:after="20"/>
              <w:ind w:left="57" w:right="57"/>
              <w:jc w:val="left"/>
              <w:rPr>
                <w:rFonts w:eastAsia="SimSun"/>
                <w:lang w:eastAsia="zh-CN"/>
              </w:rPr>
            </w:pPr>
          </w:p>
        </w:tc>
      </w:tr>
      <w:tr w:rsidR="00216570" w14:paraId="6B2B589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77261F" w14:textId="77777777" w:rsidR="00216570" w:rsidRDefault="00216570" w:rsidP="00216570">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9FE4FA6" w14:textId="77777777" w:rsidR="00216570" w:rsidRDefault="00216570" w:rsidP="00216570">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C426BB9" w14:textId="77777777" w:rsidR="00216570" w:rsidRDefault="00216570" w:rsidP="00216570">
            <w:pPr>
              <w:pStyle w:val="TAC"/>
              <w:spacing w:before="20" w:after="20"/>
              <w:ind w:left="57" w:right="57"/>
              <w:jc w:val="left"/>
              <w:rPr>
                <w:rFonts w:eastAsia="SimSun"/>
                <w:lang w:eastAsia="zh-CN"/>
              </w:rPr>
            </w:pPr>
          </w:p>
        </w:tc>
      </w:tr>
      <w:tr w:rsidR="00216570" w14:paraId="1020E8C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F1B400" w14:textId="77777777" w:rsidR="00216570" w:rsidRDefault="00216570" w:rsidP="00216570">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B93519E" w14:textId="77777777" w:rsidR="00216570" w:rsidRDefault="00216570" w:rsidP="00216570">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DAF10B7" w14:textId="77777777" w:rsidR="00216570" w:rsidRDefault="00216570" w:rsidP="00216570">
            <w:pPr>
              <w:pStyle w:val="TAC"/>
              <w:spacing w:before="20" w:after="20"/>
              <w:ind w:left="57" w:right="57"/>
              <w:jc w:val="left"/>
              <w:rPr>
                <w:rFonts w:eastAsia="SimSun"/>
                <w:lang w:eastAsia="zh-TW"/>
              </w:rPr>
            </w:pPr>
          </w:p>
        </w:tc>
      </w:tr>
      <w:tr w:rsidR="00216570" w14:paraId="0093054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8E6817" w14:textId="77777777" w:rsidR="00216570" w:rsidRPr="00F574B1" w:rsidRDefault="00216570" w:rsidP="00216570">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473C1FBC" w14:textId="77777777" w:rsidR="00216570" w:rsidRDefault="00216570" w:rsidP="00216570">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89A3FEB" w14:textId="77777777" w:rsidR="00216570" w:rsidRDefault="00216570" w:rsidP="00216570">
            <w:pPr>
              <w:pStyle w:val="TAC"/>
              <w:spacing w:before="20" w:after="20"/>
              <w:ind w:left="57" w:right="57"/>
              <w:jc w:val="left"/>
              <w:rPr>
                <w:rFonts w:eastAsia="SimSun"/>
                <w:lang w:eastAsia="zh-CN"/>
              </w:rPr>
            </w:pPr>
          </w:p>
        </w:tc>
      </w:tr>
      <w:tr w:rsidR="00216570" w14:paraId="5348750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3EEFCE" w14:textId="77777777" w:rsidR="00216570" w:rsidRDefault="00216570" w:rsidP="00216570">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0827858" w14:textId="77777777" w:rsidR="00216570" w:rsidRDefault="00216570" w:rsidP="00216570">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84FAA63" w14:textId="77777777" w:rsidR="00216570" w:rsidRDefault="00216570" w:rsidP="00216570">
            <w:pPr>
              <w:pStyle w:val="TAC"/>
              <w:spacing w:before="20" w:after="20"/>
              <w:ind w:left="57" w:right="57"/>
              <w:jc w:val="left"/>
              <w:rPr>
                <w:rFonts w:eastAsia="SimSun"/>
                <w:lang w:eastAsia="zh-CN"/>
              </w:rPr>
            </w:pPr>
          </w:p>
        </w:tc>
      </w:tr>
      <w:tr w:rsidR="00216570" w14:paraId="520746B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BE57F3" w14:textId="77777777" w:rsidR="00216570" w:rsidRDefault="00216570" w:rsidP="00216570">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A40C6EB" w14:textId="77777777" w:rsidR="00216570" w:rsidRDefault="00216570" w:rsidP="00216570">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21BDD58" w14:textId="77777777" w:rsidR="00216570" w:rsidRDefault="00216570" w:rsidP="00216570">
            <w:pPr>
              <w:pStyle w:val="TAC"/>
              <w:spacing w:before="20" w:after="20"/>
              <w:ind w:left="57" w:right="57"/>
              <w:jc w:val="left"/>
              <w:rPr>
                <w:rFonts w:eastAsia="SimSun"/>
                <w:lang w:eastAsia="zh-CN"/>
              </w:rPr>
            </w:pPr>
          </w:p>
        </w:tc>
      </w:tr>
      <w:tr w:rsidR="00216570" w14:paraId="08D8C04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31D5B0" w14:textId="77777777" w:rsidR="00216570" w:rsidRDefault="00216570" w:rsidP="00216570">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EDFCC02" w14:textId="77777777" w:rsidR="00216570" w:rsidRDefault="00216570" w:rsidP="00216570">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AA22100" w14:textId="77777777" w:rsidR="00216570" w:rsidRDefault="00216570" w:rsidP="00216570">
            <w:pPr>
              <w:pStyle w:val="TAC"/>
              <w:spacing w:before="20" w:after="20"/>
              <w:ind w:left="57" w:right="57"/>
              <w:jc w:val="left"/>
              <w:rPr>
                <w:rFonts w:eastAsia="SimSun"/>
                <w:lang w:eastAsia="zh-CN"/>
              </w:rPr>
            </w:pPr>
          </w:p>
        </w:tc>
      </w:tr>
      <w:tr w:rsidR="00216570" w14:paraId="3B0EFB2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558EB3" w14:textId="77777777" w:rsidR="00216570" w:rsidRDefault="00216570" w:rsidP="00216570">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507598" w14:textId="77777777" w:rsidR="00216570" w:rsidRDefault="00216570" w:rsidP="00216570">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0BC18C5" w14:textId="77777777" w:rsidR="00216570" w:rsidRDefault="00216570" w:rsidP="00216570">
            <w:pPr>
              <w:pStyle w:val="TAC"/>
              <w:spacing w:before="20" w:after="20"/>
              <w:ind w:left="57" w:right="57"/>
              <w:jc w:val="left"/>
              <w:rPr>
                <w:rFonts w:eastAsia="SimSun"/>
                <w:color w:val="000000"/>
                <w:lang w:eastAsia="zh-CN"/>
              </w:rPr>
            </w:pPr>
          </w:p>
        </w:tc>
      </w:tr>
      <w:tr w:rsidR="00216570" w14:paraId="0834189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C61335" w14:textId="77777777" w:rsidR="00216570" w:rsidRDefault="00216570" w:rsidP="00216570">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1DBC4BF" w14:textId="77777777" w:rsidR="00216570" w:rsidRDefault="00216570" w:rsidP="00216570">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17D431" w14:textId="77777777" w:rsidR="00216570" w:rsidRDefault="00216570" w:rsidP="00216570">
            <w:pPr>
              <w:pStyle w:val="TAC"/>
              <w:spacing w:before="20" w:after="20"/>
              <w:ind w:left="57" w:right="57"/>
              <w:jc w:val="left"/>
              <w:rPr>
                <w:rFonts w:eastAsia="SimSun"/>
                <w:color w:val="000000"/>
                <w:lang w:eastAsia="zh-CN"/>
              </w:rPr>
            </w:pPr>
          </w:p>
        </w:tc>
      </w:tr>
      <w:tr w:rsidR="00216570" w14:paraId="2F42AA6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9F586D" w14:textId="77777777" w:rsidR="00216570" w:rsidRDefault="00216570" w:rsidP="00216570">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6910410F" w14:textId="77777777" w:rsidR="00216570" w:rsidRDefault="00216570" w:rsidP="00216570">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9CD922" w14:textId="77777777" w:rsidR="00216570" w:rsidRDefault="00216570" w:rsidP="00216570">
            <w:pPr>
              <w:pStyle w:val="TAC"/>
              <w:spacing w:before="20" w:after="20"/>
              <w:ind w:left="57" w:right="57"/>
              <w:jc w:val="left"/>
              <w:rPr>
                <w:rFonts w:eastAsia="SimSun"/>
                <w:color w:val="000000"/>
                <w:lang w:eastAsia="zh-CN"/>
              </w:rPr>
            </w:pPr>
          </w:p>
        </w:tc>
      </w:tr>
      <w:tr w:rsidR="00216570" w14:paraId="395A970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90A623" w14:textId="77777777" w:rsidR="00216570" w:rsidRDefault="00216570" w:rsidP="00216570">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424954" w14:textId="77777777" w:rsidR="00216570" w:rsidRDefault="00216570" w:rsidP="00216570">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50419B1" w14:textId="77777777" w:rsidR="00216570" w:rsidRDefault="00216570" w:rsidP="00216570">
            <w:pPr>
              <w:pStyle w:val="TAC"/>
              <w:spacing w:before="20" w:after="20"/>
              <w:ind w:left="57" w:right="57"/>
              <w:jc w:val="left"/>
              <w:rPr>
                <w:rFonts w:eastAsia="SimSun"/>
                <w:color w:val="000000"/>
                <w:lang w:eastAsia="zh-CN"/>
              </w:rPr>
            </w:pPr>
          </w:p>
        </w:tc>
      </w:tr>
      <w:tr w:rsidR="00216570" w14:paraId="2618002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5FFD5E" w14:textId="77777777" w:rsidR="00216570" w:rsidRDefault="00216570" w:rsidP="00216570">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487F096" w14:textId="77777777" w:rsidR="00216570" w:rsidRDefault="00216570" w:rsidP="00216570">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E25AAD9" w14:textId="77777777" w:rsidR="00216570" w:rsidRDefault="00216570" w:rsidP="00216570">
            <w:pPr>
              <w:pStyle w:val="TAC"/>
              <w:spacing w:before="20" w:after="20"/>
              <w:ind w:left="57" w:right="57"/>
              <w:jc w:val="left"/>
              <w:rPr>
                <w:rFonts w:eastAsia="SimSun"/>
                <w:color w:val="000000"/>
                <w:lang w:eastAsia="zh-CN"/>
              </w:rPr>
            </w:pPr>
          </w:p>
        </w:tc>
      </w:tr>
      <w:tr w:rsidR="00216570" w14:paraId="3DFF27F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CAB04A" w14:textId="77777777" w:rsidR="00216570" w:rsidRDefault="00216570" w:rsidP="00216570">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7D9AB5F" w14:textId="77777777" w:rsidR="00216570" w:rsidRDefault="00216570" w:rsidP="00216570">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49046F6" w14:textId="77777777" w:rsidR="00216570" w:rsidRDefault="00216570" w:rsidP="00216570">
            <w:pPr>
              <w:pStyle w:val="TAC"/>
              <w:spacing w:before="20" w:after="20"/>
              <w:ind w:left="57" w:right="57"/>
              <w:jc w:val="left"/>
              <w:rPr>
                <w:rFonts w:eastAsia="SimSun"/>
                <w:color w:val="000000"/>
                <w:lang w:eastAsia="zh-CN"/>
              </w:rPr>
            </w:pPr>
          </w:p>
        </w:tc>
      </w:tr>
      <w:tr w:rsidR="00216570" w14:paraId="13F92E2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AD8F25" w14:textId="77777777" w:rsidR="00216570" w:rsidRDefault="00216570" w:rsidP="00216570">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D593272" w14:textId="77777777" w:rsidR="00216570" w:rsidRDefault="00216570" w:rsidP="00216570">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1F0F525" w14:textId="77777777" w:rsidR="00216570" w:rsidRDefault="00216570" w:rsidP="00216570">
            <w:pPr>
              <w:pStyle w:val="TAC"/>
              <w:spacing w:before="20" w:after="20"/>
              <w:ind w:left="57" w:right="57"/>
              <w:jc w:val="left"/>
              <w:rPr>
                <w:rFonts w:eastAsia="SimSun"/>
                <w:color w:val="000000"/>
                <w:lang w:eastAsia="zh-CN"/>
              </w:rPr>
            </w:pPr>
          </w:p>
        </w:tc>
      </w:tr>
      <w:tr w:rsidR="00216570" w14:paraId="4AA3A8CA"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96B3AC2" w14:textId="77777777" w:rsidR="00216570" w:rsidRDefault="00216570" w:rsidP="00216570">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1BA155C" w14:textId="77777777" w:rsidR="00216570" w:rsidRDefault="00216570" w:rsidP="00216570">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D2235E" w14:textId="77777777" w:rsidR="00216570" w:rsidRDefault="00216570" w:rsidP="00216570">
            <w:pPr>
              <w:pStyle w:val="TAC"/>
              <w:spacing w:before="20" w:after="20"/>
              <w:ind w:left="57" w:right="57"/>
              <w:jc w:val="left"/>
              <w:rPr>
                <w:rFonts w:eastAsia="SimSun"/>
                <w:color w:val="000000"/>
                <w:lang w:eastAsia="zh-CN"/>
              </w:rPr>
            </w:pPr>
          </w:p>
        </w:tc>
      </w:tr>
      <w:tr w:rsidR="00216570" w14:paraId="11D7CD5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8F1D7C" w14:textId="77777777" w:rsidR="00216570" w:rsidRDefault="00216570" w:rsidP="00216570">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6AD831" w14:textId="77777777" w:rsidR="00216570" w:rsidRDefault="00216570" w:rsidP="00216570">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1F4A7D8" w14:textId="77777777" w:rsidR="00216570" w:rsidRDefault="00216570" w:rsidP="00216570">
            <w:pPr>
              <w:pStyle w:val="TAC"/>
              <w:spacing w:before="20" w:after="20"/>
              <w:ind w:left="57" w:right="57"/>
              <w:jc w:val="left"/>
              <w:rPr>
                <w:rFonts w:eastAsia="SimSun"/>
                <w:color w:val="000000"/>
                <w:lang w:eastAsia="zh-CN"/>
              </w:rPr>
            </w:pPr>
          </w:p>
        </w:tc>
      </w:tr>
      <w:tr w:rsidR="00216570" w14:paraId="71532C1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EDE544" w14:textId="77777777" w:rsidR="00216570" w:rsidRDefault="00216570" w:rsidP="00216570">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78126F0" w14:textId="77777777" w:rsidR="00216570" w:rsidRDefault="00216570" w:rsidP="00216570">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BF98BC" w14:textId="77777777" w:rsidR="00216570" w:rsidRDefault="00216570" w:rsidP="00216570">
            <w:pPr>
              <w:pStyle w:val="TAC"/>
              <w:spacing w:before="20" w:after="20"/>
              <w:ind w:left="57" w:right="57"/>
              <w:jc w:val="left"/>
              <w:rPr>
                <w:rFonts w:eastAsia="SimSun"/>
                <w:color w:val="000000"/>
                <w:lang w:eastAsia="zh-CN"/>
              </w:rPr>
            </w:pPr>
          </w:p>
        </w:tc>
      </w:tr>
      <w:tr w:rsidR="00216570" w14:paraId="7205C83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CED58E" w14:textId="77777777" w:rsidR="00216570" w:rsidRDefault="00216570" w:rsidP="00216570">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E37DC7" w14:textId="77777777" w:rsidR="00216570" w:rsidRDefault="00216570" w:rsidP="00216570">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5D2949" w14:textId="77777777" w:rsidR="00216570" w:rsidRDefault="00216570" w:rsidP="00216570">
            <w:pPr>
              <w:pStyle w:val="TAC"/>
              <w:spacing w:before="20" w:after="20"/>
              <w:ind w:left="57" w:right="57"/>
              <w:jc w:val="left"/>
              <w:rPr>
                <w:rFonts w:eastAsia="SimSun"/>
                <w:color w:val="000000"/>
                <w:lang w:eastAsia="zh-CN"/>
              </w:rPr>
            </w:pPr>
          </w:p>
        </w:tc>
      </w:tr>
      <w:tr w:rsidR="00216570" w14:paraId="2F2A9F1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2DF8328" w14:textId="77777777" w:rsidR="00216570" w:rsidRDefault="00216570" w:rsidP="00216570">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3B77BF6" w14:textId="77777777" w:rsidR="00216570" w:rsidRDefault="00216570" w:rsidP="00216570">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11B4B76" w14:textId="77777777" w:rsidR="00216570" w:rsidRDefault="00216570" w:rsidP="00216570">
            <w:pPr>
              <w:pStyle w:val="TAC"/>
              <w:spacing w:before="20" w:after="20"/>
              <w:ind w:left="57" w:right="57"/>
              <w:jc w:val="left"/>
              <w:rPr>
                <w:rFonts w:eastAsia="SimSun"/>
                <w:color w:val="000000"/>
                <w:lang w:eastAsia="zh-CN"/>
              </w:rPr>
            </w:pPr>
          </w:p>
        </w:tc>
      </w:tr>
      <w:tr w:rsidR="00216570" w14:paraId="1933327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1264286" w14:textId="77777777" w:rsidR="00216570" w:rsidRDefault="00216570" w:rsidP="00216570">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3D2CA40" w14:textId="77777777" w:rsidR="00216570" w:rsidRDefault="00216570" w:rsidP="00216570">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8A5BC3C" w14:textId="77777777" w:rsidR="00216570" w:rsidRDefault="00216570" w:rsidP="00216570">
            <w:pPr>
              <w:pStyle w:val="TAC"/>
              <w:spacing w:before="20" w:after="20"/>
              <w:ind w:left="57" w:right="57"/>
              <w:jc w:val="left"/>
              <w:rPr>
                <w:rFonts w:eastAsia="SimSun"/>
                <w:color w:val="000000"/>
                <w:lang w:eastAsia="zh-CN"/>
              </w:rPr>
            </w:pPr>
          </w:p>
        </w:tc>
      </w:tr>
    </w:tbl>
    <w:p w14:paraId="5C241C47" w14:textId="77777777" w:rsidR="00D353BB" w:rsidRDefault="00D353BB" w:rsidP="00D353BB">
      <w:pPr>
        <w:rPr>
          <w:u w:val="single"/>
        </w:rPr>
      </w:pPr>
    </w:p>
    <w:p w14:paraId="74175CEC" w14:textId="77777777" w:rsidR="00684996" w:rsidRPr="00E975F2" w:rsidRDefault="00684996" w:rsidP="00BF3CA3">
      <w:pPr>
        <w:pStyle w:val="ReviewText"/>
        <w:ind w:left="0"/>
        <w:rPr>
          <w:bCs/>
        </w:rPr>
      </w:pPr>
    </w:p>
    <w:p w14:paraId="2EEA1F4A" w14:textId="77777777" w:rsidR="00C36F70" w:rsidRPr="00DF30B1" w:rsidRDefault="00C36F70" w:rsidP="00DF30B1">
      <w:pPr>
        <w:pStyle w:val="Doc-text2"/>
        <w:ind w:left="0" w:firstLine="0"/>
        <w:rPr>
          <w:rFonts w:cs="Times New Roman"/>
          <w:noProof/>
          <w:sz w:val="20"/>
          <w:szCs w:val="24"/>
          <w:lang w:val="en-GB" w:eastAsia="en-GB"/>
        </w:rPr>
      </w:pPr>
    </w:p>
    <w:p w14:paraId="7531587D" w14:textId="0892BC5B" w:rsidR="00494229" w:rsidRDefault="00DF30B1" w:rsidP="00DF30B1">
      <w:pPr>
        <w:pStyle w:val="Doc-text2"/>
        <w:ind w:left="0" w:firstLine="0"/>
        <w:rPr>
          <w:rFonts w:cs="Times New Roman"/>
          <w:noProof/>
          <w:sz w:val="20"/>
          <w:szCs w:val="24"/>
          <w:lang w:val="en-GB" w:eastAsia="en-GB"/>
        </w:rPr>
      </w:pPr>
      <w:r w:rsidRPr="00DF30B1">
        <w:rPr>
          <w:rFonts w:cs="Times New Roman"/>
          <w:noProof/>
          <w:sz w:val="20"/>
          <w:szCs w:val="24"/>
          <w:lang w:val="en-GB" w:eastAsia="en-GB"/>
        </w:rPr>
        <w:t>R2-2210646</w:t>
      </w:r>
      <w:r w:rsidRPr="00DF30B1">
        <w:rPr>
          <w:rFonts w:cs="Times New Roman"/>
          <w:noProof/>
          <w:sz w:val="20"/>
          <w:szCs w:val="24"/>
          <w:lang w:val="en-GB" w:eastAsia="en-GB"/>
        </w:rPr>
        <w:tab/>
        <w:t>Corrections to the SMTC Field Description in System Information</w:t>
      </w:r>
      <w:r w:rsidRPr="00DF30B1">
        <w:rPr>
          <w:rFonts w:cs="Times New Roman"/>
          <w:noProof/>
          <w:sz w:val="20"/>
          <w:szCs w:val="24"/>
          <w:lang w:val="en-GB" w:eastAsia="en-GB"/>
        </w:rPr>
        <w:tab/>
        <w:t>Google Inc.</w:t>
      </w:r>
      <w:r w:rsidRPr="00DF30B1">
        <w:rPr>
          <w:rFonts w:cs="Times New Roman"/>
          <w:noProof/>
          <w:sz w:val="20"/>
          <w:szCs w:val="24"/>
          <w:lang w:val="en-GB" w:eastAsia="en-GB"/>
        </w:rPr>
        <w:tab/>
        <w:t>CR</w:t>
      </w:r>
      <w:r w:rsidRPr="00DF30B1">
        <w:rPr>
          <w:rFonts w:cs="Times New Roman"/>
          <w:noProof/>
          <w:sz w:val="20"/>
          <w:szCs w:val="24"/>
          <w:lang w:val="en-GB" w:eastAsia="en-GB"/>
        </w:rPr>
        <w:tab/>
        <w:t>Rel-17</w:t>
      </w:r>
      <w:r w:rsidRPr="00DF30B1">
        <w:rPr>
          <w:rFonts w:cs="Times New Roman"/>
          <w:noProof/>
          <w:sz w:val="20"/>
          <w:szCs w:val="24"/>
          <w:lang w:val="en-GB" w:eastAsia="en-GB"/>
        </w:rPr>
        <w:tab/>
        <w:t>38.331</w:t>
      </w:r>
      <w:r w:rsidRPr="00DF30B1">
        <w:rPr>
          <w:rFonts w:cs="Times New Roman"/>
          <w:noProof/>
          <w:sz w:val="20"/>
          <w:szCs w:val="24"/>
          <w:lang w:val="en-GB" w:eastAsia="en-GB"/>
        </w:rPr>
        <w:tab/>
        <w:t>17.2.0</w:t>
      </w:r>
      <w:r w:rsidRPr="00DF30B1">
        <w:rPr>
          <w:rFonts w:cs="Times New Roman"/>
          <w:noProof/>
          <w:sz w:val="20"/>
          <w:szCs w:val="24"/>
          <w:lang w:val="en-GB" w:eastAsia="en-GB"/>
        </w:rPr>
        <w:tab/>
        <w:t>3555</w:t>
      </w:r>
      <w:r w:rsidRPr="00DF30B1">
        <w:rPr>
          <w:rFonts w:cs="Times New Roman"/>
          <w:noProof/>
          <w:sz w:val="20"/>
          <w:szCs w:val="24"/>
          <w:lang w:val="en-GB" w:eastAsia="en-GB"/>
        </w:rPr>
        <w:tab/>
        <w:t>-</w:t>
      </w:r>
      <w:r w:rsidRPr="00DF30B1">
        <w:rPr>
          <w:rFonts w:cs="Times New Roman"/>
          <w:noProof/>
          <w:sz w:val="20"/>
          <w:szCs w:val="24"/>
          <w:lang w:val="en-GB" w:eastAsia="en-GB"/>
        </w:rPr>
        <w:tab/>
        <w:t>F</w:t>
      </w:r>
      <w:r w:rsidRPr="00DF30B1">
        <w:rPr>
          <w:rFonts w:cs="Times New Roman"/>
          <w:noProof/>
          <w:sz w:val="20"/>
          <w:szCs w:val="24"/>
          <w:lang w:val="en-GB" w:eastAsia="en-GB"/>
        </w:rPr>
        <w:tab/>
        <w:t>NR_NTN_solutions-Core</w:t>
      </w:r>
    </w:p>
    <w:p w14:paraId="0050919B" w14:textId="2DEE90AC" w:rsidR="00DF30B1" w:rsidRDefault="00DF30B1" w:rsidP="00DF30B1">
      <w:pPr>
        <w:pStyle w:val="Doc-text2"/>
        <w:ind w:left="0" w:firstLine="0"/>
        <w:rPr>
          <w:rFonts w:cs="Times New Roman"/>
          <w:noProof/>
          <w:sz w:val="20"/>
          <w:szCs w:val="24"/>
          <w:lang w:val="en-GB" w:eastAsia="en-GB"/>
        </w:rPr>
      </w:pPr>
    </w:p>
    <w:tbl>
      <w:tblPr>
        <w:tblW w:w="98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839"/>
      </w:tblGrid>
      <w:tr w:rsidR="006729F6" w:rsidRPr="007D05A4" w14:paraId="500170EE" w14:textId="77777777" w:rsidTr="00A538EF">
        <w:trPr>
          <w:cantSplit/>
          <w:trHeight w:val="854"/>
        </w:trPr>
        <w:tc>
          <w:tcPr>
            <w:tcW w:w="9839" w:type="dxa"/>
            <w:tcBorders>
              <w:top w:val="single" w:sz="4" w:space="0" w:color="808080"/>
              <w:left w:val="single" w:sz="4" w:space="0" w:color="808080"/>
              <w:bottom w:val="single" w:sz="4" w:space="0" w:color="808080"/>
              <w:right w:val="single" w:sz="4" w:space="0" w:color="808080"/>
            </w:tcBorders>
            <w:hideMark/>
          </w:tcPr>
          <w:p w14:paraId="6B6E51E9" w14:textId="77777777" w:rsidR="006729F6" w:rsidRPr="007D05A4" w:rsidRDefault="006729F6" w:rsidP="00336301">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7D05A4">
              <w:rPr>
                <w:rFonts w:ascii="Arial" w:eastAsia="Times New Roman" w:hAnsi="Arial"/>
                <w:b/>
                <w:bCs/>
                <w:i/>
                <w:iCs/>
                <w:noProof/>
                <w:sz w:val="18"/>
                <w:lang w:eastAsia="sv-SE"/>
              </w:rPr>
              <w:t>smtc</w:t>
            </w:r>
          </w:p>
          <w:p w14:paraId="024945A5" w14:textId="77777777" w:rsidR="006729F6" w:rsidRPr="007D05A4" w:rsidRDefault="006729F6" w:rsidP="00336301">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7D05A4">
              <w:rPr>
                <w:rFonts w:ascii="Arial" w:eastAsia="Times New Roman" w:hAnsi="Arial"/>
                <w:sz w:val="18"/>
                <w:lang w:eastAsia="sv-SE"/>
              </w:rPr>
              <w:t xml:space="preserve">Measurement timing configuration for intra-frequency measurement. If this field is absent, the UE assumes that SSB periodicity is 5 </w:t>
            </w:r>
            <w:proofErr w:type="spellStart"/>
            <w:r w:rsidRPr="007D05A4">
              <w:rPr>
                <w:rFonts w:ascii="Arial" w:eastAsia="Times New Roman" w:hAnsi="Arial"/>
                <w:sz w:val="18"/>
                <w:lang w:eastAsia="sv-SE"/>
              </w:rPr>
              <w:t>ms</w:t>
            </w:r>
            <w:proofErr w:type="spellEnd"/>
            <w:r w:rsidRPr="007D05A4">
              <w:rPr>
                <w:rFonts w:ascii="Arial" w:eastAsia="Times New Roman" w:hAnsi="Arial"/>
                <w:sz w:val="18"/>
                <w:lang w:eastAsia="sv-SE"/>
              </w:rPr>
              <w:t xml:space="preserve"> for the intra-</w:t>
            </w:r>
            <w:proofErr w:type="spellStart"/>
            <w:r w:rsidRPr="007D05A4">
              <w:rPr>
                <w:rFonts w:ascii="Arial" w:eastAsia="Times New Roman" w:hAnsi="Arial"/>
                <w:sz w:val="18"/>
                <w:lang w:eastAsia="sv-SE"/>
              </w:rPr>
              <w:t>frequnecy</w:t>
            </w:r>
            <w:proofErr w:type="spellEnd"/>
            <w:r w:rsidRPr="007D05A4">
              <w:rPr>
                <w:rFonts w:ascii="Arial" w:eastAsia="Times New Roman" w:hAnsi="Arial"/>
                <w:sz w:val="18"/>
                <w:lang w:eastAsia="sv-SE"/>
              </w:rPr>
              <w:t xml:space="preserve"> cells. If the field is broadcast by an NTN cell, the </w:t>
            </w:r>
            <w:r w:rsidRPr="007D05A4">
              <w:rPr>
                <w:rFonts w:ascii="Arial" w:eastAsia="Times New Roman" w:hAnsi="Arial"/>
                <w:i/>
                <w:iCs/>
                <w:sz w:val="18"/>
                <w:lang w:eastAsia="sv-SE"/>
              </w:rPr>
              <w:t>offset</w:t>
            </w:r>
            <w:r w:rsidRPr="007D05A4">
              <w:rPr>
                <w:rFonts w:ascii="Arial" w:eastAsia="Times New Roman" w:hAnsi="Arial"/>
                <w:sz w:val="18"/>
                <w:lang w:eastAsia="sv-SE"/>
              </w:rPr>
              <w:t xml:space="preserve"> (derived from parameter </w:t>
            </w:r>
            <w:proofErr w:type="spellStart"/>
            <w:r w:rsidRPr="007D05A4">
              <w:rPr>
                <w:rFonts w:ascii="Arial" w:eastAsia="Times New Roman" w:hAnsi="Arial"/>
                <w:i/>
                <w:iCs/>
                <w:sz w:val="18"/>
                <w:lang w:eastAsia="sv-SE"/>
              </w:rPr>
              <w:t>periodicityAndOffset</w:t>
            </w:r>
            <w:proofErr w:type="spellEnd"/>
            <w:r w:rsidRPr="007D05A4">
              <w:rPr>
                <w:rFonts w:ascii="Arial" w:eastAsia="Times New Roman" w:hAnsi="Arial"/>
                <w:sz w:val="18"/>
                <w:lang w:eastAsia="sv-SE"/>
              </w:rPr>
              <w:t>) is based on the assumption that service link propagation delay difference</w:t>
            </w:r>
            <w:ins w:id="20" w:author="Google (Ming-Hung)" w:date="2022-09-28T18:01:00Z">
              <w:r>
                <w:rPr>
                  <w:rFonts w:ascii="Arial" w:eastAsia="Times New Roman" w:hAnsi="Arial"/>
                  <w:sz w:val="18"/>
                  <w:lang w:eastAsia="sv-SE"/>
                </w:rPr>
                <w:t>, as well as the common TA difference</w:t>
              </w:r>
            </w:ins>
            <w:r w:rsidRPr="007D05A4">
              <w:rPr>
                <w:rFonts w:ascii="Arial" w:eastAsia="Times New Roman" w:hAnsi="Arial"/>
                <w:sz w:val="18"/>
                <w:lang w:eastAsia="sv-SE"/>
              </w:rPr>
              <w:t xml:space="preserve"> between the serving cell and </w:t>
            </w:r>
            <w:proofErr w:type="spellStart"/>
            <w:r w:rsidRPr="007D05A4">
              <w:rPr>
                <w:rFonts w:ascii="Arial" w:eastAsia="Times New Roman" w:hAnsi="Arial"/>
                <w:sz w:val="18"/>
                <w:lang w:eastAsia="sv-SE"/>
              </w:rPr>
              <w:t>neighbour</w:t>
            </w:r>
            <w:proofErr w:type="spellEnd"/>
            <w:r w:rsidRPr="007D05A4">
              <w:rPr>
                <w:rFonts w:ascii="Arial" w:eastAsia="Times New Roman" w:hAnsi="Arial"/>
                <w:sz w:val="18"/>
                <w:lang w:eastAsia="sv-SE"/>
              </w:rPr>
              <w:t xml:space="preserve"> cells equals to 0 </w:t>
            </w:r>
            <w:proofErr w:type="spellStart"/>
            <w:r w:rsidRPr="007D05A4">
              <w:rPr>
                <w:rFonts w:ascii="Arial" w:eastAsia="Times New Roman" w:hAnsi="Arial"/>
                <w:sz w:val="18"/>
                <w:lang w:eastAsia="sv-SE"/>
              </w:rPr>
              <w:t>ms</w:t>
            </w:r>
            <w:proofErr w:type="spellEnd"/>
            <w:r w:rsidRPr="007D05A4">
              <w:rPr>
                <w:rFonts w:ascii="Arial" w:eastAsia="Times New Roman" w:hAnsi="Arial"/>
                <w:sz w:val="18"/>
                <w:lang w:eastAsia="sv-SE"/>
              </w:rPr>
              <w:t xml:space="preserve">, and UE can adjust the actual </w:t>
            </w:r>
            <w:r w:rsidRPr="007D05A4">
              <w:rPr>
                <w:rFonts w:ascii="Arial" w:eastAsia="Times New Roman" w:hAnsi="Arial"/>
                <w:i/>
                <w:iCs/>
                <w:sz w:val="18"/>
                <w:lang w:eastAsia="sv-SE"/>
              </w:rPr>
              <w:t>offset</w:t>
            </w:r>
            <w:r w:rsidRPr="007D05A4">
              <w:rPr>
                <w:rFonts w:ascii="Arial" w:eastAsia="Times New Roman" w:hAnsi="Arial"/>
                <w:sz w:val="18"/>
                <w:lang w:eastAsia="sv-SE"/>
              </w:rPr>
              <w:t xml:space="preserve"> based on the actual </w:t>
            </w:r>
            <w:ins w:id="21" w:author="Google (Ming-Hung)" w:date="2022-09-28T18:05:00Z">
              <w:r>
                <w:rPr>
                  <w:rFonts w:ascii="Arial" w:eastAsia="Times New Roman" w:hAnsi="Arial"/>
                  <w:sz w:val="18"/>
                  <w:lang w:eastAsia="sv-SE"/>
                </w:rPr>
                <w:t xml:space="preserve">service link </w:t>
              </w:r>
            </w:ins>
            <w:r w:rsidRPr="007D05A4">
              <w:rPr>
                <w:rFonts w:ascii="Arial" w:eastAsia="Times New Roman" w:hAnsi="Arial"/>
                <w:sz w:val="18"/>
                <w:lang w:eastAsia="sv-SE"/>
              </w:rPr>
              <w:t>propagation delay difference</w:t>
            </w:r>
            <w:ins w:id="22" w:author="Google (Ming-Hung)" w:date="2022-09-28T18:05:00Z">
              <w:r>
                <w:rPr>
                  <w:rFonts w:ascii="Arial" w:eastAsia="Times New Roman" w:hAnsi="Arial"/>
                  <w:sz w:val="18"/>
                  <w:lang w:eastAsia="sv-SE"/>
                </w:rPr>
                <w:t xml:space="preserve"> and common TA difference</w:t>
              </w:r>
            </w:ins>
            <w:r w:rsidRPr="007D05A4">
              <w:rPr>
                <w:rFonts w:ascii="Arial" w:eastAsia="Times New Roman" w:hAnsi="Arial"/>
                <w:sz w:val="18"/>
                <w:lang w:eastAsia="sv-SE"/>
              </w:rPr>
              <w:t>.</w:t>
            </w:r>
          </w:p>
        </w:tc>
      </w:tr>
      <w:tr w:rsidR="006729F6" w:rsidRPr="007D05A4" w14:paraId="78F35F7C" w14:textId="77777777" w:rsidTr="00A538EF">
        <w:trPr>
          <w:cantSplit/>
          <w:trHeight w:val="1009"/>
        </w:trPr>
        <w:tc>
          <w:tcPr>
            <w:tcW w:w="9839" w:type="dxa"/>
            <w:tcBorders>
              <w:top w:val="single" w:sz="4" w:space="0" w:color="808080"/>
              <w:left w:val="single" w:sz="4" w:space="0" w:color="808080"/>
              <w:bottom w:val="single" w:sz="4" w:space="0" w:color="808080"/>
              <w:right w:val="single" w:sz="4" w:space="0" w:color="808080"/>
            </w:tcBorders>
            <w:hideMark/>
          </w:tcPr>
          <w:p w14:paraId="625637D2" w14:textId="77777777" w:rsidR="006729F6" w:rsidRPr="007D05A4" w:rsidRDefault="006729F6" w:rsidP="00336301">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7D05A4">
              <w:rPr>
                <w:rFonts w:ascii="Arial" w:eastAsia="Times New Roman" w:hAnsi="Arial"/>
                <w:b/>
                <w:bCs/>
                <w:i/>
                <w:iCs/>
                <w:noProof/>
                <w:sz w:val="18"/>
                <w:lang w:eastAsia="sv-SE"/>
              </w:rPr>
              <w:t>smtc2-LP</w:t>
            </w:r>
          </w:p>
          <w:p w14:paraId="20A87092" w14:textId="77777777" w:rsidR="006729F6" w:rsidRPr="007D05A4" w:rsidRDefault="006729F6" w:rsidP="00336301">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7D05A4">
              <w:rPr>
                <w:rFonts w:ascii="Arial" w:eastAsia="Times New Roman" w:hAnsi="Arial"/>
                <w:bCs/>
                <w:iCs/>
                <w:noProof/>
                <w:sz w:val="18"/>
                <w:lang w:eastAsia="sv-SE"/>
              </w:rPr>
              <w:t xml:space="preserve">Measurement timing configuration for intra-frequency neighbour cells with a Long Periodicity (LP) indicated by periodicity in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The timing offset and duration are equal to the offset and duration indicated in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 </w:t>
            </w:r>
            <w:r w:rsidRPr="007D05A4">
              <w:rPr>
                <w:rFonts w:ascii="Arial" w:eastAsia="Times New Roman" w:hAnsi="Arial"/>
                <w:bCs/>
                <w:i/>
                <w:iCs/>
                <w:noProof/>
                <w:sz w:val="18"/>
                <w:lang w:eastAsia="sv-SE"/>
              </w:rPr>
              <w:t>intraFreqCellReselectionInfo</w:t>
            </w:r>
            <w:r w:rsidRPr="007D05A4">
              <w:rPr>
                <w:rFonts w:ascii="Arial" w:eastAsia="Times New Roman" w:hAnsi="Arial"/>
                <w:bCs/>
                <w:iCs/>
                <w:noProof/>
                <w:sz w:val="18"/>
                <w:lang w:eastAsia="sv-SE"/>
              </w:rPr>
              <w:t xml:space="preserve">. The periodicity in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can only be set to a value strictly larger than the periodicity in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 </w:t>
            </w:r>
            <w:r w:rsidRPr="007D05A4">
              <w:rPr>
                <w:rFonts w:ascii="Arial" w:eastAsia="Times New Roman" w:hAnsi="Arial"/>
                <w:bCs/>
                <w:i/>
                <w:iCs/>
                <w:noProof/>
                <w:sz w:val="18"/>
                <w:lang w:eastAsia="sv-SE"/>
              </w:rPr>
              <w:t>intraFreqCellReselectionInfo</w:t>
            </w:r>
            <w:r w:rsidRPr="007D05A4">
              <w:rPr>
                <w:rFonts w:ascii="Arial" w:eastAsia="Times New Roman" w:hAnsi="Arial"/>
                <w:bCs/>
                <w:iCs/>
                <w:noProof/>
                <w:sz w:val="18"/>
                <w:lang w:eastAsia="sv-SE"/>
              </w:rPr>
              <w:t xml:space="preserve"> (e.g. if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indicates sf20 the Long Periodicity can only be set to sf40, sf80 or sf160, if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indicates sf160,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cannot be configured). The </w:t>
            </w:r>
            <w:r w:rsidRPr="007D05A4">
              <w:rPr>
                <w:rFonts w:ascii="Arial" w:eastAsia="Times New Roman" w:hAnsi="Arial"/>
                <w:bCs/>
                <w:i/>
                <w:iCs/>
                <w:noProof/>
                <w:sz w:val="18"/>
                <w:lang w:eastAsia="sv-SE"/>
              </w:rPr>
              <w:t>pci-List</w:t>
            </w:r>
            <w:r w:rsidRPr="007D05A4">
              <w:rPr>
                <w:rFonts w:ascii="Arial" w:eastAsia="Times New Roman" w:hAnsi="Arial"/>
                <w:bCs/>
                <w:iCs/>
                <w:noProof/>
                <w:sz w:val="18"/>
                <w:lang w:eastAsia="sv-SE"/>
              </w:rPr>
              <w:t xml:space="preserve">, if present, includes the physical cell identities of the intra-frequency neighbour cells with Long Periodicity. If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is absent, the UE assumes that there are no intra-frequency neighbour cells with a Long Periodicity.</w:t>
            </w:r>
          </w:p>
        </w:tc>
      </w:tr>
      <w:tr w:rsidR="006729F6" w:rsidRPr="007D05A4" w14:paraId="0C973AEB" w14:textId="77777777" w:rsidTr="00A538EF">
        <w:tblPrEx>
          <w:tblLook w:val="04A0" w:firstRow="1" w:lastRow="0" w:firstColumn="1" w:lastColumn="0" w:noHBand="0" w:noVBand="1"/>
        </w:tblPrEx>
        <w:trPr>
          <w:cantSplit/>
          <w:trHeight w:val="841"/>
        </w:trPr>
        <w:tc>
          <w:tcPr>
            <w:tcW w:w="9839" w:type="dxa"/>
            <w:tcBorders>
              <w:top w:val="single" w:sz="4" w:space="0" w:color="808080"/>
              <w:left w:val="single" w:sz="4" w:space="0" w:color="808080"/>
              <w:bottom w:val="single" w:sz="4" w:space="0" w:color="808080"/>
              <w:right w:val="single" w:sz="4" w:space="0" w:color="808080"/>
            </w:tcBorders>
          </w:tcPr>
          <w:p w14:paraId="2BA31F12" w14:textId="77777777" w:rsidR="006729F6" w:rsidRPr="007D05A4" w:rsidRDefault="006729F6" w:rsidP="00336301">
            <w:pPr>
              <w:keepNext/>
              <w:keepLines/>
              <w:overflowPunct w:val="0"/>
              <w:autoSpaceDE w:val="0"/>
              <w:autoSpaceDN w:val="0"/>
              <w:adjustRightInd w:val="0"/>
              <w:spacing w:after="0"/>
              <w:textAlignment w:val="baseline"/>
              <w:rPr>
                <w:rFonts w:ascii="Arial" w:eastAsia="Times New Roman" w:hAnsi="Arial"/>
                <w:b/>
                <w:i/>
                <w:sz w:val="18"/>
                <w:lang w:eastAsia="en-GB"/>
              </w:rPr>
            </w:pPr>
            <w:r w:rsidRPr="007D05A4">
              <w:rPr>
                <w:rFonts w:ascii="Arial" w:eastAsia="Times New Roman" w:hAnsi="Arial"/>
                <w:b/>
                <w:i/>
                <w:sz w:val="18"/>
                <w:lang w:eastAsia="en-GB"/>
              </w:rPr>
              <w:t>smtc4list</w:t>
            </w:r>
          </w:p>
          <w:p w14:paraId="2BEBB54E" w14:textId="77777777" w:rsidR="006729F6" w:rsidRPr="007D05A4" w:rsidRDefault="006729F6" w:rsidP="0033630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7D05A4">
              <w:rPr>
                <w:rFonts w:ascii="Arial" w:eastAsia="Times New Roman" w:hAnsi="Arial"/>
                <w:bCs/>
                <w:iCs/>
                <w:sz w:val="18"/>
                <w:lang w:eastAsia="en-GB"/>
              </w:rPr>
              <w:t xml:space="preserve">Measurement timing configuration list for NTN deployments, see clause 5.5.2.10. The offset of each SSB-MTC4 in </w:t>
            </w:r>
            <w:r w:rsidRPr="007D05A4">
              <w:rPr>
                <w:rFonts w:ascii="Arial" w:eastAsia="Times New Roman" w:hAnsi="Arial"/>
                <w:bCs/>
                <w:i/>
                <w:sz w:val="18"/>
                <w:lang w:eastAsia="en-GB"/>
              </w:rPr>
              <w:t>smtc4list</w:t>
            </w:r>
            <w:r w:rsidRPr="007D05A4">
              <w:rPr>
                <w:rFonts w:ascii="Arial" w:eastAsia="Times New Roman" w:hAnsi="Arial"/>
                <w:bCs/>
                <w:iCs/>
                <w:sz w:val="18"/>
                <w:lang w:eastAsia="en-GB"/>
              </w:rPr>
              <w:t xml:space="preserve"> is based on the assumption that service link propagation delay difference</w:t>
            </w:r>
            <w:ins w:id="23" w:author="Google (Ming-Hung)" w:date="2022-09-28T18:02:00Z">
              <w:r>
                <w:rPr>
                  <w:rFonts w:ascii="Arial" w:eastAsia="Times New Roman" w:hAnsi="Arial"/>
                  <w:sz w:val="18"/>
                  <w:lang w:eastAsia="sv-SE"/>
                </w:rPr>
                <w:t>, as well as the common TA difference</w:t>
              </w:r>
            </w:ins>
            <w:r w:rsidRPr="007D05A4">
              <w:rPr>
                <w:rFonts w:ascii="Arial" w:eastAsia="Times New Roman" w:hAnsi="Arial"/>
                <w:bCs/>
                <w:iCs/>
                <w:sz w:val="18"/>
                <w:lang w:eastAsia="en-GB"/>
              </w:rPr>
              <w:t xml:space="preserve"> between the serving cell and </w:t>
            </w:r>
            <w:proofErr w:type="spellStart"/>
            <w:r w:rsidRPr="007D05A4">
              <w:rPr>
                <w:rFonts w:ascii="Arial" w:eastAsia="Times New Roman" w:hAnsi="Arial"/>
                <w:bCs/>
                <w:iCs/>
                <w:sz w:val="18"/>
                <w:lang w:eastAsia="en-GB"/>
              </w:rPr>
              <w:t>neighbour</w:t>
            </w:r>
            <w:proofErr w:type="spellEnd"/>
            <w:r w:rsidRPr="007D05A4">
              <w:rPr>
                <w:rFonts w:ascii="Arial" w:eastAsia="Times New Roman" w:hAnsi="Arial"/>
                <w:bCs/>
                <w:iCs/>
                <w:sz w:val="18"/>
                <w:lang w:eastAsia="en-GB"/>
              </w:rPr>
              <w:t xml:space="preserve"> cells equals to 0 </w:t>
            </w:r>
            <w:proofErr w:type="spellStart"/>
            <w:r w:rsidRPr="007D05A4">
              <w:rPr>
                <w:rFonts w:ascii="Arial" w:eastAsia="Times New Roman" w:hAnsi="Arial"/>
                <w:bCs/>
                <w:iCs/>
                <w:sz w:val="18"/>
                <w:lang w:eastAsia="en-GB"/>
              </w:rPr>
              <w:t>ms</w:t>
            </w:r>
            <w:proofErr w:type="spellEnd"/>
            <w:r w:rsidRPr="007D05A4">
              <w:rPr>
                <w:rFonts w:ascii="Arial" w:eastAsia="Times New Roman" w:hAnsi="Arial"/>
                <w:bCs/>
                <w:iCs/>
                <w:sz w:val="18"/>
                <w:lang w:eastAsia="en-GB"/>
              </w:rPr>
              <w:t xml:space="preserve">, and UE can adjust the actual </w:t>
            </w:r>
            <w:r w:rsidRPr="007D05A4">
              <w:rPr>
                <w:rFonts w:ascii="Arial" w:eastAsia="Times New Roman" w:hAnsi="Arial"/>
                <w:bCs/>
                <w:i/>
                <w:sz w:val="18"/>
                <w:lang w:eastAsia="en-GB"/>
              </w:rPr>
              <w:t>offset</w:t>
            </w:r>
            <w:r w:rsidRPr="007D05A4">
              <w:rPr>
                <w:rFonts w:ascii="Arial" w:eastAsia="Times New Roman" w:hAnsi="Arial"/>
                <w:bCs/>
                <w:iCs/>
                <w:sz w:val="18"/>
                <w:lang w:eastAsia="en-GB"/>
              </w:rPr>
              <w:t xml:space="preserve"> based on the actual </w:t>
            </w:r>
            <w:ins w:id="24" w:author="Google (Ming-Hung)" w:date="2022-09-28T18:06:00Z">
              <w:r>
                <w:rPr>
                  <w:rFonts w:ascii="Arial" w:eastAsia="Times New Roman" w:hAnsi="Arial"/>
                  <w:bCs/>
                  <w:iCs/>
                  <w:sz w:val="18"/>
                  <w:lang w:eastAsia="en-GB"/>
                </w:rPr>
                <w:t xml:space="preserve">service link </w:t>
              </w:r>
            </w:ins>
            <w:r w:rsidRPr="007D05A4">
              <w:rPr>
                <w:rFonts w:ascii="Arial" w:eastAsia="Times New Roman" w:hAnsi="Arial"/>
                <w:bCs/>
                <w:iCs/>
                <w:sz w:val="18"/>
                <w:lang w:eastAsia="en-GB"/>
              </w:rPr>
              <w:t>propagation delay difference</w:t>
            </w:r>
            <w:ins w:id="25" w:author="Google (Ming-Hung)" w:date="2022-09-28T18:06:00Z">
              <w:r>
                <w:rPr>
                  <w:rFonts w:ascii="Arial" w:eastAsia="Times New Roman" w:hAnsi="Arial"/>
                  <w:bCs/>
                  <w:iCs/>
                  <w:sz w:val="18"/>
                  <w:lang w:eastAsia="en-GB"/>
                </w:rPr>
                <w:t xml:space="preserve"> and common TA difference</w:t>
              </w:r>
            </w:ins>
            <w:r w:rsidRPr="007D05A4">
              <w:rPr>
                <w:rFonts w:ascii="Arial" w:eastAsia="Times New Roman" w:hAnsi="Arial"/>
                <w:bCs/>
                <w:iCs/>
                <w:sz w:val="18"/>
                <w:lang w:eastAsia="en-GB"/>
              </w:rPr>
              <w:t>. For a UE that supports less SMTCs than what is included in this list, it is up to the UE to select which SMTCs to consider.</w:t>
            </w:r>
          </w:p>
        </w:tc>
      </w:tr>
    </w:tbl>
    <w:p w14:paraId="3430D427" w14:textId="66C4AA2F" w:rsidR="00DF30B1" w:rsidRDefault="00C36F70" w:rsidP="00DF30B1">
      <w:pPr>
        <w:pStyle w:val="Doc-text2"/>
        <w:ind w:left="0" w:firstLine="0"/>
        <w:rPr>
          <w:rFonts w:cs="Times New Roman"/>
          <w:noProof/>
          <w:sz w:val="20"/>
          <w:szCs w:val="24"/>
          <w:lang w:val="en-GB" w:eastAsia="en-GB"/>
        </w:rPr>
      </w:pPr>
      <w:r>
        <w:rPr>
          <w:rFonts w:cs="Times New Roman"/>
          <w:noProof/>
          <w:sz w:val="20"/>
          <w:szCs w:val="24"/>
          <w:lang w:val="en-GB" w:eastAsia="en-GB"/>
        </w:rPr>
        <w:t xml:space="preserve"> </w:t>
      </w:r>
    </w:p>
    <w:p w14:paraId="6957E552" w14:textId="54A55A18" w:rsidR="00DF30B1" w:rsidRPr="0042110D" w:rsidRDefault="009F609C" w:rsidP="00DF30B1">
      <w:pPr>
        <w:pStyle w:val="Doc-text2"/>
        <w:ind w:left="0" w:firstLine="0"/>
        <w:rPr>
          <w:b/>
          <w:bCs/>
          <w:lang w:val="en-US"/>
        </w:rPr>
      </w:pPr>
      <w:r w:rsidRPr="0042110D">
        <w:rPr>
          <w:b/>
          <w:bCs/>
          <w:lang w:val="en-US"/>
        </w:rPr>
        <w:lastRenderedPageBreak/>
        <w:t>These seem like needed corrections to the rapporteur.</w:t>
      </w:r>
    </w:p>
    <w:p w14:paraId="3F417FF2" w14:textId="77777777" w:rsidR="00950F52" w:rsidRDefault="00950F52" w:rsidP="00950F52">
      <w:pPr>
        <w:pStyle w:val="Doc-text2"/>
        <w:rPr>
          <w:lang w:val="en-US"/>
        </w:rPr>
      </w:pPr>
      <w:r>
        <w:rPr>
          <w:lang w:val="en-US"/>
        </w:rPr>
        <w:t xml:space="preserve">  </w:t>
      </w:r>
    </w:p>
    <w:p w14:paraId="4ED64E04" w14:textId="183BB04F" w:rsidR="00950F52" w:rsidRPr="00B531D3" w:rsidRDefault="00950F52" w:rsidP="00950F52">
      <w:pPr>
        <w:pStyle w:val="Doc-text2"/>
        <w:ind w:left="363"/>
        <w:rPr>
          <w:lang w:val="en-US"/>
        </w:rPr>
      </w:pPr>
      <w:r>
        <w:rPr>
          <w:b/>
          <w:bCs/>
          <w:sz w:val="24"/>
          <w:szCs w:val="24"/>
        </w:rPr>
        <w:t>Q</w:t>
      </w:r>
      <w:r w:rsidR="00CF0F51">
        <w:rPr>
          <w:b/>
          <w:bCs/>
          <w:sz w:val="24"/>
          <w:szCs w:val="24"/>
          <w:lang w:val="en-US"/>
        </w:rPr>
        <w:t>2</w:t>
      </w:r>
      <w:r>
        <w:rPr>
          <w:b/>
          <w:bCs/>
          <w:sz w:val="24"/>
          <w:szCs w:val="24"/>
        </w:rPr>
        <w:t>: Please give your view</w:t>
      </w:r>
      <w:r>
        <w:rPr>
          <w:b/>
          <w:bCs/>
          <w:sz w:val="24"/>
          <w:szCs w:val="24"/>
          <w:lang w:val="en-US"/>
        </w:rPr>
        <w:t xml:space="preserve"> whether you </w:t>
      </w:r>
      <w:r w:rsidR="008A777A">
        <w:rPr>
          <w:b/>
          <w:bCs/>
          <w:sz w:val="24"/>
          <w:szCs w:val="24"/>
          <w:lang w:val="en-US"/>
        </w:rPr>
        <w:t>support</w:t>
      </w:r>
      <w:r>
        <w:rPr>
          <w:b/>
          <w:bCs/>
          <w:sz w:val="24"/>
          <w:szCs w:val="24"/>
        </w:rPr>
        <w:t xml:space="preserve"> </w:t>
      </w:r>
      <w:r>
        <w:rPr>
          <w:b/>
          <w:bCs/>
          <w:sz w:val="24"/>
          <w:szCs w:val="24"/>
          <w:lang w:val="en-US"/>
        </w:rPr>
        <w:t xml:space="preserve">CR </w:t>
      </w:r>
      <w:r w:rsidR="008A777A" w:rsidRPr="008A777A">
        <w:rPr>
          <w:b/>
          <w:bCs/>
          <w:sz w:val="24"/>
          <w:szCs w:val="24"/>
          <w:lang w:val="en-US"/>
        </w:rPr>
        <w:t>R2-2210646</w:t>
      </w:r>
      <w:r>
        <w:rPr>
          <w:b/>
          <w:bCs/>
          <w:sz w:val="24"/>
          <w:szCs w:val="24"/>
          <w:lang w:val="en-US"/>
        </w:rPr>
        <w:t>?</w:t>
      </w:r>
      <w:r w:rsidR="003915F2">
        <w:rPr>
          <w:b/>
          <w:bCs/>
          <w:sz w:val="24"/>
          <w:szCs w:val="24"/>
          <w:lang w:val="en-US"/>
        </w:rPr>
        <w:t xml:space="preserve"> </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50F52" w14:paraId="5721BB9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7BC6E6" w14:textId="77777777" w:rsidR="00950F52" w:rsidRDefault="00950F52" w:rsidP="00336301">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8A180F" w14:textId="77777777" w:rsidR="00950F52" w:rsidRDefault="00950F52"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C9BB42" w14:textId="77777777" w:rsidR="00950F52" w:rsidRPr="00074B4D" w:rsidRDefault="00950F52" w:rsidP="00336301">
            <w:pPr>
              <w:pStyle w:val="TAH"/>
              <w:spacing w:before="20" w:after="20"/>
              <w:ind w:left="417" w:right="57"/>
              <w:jc w:val="left"/>
              <w:rPr>
                <w:lang w:val="fi-FI"/>
              </w:rPr>
            </w:pPr>
            <w:r>
              <w:rPr>
                <w:lang w:val="fi-FI"/>
              </w:rPr>
              <w:t>comment</w:t>
            </w:r>
          </w:p>
        </w:tc>
      </w:tr>
      <w:tr w:rsidR="00950F52" w14:paraId="03C0381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425E61F" w14:textId="56E4D62D" w:rsidR="00950F52" w:rsidRPr="00C30208" w:rsidRDefault="00C30208"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7CFA066E" w14:textId="60D987F1" w:rsidR="00950F52" w:rsidRPr="00C30208" w:rsidRDefault="00C30208" w:rsidP="00336301">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ED59BA1" w14:textId="77777777" w:rsidR="00950F52" w:rsidRDefault="00950F52" w:rsidP="00336301">
            <w:pPr>
              <w:pStyle w:val="TAC"/>
              <w:spacing w:before="20" w:after="20"/>
              <w:ind w:left="57" w:right="57"/>
              <w:jc w:val="left"/>
              <w:rPr>
                <w:rFonts w:eastAsia="SimSun"/>
                <w:lang w:eastAsia="zh-CN"/>
              </w:rPr>
            </w:pPr>
          </w:p>
        </w:tc>
      </w:tr>
      <w:tr w:rsidR="00950F52" w14:paraId="4DCF87C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34CAF0" w14:textId="1C92DB70" w:rsidR="00950F52" w:rsidRPr="001335BD" w:rsidRDefault="0016733B"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45A00FA" w14:textId="6E8623EC" w:rsidR="00950F52" w:rsidRPr="001335BD" w:rsidRDefault="0016733B" w:rsidP="0033630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0BE43B9C" w14:textId="08C24F7C" w:rsidR="00950F52" w:rsidRPr="0016733B" w:rsidRDefault="0016733B" w:rsidP="00336301">
            <w:pPr>
              <w:pStyle w:val="TAC"/>
              <w:spacing w:before="20" w:after="20"/>
              <w:ind w:left="57" w:right="57"/>
              <w:jc w:val="left"/>
              <w:rPr>
                <w:rFonts w:eastAsia="SimSun"/>
                <w:lang w:val="en-US" w:eastAsia="zh-CN"/>
              </w:rPr>
            </w:pPr>
            <w:r>
              <w:rPr>
                <w:rFonts w:eastAsia="SimSun"/>
                <w:lang w:val="en-US" w:eastAsia="zh-CN"/>
              </w:rPr>
              <w:t>If we understand, the agreement was that network should be able to compensate the feeder link.</w:t>
            </w:r>
          </w:p>
        </w:tc>
      </w:tr>
      <w:tr w:rsidR="00AE59DD" w14:paraId="04E71B2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98C87B" w14:textId="60214A64" w:rsidR="00AE59DD" w:rsidRPr="00E645B5" w:rsidRDefault="00AE59DD" w:rsidP="00AE59DD">
            <w:pPr>
              <w:pStyle w:val="TAC"/>
              <w:spacing w:before="20" w:after="20"/>
              <w:ind w:left="57" w:right="57"/>
              <w:jc w:val="left"/>
              <w:rPr>
                <w:rFonts w:eastAsia="SimSun"/>
                <w:lang w:val="fi-FI" w:eastAsia="zh-CN"/>
              </w:rPr>
            </w:pPr>
            <w:r>
              <w:rPr>
                <w:rFonts w:eastAsia="SimSun"/>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594FD71F" w14:textId="782FD71C" w:rsidR="00AE59DD" w:rsidRPr="00E645B5" w:rsidRDefault="00AE59DD" w:rsidP="00AE59DD">
            <w:pPr>
              <w:pStyle w:val="TAC"/>
              <w:spacing w:before="20" w:after="20"/>
              <w:ind w:left="57" w:right="57"/>
              <w:jc w:val="left"/>
              <w:rPr>
                <w:rFonts w:eastAsia="SimSun"/>
                <w:lang w:val="fi-FI"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66FCA231" w14:textId="5E5C45E1" w:rsidR="00AE59DD" w:rsidRPr="00E645B5" w:rsidRDefault="00AE59DD" w:rsidP="00AE59DD">
            <w:pPr>
              <w:pStyle w:val="TAC"/>
              <w:spacing w:before="20" w:after="20"/>
              <w:ind w:right="57"/>
              <w:jc w:val="left"/>
              <w:rPr>
                <w:rFonts w:eastAsia="SimSun"/>
                <w:lang w:val="fi-FI" w:eastAsia="zh-CN"/>
              </w:rPr>
            </w:pPr>
            <w:r>
              <w:rPr>
                <w:rFonts w:eastAsia="SimSun"/>
                <w:lang w:val="fi-FI" w:eastAsia="zh-CN"/>
              </w:rPr>
              <w:t xml:space="preserve"> Agree with Qualcom that network should be able to take care of feederlink and current spec is enough.</w:t>
            </w:r>
          </w:p>
        </w:tc>
      </w:tr>
      <w:tr w:rsidR="007B3B11" w14:paraId="2910A68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DB74AC" w14:textId="2028D4C8" w:rsidR="007B3B11" w:rsidRDefault="007B3B11" w:rsidP="007B3B11">
            <w:pPr>
              <w:pStyle w:val="TAC"/>
              <w:spacing w:before="20" w:after="20"/>
              <w:ind w:left="57" w:right="57"/>
              <w:jc w:val="left"/>
              <w:rPr>
                <w:rFonts w:eastAsia="SimSun"/>
                <w:lang w:val="fi-FI" w:eastAsia="zh-CN"/>
              </w:rPr>
            </w:pPr>
            <w:r>
              <w:rPr>
                <w:rFonts w:eastAsia="SimSun"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3517A946" w14:textId="5977C569" w:rsidR="007B3B11" w:rsidRDefault="007B3B11" w:rsidP="007B3B11">
            <w:pPr>
              <w:pStyle w:val="TAC"/>
              <w:spacing w:before="20" w:after="20"/>
              <w:ind w:left="57" w:right="57"/>
              <w:jc w:val="left"/>
              <w:rPr>
                <w:rFonts w:eastAsia="SimSun"/>
                <w:lang w:val="fi-FI" w:eastAsia="zh-CN"/>
              </w:rPr>
            </w:pPr>
            <w:r>
              <w:rPr>
                <w:rFonts w:eastAsia="SimSun" w:hint="eastAsia"/>
                <w:lang w:val="en-US"/>
              </w:rPr>
              <w:t>No</w:t>
            </w:r>
          </w:p>
        </w:tc>
        <w:tc>
          <w:tcPr>
            <w:tcW w:w="8468" w:type="dxa"/>
            <w:tcBorders>
              <w:top w:val="single" w:sz="4" w:space="0" w:color="auto"/>
              <w:left w:val="single" w:sz="4" w:space="0" w:color="auto"/>
              <w:bottom w:val="single" w:sz="4" w:space="0" w:color="auto"/>
              <w:right w:val="single" w:sz="4" w:space="0" w:color="auto"/>
            </w:tcBorders>
          </w:tcPr>
          <w:p w14:paraId="67C5C482" w14:textId="77777777" w:rsidR="007B3B11" w:rsidRDefault="007B3B11" w:rsidP="007B3B11">
            <w:pPr>
              <w:pStyle w:val="TAC"/>
              <w:spacing w:before="20" w:after="20"/>
              <w:ind w:right="57"/>
              <w:jc w:val="left"/>
              <w:rPr>
                <w:rFonts w:eastAsia="SimSun"/>
                <w:lang w:val="fi-FI" w:eastAsia="zh-CN"/>
              </w:rPr>
            </w:pPr>
          </w:p>
        </w:tc>
      </w:tr>
      <w:tr w:rsidR="007B3B11" w14:paraId="1931F0F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09697B" w14:textId="500874B9" w:rsidR="007B3B11" w:rsidRPr="00AE59DD" w:rsidRDefault="007B3B11" w:rsidP="007B3B11">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51206402" w14:textId="6853A144" w:rsidR="007B3B11" w:rsidRPr="00AE59DD" w:rsidRDefault="007B3B11" w:rsidP="007B3B11">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0CB36E96" w14:textId="77777777" w:rsidR="007B3B11" w:rsidRDefault="007B3B11" w:rsidP="007B3B11">
            <w:pPr>
              <w:pStyle w:val="TAC"/>
              <w:spacing w:before="20" w:after="20"/>
              <w:ind w:left="57" w:right="57"/>
              <w:jc w:val="left"/>
              <w:rPr>
                <w:rFonts w:eastAsia="SimSun"/>
                <w:lang w:val="en-US" w:eastAsia="zh-CN"/>
              </w:rPr>
            </w:pPr>
            <w:r>
              <w:rPr>
                <w:rFonts w:eastAsia="SimSun"/>
                <w:lang w:val="en-US" w:eastAsia="zh-CN"/>
              </w:rPr>
              <w:t>The agreement made in RAN2#118-e meeting is as follows.</w:t>
            </w:r>
          </w:p>
          <w:p w14:paraId="5318F674" w14:textId="77777777" w:rsidR="007B3B11" w:rsidRPr="00AE59DD" w:rsidRDefault="007B3B11" w:rsidP="007B3B11">
            <w:pPr>
              <w:pStyle w:val="TAC"/>
              <w:numPr>
                <w:ilvl w:val="0"/>
                <w:numId w:val="35"/>
              </w:numPr>
              <w:spacing w:before="20" w:after="20"/>
              <w:ind w:right="57"/>
              <w:jc w:val="left"/>
              <w:rPr>
                <w:rFonts w:eastAsia="SimSun"/>
                <w:lang w:val="en-US" w:eastAsia="zh-CN"/>
              </w:rPr>
            </w:pPr>
            <w:r w:rsidRPr="00AE59DD">
              <w:rPr>
                <w:rFonts w:eastAsia="SimSun"/>
                <w:b/>
                <w:i/>
                <w:lang w:val="en-US" w:eastAsia="zh-CN"/>
              </w:rPr>
              <w:t xml:space="preserve">Common TA parameters and </w:t>
            </w:r>
            <w:proofErr w:type="spellStart"/>
            <w:r w:rsidRPr="00AE59DD">
              <w:rPr>
                <w:rFonts w:eastAsia="SimSun"/>
                <w:b/>
                <w:i/>
                <w:lang w:val="en-US" w:eastAsia="zh-CN"/>
              </w:rPr>
              <w:t>Kmac</w:t>
            </w:r>
            <w:proofErr w:type="spellEnd"/>
            <w:r w:rsidRPr="00AE59DD">
              <w:rPr>
                <w:rFonts w:eastAsia="SimSun"/>
                <w:i/>
                <w:lang w:val="en-US" w:eastAsia="zh-CN"/>
              </w:rPr>
              <w:t xml:space="preserve"> of the </w:t>
            </w:r>
            <w:proofErr w:type="spellStart"/>
            <w:r w:rsidRPr="00AE59DD">
              <w:rPr>
                <w:rFonts w:eastAsia="SimSun"/>
                <w:i/>
                <w:lang w:val="en-US" w:eastAsia="zh-CN"/>
              </w:rPr>
              <w:t>neighbour</w:t>
            </w:r>
            <w:proofErr w:type="spellEnd"/>
            <w:r w:rsidRPr="00AE59DD">
              <w:rPr>
                <w:rFonts w:eastAsia="SimSun"/>
                <w:i/>
                <w:lang w:val="en-US" w:eastAsia="zh-CN"/>
              </w:rPr>
              <w:t xml:space="preserve"> cell are used to support IDLE/Inactive UEs in NTN to perform SMTC adjustments.</w:t>
            </w:r>
          </w:p>
          <w:p w14:paraId="1E363CD5" w14:textId="4D6FC3A8" w:rsidR="007B3B11" w:rsidRDefault="007B3B11" w:rsidP="007B3B11">
            <w:pPr>
              <w:pStyle w:val="TAC"/>
              <w:spacing w:before="20" w:after="20"/>
              <w:ind w:left="57" w:right="57"/>
              <w:jc w:val="left"/>
              <w:rPr>
                <w:rFonts w:eastAsia="SimSun"/>
                <w:lang w:val="en-US" w:eastAsia="zh-CN"/>
              </w:rPr>
            </w:pPr>
            <w:r>
              <w:rPr>
                <w:rFonts w:eastAsia="SimSun"/>
                <w:lang w:val="en-US" w:eastAsia="zh-CN"/>
              </w:rPr>
              <w:t>Also in TS 38.300, it is stated:</w:t>
            </w:r>
          </w:p>
          <w:p w14:paraId="53B1DFAB" w14:textId="4EEA68B7" w:rsidR="007B3B11" w:rsidRDefault="007B3B11" w:rsidP="007B3B11">
            <w:pPr>
              <w:pStyle w:val="TAC"/>
              <w:numPr>
                <w:ilvl w:val="0"/>
                <w:numId w:val="35"/>
              </w:numPr>
              <w:spacing w:before="20" w:after="20"/>
              <w:ind w:right="57"/>
              <w:jc w:val="left"/>
              <w:rPr>
                <w:rFonts w:eastAsia="SimSun"/>
                <w:lang w:val="en-US" w:eastAsia="zh-CN"/>
              </w:rPr>
            </w:pPr>
            <w:r>
              <w:t xml:space="preserve">idle/inactive mode UE can adjust SMTCs based on its location and satellite assistance information (e.g. ephemeris, </w:t>
            </w:r>
            <w:r w:rsidRPr="00AE59DD">
              <w:rPr>
                <w:b/>
              </w:rPr>
              <w:t>common TA parameters</w:t>
            </w:r>
            <w:r>
              <w:t>)</w:t>
            </w:r>
          </w:p>
          <w:p w14:paraId="62A96FC6" w14:textId="1F9A9455" w:rsidR="007B3B11" w:rsidRPr="00AE59DD" w:rsidRDefault="007B3B11" w:rsidP="007B3B11">
            <w:pPr>
              <w:pStyle w:val="TAC"/>
              <w:spacing w:before="20" w:after="20"/>
              <w:ind w:left="57" w:right="57"/>
              <w:jc w:val="left"/>
              <w:rPr>
                <w:rFonts w:eastAsia="SimSun"/>
                <w:lang w:val="en-US" w:eastAsia="zh-CN"/>
              </w:rPr>
            </w:pPr>
            <w:r>
              <w:rPr>
                <w:rFonts w:eastAsia="SimSun"/>
                <w:lang w:val="en-US" w:eastAsia="zh-CN"/>
              </w:rPr>
              <w:t>Therefore, i</w:t>
            </w:r>
            <w:r w:rsidRPr="00AE59DD">
              <w:rPr>
                <w:rFonts w:eastAsia="SimSun"/>
                <w:lang w:val="en-US" w:eastAsia="zh-CN"/>
              </w:rPr>
              <w:t>t</w:t>
            </w:r>
            <w:r>
              <w:rPr>
                <w:rFonts w:eastAsia="SimSun"/>
                <w:lang w:val="en-US" w:eastAsia="zh-CN"/>
              </w:rPr>
              <w:t xml:space="preserve"> is clear that the idle/inactive UE shall adjust the SMTC based on the propagation delay difference involving both the service link and feeder link. </w:t>
            </w:r>
          </w:p>
        </w:tc>
      </w:tr>
      <w:tr w:rsidR="007B3B11" w14:paraId="104D46B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F64578"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1D3CB3C"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52890F1" w14:textId="77777777" w:rsidR="007B3B11" w:rsidRDefault="007B3B11" w:rsidP="007B3B11">
            <w:pPr>
              <w:pStyle w:val="TAC"/>
              <w:spacing w:before="20" w:after="20"/>
              <w:ind w:left="57" w:right="57"/>
              <w:jc w:val="left"/>
              <w:rPr>
                <w:rFonts w:eastAsia="SimSun"/>
                <w:lang w:eastAsia="zh-CN"/>
              </w:rPr>
            </w:pPr>
          </w:p>
        </w:tc>
      </w:tr>
      <w:tr w:rsidR="007B3B11" w14:paraId="49FD41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9EBA29"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758B561"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132EEBA" w14:textId="77777777" w:rsidR="007B3B11" w:rsidRDefault="007B3B11" w:rsidP="007B3B11">
            <w:pPr>
              <w:pStyle w:val="TAC"/>
              <w:spacing w:before="20" w:after="20"/>
              <w:ind w:left="57" w:right="57"/>
              <w:jc w:val="left"/>
              <w:rPr>
                <w:rFonts w:eastAsia="SimSun"/>
                <w:lang w:eastAsia="zh-CN"/>
              </w:rPr>
            </w:pPr>
          </w:p>
        </w:tc>
      </w:tr>
      <w:tr w:rsidR="007B3B11" w14:paraId="7BF9968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3B42294"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09F3F5E"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84EA414" w14:textId="77777777" w:rsidR="007B3B11" w:rsidRDefault="007B3B11" w:rsidP="007B3B11">
            <w:pPr>
              <w:pStyle w:val="TAC"/>
              <w:spacing w:before="20" w:after="20"/>
              <w:ind w:left="57" w:right="57"/>
              <w:jc w:val="left"/>
              <w:rPr>
                <w:rFonts w:eastAsia="SimSun"/>
                <w:lang w:eastAsia="zh-TW"/>
              </w:rPr>
            </w:pPr>
          </w:p>
        </w:tc>
      </w:tr>
      <w:tr w:rsidR="007B3B11" w14:paraId="265C22E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111A81" w14:textId="77777777" w:rsidR="007B3B11" w:rsidRPr="00F574B1" w:rsidRDefault="007B3B11" w:rsidP="007B3B11">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78328FC4"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6C2484A" w14:textId="77777777" w:rsidR="007B3B11" w:rsidRDefault="007B3B11" w:rsidP="007B3B11">
            <w:pPr>
              <w:pStyle w:val="TAC"/>
              <w:spacing w:before="20" w:after="20"/>
              <w:ind w:left="57" w:right="57"/>
              <w:jc w:val="left"/>
              <w:rPr>
                <w:rFonts w:eastAsia="SimSun"/>
                <w:lang w:eastAsia="zh-CN"/>
              </w:rPr>
            </w:pPr>
          </w:p>
        </w:tc>
      </w:tr>
      <w:tr w:rsidR="007B3B11" w14:paraId="508956E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B4314B"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6D3CC43"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64FDACA" w14:textId="77777777" w:rsidR="007B3B11" w:rsidRDefault="007B3B11" w:rsidP="007B3B11">
            <w:pPr>
              <w:pStyle w:val="TAC"/>
              <w:spacing w:before="20" w:after="20"/>
              <w:ind w:left="57" w:right="57"/>
              <w:jc w:val="left"/>
              <w:rPr>
                <w:rFonts w:eastAsia="SimSun"/>
                <w:lang w:eastAsia="zh-CN"/>
              </w:rPr>
            </w:pPr>
          </w:p>
        </w:tc>
      </w:tr>
      <w:tr w:rsidR="007B3B11" w14:paraId="337D7D4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D83F8D"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60AD751"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8F32920" w14:textId="77777777" w:rsidR="007B3B11" w:rsidRDefault="007B3B11" w:rsidP="007B3B11">
            <w:pPr>
              <w:pStyle w:val="TAC"/>
              <w:spacing w:before="20" w:after="20"/>
              <w:ind w:left="57" w:right="57"/>
              <w:jc w:val="left"/>
              <w:rPr>
                <w:rFonts w:eastAsia="SimSun"/>
                <w:lang w:eastAsia="zh-CN"/>
              </w:rPr>
            </w:pPr>
          </w:p>
        </w:tc>
      </w:tr>
      <w:tr w:rsidR="007B3B11" w14:paraId="505709C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3BDFA9" w14:textId="77777777" w:rsidR="007B3B11" w:rsidRDefault="007B3B11" w:rsidP="007B3B11">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4400528D"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B6BC450" w14:textId="77777777" w:rsidR="007B3B11" w:rsidRDefault="007B3B11" w:rsidP="007B3B11">
            <w:pPr>
              <w:pStyle w:val="TAC"/>
              <w:spacing w:before="20" w:after="20"/>
              <w:ind w:left="57" w:right="57"/>
              <w:jc w:val="left"/>
              <w:rPr>
                <w:rFonts w:eastAsia="SimSun"/>
                <w:lang w:eastAsia="zh-CN"/>
              </w:rPr>
            </w:pPr>
          </w:p>
        </w:tc>
      </w:tr>
      <w:tr w:rsidR="007B3B11" w14:paraId="51BA87C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1EF388"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7172E2"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7513713" w14:textId="77777777" w:rsidR="007B3B11" w:rsidRDefault="007B3B11" w:rsidP="007B3B11">
            <w:pPr>
              <w:pStyle w:val="TAC"/>
              <w:spacing w:before="20" w:after="20"/>
              <w:ind w:left="57" w:right="57"/>
              <w:jc w:val="left"/>
              <w:rPr>
                <w:rFonts w:eastAsia="SimSun"/>
                <w:color w:val="000000"/>
                <w:lang w:eastAsia="zh-CN"/>
              </w:rPr>
            </w:pPr>
          </w:p>
        </w:tc>
      </w:tr>
      <w:tr w:rsidR="007B3B11" w14:paraId="3BDED07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F6C543"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FA867D"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0639A8" w14:textId="77777777" w:rsidR="007B3B11" w:rsidRDefault="007B3B11" w:rsidP="007B3B11">
            <w:pPr>
              <w:pStyle w:val="TAC"/>
              <w:spacing w:before="20" w:after="20"/>
              <w:ind w:left="57" w:right="57"/>
              <w:jc w:val="left"/>
              <w:rPr>
                <w:rFonts w:eastAsia="SimSun"/>
                <w:color w:val="000000"/>
                <w:lang w:eastAsia="zh-CN"/>
              </w:rPr>
            </w:pPr>
          </w:p>
        </w:tc>
      </w:tr>
      <w:tr w:rsidR="007B3B11" w14:paraId="10E9C33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F0A81E" w14:textId="77777777" w:rsidR="007B3B11" w:rsidRDefault="007B3B11" w:rsidP="007B3B1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46E71E5"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1446B7" w14:textId="77777777" w:rsidR="007B3B11" w:rsidRDefault="007B3B11" w:rsidP="007B3B11">
            <w:pPr>
              <w:pStyle w:val="TAC"/>
              <w:spacing w:before="20" w:after="20"/>
              <w:ind w:left="57" w:right="57"/>
              <w:jc w:val="left"/>
              <w:rPr>
                <w:rFonts w:eastAsia="SimSun"/>
                <w:color w:val="000000"/>
                <w:lang w:eastAsia="zh-CN"/>
              </w:rPr>
            </w:pPr>
          </w:p>
        </w:tc>
      </w:tr>
      <w:tr w:rsidR="007B3B11" w14:paraId="00F4EE1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F385B9"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35DFB81"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86298D" w14:textId="77777777" w:rsidR="007B3B11" w:rsidRDefault="007B3B11" w:rsidP="007B3B11">
            <w:pPr>
              <w:pStyle w:val="TAC"/>
              <w:spacing w:before="20" w:after="20"/>
              <w:ind w:left="57" w:right="57"/>
              <w:jc w:val="left"/>
              <w:rPr>
                <w:rFonts w:eastAsia="SimSun"/>
                <w:color w:val="000000"/>
                <w:lang w:eastAsia="zh-CN"/>
              </w:rPr>
            </w:pPr>
          </w:p>
        </w:tc>
      </w:tr>
      <w:tr w:rsidR="007B3B11" w14:paraId="519AC9F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5E1F4D"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8E3A2FD"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F0BD4A" w14:textId="77777777" w:rsidR="007B3B11" w:rsidRDefault="007B3B11" w:rsidP="007B3B11">
            <w:pPr>
              <w:pStyle w:val="TAC"/>
              <w:spacing w:before="20" w:after="20"/>
              <w:ind w:left="57" w:right="57"/>
              <w:jc w:val="left"/>
              <w:rPr>
                <w:rFonts w:eastAsia="SimSun"/>
                <w:color w:val="000000"/>
                <w:lang w:eastAsia="zh-CN"/>
              </w:rPr>
            </w:pPr>
          </w:p>
        </w:tc>
      </w:tr>
      <w:tr w:rsidR="007B3B11" w14:paraId="0EEF579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434CAB" w14:textId="77777777" w:rsidR="007B3B11" w:rsidRDefault="007B3B11" w:rsidP="007B3B1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42E11596"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05F0AF" w14:textId="77777777" w:rsidR="007B3B11" w:rsidRDefault="007B3B11" w:rsidP="007B3B11">
            <w:pPr>
              <w:pStyle w:val="TAC"/>
              <w:spacing w:before="20" w:after="20"/>
              <w:ind w:left="57" w:right="57"/>
              <w:jc w:val="left"/>
              <w:rPr>
                <w:rFonts w:eastAsia="SimSun"/>
                <w:color w:val="000000"/>
                <w:lang w:eastAsia="zh-CN"/>
              </w:rPr>
            </w:pPr>
          </w:p>
        </w:tc>
      </w:tr>
      <w:tr w:rsidR="007B3B11" w14:paraId="1F0C4C9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FF4865"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28901B0"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D12A338" w14:textId="77777777" w:rsidR="007B3B11" w:rsidRDefault="007B3B11" w:rsidP="007B3B11">
            <w:pPr>
              <w:pStyle w:val="TAC"/>
              <w:spacing w:before="20" w:after="20"/>
              <w:ind w:left="57" w:right="57"/>
              <w:jc w:val="left"/>
              <w:rPr>
                <w:rFonts w:eastAsia="SimSun"/>
                <w:color w:val="000000"/>
                <w:lang w:eastAsia="zh-CN"/>
              </w:rPr>
            </w:pPr>
          </w:p>
        </w:tc>
      </w:tr>
      <w:tr w:rsidR="007B3B11" w14:paraId="197DE913"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35E263D7"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1D1109"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B236F9E" w14:textId="77777777" w:rsidR="007B3B11" w:rsidRDefault="007B3B11" w:rsidP="007B3B11">
            <w:pPr>
              <w:pStyle w:val="TAC"/>
              <w:spacing w:before="20" w:after="20"/>
              <w:ind w:left="57" w:right="57"/>
              <w:jc w:val="left"/>
              <w:rPr>
                <w:rFonts w:eastAsia="SimSun"/>
                <w:color w:val="000000"/>
                <w:lang w:eastAsia="zh-CN"/>
              </w:rPr>
            </w:pPr>
          </w:p>
        </w:tc>
      </w:tr>
      <w:tr w:rsidR="007B3B11" w14:paraId="54B4E8C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634E4E"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2BFB5FE"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FB598D4" w14:textId="77777777" w:rsidR="007B3B11" w:rsidRDefault="007B3B11" w:rsidP="007B3B11">
            <w:pPr>
              <w:pStyle w:val="TAC"/>
              <w:spacing w:before="20" w:after="20"/>
              <w:ind w:left="57" w:right="57"/>
              <w:jc w:val="left"/>
              <w:rPr>
                <w:rFonts w:eastAsia="SimSun"/>
                <w:color w:val="000000"/>
                <w:lang w:eastAsia="zh-CN"/>
              </w:rPr>
            </w:pPr>
          </w:p>
        </w:tc>
      </w:tr>
      <w:tr w:rsidR="007B3B11" w14:paraId="0B72E5A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526252"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292C9B1"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4506657" w14:textId="77777777" w:rsidR="007B3B11" w:rsidRDefault="007B3B11" w:rsidP="007B3B11">
            <w:pPr>
              <w:pStyle w:val="TAC"/>
              <w:spacing w:before="20" w:after="20"/>
              <w:ind w:left="57" w:right="57"/>
              <w:jc w:val="left"/>
              <w:rPr>
                <w:rFonts w:eastAsia="SimSun"/>
                <w:color w:val="000000"/>
                <w:lang w:eastAsia="zh-CN"/>
              </w:rPr>
            </w:pPr>
          </w:p>
        </w:tc>
      </w:tr>
      <w:tr w:rsidR="007B3B11" w14:paraId="3EEC35E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E22864"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C34588C"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35D2FE" w14:textId="77777777" w:rsidR="007B3B11" w:rsidRDefault="007B3B11" w:rsidP="007B3B11">
            <w:pPr>
              <w:pStyle w:val="TAC"/>
              <w:spacing w:before="20" w:after="20"/>
              <w:ind w:left="57" w:right="57"/>
              <w:jc w:val="left"/>
              <w:rPr>
                <w:rFonts w:eastAsia="SimSun"/>
                <w:color w:val="000000"/>
                <w:lang w:eastAsia="zh-CN"/>
              </w:rPr>
            </w:pPr>
          </w:p>
        </w:tc>
      </w:tr>
      <w:tr w:rsidR="007B3B11" w14:paraId="7156B63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6DD0B1B"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8FFCE04"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8F6D09" w14:textId="77777777" w:rsidR="007B3B11" w:rsidRDefault="007B3B11" w:rsidP="007B3B11">
            <w:pPr>
              <w:pStyle w:val="TAC"/>
              <w:spacing w:before="20" w:after="20"/>
              <w:ind w:left="57" w:right="57"/>
              <w:jc w:val="left"/>
              <w:rPr>
                <w:rFonts w:eastAsia="SimSun"/>
                <w:color w:val="000000"/>
                <w:lang w:eastAsia="zh-CN"/>
              </w:rPr>
            </w:pPr>
          </w:p>
        </w:tc>
      </w:tr>
      <w:tr w:rsidR="007B3B11" w14:paraId="12E761B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99C59C"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43EB2EE"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4635CAF" w14:textId="77777777" w:rsidR="007B3B11" w:rsidRDefault="007B3B11" w:rsidP="007B3B11">
            <w:pPr>
              <w:pStyle w:val="TAC"/>
              <w:spacing w:before="20" w:after="20"/>
              <w:ind w:left="57" w:right="57"/>
              <w:jc w:val="left"/>
              <w:rPr>
                <w:rFonts w:eastAsia="SimSun"/>
                <w:color w:val="000000"/>
                <w:lang w:eastAsia="zh-CN"/>
              </w:rPr>
            </w:pPr>
          </w:p>
        </w:tc>
      </w:tr>
    </w:tbl>
    <w:p w14:paraId="519D8A64" w14:textId="77777777" w:rsidR="00950F52" w:rsidRDefault="00950F52" w:rsidP="00950F52">
      <w:pPr>
        <w:rPr>
          <w:u w:val="single"/>
        </w:rPr>
      </w:pPr>
    </w:p>
    <w:p w14:paraId="67FC427F" w14:textId="77777777" w:rsidR="00494229" w:rsidRDefault="00494229" w:rsidP="000E0F09">
      <w:pPr>
        <w:pStyle w:val="Doc-text2"/>
        <w:ind w:left="0" w:firstLine="0"/>
        <w:rPr>
          <w:lang w:val="en-GB" w:eastAsia="en-GB"/>
        </w:rPr>
      </w:pPr>
    </w:p>
    <w:p w14:paraId="6355C466" w14:textId="77777777" w:rsidR="00631F61" w:rsidRPr="00631F61" w:rsidRDefault="00631F61" w:rsidP="00631F61">
      <w:pPr>
        <w:pStyle w:val="Doc-text2"/>
        <w:rPr>
          <w:lang w:val="en-GB" w:eastAsia="en-GB"/>
        </w:rPr>
      </w:pPr>
    </w:p>
    <w:bookmarkEnd w:id="10"/>
    <w:p w14:paraId="3BA14C2C" w14:textId="77777777" w:rsidR="008E5D4E" w:rsidRDefault="008E5D4E" w:rsidP="008E5D4E">
      <w:pPr>
        <w:rPr>
          <w:u w:val="single"/>
        </w:rPr>
      </w:pPr>
    </w:p>
    <w:p w14:paraId="35F3F985" w14:textId="77777777" w:rsidR="008E5D4E" w:rsidRDefault="008E5D4E" w:rsidP="008E5D4E"/>
    <w:p w14:paraId="6BB82C5F" w14:textId="77777777" w:rsidR="008E5D4E" w:rsidRPr="002A496C" w:rsidRDefault="008E5D4E" w:rsidP="008E5D4E">
      <w:pPr>
        <w:rPr>
          <w:b/>
          <w:bCs/>
        </w:rPr>
      </w:pPr>
      <w:r w:rsidRPr="002A496C">
        <w:rPr>
          <w:b/>
          <w:bCs/>
        </w:rPr>
        <w:t>Conclusion:</w:t>
      </w:r>
    </w:p>
    <w:p w14:paraId="4F8BBE4B" w14:textId="77777777" w:rsidR="00486952" w:rsidRPr="002A496C" w:rsidRDefault="00486952" w:rsidP="00486952">
      <w:pPr>
        <w:rPr>
          <w:rFonts w:eastAsia="SimSun"/>
        </w:rPr>
      </w:pPr>
    </w:p>
    <w:p w14:paraId="0C9E0BC6" w14:textId="12831740" w:rsidR="00043975" w:rsidRPr="00043975" w:rsidRDefault="00043975" w:rsidP="00043975">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Style w:val="Hyperlink"/>
          <w:color w:val="auto"/>
          <w:u w:val="none"/>
        </w:rPr>
      </w:pPr>
      <w:r w:rsidRPr="00043975">
        <w:rPr>
          <w:rStyle w:val="Hyperlink"/>
          <w:color w:val="auto"/>
          <w:u w:val="none"/>
        </w:rPr>
        <w:lastRenderedPageBreak/>
        <w:t>UE behaviour if not able to acquire SIB19</w:t>
      </w:r>
    </w:p>
    <w:p w14:paraId="263654F7" w14:textId="1977F8B0" w:rsidR="00043975" w:rsidRDefault="00043975" w:rsidP="00043975">
      <w:pPr>
        <w:pStyle w:val="Comments"/>
        <w:numPr>
          <w:ilvl w:val="0"/>
          <w:numId w:val="0"/>
        </w:numPr>
        <w:ind w:left="720" w:hanging="720"/>
      </w:pPr>
    </w:p>
    <w:p w14:paraId="0D665DC0" w14:textId="77777777" w:rsidR="00043975" w:rsidRDefault="00CE1989" w:rsidP="00043975">
      <w:pPr>
        <w:pStyle w:val="Doc-title"/>
      </w:pPr>
      <w:hyperlink r:id="rId18" w:tooltip="C:Data3GPPExtractsR2-2210034 Discussion on not being able to acquire SIB 19 for NR NTN.doc" w:history="1">
        <w:r w:rsidR="00043975" w:rsidRPr="00641502">
          <w:rPr>
            <w:rStyle w:val="Hyperlink"/>
          </w:rPr>
          <w:t>R2-2210034</w:t>
        </w:r>
      </w:hyperlink>
      <w:r w:rsidR="00043975">
        <w:tab/>
        <w:t>Discussion on not being able to acquire SIB 19 for NR NTN</w:t>
      </w:r>
      <w:r w:rsidR="00043975">
        <w:tab/>
        <w:t>Xiaomi, CAICT</w:t>
      </w:r>
      <w:r w:rsidR="00043975">
        <w:tab/>
        <w:t>discussion</w:t>
      </w:r>
      <w:r w:rsidR="00043975">
        <w:tab/>
        <w:t>Rel-17</w:t>
      </w:r>
    </w:p>
    <w:p w14:paraId="2B27564F" w14:textId="77777777" w:rsidR="00043975" w:rsidRDefault="00CE1989" w:rsidP="00043975">
      <w:pPr>
        <w:pStyle w:val="Doc-title"/>
      </w:pPr>
      <w:hyperlink r:id="rId19" w:tooltip="C:Data3GPPExtractsR2-2210035 Correction on the action upon not being able to acquire SIB19 for NR NTN.docx" w:history="1">
        <w:r w:rsidR="00043975" w:rsidRPr="00641502">
          <w:rPr>
            <w:rStyle w:val="Hyperlink"/>
          </w:rPr>
          <w:t>R2-2210035</w:t>
        </w:r>
      </w:hyperlink>
      <w:r w:rsidR="00043975">
        <w:tab/>
        <w:t>Correction on the action upon not being able to acquire SIB19 for NR NTN</w:t>
      </w:r>
      <w:r w:rsidR="00043975">
        <w:tab/>
        <w:t>Xiaomi, CAICT</w:t>
      </w:r>
      <w:r w:rsidR="00043975">
        <w:tab/>
        <w:t>CR</w:t>
      </w:r>
      <w:r w:rsidR="00043975">
        <w:tab/>
        <w:t>Rel-17</w:t>
      </w:r>
      <w:r w:rsidR="00043975">
        <w:tab/>
        <w:t>36.331</w:t>
      </w:r>
      <w:r w:rsidR="00043975">
        <w:tab/>
        <w:t>17.2.0</w:t>
      </w:r>
      <w:r w:rsidR="00043975">
        <w:tab/>
        <w:t>4875</w:t>
      </w:r>
      <w:r w:rsidR="00043975">
        <w:tab/>
        <w:t>-</w:t>
      </w:r>
      <w:r w:rsidR="00043975">
        <w:tab/>
        <w:t>F</w:t>
      </w:r>
      <w:r w:rsidR="00043975">
        <w:tab/>
        <w:t>NR_NTN_solutions-Core</w:t>
      </w:r>
    </w:p>
    <w:p w14:paraId="1F26DA16" w14:textId="5B1BB3B2" w:rsidR="00043975" w:rsidRDefault="00043975" w:rsidP="00043975">
      <w:pPr>
        <w:pStyle w:val="Doc-title"/>
        <w:rPr>
          <w:rStyle w:val="Hyperlink"/>
        </w:rPr>
      </w:pPr>
    </w:p>
    <w:p w14:paraId="136ABA2D" w14:textId="007514FC" w:rsidR="00F26ACA" w:rsidRDefault="00F26ACA" w:rsidP="00F26ACA">
      <w:pPr>
        <w:pStyle w:val="Doc-text2"/>
        <w:rPr>
          <w:lang w:val="en-GB" w:eastAsia="en-GB"/>
        </w:rPr>
      </w:pPr>
    </w:p>
    <w:p w14:paraId="26B2C9B6" w14:textId="77777777" w:rsidR="00F26ACA" w:rsidRPr="00F26ACA" w:rsidRDefault="00F26ACA" w:rsidP="00F26ACA">
      <w:pPr>
        <w:pStyle w:val="Doc-text2"/>
        <w:rPr>
          <w:lang w:val="en-GB" w:eastAsia="en-GB"/>
        </w:rPr>
      </w:pPr>
    </w:p>
    <w:p w14:paraId="3089391D" w14:textId="77777777" w:rsidR="00043975" w:rsidRDefault="00CE1989" w:rsidP="00043975">
      <w:pPr>
        <w:pStyle w:val="Doc-title"/>
      </w:pPr>
      <w:hyperlink r:id="rId20" w:tooltip="C:Data3GPPExtractsR2-2210484_38.331CR3547_(Rel-17)_Clarification on the necessity of SIB19 in NTN cell_v0.docx" w:history="1">
        <w:r w:rsidR="00043975" w:rsidRPr="00641502">
          <w:rPr>
            <w:rStyle w:val="Hyperlink"/>
          </w:rPr>
          <w:t>R2-2210484</w:t>
        </w:r>
      </w:hyperlink>
      <w:r w:rsidR="00043975">
        <w:tab/>
        <w:t>Clarification on the necessity of SIB19 in NTN cell</w:t>
      </w:r>
      <w:r w:rsidR="00043975">
        <w:tab/>
        <w:t>Apple</w:t>
      </w:r>
      <w:r w:rsidR="00043975">
        <w:tab/>
        <w:t>CR</w:t>
      </w:r>
      <w:r w:rsidR="00043975">
        <w:tab/>
        <w:t>Rel-17</w:t>
      </w:r>
      <w:r w:rsidR="00043975">
        <w:tab/>
        <w:t>38.331</w:t>
      </w:r>
      <w:r w:rsidR="00043975">
        <w:tab/>
        <w:t>17.2.0</w:t>
      </w:r>
      <w:r w:rsidR="00043975">
        <w:tab/>
        <w:t>3547</w:t>
      </w:r>
      <w:r w:rsidR="00043975">
        <w:tab/>
        <w:t>-</w:t>
      </w:r>
      <w:r w:rsidR="00043975">
        <w:tab/>
        <w:t>F</w:t>
      </w:r>
      <w:r w:rsidR="00043975">
        <w:tab/>
        <w:t>NR_NTN_solutions-Core</w:t>
      </w:r>
    </w:p>
    <w:p w14:paraId="31D5FC6D" w14:textId="3E00F2C8" w:rsidR="00523986" w:rsidRDefault="00523986" w:rsidP="00523986">
      <w:pPr>
        <w:pStyle w:val="Doc-text2"/>
        <w:ind w:left="0" w:firstLine="0"/>
        <w:rPr>
          <w:b/>
          <w:bCs/>
          <w:sz w:val="24"/>
          <w:szCs w:val="24"/>
        </w:rPr>
      </w:pPr>
    </w:p>
    <w:p w14:paraId="456EA9C3" w14:textId="4FBCFA46" w:rsidR="005418A5" w:rsidRPr="005418A5" w:rsidRDefault="005418A5" w:rsidP="00523986">
      <w:pPr>
        <w:pStyle w:val="Doc-text2"/>
        <w:ind w:left="0" w:firstLine="0"/>
        <w:rPr>
          <w:b/>
          <w:bCs/>
          <w:sz w:val="24"/>
          <w:szCs w:val="24"/>
          <w:lang w:val="en-US"/>
        </w:rPr>
      </w:pPr>
      <w:r>
        <w:rPr>
          <w:b/>
          <w:bCs/>
          <w:sz w:val="24"/>
          <w:szCs w:val="24"/>
          <w:lang w:val="en-US"/>
        </w:rPr>
        <w:t xml:space="preserve">The </w:t>
      </w:r>
      <w:r w:rsidR="0042110D">
        <w:rPr>
          <w:b/>
          <w:bCs/>
          <w:sz w:val="24"/>
          <w:szCs w:val="24"/>
          <w:lang w:val="en-US"/>
        </w:rPr>
        <w:t>above papers suggest a note</w:t>
      </w:r>
      <w:r w:rsidR="00C67A9F">
        <w:rPr>
          <w:b/>
          <w:bCs/>
          <w:sz w:val="24"/>
          <w:szCs w:val="24"/>
          <w:lang w:val="en-US"/>
        </w:rPr>
        <w:t xml:space="preserve"> about SIB19 to Essential system information. However, SIB19 is not defined as Essential system information. Only MIB and SIB1</w:t>
      </w:r>
      <w:r w:rsidR="008B1E75">
        <w:rPr>
          <w:b/>
          <w:bCs/>
          <w:sz w:val="24"/>
          <w:szCs w:val="24"/>
          <w:lang w:val="en-US"/>
        </w:rPr>
        <w:t xml:space="preserve"> is.</w:t>
      </w:r>
      <w:r w:rsidR="000D081B">
        <w:rPr>
          <w:b/>
          <w:bCs/>
          <w:sz w:val="24"/>
          <w:szCs w:val="24"/>
          <w:lang w:val="en-US"/>
        </w:rPr>
        <w:t xml:space="preserve"> </w:t>
      </w:r>
    </w:p>
    <w:p w14:paraId="5531B2C0" w14:textId="77777777" w:rsidR="005418A5" w:rsidRDefault="005418A5" w:rsidP="005418A5">
      <w:pPr>
        <w:pStyle w:val="Doc-text2"/>
        <w:rPr>
          <w:lang w:val="en-GB" w:eastAsia="en-GB"/>
        </w:rPr>
      </w:pPr>
    </w:p>
    <w:p w14:paraId="6EA35F2A" w14:textId="77777777" w:rsidR="005418A5" w:rsidRDefault="005418A5" w:rsidP="005418A5">
      <w:pPr>
        <w:pStyle w:val="Heading4"/>
        <w:rPr>
          <w:rFonts w:eastAsia="MS Mincho"/>
        </w:rPr>
      </w:pPr>
      <w:bookmarkStart w:id="26" w:name="_Toc100929532"/>
      <w:r>
        <w:rPr>
          <w:rFonts w:eastAsia="MS Mincho"/>
        </w:rPr>
        <w:t>5.2.2.5</w:t>
      </w:r>
      <w:r>
        <w:rPr>
          <w:rFonts w:eastAsia="MS Mincho"/>
        </w:rPr>
        <w:tab/>
        <w:t>Essential system information missing</w:t>
      </w:r>
      <w:bookmarkEnd w:id="26"/>
    </w:p>
    <w:p w14:paraId="0C86D249" w14:textId="77777777" w:rsidR="005418A5" w:rsidRDefault="005418A5" w:rsidP="005418A5">
      <w:pPr>
        <w:rPr>
          <w:rFonts w:eastAsia="MS Mincho"/>
        </w:rPr>
      </w:pPr>
      <w:r>
        <w:t>The UE shall:</w:t>
      </w:r>
    </w:p>
    <w:p w14:paraId="2B3DF018" w14:textId="77777777" w:rsidR="005418A5" w:rsidRDefault="005418A5" w:rsidP="005418A5">
      <w:pPr>
        <w:pStyle w:val="B1"/>
      </w:pPr>
      <w:r>
        <w:t>1&gt;</w:t>
      </w:r>
      <w:r>
        <w:tab/>
        <w:t>if in RRC_IDLE or in RRC_INACTIVE or in RRC_CONNECTED while T311 is running:</w:t>
      </w:r>
    </w:p>
    <w:p w14:paraId="02309DB1" w14:textId="77777777" w:rsidR="005418A5" w:rsidRDefault="005418A5" w:rsidP="005418A5">
      <w:pPr>
        <w:pStyle w:val="B2"/>
      </w:pPr>
      <w:r>
        <w:t>2&gt;</w:t>
      </w:r>
      <w:r>
        <w:tab/>
        <w:t xml:space="preserve">if the UE is unable to acquire the </w:t>
      </w:r>
      <w:r>
        <w:rPr>
          <w:i/>
        </w:rPr>
        <w:t>MIB</w:t>
      </w:r>
      <w:r>
        <w:t>:</w:t>
      </w:r>
    </w:p>
    <w:p w14:paraId="1E1E4208" w14:textId="77777777" w:rsidR="005418A5" w:rsidRDefault="005418A5" w:rsidP="005418A5">
      <w:pPr>
        <w:pStyle w:val="B3"/>
      </w:pPr>
      <w:r>
        <w:t>3&gt;</w:t>
      </w:r>
      <w:r>
        <w:tab/>
        <w:t>consider the cell as barred in accordance with TS 38.304 [20];</w:t>
      </w:r>
    </w:p>
    <w:p w14:paraId="09D7DF44" w14:textId="77777777" w:rsidR="005418A5" w:rsidRDefault="005418A5" w:rsidP="005418A5">
      <w:pPr>
        <w:pStyle w:val="B3"/>
      </w:pPr>
      <w:r>
        <w:t>3&gt;</w:t>
      </w:r>
      <w:r>
        <w:tab/>
        <w:t xml:space="preserve">perform barring as if </w:t>
      </w:r>
      <w:proofErr w:type="spellStart"/>
      <w:r>
        <w:rPr>
          <w:i/>
        </w:rPr>
        <w:t>intraFreqReselection</w:t>
      </w:r>
      <w:proofErr w:type="spellEnd"/>
      <w:r>
        <w:t xml:space="preserve"> is set to allowed;</w:t>
      </w:r>
    </w:p>
    <w:p w14:paraId="399CDA38" w14:textId="77777777" w:rsidR="005418A5" w:rsidRDefault="005418A5" w:rsidP="005418A5">
      <w:pPr>
        <w:pStyle w:val="B2"/>
      </w:pPr>
      <w:r>
        <w:t>2&gt;</w:t>
      </w:r>
      <w:r>
        <w:tab/>
        <w:t xml:space="preserve">else if the UE is unable to acquire the </w:t>
      </w:r>
      <w:r>
        <w:rPr>
          <w:i/>
        </w:rPr>
        <w:t>SIB1</w:t>
      </w:r>
      <w:r>
        <w:t>:</w:t>
      </w:r>
    </w:p>
    <w:p w14:paraId="516C57C1" w14:textId="77777777" w:rsidR="005418A5" w:rsidRDefault="005418A5" w:rsidP="005418A5">
      <w:pPr>
        <w:pStyle w:val="B3"/>
      </w:pPr>
      <w:r>
        <w:t>3&gt;</w:t>
      </w:r>
      <w:r>
        <w:tab/>
        <w:t>consider the cell as barred in accordance with TS 38.304 [20];</w:t>
      </w:r>
    </w:p>
    <w:p w14:paraId="446F76E8" w14:textId="77777777" w:rsidR="005418A5" w:rsidRDefault="005418A5" w:rsidP="005418A5">
      <w:pPr>
        <w:pStyle w:val="B3"/>
      </w:pPr>
      <w:r>
        <w:t>3&gt;</w:t>
      </w:r>
      <w:r>
        <w:tab/>
        <w:t xml:space="preserve">if the UE is a </w:t>
      </w:r>
      <w:proofErr w:type="spellStart"/>
      <w:r>
        <w:t>RedCap</w:t>
      </w:r>
      <w:proofErr w:type="spellEnd"/>
      <w:r>
        <w:t xml:space="preserve"> UE:</w:t>
      </w:r>
    </w:p>
    <w:p w14:paraId="03317C6D" w14:textId="77777777" w:rsidR="005418A5" w:rsidRDefault="005418A5" w:rsidP="005418A5">
      <w:pPr>
        <w:pStyle w:val="B4"/>
      </w:pPr>
      <w:r>
        <w:t>4&gt;</w:t>
      </w:r>
      <w:r>
        <w:tab/>
      </w:r>
      <w:proofErr w:type="spellStart"/>
      <w:r>
        <w:t>peform</w:t>
      </w:r>
      <w:proofErr w:type="spellEnd"/>
      <w:r>
        <w:t xml:space="preserve"> barring as if </w:t>
      </w:r>
      <w:proofErr w:type="spellStart"/>
      <w:r>
        <w:rPr>
          <w:i/>
          <w:iCs/>
        </w:rPr>
        <w:t>intraFreqReselectionRedCap</w:t>
      </w:r>
      <w:proofErr w:type="spellEnd"/>
      <w:r>
        <w:t xml:space="preserve"> is set to allowed;</w:t>
      </w:r>
    </w:p>
    <w:p w14:paraId="1C7F026B" w14:textId="77777777" w:rsidR="005418A5" w:rsidRDefault="005418A5" w:rsidP="005418A5">
      <w:pPr>
        <w:pStyle w:val="B3"/>
      </w:pPr>
      <w:r>
        <w:t>3&gt;</w:t>
      </w:r>
      <w:r>
        <w:tab/>
        <w:t>else:</w:t>
      </w:r>
    </w:p>
    <w:p w14:paraId="4F8C8BC7" w14:textId="77777777" w:rsidR="005418A5" w:rsidRDefault="005418A5" w:rsidP="005418A5">
      <w:pPr>
        <w:pStyle w:val="B4"/>
        <w:rPr>
          <w:iCs/>
        </w:rPr>
      </w:pPr>
      <w:r>
        <w:t>4&gt;</w:t>
      </w:r>
      <w:r>
        <w:tab/>
        <w:t>perform cell re-selection to other cells on the same frequency as the barred cell as specified in TS 38.304 [20]</w:t>
      </w:r>
      <w:r>
        <w:rPr>
          <w:iCs/>
        </w:rPr>
        <w:t>.</w:t>
      </w:r>
    </w:p>
    <w:p w14:paraId="5DDB3805" w14:textId="77777777" w:rsidR="005418A5" w:rsidRDefault="005418A5" w:rsidP="005418A5">
      <w:pPr>
        <w:pStyle w:val="NO"/>
        <w:rPr>
          <w:ins w:id="27" w:author="xiaowei-xiaomi" w:date="2022-09-27T19:44:00Z"/>
          <w:rFonts w:eastAsia="SimSun"/>
          <w:lang w:eastAsia="zh-CN"/>
        </w:rPr>
      </w:pPr>
      <w:ins w:id="28" w:author="xiaowei-xiaomi" w:date="2022-09-27T19:44:00Z">
        <w:r>
          <w:t>NOTE:</w:t>
        </w:r>
        <w:r>
          <w:tab/>
        </w:r>
      </w:ins>
      <w:ins w:id="29" w:author="xiaowei-xiaomi" w:date="2022-09-27T19:45:00Z">
        <w:r>
          <w:rPr>
            <w:rFonts w:eastAsia="SimSun" w:hint="eastAsia"/>
            <w:lang w:eastAsia="zh-CN"/>
          </w:rPr>
          <w:t xml:space="preserve">For UE in </w:t>
        </w:r>
        <w:r>
          <w:t>RRC_IDLE or in RRC_INACTIVE or in RRC_CONNECTED while T311 is running</w:t>
        </w:r>
      </w:ins>
      <w:ins w:id="30" w:author="xiaowei-xiaomi" w:date="2022-09-27T19:46:00Z">
        <w:r>
          <w:rPr>
            <w:rFonts w:eastAsia="SimSun" w:hint="eastAsia"/>
            <w:lang w:eastAsia="zh-CN"/>
          </w:rPr>
          <w:t xml:space="preserve">, </w:t>
        </w:r>
      </w:ins>
      <w:ins w:id="31" w:author="xiaowei-xiaomi" w:date="2022-09-27T19:49:00Z">
        <w:r>
          <w:rPr>
            <w:rFonts w:eastAsia="SimSun" w:hint="eastAsia"/>
            <w:lang w:eastAsia="zh-CN"/>
          </w:rPr>
          <w:t>i</w:t>
        </w:r>
      </w:ins>
      <w:ins w:id="32" w:author="xiaowei-xiaomi" w:date="2022-09-27T19:46:00Z">
        <w:r>
          <w:t xml:space="preserve">f </w:t>
        </w:r>
        <w:r>
          <w:rPr>
            <w:rFonts w:eastAsia="SimSun" w:hint="eastAsia"/>
            <w:lang w:eastAsia="zh-CN"/>
          </w:rPr>
          <w:t xml:space="preserve">UE is unable to acquire SIB19, it is up to UE implementation to decide whether </w:t>
        </w:r>
      </w:ins>
      <w:ins w:id="33" w:author="xiaowei-xiaomi" w:date="2022-09-28T10:26:00Z">
        <w:r>
          <w:rPr>
            <w:rFonts w:eastAsia="SimSun" w:hint="eastAsia"/>
            <w:lang w:eastAsia="zh-CN"/>
          </w:rPr>
          <w:t xml:space="preserve">and when </w:t>
        </w:r>
      </w:ins>
      <w:ins w:id="34" w:author="xiaowei-xiaomi" w:date="2022-09-27T19:46:00Z">
        <w:r>
          <w:rPr>
            <w:rFonts w:eastAsia="SimSun" w:hint="eastAsia"/>
            <w:lang w:eastAsia="zh-CN"/>
          </w:rPr>
          <w:t xml:space="preserve">to </w:t>
        </w:r>
      </w:ins>
      <w:ins w:id="35" w:author="xiaowei-xiaomi" w:date="2022-09-27T19:47:00Z">
        <w:r>
          <w:rPr>
            <w:rFonts w:eastAsia="SimSun" w:hint="eastAsia"/>
            <w:lang w:eastAsia="zh-CN"/>
          </w:rPr>
          <w:t>reselect to another cell</w:t>
        </w:r>
      </w:ins>
      <w:ins w:id="36" w:author="xiaowei-xiaomi" w:date="2022-09-28T11:34:00Z">
        <w:r>
          <w:rPr>
            <w:rFonts w:eastAsia="SimSun" w:hint="eastAsia"/>
            <w:lang w:eastAsia="zh-CN"/>
          </w:rPr>
          <w:t xml:space="preserve">. If UE is still not </w:t>
        </w:r>
      </w:ins>
      <w:ins w:id="37" w:author="xiaowei-xiaomi" w:date="2022-09-28T11:35:00Z">
        <w:r>
          <w:rPr>
            <w:rFonts w:eastAsia="SimSun" w:hint="eastAsia"/>
            <w:lang w:eastAsia="zh-CN"/>
          </w:rPr>
          <w:t xml:space="preserve">be able to acquire SIB19 before </w:t>
        </w:r>
      </w:ins>
      <w:ins w:id="38" w:author="xiaowei-xiaomi" w:date="2022-09-28T11:36:00Z">
        <w:r>
          <w:rPr>
            <w:rFonts w:eastAsia="SimSun" w:hint="eastAsia"/>
            <w:lang w:eastAsia="zh-CN"/>
          </w:rPr>
          <w:t>establishing/reestablishing</w:t>
        </w:r>
      </w:ins>
      <w:ins w:id="39" w:author="xiaowei-xiaomi" w:date="2022-09-29T17:37:00Z">
        <w:r>
          <w:rPr>
            <w:rFonts w:eastAsia="SimSun" w:hint="eastAsia"/>
            <w:lang w:eastAsia="zh-CN"/>
          </w:rPr>
          <w:t>/resuming</w:t>
        </w:r>
      </w:ins>
      <w:ins w:id="40" w:author="xiaowei-xiaomi" w:date="2022-09-28T11:36:00Z">
        <w:r>
          <w:rPr>
            <w:rFonts w:eastAsia="SimSun" w:hint="eastAsia"/>
            <w:lang w:eastAsia="zh-CN"/>
          </w:rPr>
          <w:t xml:space="preserve"> </w:t>
        </w:r>
      </w:ins>
      <w:ins w:id="41" w:author="xiaowei-xiaomi" w:date="2022-09-28T11:37:00Z">
        <w:r>
          <w:rPr>
            <w:rFonts w:eastAsia="SimSun" w:hint="eastAsia"/>
            <w:lang w:eastAsia="zh-CN"/>
          </w:rPr>
          <w:t>a</w:t>
        </w:r>
      </w:ins>
      <w:ins w:id="42" w:author="xiaowei-xiaomi" w:date="2022-09-28T11:36:00Z">
        <w:r>
          <w:rPr>
            <w:rFonts w:eastAsia="SimSun" w:hint="eastAsia"/>
            <w:lang w:eastAsia="zh-CN"/>
          </w:rPr>
          <w:t xml:space="preserve"> RRC connection,</w:t>
        </w:r>
      </w:ins>
      <w:ins w:id="43" w:author="xiaowei-xiaomi" w:date="2022-09-27T19:48:00Z">
        <w:r>
          <w:rPr>
            <w:rFonts w:eastAsia="SimSun" w:hint="eastAsia"/>
            <w:lang w:eastAsia="zh-CN"/>
          </w:rPr>
          <w:t xml:space="preserve"> </w:t>
        </w:r>
      </w:ins>
      <w:ins w:id="44" w:author="xiaowei-xiaomi" w:date="2022-09-28T11:25:00Z">
        <w:r>
          <w:rPr>
            <w:rFonts w:eastAsia="SimSun" w:hint="eastAsia"/>
            <w:lang w:eastAsia="zh-CN"/>
          </w:rPr>
          <w:t>UE should attem</w:t>
        </w:r>
      </w:ins>
      <w:ins w:id="45" w:author="xiaowei-xiaomi" w:date="2022-09-28T11:26:00Z">
        <w:r>
          <w:rPr>
            <w:rFonts w:eastAsia="SimSun" w:hint="eastAsia"/>
            <w:lang w:eastAsia="zh-CN"/>
          </w:rPr>
          <w:t>pt to reselect to another cell</w:t>
        </w:r>
      </w:ins>
      <w:ins w:id="46" w:author="xiaowei-xiaomi" w:date="2022-09-28T11:27:00Z">
        <w:r>
          <w:rPr>
            <w:rFonts w:eastAsia="SimSun" w:hint="eastAsia"/>
            <w:lang w:eastAsia="zh-CN"/>
          </w:rPr>
          <w:t xml:space="preserve"> by implementation.</w:t>
        </w:r>
      </w:ins>
    </w:p>
    <w:p w14:paraId="2C585E98" w14:textId="77777777" w:rsidR="005418A5" w:rsidRDefault="005418A5" w:rsidP="00523986">
      <w:pPr>
        <w:pStyle w:val="Doc-text2"/>
        <w:ind w:left="0" w:firstLine="0"/>
        <w:rPr>
          <w:b/>
          <w:bCs/>
          <w:sz w:val="24"/>
          <w:szCs w:val="24"/>
        </w:rPr>
      </w:pPr>
    </w:p>
    <w:p w14:paraId="67118844" w14:textId="77777777" w:rsidR="00523986" w:rsidRDefault="00523986" w:rsidP="00523986">
      <w:pPr>
        <w:pStyle w:val="Doc-text2"/>
        <w:ind w:left="0" w:firstLine="0"/>
        <w:rPr>
          <w:b/>
          <w:bCs/>
          <w:sz w:val="24"/>
          <w:szCs w:val="24"/>
        </w:rPr>
      </w:pPr>
    </w:p>
    <w:p w14:paraId="060916F9" w14:textId="7C9ECB14" w:rsidR="00523986" w:rsidRPr="008B1E75" w:rsidRDefault="00523986" w:rsidP="00523986">
      <w:pPr>
        <w:pStyle w:val="Doc-text2"/>
        <w:ind w:left="0" w:firstLine="0"/>
        <w:rPr>
          <w:lang w:val="en-US"/>
        </w:rPr>
      </w:pPr>
      <w:r>
        <w:rPr>
          <w:b/>
          <w:bCs/>
          <w:sz w:val="24"/>
          <w:szCs w:val="24"/>
        </w:rPr>
        <w:lastRenderedPageBreak/>
        <w:t>Q</w:t>
      </w:r>
      <w:r w:rsidR="00CF0F51">
        <w:rPr>
          <w:b/>
          <w:bCs/>
          <w:sz w:val="24"/>
          <w:szCs w:val="24"/>
          <w:lang w:val="en-US"/>
        </w:rPr>
        <w:t>4</w:t>
      </w:r>
      <w:r>
        <w:rPr>
          <w:b/>
          <w:bCs/>
          <w:sz w:val="24"/>
          <w:szCs w:val="24"/>
        </w:rPr>
        <w:t xml:space="preserve">: </w:t>
      </w:r>
      <w:r w:rsidR="008B1E75">
        <w:rPr>
          <w:b/>
          <w:bCs/>
          <w:sz w:val="24"/>
          <w:szCs w:val="24"/>
          <w:lang w:val="en-US"/>
        </w:rPr>
        <w:t>It is clear the suggested note cannot be added as SIB19 is not defined as Essential SI</w:t>
      </w:r>
      <w:r w:rsidR="00D05CD4">
        <w:rPr>
          <w:b/>
          <w:bCs/>
          <w:sz w:val="24"/>
          <w:szCs w:val="24"/>
          <w:lang w:val="en-US"/>
        </w:rPr>
        <w:t xml:space="preserve">. Do companies prefer to have another way to clarify UE </w:t>
      </w:r>
      <w:r w:rsidR="000D081B">
        <w:rPr>
          <w:b/>
          <w:bCs/>
          <w:sz w:val="24"/>
          <w:szCs w:val="24"/>
          <w:lang w:val="en-US"/>
        </w:rPr>
        <w:t>it is up to UE implementation to reselect to another cell?</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23986" w14:paraId="6F21A83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C30BE6" w14:textId="77777777" w:rsidR="00523986" w:rsidRDefault="00523986" w:rsidP="00336301">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AC4E4C" w14:textId="77777777" w:rsidR="00523986" w:rsidRDefault="00523986"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4487FC" w14:textId="77777777" w:rsidR="00523986" w:rsidRPr="00074B4D" w:rsidRDefault="00523986" w:rsidP="00336301">
            <w:pPr>
              <w:pStyle w:val="TAH"/>
              <w:spacing w:before="20" w:after="20"/>
              <w:ind w:left="417" w:right="57"/>
              <w:jc w:val="left"/>
              <w:rPr>
                <w:lang w:val="fi-FI"/>
              </w:rPr>
            </w:pPr>
            <w:r>
              <w:rPr>
                <w:lang w:val="fi-FI"/>
              </w:rPr>
              <w:t>comment</w:t>
            </w:r>
          </w:p>
        </w:tc>
      </w:tr>
      <w:tr w:rsidR="00523986" w14:paraId="5E2FCDA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3FEFE4" w14:textId="0DB40D76" w:rsidR="00523986" w:rsidRPr="00C30208" w:rsidRDefault="00C30208"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24E305D3" w14:textId="5B6D27B7" w:rsidR="00523986" w:rsidRPr="00C30208" w:rsidRDefault="00C30208" w:rsidP="0033630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34633D34" w14:textId="4EF1A9DE" w:rsidR="00523986" w:rsidRPr="00C30208" w:rsidRDefault="00C30208" w:rsidP="00336301">
            <w:pPr>
              <w:pStyle w:val="TAC"/>
              <w:spacing w:before="20" w:after="20"/>
              <w:ind w:left="57" w:right="57"/>
              <w:jc w:val="left"/>
              <w:rPr>
                <w:rFonts w:eastAsia="SimSun"/>
                <w:lang w:val="en-US" w:eastAsia="zh-CN"/>
              </w:rPr>
            </w:pPr>
            <w:r>
              <w:rPr>
                <w:rFonts w:eastAsia="SimSun"/>
                <w:lang w:val="en-US" w:eastAsia="zh-CN"/>
              </w:rPr>
              <w:t>This can be left to UE implementation without a note</w:t>
            </w:r>
          </w:p>
        </w:tc>
      </w:tr>
      <w:tr w:rsidR="00523986" w14:paraId="5760A9F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F170BC" w14:textId="6F4FC263" w:rsidR="00523986" w:rsidRPr="001335BD" w:rsidRDefault="0016733B"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4B7EB9CF" w14:textId="77777777" w:rsidR="00523986" w:rsidRPr="001335BD" w:rsidRDefault="00523986" w:rsidP="00336301">
            <w:pPr>
              <w:pStyle w:val="TAC"/>
              <w:spacing w:before="20" w:after="20"/>
              <w:ind w:left="57" w:right="57"/>
              <w:jc w:val="left"/>
              <w:rPr>
                <w:rFonts w:eastAsia="SimSun"/>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57AB080C" w14:textId="5F6930EE" w:rsidR="00523986" w:rsidRPr="0016733B" w:rsidRDefault="0016733B" w:rsidP="00336301">
            <w:pPr>
              <w:pStyle w:val="TAC"/>
              <w:spacing w:before="20" w:after="20"/>
              <w:ind w:left="57" w:right="57"/>
              <w:jc w:val="left"/>
              <w:rPr>
                <w:rFonts w:eastAsia="SimSun"/>
                <w:lang w:val="en-US" w:eastAsia="zh-CN"/>
              </w:rPr>
            </w:pPr>
            <w:r>
              <w:rPr>
                <w:rFonts w:eastAsia="SimSun"/>
                <w:lang w:val="en-US" w:eastAsia="zh-CN"/>
              </w:rPr>
              <w:t xml:space="preserve">May be </w:t>
            </w:r>
            <w:r w:rsidR="00290FD6">
              <w:rPr>
                <w:rFonts w:eastAsia="SimSun"/>
                <w:lang w:val="en-US" w:eastAsia="zh-CN"/>
              </w:rPr>
              <w:t xml:space="preserve">in the essential SIB section, </w:t>
            </w:r>
            <w:r>
              <w:rPr>
                <w:rFonts w:eastAsia="SimSun"/>
                <w:lang w:val="en-US" w:eastAsia="zh-CN"/>
              </w:rPr>
              <w:t>we can add a note SIB19 is an essential SIB. We are not clear on the scenario</w:t>
            </w:r>
            <w:r w:rsidR="00B71E74">
              <w:rPr>
                <w:rFonts w:eastAsia="SimSun"/>
                <w:lang w:val="en-US" w:eastAsia="zh-CN"/>
              </w:rPr>
              <w:t xml:space="preserve"> in NR case</w:t>
            </w:r>
            <w:r>
              <w:rPr>
                <w:rFonts w:eastAsia="SimSun"/>
                <w:lang w:val="en-US" w:eastAsia="zh-CN"/>
              </w:rPr>
              <w:t xml:space="preserve"> if UE can read SIB1, then why it cannot read SIB19.</w:t>
            </w:r>
          </w:p>
        </w:tc>
      </w:tr>
      <w:tr w:rsidR="00E55B18" w14:paraId="1257093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667C38" w14:textId="087A2F7B" w:rsidR="00E55B18" w:rsidRPr="00E645B5" w:rsidRDefault="00E55B18" w:rsidP="00E55B18">
            <w:pPr>
              <w:pStyle w:val="TAC"/>
              <w:spacing w:before="20" w:after="20"/>
              <w:ind w:left="57" w:right="57"/>
              <w:jc w:val="left"/>
              <w:rPr>
                <w:rFonts w:eastAsia="SimSun"/>
                <w:lang w:val="fi-FI" w:eastAsia="zh-CN"/>
              </w:rPr>
            </w:pPr>
            <w:r>
              <w:rPr>
                <w:rFonts w:eastAsia="SimSun"/>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20B84F5B" w14:textId="527C2CFE" w:rsidR="00E55B18" w:rsidRPr="00E645B5" w:rsidRDefault="00E55B18" w:rsidP="00E55B18">
            <w:pPr>
              <w:pStyle w:val="TAC"/>
              <w:spacing w:before="20" w:after="20"/>
              <w:ind w:left="57" w:right="57"/>
              <w:jc w:val="left"/>
              <w:rPr>
                <w:rFonts w:eastAsia="SimSun"/>
                <w:lang w:val="fi-FI"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59C915D2" w14:textId="00D6E5AB" w:rsidR="00E55B18" w:rsidRPr="00E645B5" w:rsidRDefault="00E55B18" w:rsidP="00E55B18">
            <w:pPr>
              <w:pStyle w:val="TAC"/>
              <w:spacing w:before="20" w:after="20"/>
              <w:ind w:right="57"/>
              <w:jc w:val="left"/>
              <w:rPr>
                <w:rFonts w:eastAsia="SimSun"/>
                <w:lang w:val="fi-FI" w:eastAsia="zh-CN"/>
              </w:rPr>
            </w:pPr>
            <w:r>
              <w:rPr>
                <w:rFonts w:eastAsia="SimSun"/>
                <w:lang w:val="fi-FI" w:eastAsia="zh-CN"/>
              </w:rPr>
              <w:t xml:space="preserve"> Agree with Ericsson hat UE impmentation can take care of this and UE can try to access and read SIB 19 multiple times.</w:t>
            </w:r>
          </w:p>
        </w:tc>
      </w:tr>
      <w:tr w:rsidR="007B3B11" w14:paraId="2659895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4A6BE0" w14:textId="3A750208" w:rsidR="007B3B11" w:rsidRDefault="007B3B11" w:rsidP="007B3B11">
            <w:pPr>
              <w:pStyle w:val="TAC"/>
              <w:spacing w:before="20" w:after="20"/>
              <w:ind w:left="57" w:right="57"/>
              <w:jc w:val="left"/>
              <w:rPr>
                <w:rFonts w:eastAsia="SimSun"/>
                <w:lang w:val="fi-FI" w:eastAsia="zh-CN"/>
              </w:rPr>
            </w:pPr>
            <w:r>
              <w:rPr>
                <w:rFonts w:eastAsia="SimSun"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65196D94" w14:textId="35DBCEEA" w:rsidR="007B3B11" w:rsidRDefault="007B3B11" w:rsidP="007B3B11">
            <w:pPr>
              <w:pStyle w:val="TAC"/>
              <w:spacing w:before="20" w:after="20"/>
              <w:ind w:left="57" w:right="57"/>
              <w:jc w:val="left"/>
              <w:rPr>
                <w:rFonts w:eastAsia="SimSun"/>
                <w:lang w:val="fi-FI" w:eastAsia="zh-CN"/>
              </w:rPr>
            </w:pPr>
            <w:r>
              <w:rPr>
                <w:rFonts w:eastAsia="SimSun" w:hint="eastAsia"/>
                <w:lang w:val="en-US"/>
              </w:rPr>
              <w:t>Yes</w:t>
            </w:r>
          </w:p>
        </w:tc>
        <w:tc>
          <w:tcPr>
            <w:tcW w:w="8468" w:type="dxa"/>
            <w:tcBorders>
              <w:top w:val="single" w:sz="4" w:space="0" w:color="auto"/>
              <w:left w:val="single" w:sz="4" w:space="0" w:color="auto"/>
              <w:bottom w:val="single" w:sz="4" w:space="0" w:color="auto"/>
              <w:right w:val="single" w:sz="4" w:space="0" w:color="auto"/>
            </w:tcBorders>
          </w:tcPr>
          <w:p w14:paraId="4C9DB0F6" w14:textId="77777777" w:rsidR="007B3B11" w:rsidRDefault="007B3B11" w:rsidP="007B3B11">
            <w:pPr>
              <w:pStyle w:val="TAC"/>
              <w:spacing w:before="20" w:after="20"/>
              <w:ind w:right="57"/>
              <w:jc w:val="left"/>
              <w:rPr>
                <w:rFonts w:eastAsia="SimSun"/>
                <w:lang w:val="en-US"/>
              </w:rPr>
            </w:pPr>
            <w:r>
              <w:rPr>
                <w:rFonts w:eastAsia="SimSun" w:hint="eastAsia"/>
                <w:lang w:val="en-US"/>
              </w:rPr>
              <w:t>In last RAN2 meeting, it is agree that:</w:t>
            </w:r>
          </w:p>
          <w:p w14:paraId="589AB1EB" w14:textId="77777777" w:rsidR="007B3B11" w:rsidRDefault="007B3B11" w:rsidP="007B3B11">
            <w:pPr>
              <w:pStyle w:val="TAC"/>
              <w:spacing w:before="20" w:after="20"/>
              <w:ind w:right="57"/>
              <w:jc w:val="left"/>
              <w:rPr>
                <w:rFonts w:eastAsia="SimSun"/>
                <w:lang w:val="en-US"/>
              </w:rPr>
            </w:pPr>
            <w:r>
              <w:rPr>
                <w:rFonts w:eastAsia="SimSun" w:hint="eastAsia"/>
                <w:lang w:val="en-US"/>
              </w:rPr>
              <w:t xml:space="preserve">=&gt; </w:t>
            </w:r>
            <w:r>
              <w:t>RAN2 understands that SIB19 is essential for NTN cell, and it could be up to UE implementation if UE cannot acquire SIB19. FFS if a note is needed in the spec for this</w:t>
            </w:r>
            <w:r>
              <w:rPr>
                <w:rFonts w:eastAsia="SimSun" w:hint="eastAsia"/>
                <w:lang w:val="en-US"/>
              </w:rPr>
              <w:t>.</w:t>
            </w:r>
          </w:p>
          <w:p w14:paraId="41A87B6F" w14:textId="77777777" w:rsidR="007B3B11" w:rsidRDefault="007B3B11" w:rsidP="007B3B11">
            <w:pPr>
              <w:pStyle w:val="TAC"/>
              <w:spacing w:before="20" w:after="20"/>
              <w:ind w:right="57"/>
              <w:jc w:val="left"/>
              <w:rPr>
                <w:rFonts w:eastAsia="SimSun"/>
                <w:lang w:val="en-US"/>
              </w:rPr>
            </w:pPr>
            <w:r>
              <w:rPr>
                <w:rFonts w:eastAsia="SimSun" w:hint="eastAsia"/>
                <w:lang w:val="en-US"/>
              </w:rPr>
              <w:t xml:space="preserve">Thus, we suggest the note also says that SIB19 is essential system information. Given that if SIB19 is not acquired, UE cannot perform establishment/reestablishment procedure, which requires UE has valid essential system information. </w:t>
            </w:r>
          </w:p>
          <w:p w14:paraId="77941CD9" w14:textId="77777777" w:rsidR="007B3B11" w:rsidRDefault="007B3B11" w:rsidP="007B3B11">
            <w:pPr>
              <w:pStyle w:val="TAC"/>
              <w:spacing w:before="20" w:after="20"/>
              <w:ind w:right="57"/>
              <w:jc w:val="left"/>
              <w:rPr>
                <w:rFonts w:eastAsia="SimSun"/>
                <w:lang w:val="en-US"/>
              </w:rPr>
            </w:pPr>
          </w:p>
          <w:p w14:paraId="0823B4A2" w14:textId="77777777" w:rsidR="007B3B11" w:rsidRDefault="007B3B11" w:rsidP="007B3B11">
            <w:pPr>
              <w:pStyle w:val="NO"/>
              <w:rPr>
                <w:ins w:id="47" w:author="xiaowei-xiaomi" w:date="2022-09-27T19:44:00Z"/>
                <w:rFonts w:eastAsia="SimSun"/>
              </w:rPr>
            </w:pPr>
            <w:ins w:id="48" w:author="xiaowei-xiaomi" w:date="2022-09-27T19:44:00Z">
              <w:r>
                <w:t>NOTE:</w:t>
              </w:r>
              <w:r>
                <w:tab/>
              </w:r>
            </w:ins>
            <w:ins w:id="49" w:author="xiaowei-xiaomi" w:date="2022-10-13T11:41:00Z">
              <w:r>
                <w:rPr>
                  <w:rFonts w:eastAsia="SimSun" w:hint="eastAsia"/>
                  <w:highlight w:val="yellow"/>
                </w:rPr>
                <w:t xml:space="preserve">SIB19 is essential system information. </w:t>
              </w:r>
            </w:ins>
            <w:ins w:id="50" w:author="xiaowei-xiaomi" w:date="2022-09-27T19:45:00Z">
              <w:r>
                <w:rPr>
                  <w:rFonts w:eastAsia="SimSun" w:hint="eastAsia"/>
                </w:rPr>
                <w:t xml:space="preserve">For UE in </w:t>
              </w:r>
              <w:r>
                <w:t>RRC_IDLE or in RRC_INACTIVE or in RRC_CONNECTED while T311 is running</w:t>
              </w:r>
            </w:ins>
            <w:ins w:id="51" w:author="xiaowei-xiaomi" w:date="2022-09-27T19:46:00Z">
              <w:r>
                <w:rPr>
                  <w:rFonts w:eastAsia="SimSun" w:hint="eastAsia"/>
                </w:rPr>
                <w:t xml:space="preserve">, </w:t>
              </w:r>
            </w:ins>
            <w:ins w:id="52" w:author="xiaowei-xiaomi" w:date="2022-09-27T19:49:00Z">
              <w:r>
                <w:rPr>
                  <w:rFonts w:eastAsia="SimSun" w:hint="eastAsia"/>
                </w:rPr>
                <w:t>i</w:t>
              </w:r>
            </w:ins>
            <w:ins w:id="53" w:author="xiaowei-xiaomi" w:date="2022-09-27T19:46:00Z">
              <w:r>
                <w:t xml:space="preserve">f </w:t>
              </w:r>
              <w:r>
                <w:rPr>
                  <w:rFonts w:eastAsia="SimSun" w:hint="eastAsia"/>
                </w:rPr>
                <w:t xml:space="preserve">UE is unable to acquire SIB19, it is up to UE implementation to decide whether </w:t>
              </w:r>
            </w:ins>
            <w:ins w:id="54" w:author="xiaowei-xiaomi" w:date="2022-09-28T10:26:00Z">
              <w:r>
                <w:rPr>
                  <w:rFonts w:eastAsia="SimSun" w:hint="eastAsia"/>
                </w:rPr>
                <w:t xml:space="preserve">and when </w:t>
              </w:r>
            </w:ins>
            <w:ins w:id="55" w:author="xiaowei-xiaomi" w:date="2022-09-27T19:46:00Z">
              <w:r>
                <w:rPr>
                  <w:rFonts w:eastAsia="SimSun" w:hint="eastAsia"/>
                </w:rPr>
                <w:t xml:space="preserve">to </w:t>
              </w:r>
            </w:ins>
            <w:ins w:id="56" w:author="xiaowei-xiaomi" w:date="2022-09-27T19:47:00Z">
              <w:r>
                <w:rPr>
                  <w:rFonts w:eastAsia="SimSun" w:hint="eastAsia"/>
                </w:rPr>
                <w:t>reselect to another cell</w:t>
              </w:r>
            </w:ins>
            <w:ins w:id="57" w:author="xiaowei-xiaomi" w:date="2022-09-28T11:34:00Z">
              <w:r>
                <w:rPr>
                  <w:rFonts w:eastAsia="SimSun" w:hint="eastAsia"/>
                </w:rPr>
                <w:t xml:space="preserve">. If UE is still not </w:t>
              </w:r>
            </w:ins>
            <w:ins w:id="58" w:author="xiaowei-xiaomi" w:date="2022-09-28T11:35:00Z">
              <w:r>
                <w:rPr>
                  <w:rFonts w:eastAsia="SimSun" w:hint="eastAsia"/>
                </w:rPr>
                <w:t xml:space="preserve">be able to acquire SIB19 before </w:t>
              </w:r>
            </w:ins>
            <w:ins w:id="59" w:author="xiaowei-xiaomi" w:date="2022-09-28T11:36:00Z">
              <w:r>
                <w:rPr>
                  <w:rFonts w:eastAsia="SimSun" w:hint="eastAsia"/>
                </w:rPr>
                <w:t>establishing/reestablishing</w:t>
              </w:r>
            </w:ins>
            <w:ins w:id="60" w:author="xiaowei-xiaomi" w:date="2022-09-29T17:37:00Z">
              <w:r>
                <w:rPr>
                  <w:rFonts w:eastAsia="SimSun" w:hint="eastAsia"/>
                </w:rPr>
                <w:t>/resuming</w:t>
              </w:r>
            </w:ins>
            <w:ins w:id="61" w:author="xiaowei-xiaomi" w:date="2022-09-28T11:36:00Z">
              <w:r>
                <w:rPr>
                  <w:rFonts w:eastAsia="SimSun" w:hint="eastAsia"/>
                </w:rPr>
                <w:t xml:space="preserve"> </w:t>
              </w:r>
            </w:ins>
            <w:ins w:id="62" w:author="xiaowei-xiaomi" w:date="2022-09-28T11:37:00Z">
              <w:r>
                <w:rPr>
                  <w:rFonts w:eastAsia="SimSun" w:hint="eastAsia"/>
                </w:rPr>
                <w:t>a</w:t>
              </w:r>
            </w:ins>
            <w:ins w:id="63" w:author="xiaowei-xiaomi" w:date="2022-09-28T11:36:00Z">
              <w:r>
                <w:rPr>
                  <w:rFonts w:eastAsia="SimSun" w:hint="eastAsia"/>
                </w:rPr>
                <w:t xml:space="preserve"> RRC connection,</w:t>
              </w:r>
            </w:ins>
            <w:ins w:id="64" w:author="xiaowei-xiaomi" w:date="2022-09-27T19:48:00Z">
              <w:r>
                <w:rPr>
                  <w:rFonts w:eastAsia="SimSun" w:hint="eastAsia"/>
                </w:rPr>
                <w:t xml:space="preserve"> </w:t>
              </w:r>
            </w:ins>
            <w:ins w:id="65" w:author="xiaowei-xiaomi" w:date="2022-09-28T11:25:00Z">
              <w:r>
                <w:rPr>
                  <w:rFonts w:eastAsia="SimSun" w:hint="eastAsia"/>
                </w:rPr>
                <w:t>UE should attem</w:t>
              </w:r>
            </w:ins>
            <w:ins w:id="66" w:author="xiaowei-xiaomi" w:date="2022-09-28T11:26:00Z">
              <w:r>
                <w:rPr>
                  <w:rFonts w:eastAsia="SimSun" w:hint="eastAsia"/>
                </w:rPr>
                <w:t>pt to reselect to another cell</w:t>
              </w:r>
            </w:ins>
            <w:ins w:id="67" w:author="xiaowei-xiaomi" w:date="2022-09-28T11:27:00Z">
              <w:r>
                <w:rPr>
                  <w:rFonts w:eastAsia="SimSun" w:hint="eastAsia"/>
                </w:rPr>
                <w:t xml:space="preserve"> by implementation.</w:t>
              </w:r>
            </w:ins>
          </w:p>
          <w:p w14:paraId="5CD571CF" w14:textId="77777777" w:rsidR="007B3B11" w:rsidRDefault="007B3B11" w:rsidP="007B3B11">
            <w:pPr>
              <w:pStyle w:val="TAC"/>
              <w:spacing w:before="20" w:after="20"/>
              <w:ind w:right="57"/>
              <w:jc w:val="left"/>
              <w:rPr>
                <w:rFonts w:eastAsia="SimSun"/>
                <w:lang w:val="en-US"/>
              </w:rPr>
            </w:pPr>
          </w:p>
          <w:p w14:paraId="1B8DB4B0" w14:textId="77777777" w:rsidR="007B3B11" w:rsidRDefault="007B3B11" w:rsidP="007B3B11">
            <w:pPr>
              <w:pStyle w:val="TAC"/>
              <w:spacing w:before="20" w:after="20"/>
              <w:ind w:right="57"/>
              <w:jc w:val="left"/>
              <w:rPr>
                <w:rFonts w:eastAsia="SimSun"/>
                <w:lang w:val="fi-FI" w:eastAsia="zh-CN"/>
              </w:rPr>
            </w:pPr>
          </w:p>
        </w:tc>
      </w:tr>
      <w:tr w:rsidR="007B3B11" w14:paraId="451B417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0A0483" w14:textId="042B702B" w:rsidR="007B3B11" w:rsidRPr="00E55B18" w:rsidRDefault="007B3B11" w:rsidP="007B3B11">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0B5BD488" w14:textId="4FB3A4B8" w:rsidR="007B3B11" w:rsidRPr="00E55B18" w:rsidRDefault="007B3B11" w:rsidP="007B3B1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5CF52F0F" w14:textId="5D6480C8" w:rsidR="007B3B11" w:rsidRPr="00E55B18" w:rsidRDefault="007B3B11" w:rsidP="007B3B11">
            <w:pPr>
              <w:pStyle w:val="TAC"/>
              <w:spacing w:before="20" w:after="20"/>
              <w:ind w:left="57" w:right="57"/>
              <w:jc w:val="left"/>
              <w:rPr>
                <w:rFonts w:eastAsia="SimSun"/>
                <w:lang w:val="en-US" w:eastAsia="zh-CN"/>
              </w:rPr>
            </w:pPr>
            <w:r>
              <w:rPr>
                <w:rFonts w:eastAsia="SimSun"/>
                <w:lang w:val="en-US" w:eastAsia="zh-CN"/>
              </w:rPr>
              <w:t>Agree with Ericsson.</w:t>
            </w:r>
          </w:p>
        </w:tc>
      </w:tr>
      <w:tr w:rsidR="007B3B11" w14:paraId="6C63528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AC5FF5"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CEA0409"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8A9926F" w14:textId="77777777" w:rsidR="007B3B11" w:rsidRDefault="007B3B11" w:rsidP="007B3B11">
            <w:pPr>
              <w:pStyle w:val="TAC"/>
              <w:spacing w:before="20" w:after="20"/>
              <w:ind w:left="57" w:right="57"/>
              <w:jc w:val="left"/>
              <w:rPr>
                <w:rFonts w:eastAsia="SimSun"/>
                <w:lang w:eastAsia="zh-CN"/>
              </w:rPr>
            </w:pPr>
          </w:p>
        </w:tc>
      </w:tr>
      <w:tr w:rsidR="007B3B11" w14:paraId="0A3281A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624409"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9D8E743"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12CAE95" w14:textId="77777777" w:rsidR="007B3B11" w:rsidRDefault="007B3B11" w:rsidP="007B3B11">
            <w:pPr>
              <w:pStyle w:val="TAC"/>
              <w:spacing w:before="20" w:after="20"/>
              <w:ind w:left="57" w:right="57"/>
              <w:jc w:val="left"/>
              <w:rPr>
                <w:rFonts w:eastAsia="SimSun"/>
                <w:lang w:eastAsia="zh-CN"/>
              </w:rPr>
            </w:pPr>
          </w:p>
        </w:tc>
      </w:tr>
      <w:tr w:rsidR="007B3B11" w14:paraId="357DDA4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EA43F8D"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E26EF4C"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6B6FFBE" w14:textId="77777777" w:rsidR="007B3B11" w:rsidRDefault="007B3B11" w:rsidP="007B3B11">
            <w:pPr>
              <w:pStyle w:val="TAC"/>
              <w:spacing w:before="20" w:after="20"/>
              <w:ind w:left="57" w:right="57"/>
              <w:jc w:val="left"/>
              <w:rPr>
                <w:rFonts w:eastAsia="SimSun"/>
                <w:lang w:eastAsia="zh-TW"/>
              </w:rPr>
            </w:pPr>
          </w:p>
        </w:tc>
      </w:tr>
      <w:tr w:rsidR="007B3B11" w14:paraId="55005B5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2C208D" w14:textId="77777777" w:rsidR="007B3B11" w:rsidRPr="00F574B1" w:rsidRDefault="007B3B11" w:rsidP="007B3B11">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FE988A2"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D2B664D" w14:textId="77777777" w:rsidR="007B3B11" w:rsidRDefault="007B3B11" w:rsidP="007B3B11">
            <w:pPr>
              <w:pStyle w:val="TAC"/>
              <w:spacing w:before="20" w:after="20"/>
              <w:ind w:left="57" w:right="57"/>
              <w:jc w:val="left"/>
              <w:rPr>
                <w:rFonts w:eastAsia="SimSun"/>
                <w:lang w:eastAsia="zh-CN"/>
              </w:rPr>
            </w:pPr>
          </w:p>
        </w:tc>
      </w:tr>
      <w:tr w:rsidR="007B3B11" w14:paraId="10FF86D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BCB109"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6E061FD"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91BF7D6" w14:textId="77777777" w:rsidR="007B3B11" w:rsidRDefault="007B3B11" w:rsidP="007B3B11">
            <w:pPr>
              <w:pStyle w:val="TAC"/>
              <w:spacing w:before="20" w:after="20"/>
              <w:ind w:left="57" w:right="57"/>
              <w:jc w:val="left"/>
              <w:rPr>
                <w:rFonts w:eastAsia="SimSun"/>
                <w:lang w:eastAsia="zh-CN"/>
              </w:rPr>
            </w:pPr>
          </w:p>
        </w:tc>
      </w:tr>
      <w:tr w:rsidR="007B3B11" w14:paraId="77CC8CE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E3AAA3"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A15F738"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7BA0E8A" w14:textId="77777777" w:rsidR="007B3B11" w:rsidRDefault="007B3B11" w:rsidP="007B3B11">
            <w:pPr>
              <w:pStyle w:val="TAC"/>
              <w:spacing w:before="20" w:after="20"/>
              <w:ind w:left="57" w:right="57"/>
              <w:jc w:val="left"/>
              <w:rPr>
                <w:rFonts w:eastAsia="SimSun"/>
                <w:lang w:eastAsia="zh-CN"/>
              </w:rPr>
            </w:pPr>
          </w:p>
        </w:tc>
      </w:tr>
      <w:tr w:rsidR="007B3B11" w14:paraId="4AE0599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45C89D" w14:textId="77777777" w:rsidR="007B3B11" w:rsidRDefault="007B3B11" w:rsidP="007B3B11">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92E1B74"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8E02B0C" w14:textId="77777777" w:rsidR="007B3B11" w:rsidRDefault="007B3B11" w:rsidP="007B3B11">
            <w:pPr>
              <w:pStyle w:val="TAC"/>
              <w:spacing w:before="20" w:after="20"/>
              <w:ind w:left="57" w:right="57"/>
              <w:jc w:val="left"/>
              <w:rPr>
                <w:rFonts w:eastAsia="SimSun"/>
                <w:lang w:eastAsia="zh-CN"/>
              </w:rPr>
            </w:pPr>
          </w:p>
        </w:tc>
      </w:tr>
      <w:tr w:rsidR="007B3B11" w14:paraId="135576F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D9641A"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DE1EB0B"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F030EA3" w14:textId="77777777" w:rsidR="007B3B11" w:rsidRDefault="007B3B11" w:rsidP="007B3B11">
            <w:pPr>
              <w:pStyle w:val="TAC"/>
              <w:spacing w:before="20" w:after="20"/>
              <w:ind w:left="57" w:right="57"/>
              <w:jc w:val="left"/>
              <w:rPr>
                <w:rFonts w:eastAsia="SimSun"/>
                <w:color w:val="000000"/>
                <w:lang w:eastAsia="zh-CN"/>
              </w:rPr>
            </w:pPr>
          </w:p>
        </w:tc>
      </w:tr>
      <w:tr w:rsidR="007B3B11" w14:paraId="2F98FE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C24703"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82B1109"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396308" w14:textId="77777777" w:rsidR="007B3B11" w:rsidRDefault="007B3B11" w:rsidP="007B3B11">
            <w:pPr>
              <w:pStyle w:val="TAC"/>
              <w:spacing w:before="20" w:after="20"/>
              <w:ind w:left="57" w:right="57"/>
              <w:jc w:val="left"/>
              <w:rPr>
                <w:rFonts w:eastAsia="SimSun"/>
                <w:color w:val="000000"/>
                <w:lang w:eastAsia="zh-CN"/>
              </w:rPr>
            </w:pPr>
          </w:p>
        </w:tc>
      </w:tr>
      <w:tr w:rsidR="007B3B11" w14:paraId="16AAB04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73D099" w14:textId="77777777" w:rsidR="007B3B11" w:rsidRDefault="007B3B11" w:rsidP="007B3B1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516340E"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D7D8F2" w14:textId="77777777" w:rsidR="007B3B11" w:rsidRDefault="007B3B11" w:rsidP="007B3B11">
            <w:pPr>
              <w:pStyle w:val="TAC"/>
              <w:spacing w:before="20" w:after="20"/>
              <w:ind w:left="57" w:right="57"/>
              <w:jc w:val="left"/>
              <w:rPr>
                <w:rFonts w:eastAsia="SimSun"/>
                <w:color w:val="000000"/>
                <w:lang w:eastAsia="zh-CN"/>
              </w:rPr>
            </w:pPr>
          </w:p>
        </w:tc>
      </w:tr>
      <w:tr w:rsidR="007B3B11" w14:paraId="222F591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397115"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B3EB94"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61420B" w14:textId="77777777" w:rsidR="007B3B11" w:rsidRDefault="007B3B11" w:rsidP="007B3B11">
            <w:pPr>
              <w:pStyle w:val="TAC"/>
              <w:spacing w:before="20" w:after="20"/>
              <w:ind w:left="57" w:right="57"/>
              <w:jc w:val="left"/>
              <w:rPr>
                <w:rFonts w:eastAsia="SimSun"/>
                <w:color w:val="000000"/>
                <w:lang w:eastAsia="zh-CN"/>
              </w:rPr>
            </w:pPr>
          </w:p>
        </w:tc>
      </w:tr>
      <w:tr w:rsidR="007B3B11" w14:paraId="084C3C2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79B0EF"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08571AE"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66E42B" w14:textId="77777777" w:rsidR="007B3B11" w:rsidRDefault="007B3B11" w:rsidP="007B3B11">
            <w:pPr>
              <w:pStyle w:val="TAC"/>
              <w:spacing w:before="20" w:after="20"/>
              <w:ind w:left="57" w:right="57"/>
              <w:jc w:val="left"/>
              <w:rPr>
                <w:rFonts w:eastAsia="SimSun"/>
                <w:color w:val="000000"/>
                <w:lang w:eastAsia="zh-CN"/>
              </w:rPr>
            </w:pPr>
          </w:p>
        </w:tc>
      </w:tr>
      <w:tr w:rsidR="007B3B11" w14:paraId="2B84AE5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ACB201" w14:textId="77777777" w:rsidR="007B3B11" w:rsidRDefault="007B3B11" w:rsidP="007B3B1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4F35CAA5"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AC0690" w14:textId="77777777" w:rsidR="007B3B11" w:rsidRDefault="007B3B11" w:rsidP="007B3B11">
            <w:pPr>
              <w:pStyle w:val="TAC"/>
              <w:spacing w:before="20" w:after="20"/>
              <w:ind w:left="57" w:right="57"/>
              <w:jc w:val="left"/>
              <w:rPr>
                <w:rFonts w:eastAsia="SimSun"/>
                <w:color w:val="000000"/>
                <w:lang w:eastAsia="zh-CN"/>
              </w:rPr>
            </w:pPr>
          </w:p>
        </w:tc>
      </w:tr>
      <w:tr w:rsidR="007B3B11" w14:paraId="0D77EA3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21D66B"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92B75ED"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357E1A2" w14:textId="77777777" w:rsidR="007B3B11" w:rsidRDefault="007B3B11" w:rsidP="007B3B11">
            <w:pPr>
              <w:pStyle w:val="TAC"/>
              <w:spacing w:before="20" w:after="20"/>
              <w:ind w:left="57" w:right="57"/>
              <w:jc w:val="left"/>
              <w:rPr>
                <w:rFonts w:eastAsia="SimSun"/>
                <w:color w:val="000000"/>
                <w:lang w:eastAsia="zh-CN"/>
              </w:rPr>
            </w:pPr>
          </w:p>
        </w:tc>
      </w:tr>
      <w:tr w:rsidR="007B3B11" w14:paraId="5987A23A"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4C60AB86"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A11D54"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EEFDB3" w14:textId="77777777" w:rsidR="007B3B11" w:rsidRDefault="007B3B11" w:rsidP="007B3B11">
            <w:pPr>
              <w:pStyle w:val="TAC"/>
              <w:spacing w:before="20" w:after="20"/>
              <w:ind w:left="57" w:right="57"/>
              <w:jc w:val="left"/>
              <w:rPr>
                <w:rFonts w:eastAsia="SimSun"/>
                <w:color w:val="000000"/>
                <w:lang w:eastAsia="zh-CN"/>
              </w:rPr>
            </w:pPr>
          </w:p>
        </w:tc>
      </w:tr>
      <w:tr w:rsidR="007B3B11" w14:paraId="05BCCAE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6781FB"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4F25E23"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124A65" w14:textId="77777777" w:rsidR="007B3B11" w:rsidRDefault="007B3B11" w:rsidP="007B3B11">
            <w:pPr>
              <w:pStyle w:val="TAC"/>
              <w:spacing w:before="20" w:after="20"/>
              <w:ind w:left="57" w:right="57"/>
              <w:jc w:val="left"/>
              <w:rPr>
                <w:rFonts w:eastAsia="SimSun"/>
                <w:color w:val="000000"/>
                <w:lang w:eastAsia="zh-CN"/>
              </w:rPr>
            </w:pPr>
          </w:p>
        </w:tc>
      </w:tr>
      <w:tr w:rsidR="007B3B11" w14:paraId="5972490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C0BAF6"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D14E4E"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B5BF21" w14:textId="77777777" w:rsidR="007B3B11" w:rsidRDefault="007B3B11" w:rsidP="007B3B11">
            <w:pPr>
              <w:pStyle w:val="TAC"/>
              <w:spacing w:before="20" w:after="20"/>
              <w:ind w:left="57" w:right="57"/>
              <w:jc w:val="left"/>
              <w:rPr>
                <w:rFonts w:eastAsia="SimSun"/>
                <w:color w:val="000000"/>
                <w:lang w:eastAsia="zh-CN"/>
              </w:rPr>
            </w:pPr>
          </w:p>
        </w:tc>
      </w:tr>
      <w:tr w:rsidR="007B3B11" w14:paraId="4BCA48E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695F6D"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57E9B0F"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0F6CB5" w14:textId="77777777" w:rsidR="007B3B11" w:rsidRDefault="007B3B11" w:rsidP="007B3B11">
            <w:pPr>
              <w:pStyle w:val="TAC"/>
              <w:spacing w:before="20" w:after="20"/>
              <w:ind w:left="57" w:right="57"/>
              <w:jc w:val="left"/>
              <w:rPr>
                <w:rFonts w:eastAsia="SimSun"/>
                <w:color w:val="000000"/>
                <w:lang w:eastAsia="zh-CN"/>
              </w:rPr>
            </w:pPr>
          </w:p>
        </w:tc>
      </w:tr>
      <w:tr w:rsidR="007B3B11" w14:paraId="491344F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5C7887"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8889102"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2FDBE1" w14:textId="77777777" w:rsidR="007B3B11" w:rsidRDefault="007B3B11" w:rsidP="007B3B11">
            <w:pPr>
              <w:pStyle w:val="TAC"/>
              <w:spacing w:before="20" w:after="20"/>
              <w:ind w:left="57" w:right="57"/>
              <w:jc w:val="left"/>
              <w:rPr>
                <w:rFonts w:eastAsia="SimSun"/>
                <w:color w:val="000000"/>
                <w:lang w:eastAsia="zh-CN"/>
              </w:rPr>
            </w:pPr>
          </w:p>
        </w:tc>
      </w:tr>
      <w:tr w:rsidR="007B3B11" w14:paraId="4CE667D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4AA097"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0FF6BF0"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1DCC10A" w14:textId="77777777" w:rsidR="007B3B11" w:rsidRDefault="007B3B11" w:rsidP="007B3B11">
            <w:pPr>
              <w:pStyle w:val="TAC"/>
              <w:spacing w:before="20" w:after="20"/>
              <w:ind w:left="57" w:right="57"/>
              <w:jc w:val="left"/>
              <w:rPr>
                <w:rFonts w:eastAsia="SimSun"/>
                <w:color w:val="000000"/>
                <w:lang w:eastAsia="zh-CN"/>
              </w:rPr>
            </w:pPr>
          </w:p>
        </w:tc>
      </w:tr>
    </w:tbl>
    <w:p w14:paraId="3E2B4AD9" w14:textId="77777777" w:rsidR="00523986" w:rsidRDefault="00523986" w:rsidP="00523986">
      <w:pPr>
        <w:rPr>
          <w:u w:val="single"/>
        </w:rPr>
      </w:pPr>
    </w:p>
    <w:p w14:paraId="2B8B8715" w14:textId="011E2C07" w:rsidR="002E1D91" w:rsidRDefault="002E1D91" w:rsidP="002E1D91">
      <w:pPr>
        <w:pStyle w:val="Doc-text2"/>
        <w:rPr>
          <w:lang w:val="en-GB" w:eastAsia="en-GB"/>
        </w:rPr>
      </w:pPr>
    </w:p>
    <w:p w14:paraId="2E972AE0" w14:textId="77777777" w:rsidR="00436E1E" w:rsidRDefault="00CE1989" w:rsidP="00436E1E">
      <w:pPr>
        <w:pStyle w:val="Doc-title"/>
      </w:pPr>
      <w:hyperlink r:id="rId21" w:tooltip="C:Data3GPPExtractsR2-2210743.docx" w:history="1">
        <w:r w:rsidR="00436E1E" w:rsidRPr="00775829">
          <w:rPr>
            <w:rStyle w:val="Hyperlink"/>
          </w:rPr>
          <w:t>R2-2210743</w:t>
        </w:r>
      </w:hyperlink>
      <w:r w:rsidR="00436E1E">
        <w:tab/>
        <w:t>Discussion on leftover issues</w:t>
      </w:r>
      <w:r w:rsidR="00436E1E">
        <w:tab/>
        <w:t>CATT</w:t>
      </w:r>
      <w:r w:rsidR="00436E1E">
        <w:tab/>
        <w:t>discussion</w:t>
      </w:r>
      <w:r w:rsidR="00436E1E">
        <w:tab/>
        <w:t>Rel-17</w:t>
      </w:r>
      <w:r w:rsidR="00436E1E">
        <w:tab/>
        <w:t>NR_NTN_solutions-Core</w:t>
      </w:r>
      <w:r w:rsidR="00436E1E">
        <w:tab/>
        <w:t>Late</w:t>
      </w:r>
    </w:p>
    <w:p w14:paraId="7854960F" w14:textId="77777777" w:rsidR="00436E1E" w:rsidRDefault="00436E1E" w:rsidP="00436E1E">
      <w:pPr>
        <w:pStyle w:val="Doc-text2"/>
        <w:ind w:left="0" w:firstLine="0"/>
        <w:rPr>
          <w:lang w:val="en-US"/>
        </w:rPr>
      </w:pPr>
    </w:p>
    <w:p w14:paraId="600DB09D" w14:textId="77777777" w:rsidR="00436E1E" w:rsidRPr="009156B7" w:rsidRDefault="00436E1E" w:rsidP="00436E1E">
      <w:pPr>
        <w:pStyle w:val="Doc-text2"/>
        <w:ind w:left="0" w:firstLine="0"/>
        <w:rPr>
          <w:b/>
          <w:bCs/>
          <w:lang w:val="en-US"/>
        </w:rPr>
      </w:pPr>
      <w:r w:rsidRPr="009156B7">
        <w:rPr>
          <w:b/>
          <w:bCs/>
          <w:lang w:val="en-US"/>
        </w:rPr>
        <w:lastRenderedPageBreak/>
        <w:t>The paper has one change suggested for TS 38.331 and that is adding a note:</w:t>
      </w:r>
    </w:p>
    <w:p w14:paraId="6C770F83" w14:textId="77777777" w:rsidR="009156B7" w:rsidRPr="00BE2300" w:rsidRDefault="009156B7" w:rsidP="009156B7">
      <w:pPr>
        <w:keepNext/>
        <w:keepLines/>
        <w:overflowPunct w:val="0"/>
        <w:autoSpaceDE w:val="0"/>
        <w:autoSpaceDN w:val="0"/>
        <w:adjustRightInd w:val="0"/>
        <w:spacing w:before="120" w:after="180"/>
        <w:textAlignment w:val="baseline"/>
        <w:outlineLvl w:val="3"/>
        <w:rPr>
          <w:rFonts w:ascii="Arial" w:eastAsia="MS Mincho" w:hAnsi="Arial"/>
          <w:sz w:val="24"/>
          <w:szCs w:val="20"/>
          <w:lang w:val="en-GB" w:eastAsia="ja-JP"/>
        </w:rPr>
      </w:pPr>
      <w:r w:rsidRPr="00BE2300">
        <w:rPr>
          <w:rFonts w:ascii="Arial" w:eastAsia="MS Mincho" w:hAnsi="Arial"/>
          <w:sz w:val="24"/>
          <w:szCs w:val="20"/>
          <w:lang w:val="en-GB" w:eastAsia="ja-JP"/>
        </w:rPr>
        <w:t>5.2.2.5</w:t>
      </w:r>
      <w:r w:rsidRPr="00BE2300">
        <w:rPr>
          <w:rFonts w:ascii="Arial" w:eastAsia="MS Mincho" w:hAnsi="Arial"/>
          <w:sz w:val="24"/>
          <w:szCs w:val="20"/>
          <w:lang w:val="en-GB" w:eastAsia="ja-JP"/>
        </w:rPr>
        <w:tab/>
        <w:t>Essential system information missing</w:t>
      </w:r>
    </w:p>
    <w:p w14:paraId="2E9B0356" w14:textId="77777777" w:rsidR="009156B7" w:rsidRPr="00B55E3E" w:rsidRDefault="009156B7" w:rsidP="009156B7">
      <w:pPr>
        <w:rPr>
          <w:rFonts w:eastAsia="MS Mincho"/>
        </w:rPr>
      </w:pPr>
      <w:r w:rsidRPr="00B55E3E">
        <w:t>The UE shall:</w:t>
      </w:r>
    </w:p>
    <w:p w14:paraId="0BDBBFB4" w14:textId="77777777" w:rsidR="009156B7" w:rsidRPr="00B55E3E" w:rsidRDefault="009156B7" w:rsidP="009156B7">
      <w:pPr>
        <w:pStyle w:val="B1"/>
      </w:pPr>
      <w:r w:rsidRPr="00B55E3E">
        <w:t>1&gt;</w:t>
      </w:r>
      <w:r w:rsidRPr="00B55E3E">
        <w:tab/>
        <w:t>if in RRC_IDLE or in RRC_INACTIVE or in RRC_CONNECTED while T311 is running:</w:t>
      </w:r>
    </w:p>
    <w:p w14:paraId="08561E7B" w14:textId="77777777" w:rsidR="009156B7" w:rsidRPr="00B55E3E" w:rsidRDefault="009156B7" w:rsidP="009156B7">
      <w:pPr>
        <w:pStyle w:val="B2"/>
      </w:pPr>
      <w:r w:rsidRPr="00B55E3E">
        <w:t>2&gt;</w:t>
      </w:r>
      <w:r w:rsidRPr="00B55E3E">
        <w:tab/>
        <w:t xml:space="preserve">if the UE is unable to acquire the </w:t>
      </w:r>
      <w:r w:rsidRPr="00B55E3E">
        <w:rPr>
          <w:i/>
        </w:rPr>
        <w:t>MIB</w:t>
      </w:r>
      <w:r w:rsidRPr="00B55E3E">
        <w:t>:</w:t>
      </w:r>
    </w:p>
    <w:p w14:paraId="6ADC1019" w14:textId="77777777" w:rsidR="009156B7" w:rsidRPr="00B55E3E" w:rsidRDefault="009156B7" w:rsidP="009156B7">
      <w:pPr>
        <w:pStyle w:val="B3"/>
      </w:pPr>
      <w:r w:rsidRPr="00B55E3E">
        <w:t>3&gt;</w:t>
      </w:r>
      <w:r w:rsidRPr="00B55E3E">
        <w:tab/>
        <w:t>consider the cell as barred in accordance with TS 38.304 [20];</w:t>
      </w:r>
    </w:p>
    <w:p w14:paraId="176290DC" w14:textId="77777777" w:rsidR="009156B7" w:rsidRPr="00B55E3E" w:rsidRDefault="009156B7" w:rsidP="009156B7">
      <w:pPr>
        <w:pStyle w:val="B3"/>
      </w:pPr>
      <w:r w:rsidRPr="00B55E3E">
        <w:t>3&gt;</w:t>
      </w:r>
      <w:r w:rsidRPr="00B55E3E">
        <w:tab/>
        <w:t xml:space="preserve">perform barring as if </w:t>
      </w:r>
      <w:proofErr w:type="spellStart"/>
      <w:r w:rsidRPr="00B55E3E">
        <w:rPr>
          <w:i/>
        </w:rPr>
        <w:t>intraFreqReselection</w:t>
      </w:r>
      <w:proofErr w:type="spellEnd"/>
      <w:r w:rsidRPr="00B55E3E">
        <w:t xml:space="preserve"> is set to allowed;</w:t>
      </w:r>
    </w:p>
    <w:p w14:paraId="3B5C127A" w14:textId="77777777" w:rsidR="009156B7" w:rsidRPr="00B55E3E" w:rsidRDefault="009156B7" w:rsidP="009156B7">
      <w:pPr>
        <w:pStyle w:val="B2"/>
      </w:pPr>
      <w:r w:rsidRPr="00B55E3E">
        <w:t>2&gt;</w:t>
      </w:r>
      <w:r w:rsidRPr="00B55E3E">
        <w:tab/>
        <w:t xml:space="preserve">else if the UE is unable to acquire the </w:t>
      </w:r>
      <w:r w:rsidRPr="00B55E3E">
        <w:rPr>
          <w:i/>
        </w:rPr>
        <w:t>SIB1</w:t>
      </w:r>
      <w:r w:rsidRPr="00B55E3E">
        <w:t>:</w:t>
      </w:r>
    </w:p>
    <w:p w14:paraId="563DA1E5" w14:textId="77777777" w:rsidR="009156B7" w:rsidRPr="00B55E3E" w:rsidRDefault="009156B7" w:rsidP="009156B7">
      <w:pPr>
        <w:pStyle w:val="B3"/>
      </w:pPr>
      <w:r w:rsidRPr="00B55E3E">
        <w:t>3&gt;</w:t>
      </w:r>
      <w:r w:rsidRPr="00B55E3E">
        <w:tab/>
        <w:t>consider the cell as barred in accordance with TS 38.304 [20];</w:t>
      </w:r>
    </w:p>
    <w:p w14:paraId="1578A449" w14:textId="77777777" w:rsidR="009156B7" w:rsidRPr="00B55E3E" w:rsidRDefault="009156B7" w:rsidP="009156B7">
      <w:pPr>
        <w:pStyle w:val="B3"/>
      </w:pPr>
      <w:r w:rsidRPr="00B55E3E">
        <w:t>3&gt;</w:t>
      </w:r>
      <w:r w:rsidRPr="00B55E3E">
        <w:tab/>
        <w:t xml:space="preserve">if the UE is a </w:t>
      </w:r>
      <w:proofErr w:type="spellStart"/>
      <w:r w:rsidRPr="00B55E3E">
        <w:t>RedCap</w:t>
      </w:r>
      <w:proofErr w:type="spellEnd"/>
      <w:r w:rsidRPr="00B55E3E">
        <w:t xml:space="preserve"> UE:</w:t>
      </w:r>
    </w:p>
    <w:p w14:paraId="5043530B" w14:textId="77777777" w:rsidR="009156B7" w:rsidRPr="00B55E3E" w:rsidRDefault="009156B7" w:rsidP="009156B7">
      <w:pPr>
        <w:pStyle w:val="B4"/>
      </w:pPr>
      <w:r w:rsidRPr="00B55E3E">
        <w:t>4&gt;</w:t>
      </w:r>
      <w:r w:rsidRPr="00B55E3E">
        <w:tab/>
      </w:r>
      <w:proofErr w:type="spellStart"/>
      <w:r w:rsidRPr="00B55E3E">
        <w:t>peform</w:t>
      </w:r>
      <w:proofErr w:type="spellEnd"/>
      <w:r w:rsidRPr="00B55E3E">
        <w:t xml:space="preserve"> barring as if </w:t>
      </w:r>
      <w:proofErr w:type="spellStart"/>
      <w:r w:rsidRPr="00B55E3E">
        <w:rPr>
          <w:i/>
          <w:iCs/>
        </w:rPr>
        <w:t>intraFreqReselectionRedCap</w:t>
      </w:r>
      <w:proofErr w:type="spellEnd"/>
      <w:r w:rsidRPr="00B55E3E">
        <w:t xml:space="preserve"> is set to allowed;</w:t>
      </w:r>
    </w:p>
    <w:p w14:paraId="41D5B49F" w14:textId="77777777" w:rsidR="009156B7" w:rsidRPr="00B55E3E" w:rsidRDefault="009156B7" w:rsidP="009156B7">
      <w:pPr>
        <w:pStyle w:val="B3"/>
      </w:pPr>
      <w:r w:rsidRPr="00B55E3E">
        <w:t>3&gt;</w:t>
      </w:r>
      <w:r w:rsidRPr="00B55E3E">
        <w:tab/>
        <w:t>else:</w:t>
      </w:r>
    </w:p>
    <w:p w14:paraId="3E7F199E" w14:textId="77777777" w:rsidR="009156B7" w:rsidRPr="00BE2300" w:rsidRDefault="009156B7" w:rsidP="009156B7">
      <w:pPr>
        <w:numPr>
          <w:ilvl w:val="0"/>
          <w:numId w:val="30"/>
        </w:numPr>
        <w:tabs>
          <w:tab w:val="clear" w:pos="851"/>
          <w:tab w:val="num" w:pos="360"/>
        </w:tabs>
        <w:overflowPunct w:val="0"/>
        <w:autoSpaceDE w:val="0"/>
        <w:autoSpaceDN w:val="0"/>
        <w:adjustRightInd w:val="0"/>
        <w:spacing w:after="180" w:line="240" w:lineRule="auto"/>
        <w:ind w:left="1418" w:hanging="284"/>
        <w:textAlignment w:val="baseline"/>
        <w:rPr>
          <w:iCs/>
          <w:szCs w:val="20"/>
          <w:lang w:val="en-GB" w:eastAsia="ja-JP"/>
        </w:rPr>
      </w:pPr>
      <w:r w:rsidRPr="00B55E3E">
        <w:t>4&gt;</w:t>
      </w:r>
      <w:r w:rsidRPr="00B55E3E">
        <w:tab/>
        <w:t>perform cell re-selection to other cells on the same frequency as the barred cell as specified in TS 38.304 [20]</w:t>
      </w:r>
      <w:r w:rsidRPr="00B55E3E">
        <w:rPr>
          <w:iCs/>
        </w:rPr>
        <w:t>.</w:t>
      </w:r>
    </w:p>
    <w:p w14:paraId="2D06A4C8" w14:textId="77777777" w:rsidR="009156B7" w:rsidRDefault="009156B7" w:rsidP="009156B7">
      <w:pPr>
        <w:pStyle w:val="BodyText"/>
        <w:rPr>
          <w:szCs w:val="20"/>
          <w:lang w:val="en-GB" w:eastAsia="zh-CN"/>
        </w:rPr>
      </w:pPr>
      <w:ins w:id="68" w:author="CATT" w:date="2022-09-30T17:15:00Z">
        <w:r>
          <w:rPr>
            <w:rFonts w:hint="eastAsia"/>
            <w:szCs w:val="20"/>
            <w:lang w:val="en-GB" w:eastAsia="zh-CN"/>
          </w:rPr>
          <w:t xml:space="preserve">NOTE: </w:t>
        </w:r>
      </w:ins>
      <w:ins w:id="69" w:author="CATT" w:date="2022-10-04T14:03:00Z">
        <w:r>
          <w:rPr>
            <w:rFonts w:hint="eastAsia"/>
            <w:szCs w:val="20"/>
            <w:lang w:val="en-GB" w:eastAsia="zh-CN"/>
          </w:rPr>
          <w:t xml:space="preserve">For NTN cell, </w:t>
        </w:r>
        <w:proofErr w:type="spellStart"/>
        <w:r>
          <w:rPr>
            <w:rFonts w:hint="eastAsia"/>
            <w:lang w:eastAsia="zh-CN"/>
          </w:rPr>
          <w:t>i</w:t>
        </w:r>
      </w:ins>
      <w:ins w:id="70" w:author="CATT" w:date="2022-10-03T15:22:00Z">
        <w:r>
          <w:rPr>
            <w:rFonts w:hint="eastAsia"/>
            <w:szCs w:val="20"/>
            <w:lang w:val="en-GB" w:eastAsia="zh-CN"/>
          </w:rPr>
          <w:t>f</w:t>
        </w:r>
        <w:proofErr w:type="spellEnd"/>
        <w:r>
          <w:rPr>
            <w:rFonts w:hint="eastAsia"/>
            <w:szCs w:val="20"/>
            <w:lang w:val="en-GB" w:eastAsia="zh-CN"/>
          </w:rPr>
          <w:t xml:space="preserve"> the UE is unable to acquire the SIB19, whether</w:t>
        </w:r>
      </w:ins>
      <w:ins w:id="71" w:author="CATT" w:date="2022-10-03T15:39:00Z">
        <w:r>
          <w:rPr>
            <w:rFonts w:hint="eastAsia"/>
            <w:szCs w:val="20"/>
            <w:lang w:val="en-GB" w:eastAsia="zh-CN"/>
          </w:rPr>
          <w:t xml:space="preserve"> and when</w:t>
        </w:r>
      </w:ins>
      <w:ins w:id="72" w:author="CATT" w:date="2022-10-03T15:22:00Z">
        <w:r>
          <w:rPr>
            <w:rFonts w:hint="eastAsia"/>
            <w:szCs w:val="20"/>
            <w:lang w:val="en-GB" w:eastAsia="zh-CN"/>
          </w:rPr>
          <w:t xml:space="preserve"> to consider the cell as barred </w:t>
        </w:r>
      </w:ins>
      <w:ins w:id="73" w:author="CATT" w:date="2022-10-03T15:39:00Z">
        <w:r>
          <w:rPr>
            <w:rFonts w:hint="eastAsia"/>
            <w:szCs w:val="20"/>
            <w:lang w:val="en-GB" w:eastAsia="zh-CN"/>
          </w:rPr>
          <w:t xml:space="preserve">is up to UE </w:t>
        </w:r>
      </w:ins>
      <w:ins w:id="74" w:author="CATT" w:date="2022-10-03T15:40:00Z">
        <w:r>
          <w:rPr>
            <w:szCs w:val="20"/>
            <w:lang w:val="en-GB" w:eastAsia="zh-CN"/>
          </w:rPr>
          <w:t>impl</w:t>
        </w:r>
        <w:r>
          <w:rPr>
            <w:rFonts w:hint="eastAsia"/>
            <w:szCs w:val="20"/>
            <w:lang w:val="en-GB" w:eastAsia="zh-CN"/>
          </w:rPr>
          <w:t>eme</w:t>
        </w:r>
        <w:r>
          <w:rPr>
            <w:szCs w:val="20"/>
            <w:lang w:val="en-GB" w:eastAsia="zh-CN"/>
          </w:rPr>
          <w:t>ntation</w:t>
        </w:r>
      </w:ins>
      <w:ins w:id="75" w:author="CATT" w:date="2022-10-04T14:03:00Z">
        <w:r>
          <w:rPr>
            <w:rFonts w:hint="eastAsia"/>
            <w:szCs w:val="20"/>
            <w:lang w:val="en-GB" w:eastAsia="zh-CN"/>
          </w:rPr>
          <w:t>.</w:t>
        </w:r>
      </w:ins>
      <w:ins w:id="76" w:author="CATT" w:date="2022-10-03T16:42:00Z">
        <w:r>
          <w:rPr>
            <w:rFonts w:hint="eastAsia"/>
            <w:szCs w:val="20"/>
            <w:lang w:val="en-GB" w:eastAsia="zh-CN"/>
          </w:rPr>
          <w:t xml:space="preserve"> </w:t>
        </w:r>
      </w:ins>
      <w:ins w:id="77" w:author="CATT" w:date="2022-10-04T14:03:00Z">
        <w:r>
          <w:rPr>
            <w:rFonts w:hint="eastAsia"/>
            <w:szCs w:val="20"/>
            <w:lang w:val="en-GB" w:eastAsia="zh-CN"/>
          </w:rPr>
          <w:t xml:space="preserve">If </w:t>
        </w:r>
      </w:ins>
      <w:ins w:id="78" w:author="CATT" w:date="2022-10-03T16:43:00Z">
        <w:r>
          <w:rPr>
            <w:rFonts w:hint="eastAsia"/>
            <w:szCs w:val="20"/>
            <w:lang w:val="en-GB" w:eastAsia="zh-CN"/>
          </w:rPr>
          <w:t xml:space="preserve">the cell is considered as barred, perform barring </w:t>
        </w:r>
        <w:r w:rsidRPr="00BE2300">
          <w:rPr>
            <w:szCs w:val="20"/>
            <w:lang w:val="en-GB" w:eastAsia="ja-JP"/>
          </w:rPr>
          <w:t>in accordance with TS 38.304</w:t>
        </w:r>
        <w:r>
          <w:rPr>
            <w:rFonts w:hint="eastAsia"/>
            <w:szCs w:val="20"/>
            <w:lang w:val="en-GB" w:eastAsia="zh-CN"/>
          </w:rPr>
          <w:t xml:space="preserve"> [20]</w:t>
        </w:r>
      </w:ins>
      <w:ins w:id="79" w:author="CATT" w:date="2022-10-03T15:39:00Z">
        <w:r>
          <w:rPr>
            <w:rFonts w:hint="eastAsia"/>
            <w:szCs w:val="20"/>
            <w:lang w:val="en-GB" w:eastAsia="zh-CN"/>
          </w:rPr>
          <w:t>.</w:t>
        </w:r>
      </w:ins>
    </w:p>
    <w:p w14:paraId="140ED425" w14:textId="77777777" w:rsidR="00F77985" w:rsidRDefault="00F77985" w:rsidP="009156B7">
      <w:pPr>
        <w:pStyle w:val="Doc-text2"/>
        <w:ind w:left="0" w:firstLine="0"/>
        <w:rPr>
          <w:b/>
          <w:bCs/>
          <w:sz w:val="24"/>
          <w:szCs w:val="24"/>
          <w:lang w:val="en-US"/>
        </w:rPr>
      </w:pPr>
    </w:p>
    <w:p w14:paraId="28B88087" w14:textId="6B35C904" w:rsidR="009156B7" w:rsidRDefault="00F77985" w:rsidP="009156B7">
      <w:pPr>
        <w:pStyle w:val="Doc-text2"/>
        <w:ind w:left="0" w:firstLine="0"/>
        <w:rPr>
          <w:b/>
          <w:bCs/>
          <w:sz w:val="24"/>
          <w:szCs w:val="24"/>
        </w:rPr>
      </w:pPr>
      <w:r>
        <w:rPr>
          <w:b/>
          <w:bCs/>
          <w:sz w:val="24"/>
          <w:szCs w:val="24"/>
          <w:lang w:val="en-US"/>
        </w:rPr>
        <w:t xml:space="preserve">It is clear the suggested note cannot be added as SIB19 is not defined as Essential SI. Further, in previous meeting we concluded cell should not be barred if UE cannot read SIB19. Hence it is assumed this suggestion does not need to </w:t>
      </w:r>
      <w:proofErr w:type="gramStart"/>
      <w:r>
        <w:rPr>
          <w:b/>
          <w:bCs/>
          <w:sz w:val="24"/>
          <w:szCs w:val="24"/>
          <w:lang w:val="en-US"/>
        </w:rPr>
        <w:t>discussed</w:t>
      </w:r>
      <w:proofErr w:type="gramEnd"/>
      <w:r>
        <w:rPr>
          <w:b/>
          <w:bCs/>
          <w:sz w:val="24"/>
          <w:szCs w:val="24"/>
          <w:lang w:val="en-US"/>
        </w:rPr>
        <w:t xml:space="preserve"> further.</w:t>
      </w:r>
    </w:p>
    <w:p w14:paraId="32F43A91" w14:textId="77777777" w:rsidR="002614AE" w:rsidRPr="002A496C" w:rsidRDefault="002614AE" w:rsidP="002614AE">
      <w:pPr>
        <w:rPr>
          <w:rFonts w:eastAsia="SimSun"/>
        </w:rPr>
      </w:pPr>
    </w:p>
    <w:p w14:paraId="5E77A996" w14:textId="1CF4C79C" w:rsidR="002614AE" w:rsidRPr="00043975" w:rsidRDefault="00521AE5" w:rsidP="002614AE">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Style w:val="Hyperlink"/>
          <w:color w:val="auto"/>
          <w:u w:val="none"/>
        </w:rPr>
      </w:pPr>
      <w:r>
        <w:rPr>
          <w:rStyle w:val="Hyperlink"/>
          <w:color w:val="auto"/>
          <w:u w:val="none"/>
        </w:rPr>
        <w:t>Ephemeris</w:t>
      </w:r>
    </w:p>
    <w:p w14:paraId="2FB1C253" w14:textId="77777777" w:rsidR="002614AE" w:rsidRDefault="002614AE" w:rsidP="002614AE">
      <w:pPr>
        <w:pStyle w:val="Comments"/>
        <w:numPr>
          <w:ilvl w:val="0"/>
          <w:numId w:val="0"/>
        </w:numPr>
        <w:ind w:left="720" w:hanging="720"/>
      </w:pPr>
    </w:p>
    <w:p w14:paraId="795089A8" w14:textId="7B42AC61" w:rsidR="00521AE5" w:rsidRDefault="00CE1989" w:rsidP="00521AE5">
      <w:pPr>
        <w:pStyle w:val="Doc-title"/>
      </w:pPr>
      <w:hyperlink r:id="rId22" w:tooltip="C:Data3GPPExtracts38331_CR3491_(Rel-17)_R2-2209537 Correction on the coincidence of ECI and ECEF_v1.docx" w:history="1">
        <w:r w:rsidR="00521AE5" w:rsidRPr="00641502">
          <w:rPr>
            <w:rStyle w:val="Hyperlink"/>
          </w:rPr>
          <w:t>R2-2209537</w:t>
        </w:r>
      </w:hyperlink>
      <w:r w:rsidR="00521AE5">
        <w:tab/>
        <w:t>Correction on the coincidence of ECI and ECEF</w:t>
      </w:r>
      <w:r w:rsidR="00521AE5">
        <w:tab/>
        <w:t>MediaTek Inc.</w:t>
      </w:r>
      <w:r w:rsidR="00521AE5">
        <w:tab/>
        <w:t>CR</w:t>
      </w:r>
      <w:r w:rsidR="00521AE5">
        <w:tab/>
        <w:t>Rel-17</w:t>
      </w:r>
      <w:r w:rsidR="00521AE5">
        <w:tab/>
        <w:t>38.331</w:t>
      </w:r>
      <w:r w:rsidR="00521AE5">
        <w:tab/>
        <w:t>17.2.0</w:t>
      </w:r>
      <w:r w:rsidR="00521AE5">
        <w:tab/>
        <w:t>3491</w:t>
      </w:r>
      <w:r w:rsidR="00521AE5">
        <w:tab/>
        <w:t>-</w:t>
      </w:r>
      <w:r w:rsidR="00521AE5">
        <w:tab/>
        <w:t>F</w:t>
      </w:r>
      <w:r w:rsidR="00521AE5">
        <w:tab/>
        <w:t>NR_NTN_solutions-Core</w:t>
      </w:r>
    </w:p>
    <w:p w14:paraId="47DC0A29" w14:textId="5F7EA9B9" w:rsidR="00687FE2" w:rsidRDefault="00687FE2" w:rsidP="00687FE2">
      <w:pPr>
        <w:pStyle w:val="Doc-text2"/>
        <w:rPr>
          <w:lang w:val="en-GB" w:eastAsia="en-GB"/>
        </w:rPr>
      </w:pPr>
    </w:p>
    <w:p w14:paraId="2978ADB2" w14:textId="77777777" w:rsidR="00687FE2" w:rsidRPr="00687FE2" w:rsidRDefault="00687FE2" w:rsidP="00687FE2">
      <w:pPr>
        <w:pStyle w:val="Doc-text2"/>
        <w:ind w:left="363"/>
        <w:rPr>
          <w:lang w:val="en-GB" w:eastAsia="en-GB"/>
        </w:rPr>
      </w:pPr>
      <w:r w:rsidRPr="00687FE2">
        <w:rPr>
          <w:lang w:val="en-GB" w:eastAsia="en-GB"/>
        </w:rPr>
        <w:t xml:space="preserve">Add the abbreviations of ECI and ECEF. </w:t>
      </w:r>
    </w:p>
    <w:p w14:paraId="15AC553E" w14:textId="77777777" w:rsidR="00687FE2" w:rsidRPr="00687FE2" w:rsidRDefault="00687FE2" w:rsidP="00687FE2">
      <w:pPr>
        <w:pStyle w:val="Doc-text2"/>
        <w:ind w:left="363"/>
        <w:rPr>
          <w:lang w:val="en-GB" w:eastAsia="en-GB"/>
        </w:rPr>
      </w:pPr>
      <w:r w:rsidRPr="00687FE2">
        <w:rPr>
          <w:lang w:val="en-GB" w:eastAsia="en-GB"/>
        </w:rPr>
        <w:t xml:space="preserve">Capture RAN1 agreement in RAN1#109 as a Note in IE description of </w:t>
      </w:r>
      <w:proofErr w:type="spellStart"/>
      <w:r w:rsidRPr="00687FE2">
        <w:rPr>
          <w:lang w:val="en-GB" w:eastAsia="en-GB"/>
        </w:rPr>
        <w:t>EphemerisInfo</w:t>
      </w:r>
      <w:proofErr w:type="spellEnd"/>
      <w:r w:rsidRPr="00687FE2">
        <w:rPr>
          <w:lang w:val="en-GB" w:eastAsia="en-GB"/>
        </w:rPr>
        <w:t>:</w:t>
      </w:r>
    </w:p>
    <w:p w14:paraId="19420E74" w14:textId="410C7BF3" w:rsidR="00687FE2" w:rsidRDefault="00687FE2" w:rsidP="00687FE2">
      <w:pPr>
        <w:pStyle w:val="Doc-text2"/>
        <w:ind w:left="363"/>
        <w:rPr>
          <w:lang w:val="en-GB" w:eastAsia="en-GB"/>
        </w:rPr>
      </w:pPr>
      <w:r w:rsidRPr="00687FE2">
        <w:rPr>
          <w:lang w:val="en-GB" w:eastAsia="en-GB"/>
        </w:rPr>
        <w:t xml:space="preserve">“Note: The ECI and ECEF coincide at Epoch time (e.g. </w:t>
      </w:r>
      <w:proofErr w:type="spellStart"/>
      <w:r w:rsidRPr="00687FE2">
        <w:rPr>
          <w:lang w:val="en-GB" w:eastAsia="en-GB"/>
        </w:rPr>
        <w:t>x</w:t>
      </w:r>
      <w:proofErr w:type="gramStart"/>
      <w:r w:rsidRPr="00687FE2">
        <w:rPr>
          <w:lang w:val="en-GB" w:eastAsia="en-GB"/>
        </w:rPr>
        <w:t>,y,z</w:t>
      </w:r>
      <w:proofErr w:type="spellEnd"/>
      <w:proofErr w:type="gramEnd"/>
      <w:r w:rsidRPr="00687FE2">
        <w:rPr>
          <w:lang w:val="en-GB" w:eastAsia="en-GB"/>
        </w:rPr>
        <w:t xml:space="preserve"> axis in ECEF are aligned with </w:t>
      </w:r>
      <w:proofErr w:type="spellStart"/>
      <w:r w:rsidRPr="00687FE2">
        <w:rPr>
          <w:lang w:val="en-GB" w:eastAsia="en-GB"/>
        </w:rPr>
        <w:t>x,y,z</w:t>
      </w:r>
      <w:proofErr w:type="spellEnd"/>
      <w:r w:rsidRPr="00687FE2">
        <w:rPr>
          <w:lang w:val="en-GB" w:eastAsia="en-GB"/>
        </w:rPr>
        <w:t xml:space="preserve"> axis in ECI)”</w:t>
      </w:r>
    </w:p>
    <w:p w14:paraId="16FBE149" w14:textId="57FE7659" w:rsidR="007B6311" w:rsidRDefault="007B6311" w:rsidP="00687FE2">
      <w:pPr>
        <w:pStyle w:val="Doc-text2"/>
        <w:ind w:left="363"/>
        <w:rPr>
          <w:lang w:val="en-GB" w:eastAsia="en-GB"/>
        </w:rPr>
      </w:pPr>
    </w:p>
    <w:p w14:paraId="580F2373" w14:textId="57CFDAED" w:rsidR="007B6311" w:rsidRDefault="007B6311" w:rsidP="00687FE2">
      <w:pPr>
        <w:pStyle w:val="Doc-text2"/>
        <w:ind w:left="363"/>
        <w:rPr>
          <w:lang w:val="en-GB" w:eastAsia="en-GB"/>
        </w:rPr>
      </w:pPr>
    </w:p>
    <w:p w14:paraId="68E4E2DD" w14:textId="77777777" w:rsidR="00285FDF" w:rsidRDefault="00285FDF" w:rsidP="00285FDF">
      <w:pPr>
        <w:pStyle w:val="Doc-text2"/>
        <w:ind w:left="0" w:firstLine="0"/>
        <w:rPr>
          <w:b/>
          <w:bCs/>
          <w:sz w:val="24"/>
          <w:szCs w:val="24"/>
        </w:rPr>
      </w:pPr>
    </w:p>
    <w:p w14:paraId="2FE03A36" w14:textId="34993D07" w:rsidR="00285FDF" w:rsidRPr="00B531D3" w:rsidRDefault="00285FDF" w:rsidP="00285FDF">
      <w:pPr>
        <w:pStyle w:val="Doc-text2"/>
        <w:ind w:left="0" w:firstLine="0"/>
        <w:rPr>
          <w:lang w:val="en-US"/>
        </w:rPr>
      </w:pPr>
      <w:r>
        <w:rPr>
          <w:b/>
          <w:bCs/>
          <w:sz w:val="24"/>
          <w:szCs w:val="24"/>
        </w:rPr>
        <w:lastRenderedPageBreak/>
        <w:t>Q</w:t>
      </w:r>
      <w:r>
        <w:rPr>
          <w:b/>
          <w:bCs/>
          <w:sz w:val="24"/>
          <w:szCs w:val="24"/>
          <w:lang w:val="en-US"/>
        </w:rPr>
        <w:t>5</w:t>
      </w:r>
      <w:r>
        <w:rPr>
          <w:b/>
          <w:bCs/>
          <w:sz w:val="24"/>
          <w:szCs w:val="24"/>
        </w:rPr>
        <w:t>: Please give your view</w:t>
      </w:r>
      <w:r>
        <w:rPr>
          <w:b/>
          <w:bCs/>
          <w:sz w:val="24"/>
          <w:szCs w:val="24"/>
          <w:lang w:val="en-US"/>
        </w:rPr>
        <w:t xml:space="preserve"> whether you support CR </w:t>
      </w:r>
      <w:r w:rsidRPr="00285FDF">
        <w:rPr>
          <w:b/>
          <w:bCs/>
          <w:sz w:val="24"/>
          <w:szCs w:val="24"/>
          <w:lang w:val="en-US"/>
        </w:rPr>
        <w:t>R2-2209537</w:t>
      </w:r>
      <w:r>
        <w:rPr>
          <w:b/>
          <w:bCs/>
          <w:sz w:val="24"/>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285FDF" w14:paraId="0BB0115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826021B" w14:textId="77777777" w:rsidR="00285FDF" w:rsidRDefault="00285FDF" w:rsidP="00336301">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2BB380" w14:textId="77777777" w:rsidR="00285FDF" w:rsidRDefault="00285FDF"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9232B5" w14:textId="77777777" w:rsidR="00285FDF" w:rsidRPr="00074B4D" w:rsidRDefault="00285FDF" w:rsidP="00336301">
            <w:pPr>
              <w:pStyle w:val="TAH"/>
              <w:spacing w:before="20" w:after="20"/>
              <w:ind w:left="417" w:right="57"/>
              <w:jc w:val="left"/>
              <w:rPr>
                <w:lang w:val="fi-FI"/>
              </w:rPr>
            </w:pPr>
            <w:r>
              <w:rPr>
                <w:lang w:val="fi-FI"/>
              </w:rPr>
              <w:t>comment</w:t>
            </w:r>
          </w:p>
        </w:tc>
      </w:tr>
      <w:tr w:rsidR="00285FDF" w14:paraId="37291FB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94EF71" w14:textId="4E3AB92E" w:rsidR="00285FDF" w:rsidRPr="00490F84" w:rsidRDefault="00490F84"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78B2C9E5" w14:textId="24B36AD8" w:rsidR="00285FDF" w:rsidRPr="00490F84" w:rsidRDefault="00490F84" w:rsidP="00336301">
            <w:pPr>
              <w:pStyle w:val="TAC"/>
              <w:spacing w:before="20" w:after="20"/>
              <w:ind w:left="57" w:right="57"/>
              <w:jc w:val="left"/>
              <w:rPr>
                <w:rFonts w:eastAsia="SimSun"/>
                <w:lang w:val="en-US" w:eastAsia="zh-CN"/>
              </w:rPr>
            </w:pPr>
            <w:r>
              <w:rPr>
                <w:rFonts w:eastAsia="SimSun"/>
                <w:lang w:val="en-US"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7DF83C2A" w14:textId="77777777" w:rsidR="00285FDF" w:rsidRDefault="00285FDF" w:rsidP="00336301">
            <w:pPr>
              <w:pStyle w:val="TAC"/>
              <w:spacing w:before="20" w:after="20"/>
              <w:ind w:left="57" w:right="57"/>
              <w:jc w:val="left"/>
              <w:rPr>
                <w:rFonts w:eastAsia="SimSun"/>
                <w:lang w:eastAsia="zh-CN"/>
              </w:rPr>
            </w:pPr>
          </w:p>
        </w:tc>
      </w:tr>
      <w:tr w:rsidR="00285FDF" w14:paraId="4779CAD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B20D63" w14:textId="3700A6D5" w:rsidR="00285FDF" w:rsidRPr="001335BD" w:rsidRDefault="00232971"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2CB8765E" w14:textId="371B9260" w:rsidR="00285FDF" w:rsidRPr="001335BD" w:rsidRDefault="00232971" w:rsidP="00336301">
            <w:pPr>
              <w:pStyle w:val="TAC"/>
              <w:spacing w:before="20" w:after="20"/>
              <w:ind w:left="57" w:right="57"/>
              <w:jc w:val="left"/>
              <w:rPr>
                <w:rFonts w:eastAsia="SimSun"/>
                <w:lang w:val="en-US" w:eastAsia="zh-CN"/>
              </w:rPr>
            </w:pPr>
            <w:r>
              <w:rPr>
                <w:rFonts w:eastAsia="SimSun"/>
                <w:lang w:val="en-US" w:eastAsia="zh-CN"/>
              </w:rPr>
              <w:t>Ok</w:t>
            </w:r>
          </w:p>
        </w:tc>
        <w:tc>
          <w:tcPr>
            <w:tcW w:w="8468" w:type="dxa"/>
            <w:tcBorders>
              <w:top w:val="single" w:sz="4" w:space="0" w:color="auto"/>
              <w:left w:val="single" w:sz="4" w:space="0" w:color="auto"/>
              <w:bottom w:val="single" w:sz="4" w:space="0" w:color="auto"/>
              <w:right w:val="single" w:sz="4" w:space="0" w:color="auto"/>
            </w:tcBorders>
          </w:tcPr>
          <w:p w14:paraId="3BA1C11A" w14:textId="77777777" w:rsidR="00285FDF" w:rsidRDefault="00285FDF" w:rsidP="00336301">
            <w:pPr>
              <w:pStyle w:val="TAC"/>
              <w:spacing w:before="20" w:after="20"/>
              <w:ind w:left="57" w:right="57"/>
              <w:jc w:val="left"/>
              <w:rPr>
                <w:rFonts w:eastAsia="SimSun"/>
                <w:lang w:eastAsia="zh-CN"/>
              </w:rPr>
            </w:pPr>
          </w:p>
        </w:tc>
      </w:tr>
      <w:tr w:rsidR="00E55B18" w14:paraId="7FAE805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66EC54" w14:textId="0778FA19" w:rsidR="00E55B18" w:rsidRPr="00E645B5" w:rsidRDefault="00E55B18" w:rsidP="00E55B18">
            <w:pPr>
              <w:pStyle w:val="TAC"/>
              <w:spacing w:before="20" w:after="20"/>
              <w:ind w:left="57" w:right="57"/>
              <w:jc w:val="left"/>
              <w:rPr>
                <w:rFonts w:eastAsia="SimSun"/>
                <w:lang w:val="fi-FI" w:eastAsia="zh-CN"/>
              </w:rPr>
            </w:pPr>
            <w:r>
              <w:rPr>
                <w:rFonts w:eastAsia="SimSun"/>
                <w:lang w:val="fi-FI" w:eastAsia="zh-CN"/>
              </w:rPr>
              <w:t xml:space="preserve">MediaTek </w:t>
            </w:r>
          </w:p>
        </w:tc>
        <w:tc>
          <w:tcPr>
            <w:tcW w:w="1394" w:type="dxa"/>
            <w:tcBorders>
              <w:top w:val="single" w:sz="4" w:space="0" w:color="auto"/>
              <w:left w:val="single" w:sz="4" w:space="0" w:color="auto"/>
              <w:bottom w:val="single" w:sz="4" w:space="0" w:color="auto"/>
              <w:right w:val="single" w:sz="4" w:space="0" w:color="auto"/>
            </w:tcBorders>
          </w:tcPr>
          <w:p w14:paraId="558506AA" w14:textId="471F3F2A" w:rsidR="00E55B18" w:rsidRPr="00E645B5" w:rsidRDefault="00E55B18" w:rsidP="00E55B18">
            <w:pPr>
              <w:pStyle w:val="TAC"/>
              <w:spacing w:before="20" w:after="20"/>
              <w:ind w:left="57" w:right="57"/>
              <w:jc w:val="left"/>
              <w:rPr>
                <w:rFonts w:eastAsia="SimSun"/>
                <w:lang w:val="fi-FI" w:eastAsia="zh-CN"/>
              </w:rPr>
            </w:pPr>
            <w:r>
              <w:rPr>
                <w:rFonts w:eastAsia="SimSun"/>
                <w:lang w:val="fi-FI" w:eastAsia="zh-CN"/>
              </w:rPr>
              <w:t>Yes</w:t>
            </w:r>
          </w:p>
        </w:tc>
        <w:tc>
          <w:tcPr>
            <w:tcW w:w="8468" w:type="dxa"/>
            <w:tcBorders>
              <w:top w:val="single" w:sz="4" w:space="0" w:color="auto"/>
              <w:left w:val="single" w:sz="4" w:space="0" w:color="auto"/>
              <w:bottom w:val="single" w:sz="4" w:space="0" w:color="auto"/>
              <w:right w:val="single" w:sz="4" w:space="0" w:color="auto"/>
            </w:tcBorders>
          </w:tcPr>
          <w:p w14:paraId="6B5D91C7" w14:textId="14C6FCEF" w:rsidR="00E55B18" w:rsidRPr="00E645B5" w:rsidRDefault="00E55B18" w:rsidP="00E55B18">
            <w:pPr>
              <w:pStyle w:val="TAC"/>
              <w:spacing w:before="20" w:after="20"/>
              <w:ind w:right="57"/>
              <w:jc w:val="left"/>
              <w:rPr>
                <w:rFonts w:eastAsia="SimSun"/>
                <w:lang w:val="fi-FI" w:eastAsia="zh-CN"/>
              </w:rPr>
            </w:pPr>
            <w:r w:rsidRPr="000D7CA6">
              <w:rPr>
                <w:rFonts w:eastAsia="新細明體"/>
                <w:lang w:val="fi-FI" w:eastAsia="zh-TW"/>
              </w:rPr>
              <w:t xml:space="preserve">The alignment between ECEF and ECI shall be specified in </w:t>
            </w:r>
            <w:r>
              <w:rPr>
                <w:rFonts w:eastAsia="新細明體"/>
                <w:lang w:val="fi-FI" w:eastAsia="zh-TW"/>
              </w:rPr>
              <w:t>the specifications;</w:t>
            </w:r>
            <w:r w:rsidRPr="000D7CA6">
              <w:rPr>
                <w:rFonts w:eastAsia="新細明體"/>
                <w:lang w:val="fi-FI" w:eastAsia="zh-TW"/>
              </w:rPr>
              <w:t xml:space="preserve"> </w:t>
            </w:r>
            <w:r>
              <w:rPr>
                <w:rFonts w:eastAsia="新細明體"/>
                <w:lang w:val="fi-FI" w:eastAsia="zh-TW"/>
              </w:rPr>
              <w:t>o</w:t>
            </w:r>
            <w:r w:rsidRPr="000D7CA6">
              <w:rPr>
                <w:rFonts w:eastAsia="新細明體"/>
                <w:lang w:val="fi-FI" w:eastAsia="zh-TW"/>
              </w:rPr>
              <w:t xml:space="preserve">therwise, it is impossible for UE to perform </w:t>
            </w:r>
            <w:r w:rsidRPr="000D7CA6">
              <w:rPr>
                <w:lang w:eastAsia="zh-CN"/>
              </w:rPr>
              <w:t>conversion between ECI and ECEF.</w:t>
            </w:r>
          </w:p>
        </w:tc>
      </w:tr>
      <w:tr w:rsidR="007B3B11" w14:paraId="42D5E14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942A82" w14:textId="4AC1BA69" w:rsidR="007B3B11" w:rsidRDefault="007B3B11" w:rsidP="007B3B11">
            <w:pPr>
              <w:pStyle w:val="TAC"/>
              <w:spacing w:before="20" w:after="20"/>
              <w:ind w:left="57" w:right="57"/>
              <w:jc w:val="left"/>
              <w:rPr>
                <w:rFonts w:eastAsia="SimSun"/>
                <w:lang w:val="fi-FI" w:eastAsia="zh-CN"/>
              </w:rPr>
            </w:pPr>
            <w:r>
              <w:rPr>
                <w:rFonts w:eastAsia="SimSun"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312F9917" w14:textId="05191DB9" w:rsidR="007B3B11" w:rsidRDefault="007B3B11" w:rsidP="007B3B11">
            <w:pPr>
              <w:pStyle w:val="TAC"/>
              <w:spacing w:before="20" w:after="20"/>
              <w:ind w:left="57" w:right="57"/>
              <w:jc w:val="left"/>
              <w:rPr>
                <w:rFonts w:eastAsia="SimSun"/>
                <w:lang w:val="fi-FI" w:eastAsia="zh-CN"/>
              </w:rPr>
            </w:pPr>
            <w:r>
              <w:rPr>
                <w:rFonts w:eastAsia="SimSun" w:hint="eastAsia"/>
                <w:lang w:val="en-US"/>
              </w:rPr>
              <w:t>Ok</w:t>
            </w:r>
          </w:p>
        </w:tc>
        <w:tc>
          <w:tcPr>
            <w:tcW w:w="8468" w:type="dxa"/>
            <w:tcBorders>
              <w:top w:val="single" w:sz="4" w:space="0" w:color="auto"/>
              <w:left w:val="single" w:sz="4" w:space="0" w:color="auto"/>
              <w:bottom w:val="single" w:sz="4" w:space="0" w:color="auto"/>
              <w:right w:val="single" w:sz="4" w:space="0" w:color="auto"/>
            </w:tcBorders>
          </w:tcPr>
          <w:p w14:paraId="0A10D55C" w14:textId="77777777" w:rsidR="007B3B11" w:rsidRPr="000D7CA6" w:rsidRDefault="007B3B11" w:rsidP="007B3B11">
            <w:pPr>
              <w:pStyle w:val="TAC"/>
              <w:spacing w:before="20" w:after="20"/>
              <w:ind w:right="57"/>
              <w:jc w:val="left"/>
              <w:rPr>
                <w:rFonts w:eastAsia="新細明體"/>
                <w:lang w:val="fi-FI" w:eastAsia="zh-TW"/>
              </w:rPr>
            </w:pPr>
          </w:p>
        </w:tc>
      </w:tr>
      <w:tr w:rsidR="007B3B11" w14:paraId="683EC9B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7D9B89" w14:textId="14A3FA0B" w:rsidR="007B3B11" w:rsidRPr="00E55B18" w:rsidRDefault="007B3B11" w:rsidP="007B3B11">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41C4B734" w14:textId="1E4FFDB1" w:rsidR="007B3B11" w:rsidRPr="00E55B18" w:rsidRDefault="007B3B11" w:rsidP="007B3B11">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32B516F7" w14:textId="77777777" w:rsidR="007B3B11" w:rsidRDefault="007B3B11" w:rsidP="007B3B11">
            <w:pPr>
              <w:pStyle w:val="TAC"/>
              <w:spacing w:before="20" w:after="20"/>
              <w:ind w:left="57" w:right="57"/>
              <w:jc w:val="left"/>
              <w:rPr>
                <w:rFonts w:eastAsia="SimSun"/>
                <w:lang w:eastAsia="zh-CN"/>
              </w:rPr>
            </w:pPr>
          </w:p>
        </w:tc>
      </w:tr>
      <w:tr w:rsidR="007B3B11" w14:paraId="47B5151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CE207D"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3DC14A87"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B550532" w14:textId="77777777" w:rsidR="007B3B11" w:rsidRDefault="007B3B11" w:rsidP="007B3B11">
            <w:pPr>
              <w:pStyle w:val="TAC"/>
              <w:spacing w:before="20" w:after="20"/>
              <w:ind w:left="57" w:right="57"/>
              <w:jc w:val="left"/>
              <w:rPr>
                <w:rFonts w:eastAsia="SimSun"/>
                <w:lang w:eastAsia="zh-CN"/>
              </w:rPr>
            </w:pPr>
          </w:p>
        </w:tc>
      </w:tr>
      <w:tr w:rsidR="007B3B11" w14:paraId="643A675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F63F71"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9EC74BE"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F477AAF" w14:textId="77777777" w:rsidR="007B3B11" w:rsidRDefault="007B3B11" w:rsidP="007B3B11">
            <w:pPr>
              <w:pStyle w:val="TAC"/>
              <w:spacing w:before="20" w:after="20"/>
              <w:ind w:left="57" w:right="57"/>
              <w:jc w:val="left"/>
              <w:rPr>
                <w:rFonts w:eastAsia="SimSun"/>
                <w:lang w:eastAsia="zh-CN"/>
              </w:rPr>
            </w:pPr>
          </w:p>
        </w:tc>
      </w:tr>
      <w:tr w:rsidR="007B3B11" w14:paraId="71649F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9C21D2"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3CA3043"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EAA2BF1" w14:textId="77777777" w:rsidR="007B3B11" w:rsidRDefault="007B3B11" w:rsidP="007B3B11">
            <w:pPr>
              <w:pStyle w:val="TAC"/>
              <w:spacing w:before="20" w:after="20"/>
              <w:ind w:left="57" w:right="57"/>
              <w:jc w:val="left"/>
              <w:rPr>
                <w:rFonts w:eastAsia="SimSun"/>
                <w:lang w:eastAsia="zh-TW"/>
              </w:rPr>
            </w:pPr>
          </w:p>
        </w:tc>
      </w:tr>
      <w:tr w:rsidR="007B3B11" w14:paraId="4D9F52D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547BB5" w14:textId="77777777" w:rsidR="007B3B11" w:rsidRPr="00F574B1" w:rsidRDefault="007B3B11" w:rsidP="007B3B11">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01A939E"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69DC51A" w14:textId="77777777" w:rsidR="007B3B11" w:rsidRDefault="007B3B11" w:rsidP="007B3B11">
            <w:pPr>
              <w:pStyle w:val="TAC"/>
              <w:spacing w:before="20" w:after="20"/>
              <w:ind w:left="57" w:right="57"/>
              <w:jc w:val="left"/>
              <w:rPr>
                <w:rFonts w:eastAsia="SimSun"/>
                <w:lang w:eastAsia="zh-CN"/>
              </w:rPr>
            </w:pPr>
          </w:p>
        </w:tc>
      </w:tr>
      <w:tr w:rsidR="007B3B11" w14:paraId="7FB1B3B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398DCB"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F018B79"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9507BFE" w14:textId="77777777" w:rsidR="007B3B11" w:rsidRDefault="007B3B11" w:rsidP="007B3B11">
            <w:pPr>
              <w:pStyle w:val="TAC"/>
              <w:spacing w:before="20" w:after="20"/>
              <w:ind w:left="57" w:right="57"/>
              <w:jc w:val="left"/>
              <w:rPr>
                <w:rFonts w:eastAsia="SimSun"/>
                <w:lang w:eastAsia="zh-CN"/>
              </w:rPr>
            </w:pPr>
          </w:p>
        </w:tc>
      </w:tr>
      <w:tr w:rsidR="007B3B11" w14:paraId="5E5E0C4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48314B"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F9804E7"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600F905" w14:textId="77777777" w:rsidR="007B3B11" w:rsidRDefault="007B3B11" w:rsidP="007B3B11">
            <w:pPr>
              <w:pStyle w:val="TAC"/>
              <w:spacing w:before="20" w:after="20"/>
              <w:ind w:left="57" w:right="57"/>
              <w:jc w:val="left"/>
              <w:rPr>
                <w:rFonts w:eastAsia="SimSun"/>
                <w:lang w:eastAsia="zh-CN"/>
              </w:rPr>
            </w:pPr>
          </w:p>
        </w:tc>
      </w:tr>
      <w:tr w:rsidR="007B3B11" w14:paraId="17E8F20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0918D7" w14:textId="77777777" w:rsidR="007B3B11" w:rsidRDefault="007B3B11" w:rsidP="007B3B11">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4D0ADA47"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464BE65" w14:textId="77777777" w:rsidR="007B3B11" w:rsidRDefault="007B3B11" w:rsidP="007B3B11">
            <w:pPr>
              <w:pStyle w:val="TAC"/>
              <w:spacing w:before="20" w:after="20"/>
              <w:ind w:left="57" w:right="57"/>
              <w:jc w:val="left"/>
              <w:rPr>
                <w:rFonts w:eastAsia="SimSun"/>
                <w:lang w:eastAsia="zh-CN"/>
              </w:rPr>
            </w:pPr>
          </w:p>
        </w:tc>
      </w:tr>
      <w:tr w:rsidR="007B3B11" w14:paraId="085B028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9A8987"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9AF1B5"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379BA5" w14:textId="77777777" w:rsidR="007B3B11" w:rsidRDefault="007B3B11" w:rsidP="007B3B11">
            <w:pPr>
              <w:pStyle w:val="TAC"/>
              <w:spacing w:before="20" w:after="20"/>
              <w:ind w:left="57" w:right="57"/>
              <w:jc w:val="left"/>
              <w:rPr>
                <w:rFonts w:eastAsia="SimSun"/>
                <w:color w:val="000000"/>
                <w:lang w:eastAsia="zh-CN"/>
              </w:rPr>
            </w:pPr>
          </w:p>
        </w:tc>
      </w:tr>
      <w:tr w:rsidR="007B3B11" w14:paraId="7E76F0A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7DAD92"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E78856B"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0A3295F" w14:textId="77777777" w:rsidR="007B3B11" w:rsidRDefault="007B3B11" w:rsidP="007B3B11">
            <w:pPr>
              <w:pStyle w:val="TAC"/>
              <w:spacing w:before="20" w:after="20"/>
              <w:ind w:left="57" w:right="57"/>
              <w:jc w:val="left"/>
              <w:rPr>
                <w:rFonts w:eastAsia="SimSun"/>
                <w:color w:val="000000"/>
                <w:lang w:eastAsia="zh-CN"/>
              </w:rPr>
            </w:pPr>
          </w:p>
        </w:tc>
      </w:tr>
      <w:tr w:rsidR="007B3B11" w14:paraId="0146D54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FA6FDD" w14:textId="77777777" w:rsidR="007B3B11" w:rsidRDefault="007B3B11" w:rsidP="007B3B1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29A23240"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E6E873C" w14:textId="77777777" w:rsidR="007B3B11" w:rsidRDefault="007B3B11" w:rsidP="007B3B11">
            <w:pPr>
              <w:pStyle w:val="TAC"/>
              <w:spacing w:before="20" w:after="20"/>
              <w:ind w:left="57" w:right="57"/>
              <w:jc w:val="left"/>
              <w:rPr>
                <w:rFonts w:eastAsia="SimSun"/>
                <w:color w:val="000000"/>
                <w:lang w:eastAsia="zh-CN"/>
              </w:rPr>
            </w:pPr>
          </w:p>
        </w:tc>
      </w:tr>
      <w:tr w:rsidR="007B3B11" w14:paraId="0426673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71AFE9"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5763551"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E84831" w14:textId="77777777" w:rsidR="007B3B11" w:rsidRDefault="007B3B11" w:rsidP="007B3B11">
            <w:pPr>
              <w:pStyle w:val="TAC"/>
              <w:spacing w:before="20" w:after="20"/>
              <w:ind w:left="57" w:right="57"/>
              <w:jc w:val="left"/>
              <w:rPr>
                <w:rFonts w:eastAsia="SimSun"/>
                <w:color w:val="000000"/>
                <w:lang w:eastAsia="zh-CN"/>
              </w:rPr>
            </w:pPr>
          </w:p>
        </w:tc>
      </w:tr>
      <w:tr w:rsidR="007B3B11" w14:paraId="07ECBF7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5202D7"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543E0D9"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815D081" w14:textId="77777777" w:rsidR="007B3B11" w:rsidRDefault="007B3B11" w:rsidP="007B3B11">
            <w:pPr>
              <w:pStyle w:val="TAC"/>
              <w:spacing w:before="20" w:after="20"/>
              <w:ind w:left="57" w:right="57"/>
              <w:jc w:val="left"/>
              <w:rPr>
                <w:rFonts w:eastAsia="SimSun"/>
                <w:color w:val="000000"/>
                <w:lang w:eastAsia="zh-CN"/>
              </w:rPr>
            </w:pPr>
          </w:p>
        </w:tc>
      </w:tr>
      <w:tr w:rsidR="007B3B11" w14:paraId="2C1ED57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798FC5" w14:textId="77777777" w:rsidR="007B3B11" w:rsidRDefault="007B3B11" w:rsidP="007B3B1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28D4F1B"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20B725" w14:textId="77777777" w:rsidR="007B3B11" w:rsidRDefault="007B3B11" w:rsidP="007B3B11">
            <w:pPr>
              <w:pStyle w:val="TAC"/>
              <w:spacing w:before="20" w:after="20"/>
              <w:ind w:left="57" w:right="57"/>
              <w:jc w:val="left"/>
              <w:rPr>
                <w:rFonts w:eastAsia="SimSun"/>
                <w:color w:val="000000"/>
                <w:lang w:eastAsia="zh-CN"/>
              </w:rPr>
            </w:pPr>
          </w:p>
        </w:tc>
      </w:tr>
      <w:tr w:rsidR="007B3B11" w14:paraId="444D3C5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F10E74"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BC43D25"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6ABFCF" w14:textId="77777777" w:rsidR="007B3B11" w:rsidRDefault="007B3B11" w:rsidP="007B3B11">
            <w:pPr>
              <w:pStyle w:val="TAC"/>
              <w:spacing w:before="20" w:after="20"/>
              <w:ind w:left="57" w:right="57"/>
              <w:jc w:val="left"/>
              <w:rPr>
                <w:rFonts w:eastAsia="SimSun"/>
                <w:color w:val="000000"/>
                <w:lang w:eastAsia="zh-CN"/>
              </w:rPr>
            </w:pPr>
          </w:p>
        </w:tc>
      </w:tr>
      <w:tr w:rsidR="007B3B11" w14:paraId="37794ED2"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6210D522"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ACD5909"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2DD8662" w14:textId="77777777" w:rsidR="007B3B11" w:rsidRDefault="007B3B11" w:rsidP="007B3B11">
            <w:pPr>
              <w:pStyle w:val="TAC"/>
              <w:spacing w:before="20" w:after="20"/>
              <w:ind w:left="57" w:right="57"/>
              <w:jc w:val="left"/>
              <w:rPr>
                <w:rFonts w:eastAsia="SimSun"/>
                <w:color w:val="000000"/>
                <w:lang w:eastAsia="zh-CN"/>
              </w:rPr>
            </w:pPr>
          </w:p>
        </w:tc>
      </w:tr>
      <w:tr w:rsidR="007B3B11" w14:paraId="058BD44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D19373"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A126F5A"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46C1F7" w14:textId="77777777" w:rsidR="007B3B11" w:rsidRDefault="007B3B11" w:rsidP="007B3B11">
            <w:pPr>
              <w:pStyle w:val="TAC"/>
              <w:spacing w:before="20" w:after="20"/>
              <w:ind w:left="57" w:right="57"/>
              <w:jc w:val="left"/>
              <w:rPr>
                <w:rFonts w:eastAsia="SimSun"/>
                <w:color w:val="000000"/>
                <w:lang w:eastAsia="zh-CN"/>
              </w:rPr>
            </w:pPr>
          </w:p>
        </w:tc>
      </w:tr>
      <w:tr w:rsidR="007B3B11" w14:paraId="099EB85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5BA6CB"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71AB561"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AD18D7" w14:textId="77777777" w:rsidR="007B3B11" w:rsidRDefault="007B3B11" w:rsidP="007B3B11">
            <w:pPr>
              <w:pStyle w:val="TAC"/>
              <w:spacing w:before="20" w:after="20"/>
              <w:ind w:left="57" w:right="57"/>
              <w:jc w:val="left"/>
              <w:rPr>
                <w:rFonts w:eastAsia="SimSun"/>
                <w:color w:val="000000"/>
                <w:lang w:eastAsia="zh-CN"/>
              </w:rPr>
            </w:pPr>
          </w:p>
        </w:tc>
      </w:tr>
      <w:tr w:rsidR="007B3B11" w14:paraId="2FD1D78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1298FB"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839193"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7749DAD" w14:textId="77777777" w:rsidR="007B3B11" w:rsidRDefault="007B3B11" w:rsidP="007B3B11">
            <w:pPr>
              <w:pStyle w:val="TAC"/>
              <w:spacing w:before="20" w:after="20"/>
              <w:ind w:left="57" w:right="57"/>
              <w:jc w:val="left"/>
              <w:rPr>
                <w:rFonts w:eastAsia="SimSun"/>
                <w:color w:val="000000"/>
                <w:lang w:eastAsia="zh-CN"/>
              </w:rPr>
            </w:pPr>
          </w:p>
        </w:tc>
      </w:tr>
      <w:tr w:rsidR="007B3B11" w14:paraId="1B27032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473708"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716FC94"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7E4AF53" w14:textId="77777777" w:rsidR="007B3B11" w:rsidRDefault="007B3B11" w:rsidP="007B3B11">
            <w:pPr>
              <w:pStyle w:val="TAC"/>
              <w:spacing w:before="20" w:after="20"/>
              <w:ind w:left="57" w:right="57"/>
              <w:jc w:val="left"/>
              <w:rPr>
                <w:rFonts w:eastAsia="SimSun"/>
                <w:color w:val="000000"/>
                <w:lang w:eastAsia="zh-CN"/>
              </w:rPr>
            </w:pPr>
          </w:p>
        </w:tc>
      </w:tr>
      <w:tr w:rsidR="007B3B11" w14:paraId="0A8522F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AFEC1E"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20220A6"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6AB73C5" w14:textId="77777777" w:rsidR="007B3B11" w:rsidRDefault="007B3B11" w:rsidP="007B3B11">
            <w:pPr>
              <w:pStyle w:val="TAC"/>
              <w:spacing w:before="20" w:after="20"/>
              <w:ind w:left="57" w:right="57"/>
              <w:jc w:val="left"/>
              <w:rPr>
                <w:rFonts w:eastAsia="SimSun"/>
                <w:color w:val="000000"/>
                <w:lang w:eastAsia="zh-CN"/>
              </w:rPr>
            </w:pPr>
          </w:p>
        </w:tc>
      </w:tr>
    </w:tbl>
    <w:p w14:paraId="309AFB67" w14:textId="77777777" w:rsidR="00285FDF" w:rsidRDefault="00285FDF" w:rsidP="00285FDF">
      <w:pPr>
        <w:rPr>
          <w:u w:val="single"/>
        </w:rPr>
      </w:pPr>
    </w:p>
    <w:p w14:paraId="44AB758F" w14:textId="77777777" w:rsidR="00285FDF" w:rsidRDefault="00285FDF" w:rsidP="00285FDF">
      <w:pPr>
        <w:pStyle w:val="Doc-text2"/>
        <w:rPr>
          <w:lang w:val="en-GB" w:eastAsia="en-GB"/>
        </w:rPr>
      </w:pPr>
    </w:p>
    <w:p w14:paraId="5C0EA25E" w14:textId="77777777" w:rsidR="007B6311" w:rsidRPr="00687FE2" w:rsidRDefault="007B6311" w:rsidP="00687FE2">
      <w:pPr>
        <w:pStyle w:val="Doc-text2"/>
        <w:ind w:left="363"/>
        <w:rPr>
          <w:lang w:val="en-GB" w:eastAsia="en-GB"/>
        </w:rPr>
      </w:pPr>
    </w:p>
    <w:p w14:paraId="21BDFDDA" w14:textId="77777777" w:rsidR="00521AE5" w:rsidRDefault="00CE1989" w:rsidP="00521AE5">
      <w:pPr>
        <w:pStyle w:val="Doc-title"/>
      </w:pPr>
      <w:hyperlink r:id="rId23" w:tooltip="C:Data3GPPExtractsR2-2209981 Discussion on the ephemeris information in CHO procedure.doc" w:history="1">
        <w:r w:rsidR="00521AE5" w:rsidRPr="00641502">
          <w:rPr>
            <w:rStyle w:val="Hyperlink"/>
          </w:rPr>
          <w:t>R2-2209981</w:t>
        </w:r>
      </w:hyperlink>
      <w:r w:rsidR="00521AE5">
        <w:tab/>
        <w:t>Discussion on the ephemeris information in CHO procedure</w:t>
      </w:r>
      <w:r w:rsidR="00521AE5">
        <w:tab/>
        <w:t>Spreadtrum Communications</w:t>
      </w:r>
      <w:r w:rsidR="00521AE5">
        <w:tab/>
        <w:t>discussion</w:t>
      </w:r>
      <w:r w:rsidR="00521AE5">
        <w:tab/>
        <w:t>Rel-17</w:t>
      </w:r>
    </w:p>
    <w:p w14:paraId="45026B7A" w14:textId="5E762CBD" w:rsidR="00F12A6F" w:rsidRDefault="00F12A6F" w:rsidP="000C068B">
      <w:pPr>
        <w:pStyle w:val="CRCoverPage"/>
        <w:spacing w:before="20" w:after="80"/>
        <w:jc w:val="both"/>
        <w:rPr>
          <w:lang w:eastAsia="en-GB"/>
        </w:rPr>
      </w:pPr>
      <w:r>
        <w:rPr>
          <w:lang w:eastAsia="en-GB"/>
        </w:rPr>
        <w:t xml:space="preserve">  </w:t>
      </w:r>
    </w:p>
    <w:p w14:paraId="29BD10B5" w14:textId="609A7D1D" w:rsidR="00523986" w:rsidRDefault="00111A42" w:rsidP="00523986">
      <w:pPr>
        <w:pStyle w:val="Doc-text2"/>
        <w:ind w:left="0" w:firstLine="0"/>
      </w:pPr>
      <w:r>
        <w:rPr>
          <w:b/>
        </w:rPr>
        <w:t xml:space="preserve">Proposal 1: </w:t>
      </w:r>
      <w:r>
        <w:t xml:space="preserve">RRC dedicated message shall be applied to provide ephemeris information of </w:t>
      </w:r>
      <w:proofErr w:type="spellStart"/>
      <w:r>
        <w:t>neighbour</w:t>
      </w:r>
      <w:proofErr w:type="spellEnd"/>
      <w:r>
        <w:t xml:space="preserve"> cells.</w:t>
      </w:r>
      <w:r>
        <w:br/>
      </w:r>
      <w:r>
        <w:rPr>
          <w:b/>
        </w:rPr>
        <w:t xml:space="preserve">Proposal 2: </w:t>
      </w:r>
      <w:r>
        <w:t>Multiple neighbor cell’s ephemeris information in CHO window could be provided to UE via one dedicated RRC message.</w:t>
      </w:r>
      <w:r>
        <w:br/>
      </w:r>
      <w:r>
        <w:rPr>
          <w:b/>
        </w:rPr>
        <w:t xml:space="preserve">Proposal 3: </w:t>
      </w:r>
      <w:r>
        <w:t xml:space="preserve">The SFN and </w:t>
      </w:r>
      <w:proofErr w:type="spellStart"/>
      <w:r>
        <w:t>subframe</w:t>
      </w:r>
      <w:proofErr w:type="spellEnd"/>
      <w:r>
        <w:t xml:space="preserve"> of target cell shall be the reference of epoch time for target cell.</w:t>
      </w:r>
    </w:p>
    <w:p w14:paraId="442BEFE8" w14:textId="77777777" w:rsidR="00292EE6" w:rsidRDefault="00292EE6" w:rsidP="00523986">
      <w:pPr>
        <w:pStyle w:val="Doc-text2"/>
        <w:ind w:left="0" w:firstLine="0"/>
        <w:rPr>
          <w:b/>
          <w:bCs/>
          <w:sz w:val="24"/>
          <w:szCs w:val="24"/>
        </w:rPr>
      </w:pPr>
    </w:p>
    <w:p w14:paraId="5536B43D" w14:textId="22217109" w:rsidR="00523986" w:rsidRPr="00B531D3" w:rsidRDefault="00523986" w:rsidP="00523986">
      <w:pPr>
        <w:pStyle w:val="Doc-text2"/>
        <w:ind w:left="0" w:firstLine="0"/>
        <w:rPr>
          <w:lang w:val="en-US"/>
        </w:rPr>
      </w:pPr>
      <w:r>
        <w:rPr>
          <w:b/>
          <w:bCs/>
          <w:sz w:val="24"/>
          <w:szCs w:val="24"/>
        </w:rPr>
        <w:t>Q</w:t>
      </w:r>
      <w:r w:rsidR="00CF0F51">
        <w:rPr>
          <w:b/>
          <w:bCs/>
          <w:sz w:val="24"/>
          <w:szCs w:val="24"/>
          <w:lang w:val="en-US"/>
        </w:rPr>
        <w:t>5</w:t>
      </w:r>
      <w:r>
        <w:rPr>
          <w:b/>
          <w:bCs/>
          <w:sz w:val="24"/>
          <w:szCs w:val="24"/>
        </w:rPr>
        <w:t>: Please give your view</w:t>
      </w:r>
      <w:r>
        <w:rPr>
          <w:b/>
          <w:bCs/>
          <w:sz w:val="24"/>
          <w:szCs w:val="24"/>
          <w:lang w:val="en-US"/>
        </w:rPr>
        <w:t xml:space="preserve"> whether </w:t>
      </w:r>
      <w:r w:rsidR="00AF6362">
        <w:rPr>
          <w:b/>
          <w:bCs/>
          <w:sz w:val="24"/>
          <w:szCs w:val="24"/>
          <w:lang w:val="en-US"/>
        </w:rPr>
        <w:t xml:space="preserve">RAN2 should work further on proposals </w:t>
      </w:r>
      <w:r w:rsidR="000B7301">
        <w:rPr>
          <w:b/>
          <w:bCs/>
          <w:sz w:val="24"/>
          <w:szCs w:val="24"/>
          <w:lang w:val="en-US"/>
        </w:rPr>
        <w:t xml:space="preserve">in </w:t>
      </w:r>
      <w:r w:rsidR="000B7301" w:rsidRPr="000B7301">
        <w:rPr>
          <w:b/>
          <w:bCs/>
          <w:sz w:val="24"/>
          <w:szCs w:val="24"/>
          <w:lang w:val="en-US"/>
        </w:rPr>
        <w:t>R2-2209981</w:t>
      </w:r>
      <w:r>
        <w:rPr>
          <w:b/>
          <w:bCs/>
          <w:sz w:val="24"/>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23986" w14:paraId="1B1B47A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EAD62C0" w14:textId="77777777" w:rsidR="00523986" w:rsidRDefault="00523986"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B22A61" w14:textId="77777777" w:rsidR="00523986" w:rsidRDefault="00523986"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10A1C7" w14:textId="77777777" w:rsidR="00523986" w:rsidRPr="00074B4D" w:rsidRDefault="00523986" w:rsidP="00336301">
            <w:pPr>
              <w:pStyle w:val="TAH"/>
              <w:spacing w:before="20" w:after="20"/>
              <w:ind w:left="417" w:right="57"/>
              <w:jc w:val="left"/>
              <w:rPr>
                <w:lang w:val="fi-FI"/>
              </w:rPr>
            </w:pPr>
            <w:r>
              <w:rPr>
                <w:lang w:val="fi-FI"/>
              </w:rPr>
              <w:t>comment</w:t>
            </w:r>
          </w:p>
        </w:tc>
      </w:tr>
      <w:tr w:rsidR="00523986" w14:paraId="1E04041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97BA64" w14:textId="45D6396C" w:rsidR="00523986" w:rsidRPr="00490F84" w:rsidRDefault="00490F84"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57D64C11" w14:textId="77205435" w:rsidR="00523986" w:rsidRPr="00490F84" w:rsidRDefault="00490F84" w:rsidP="00336301">
            <w:pPr>
              <w:pStyle w:val="TAC"/>
              <w:spacing w:before="20" w:after="20"/>
              <w:ind w:left="57" w:right="57"/>
              <w:jc w:val="left"/>
              <w:rPr>
                <w:rFonts w:eastAsia="SimSun"/>
                <w:lang w:val="en-US" w:eastAsia="zh-CN"/>
              </w:rPr>
            </w:pPr>
            <w:r>
              <w:rPr>
                <w:rFonts w:eastAsia="SimSun"/>
                <w:lang w:val="en-US"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53311BCA" w14:textId="5E3BBE16" w:rsidR="00523986" w:rsidRPr="00490F84" w:rsidRDefault="00490F84" w:rsidP="00336301">
            <w:pPr>
              <w:pStyle w:val="TAC"/>
              <w:spacing w:before="20" w:after="20"/>
              <w:ind w:left="57" w:right="57"/>
              <w:jc w:val="left"/>
              <w:rPr>
                <w:rFonts w:eastAsia="SimSun"/>
                <w:lang w:val="en-US" w:eastAsia="zh-CN"/>
              </w:rPr>
            </w:pPr>
            <w:r>
              <w:rPr>
                <w:rFonts w:eastAsia="SimSun"/>
                <w:lang w:val="en-US" w:eastAsia="zh-CN"/>
              </w:rPr>
              <w:t xml:space="preserve">Can </w:t>
            </w:r>
            <w:r w:rsidR="008F38B1">
              <w:rPr>
                <w:rFonts w:eastAsia="SimSun"/>
                <w:lang w:val="en-US" w:eastAsia="zh-CN"/>
              </w:rPr>
              <w:t>discuss further if companies think this is necessary correction for Rel-17</w:t>
            </w:r>
          </w:p>
        </w:tc>
      </w:tr>
      <w:tr w:rsidR="00523986" w14:paraId="017861F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1E2C9E" w14:textId="054DCD59" w:rsidR="00523986" w:rsidRPr="001335BD" w:rsidRDefault="00D50B63"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12C61A7D" w14:textId="77777777" w:rsidR="00523986" w:rsidRDefault="00D50B63" w:rsidP="00336301">
            <w:pPr>
              <w:pStyle w:val="TAC"/>
              <w:spacing w:before="20" w:after="20"/>
              <w:ind w:left="57" w:right="57"/>
              <w:jc w:val="left"/>
              <w:rPr>
                <w:rFonts w:eastAsia="SimSun"/>
                <w:lang w:val="en-US" w:eastAsia="zh-CN"/>
              </w:rPr>
            </w:pPr>
            <w:r>
              <w:rPr>
                <w:rFonts w:eastAsia="SimSun"/>
                <w:lang w:val="en-US" w:eastAsia="zh-CN"/>
              </w:rPr>
              <w:t>P1: yes</w:t>
            </w:r>
          </w:p>
          <w:p w14:paraId="07DD2414" w14:textId="77777777" w:rsidR="00D50B63" w:rsidRDefault="00D50B63" w:rsidP="00336301">
            <w:pPr>
              <w:pStyle w:val="TAC"/>
              <w:spacing w:before="20" w:after="20"/>
              <w:ind w:left="57" w:right="57"/>
              <w:jc w:val="left"/>
              <w:rPr>
                <w:rFonts w:eastAsia="SimSun"/>
                <w:lang w:val="en-US" w:eastAsia="zh-CN"/>
              </w:rPr>
            </w:pPr>
            <w:r>
              <w:rPr>
                <w:rFonts w:eastAsia="SimSun"/>
                <w:lang w:val="en-US" w:eastAsia="zh-CN"/>
              </w:rPr>
              <w:t>P2: No</w:t>
            </w:r>
          </w:p>
          <w:p w14:paraId="6FA274B3" w14:textId="04A5BF89" w:rsidR="00D50B63" w:rsidRPr="001335BD" w:rsidRDefault="00D50B63" w:rsidP="00336301">
            <w:pPr>
              <w:pStyle w:val="TAC"/>
              <w:spacing w:before="20" w:after="20"/>
              <w:ind w:left="57" w:right="57"/>
              <w:jc w:val="left"/>
              <w:rPr>
                <w:rFonts w:eastAsia="SimSun"/>
                <w:lang w:val="en-US" w:eastAsia="zh-CN"/>
              </w:rPr>
            </w:pPr>
            <w:r>
              <w:rPr>
                <w:rFonts w:eastAsia="SimSun"/>
                <w:lang w:val="en-US" w:eastAsia="zh-CN"/>
              </w:rPr>
              <w:t>P3: yes</w:t>
            </w:r>
          </w:p>
        </w:tc>
        <w:tc>
          <w:tcPr>
            <w:tcW w:w="8468" w:type="dxa"/>
            <w:tcBorders>
              <w:top w:val="single" w:sz="4" w:space="0" w:color="auto"/>
              <w:left w:val="single" w:sz="4" w:space="0" w:color="auto"/>
              <w:bottom w:val="single" w:sz="4" w:space="0" w:color="auto"/>
              <w:right w:val="single" w:sz="4" w:space="0" w:color="auto"/>
            </w:tcBorders>
          </w:tcPr>
          <w:p w14:paraId="4663E5EC" w14:textId="0D2A0040" w:rsidR="00523986" w:rsidRPr="00D50B63" w:rsidRDefault="00D50B63" w:rsidP="00336301">
            <w:pPr>
              <w:pStyle w:val="TAC"/>
              <w:spacing w:before="20" w:after="20"/>
              <w:ind w:left="57" w:right="57"/>
              <w:jc w:val="left"/>
              <w:rPr>
                <w:rFonts w:eastAsia="SimSun"/>
                <w:lang w:val="en-US" w:eastAsia="zh-CN"/>
              </w:rPr>
            </w:pPr>
            <w:r>
              <w:rPr>
                <w:rFonts w:eastAsia="SimSun"/>
                <w:lang w:val="en-US" w:eastAsia="zh-CN"/>
              </w:rPr>
              <w:t xml:space="preserve">P1 should be clarify if SIB19 does not provide the neighbor cell information or UE is not configured with </w:t>
            </w:r>
            <w:r w:rsidR="00B71E74">
              <w:rPr>
                <w:rFonts w:eastAsia="SimSun"/>
                <w:lang w:val="en-US" w:eastAsia="zh-CN"/>
              </w:rPr>
              <w:t xml:space="preserve">search space in </w:t>
            </w:r>
            <w:r>
              <w:rPr>
                <w:rFonts w:eastAsia="SimSun"/>
                <w:lang w:val="en-US" w:eastAsia="zh-CN"/>
              </w:rPr>
              <w:t xml:space="preserve">active BWP where </w:t>
            </w:r>
            <w:r w:rsidR="00B71E74">
              <w:rPr>
                <w:rFonts w:eastAsia="SimSun"/>
                <w:lang w:val="en-US" w:eastAsia="zh-CN"/>
              </w:rPr>
              <w:t>SIB19 can be read</w:t>
            </w:r>
            <w:r>
              <w:rPr>
                <w:rFonts w:eastAsia="SimSun"/>
                <w:lang w:val="en-US" w:eastAsia="zh-CN"/>
              </w:rPr>
              <w:t>.</w:t>
            </w:r>
          </w:p>
        </w:tc>
      </w:tr>
      <w:tr w:rsidR="00E55B18" w14:paraId="2403F06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53AC75" w14:textId="31434392" w:rsidR="00E55B18" w:rsidRPr="00E645B5" w:rsidRDefault="00E55B18" w:rsidP="00E55B18">
            <w:pPr>
              <w:pStyle w:val="TAC"/>
              <w:spacing w:before="20" w:after="20"/>
              <w:ind w:left="57" w:right="57"/>
              <w:jc w:val="left"/>
              <w:rPr>
                <w:rFonts w:eastAsia="SimSun"/>
                <w:lang w:val="fi-FI" w:eastAsia="zh-CN"/>
              </w:rPr>
            </w:pPr>
            <w:r>
              <w:rPr>
                <w:rFonts w:eastAsia="SimSun"/>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7C83FD7F" w14:textId="77777777" w:rsidR="00E55B18" w:rsidRPr="000D7CA6" w:rsidRDefault="00E55B18" w:rsidP="00E55B18">
            <w:pPr>
              <w:pStyle w:val="TAC"/>
              <w:spacing w:before="20" w:after="20"/>
              <w:ind w:left="57" w:right="57"/>
              <w:jc w:val="left"/>
              <w:rPr>
                <w:rFonts w:eastAsia="SimSun"/>
                <w:lang w:val="fi-FI" w:eastAsia="zh-CN"/>
              </w:rPr>
            </w:pPr>
            <w:r w:rsidRPr="000D7CA6">
              <w:rPr>
                <w:rFonts w:eastAsia="SimSun"/>
                <w:lang w:val="fi-FI" w:eastAsia="zh-CN"/>
              </w:rPr>
              <w:t>P1: No</w:t>
            </w:r>
          </w:p>
          <w:p w14:paraId="6EA0D996" w14:textId="77777777" w:rsidR="00E55B18" w:rsidRPr="000D7CA6" w:rsidRDefault="00E55B18" w:rsidP="00E55B18">
            <w:pPr>
              <w:pStyle w:val="TAC"/>
              <w:spacing w:before="20" w:after="20"/>
              <w:ind w:left="57" w:right="57"/>
              <w:jc w:val="left"/>
              <w:rPr>
                <w:rFonts w:eastAsia="SimSun"/>
                <w:lang w:val="fi-FI" w:eastAsia="zh-CN"/>
              </w:rPr>
            </w:pPr>
            <w:r w:rsidRPr="000D7CA6">
              <w:rPr>
                <w:rFonts w:eastAsia="SimSun"/>
                <w:lang w:val="fi-FI" w:eastAsia="zh-CN"/>
              </w:rPr>
              <w:t>P2: No</w:t>
            </w:r>
          </w:p>
          <w:p w14:paraId="5F0BC8EA" w14:textId="2BC8316D" w:rsidR="00E55B18" w:rsidRPr="00E645B5" w:rsidRDefault="00E55B18" w:rsidP="00E55B18">
            <w:pPr>
              <w:pStyle w:val="TAC"/>
              <w:spacing w:before="20" w:after="20"/>
              <w:ind w:left="57" w:right="57"/>
              <w:jc w:val="left"/>
              <w:rPr>
                <w:rFonts w:eastAsia="SimSun"/>
                <w:lang w:val="fi-FI" w:eastAsia="zh-CN"/>
              </w:rPr>
            </w:pPr>
            <w:r w:rsidRPr="000D7CA6">
              <w:rPr>
                <w:rFonts w:eastAsia="SimSun"/>
                <w:lang w:val="fi-FI" w:eastAsia="zh-CN"/>
              </w:rPr>
              <w:t>P3: No</w:t>
            </w:r>
          </w:p>
        </w:tc>
        <w:tc>
          <w:tcPr>
            <w:tcW w:w="8468" w:type="dxa"/>
            <w:tcBorders>
              <w:top w:val="single" w:sz="4" w:space="0" w:color="auto"/>
              <w:left w:val="single" w:sz="4" w:space="0" w:color="auto"/>
              <w:bottom w:val="single" w:sz="4" w:space="0" w:color="auto"/>
              <w:right w:val="single" w:sz="4" w:space="0" w:color="auto"/>
            </w:tcBorders>
          </w:tcPr>
          <w:p w14:paraId="3A1CE5A9" w14:textId="77777777" w:rsidR="00E55B18" w:rsidRPr="000D7CA6" w:rsidRDefault="00E55B18" w:rsidP="00E55B18">
            <w:pPr>
              <w:pStyle w:val="TAC"/>
              <w:spacing w:before="20" w:after="20"/>
              <w:ind w:right="57"/>
              <w:jc w:val="left"/>
              <w:rPr>
                <w:rFonts w:eastAsia="SimSun"/>
                <w:lang w:val="fi-FI" w:eastAsia="zh-CN"/>
              </w:rPr>
            </w:pPr>
            <w:r w:rsidRPr="000D7CA6">
              <w:rPr>
                <w:rFonts w:eastAsia="SimSun"/>
                <w:lang w:val="fi-FI" w:eastAsia="zh-CN"/>
              </w:rPr>
              <w:t>For P1, SIB19 can be provided by dedicated signaling if UE is not configured with common search space in the active BWP.</w:t>
            </w:r>
            <w:r w:rsidRPr="000D7CA6">
              <w:rPr>
                <w:rFonts w:ascii="新細明體" w:eastAsia="新細明體" w:hAnsi="新細明體" w:hint="eastAsia"/>
                <w:lang w:val="fi-FI" w:eastAsia="zh-TW"/>
              </w:rPr>
              <w:t xml:space="preserve"> </w:t>
            </w:r>
          </w:p>
          <w:p w14:paraId="01A34DAE" w14:textId="77777777" w:rsidR="00E55B18" w:rsidRPr="000D7CA6" w:rsidRDefault="00E55B18" w:rsidP="00E55B18">
            <w:pPr>
              <w:pStyle w:val="TAC"/>
              <w:spacing w:before="20" w:after="20"/>
              <w:ind w:right="57"/>
              <w:jc w:val="left"/>
              <w:rPr>
                <w:rFonts w:eastAsia="SimSun"/>
                <w:lang w:val="fi-FI" w:eastAsia="zh-CN"/>
              </w:rPr>
            </w:pPr>
            <w:r w:rsidRPr="000D7CA6">
              <w:rPr>
                <w:rFonts w:eastAsia="SimSun"/>
                <w:lang w:val="fi-FI" w:eastAsia="zh-CN"/>
              </w:rPr>
              <w:t xml:space="preserve">For P2, for CHO, neighbor cell’s ephemeris information in the SIB19 is enough. Network can </w:t>
            </w:r>
            <w:r>
              <w:rPr>
                <w:rFonts w:eastAsia="SimSun"/>
                <w:lang w:val="fi-FI" w:eastAsia="zh-CN"/>
              </w:rPr>
              <w:t>estimate</w:t>
            </w:r>
            <w:r w:rsidRPr="000D7CA6">
              <w:rPr>
                <w:rFonts w:eastAsia="SimSun"/>
                <w:lang w:val="fi-FI" w:eastAsia="zh-CN"/>
              </w:rPr>
              <w:t xml:space="preserve"> the ephemeris information to configure multiple CHO configurations. </w:t>
            </w:r>
          </w:p>
          <w:p w14:paraId="62279820" w14:textId="70E7B20C" w:rsidR="00E55B18" w:rsidRPr="00E645B5" w:rsidRDefault="00E55B18" w:rsidP="00E55B18">
            <w:pPr>
              <w:pStyle w:val="TAC"/>
              <w:spacing w:before="20" w:after="20"/>
              <w:ind w:right="57"/>
              <w:jc w:val="left"/>
              <w:rPr>
                <w:rFonts w:eastAsia="SimSun"/>
                <w:lang w:val="fi-FI" w:eastAsia="zh-CN"/>
              </w:rPr>
            </w:pPr>
            <w:r w:rsidRPr="000D7CA6">
              <w:rPr>
                <w:rFonts w:eastAsia="新細明體"/>
                <w:lang w:val="fi-FI" w:eastAsia="zh-TW"/>
              </w:rPr>
              <w:t>For P3, the current spec is clear. It is not clear how the proposal impacts the current spec.</w:t>
            </w:r>
          </w:p>
        </w:tc>
      </w:tr>
      <w:tr w:rsidR="007B3B11" w14:paraId="6D7485D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453684" w14:textId="75D3B976" w:rsidR="007B3B11" w:rsidRDefault="007B3B11" w:rsidP="007B3B11">
            <w:pPr>
              <w:pStyle w:val="TAC"/>
              <w:spacing w:before="20" w:after="20"/>
              <w:ind w:left="57" w:right="57"/>
              <w:jc w:val="left"/>
              <w:rPr>
                <w:rFonts w:eastAsia="SimSun"/>
                <w:lang w:val="fi-FI" w:eastAsia="zh-CN"/>
              </w:rPr>
            </w:pPr>
            <w:r>
              <w:rPr>
                <w:rFonts w:eastAsia="SimSun"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567ED4A2" w14:textId="77777777" w:rsidR="007B3B11" w:rsidRDefault="007B3B11" w:rsidP="007B3B11">
            <w:pPr>
              <w:pStyle w:val="TAC"/>
              <w:spacing w:before="20" w:after="20"/>
              <w:ind w:left="57" w:right="57"/>
              <w:jc w:val="left"/>
              <w:rPr>
                <w:rFonts w:eastAsia="SimSun"/>
                <w:lang w:val="en-US"/>
              </w:rPr>
            </w:pPr>
            <w:r>
              <w:rPr>
                <w:rFonts w:eastAsia="SimSun" w:hint="eastAsia"/>
                <w:lang w:val="en-US"/>
              </w:rPr>
              <w:t>P1/P3: yes</w:t>
            </w:r>
          </w:p>
          <w:p w14:paraId="314928CA" w14:textId="5AB032ED" w:rsidR="007B3B11" w:rsidRPr="000D7CA6" w:rsidRDefault="007B3B11" w:rsidP="007B3B11">
            <w:pPr>
              <w:pStyle w:val="TAC"/>
              <w:spacing w:before="20" w:after="20"/>
              <w:ind w:left="57" w:right="57"/>
              <w:jc w:val="left"/>
              <w:rPr>
                <w:rFonts w:eastAsia="SimSun"/>
                <w:lang w:val="fi-FI" w:eastAsia="zh-CN"/>
              </w:rPr>
            </w:pPr>
            <w:r>
              <w:rPr>
                <w:rFonts w:eastAsia="SimSun" w:hint="eastAsia"/>
                <w:lang w:val="en-US"/>
              </w:rPr>
              <w:t>P2: No</w:t>
            </w:r>
          </w:p>
        </w:tc>
        <w:tc>
          <w:tcPr>
            <w:tcW w:w="8468" w:type="dxa"/>
            <w:tcBorders>
              <w:top w:val="single" w:sz="4" w:space="0" w:color="auto"/>
              <w:left w:val="single" w:sz="4" w:space="0" w:color="auto"/>
              <w:bottom w:val="single" w:sz="4" w:space="0" w:color="auto"/>
              <w:right w:val="single" w:sz="4" w:space="0" w:color="auto"/>
            </w:tcBorders>
          </w:tcPr>
          <w:p w14:paraId="5EAEA81F" w14:textId="349E9367" w:rsidR="007B3B11" w:rsidRPr="000D7CA6" w:rsidRDefault="007B3B11" w:rsidP="007B3B11">
            <w:pPr>
              <w:pStyle w:val="TAC"/>
              <w:spacing w:before="20" w:after="20"/>
              <w:ind w:right="57"/>
              <w:jc w:val="left"/>
              <w:rPr>
                <w:rFonts w:eastAsia="SimSun"/>
                <w:lang w:val="fi-FI" w:eastAsia="zh-CN"/>
              </w:rPr>
            </w:pPr>
            <w:r>
              <w:rPr>
                <w:rFonts w:eastAsia="SimSun" w:hint="eastAsia"/>
                <w:lang w:val="en-US"/>
              </w:rPr>
              <w:t xml:space="preserve">For P2, network is not be able to predict multiple ephemeris information, because network cannot predict accurately the future ephemeris information far way. The validity duration actually set the upper bound time that network can predict with in the allowed error range.  </w:t>
            </w:r>
          </w:p>
        </w:tc>
      </w:tr>
      <w:tr w:rsidR="007B3B11" w14:paraId="34EBD63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2B2F2F" w14:textId="67F1EF44" w:rsidR="007B3B11" w:rsidRPr="00E55B18" w:rsidRDefault="007B3B11" w:rsidP="007B3B11">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01BDF0A6" w14:textId="173F5CB8" w:rsidR="007B3B11" w:rsidRPr="00E55B18" w:rsidRDefault="007B3B11" w:rsidP="007B3B11">
            <w:pPr>
              <w:pStyle w:val="TAC"/>
              <w:spacing w:before="20" w:after="20"/>
              <w:ind w:left="57" w:right="57"/>
              <w:jc w:val="left"/>
              <w:rPr>
                <w:rFonts w:eastAsia="SimSun"/>
                <w:lang w:val="en-US" w:eastAsia="zh-CN"/>
              </w:rPr>
            </w:pPr>
            <w:r>
              <w:rPr>
                <w:rFonts w:eastAsia="SimSun"/>
                <w:lang w:val="en-US"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6EC5CA39" w14:textId="77777777" w:rsidR="007B3B11" w:rsidRDefault="007B3B11" w:rsidP="007B3B11">
            <w:pPr>
              <w:pStyle w:val="TAC"/>
              <w:spacing w:before="20" w:after="20"/>
              <w:ind w:left="57" w:right="57"/>
              <w:jc w:val="left"/>
              <w:rPr>
                <w:rFonts w:eastAsia="SimSun"/>
                <w:lang w:eastAsia="zh-CN"/>
              </w:rPr>
            </w:pPr>
          </w:p>
        </w:tc>
      </w:tr>
      <w:tr w:rsidR="007B3B11" w14:paraId="4A540D9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6859694"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DEE981C"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54E5D0A" w14:textId="77777777" w:rsidR="007B3B11" w:rsidRDefault="007B3B11" w:rsidP="007B3B11">
            <w:pPr>
              <w:pStyle w:val="TAC"/>
              <w:spacing w:before="20" w:after="20"/>
              <w:ind w:left="57" w:right="57"/>
              <w:jc w:val="left"/>
              <w:rPr>
                <w:rFonts w:eastAsia="SimSun"/>
                <w:lang w:eastAsia="zh-CN"/>
              </w:rPr>
            </w:pPr>
          </w:p>
        </w:tc>
      </w:tr>
      <w:tr w:rsidR="007B3B11" w14:paraId="53386A8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9951B7"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35E08B62"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2500765" w14:textId="77777777" w:rsidR="007B3B11" w:rsidRDefault="007B3B11" w:rsidP="007B3B11">
            <w:pPr>
              <w:pStyle w:val="TAC"/>
              <w:spacing w:before="20" w:after="20"/>
              <w:ind w:left="57" w:right="57"/>
              <w:jc w:val="left"/>
              <w:rPr>
                <w:rFonts w:eastAsia="SimSun"/>
                <w:lang w:eastAsia="zh-CN"/>
              </w:rPr>
            </w:pPr>
          </w:p>
        </w:tc>
      </w:tr>
      <w:tr w:rsidR="007B3B11" w14:paraId="7E4E155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5BD021"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B4C61F8"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C575B15" w14:textId="77777777" w:rsidR="007B3B11" w:rsidRDefault="007B3B11" w:rsidP="007B3B11">
            <w:pPr>
              <w:pStyle w:val="TAC"/>
              <w:spacing w:before="20" w:after="20"/>
              <w:ind w:left="57" w:right="57"/>
              <w:jc w:val="left"/>
              <w:rPr>
                <w:rFonts w:eastAsia="SimSun"/>
                <w:lang w:eastAsia="zh-TW"/>
              </w:rPr>
            </w:pPr>
          </w:p>
        </w:tc>
      </w:tr>
      <w:tr w:rsidR="007B3B11" w14:paraId="2F3AA06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96575F" w14:textId="77777777" w:rsidR="007B3B11" w:rsidRPr="00F574B1" w:rsidRDefault="007B3B11" w:rsidP="007B3B11">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66A28F2E"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55BD658" w14:textId="77777777" w:rsidR="007B3B11" w:rsidRDefault="007B3B11" w:rsidP="007B3B11">
            <w:pPr>
              <w:pStyle w:val="TAC"/>
              <w:spacing w:before="20" w:after="20"/>
              <w:ind w:left="57" w:right="57"/>
              <w:jc w:val="left"/>
              <w:rPr>
                <w:rFonts w:eastAsia="SimSun"/>
                <w:lang w:eastAsia="zh-CN"/>
              </w:rPr>
            </w:pPr>
          </w:p>
        </w:tc>
      </w:tr>
      <w:tr w:rsidR="007B3B11" w14:paraId="009E137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72825E5"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A42AEE9"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B3D1010" w14:textId="77777777" w:rsidR="007B3B11" w:rsidRDefault="007B3B11" w:rsidP="007B3B11">
            <w:pPr>
              <w:pStyle w:val="TAC"/>
              <w:spacing w:before="20" w:after="20"/>
              <w:ind w:left="57" w:right="57"/>
              <w:jc w:val="left"/>
              <w:rPr>
                <w:rFonts w:eastAsia="SimSun"/>
                <w:lang w:eastAsia="zh-CN"/>
              </w:rPr>
            </w:pPr>
          </w:p>
        </w:tc>
      </w:tr>
      <w:tr w:rsidR="007B3B11" w14:paraId="7DCDFB1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5DE4BE"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C1D3A6B"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85707AB" w14:textId="77777777" w:rsidR="007B3B11" w:rsidRDefault="007B3B11" w:rsidP="007B3B11">
            <w:pPr>
              <w:pStyle w:val="TAC"/>
              <w:spacing w:before="20" w:after="20"/>
              <w:ind w:left="57" w:right="57"/>
              <w:jc w:val="left"/>
              <w:rPr>
                <w:rFonts w:eastAsia="SimSun"/>
                <w:lang w:eastAsia="zh-CN"/>
              </w:rPr>
            </w:pPr>
          </w:p>
        </w:tc>
      </w:tr>
      <w:tr w:rsidR="007B3B11" w14:paraId="54E31C9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225B41C" w14:textId="77777777" w:rsidR="007B3B11" w:rsidRDefault="007B3B11" w:rsidP="007B3B11">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5B7B769A"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A81E962" w14:textId="77777777" w:rsidR="007B3B11" w:rsidRDefault="007B3B11" w:rsidP="007B3B11">
            <w:pPr>
              <w:pStyle w:val="TAC"/>
              <w:spacing w:before="20" w:after="20"/>
              <w:ind w:left="57" w:right="57"/>
              <w:jc w:val="left"/>
              <w:rPr>
                <w:rFonts w:eastAsia="SimSun"/>
                <w:lang w:eastAsia="zh-CN"/>
              </w:rPr>
            </w:pPr>
          </w:p>
        </w:tc>
      </w:tr>
      <w:tr w:rsidR="007B3B11" w14:paraId="4A94762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CD5581"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B55FE9F"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15DB8C" w14:textId="77777777" w:rsidR="007B3B11" w:rsidRDefault="007B3B11" w:rsidP="007B3B11">
            <w:pPr>
              <w:pStyle w:val="TAC"/>
              <w:spacing w:before="20" w:after="20"/>
              <w:ind w:left="57" w:right="57"/>
              <w:jc w:val="left"/>
              <w:rPr>
                <w:rFonts w:eastAsia="SimSun"/>
                <w:color w:val="000000"/>
                <w:lang w:eastAsia="zh-CN"/>
              </w:rPr>
            </w:pPr>
          </w:p>
        </w:tc>
      </w:tr>
      <w:tr w:rsidR="007B3B11" w14:paraId="3151FDD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84BBF6"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2B9C64"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1B81DE" w14:textId="77777777" w:rsidR="007B3B11" w:rsidRDefault="007B3B11" w:rsidP="007B3B11">
            <w:pPr>
              <w:pStyle w:val="TAC"/>
              <w:spacing w:before="20" w:after="20"/>
              <w:ind w:left="57" w:right="57"/>
              <w:jc w:val="left"/>
              <w:rPr>
                <w:rFonts w:eastAsia="SimSun"/>
                <w:color w:val="000000"/>
                <w:lang w:eastAsia="zh-CN"/>
              </w:rPr>
            </w:pPr>
          </w:p>
        </w:tc>
      </w:tr>
      <w:tr w:rsidR="007B3B11" w14:paraId="140BFF3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82D813" w14:textId="77777777" w:rsidR="007B3B11" w:rsidRDefault="007B3B11" w:rsidP="007B3B1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03A81DA2"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858353" w14:textId="77777777" w:rsidR="007B3B11" w:rsidRDefault="007B3B11" w:rsidP="007B3B11">
            <w:pPr>
              <w:pStyle w:val="TAC"/>
              <w:spacing w:before="20" w:after="20"/>
              <w:ind w:left="57" w:right="57"/>
              <w:jc w:val="left"/>
              <w:rPr>
                <w:rFonts w:eastAsia="SimSun"/>
                <w:color w:val="000000"/>
                <w:lang w:eastAsia="zh-CN"/>
              </w:rPr>
            </w:pPr>
          </w:p>
        </w:tc>
      </w:tr>
      <w:tr w:rsidR="007B3B11" w14:paraId="238039C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49ADD4"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9E6C3E"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CAB5248" w14:textId="77777777" w:rsidR="007B3B11" w:rsidRDefault="007B3B11" w:rsidP="007B3B11">
            <w:pPr>
              <w:pStyle w:val="TAC"/>
              <w:spacing w:before="20" w:after="20"/>
              <w:ind w:left="57" w:right="57"/>
              <w:jc w:val="left"/>
              <w:rPr>
                <w:rFonts w:eastAsia="SimSun"/>
                <w:color w:val="000000"/>
                <w:lang w:eastAsia="zh-CN"/>
              </w:rPr>
            </w:pPr>
          </w:p>
        </w:tc>
      </w:tr>
      <w:tr w:rsidR="007B3B11" w14:paraId="63E554B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351B74"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56ADF4C"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053C42" w14:textId="77777777" w:rsidR="007B3B11" w:rsidRDefault="007B3B11" w:rsidP="007B3B11">
            <w:pPr>
              <w:pStyle w:val="TAC"/>
              <w:spacing w:before="20" w:after="20"/>
              <w:ind w:left="57" w:right="57"/>
              <w:jc w:val="left"/>
              <w:rPr>
                <w:rFonts w:eastAsia="SimSun"/>
                <w:color w:val="000000"/>
                <w:lang w:eastAsia="zh-CN"/>
              </w:rPr>
            </w:pPr>
          </w:p>
        </w:tc>
      </w:tr>
      <w:tr w:rsidR="007B3B11" w14:paraId="193DD65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EEE44A" w14:textId="77777777" w:rsidR="007B3B11" w:rsidRDefault="007B3B11" w:rsidP="007B3B1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3AB8D85B"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50DD12" w14:textId="77777777" w:rsidR="007B3B11" w:rsidRDefault="007B3B11" w:rsidP="007B3B11">
            <w:pPr>
              <w:pStyle w:val="TAC"/>
              <w:spacing w:before="20" w:after="20"/>
              <w:ind w:left="57" w:right="57"/>
              <w:jc w:val="left"/>
              <w:rPr>
                <w:rFonts w:eastAsia="SimSun"/>
                <w:color w:val="000000"/>
                <w:lang w:eastAsia="zh-CN"/>
              </w:rPr>
            </w:pPr>
          </w:p>
        </w:tc>
      </w:tr>
      <w:tr w:rsidR="007B3B11" w14:paraId="677A398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551A3A"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DC139C"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E94148" w14:textId="77777777" w:rsidR="007B3B11" w:rsidRDefault="007B3B11" w:rsidP="007B3B11">
            <w:pPr>
              <w:pStyle w:val="TAC"/>
              <w:spacing w:before="20" w:after="20"/>
              <w:ind w:left="57" w:right="57"/>
              <w:jc w:val="left"/>
              <w:rPr>
                <w:rFonts w:eastAsia="SimSun"/>
                <w:color w:val="000000"/>
                <w:lang w:eastAsia="zh-CN"/>
              </w:rPr>
            </w:pPr>
          </w:p>
        </w:tc>
      </w:tr>
      <w:tr w:rsidR="007B3B11" w14:paraId="3BD5D6FC"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6FCD53D"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C8D7B06"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B5644E" w14:textId="77777777" w:rsidR="007B3B11" w:rsidRDefault="007B3B11" w:rsidP="007B3B11">
            <w:pPr>
              <w:pStyle w:val="TAC"/>
              <w:spacing w:before="20" w:after="20"/>
              <w:ind w:left="57" w:right="57"/>
              <w:jc w:val="left"/>
              <w:rPr>
                <w:rFonts w:eastAsia="SimSun"/>
                <w:color w:val="000000"/>
                <w:lang w:eastAsia="zh-CN"/>
              </w:rPr>
            </w:pPr>
          </w:p>
        </w:tc>
      </w:tr>
      <w:tr w:rsidR="007B3B11" w14:paraId="1E2209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A54270"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F281B3"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66A704" w14:textId="77777777" w:rsidR="007B3B11" w:rsidRDefault="007B3B11" w:rsidP="007B3B11">
            <w:pPr>
              <w:pStyle w:val="TAC"/>
              <w:spacing w:before="20" w:after="20"/>
              <w:ind w:left="57" w:right="57"/>
              <w:jc w:val="left"/>
              <w:rPr>
                <w:rFonts w:eastAsia="SimSun"/>
                <w:color w:val="000000"/>
                <w:lang w:eastAsia="zh-CN"/>
              </w:rPr>
            </w:pPr>
          </w:p>
        </w:tc>
      </w:tr>
      <w:tr w:rsidR="007B3B11" w14:paraId="10D04A2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C099A6"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D33BCF"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7AA717A" w14:textId="77777777" w:rsidR="007B3B11" w:rsidRDefault="007B3B11" w:rsidP="007B3B11">
            <w:pPr>
              <w:pStyle w:val="TAC"/>
              <w:spacing w:before="20" w:after="20"/>
              <w:ind w:left="57" w:right="57"/>
              <w:jc w:val="left"/>
              <w:rPr>
                <w:rFonts w:eastAsia="SimSun"/>
                <w:color w:val="000000"/>
                <w:lang w:eastAsia="zh-CN"/>
              </w:rPr>
            </w:pPr>
          </w:p>
        </w:tc>
      </w:tr>
      <w:tr w:rsidR="007B3B11" w14:paraId="41132B0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B8DB03"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B6C1B4"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31F866" w14:textId="77777777" w:rsidR="007B3B11" w:rsidRDefault="007B3B11" w:rsidP="007B3B11">
            <w:pPr>
              <w:pStyle w:val="TAC"/>
              <w:spacing w:before="20" w:after="20"/>
              <w:ind w:left="57" w:right="57"/>
              <w:jc w:val="left"/>
              <w:rPr>
                <w:rFonts w:eastAsia="SimSun"/>
                <w:color w:val="000000"/>
                <w:lang w:eastAsia="zh-CN"/>
              </w:rPr>
            </w:pPr>
          </w:p>
        </w:tc>
      </w:tr>
      <w:tr w:rsidR="007B3B11" w14:paraId="47A72C6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65D048"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7F42ADB"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D1CDF16" w14:textId="77777777" w:rsidR="007B3B11" w:rsidRDefault="007B3B11" w:rsidP="007B3B11">
            <w:pPr>
              <w:pStyle w:val="TAC"/>
              <w:spacing w:before="20" w:after="20"/>
              <w:ind w:left="57" w:right="57"/>
              <w:jc w:val="left"/>
              <w:rPr>
                <w:rFonts w:eastAsia="SimSun"/>
                <w:color w:val="000000"/>
                <w:lang w:eastAsia="zh-CN"/>
              </w:rPr>
            </w:pPr>
          </w:p>
        </w:tc>
      </w:tr>
      <w:tr w:rsidR="007B3B11" w14:paraId="1C85992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3603ED7"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E57B7DD"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357992" w14:textId="77777777" w:rsidR="007B3B11" w:rsidRDefault="007B3B11" w:rsidP="007B3B11">
            <w:pPr>
              <w:pStyle w:val="TAC"/>
              <w:spacing w:before="20" w:after="20"/>
              <w:ind w:left="57" w:right="57"/>
              <w:jc w:val="left"/>
              <w:rPr>
                <w:rFonts w:eastAsia="SimSun"/>
                <w:color w:val="000000"/>
                <w:lang w:eastAsia="zh-CN"/>
              </w:rPr>
            </w:pPr>
          </w:p>
        </w:tc>
      </w:tr>
    </w:tbl>
    <w:p w14:paraId="4C522398" w14:textId="77777777" w:rsidR="00523986" w:rsidRDefault="00523986" w:rsidP="00523986">
      <w:pPr>
        <w:rPr>
          <w:u w:val="single"/>
        </w:rPr>
      </w:pPr>
    </w:p>
    <w:p w14:paraId="32AF0B93" w14:textId="3591B17D" w:rsidR="0043410A" w:rsidRDefault="0043410A" w:rsidP="002E1D91">
      <w:pPr>
        <w:pStyle w:val="Doc-text2"/>
        <w:rPr>
          <w:lang w:val="en-GB" w:eastAsia="en-GB"/>
        </w:rPr>
      </w:pPr>
    </w:p>
    <w:p w14:paraId="2B423AFC" w14:textId="77777777" w:rsidR="003E61F4" w:rsidRDefault="003E61F4" w:rsidP="003E61F4">
      <w:pPr>
        <w:pStyle w:val="Doc-text2"/>
        <w:rPr>
          <w:lang w:val="en-GB" w:eastAsia="en-GB"/>
        </w:rPr>
      </w:pPr>
    </w:p>
    <w:p w14:paraId="0A540034" w14:textId="53987FB7" w:rsidR="009F33EC" w:rsidRDefault="009F33EC" w:rsidP="003E61F4">
      <w:pPr>
        <w:pStyle w:val="Doc-text2"/>
        <w:ind w:left="0" w:firstLine="0"/>
        <w:rPr>
          <w:lang w:val="en-US"/>
        </w:rPr>
      </w:pPr>
    </w:p>
    <w:p w14:paraId="1698CA98" w14:textId="77777777" w:rsidR="009F33EC" w:rsidRPr="002A496C" w:rsidRDefault="009F33EC" w:rsidP="009F33EC">
      <w:pPr>
        <w:rPr>
          <w:rFonts w:eastAsia="SimSun"/>
        </w:rPr>
      </w:pPr>
    </w:p>
    <w:p w14:paraId="61F2F2F0" w14:textId="124C6A49" w:rsidR="0033545B" w:rsidRDefault="0033545B" w:rsidP="00336301">
      <w:pPr>
        <w:pStyle w:val="Heading1"/>
        <w:numPr>
          <w:ilvl w:val="0"/>
          <w:numId w:val="13"/>
        </w:numPr>
        <w:pBdr>
          <w:top w:val="single" w:sz="12" w:space="3" w:color="auto"/>
        </w:pBdr>
        <w:tabs>
          <w:tab w:val="clear" w:pos="432"/>
        </w:tabs>
        <w:overflowPunct/>
        <w:autoSpaceDE/>
        <w:autoSpaceDN/>
        <w:adjustRightInd/>
        <w:spacing w:line="259" w:lineRule="auto"/>
        <w:jc w:val="both"/>
        <w:textAlignment w:val="auto"/>
      </w:pPr>
      <w:r>
        <w:t>Measurement gap configuration</w:t>
      </w:r>
    </w:p>
    <w:p w14:paraId="405EDC12" w14:textId="77777777" w:rsidR="0033545B" w:rsidRDefault="00CE1989" w:rsidP="0033545B">
      <w:pPr>
        <w:pStyle w:val="Doc-title"/>
      </w:pPr>
      <w:hyperlink r:id="rId24" w:tooltip="C:Data3GPPExtractsR2-2209800_38.331CR3508_(Rel-17)_Clarification on the concurrent measurement gap configuration_v0.docx" w:history="1">
        <w:r w:rsidR="0033545B" w:rsidRPr="00641502">
          <w:rPr>
            <w:rStyle w:val="Hyperlink"/>
          </w:rPr>
          <w:t>R2-2209800</w:t>
        </w:r>
      </w:hyperlink>
      <w:r w:rsidR="0033545B">
        <w:tab/>
        <w:t>Clarification on the concurrent measurement gap configuration</w:t>
      </w:r>
      <w:r w:rsidR="0033545B">
        <w:tab/>
        <w:t>Apple</w:t>
      </w:r>
      <w:r w:rsidR="0033545B">
        <w:tab/>
        <w:t>CR</w:t>
      </w:r>
      <w:r w:rsidR="0033545B">
        <w:tab/>
        <w:t>Rel-17</w:t>
      </w:r>
      <w:r w:rsidR="0033545B">
        <w:tab/>
        <w:t>38.331</w:t>
      </w:r>
      <w:r w:rsidR="0033545B">
        <w:tab/>
        <w:t>17.2.0</w:t>
      </w:r>
      <w:r w:rsidR="0033545B">
        <w:tab/>
        <w:t>3508</w:t>
      </w:r>
      <w:r w:rsidR="0033545B">
        <w:tab/>
        <w:t>-</w:t>
      </w:r>
      <w:r w:rsidR="0033545B">
        <w:tab/>
        <w:t>F</w:t>
      </w:r>
      <w:r w:rsidR="0033545B">
        <w:tab/>
        <w:t>NR_NTN_solutions-Core</w:t>
      </w:r>
    </w:p>
    <w:p w14:paraId="00916704" w14:textId="60C9D2DC" w:rsidR="00C56A0F" w:rsidRDefault="00FB4C2C" w:rsidP="00C56A0F">
      <w:pPr>
        <w:pStyle w:val="Doc-text2"/>
        <w:ind w:left="0" w:firstLine="0"/>
      </w:pPr>
      <w:r>
        <w:rPr>
          <w:b/>
        </w:rPr>
        <w:t>Summary of change:</w:t>
      </w:r>
      <w:r>
        <w:t xml:space="preserve"> Clarify in the condition part:</w:t>
      </w:r>
      <w:r>
        <w:br/>
        <w:t xml:space="preserve">Clarify that the associatedMeasGapSSB2 can be configured only when  </w:t>
      </w:r>
      <w:proofErr w:type="spellStart"/>
      <w:r>
        <w:t>associatedMeasGapSSB</w:t>
      </w:r>
      <w:proofErr w:type="spellEnd"/>
      <w:r>
        <w:t xml:space="preserve"> is configured</w:t>
      </w:r>
      <w:r>
        <w:br/>
        <w:t xml:space="preserve">Clarify that the associatedMeasGapCSIRS2 can be configured only when  </w:t>
      </w:r>
      <w:proofErr w:type="spellStart"/>
      <w:r>
        <w:t>associatedMeasGapCSIRS</w:t>
      </w:r>
      <w:proofErr w:type="spellEnd"/>
      <w:r>
        <w:t xml:space="preserve"> is configured</w:t>
      </w:r>
      <w:r>
        <w:br/>
      </w:r>
      <w:r>
        <w:rPr>
          <w:b/>
        </w:rPr>
        <w:lastRenderedPageBreak/>
        <w:t>Consequences if not approved:</w:t>
      </w:r>
      <w:r>
        <w:t xml:space="preserve"> It’s possible that 4 measurement gap configurations are within one MO for NTN, which exceeds the NTN UE capability.</w:t>
      </w:r>
    </w:p>
    <w:p w14:paraId="39AB194A" w14:textId="73F5FDC7" w:rsidR="00FB4C2C" w:rsidRDefault="00FB4C2C" w:rsidP="00C56A0F">
      <w:pPr>
        <w:pStyle w:val="Doc-text2"/>
        <w:ind w:left="0" w:firstLine="0"/>
      </w:pPr>
    </w:p>
    <w:p w14:paraId="3F15A996" w14:textId="7706BF2C" w:rsidR="00FB4C2C" w:rsidRPr="006C30ED" w:rsidRDefault="006C30ED" w:rsidP="00C56A0F">
      <w:pPr>
        <w:pStyle w:val="Doc-text2"/>
        <w:ind w:left="0" w:firstLine="0"/>
        <w:rPr>
          <w:b/>
          <w:bCs/>
          <w:sz w:val="24"/>
          <w:szCs w:val="24"/>
          <w:lang w:val="en-US"/>
        </w:rPr>
      </w:pPr>
      <w:r w:rsidRPr="006C30ED">
        <w:rPr>
          <w:b/>
          <w:bCs/>
          <w:lang w:val="en-US"/>
        </w:rPr>
        <w:t xml:space="preserve">Rapporteur view is that this is ok </w:t>
      </w:r>
      <w:r>
        <w:rPr>
          <w:b/>
          <w:bCs/>
          <w:lang w:val="en-US"/>
        </w:rPr>
        <w:t>c</w:t>
      </w:r>
      <w:r w:rsidRPr="006C30ED">
        <w:rPr>
          <w:b/>
          <w:bCs/>
          <w:lang w:val="en-US"/>
        </w:rPr>
        <w:t>orrection.</w:t>
      </w:r>
    </w:p>
    <w:p w14:paraId="6529A665" w14:textId="7176D643" w:rsidR="00C56A0F" w:rsidRPr="00B531D3" w:rsidRDefault="00C56A0F" w:rsidP="00C56A0F">
      <w:pPr>
        <w:pStyle w:val="Doc-text2"/>
        <w:ind w:left="0" w:firstLine="0"/>
        <w:rPr>
          <w:lang w:val="en-US"/>
        </w:rPr>
      </w:pPr>
      <w:r>
        <w:rPr>
          <w:b/>
          <w:bCs/>
          <w:sz w:val="24"/>
          <w:szCs w:val="24"/>
        </w:rPr>
        <w:t>Q</w:t>
      </w:r>
      <w:r w:rsidR="00CF0F51">
        <w:rPr>
          <w:b/>
          <w:bCs/>
          <w:sz w:val="24"/>
          <w:szCs w:val="24"/>
          <w:lang w:val="en-US"/>
        </w:rPr>
        <w:t>6</w:t>
      </w:r>
      <w:r>
        <w:rPr>
          <w:b/>
          <w:bCs/>
          <w:sz w:val="24"/>
          <w:szCs w:val="24"/>
        </w:rPr>
        <w:t>: Please give your view</w:t>
      </w:r>
      <w:r>
        <w:rPr>
          <w:b/>
          <w:bCs/>
          <w:sz w:val="24"/>
          <w:szCs w:val="24"/>
          <w:lang w:val="en-US"/>
        </w:rPr>
        <w:t xml:space="preserve"> whether you </w:t>
      </w:r>
      <w:r w:rsidR="006C30ED">
        <w:rPr>
          <w:b/>
          <w:bCs/>
          <w:sz w:val="24"/>
          <w:szCs w:val="24"/>
          <w:lang w:val="en-US"/>
        </w:rPr>
        <w:t xml:space="preserve">support CR </w:t>
      </w:r>
      <w:r w:rsidR="006C30ED" w:rsidRPr="006C30ED">
        <w:rPr>
          <w:b/>
          <w:bCs/>
          <w:sz w:val="24"/>
          <w:szCs w:val="24"/>
          <w:lang w:val="en-US"/>
        </w:rPr>
        <w:t>R2-2209800</w:t>
      </w:r>
      <w:r>
        <w:rPr>
          <w:b/>
          <w:bCs/>
          <w:sz w:val="24"/>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C56A0F" w14:paraId="1E34A6E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E15566" w14:textId="77777777" w:rsidR="00C56A0F" w:rsidRDefault="00C56A0F" w:rsidP="00336301">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95EDCB" w14:textId="77777777" w:rsidR="00C56A0F" w:rsidRDefault="00C56A0F"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D04004" w14:textId="77777777" w:rsidR="00C56A0F" w:rsidRPr="00074B4D" w:rsidRDefault="00C56A0F" w:rsidP="00336301">
            <w:pPr>
              <w:pStyle w:val="TAH"/>
              <w:spacing w:before="20" w:after="20"/>
              <w:ind w:left="417" w:right="57"/>
              <w:jc w:val="left"/>
              <w:rPr>
                <w:lang w:val="fi-FI"/>
              </w:rPr>
            </w:pPr>
            <w:r>
              <w:rPr>
                <w:lang w:val="fi-FI"/>
              </w:rPr>
              <w:t>comment</w:t>
            </w:r>
          </w:p>
        </w:tc>
      </w:tr>
      <w:tr w:rsidR="00C56A0F" w14:paraId="4EB30C0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F4CB41" w14:textId="62EB7797" w:rsidR="00C56A0F" w:rsidRPr="00A069FB" w:rsidRDefault="00A069FB"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E2671CE" w14:textId="47425E8B" w:rsidR="00C56A0F" w:rsidRPr="00A069FB" w:rsidRDefault="00A069FB" w:rsidP="00336301">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43E8A29C" w14:textId="77777777" w:rsidR="00C56A0F" w:rsidRDefault="00C56A0F" w:rsidP="00336301">
            <w:pPr>
              <w:pStyle w:val="TAC"/>
              <w:spacing w:before="20" w:after="20"/>
              <w:ind w:left="57" w:right="57"/>
              <w:jc w:val="left"/>
              <w:rPr>
                <w:rFonts w:eastAsia="SimSun"/>
                <w:lang w:eastAsia="zh-CN"/>
              </w:rPr>
            </w:pPr>
          </w:p>
        </w:tc>
      </w:tr>
      <w:tr w:rsidR="00C56A0F" w14:paraId="1AA9B1F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5E1E5E0" w14:textId="44D71968" w:rsidR="00C56A0F" w:rsidRPr="001335BD" w:rsidRDefault="00D50B63"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63CA117" w14:textId="77777777" w:rsidR="00C56A0F" w:rsidRPr="001335BD" w:rsidRDefault="00C56A0F" w:rsidP="00336301">
            <w:pPr>
              <w:pStyle w:val="TAC"/>
              <w:spacing w:before="20" w:after="20"/>
              <w:ind w:left="57" w:right="57"/>
              <w:jc w:val="left"/>
              <w:rPr>
                <w:rFonts w:eastAsia="SimSun"/>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5EFC933F" w14:textId="18855B43" w:rsidR="00C56A0F" w:rsidRPr="00D50B63" w:rsidRDefault="00D50B63" w:rsidP="00336301">
            <w:pPr>
              <w:pStyle w:val="TAC"/>
              <w:spacing w:before="20" w:after="20"/>
              <w:ind w:left="57" w:right="57"/>
              <w:jc w:val="left"/>
              <w:rPr>
                <w:rFonts w:eastAsia="SimSun"/>
                <w:lang w:val="en-US" w:eastAsia="zh-CN"/>
              </w:rPr>
            </w:pPr>
            <w:r>
              <w:rPr>
                <w:rFonts w:eastAsia="SimSun"/>
                <w:lang w:val="en-US" w:eastAsia="zh-CN"/>
              </w:rPr>
              <w:t xml:space="preserve">Why </w:t>
            </w:r>
            <w:r w:rsidR="00B71E74">
              <w:rPr>
                <w:rFonts w:eastAsia="SimSun"/>
                <w:lang w:val="en-US" w:eastAsia="zh-CN"/>
              </w:rPr>
              <w:t>would network</w:t>
            </w:r>
            <w:r>
              <w:rPr>
                <w:rFonts w:eastAsia="SimSun"/>
                <w:lang w:val="en-US" w:eastAsia="zh-CN"/>
              </w:rPr>
              <w:t xml:space="preserve"> provide configuration exceeding UE capability?</w:t>
            </w:r>
          </w:p>
        </w:tc>
      </w:tr>
      <w:tr w:rsidR="009B4B22" w14:paraId="4382C3A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1C9DDA" w14:textId="26D939CC" w:rsidR="009B4B22" w:rsidRPr="00E645B5" w:rsidRDefault="009B4B22" w:rsidP="009B4B22">
            <w:pPr>
              <w:pStyle w:val="TAC"/>
              <w:spacing w:before="20" w:after="20"/>
              <w:ind w:left="57" w:right="57"/>
              <w:jc w:val="left"/>
              <w:rPr>
                <w:rFonts w:eastAsia="SimSun"/>
                <w:lang w:val="fi-FI" w:eastAsia="zh-CN"/>
              </w:rPr>
            </w:pPr>
            <w:r>
              <w:rPr>
                <w:rFonts w:eastAsia="SimSun"/>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13E0A797" w14:textId="768B11F6" w:rsidR="009B4B22" w:rsidRPr="00E645B5" w:rsidRDefault="009B4B22" w:rsidP="009B4B22">
            <w:pPr>
              <w:pStyle w:val="TAC"/>
              <w:spacing w:before="20" w:after="20"/>
              <w:ind w:left="57" w:right="57"/>
              <w:jc w:val="left"/>
              <w:rPr>
                <w:rFonts w:eastAsia="SimSun"/>
                <w:lang w:val="fi-FI"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2C89F4D8" w14:textId="503CF5D0" w:rsidR="009B4B22" w:rsidRPr="00E645B5" w:rsidRDefault="009B4B22" w:rsidP="009B4B22">
            <w:pPr>
              <w:pStyle w:val="TAC"/>
              <w:spacing w:before="20" w:after="20"/>
              <w:ind w:right="57"/>
              <w:jc w:val="left"/>
              <w:rPr>
                <w:rFonts w:eastAsia="SimSun"/>
                <w:lang w:val="fi-FI" w:eastAsia="zh-CN"/>
              </w:rPr>
            </w:pPr>
            <w:r>
              <w:rPr>
                <w:rFonts w:eastAsia="SimSun"/>
                <w:lang w:val="fi-FI" w:eastAsia="zh-CN"/>
              </w:rPr>
              <w:t xml:space="preserve"> This is not needed and current specs seem enough. </w:t>
            </w:r>
          </w:p>
        </w:tc>
      </w:tr>
      <w:tr w:rsidR="00276063" w14:paraId="2453205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70FECD" w14:textId="06B7098C" w:rsidR="00276063" w:rsidRDefault="00276063" w:rsidP="00276063">
            <w:pPr>
              <w:pStyle w:val="TAC"/>
              <w:spacing w:before="20" w:after="20"/>
              <w:ind w:left="57" w:right="57"/>
              <w:jc w:val="left"/>
              <w:rPr>
                <w:rFonts w:eastAsia="SimSun"/>
                <w:lang w:val="fi-FI" w:eastAsia="zh-CN"/>
              </w:rPr>
            </w:pPr>
            <w:r>
              <w:rPr>
                <w:rFonts w:eastAsia="SimSun"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7EEBF5FB" w14:textId="36F5E673" w:rsidR="00276063" w:rsidRDefault="00276063" w:rsidP="00276063">
            <w:pPr>
              <w:pStyle w:val="TAC"/>
              <w:spacing w:before="20" w:after="20"/>
              <w:ind w:left="57" w:right="57"/>
              <w:jc w:val="left"/>
              <w:rPr>
                <w:rFonts w:eastAsia="SimSun"/>
                <w:lang w:val="fi-FI" w:eastAsia="zh-CN"/>
              </w:rPr>
            </w:pPr>
            <w:r>
              <w:rPr>
                <w:rFonts w:eastAsia="SimSun" w:hint="eastAsia"/>
                <w:lang w:val="en-US"/>
              </w:rPr>
              <w:t>No</w:t>
            </w:r>
          </w:p>
        </w:tc>
        <w:tc>
          <w:tcPr>
            <w:tcW w:w="8468" w:type="dxa"/>
            <w:tcBorders>
              <w:top w:val="single" w:sz="4" w:space="0" w:color="auto"/>
              <w:left w:val="single" w:sz="4" w:space="0" w:color="auto"/>
              <w:bottom w:val="single" w:sz="4" w:space="0" w:color="auto"/>
              <w:right w:val="single" w:sz="4" w:space="0" w:color="auto"/>
            </w:tcBorders>
          </w:tcPr>
          <w:p w14:paraId="3D489399" w14:textId="12969229" w:rsidR="00276063" w:rsidRDefault="00276063" w:rsidP="00276063">
            <w:pPr>
              <w:pStyle w:val="TAC"/>
              <w:spacing w:before="20" w:after="20"/>
              <w:ind w:right="57"/>
              <w:jc w:val="left"/>
              <w:rPr>
                <w:rFonts w:eastAsia="SimSun"/>
                <w:lang w:val="fi-FI" w:eastAsia="zh-CN"/>
              </w:rPr>
            </w:pPr>
            <w:r>
              <w:rPr>
                <w:rFonts w:eastAsia="SimSun" w:hint="eastAsia"/>
                <w:lang w:val="en-US"/>
              </w:rPr>
              <w:t>Network configuration should not exceed UE capability. Besides, the CR restrict network from configuring 2 SSB Gap and 2 CSI-RS gap at the same time.</w:t>
            </w:r>
          </w:p>
        </w:tc>
      </w:tr>
      <w:tr w:rsidR="00276063" w14:paraId="79792BC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8DEEC" w14:textId="7DBA5ACD" w:rsidR="00276063" w:rsidRPr="009B4B22" w:rsidRDefault="00276063" w:rsidP="00276063">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25ACC3E0" w14:textId="1A537BEF" w:rsidR="00276063" w:rsidRPr="009B4B22" w:rsidRDefault="00276063" w:rsidP="00276063">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6FE32E6E" w14:textId="77777777" w:rsidR="00276063" w:rsidRDefault="00276063" w:rsidP="00276063">
            <w:pPr>
              <w:pStyle w:val="TAC"/>
              <w:spacing w:before="20" w:after="20"/>
              <w:ind w:left="57" w:right="57"/>
              <w:jc w:val="left"/>
              <w:rPr>
                <w:rFonts w:eastAsia="SimSun"/>
                <w:lang w:eastAsia="zh-CN"/>
              </w:rPr>
            </w:pPr>
          </w:p>
        </w:tc>
      </w:tr>
      <w:tr w:rsidR="00276063" w14:paraId="1B2CB0E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91F213" w14:textId="77777777" w:rsidR="00276063" w:rsidRDefault="00276063" w:rsidP="0027606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20088F6" w14:textId="77777777" w:rsidR="00276063" w:rsidRDefault="00276063" w:rsidP="0027606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99318D6" w14:textId="77777777" w:rsidR="00276063" w:rsidRDefault="00276063" w:rsidP="00276063">
            <w:pPr>
              <w:pStyle w:val="TAC"/>
              <w:spacing w:before="20" w:after="20"/>
              <w:ind w:left="57" w:right="57"/>
              <w:jc w:val="left"/>
              <w:rPr>
                <w:rFonts w:eastAsia="SimSun"/>
                <w:lang w:eastAsia="zh-CN"/>
              </w:rPr>
            </w:pPr>
          </w:p>
        </w:tc>
      </w:tr>
      <w:tr w:rsidR="00276063" w14:paraId="19D8DE3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8C05DC" w14:textId="77777777" w:rsidR="00276063" w:rsidRDefault="00276063" w:rsidP="0027606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2C97E45" w14:textId="77777777" w:rsidR="00276063" w:rsidRDefault="00276063" w:rsidP="0027606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6FE037E" w14:textId="77777777" w:rsidR="00276063" w:rsidRDefault="00276063" w:rsidP="00276063">
            <w:pPr>
              <w:pStyle w:val="TAC"/>
              <w:spacing w:before="20" w:after="20"/>
              <w:ind w:left="57" w:right="57"/>
              <w:jc w:val="left"/>
              <w:rPr>
                <w:rFonts w:eastAsia="SimSun"/>
                <w:lang w:eastAsia="zh-CN"/>
              </w:rPr>
            </w:pPr>
          </w:p>
        </w:tc>
      </w:tr>
      <w:tr w:rsidR="00276063" w14:paraId="5497D21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D22EAA" w14:textId="77777777" w:rsidR="00276063" w:rsidRDefault="00276063" w:rsidP="0027606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D54F033" w14:textId="77777777" w:rsidR="00276063" w:rsidRDefault="00276063" w:rsidP="0027606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E8F9019" w14:textId="77777777" w:rsidR="00276063" w:rsidRDefault="00276063" w:rsidP="00276063">
            <w:pPr>
              <w:pStyle w:val="TAC"/>
              <w:spacing w:before="20" w:after="20"/>
              <w:ind w:left="57" w:right="57"/>
              <w:jc w:val="left"/>
              <w:rPr>
                <w:rFonts w:eastAsia="SimSun"/>
                <w:lang w:eastAsia="zh-TW"/>
              </w:rPr>
            </w:pPr>
          </w:p>
        </w:tc>
      </w:tr>
      <w:tr w:rsidR="00276063" w14:paraId="1CEFD3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62BED9" w14:textId="77777777" w:rsidR="00276063" w:rsidRPr="00F574B1" w:rsidRDefault="00276063" w:rsidP="00276063">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6A408184" w14:textId="77777777" w:rsidR="00276063" w:rsidRDefault="00276063" w:rsidP="0027606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7B59A5E" w14:textId="77777777" w:rsidR="00276063" w:rsidRDefault="00276063" w:rsidP="00276063">
            <w:pPr>
              <w:pStyle w:val="TAC"/>
              <w:spacing w:before="20" w:after="20"/>
              <w:ind w:left="57" w:right="57"/>
              <w:jc w:val="left"/>
              <w:rPr>
                <w:rFonts w:eastAsia="SimSun"/>
                <w:lang w:eastAsia="zh-CN"/>
              </w:rPr>
            </w:pPr>
          </w:p>
        </w:tc>
      </w:tr>
      <w:tr w:rsidR="00276063" w14:paraId="5579988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9E3107" w14:textId="77777777" w:rsidR="00276063" w:rsidRDefault="00276063" w:rsidP="0027606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ACB982F" w14:textId="77777777" w:rsidR="00276063" w:rsidRDefault="00276063" w:rsidP="0027606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F9A1737" w14:textId="77777777" w:rsidR="00276063" w:rsidRDefault="00276063" w:rsidP="00276063">
            <w:pPr>
              <w:pStyle w:val="TAC"/>
              <w:spacing w:before="20" w:after="20"/>
              <w:ind w:left="57" w:right="57"/>
              <w:jc w:val="left"/>
              <w:rPr>
                <w:rFonts w:eastAsia="SimSun"/>
                <w:lang w:eastAsia="zh-CN"/>
              </w:rPr>
            </w:pPr>
          </w:p>
        </w:tc>
      </w:tr>
      <w:tr w:rsidR="00276063" w14:paraId="458D552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DC9310" w14:textId="77777777" w:rsidR="00276063" w:rsidRDefault="00276063" w:rsidP="0027606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D028C81" w14:textId="77777777" w:rsidR="00276063" w:rsidRDefault="00276063" w:rsidP="0027606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5D4F37A" w14:textId="77777777" w:rsidR="00276063" w:rsidRDefault="00276063" w:rsidP="00276063">
            <w:pPr>
              <w:pStyle w:val="TAC"/>
              <w:spacing w:before="20" w:after="20"/>
              <w:ind w:left="57" w:right="57"/>
              <w:jc w:val="left"/>
              <w:rPr>
                <w:rFonts w:eastAsia="SimSun"/>
                <w:lang w:eastAsia="zh-CN"/>
              </w:rPr>
            </w:pPr>
          </w:p>
        </w:tc>
      </w:tr>
      <w:tr w:rsidR="00276063" w14:paraId="75F608A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089E18" w14:textId="77777777" w:rsidR="00276063" w:rsidRDefault="00276063" w:rsidP="00276063">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7A5F243" w14:textId="77777777" w:rsidR="00276063" w:rsidRDefault="00276063" w:rsidP="0027606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44BAB43" w14:textId="77777777" w:rsidR="00276063" w:rsidRDefault="00276063" w:rsidP="00276063">
            <w:pPr>
              <w:pStyle w:val="TAC"/>
              <w:spacing w:before="20" w:after="20"/>
              <w:ind w:left="57" w:right="57"/>
              <w:jc w:val="left"/>
              <w:rPr>
                <w:rFonts w:eastAsia="SimSun"/>
                <w:lang w:eastAsia="zh-CN"/>
              </w:rPr>
            </w:pPr>
          </w:p>
        </w:tc>
      </w:tr>
      <w:tr w:rsidR="00276063" w14:paraId="085B1CF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B6A3F0" w14:textId="77777777" w:rsidR="00276063" w:rsidRDefault="00276063" w:rsidP="0027606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BC3415" w14:textId="77777777" w:rsidR="00276063" w:rsidRDefault="00276063" w:rsidP="0027606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E26FA40" w14:textId="77777777" w:rsidR="00276063" w:rsidRDefault="00276063" w:rsidP="00276063">
            <w:pPr>
              <w:pStyle w:val="TAC"/>
              <w:spacing w:before="20" w:after="20"/>
              <w:ind w:left="57" w:right="57"/>
              <w:jc w:val="left"/>
              <w:rPr>
                <w:rFonts w:eastAsia="SimSun"/>
                <w:color w:val="000000"/>
                <w:lang w:eastAsia="zh-CN"/>
              </w:rPr>
            </w:pPr>
          </w:p>
        </w:tc>
      </w:tr>
      <w:tr w:rsidR="00276063" w14:paraId="13681EA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727CDB" w14:textId="77777777" w:rsidR="00276063" w:rsidRDefault="00276063" w:rsidP="0027606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52CAA97" w14:textId="77777777" w:rsidR="00276063" w:rsidRDefault="00276063" w:rsidP="0027606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990BD8" w14:textId="77777777" w:rsidR="00276063" w:rsidRDefault="00276063" w:rsidP="00276063">
            <w:pPr>
              <w:pStyle w:val="TAC"/>
              <w:spacing w:before="20" w:after="20"/>
              <w:ind w:left="57" w:right="57"/>
              <w:jc w:val="left"/>
              <w:rPr>
                <w:rFonts w:eastAsia="SimSun"/>
                <w:color w:val="000000"/>
                <w:lang w:eastAsia="zh-CN"/>
              </w:rPr>
            </w:pPr>
          </w:p>
        </w:tc>
      </w:tr>
      <w:tr w:rsidR="00276063" w14:paraId="5B5576C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6CEDEC" w14:textId="77777777" w:rsidR="00276063" w:rsidRDefault="00276063" w:rsidP="00276063">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9F036E0" w14:textId="77777777" w:rsidR="00276063" w:rsidRDefault="00276063" w:rsidP="0027606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75F56F" w14:textId="77777777" w:rsidR="00276063" w:rsidRDefault="00276063" w:rsidP="00276063">
            <w:pPr>
              <w:pStyle w:val="TAC"/>
              <w:spacing w:before="20" w:after="20"/>
              <w:ind w:left="57" w:right="57"/>
              <w:jc w:val="left"/>
              <w:rPr>
                <w:rFonts w:eastAsia="SimSun"/>
                <w:color w:val="000000"/>
                <w:lang w:eastAsia="zh-CN"/>
              </w:rPr>
            </w:pPr>
          </w:p>
        </w:tc>
      </w:tr>
      <w:tr w:rsidR="00276063" w14:paraId="0D53E1A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BB30EB" w14:textId="77777777" w:rsidR="00276063" w:rsidRDefault="00276063" w:rsidP="0027606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50AC25" w14:textId="77777777" w:rsidR="00276063" w:rsidRDefault="00276063" w:rsidP="0027606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1E8DC2F" w14:textId="77777777" w:rsidR="00276063" w:rsidRDefault="00276063" w:rsidP="00276063">
            <w:pPr>
              <w:pStyle w:val="TAC"/>
              <w:spacing w:before="20" w:after="20"/>
              <w:ind w:left="57" w:right="57"/>
              <w:jc w:val="left"/>
              <w:rPr>
                <w:rFonts w:eastAsia="SimSun"/>
                <w:color w:val="000000"/>
                <w:lang w:eastAsia="zh-CN"/>
              </w:rPr>
            </w:pPr>
          </w:p>
        </w:tc>
      </w:tr>
      <w:tr w:rsidR="00276063" w14:paraId="09C43F6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0375FD" w14:textId="77777777" w:rsidR="00276063" w:rsidRDefault="00276063" w:rsidP="0027606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DD253F6" w14:textId="77777777" w:rsidR="00276063" w:rsidRDefault="00276063" w:rsidP="0027606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EBD12A" w14:textId="77777777" w:rsidR="00276063" w:rsidRDefault="00276063" w:rsidP="00276063">
            <w:pPr>
              <w:pStyle w:val="TAC"/>
              <w:spacing w:before="20" w:after="20"/>
              <w:ind w:left="57" w:right="57"/>
              <w:jc w:val="left"/>
              <w:rPr>
                <w:rFonts w:eastAsia="SimSun"/>
                <w:color w:val="000000"/>
                <w:lang w:eastAsia="zh-CN"/>
              </w:rPr>
            </w:pPr>
          </w:p>
        </w:tc>
      </w:tr>
      <w:tr w:rsidR="00276063" w14:paraId="4E6C1E5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C22C83" w14:textId="77777777" w:rsidR="00276063" w:rsidRDefault="00276063" w:rsidP="00276063">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C32775A" w14:textId="77777777" w:rsidR="00276063" w:rsidRDefault="00276063" w:rsidP="0027606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19A8C4" w14:textId="77777777" w:rsidR="00276063" w:rsidRDefault="00276063" w:rsidP="00276063">
            <w:pPr>
              <w:pStyle w:val="TAC"/>
              <w:spacing w:before="20" w:after="20"/>
              <w:ind w:left="57" w:right="57"/>
              <w:jc w:val="left"/>
              <w:rPr>
                <w:rFonts w:eastAsia="SimSun"/>
                <w:color w:val="000000"/>
                <w:lang w:eastAsia="zh-CN"/>
              </w:rPr>
            </w:pPr>
          </w:p>
        </w:tc>
      </w:tr>
      <w:tr w:rsidR="00276063" w14:paraId="66DB51D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D5308C" w14:textId="77777777" w:rsidR="00276063" w:rsidRDefault="00276063" w:rsidP="0027606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1B43A23" w14:textId="77777777" w:rsidR="00276063" w:rsidRDefault="00276063" w:rsidP="0027606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270AF0" w14:textId="77777777" w:rsidR="00276063" w:rsidRDefault="00276063" w:rsidP="00276063">
            <w:pPr>
              <w:pStyle w:val="TAC"/>
              <w:spacing w:before="20" w:after="20"/>
              <w:ind w:left="57" w:right="57"/>
              <w:jc w:val="left"/>
              <w:rPr>
                <w:rFonts w:eastAsia="SimSun"/>
                <w:color w:val="000000"/>
                <w:lang w:eastAsia="zh-CN"/>
              </w:rPr>
            </w:pPr>
          </w:p>
        </w:tc>
      </w:tr>
      <w:tr w:rsidR="00276063" w14:paraId="78D057F2"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6DF3E83" w14:textId="77777777" w:rsidR="00276063" w:rsidRDefault="00276063" w:rsidP="0027606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D6DCACE" w14:textId="77777777" w:rsidR="00276063" w:rsidRDefault="00276063" w:rsidP="0027606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0A28EA" w14:textId="77777777" w:rsidR="00276063" w:rsidRDefault="00276063" w:rsidP="00276063">
            <w:pPr>
              <w:pStyle w:val="TAC"/>
              <w:spacing w:before="20" w:after="20"/>
              <w:ind w:left="57" w:right="57"/>
              <w:jc w:val="left"/>
              <w:rPr>
                <w:rFonts w:eastAsia="SimSun"/>
                <w:color w:val="000000"/>
                <w:lang w:eastAsia="zh-CN"/>
              </w:rPr>
            </w:pPr>
          </w:p>
        </w:tc>
      </w:tr>
      <w:tr w:rsidR="00276063" w14:paraId="6312A52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BCACEEE" w14:textId="77777777" w:rsidR="00276063" w:rsidRDefault="00276063" w:rsidP="0027606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716F94" w14:textId="77777777" w:rsidR="00276063" w:rsidRDefault="00276063" w:rsidP="0027606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D268FE" w14:textId="77777777" w:rsidR="00276063" w:rsidRDefault="00276063" w:rsidP="00276063">
            <w:pPr>
              <w:pStyle w:val="TAC"/>
              <w:spacing w:before="20" w:after="20"/>
              <w:ind w:left="57" w:right="57"/>
              <w:jc w:val="left"/>
              <w:rPr>
                <w:rFonts w:eastAsia="SimSun"/>
                <w:color w:val="000000"/>
                <w:lang w:eastAsia="zh-CN"/>
              </w:rPr>
            </w:pPr>
          </w:p>
        </w:tc>
      </w:tr>
      <w:tr w:rsidR="00276063" w14:paraId="17AFD88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568A94" w14:textId="77777777" w:rsidR="00276063" w:rsidRDefault="00276063" w:rsidP="0027606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0F3F8F" w14:textId="77777777" w:rsidR="00276063" w:rsidRDefault="00276063" w:rsidP="0027606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062B16" w14:textId="77777777" w:rsidR="00276063" w:rsidRDefault="00276063" w:rsidP="00276063">
            <w:pPr>
              <w:pStyle w:val="TAC"/>
              <w:spacing w:before="20" w:after="20"/>
              <w:ind w:left="57" w:right="57"/>
              <w:jc w:val="left"/>
              <w:rPr>
                <w:rFonts w:eastAsia="SimSun"/>
                <w:color w:val="000000"/>
                <w:lang w:eastAsia="zh-CN"/>
              </w:rPr>
            </w:pPr>
          </w:p>
        </w:tc>
      </w:tr>
      <w:tr w:rsidR="00276063" w14:paraId="7B62F5A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12EF0A" w14:textId="77777777" w:rsidR="00276063" w:rsidRDefault="00276063" w:rsidP="0027606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169225C" w14:textId="77777777" w:rsidR="00276063" w:rsidRDefault="00276063" w:rsidP="0027606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57E117" w14:textId="77777777" w:rsidR="00276063" w:rsidRDefault="00276063" w:rsidP="00276063">
            <w:pPr>
              <w:pStyle w:val="TAC"/>
              <w:spacing w:before="20" w:after="20"/>
              <w:ind w:left="57" w:right="57"/>
              <w:jc w:val="left"/>
              <w:rPr>
                <w:rFonts w:eastAsia="SimSun"/>
                <w:color w:val="000000"/>
                <w:lang w:eastAsia="zh-CN"/>
              </w:rPr>
            </w:pPr>
          </w:p>
        </w:tc>
      </w:tr>
      <w:tr w:rsidR="00276063" w14:paraId="374F1E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76620E" w14:textId="77777777" w:rsidR="00276063" w:rsidRDefault="00276063" w:rsidP="0027606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E9C8608" w14:textId="77777777" w:rsidR="00276063" w:rsidRDefault="00276063" w:rsidP="0027606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CEBDAC" w14:textId="77777777" w:rsidR="00276063" w:rsidRDefault="00276063" w:rsidP="00276063">
            <w:pPr>
              <w:pStyle w:val="TAC"/>
              <w:spacing w:before="20" w:after="20"/>
              <w:ind w:left="57" w:right="57"/>
              <w:jc w:val="left"/>
              <w:rPr>
                <w:rFonts w:eastAsia="SimSun"/>
                <w:color w:val="000000"/>
                <w:lang w:eastAsia="zh-CN"/>
              </w:rPr>
            </w:pPr>
          </w:p>
        </w:tc>
      </w:tr>
      <w:tr w:rsidR="00276063" w14:paraId="534C2D0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3F5192" w14:textId="77777777" w:rsidR="00276063" w:rsidRDefault="00276063" w:rsidP="0027606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529513E" w14:textId="77777777" w:rsidR="00276063" w:rsidRDefault="00276063" w:rsidP="0027606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1E6D19" w14:textId="77777777" w:rsidR="00276063" w:rsidRDefault="00276063" w:rsidP="00276063">
            <w:pPr>
              <w:pStyle w:val="TAC"/>
              <w:spacing w:before="20" w:after="20"/>
              <w:ind w:left="57" w:right="57"/>
              <w:jc w:val="left"/>
              <w:rPr>
                <w:rFonts w:eastAsia="SimSun"/>
                <w:color w:val="000000"/>
                <w:lang w:eastAsia="zh-CN"/>
              </w:rPr>
            </w:pPr>
          </w:p>
        </w:tc>
      </w:tr>
    </w:tbl>
    <w:p w14:paraId="2C6924D0" w14:textId="77777777" w:rsidR="00C56A0F" w:rsidRDefault="00C56A0F" w:rsidP="00C56A0F">
      <w:pPr>
        <w:rPr>
          <w:u w:val="single"/>
        </w:rPr>
      </w:pPr>
    </w:p>
    <w:p w14:paraId="58B61847" w14:textId="77777777" w:rsidR="00C56A0F" w:rsidRDefault="00C56A0F" w:rsidP="00C56A0F">
      <w:pPr>
        <w:pStyle w:val="Doc-text2"/>
        <w:rPr>
          <w:lang w:val="en-GB" w:eastAsia="en-GB"/>
        </w:rPr>
      </w:pPr>
    </w:p>
    <w:p w14:paraId="5A64F4DA" w14:textId="438C1B30" w:rsidR="0020026A" w:rsidRDefault="0020026A" w:rsidP="0020026A">
      <w:pPr>
        <w:pStyle w:val="Doc-text2"/>
        <w:rPr>
          <w:lang w:val="en-US"/>
        </w:rPr>
      </w:pPr>
    </w:p>
    <w:p w14:paraId="70FBE630" w14:textId="45163161" w:rsidR="009F33EC" w:rsidRDefault="009F33EC" w:rsidP="0020026A">
      <w:pPr>
        <w:pStyle w:val="Doc-text2"/>
        <w:rPr>
          <w:lang w:val="en-US"/>
        </w:rPr>
      </w:pPr>
    </w:p>
    <w:p w14:paraId="7F711D91" w14:textId="318840E2" w:rsidR="00C56A0F" w:rsidRDefault="00C56A0F" w:rsidP="0020026A">
      <w:pPr>
        <w:pStyle w:val="Doc-text2"/>
        <w:rPr>
          <w:lang w:val="en-US"/>
        </w:rPr>
      </w:pPr>
    </w:p>
    <w:p w14:paraId="0A1B76AC" w14:textId="77777777" w:rsidR="00906E4B" w:rsidRPr="002A496C" w:rsidRDefault="00906E4B" w:rsidP="00906E4B">
      <w:pPr>
        <w:rPr>
          <w:rFonts w:eastAsia="SimSun"/>
        </w:rPr>
      </w:pPr>
    </w:p>
    <w:p w14:paraId="7924342D" w14:textId="11DBD287" w:rsidR="00511F21" w:rsidRPr="007C78E8" w:rsidRDefault="00511F21" w:rsidP="00336301">
      <w:pPr>
        <w:pStyle w:val="Heading1"/>
        <w:numPr>
          <w:ilvl w:val="0"/>
          <w:numId w:val="13"/>
        </w:numPr>
        <w:pBdr>
          <w:top w:val="single" w:sz="12" w:space="3" w:color="auto"/>
        </w:pBdr>
        <w:tabs>
          <w:tab w:val="clear" w:pos="432"/>
        </w:tabs>
        <w:overflowPunct/>
        <w:autoSpaceDE/>
        <w:autoSpaceDN/>
        <w:adjustRightInd/>
        <w:spacing w:line="259" w:lineRule="auto"/>
        <w:jc w:val="both"/>
        <w:textAlignment w:val="auto"/>
        <w:rPr>
          <w:rStyle w:val="Hyperlink"/>
          <w:color w:val="auto"/>
        </w:rPr>
      </w:pPr>
      <w:r>
        <w:t xml:space="preserve">Coarse UE location </w:t>
      </w:r>
    </w:p>
    <w:p w14:paraId="7CF28D31" w14:textId="77777777" w:rsidR="00511F21" w:rsidRDefault="00CE1989" w:rsidP="00511F21">
      <w:pPr>
        <w:pStyle w:val="Doc-title"/>
      </w:pPr>
      <w:hyperlink r:id="rId25" w:tooltip="C:Data3GPPExtractsR2-2209506 Correction on UE coarse location reporting in TS 38.331.docx" w:history="1">
        <w:r w:rsidR="00511F21" w:rsidRPr="00641502">
          <w:rPr>
            <w:rStyle w:val="Hyperlink"/>
          </w:rPr>
          <w:t>R2-2209506</w:t>
        </w:r>
      </w:hyperlink>
      <w:r w:rsidR="00511F21">
        <w:tab/>
        <w:t>Correction on UE coarse location  reporting in TS 38.331</w:t>
      </w:r>
      <w:r w:rsidR="00511F21">
        <w:tab/>
        <w:t>vivo</w:t>
      </w:r>
      <w:r w:rsidR="00511F21">
        <w:tab/>
        <w:t>CR</w:t>
      </w:r>
      <w:r w:rsidR="00511F21">
        <w:tab/>
        <w:t>Rel-17</w:t>
      </w:r>
      <w:r w:rsidR="00511F21">
        <w:tab/>
        <w:t>38.331</w:t>
      </w:r>
      <w:r w:rsidR="00511F21">
        <w:tab/>
        <w:t>17.2.0</w:t>
      </w:r>
      <w:r w:rsidR="00511F21">
        <w:tab/>
        <w:t>3489</w:t>
      </w:r>
      <w:r w:rsidR="00511F21">
        <w:tab/>
        <w:t>-</w:t>
      </w:r>
      <w:r w:rsidR="00511F21">
        <w:tab/>
        <w:t>F</w:t>
      </w:r>
      <w:r w:rsidR="00511F21">
        <w:tab/>
        <w:t>NR_NTN_solutions-Core</w:t>
      </w:r>
    </w:p>
    <w:p w14:paraId="77918161" w14:textId="77777777" w:rsidR="004D2DBF" w:rsidRDefault="004D2DBF" w:rsidP="007334A9">
      <w:pPr>
        <w:pStyle w:val="CRCoverPage"/>
        <w:spacing w:before="20" w:after="80"/>
        <w:jc w:val="both"/>
        <w:rPr>
          <w:lang w:eastAsia="en-GB"/>
        </w:rPr>
      </w:pPr>
    </w:p>
    <w:p w14:paraId="31F97D54" w14:textId="34BE8473" w:rsidR="007334A9" w:rsidRPr="004D2DBF" w:rsidRDefault="00E75DF9" w:rsidP="007334A9">
      <w:pPr>
        <w:pStyle w:val="CRCoverPage"/>
        <w:spacing w:before="20" w:after="80"/>
        <w:jc w:val="both"/>
        <w:rPr>
          <w:b/>
          <w:bCs/>
          <w:lang w:eastAsia="en-GB"/>
        </w:rPr>
      </w:pPr>
      <w:r w:rsidRPr="004D2DBF">
        <w:rPr>
          <w:b/>
          <w:bCs/>
          <w:lang w:eastAsia="en-GB"/>
        </w:rPr>
        <w:t>The CR proposes to add an additional note</w:t>
      </w:r>
      <w:r w:rsidR="004D2DBF" w:rsidRPr="004D2DBF">
        <w:rPr>
          <w:b/>
          <w:bCs/>
          <w:lang w:eastAsia="en-GB"/>
        </w:rPr>
        <w:t xml:space="preserve"> for coarse location reporting:</w:t>
      </w:r>
    </w:p>
    <w:p w14:paraId="07574F0B" w14:textId="77777777" w:rsidR="00E75DF9" w:rsidRDefault="00E75DF9" w:rsidP="00E75DF9">
      <w:pPr>
        <w:ind w:left="851" w:hanging="284"/>
        <w:rPr>
          <w:iCs/>
          <w:lang w:eastAsia="ja-JP"/>
        </w:rPr>
      </w:pPr>
      <w:r w:rsidRPr="0067359D">
        <w:rPr>
          <w:lang w:eastAsia="ja-JP"/>
        </w:rPr>
        <w:lastRenderedPageBreak/>
        <w:t>2&gt;</w:t>
      </w:r>
      <w:r w:rsidRPr="0067359D">
        <w:rPr>
          <w:lang w:eastAsia="ja-JP"/>
        </w:rPr>
        <w:tab/>
        <w:t xml:space="preserve">include </w:t>
      </w:r>
      <w:proofErr w:type="spellStart"/>
      <w:r w:rsidRPr="0067359D">
        <w:rPr>
          <w:i/>
          <w:lang w:eastAsia="ja-JP"/>
        </w:rPr>
        <w:t>coarseLocationInfo</w:t>
      </w:r>
      <w:proofErr w:type="spellEnd"/>
      <w:r w:rsidRPr="0067359D">
        <w:rPr>
          <w:i/>
          <w:lang w:eastAsia="ja-JP"/>
        </w:rPr>
        <w:t>,</w:t>
      </w:r>
      <w:r w:rsidRPr="0067359D">
        <w:rPr>
          <w:lang w:eastAsia="ja-JP"/>
        </w:rPr>
        <w:t xml:space="preserve"> if available</w:t>
      </w:r>
      <w:r w:rsidRPr="0067359D">
        <w:rPr>
          <w:iCs/>
          <w:lang w:eastAsia="ja-JP"/>
        </w:rPr>
        <w:t>;</w:t>
      </w:r>
    </w:p>
    <w:p w14:paraId="3B801C48" w14:textId="77777777" w:rsidR="00E75DF9" w:rsidRPr="0067359D" w:rsidRDefault="00E75DF9" w:rsidP="00E75DF9">
      <w:pPr>
        <w:keepLines/>
        <w:ind w:left="1135" w:hanging="851"/>
        <w:rPr>
          <w:rFonts w:eastAsia="MS Mincho"/>
          <w:lang w:eastAsia="ja-JP"/>
        </w:rPr>
      </w:pPr>
      <w:ins w:id="80" w:author="vivo" w:date="2022-09-28T17:36:00Z">
        <w:r w:rsidRPr="00000779">
          <w:rPr>
            <w:rFonts w:hint="eastAsia"/>
            <w:lang w:eastAsia="ja-JP"/>
          </w:rPr>
          <w:t>NOTE</w:t>
        </w:r>
        <w:r>
          <w:rPr>
            <w:lang w:eastAsia="ja-JP"/>
          </w:rPr>
          <w:t xml:space="preserve"> </w:t>
        </w:r>
        <w:r w:rsidRPr="0067359D">
          <w:rPr>
            <w:lang w:eastAsia="ja-JP"/>
          </w:rPr>
          <w:t>X: It is up to UE implementation to decide whether to obtain and report</w:t>
        </w:r>
        <w:r w:rsidRPr="0067359D">
          <w:t xml:space="preserve"> </w:t>
        </w:r>
        <w:r w:rsidRPr="0067359D">
          <w:rPr>
            <w:lang w:eastAsia="ja-JP"/>
          </w:rPr>
          <w:t xml:space="preserve">its coarse location in </w:t>
        </w:r>
        <w:proofErr w:type="spellStart"/>
        <w:r w:rsidRPr="0067359D">
          <w:rPr>
            <w:i/>
            <w:iCs/>
            <w:lang w:eastAsia="ja-JP"/>
          </w:rPr>
          <w:t>coarseLocationInfo</w:t>
        </w:r>
        <w:proofErr w:type="spellEnd"/>
        <w:r>
          <w:rPr>
            <w:lang w:eastAsia="ja-JP"/>
          </w:rPr>
          <w:t>.</w:t>
        </w:r>
      </w:ins>
    </w:p>
    <w:p w14:paraId="3CC9D457" w14:textId="285CCCA9" w:rsidR="00E75DF9" w:rsidRPr="001876C7" w:rsidRDefault="004D2DBF" w:rsidP="001876C7">
      <w:pPr>
        <w:pStyle w:val="CRCoverPage"/>
        <w:spacing w:before="20" w:after="80"/>
        <w:jc w:val="both"/>
        <w:rPr>
          <w:b/>
          <w:bCs/>
          <w:lang w:eastAsia="en-GB"/>
        </w:rPr>
      </w:pPr>
      <w:r w:rsidRPr="004D2DBF">
        <w:rPr>
          <w:b/>
          <w:bCs/>
          <w:lang w:eastAsia="en-GB"/>
        </w:rPr>
        <w:t>Rapporteur view is</w:t>
      </w:r>
      <w:r w:rsidRPr="001876C7">
        <w:rPr>
          <w:b/>
          <w:bCs/>
          <w:lang w:eastAsia="en-GB"/>
        </w:rPr>
        <w:t xml:space="preserve"> that </w:t>
      </w:r>
      <w:r w:rsidR="001876C7">
        <w:rPr>
          <w:b/>
          <w:bCs/>
          <w:lang w:eastAsia="en-GB"/>
        </w:rPr>
        <w:t xml:space="preserve">this note should not be specified as this situation does not differ from Rel-16 or LTE location reporting where “if available” means that UE implementation will decide whether it is reported or </w:t>
      </w:r>
      <w:proofErr w:type="gramStart"/>
      <w:r w:rsidR="001876C7">
        <w:rPr>
          <w:b/>
          <w:bCs/>
          <w:lang w:eastAsia="en-GB"/>
        </w:rPr>
        <w:t>not</w:t>
      </w:r>
      <w:r w:rsidRPr="001876C7">
        <w:rPr>
          <w:b/>
          <w:bCs/>
          <w:lang w:eastAsia="en-GB"/>
        </w:rPr>
        <w:t xml:space="preserve"> </w:t>
      </w:r>
      <w:r w:rsidR="001876C7">
        <w:rPr>
          <w:b/>
          <w:bCs/>
          <w:lang w:eastAsia="en-GB"/>
        </w:rPr>
        <w:t>.</w:t>
      </w:r>
      <w:proofErr w:type="gramEnd"/>
    </w:p>
    <w:p w14:paraId="4B49DA8E" w14:textId="77777777" w:rsidR="007334A9" w:rsidRDefault="007334A9" w:rsidP="007334A9">
      <w:pPr>
        <w:pStyle w:val="Doc-text2"/>
        <w:ind w:left="0" w:firstLine="0"/>
        <w:rPr>
          <w:b/>
          <w:bCs/>
          <w:sz w:val="24"/>
          <w:szCs w:val="24"/>
        </w:rPr>
      </w:pPr>
    </w:p>
    <w:p w14:paraId="6B5247A9" w14:textId="4DFE351A" w:rsidR="007334A9" w:rsidRPr="00B531D3" w:rsidRDefault="007334A9" w:rsidP="007334A9">
      <w:pPr>
        <w:pStyle w:val="Doc-text2"/>
        <w:ind w:left="0" w:firstLine="0"/>
        <w:rPr>
          <w:lang w:val="en-US"/>
        </w:rPr>
      </w:pPr>
      <w:r>
        <w:rPr>
          <w:b/>
          <w:bCs/>
          <w:sz w:val="24"/>
          <w:szCs w:val="24"/>
        </w:rPr>
        <w:t>Q</w:t>
      </w:r>
      <w:r w:rsidR="00CF0F51">
        <w:rPr>
          <w:b/>
          <w:bCs/>
          <w:sz w:val="24"/>
          <w:szCs w:val="24"/>
          <w:lang w:val="en-US"/>
        </w:rPr>
        <w:t>7</w:t>
      </w:r>
      <w:r>
        <w:rPr>
          <w:b/>
          <w:bCs/>
          <w:sz w:val="24"/>
          <w:szCs w:val="24"/>
        </w:rPr>
        <w:t>: Please give your view</w:t>
      </w:r>
      <w:r>
        <w:rPr>
          <w:b/>
          <w:bCs/>
          <w:sz w:val="24"/>
          <w:szCs w:val="24"/>
          <w:lang w:val="en-US"/>
        </w:rPr>
        <w:t xml:space="preserve"> whether you </w:t>
      </w:r>
      <w:r w:rsidR="001876C7">
        <w:rPr>
          <w:b/>
          <w:bCs/>
          <w:sz w:val="24"/>
          <w:szCs w:val="24"/>
          <w:lang w:val="en-US"/>
        </w:rPr>
        <w:t xml:space="preserve">support CR </w:t>
      </w:r>
      <w:r w:rsidR="001876C7" w:rsidRPr="001876C7">
        <w:rPr>
          <w:b/>
          <w:bCs/>
          <w:sz w:val="24"/>
          <w:szCs w:val="24"/>
          <w:lang w:val="en-US"/>
        </w:rPr>
        <w:t>R2-2209506</w:t>
      </w:r>
      <w:r>
        <w:rPr>
          <w:b/>
          <w:bCs/>
          <w:sz w:val="24"/>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7334A9" w14:paraId="17DD9AA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940293" w14:textId="77777777" w:rsidR="007334A9" w:rsidRDefault="007334A9" w:rsidP="00336301">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3395B3" w14:textId="77777777" w:rsidR="007334A9" w:rsidRDefault="007334A9"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02B4C5" w14:textId="77777777" w:rsidR="007334A9" w:rsidRPr="00074B4D" w:rsidRDefault="007334A9" w:rsidP="00336301">
            <w:pPr>
              <w:pStyle w:val="TAH"/>
              <w:spacing w:before="20" w:after="20"/>
              <w:ind w:left="417" w:right="57"/>
              <w:jc w:val="left"/>
              <w:rPr>
                <w:lang w:val="fi-FI"/>
              </w:rPr>
            </w:pPr>
            <w:r>
              <w:rPr>
                <w:lang w:val="fi-FI"/>
              </w:rPr>
              <w:t>comment</w:t>
            </w:r>
          </w:p>
        </w:tc>
      </w:tr>
      <w:tr w:rsidR="007334A9" w14:paraId="213605D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8284CF" w14:textId="4D6E87EE" w:rsidR="007334A9" w:rsidRPr="001876C7" w:rsidRDefault="001876C7"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492DBD02" w14:textId="4E3089BB" w:rsidR="007334A9" w:rsidRPr="001876C7" w:rsidRDefault="001876C7" w:rsidP="0033630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7AB8DE53" w14:textId="2A753D96" w:rsidR="007334A9" w:rsidRPr="00A069FB" w:rsidRDefault="00A069FB" w:rsidP="00336301">
            <w:pPr>
              <w:pStyle w:val="TAC"/>
              <w:spacing w:before="20" w:after="20"/>
              <w:ind w:left="57" w:right="57"/>
              <w:jc w:val="left"/>
              <w:rPr>
                <w:rFonts w:eastAsia="SimSun"/>
                <w:lang w:val="en-US" w:eastAsia="zh-CN"/>
              </w:rPr>
            </w:pPr>
            <w:r>
              <w:rPr>
                <w:rFonts w:eastAsia="SimSun"/>
                <w:lang w:val="en-US" w:eastAsia="zh-CN"/>
              </w:rPr>
              <w:t>Share the Rapp view</w:t>
            </w:r>
          </w:p>
        </w:tc>
      </w:tr>
      <w:tr w:rsidR="007334A9" w14:paraId="526E67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8C0F42" w14:textId="2BDB22B0" w:rsidR="007334A9" w:rsidRPr="001335BD" w:rsidRDefault="00D50B63"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8322940" w14:textId="67DFEC8B" w:rsidR="007334A9" w:rsidRPr="001335BD" w:rsidRDefault="00D50B63" w:rsidP="0033630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076540AA" w14:textId="701A94A9" w:rsidR="007334A9" w:rsidRDefault="00D50B63" w:rsidP="00B71E74">
            <w:pPr>
              <w:pStyle w:val="TAC"/>
              <w:spacing w:before="20" w:after="20"/>
              <w:ind w:left="57" w:right="57"/>
              <w:jc w:val="left"/>
              <w:rPr>
                <w:rFonts w:eastAsia="SimSun"/>
                <w:lang w:eastAsia="zh-CN"/>
              </w:rPr>
            </w:pPr>
            <w:r w:rsidRPr="00D50B63">
              <w:rPr>
                <w:rFonts w:eastAsia="SimSun"/>
                <w:lang w:eastAsia="zh-CN"/>
              </w:rPr>
              <w:t xml:space="preserve">No, there is no need to bring old discussion. </w:t>
            </w:r>
          </w:p>
        </w:tc>
      </w:tr>
      <w:tr w:rsidR="00750F61" w14:paraId="19CE8C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72D333" w14:textId="2D93109A" w:rsidR="00750F61" w:rsidRPr="00E645B5" w:rsidRDefault="00750F61" w:rsidP="00750F61">
            <w:pPr>
              <w:pStyle w:val="TAC"/>
              <w:spacing w:before="20" w:after="20"/>
              <w:ind w:left="57" w:right="57"/>
              <w:jc w:val="left"/>
              <w:rPr>
                <w:rFonts w:eastAsia="SimSun"/>
                <w:lang w:val="fi-FI" w:eastAsia="zh-CN"/>
              </w:rPr>
            </w:pPr>
            <w:r>
              <w:rPr>
                <w:rFonts w:eastAsia="SimSun"/>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001D4810" w14:textId="7DF0C01B" w:rsidR="00750F61" w:rsidRPr="00E645B5" w:rsidRDefault="00750F61" w:rsidP="00750F61">
            <w:pPr>
              <w:pStyle w:val="TAC"/>
              <w:spacing w:before="20" w:after="20"/>
              <w:ind w:left="57" w:right="57"/>
              <w:jc w:val="left"/>
              <w:rPr>
                <w:rFonts w:eastAsia="SimSun"/>
                <w:lang w:val="fi-FI"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7E623D17" w14:textId="1806B5AF" w:rsidR="00750F61" w:rsidRPr="00E645B5" w:rsidRDefault="00750F61" w:rsidP="00750F61">
            <w:pPr>
              <w:pStyle w:val="TAC"/>
              <w:spacing w:before="20" w:after="20"/>
              <w:ind w:right="57"/>
              <w:jc w:val="left"/>
              <w:rPr>
                <w:rFonts w:eastAsia="SimSun"/>
                <w:lang w:val="fi-FI" w:eastAsia="zh-CN"/>
              </w:rPr>
            </w:pPr>
            <w:r>
              <w:rPr>
                <w:rFonts w:eastAsia="SimSun"/>
                <w:lang w:val="fi-FI" w:eastAsia="zh-CN"/>
              </w:rPr>
              <w:t xml:space="preserve"> Agree the reppaorteur’s view, ”if available” already means it is up to the UE.</w:t>
            </w:r>
          </w:p>
        </w:tc>
      </w:tr>
      <w:tr w:rsidR="00555EA8" w14:paraId="10448D5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125ADC" w14:textId="4E4785A0" w:rsidR="00555EA8" w:rsidRDefault="00555EA8" w:rsidP="00555EA8">
            <w:pPr>
              <w:pStyle w:val="TAC"/>
              <w:spacing w:before="20" w:after="20"/>
              <w:ind w:left="57" w:right="57"/>
              <w:jc w:val="left"/>
              <w:rPr>
                <w:rFonts w:eastAsia="SimSun"/>
                <w:lang w:val="fi-FI" w:eastAsia="zh-CN"/>
              </w:rPr>
            </w:pPr>
            <w:r>
              <w:rPr>
                <w:rFonts w:eastAsia="SimSun"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7334ABEB" w14:textId="28DE2378" w:rsidR="00555EA8" w:rsidRDefault="00555EA8" w:rsidP="00555EA8">
            <w:pPr>
              <w:pStyle w:val="TAC"/>
              <w:spacing w:before="20" w:after="20"/>
              <w:ind w:left="57" w:right="57"/>
              <w:jc w:val="left"/>
              <w:rPr>
                <w:rFonts w:eastAsia="SimSun"/>
                <w:lang w:val="fi-FI" w:eastAsia="zh-CN"/>
              </w:rPr>
            </w:pPr>
            <w:r>
              <w:rPr>
                <w:rFonts w:eastAsia="SimSun" w:hint="eastAsia"/>
                <w:lang w:val="en-US"/>
              </w:rPr>
              <w:t>No</w:t>
            </w:r>
          </w:p>
        </w:tc>
        <w:tc>
          <w:tcPr>
            <w:tcW w:w="8468" w:type="dxa"/>
            <w:tcBorders>
              <w:top w:val="single" w:sz="4" w:space="0" w:color="auto"/>
              <w:left w:val="single" w:sz="4" w:space="0" w:color="auto"/>
              <w:bottom w:val="single" w:sz="4" w:space="0" w:color="auto"/>
              <w:right w:val="single" w:sz="4" w:space="0" w:color="auto"/>
            </w:tcBorders>
          </w:tcPr>
          <w:p w14:paraId="46B45C45" w14:textId="6D036BFD" w:rsidR="00555EA8" w:rsidRDefault="00555EA8" w:rsidP="00555EA8">
            <w:pPr>
              <w:pStyle w:val="TAC"/>
              <w:spacing w:before="20" w:after="20"/>
              <w:ind w:right="57"/>
              <w:jc w:val="left"/>
              <w:rPr>
                <w:rFonts w:eastAsia="SimSun"/>
                <w:lang w:val="fi-FI" w:eastAsia="zh-CN"/>
              </w:rPr>
            </w:pPr>
            <w:r>
              <w:rPr>
                <w:rFonts w:eastAsia="SimSun" w:hint="eastAsia"/>
                <w:lang w:val="en-US"/>
              </w:rPr>
              <w:t>Discussed before, follow SA3 on the user consent. If network has user consent, then network can request UE for coarse location, otherwise cannot.</w:t>
            </w:r>
          </w:p>
        </w:tc>
      </w:tr>
      <w:tr w:rsidR="00555EA8" w14:paraId="536E42A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FC567D" w14:textId="1CAF3684" w:rsidR="00555EA8" w:rsidRPr="002F5FA9" w:rsidRDefault="00555EA8" w:rsidP="00555EA8">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228EADDD" w14:textId="6933E9E6" w:rsidR="00555EA8" w:rsidRPr="002F5FA9" w:rsidRDefault="00555EA8" w:rsidP="00555EA8">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56B0B074" w14:textId="27DF774C" w:rsidR="00555EA8" w:rsidRPr="002F5FA9" w:rsidRDefault="00555EA8" w:rsidP="00555EA8">
            <w:pPr>
              <w:pStyle w:val="TAC"/>
              <w:spacing w:before="20" w:after="20"/>
              <w:ind w:left="57" w:right="57"/>
              <w:jc w:val="left"/>
              <w:rPr>
                <w:rFonts w:eastAsia="SimSun"/>
                <w:lang w:val="en-US" w:eastAsia="zh-CN"/>
              </w:rPr>
            </w:pPr>
            <w:r>
              <w:rPr>
                <w:rFonts w:eastAsia="SimSun"/>
                <w:lang w:val="en-US" w:eastAsia="zh-CN"/>
              </w:rPr>
              <w:t>Agree with rapporteur’s view</w:t>
            </w:r>
          </w:p>
        </w:tc>
      </w:tr>
      <w:tr w:rsidR="00555EA8" w14:paraId="6E371C6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0106AB" w14:textId="77777777" w:rsidR="00555EA8" w:rsidRDefault="00555EA8" w:rsidP="00555EA8">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A69B8D1" w14:textId="77777777" w:rsidR="00555EA8" w:rsidRDefault="00555EA8" w:rsidP="00555EA8">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4E41CF0" w14:textId="77777777" w:rsidR="00555EA8" w:rsidRDefault="00555EA8" w:rsidP="00555EA8">
            <w:pPr>
              <w:pStyle w:val="TAC"/>
              <w:spacing w:before="20" w:after="20"/>
              <w:ind w:left="57" w:right="57"/>
              <w:jc w:val="left"/>
              <w:rPr>
                <w:rFonts w:eastAsia="SimSun"/>
                <w:lang w:eastAsia="zh-CN"/>
              </w:rPr>
            </w:pPr>
          </w:p>
        </w:tc>
      </w:tr>
      <w:tr w:rsidR="00555EA8" w14:paraId="55863C5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4A312D" w14:textId="77777777" w:rsidR="00555EA8" w:rsidRDefault="00555EA8" w:rsidP="00555EA8">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04D725F" w14:textId="77777777" w:rsidR="00555EA8" w:rsidRDefault="00555EA8" w:rsidP="00555EA8">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6299D5A" w14:textId="77777777" w:rsidR="00555EA8" w:rsidRDefault="00555EA8" w:rsidP="00555EA8">
            <w:pPr>
              <w:pStyle w:val="TAC"/>
              <w:spacing w:before="20" w:after="20"/>
              <w:ind w:left="57" w:right="57"/>
              <w:jc w:val="left"/>
              <w:rPr>
                <w:rFonts w:eastAsia="SimSun"/>
                <w:lang w:eastAsia="zh-CN"/>
              </w:rPr>
            </w:pPr>
          </w:p>
        </w:tc>
      </w:tr>
      <w:tr w:rsidR="00555EA8" w14:paraId="65CD051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C4D93A" w14:textId="77777777" w:rsidR="00555EA8" w:rsidRDefault="00555EA8" w:rsidP="00555EA8">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FCE4BD4" w14:textId="77777777" w:rsidR="00555EA8" w:rsidRDefault="00555EA8" w:rsidP="00555EA8">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83FE1FA" w14:textId="77777777" w:rsidR="00555EA8" w:rsidRDefault="00555EA8" w:rsidP="00555EA8">
            <w:pPr>
              <w:pStyle w:val="TAC"/>
              <w:spacing w:before="20" w:after="20"/>
              <w:ind w:left="57" w:right="57"/>
              <w:jc w:val="left"/>
              <w:rPr>
                <w:rFonts w:eastAsia="SimSun"/>
                <w:lang w:eastAsia="zh-TW"/>
              </w:rPr>
            </w:pPr>
          </w:p>
        </w:tc>
      </w:tr>
      <w:tr w:rsidR="00555EA8" w14:paraId="2B3B8C9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4A2CD0" w14:textId="77777777" w:rsidR="00555EA8" w:rsidRPr="00F574B1" w:rsidRDefault="00555EA8" w:rsidP="00555EA8">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9A5E409" w14:textId="77777777" w:rsidR="00555EA8" w:rsidRDefault="00555EA8" w:rsidP="00555EA8">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C29D0C9" w14:textId="77777777" w:rsidR="00555EA8" w:rsidRDefault="00555EA8" w:rsidP="00555EA8">
            <w:pPr>
              <w:pStyle w:val="TAC"/>
              <w:spacing w:before="20" w:after="20"/>
              <w:ind w:left="57" w:right="57"/>
              <w:jc w:val="left"/>
              <w:rPr>
                <w:rFonts w:eastAsia="SimSun"/>
                <w:lang w:eastAsia="zh-CN"/>
              </w:rPr>
            </w:pPr>
          </w:p>
        </w:tc>
      </w:tr>
      <w:tr w:rsidR="00555EA8" w14:paraId="54E99EC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8DEB21" w14:textId="77777777" w:rsidR="00555EA8" w:rsidRDefault="00555EA8" w:rsidP="00555EA8">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D821C25" w14:textId="77777777" w:rsidR="00555EA8" w:rsidRDefault="00555EA8" w:rsidP="00555EA8">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37E7208" w14:textId="77777777" w:rsidR="00555EA8" w:rsidRDefault="00555EA8" w:rsidP="00555EA8">
            <w:pPr>
              <w:pStyle w:val="TAC"/>
              <w:spacing w:before="20" w:after="20"/>
              <w:ind w:left="57" w:right="57"/>
              <w:jc w:val="left"/>
              <w:rPr>
                <w:rFonts w:eastAsia="SimSun"/>
                <w:lang w:eastAsia="zh-CN"/>
              </w:rPr>
            </w:pPr>
          </w:p>
        </w:tc>
      </w:tr>
      <w:tr w:rsidR="00555EA8" w14:paraId="57E2A8E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7C4A13" w14:textId="77777777" w:rsidR="00555EA8" w:rsidRDefault="00555EA8" w:rsidP="00555EA8">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38328D53" w14:textId="77777777" w:rsidR="00555EA8" w:rsidRDefault="00555EA8" w:rsidP="00555EA8">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6647B81" w14:textId="77777777" w:rsidR="00555EA8" w:rsidRDefault="00555EA8" w:rsidP="00555EA8">
            <w:pPr>
              <w:pStyle w:val="TAC"/>
              <w:spacing w:before="20" w:after="20"/>
              <w:ind w:left="57" w:right="57"/>
              <w:jc w:val="left"/>
              <w:rPr>
                <w:rFonts w:eastAsia="SimSun"/>
                <w:lang w:eastAsia="zh-CN"/>
              </w:rPr>
            </w:pPr>
          </w:p>
        </w:tc>
      </w:tr>
      <w:tr w:rsidR="00555EA8" w14:paraId="574D9F8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758F3D" w14:textId="77777777" w:rsidR="00555EA8" w:rsidRDefault="00555EA8" w:rsidP="00555EA8">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204E64A" w14:textId="77777777" w:rsidR="00555EA8" w:rsidRDefault="00555EA8" w:rsidP="00555EA8">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103512A" w14:textId="77777777" w:rsidR="00555EA8" w:rsidRDefault="00555EA8" w:rsidP="00555EA8">
            <w:pPr>
              <w:pStyle w:val="TAC"/>
              <w:spacing w:before="20" w:after="20"/>
              <w:ind w:left="57" w:right="57"/>
              <w:jc w:val="left"/>
              <w:rPr>
                <w:rFonts w:eastAsia="SimSun"/>
                <w:lang w:eastAsia="zh-CN"/>
              </w:rPr>
            </w:pPr>
          </w:p>
        </w:tc>
      </w:tr>
      <w:tr w:rsidR="00555EA8" w14:paraId="66873B2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ED239A"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F7BC1EF"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9CBB263" w14:textId="77777777" w:rsidR="00555EA8" w:rsidRDefault="00555EA8" w:rsidP="00555EA8">
            <w:pPr>
              <w:pStyle w:val="TAC"/>
              <w:spacing w:before="20" w:after="20"/>
              <w:ind w:left="57" w:right="57"/>
              <w:jc w:val="left"/>
              <w:rPr>
                <w:rFonts w:eastAsia="SimSun"/>
                <w:color w:val="000000"/>
                <w:lang w:eastAsia="zh-CN"/>
              </w:rPr>
            </w:pPr>
          </w:p>
        </w:tc>
      </w:tr>
      <w:tr w:rsidR="00555EA8" w14:paraId="23BE6BF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F55A66"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B99F856"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CD8C9B0" w14:textId="77777777" w:rsidR="00555EA8" w:rsidRDefault="00555EA8" w:rsidP="00555EA8">
            <w:pPr>
              <w:pStyle w:val="TAC"/>
              <w:spacing w:before="20" w:after="20"/>
              <w:ind w:left="57" w:right="57"/>
              <w:jc w:val="left"/>
              <w:rPr>
                <w:rFonts w:eastAsia="SimSun"/>
                <w:color w:val="000000"/>
                <w:lang w:eastAsia="zh-CN"/>
              </w:rPr>
            </w:pPr>
          </w:p>
        </w:tc>
      </w:tr>
      <w:tr w:rsidR="00555EA8" w14:paraId="61BB8C1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B407C21" w14:textId="77777777" w:rsidR="00555EA8" w:rsidRDefault="00555EA8" w:rsidP="00555EA8">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3E6EDEE"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42AB89" w14:textId="77777777" w:rsidR="00555EA8" w:rsidRDefault="00555EA8" w:rsidP="00555EA8">
            <w:pPr>
              <w:pStyle w:val="TAC"/>
              <w:spacing w:before="20" w:after="20"/>
              <w:ind w:left="57" w:right="57"/>
              <w:jc w:val="left"/>
              <w:rPr>
                <w:rFonts w:eastAsia="SimSun"/>
                <w:color w:val="000000"/>
                <w:lang w:eastAsia="zh-CN"/>
              </w:rPr>
            </w:pPr>
          </w:p>
        </w:tc>
      </w:tr>
      <w:tr w:rsidR="00555EA8" w14:paraId="52CD894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F97E8E"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878FCA1"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808DD3" w14:textId="77777777" w:rsidR="00555EA8" w:rsidRDefault="00555EA8" w:rsidP="00555EA8">
            <w:pPr>
              <w:pStyle w:val="TAC"/>
              <w:spacing w:before="20" w:after="20"/>
              <w:ind w:left="57" w:right="57"/>
              <w:jc w:val="left"/>
              <w:rPr>
                <w:rFonts w:eastAsia="SimSun"/>
                <w:color w:val="000000"/>
                <w:lang w:eastAsia="zh-CN"/>
              </w:rPr>
            </w:pPr>
          </w:p>
        </w:tc>
      </w:tr>
      <w:tr w:rsidR="00555EA8" w14:paraId="5408236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1765E5" w14:textId="77777777" w:rsidR="00555EA8" w:rsidRDefault="00555EA8" w:rsidP="00555EA8">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6ACCF84"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EA1E62C" w14:textId="77777777" w:rsidR="00555EA8" w:rsidRDefault="00555EA8" w:rsidP="00555EA8">
            <w:pPr>
              <w:pStyle w:val="TAC"/>
              <w:spacing w:before="20" w:after="20"/>
              <w:ind w:left="57" w:right="57"/>
              <w:jc w:val="left"/>
              <w:rPr>
                <w:rFonts w:eastAsia="SimSun"/>
                <w:color w:val="000000"/>
                <w:lang w:eastAsia="zh-CN"/>
              </w:rPr>
            </w:pPr>
          </w:p>
        </w:tc>
      </w:tr>
      <w:tr w:rsidR="00555EA8" w14:paraId="71B24BA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43760B" w14:textId="77777777" w:rsidR="00555EA8" w:rsidRDefault="00555EA8" w:rsidP="00555EA8">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2146A59"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440B6D0" w14:textId="77777777" w:rsidR="00555EA8" w:rsidRDefault="00555EA8" w:rsidP="00555EA8">
            <w:pPr>
              <w:pStyle w:val="TAC"/>
              <w:spacing w:before="20" w:after="20"/>
              <w:ind w:left="57" w:right="57"/>
              <w:jc w:val="left"/>
              <w:rPr>
                <w:rFonts w:eastAsia="SimSun"/>
                <w:color w:val="000000"/>
                <w:lang w:eastAsia="zh-CN"/>
              </w:rPr>
            </w:pPr>
          </w:p>
        </w:tc>
      </w:tr>
      <w:tr w:rsidR="00555EA8" w14:paraId="3D0BD5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0C92A4"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D62831B"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74C815F" w14:textId="77777777" w:rsidR="00555EA8" w:rsidRDefault="00555EA8" w:rsidP="00555EA8">
            <w:pPr>
              <w:pStyle w:val="TAC"/>
              <w:spacing w:before="20" w:after="20"/>
              <w:ind w:left="57" w:right="57"/>
              <w:jc w:val="left"/>
              <w:rPr>
                <w:rFonts w:eastAsia="SimSun"/>
                <w:color w:val="000000"/>
                <w:lang w:eastAsia="zh-CN"/>
              </w:rPr>
            </w:pPr>
          </w:p>
        </w:tc>
      </w:tr>
      <w:tr w:rsidR="00555EA8" w14:paraId="1AB3B9CB"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A170853"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0A7179E"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41DC79" w14:textId="77777777" w:rsidR="00555EA8" w:rsidRDefault="00555EA8" w:rsidP="00555EA8">
            <w:pPr>
              <w:pStyle w:val="TAC"/>
              <w:spacing w:before="20" w:after="20"/>
              <w:ind w:left="57" w:right="57"/>
              <w:jc w:val="left"/>
              <w:rPr>
                <w:rFonts w:eastAsia="SimSun"/>
                <w:color w:val="000000"/>
                <w:lang w:eastAsia="zh-CN"/>
              </w:rPr>
            </w:pPr>
          </w:p>
        </w:tc>
      </w:tr>
      <w:tr w:rsidR="00555EA8" w14:paraId="6935F38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EB5E2F"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892F2F"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CE3C62A" w14:textId="77777777" w:rsidR="00555EA8" w:rsidRDefault="00555EA8" w:rsidP="00555EA8">
            <w:pPr>
              <w:pStyle w:val="TAC"/>
              <w:spacing w:before="20" w:after="20"/>
              <w:ind w:left="57" w:right="57"/>
              <w:jc w:val="left"/>
              <w:rPr>
                <w:rFonts w:eastAsia="SimSun"/>
                <w:color w:val="000000"/>
                <w:lang w:eastAsia="zh-CN"/>
              </w:rPr>
            </w:pPr>
          </w:p>
        </w:tc>
      </w:tr>
      <w:tr w:rsidR="00555EA8" w14:paraId="2846C6C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CD4E33"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3DDC89"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423DBA" w14:textId="77777777" w:rsidR="00555EA8" w:rsidRDefault="00555EA8" w:rsidP="00555EA8">
            <w:pPr>
              <w:pStyle w:val="TAC"/>
              <w:spacing w:before="20" w:after="20"/>
              <w:ind w:left="57" w:right="57"/>
              <w:jc w:val="left"/>
              <w:rPr>
                <w:rFonts w:eastAsia="SimSun"/>
                <w:color w:val="000000"/>
                <w:lang w:eastAsia="zh-CN"/>
              </w:rPr>
            </w:pPr>
          </w:p>
        </w:tc>
      </w:tr>
      <w:tr w:rsidR="00555EA8" w14:paraId="5314F64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43F78A"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07C34A9"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FD14D4" w14:textId="77777777" w:rsidR="00555EA8" w:rsidRDefault="00555EA8" w:rsidP="00555EA8">
            <w:pPr>
              <w:pStyle w:val="TAC"/>
              <w:spacing w:before="20" w:after="20"/>
              <w:ind w:left="57" w:right="57"/>
              <w:jc w:val="left"/>
              <w:rPr>
                <w:rFonts w:eastAsia="SimSun"/>
                <w:color w:val="000000"/>
                <w:lang w:eastAsia="zh-CN"/>
              </w:rPr>
            </w:pPr>
          </w:p>
        </w:tc>
      </w:tr>
      <w:tr w:rsidR="00555EA8" w14:paraId="6141850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83BBC" w14:textId="77777777" w:rsidR="00555EA8" w:rsidRDefault="00555EA8" w:rsidP="00555EA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6587B82"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86E665" w14:textId="77777777" w:rsidR="00555EA8" w:rsidRDefault="00555EA8" w:rsidP="00555EA8">
            <w:pPr>
              <w:pStyle w:val="TAC"/>
              <w:spacing w:before="20" w:after="20"/>
              <w:ind w:left="57" w:right="57"/>
              <w:jc w:val="left"/>
              <w:rPr>
                <w:rFonts w:eastAsia="SimSun"/>
                <w:color w:val="000000"/>
                <w:lang w:eastAsia="zh-CN"/>
              </w:rPr>
            </w:pPr>
          </w:p>
        </w:tc>
      </w:tr>
      <w:tr w:rsidR="00555EA8" w14:paraId="56B5B5C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9A7E85" w14:textId="77777777" w:rsidR="00555EA8" w:rsidRDefault="00555EA8" w:rsidP="00555EA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6F487A3"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E045175" w14:textId="77777777" w:rsidR="00555EA8" w:rsidRDefault="00555EA8" w:rsidP="00555EA8">
            <w:pPr>
              <w:pStyle w:val="TAC"/>
              <w:spacing w:before="20" w:after="20"/>
              <w:ind w:left="57" w:right="57"/>
              <w:jc w:val="left"/>
              <w:rPr>
                <w:rFonts w:eastAsia="SimSun"/>
                <w:color w:val="000000"/>
                <w:lang w:eastAsia="zh-CN"/>
              </w:rPr>
            </w:pPr>
          </w:p>
        </w:tc>
      </w:tr>
    </w:tbl>
    <w:p w14:paraId="140C00BE" w14:textId="77777777" w:rsidR="007334A9" w:rsidRDefault="007334A9" w:rsidP="007334A9">
      <w:pPr>
        <w:rPr>
          <w:u w:val="single"/>
        </w:rPr>
      </w:pPr>
    </w:p>
    <w:p w14:paraId="55C035C6" w14:textId="49DBD6CE" w:rsidR="00D843FF" w:rsidRDefault="00D843FF" w:rsidP="0020026A">
      <w:pPr>
        <w:pStyle w:val="Doc-text2"/>
        <w:rPr>
          <w:lang w:val="en-US"/>
        </w:rPr>
      </w:pPr>
    </w:p>
    <w:p w14:paraId="3FFF8587" w14:textId="77777777" w:rsidR="0026725D" w:rsidRDefault="0026725D" w:rsidP="0026725D">
      <w:pPr>
        <w:pStyle w:val="Doc-text2"/>
        <w:rPr>
          <w:lang w:val="en-US"/>
        </w:rPr>
      </w:pPr>
    </w:p>
    <w:p w14:paraId="48B25E8A" w14:textId="77777777" w:rsidR="0026725D" w:rsidRDefault="0026725D" w:rsidP="0026725D">
      <w:pPr>
        <w:pStyle w:val="Doc-text2"/>
        <w:rPr>
          <w:lang w:val="en-US"/>
        </w:rPr>
      </w:pPr>
    </w:p>
    <w:p w14:paraId="7DE1AD72" w14:textId="77777777" w:rsidR="0026725D" w:rsidRPr="002A496C" w:rsidRDefault="0026725D" w:rsidP="0026725D">
      <w:pPr>
        <w:rPr>
          <w:rFonts w:eastAsia="SimSun"/>
        </w:rPr>
      </w:pPr>
    </w:p>
    <w:p w14:paraId="55C7DC08" w14:textId="7A88A920" w:rsidR="0026725D" w:rsidRDefault="0026725D" w:rsidP="0026725D">
      <w:pPr>
        <w:pStyle w:val="Heading1"/>
        <w:numPr>
          <w:ilvl w:val="0"/>
          <w:numId w:val="13"/>
        </w:numPr>
        <w:pBdr>
          <w:top w:val="single" w:sz="12" w:space="3" w:color="auto"/>
        </w:pBdr>
        <w:tabs>
          <w:tab w:val="clear" w:pos="432"/>
        </w:tabs>
        <w:overflowPunct/>
        <w:autoSpaceDE/>
        <w:autoSpaceDN/>
        <w:adjustRightInd/>
        <w:spacing w:line="259" w:lineRule="auto"/>
        <w:jc w:val="both"/>
        <w:textAlignment w:val="auto"/>
      </w:pPr>
      <w:proofErr w:type="spellStart"/>
      <w:r>
        <w:t>Misc</w:t>
      </w:r>
      <w:proofErr w:type="spellEnd"/>
      <w:r>
        <w:t xml:space="preserve"> corrections</w:t>
      </w:r>
    </w:p>
    <w:p w14:paraId="11CC6991" w14:textId="77777777" w:rsidR="00D843FF" w:rsidRDefault="00D843FF" w:rsidP="0020026A">
      <w:pPr>
        <w:pStyle w:val="Doc-text2"/>
        <w:rPr>
          <w:lang w:val="en-US"/>
        </w:rPr>
      </w:pPr>
    </w:p>
    <w:p w14:paraId="5CB2139A" w14:textId="2C14A6A8" w:rsidR="00E21154" w:rsidRDefault="00CE1989" w:rsidP="00E21154">
      <w:pPr>
        <w:pStyle w:val="Doc-title"/>
      </w:pPr>
      <w:hyperlink r:id="rId26" w:tooltip="C:Data3GPPExtractsR2-2210197 (R17 NTN 6.10.4.2) 331 CR for Measurement events.docx" w:history="1">
        <w:r w:rsidR="00E21154" w:rsidRPr="00641502">
          <w:rPr>
            <w:rStyle w:val="Hyperlink"/>
          </w:rPr>
          <w:t>R2-2210197</w:t>
        </w:r>
      </w:hyperlink>
      <w:r w:rsidR="00E21154">
        <w:tab/>
        <w:t>Draft 331 CR – Addition of missing descriptions of Event D1 and CondEvent T1</w:t>
      </w:r>
      <w:r w:rsidR="00E21154">
        <w:tab/>
        <w:t>Interdigital, Inc.</w:t>
      </w:r>
      <w:r w:rsidR="00E21154">
        <w:tab/>
        <w:t>draftCR</w:t>
      </w:r>
      <w:r w:rsidR="00E21154">
        <w:tab/>
        <w:t>Rel-17</w:t>
      </w:r>
      <w:r w:rsidR="00E21154">
        <w:tab/>
        <w:t>38.331</w:t>
      </w:r>
      <w:r w:rsidR="00E21154">
        <w:tab/>
        <w:t>17.2.0</w:t>
      </w:r>
      <w:r w:rsidR="00E21154">
        <w:tab/>
        <w:t>NR_NTN_solutions-Core</w:t>
      </w:r>
    </w:p>
    <w:p w14:paraId="2F4A3374" w14:textId="39C56AF4" w:rsidR="003604C2" w:rsidRDefault="003604C2" w:rsidP="003604C2">
      <w:pPr>
        <w:pStyle w:val="Doc-text2"/>
        <w:rPr>
          <w:lang w:val="en-GB" w:eastAsia="en-GB"/>
        </w:rPr>
      </w:pPr>
    </w:p>
    <w:p w14:paraId="7F7645DE" w14:textId="77777777" w:rsidR="00FE598B" w:rsidRPr="00C67D88" w:rsidRDefault="00FE598B" w:rsidP="00FE59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w:t>
      </w:r>
      <w:r>
        <w:rPr>
          <w:rFonts w:hint="eastAsia"/>
          <w:i/>
          <w:noProof/>
        </w:rPr>
        <w:t xml:space="preserve"> change</w:t>
      </w:r>
      <w:r>
        <w:rPr>
          <w:i/>
          <w:noProof/>
        </w:rPr>
        <w:t>s</w:t>
      </w:r>
    </w:p>
    <w:p w14:paraId="7763418B" w14:textId="38FD32E4" w:rsidR="00FE598B" w:rsidRPr="00962B3F" w:rsidRDefault="00FE598B" w:rsidP="00FE598B">
      <w:pPr>
        <w:pStyle w:val="Heading4"/>
      </w:pPr>
      <w:bookmarkStart w:id="81" w:name="_Toc100929717"/>
      <w:r w:rsidRPr="00962B3F">
        <w:t>5.5.4.15</w:t>
      </w:r>
      <w:r w:rsidRPr="00962B3F">
        <w:tab/>
        <w:t>Event D1</w:t>
      </w:r>
      <w:bookmarkEnd w:id="81"/>
      <w:r>
        <w:t xml:space="preserve"> </w:t>
      </w:r>
      <w:ins w:id="82" w:author="Ericsson Helka-Liina" w:date="2022-10-12T17:46:00Z">
        <w:r w:rsidR="00521FC2">
          <w:t xml:space="preserve">(Distance between </w:t>
        </w:r>
        <w:r w:rsidR="00521FC2" w:rsidRPr="0025235A">
          <w:t>UE and</w:t>
        </w:r>
        <w:r w:rsidR="00521FC2">
          <w:t xml:space="preserve"> referenceLocation1 is above threshold1 and distance between UE and referenceLocation2 is below threshold2)</w:t>
        </w:r>
        <w:r w:rsidR="00521FC2">
          <w:tab/>
        </w:r>
      </w:ins>
    </w:p>
    <w:p w14:paraId="35811807" w14:textId="0F7701E3" w:rsidR="00FE598B" w:rsidRPr="00E070D0" w:rsidRDefault="00E070D0" w:rsidP="00FE598B">
      <w:pPr>
        <w:pStyle w:val="NO"/>
      </w:pPr>
      <w:r>
        <w:t>*******omitted*******</w:t>
      </w:r>
    </w:p>
    <w:p w14:paraId="0C584FF4" w14:textId="02E697B2" w:rsidR="00521FC2" w:rsidRPr="00962B3F" w:rsidRDefault="00FE598B" w:rsidP="00521FC2">
      <w:pPr>
        <w:pStyle w:val="Heading4"/>
        <w:rPr>
          <w:ins w:id="83" w:author="Ericsson Helka-Liina" w:date="2022-10-12T17:47:00Z"/>
        </w:rPr>
      </w:pPr>
      <w:bookmarkStart w:id="84" w:name="_Toc100929718"/>
      <w:r w:rsidRPr="00962B3F">
        <w:t>5.5.4.16</w:t>
      </w:r>
      <w:r w:rsidRPr="00962B3F">
        <w:tab/>
      </w:r>
      <w:proofErr w:type="spellStart"/>
      <w:r w:rsidRPr="00962B3F">
        <w:t>CondEvent</w:t>
      </w:r>
      <w:proofErr w:type="spellEnd"/>
      <w:r w:rsidRPr="00962B3F">
        <w:t xml:space="preserve"> T1</w:t>
      </w:r>
      <w:bookmarkEnd w:id="84"/>
      <w:r>
        <w:t xml:space="preserve"> </w:t>
      </w:r>
      <w:ins w:id="85" w:author="Ericsson Helka-Liina" w:date="2022-10-12T17:47:00Z">
        <w:r w:rsidR="00521FC2">
          <w:t>(T</w:t>
        </w:r>
        <w:r w:rsidR="00521FC2" w:rsidRPr="001C6EAA">
          <w:t xml:space="preserve">ime measured at UE is </w:t>
        </w:r>
        <w:r w:rsidR="00521FC2">
          <w:t>within</w:t>
        </w:r>
        <w:r w:rsidR="00521FC2" w:rsidRPr="001C6EAA">
          <w:t xml:space="preserve"> a threshold and duration</w:t>
        </w:r>
        <w:r w:rsidR="00521FC2">
          <w:t>)</w:t>
        </w:r>
      </w:ins>
    </w:p>
    <w:p w14:paraId="34839937" w14:textId="32FFF432" w:rsidR="00FE598B" w:rsidRPr="00962B3F" w:rsidRDefault="00FE598B" w:rsidP="00FE598B">
      <w:pPr>
        <w:pStyle w:val="Heading4"/>
      </w:pPr>
    </w:p>
    <w:p w14:paraId="254139C4" w14:textId="77777777" w:rsidR="00E070D0" w:rsidRPr="00E070D0" w:rsidRDefault="00E070D0" w:rsidP="00E070D0">
      <w:pPr>
        <w:pStyle w:val="NO"/>
      </w:pPr>
      <w:r>
        <w:t>*******omitted*******</w:t>
      </w:r>
    </w:p>
    <w:p w14:paraId="65A4D46D" w14:textId="77777777" w:rsidR="00FE598B" w:rsidRDefault="00FE598B" w:rsidP="003604C2">
      <w:pPr>
        <w:pStyle w:val="Doc-text2"/>
        <w:rPr>
          <w:lang w:val="en-GB" w:eastAsia="en-GB"/>
        </w:rPr>
      </w:pPr>
    </w:p>
    <w:p w14:paraId="668E57BA" w14:textId="67B7D05C" w:rsidR="003604C2" w:rsidRPr="00FC6F84" w:rsidRDefault="00D52C24" w:rsidP="00FC6F84">
      <w:pPr>
        <w:pStyle w:val="Doc-text2"/>
        <w:ind w:left="363"/>
        <w:rPr>
          <w:b/>
          <w:bCs/>
          <w:lang w:val="en-GB" w:eastAsia="en-GB"/>
        </w:rPr>
      </w:pPr>
      <w:r w:rsidRPr="00FC6F84">
        <w:rPr>
          <w:b/>
          <w:bCs/>
          <w:lang w:val="en-GB" w:eastAsia="en-GB"/>
        </w:rPr>
        <w:t>Editorial corrections which can be added</w:t>
      </w:r>
      <w:r w:rsidR="00FE598B" w:rsidRPr="00FC6F84">
        <w:rPr>
          <w:b/>
          <w:bCs/>
          <w:lang w:val="en-GB" w:eastAsia="en-GB"/>
        </w:rPr>
        <w:t>. Question is whether formulation could be</w:t>
      </w:r>
      <w:r w:rsidR="00FC6F84">
        <w:rPr>
          <w:b/>
          <w:bCs/>
          <w:lang w:val="en-GB" w:eastAsia="en-GB"/>
        </w:rPr>
        <w:t xml:space="preserve"> </w:t>
      </w:r>
      <w:r w:rsidR="00FE598B" w:rsidRPr="00FC6F84">
        <w:rPr>
          <w:b/>
          <w:bCs/>
          <w:lang w:val="en-GB" w:eastAsia="en-GB"/>
        </w:rPr>
        <w:t>improved.</w:t>
      </w:r>
    </w:p>
    <w:p w14:paraId="6B6B6FBB" w14:textId="77777777" w:rsidR="00FC6F84" w:rsidRDefault="00FC6F84" w:rsidP="00FC6F84">
      <w:pPr>
        <w:pStyle w:val="Doc-text2"/>
        <w:ind w:left="0" w:firstLine="0"/>
        <w:rPr>
          <w:lang w:val="en-US"/>
        </w:rPr>
      </w:pPr>
    </w:p>
    <w:p w14:paraId="13AA4EF3" w14:textId="68BE41B5" w:rsidR="00FC6F84" w:rsidRPr="00B531D3" w:rsidRDefault="00FC6F84" w:rsidP="00FC6F84">
      <w:pPr>
        <w:pStyle w:val="Doc-text2"/>
        <w:ind w:left="0" w:firstLine="0"/>
        <w:rPr>
          <w:lang w:val="en-US"/>
        </w:rPr>
      </w:pPr>
      <w:r>
        <w:rPr>
          <w:b/>
          <w:bCs/>
          <w:sz w:val="24"/>
          <w:szCs w:val="24"/>
        </w:rPr>
        <w:t>Q</w:t>
      </w:r>
      <w:r>
        <w:rPr>
          <w:b/>
          <w:bCs/>
          <w:sz w:val="24"/>
          <w:szCs w:val="24"/>
          <w:lang w:val="en-US"/>
        </w:rPr>
        <w:t>8</w:t>
      </w:r>
      <w:r>
        <w:rPr>
          <w:b/>
          <w:bCs/>
          <w:sz w:val="24"/>
          <w:szCs w:val="24"/>
        </w:rPr>
        <w:t xml:space="preserve">: Please give </w:t>
      </w:r>
      <w:r>
        <w:rPr>
          <w:b/>
          <w:bCs/>
          <w:sz w:val="24"/>
          <w:szCs w:val="24"/>
          <w:lang w:val="en-US"/>
        </w:rPr>
        <w:t>any suggestions to improve the proposed text?</w:t>
      </w:r>
    </w:p>
    <w:tbl>
      <w:tblPr>
        <w:tblW w:w="9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8468"/>
      </w:tblGrid>
      <w:tr w:rsidR="00FC6F84" w14:paraId="33FE0F4B"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7A3770E" w14:textId="77777777" w:rsidR="00FC6F84" w:rsidRDefault="00FC6F84" w:rsidP="00336301">
            <w:pPr>
              <w:pStyle w:val="TAH"/>
              <w:spacing w:before="20" w:after="20"/>
              <w:ind w:left="57" w:right="57"/>
              <w:jc w:val="left"/>
            </w:pPr>
            <w:r>
              <w:t>Company</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7B91F9A" w14:textId="77777777" w:rsidR="00FC6F84" w:rsidRPr="00074B4D" w:rsidRDefault="00FC6F84" w:rsidP="00336301">
            <w:pPr>
              <w:pStyle w:val="TAH"/>
              <w:spacing w:before="20" w:after="20"/>
              <w:ind w:left="417" w:right="57"/>
              <w:jc w:val="left"/>
              <w:rPr>
                <w:lang w:val="fi-FI"/>
              </w:rPr>
            </w:pPr>
            <w:r>
              <w:rPr>
                <w:lang w:val="fi-FI"/>
              </w:rPr>
              <w:t>comment</w:t>
            </w:r>
          </w:p>
        </w:tc>
      </w:tr>
      <w:tr w:rsidR="00FC6F84" w14:paraId="1B42F3DB"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9D7A80" w14:textId="171FB7C6" w:rsidR="00FC6F84" w:rsidRPr="00FC6F84" w:rsidRDefault="009C7AA2" w:rsidP="00336301">
            <w:pPr>
              <w:pStyle w:val="TAC"/>
              <w:spacing w:before="20" w:after="20"/>
              <w:ind w:left="57" w:right="57"/>
              <w:jc w:val="left"/>
              <w:rPr>
                <w:rFonts w:eastAsia="SimSun"/>
                <w:lang w:val="en-US" w:eastAsia="zh-CN"/>
              </w:rPr>
            </w:pPr>
            <w:r>
              <w:rPr>
                <w:rFonts w:eastAsia="SimSun"/>
                <w:lang w:val="en-US" w:eastAsia="zh-CN"/>
              </w:rPr>
              <w:t>Qualcomm</w:t>
            </w:r>
          </w:p>
        </w:tc>
        <w:tc>
          <w:tcPr>
            <w:tcW w:w="8468" w:type="dxa"/>
            <w:tcBorders>
              <w:top w:val="single" w:sz="4" w:space="0" w:color="auto"/>
              <w:left w:val="single" w:sz="4" w:space="0" w:color="auto"/>
              <w:bottom w:val="single" w:sz="4" w:space="0" w:color="auto"/>
              <w:right w:val="single" w:sz="4" w:space="0" w:color="auto"/>
            </w:tcBorders>
          </w:tcPr>
          <w:p w14:paraId="4FAC2CE4" w14:textId="462A296A" w:rsidR="00FC6F84" w:rsidRPr="009C7AA2" w:rsidRDefault="009C7AA2" w:rsidP="00336301">
            <w:pPr>
              <w:pStyle w:val="TAC"/>
              <w:spacing w:before="20" w:after="20"/>
              <w:ind w:left="57" w:right="57"/>
              <w:jc w:val="left"/>
              <w:rPr>
                <w:rFonts w:eastAsia="SimSun"/>
                <w:lang w:val="en-US" w:eastAsia="zh-CN"/>
              </w:rPr>
            </w:pPr>
            <w:r>
              <w:rPr>
                <w:rFonts w:eastAsia="SimSun"/>
                <w:lang w:val="en-US" w:eastAsia="zh-CN"/>
              </w:rPr>
              <w:t>Not essential.</w:t>
            </w:r>
          </w:p>
        </w:tc>
      </w:tr>
      <w:tr w:rsidR="003C158B" w14:paraId="5CC28AF2"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91E7E8" w14:textId="21100681" w:rsidR="003C158B" w:rsidRPr="001335BD" w:rsidRDefault="003C158B" w:rsidP="003C158B">
            <w:pPr>
              <w:pStyle w:val="TAC"/>
              <w:spacing w:before="20" w:after="20"/>
              <w:ind w:left="57" w:right="57"/>
              <w:jc w:val="left"/>
              <w:rPr>
                <w:rFonts w:eastAsia="SimSun"/>
                <w:lang w:val="en-US" w:eastAsia="zh-CN"/>
              </w:rPr>
            </w:pPr>
            <w:proofErr w:type="spellStart"/>
            <w:r>
              <w:rPr>
                <w:rFonts w:eastAsia="SimSun"/>
                <w:lang w:val="en-US" w:eastAsia="zh-CN"/>
              </w:rPr>
              <w:t>MediaTek</w:t>
            </w:r>
            <w:proofErr w:type="spellEnd"/>
          </w:p>
        </w:tc>
        <w:tc>
          <w:tcPr>
            <w:tcW w:w="8468" w:type="dxa"/>
            <w:tcBorders>
              <w:top w:val="single" w:sz="4" w:space="0" w:color="auto"/>
              <w:left w:val="single" w:sz="4" w:space="0" w:color="auto"/>
              <w:bottom w:val="single" w:sz="4" w:space="0" w:color="auto"/>
              <w:right w:val="single" w:sz="4" w:space="0" w:color="auto"/>
            </w:tcBorders>
          </w:tcPr>
          <w:p w14:paraId="13F9446B" w14:textId="7ED635D0" w:rsidR="003C158B" w:rsidRDefault="003C158B" w:rsidP="003C158B">
            <w:pPr>
              <w:pStyle w:val="TAC"/>
              <w:spacing w:before="20" w:after="20"/>
              <w:ind w:left="57" w:right="57"/>
              <w:jc w:val="left"/>
              <w:rPr>
                <w:rFonts w:eastAsia="SimSun"/>
                <w:lang w:eastAsia="zh-CN"/>
              </w:rPr>
            </w:pPr>
            <w:r>
              <w:rPr>
                <w:rFonts w:eastAsia="SimSun"/>
                <w:lang w:val="en-US" w:eastAsia="zh-CN"/>
              </w:rPr>
              <w:t>We agree as it could be beneficial. The final text might need to be finalized though.</w:t>
            </w:r>
          </w:p>
        </w:tc>
      </w:tr>
      <w:tr w:rsidR="003C158B" w14:paraId="56F07E5A"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E594A18" w14:textId="77777777" w:rsidR="003C158B" w:rsidRPr="00E645B5" w:rsidRDefault="003C158B" w:rsidP="003C158B">
            <w:pPr>
              <w:pStyle w:val="TAC"/>
              <w:spacing w:before="20" w:after="20"/>
              <w:ind w:left="57" w:right="57"/>
              <w:jc w:val="left"/>
              <w:rPr>
                <w:rFonts w:eastAsia="SimSun"/>
                <w:lang w:val="fi-FI" w:eastAsia="zh-CN"/>
              </w:rPr>
            </w:pPr>
          </w:p>
        </w:tc>
        <w:tc>
          <w:tcPr>
            <w:tcW w:w="8468" w:type="dxa"/>
            <w:tcBorders>
              <w:top w:val="single" w:sz="4" w:space="0" w:color="auto"/>
              <w:left w:val="single" w:sz="4" w:space="0" w:color="auto"/>
              <w:bottom w:val="single" w:sz="4" w:space="0" w:color="auto"/>
              <w:right w:val="single" w:sz="4" w:space="0" w:color="auto"/>
            </w:tcBorders>
          </w:tcPr>
          <w:p w14:paraId="65ED2D52" w14:textId="77777777" w:rsidR="003C158B" w:rsidRPr="00E645B5" w:rsidRDefault="003C158B" w:rsidP="003C158B">
            <w:pPr>
              <w:pStyle w:val="TAC"/>
              <w:spacing w:before="20" w:after="20"/>
              <w:ind w:right="57"/>
              <w:jc w:val="left"/>
              <w:rPr>
                <w:rFonts w:eastAsia="SimSun"/>
                <w:lang w:val="fi-FI" w:eastAsia="zh-CN"/>
              </w:rPr>
            </w:pPr>
          </w:p>
        </w:tc>
      </w:tr>
      <w:tr w:rsidR="003C158B" w14:paraId="71E22EA0"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2C1B2F" w14:textId="77777777" w:rsidR="003C158B" w:rsidRDefault="003C158B" w:rsidP="003C158B">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ACBA768" w14:textId="77777777" w:rsidR="003C158B" w:rsidRDefault="003C158B" w:rsidP="003C158B">
            <w:pPr>
              <w:pStyle w:val="TAC"/>
              <w:spacing w:before="20" w:after="20"/>
              <w:ind w:left="57" w:right="57"/>
              <w:jc w:val="left"/>
              <w:rPr>
                <w:rFonts w:eastAsia="SimSun"/>
                <w:lang w:eastAsia="zh-CN"/>
              </w:rPr>
            </w:pPr>
          </w:p>
        </w:tc>
      </w:tr>
      <w:tr w:rsidR="003C158B" w14:paraId="7CA1AD52"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23950F" w14:textId="77777777" w:rsidR="003C158B" w:rsidRDefault="003C158B" w:rsidP="003C158B">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698527F" w14:textId="77777777" w:rsidR="003C158B" w:rsidRDefault="003C158B" w:rsidP="003C158B">
            <w:pPr>
              <w:pStyle w:val="TAC"/>
              <w:spacing w:before="20" w:after="20"/>
              <w:ind w:left="57" w:right="57"/>
              <w:jc w:val="left"/>
              <w:rPr>
                <w:rFonts w:eastAsia="SimSun"/>
                <w:lang w:eastAsia="zh-CN"/>
              </w:rPr>
            </w:pPr>
          </w:p>
        </w:tc>
      </w:tr>
      <w:tr w:rsidR="003C158B" w14:paraId="50127097"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83252A" w14:textId="77777777" w:rsidR="003C158B" w:rsidRDefault="003C158B" w:rsidP="003C158B">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61C8B22" w14:textId="77777777" w:rsidR="003C158B" w:rsidRDefault="003C158B" w:rsidP="003C158B">
            <w:pPr>
              <w:pStyle w:val="TAC"/>
              <w:spacing w:before="20" w:after="20"/>
              <w:ind w:left="57" w:right="57"/>
              <w:jc w:val="left"/>
              <w:rPr>
                <w:rFonts w:eastAsia="SimSun"/>
                <w:lang w:eastAsia="zh-CN"/>
              </w:rPr>
            </w:pPr>
          </w:p>
        </w:tc>
      </w:tr>
      <w:tr w:rsidR="003C158B" w14:paraId="0C8993A0"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763781" w14:textId="77777777" w:rsidR="003C158B" w:rsidRDefault="003C158B" w:rsidP="003C158B">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BF83802" w14:textId="77777777" w:rsidR="003C158B" w:rsidRDefault="003C158B" w:rsidP="003C158B">
            <w:pPr>
              <w:pStyle w:val="TAC"/>
              <w:spacing w:before="20" w:after="20"/>
              <w:ind w:left="57" w:right="57"/>
              <w:jc w:val="left"/>
              <w:rPr>
                <w:rFonts w:eastAsia="SimSun"/>
                <w:lang w:eastAsia="zh-TW"/>
              </w:rPr>
            </w:pPr>
          </w:p>
        </w:tc>
      </w:tr>
      <w:tr w:rsidR="003C158B" w14:paraId="27AD60D7"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F10E03" w14:textId="77777777" w:rsidR="003C158B" w:rsidRPr="00F574B1" w:rsidRDefault="003C158B" w:rsidP="003C158B">
            <w:pPr>
              <w:pStyle w:val="TAC"/>
              <w:spacing w:before="20" w:after="20"/>
              <w:ind w:left="57" w:right="57"/>
              <w:jc w:val="left"/>
              <w:rPr>
                <w:rFonts w:eastAsia="SimSun"/>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3C050569" w14:textId="77777777" w:rsidR="003C158B" w:rsidRDefault="003C158B" w:rsidP="003C158B">
            <w:pPr>
              <w:pStyle w:val="TAC"/>
              <w:spacing w:before="20" w:after="20"/>
              <w:ind w:left="57" w:right="57"/>
              <w:jc w:val="left"/>
              <w:rPr>
                <w:rFonts w:eastAsia="SimSun"/>
                <w:lang w:eastAsia="zh-CN"/>
              </w:rPr>
            </w:pPr>
          </w:p>
        </w:tc>
      </w:tr>
      <w:tr w:rsidR="003C158B" w14:paraId="274FCA54"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68EDD3" w14:textId="77777777" w:rsidR="003C158B" w:rsidRDefault="003C158B" w:rsidP="003C158B">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8476DE5" w14:textId="77777777" w:rsidR="003C158B" w:rsidRDefault="003C158B" w:rsidP="003C158B">
            <w:pPr>
              <w:pStyle w:val="TAC"/>
              <w:spacing w:before="20" w:after="20"/>
              <w:ind w:left="57" w:right="57"/>
              <w:jc w:val="left"/>
              <w:rPr>
                <w:rFonts w:eastAsia="SimSun"/>
                <w:lang w:eastAsia="zh-CN"/>
              </w:rPr>
            </w:pPr>
          </w:p>
        </w:tc>
      </w:tr>
      <w:tr w:rsidR="003C158B" w14:paraId="42193C3A"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11ADB7" w14:textId="77777777" w:rsidR="003C158B" w:rsidRDefault="003C158B" w:rsidP="003C158B">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384A0C9" w14:textId="77777777" w:rsidR="003C158B" w:rsidRDefault="003C158B" w:rsidP="003C158B">
            <w:pPr>
              <w:pStyle w:val="TAC"/>
              <w:spacing w:before="20" w:after="20"/>
              <w:ind w:left="57" w:right="57"/>
              <w:jc w:val="left"/>
              <w:rPr>
                <w:rFonts w:eastAsia="SimSun"/>
                <w:lang w:eastAsia="zh-CN"/>
              </w:rPr>
            </w:pPr>
          </w:p>
        </w:tc>
      </w:tr>
      <w:tr w:rsidR="003C158B" w14:paraId="152B84C1"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2844A0" w14:textId="77777777" w:rsidR="003C158B" w:rsidRDefault="003C158B" w:rsidP="003C158B">
            <w:pPr>
              <w:pStyle w:val="TAC"/>
              <w:spacing w:before="20" w:after="20"/>
              <w:ind w:left="57" w:right="57"/>
              <w:jc w:val="left"/>
              <w:rPr>
                <w:rFonts w:eastAsia="SimSun"/>
                <w:highlight w:val="lightGray"/>
                <w:lang w:eastAsia="zh-CN"/>
              </w:rPr>
            </w:pPr>
          </w:p>
        </w:tc>
        <w:tc>
          <w:tcPr>
            <w:tcW w:w="8468" w:type="dxa"/>
            <w:tcBorders>
              <w:top w:val="single" w:sz="4" w:space="0" w:color="auto"/>
              <w:left w:val="single" w:sz="4" w:space="0" w:color="auto"/>
              <w:bottom w:val="single" w:sz="4" w:space="0" w:color="auto"/>
              <w:right w:val="single" w:sz="4" w:space="0" w:color="auto"/>
            </w:tcBorders>
          </w:tcPr>
          <w:p w14:paraId="0C64E17F" w14:textId="77777777" w:rsidR="003C158B" w:rsidRDefault="003C158B" w:rsidP="003C158B">
            <w:pPr>
              <w:pStyle w:val="TAC"/>
              <w:spacing w:before="20" w:after="20"/>
              <w:ind w:left="57" w:right="57"/>
              <w:jc w:val="left"/>
              <w:rPr>
                <w:rFonts w:eastAsia="SimSun"/>
                <w:lang w:eastAsia="zh-CN"/>
              </w:rPr>
            </w:pPr>
          </w:p>
        </w:tc>
      </w:tr>
      <w:tr w:rsidR="003C158B" w14:paraId="32413BA7"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909BC2" w14:textId="77777777" w:rsidR="003C158B" w:rsidRDefault="003C158B" w:rsidP="003C158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1F2FF85" w14:textId="77777777" w:rsidR="003C158B" w:rsidRDefault="003C158B" w:rsidP="003C158B">
            <w:pPr>
              <w:pStyle w:val="TAC"/>
              <w:spacing w:before="20" w:after="20"/>
              <w:ind w:left="57" w:right="57"/>
              <w:jc w:val="left"/>
              <w:rPr>
                <w:rFonts w:eastAsia="SimSun"/>
                <w:color w:val="000000"/>
                <w:lang w:eastAsia="zh-CN"/>
              </w:rPr>
            </w:pPr>
          </w:p>
        </w:tc>
      </w:tr>
      <w:tr w:rsidR="003C158B" w14:paraId="48848269"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B9A4133" w14:textId="77777777" w:rsidR="003C158B" w:rsidRDefault="003C158B" w:rsidP="003C158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424F2D3" w14:textId="77777777" w:rsidR="003C158B" w:rsidRDefault="003C158B" w:rsidP="003C158B">
            <w:pPr>
              <w:pStyle w:val="TAC"/>
              <w:spacing w:before="20" w:after="20"/>
              <w:ind w:left="57" w:right="57"/>
              <w:jc w:val="left"/>
              <w:rPr>
                <w:rFonts w:eastAsia="SimSun"/>
                <w:color w:val="000000"/>
                <w:lang w:eastAsia="zh-CN"/>
              </w:rPr>
            </w:pPr>
          </w:p>
        </w:tc>
      </w:tr>
      <w:tr w:rsidR="003C158B" w14:paraId="01BC1D0A"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8BD66E" w14:textId="77777777" w:rsidR="003C158B" w:rsidRDefault="003C158B" w:rsidP="003C158B">
            <w:pPr>
              <w:pStyle w:val="TAC"/>
              <w:spacing w:before="20" w:after="20"/>
              <w:ind w:left="57" w:right="57"/>
              <w:jc w:val="left"/>
              <w:rPr>
                <w:rFonts w:ascii="Times New Roman" w:hAnsi="Times New Roman"/>
                <w:sz w:val="20"/>
                <w:szCs w:val="20"/>
                <w:lang w:val="en-GB"/>
              </w:rPr>
            </w:pPr>
          </w:p>
        </w:tc>
        <w:tc>
          <w:tcPr>
            <w:tcW w:w="8468" w:type="dxa"/>
            <w:tcBorders>
              <w:top w:val="single" w:sz="4" w:space="0" w:color="auto"/>
              <w:left w:val="single" w:sz="4" w:space="0" w:color="auto"/>
              <w:bottom w:val="single" w:sz="4" w:space="0" w:color="auto"/>
              <w:right w:val="single" w:sz="4" w:space="0" w:color="auto"/>
            </w:tcBorders>
          </w:tcPr>
          <w:p w14:paraId="2ED37855" w14:textId="77777777" w:rsidR="003C158B" w:rsidRDefault="003C158B" w:rsidP="003C158B">
            <w:pPr>
              <w:pStyle w:val="TAC"/>
              <w:spacing w:before="20" w:after="20"/>
              <w:ind w:left="57" w:right="57"/>
              <w:jc w:val="left"/>
              <w:rPr>
                <w:rFonts w:eastAsia="SimSun"/>
                <w:color w:val="000000"/>
                <w:lang w:eastAsia="zh-CN"/>
              </w:rPr>
            </w:pPr>
          </w:p>
        </w:tc>
      </w:tr>
      <w:tr w:rsidR="003C158B" w14:paraId="1BEE6835"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B2B90A" w14:textId="77777777" w:rsidR="003C158B" w:rsidRDefault="003C158B" w:rsidP="003C158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AA80C57" w14:textId="77777777" w:rsidR="003C158B" w:rsidRDefault="003C158B" w:rsidP="003C158B">
            <w:pPr>
              <w:pStyle w:val="TAC"/>
              <w:spacing w:before="20" w:after="20"/>
              <w:ind w:left="57" w:right="57"/>
              <w:jc w:val="left"/>
              <w:rPr>
                <w:rFonts w:eastAsia="SimSun"/>
                <w:color w:val="000000"/>
                <w:lang w:eastAsia="zh-CN"/>
              </w:rPr>
            </w:pPr>
          </w:p>
        </w:tc>
      </w:tr>
      <w:tr w:rsidR="003C158B" w14:paraId="39B2F1B5"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2083CF" w14:textId="77777777" w:rsidR="003C158B" w:rsidRDefault="003C158B" w:rsidP="003C158B">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6CC6106" w14:textId="77777777" w:rsidR="003C158B" w:rsidRDefault="003C158B" w:rsidP="003C158B">
            <w:pPr>
              <w:pStyle w:val="TAC"/>
              <w:spacing w:before="20" w:after="20"/>
              <w:ind w:left="57" w:right="57"/>
              <w:jc w:val="left"/>
              <w:rPr>
                <w:rFonts w:eastAsia="SimSun"/>
                <w:color w:val="000000"/>
                <w:lang w:eastAsia="zh-CN"/>
              </w:rPr>
            </w:pPr>
          </w:p>
        </w:tc>
      </w:tr>
      <w:tr w:rsidR="003C158B" w14:paraId="7182DA0F"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EF6E05" w14:textId="77777777" w:rsidR="003C158B" w:rsidRDefault="003C158B" w:rsidP="003C158B">
            <w:pPr>
              <w:pStyle w:val="TAC"/>
              <w:spacing w:before="20" w:after="20"/>
              <w:ind w:left="57" w:right="57"/>
              <w:jc w:val="left"/>
              <w:rPr>
                <w:rFonts w:eastAsia="Malgun Gothic"/>
              </w:rPr>
            </w:pPr>
          </w:p>
        </w:tc>
        <w:tc>
          <w:tcPr>
            <w:tcW w:w="8468" w:type="dxa"/>
            <w:tcBorders>
              <w:top w:val="single" w:sz="4" w:space="0" w:color="auto"/>
              <w:left w:val="single" w:sz="4" w:space="0" w:color="auto"/>
              <w:bottom w:val="single" w:sz="4" w:space="0" w:color="auto"/>
              <w:right w:val="single" w:sz="4" w:space="0" w:color="auto"/>
            </w:tcBorders>
          </w:tcPr>
          <w:p w14:paraId="2173C615" w14:textId="77777777" w:rsidR="003C158B" w:rsidRDefault="003C158B" w:rsidP="003C158B">
            <w:pPr>
              <w:pStyle w:val="TAC"/>
              <w:spacing w:before="20" w:after="20"/>
              <w:ind w:left="57" w:right="57"/>
              <w:jc w:val="left"/>
              <w:rPr>
                <w:rFonts w:eastAsia="SimSun"/>
                <w:color w:val="000000"/>
                <w:lang w:eastAsia="zh-CN"/>
              </w:rPr>
            </w:pPr>
          </w:p>
        </w:tc>
      </w:tr>
      <w:tr w:rsidR="003C158B" w14:paraId="5E4FFAFC"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F467C3" w14:textId="77777777" w:rsidR="003C158B" w:rsidRDefault="003C158B" w:rsidP="003C158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AF75A4C" w14:textId="77777777" w:rsidR="003C158B" w:rsidRDefault="003C158B" w:rsidP="003C158B">
            <w:pPr>
              <w:pStyle w:val="TAC"/>
              <w:spacing w:before="20" w:after="20"/>
              <w:ind w:left="57" w:right="57"/>
              <w:jc w:val="left"/>
              <w:rPr>
                <w:rFonts w:eastAsia="SimSun"/>
                <w:color w:val="000000"/>
                <w:lang w:eastAsia="zh-CN"/>
              </w:rPr>
            </w:pPr>
          </w:p>
        </w:tc>
      </w:tr>
      <w:tr w:rsidR="003C158B" w14:paraId="358F9F69" w14:textId="77777777" w:rsidTr="00FC6F84">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3D5C8C89" w14:textId="77777777" w:rsidR="003C158B" w:rsidRDefault="003C158B" w:rsidP="003C158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C800012" w14:textId="77777777" w:rsidR="003C158B" w:rsidRDefault="003C158B" w:rsidP="003C158B">
            <w:pPr>
              <w:pStyle w:val="TAC"/>
              <w:spacing w:before="20" w:after="20"/>
              <w:ind w:left="57" w:right="57"/>
              <w:jc w:val="left"/>
              <w:rPr>
                <w:rFonts w:eastAsia="SimSun"/>
                <w:color w:val="000000"/>
                <w:lang w:eastAsia="zh-CN"/>
              </w:rPr>
            </w:pPr>
          </w:p>
        </w:tc>
      </w:tr>
      <w:tr w:rsidR="003C158B" w14:paraId="0436A09E"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E3560F" w14:textId="77777777" w:rsidR="003C158B" w:rsidRDefault="003C158B" w:rsidP="003C158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D515500" w14:textId="77777777" w:rsidR="003C158B" w:rsidRDefault="003C158B" w:rsidP="003C158B">
            <w:pPr>
              <w:pStyle w:val="TAC"/>
              <w:spacing w:before="20" w:after="20"/>
              <w:ind w:left="57" w:right="57"/>
              <w:jc w:val="left"/>
              <w:rPr>
                <w:rFonts w:eastAsia="SimSun"/>
                <w:color w:val="000000"/>
                <w:lang w:eastAsia="zh-CN"/>
              </w:rPr>
            </w:pPr>
          </w:p>
        </w:tc>
      </w:tr>
      <w:tr w:rsidR="003C158B" w14:paraId="74A8E613"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BC890B" w14:textId="77777777" w:rsidR="003C158B" w:rsidRDefault="003C158B" w:rsidP="003C158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3E1632D5" w14:textId="77777777" w:rsidR="003C158B" w:rsidRDefault="003C158B" w:rsidP="003C158B">
            <w:pPr>
              <w:pStyle w:val="TAC"/>
              <w:spacing w:before="20" w:after="20"/>
              <w:ind w:left="57" w:right="57"/>
              <w:jc w:val="left"/>
              <w:rPr>
                <w:rFonts w:eastAsia="SimSun"/>
                <w:color w:val="000000"/>
                <w:lang w:eastAsia="zh-CN"/>
              </w:rPr>
            </w:pPr>
          </w:p>
        </w:tc>
      </w:tr>
      <w:tr w:rsidR="003C158B" w14:paraId="70D88065"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8F58CC" w14:textId="77777777" w:rsidR="003C158B" w:rsidRDefault="003C158B" w:rsidP="003C158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1276EF5" w14:textId="77777777" w:rsidR="003C158B" w:rsidRDefault="003C158B" w:rsidP="003C158B">
            <w:pPr>
              <w:pStyle w:val="TAC"/>
              <w:spacing w:before="20" w:after="20"/>
              <w:ind w:left="57" w:right="57"/>
              <w:jc w:val="left"/>
              <w:rPr>
                <w:rFonts w:eastAsia="SimSun"/>
                <w:color w:val="000000"/>
                <w:lang w:eastAsia="zh-CN"/>
              </w:rPr>
            </w:pPr>
          </w:p>
        </w:tc>
      </w:tr>
      <w:tr w:rsidR="003C158B" w14:paraId="2C52F34F"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C2A943" w14:textId="77777777" w:rsidR="003C158B" w:rsidRDefault="003C158B" w:rsidP="003C158B">
            <w:pPr>
              <w:pStyle w:val="TAC"/>
              <w:spacing w:before="20" w:after="20"/>
              <w:ind w:left="57" w:right="57"/>
              <w:jc w:val="left"/>
              <w:rPr>
                <w:lang w:eastAsia="ja-JP"/>
              </w:rPr>
            </w:pPr>
          </w:p>
        </w:tc>
        <w:tc>
          <w:tcPr>
            <w:tcW w:w="8468" w:type="dxa"/>
            <w:tcBorders>
              <w:top w:val="single" w:sz="4" w:space="0" w:color="auto"/>
              <w:left w:val="single" w:sz="4" w:space="0" w:color="auto"/>
              <w:bottom w:val="single" w:sz="4" w:space="0" w:color="auto"/>
              <w:right w:val="single" w:sz="4" w:space="0" w:color="auto"/>
            </w:tcBorders>
          </w:tcPr>
          <w:p w14:paraId="5C25AC61" w14:textId="77777777" w:rsidR="003C158B" w:rsidRDefault="003C158B" w:rsidP="003C158B">
            <w:pPr>
              <w:pStyle w:val="TAC"/>
              <w:spacing w:before="20" w:after="20"/>
              <w:ind w:left="57" w:right="57"/>
              <w:jc w:val="left"/>
              <w:rPr>
                <w:rFonts w:eastAsia="SimSun"/>
                <w:color w:val="000000"/>
                <w:lang w:eastAsia="zh-CN"/>
              </w:rPr>
            </w:pPr>
          </w:p>
        </w:tc>
      </w:tr>
      <w:tr w:rsidR="003C158B" w14:paraId="71E09FCD"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4CF106" w14:textId="77777777" w:rsidR="003C158B" w:rsidRDefault="003C158B" w:rsidP="003C158B">
            <w:pPr>
              <w:pStyle w:val="TAC"/>
              <w:spacing w:before="20" w:after="20"/>
              <w:ind w:left="57" w:right="57"/>
              <w:jc w:val="left"/>
              <w:rPr>
                <w:lang w:eastAsia="ja-JP"/>
              </w:rPr>
            </w:pPr>
          </w:p>
        </w:tc>
        <w:tc>
          <w:tcPr>
            <w:tcW w:w="8468" w:type="dxa"/>
            <w:tcBorders>
              <w:top w:val="single" w:sz="4" w:space="0" w:color="auto"/>
              <w:left w:val="single" w:sz="4" w:space="0" w:color="auto"/>
              <w:bottom w:val="single" w:sz="4" w:space="0" w:color="auto"/>
              <w:right w:val="single" w:sz="4" w:space="0" w:color="auto"/>
            </w:tcBorders>
          </w:tcPr>
          <w:p w14:paraId="3A0BCDBD" w14:textId="77777777" w:rsidR="003C158B" w:rsidRDefault="003C158B" w:rsidP="003C158B">
            <w:pPr>
              <w:pStyle w:val="TAC"/>
              <w:spacing w:before="20" w:after="20"/>
              <w:ind w:left="57" w:right="57"/>
              <w:jc w:val="left"/>
              <w:rPr>
                <w:rFonts w:eastAsia="SimSun"/>
                <w:color w:val="000000"/>
                <w:lang w:eastAsia="zh-CN"/>
              </w:rPr>
            </w:pPr>
          </w:p>
        </w:tc>
      </w:tr>
    </w:tbl>
    <w:p w14:paraId="515F7B00" w14:textId="77777777" w:rsidR="00FC6F84" w:rsidRDefault="00FC6F84" w:rsidP="00FC6F84">
      <w:pPr>
        <w:pStyle w:val="Doc-text2"/>
        <w:ind w:left="0" w:firstLine="0"/>
        <w:rPr>
          <w:lang w:val="en-US"/>
        </w:rPr>
      </w:pPr>
    </w:p>
    <w:p w14:paraId="0B521B30" w14:textId="77777777" w:rsidR="003604C2" w:rsidRPr="003604C2" w:rsidRDefault="003604C2" w:rsidP="003604C2">
      <w:pPr>
        <w:pStyle w:val="Doc-text2"/>
        <w:rPr>
          <w:lang w:val="en-GB" w:eastAsia="en-GB"/>
        </w:rPr>
      </w:pPr>
    </w:p>
    <w:p w14:paraId="36A6E502" w14:textId="67E9BB41" w:rsidR="00E21154" w:rsidRDefault="00CE1989" w:rsidP="00E21154">
      <w:pPr>
        <w:pStyle w:val="Doc-title"/>
      </w:pPr>
      <w:hyperlink r:id="rId27" w:tooltip="C:Data3GPPExtractsR2-2210570 CR corrections for 38331.docx" w:history="1">
        <w:r w:rsidR="00E21154" w:rsidRPr="00641502">
          <w:rPr>
            <w:rStyle w:val="Hyperlink"/>
          </w:rPr>
          <w:t>R2-2210570</w:t>
        </w:r>
      </w:hyperlink>
      <w:r w:rsidR="00E21154">
        <w:tab/>
        <w:t>Corrections to TS 38.331 for Rel-17 NR NTN</w:t>
      </w:r>
      <w:r w:rsidR="00E21154">
        <w:tab/>
        <w:t>Samsung Research America</w:t>
      </w:r>
      <w:r w:rsidR="00E21154">
        <w:tab/>
        <w:t>CR</w:t>
      </w:r>
      <w:r w:rsidR="00E21154">
        <w:tab/>
        <w:t>Rel-17</w:t>
      </w:r>
      <w:r w:rsidR="00E21154">
        <w:tab/>
        <w:t>38.331</w:t>
      </w:r>
      <w:r w:rsidR="00E21154">
        <w:tab/>
        <w:t>17.2.0</w:t>
      </w:r>
      <w:r w:rsidR="00E21154">
        <w:tab/>
        <w:t>3554</w:t>
      </w:r>
      <w:r w:rsidR="00E21154">
        <w:tab/>
        <w:t>-</w:t>
      </w:r>
      <w:r w:rsidR="00E21154">
        <w:tab/>
        <w:t>F</w:t>
      </w:r>
      <w:r w:rsidR="00E21154">
        <w:tab/>
        <w:t>NR_NTN_solutions-Core</w:t>
      </w:r>
    </w:p>
    <w:p w14:paraId="74CBEA62" w14:textId="77777777" w:rsidR="006F2148" w:rsidRDefault="006F2148" w:rsidP="006F2148">
      <w:pPr>
        <w:pStyle w:val="Doc-text2"/>
        <w:ind w:left="0" w:firstLine="0"/>
        <w:rPr>
          <w:lang w:val="en-US"/>
        </w:rPr>
      </w:pPr>
    </w:p>
    <w:p w14:paraId="4DEBA79D" w14:textId="5A40C690" w:rsidR="006F2148" w:rsidRPr="00B531D3" w:rsidRDefault="006F2148" w:rsidP="006F2148">
      <w:pPr>
        <w:pStyle w:val="Doc-text2"/>
        <w:ind w:left="0" w:firstLine="0"/>
        <w:rPr>
          <w:lang w:val="en-US"/>
        </w:rPr>
      </w:pPr>
      <w:r>
        <w:rPr>
          <w:b/>
          <w:bCs/>
          <w:sz w:val="24"/>
          <w:szCs w:val="24"/>
        </w:rPr>
        <w:t>Q</w:t>
      </w:r>
      <w:r>
        <w:rPr>
          <w:b/>
          <w:bCs/>
          <w:sz w:val="24"/>
          <w:szCs w:val="24"/>
          <w:lang w:val="en-US"/>
        </w:rPr>
        <w:t>8</w:t>
      </w:r>
      <w:r>
        <w:rPr>
          <w:b/>
          <w:bCs/>
          <w:sz w:val="24"/>
          <w:szCs w:val="24"/>
        </w:rPr>
        <w:t>: Please give your view</w:t>
      </w:r>
      <w:r>
        <w:rPr>
          <w:b/>
          <w:bCs/>
          <w:sz w:val="24"/>
          <w:szCs w:val="24"/>
          <w:lang w:val="en-US"/>
        </w:rPr>
        <w:t xml:space="preserve"> whether support CR </w:t>
      </w:r>
      <w:r w:rsidRPr="006F2148">
        <w:rPr>
          <w:b/>
          <w:bCs/>
          <w:sz w:val="24"/>
          <w:szCs w:val="24"/>
          <w:lang w:val="en-US"/>
        </w:rPr>
        <w:t>R2-2210570</w:t>
      </w:r>
      <w:r>
        <w:rPr>
          <w:b/>
          <w:bCs/>
          <w:sz w:val="24"/>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6F2148" w14:paraId="00E43FE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8A0F2B" w14:textId="77777777" w:rsidR="006F2148" w:rsidRDefault="006F2148" w:rsidP="00336301">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74DC5C" w14:textId="77777777" w:rsidR="006F2148" w:rsidRDefault="006F2148"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3672F0" w14:textId="77777777" w:rsidR="006F2148" w:rsidRPr="00074B4D" w:rsidRDefault="006F2148" w:rsidP="00336301">
            <w:pPr>
              <w:pStyle w:val="TAH"/>
              <w:spacing w:before="20" w:after="20"/>
              <w:ind w:left="417" w:right="57"/>
              <w:jc w:val="left"/>
              <w:rPr>
                <w:lang w:val="fi-FI"/>
              </w:rPr>
            </w:pPr>
            <w:r>
              <w:rPr>
                <w:lang w:val="fi-FI"/>
              </w:rPr>
              <w:t>comment</w:t>
            </w:r>
          </w:p>
        </w:tc>
      </w:tr>
      <w:tr w:rsidR="006F2148" w14:paraId="6B56CB9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7424CF" w14:textId="0CB15833" w:rsidR="006F2148" w:rsidRPr="006F2148" w:rsidRDefault="006F2148"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35B4F344" w14:textId="64A377AB" w:rsidR="006F2148" w:rsidRPr="006F2148" w:rsidRDefault="006F2148" w:rsidP="00336301">
            <w:pPr>
              <w:pStyle w:val="TAC"/>
              <w:spacing w:before="20" w:after="20"/>
              <w:ind w:left="57" w:right="57"/>
              <w:jc w:val="left"/>
              <w:rPr>
                <w:rFonts w:eastAsia="SimSun"/>
                <w:lang w:val="en-US" w:eastAsia="zh-CN"/>
              </w:rPr>
            </w:pPr>
            <w:r>
              <w:rPr>
                <w:rFonts w:eastAsia="SimSun"/>
                <w:lang w:val="en-US" w:eastAsia="zh-CN"/>
              </w:rPr>
              <w:t xml:space="preserve">Yes </w:t>
            </w:r>
          </w:p>
        </w:tc>
        <w:tc>
          <w:tcPr>
            <w:tcW w:w="8468" w:type="dxa"/>
            <w:tcBorders>
              <w:top w:val="single" w:sz="4" w:space="0" w:color="auto"/>
              <w:left w:val="single" w:sz="4" w:space="0" w:color="auto"/>
              <w:bottom w:val="single" w:sz="4" w:space="0" w:color="auto"/>
              <w:right w:val="single" w:sz="4" w:space="0" w:color="auto"/>
            </w:tcBorders>
          </w:tcPr>
          <w:p w14:paraId="79E54361" w14:textId="2D0C9285" w:rsidR="006F2148" w:rsidRPr="006F2148" w:rsidRDefault="006F2148" w:rsidP="00336301">
            <w:pPr>
              <w:pStyle w:val="TAC"/>
              <w:spacing w:before="20" w:after="20"/>
              <w:ind w:left="57" w:right="57"/>
              <w:jc w:val="left"/>
              <w:rPr>
                <w:rFonts w:eastAsia="SimSun"/>
                <w:lang w:val="en-US" w:eastAsia="zh-CN"/>
              </w:rPr>
            </w:pPr>
            <w:r>
              <w:rPr>
                <w:rFonts w:eastAsia="SimSun"/>
                <w:lang w:val="en-US" w:eastAsia="zh-CN"/>
              </w:rPr>
              <w:t>Except the second change can be implemented</w:t>
            </w:r>
            <w:r w:rsidR="001321F4">
              <w:rPr>
                <w:rFonts w:eastAsia="SimSun"/>
                <w:lang w:val="en-US" w:eastAsia="zh-CN"/>
              </w:rPr>
              <w:t xml:space="preserve"> by replacing “serving cell”</w:t>
            </w:r>
            <w:r w:rsidR="00AF5D0B">
              <w:rPr>
                <w:rFonts w:eastAsia="SimSun"/>
                <w:lang w:val="en-US" w:eastAsia="zh-CN"/>
              </w:rPr>
              <w:t xml:space="preserve"> with “</w:t>
            </w:r>
            <w:r w:rsidR="00AF5D0B">
              <w:rPr>
                <w:iCs/>
              </w:rPr>
              <w:t xml:space="preserve">target </w:t>
            </w:r>
            <w:proofErr w:type="spellStart"/>
            <w:r w:rsidR="00AF5D0B">
              <w:rPr>
                <w:iCs/>
              </w:rPr>
              <w:t>SpCell</w:t>
            </w:r>
            <w:proofErr w:type="spellEnd"/>
            <w:r w:rsidR="00AF5D0B">
              <w:rPr>
                <w:rFonts w:eastAsia="SimSun"/>
                <w:lang w:val="en-US" w:eastAsia="zh-CN"/>
              </w:rPr>
              <w:t>”</w:t>
            </w:r>
          </w:p>
        </w:tc>
      </w:tr>
      <w:tr w:rsidR="006F2148" w14:paraId="541ABB5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CE04BF" w14:textId="13438938" w:rsidR="006F2148" w:rsidRPr="001335BD" w:rsidRDefault="009C7AA2"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299914F0" w14:textId="06617D96" w:rsidR="006F2148" w:rsidRPr="001335BD" w:rsidRDefault="009C7AA2" w:rsidP="00336301">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70C51746" w14:textId="346CE1D0" w:rsidR="006F2148" w:rsidRPr="009C7AA2" w:rsidRDefault="009C7AA2" w:rsidP="009C7AA2">
            <w:pPr>
              <w:pStyle w:val="TAC"/>
              <w:spacing w:before="20" w:after="20"/>
              <w:ind w:right="57"/>
              <w:jc w:val="left"/>
              <w:rPr>
                <w:rFonts w:eastAsia="SimSun"/>
                <w:lang w:val="en-US" w:eastAsia="zh-CN"/>
              </w:rPr>
            </w:pPr>
            <w:r>
              <w:rPr>
                <w:rFonts w:eastAsia="SimSun"/>
                <w:lang w:val="en-US" w:eastAsia="zh-CN"/>
              </w:rPr>
              <w:t xml:space="preserve"> We don’t need to do first change. For second change, we agree with Ericsson.</w:t>
            </w:r>
          </w:p>
        </w:tc>
      </w:tr>
      <w:tr w:rsidR="003C158B" w14:paraId="0CFF67A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91A318" w14:textId="309E50DE" w:rsidR="003C158B" w:rsidRPr="00E645B5" w:rsidRDefault="003C158B" w:rsidP="003C158B">
            <w:pPr>
              <w:pStyle w:val="TAC"/>
              <w:spacing w:before="20" w:after="20"/>
              <w:ind w:left="57" w:right="57"/>
              <w:jc w:val="left"/>
              <w:rPr>
                <w:rFonts w:eastAsia="SimSun"/>
                <w:lang w:val="fi-FI" w:eastAsia="zh-CN"/>
              </w:rPr>
            </w:pPr>
            <w:r>
              <w:rPr>
                <w:rFonts w:eastAsia="SimSun"/>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0E2A82D3" w14:textId="44912007" w:rsidR="003C158B" w:rsidRPr="00E645B5" w:rsidRDefault="003C158B" w:rsidP="003C158B">
            <w:pPr>
              <w:pStyle w:val="TAC"/>
              <w:spacing w:before="20" w:after="20"/>
              <w:ind w:left="57" w:right="57"/>
              <w:jc w:val="left"/>
              <w:rPr>
                <w:rFonts w:eastAsia="SimSun"/>
                <w:lang w:val="fi-FI" w:eastAsia="zh-CN"/>
              </w:rPr>
            </w:pPr>
            <w:r>
              <w:rPr>
                <w:rFonts w:eastAsia="SimSun"/>
                <w:lang w:val="fi-FI" w:eastAsia="zh-CN"/>
              </w:rPr>
              <w:t>Partially Yes</w:t>
            </w:r>
          </w:p>
        </w:tc>
        <w:tc>
          <w:tcPr>
            <w:tcW w:w="8468" w:type="dxa"/>
            <w:tcBorders>
              <w:top w:val="single" w:sz="4" w:space="0" w:color="auto"/>
              <w:left w:val="single" w:sz="4" w:space="0" w:color="auto"/>
              <w:bottom w:val="single" w:sz="4" w:space="0" w:color="auto"/>
              <w:right w:val="single" w:sz="4" w:space="0" w:color="auto"/>
            </w:tcBorders>
          </w:tcPr>
          <w:p w14:paraId="0FE9877C" w14:textId="0E867C0C" w:rsidR="003C158B" w:rsidRPr="00E645B5" w:rsidRDefault="003C158B" w:rsidP="003C158B">
            <w:pPr>
              <w:pStyle w:val="TAC"/>
              <w:spacing w:before="20" w:after="20"/>
              <w:ind w:right="57"/>
              <w:jc w:val="left"/>
              <w:rPr>
                <w:rFonts w:eastAsia="SimSun"/>
                <w:lang w:val="fi-FI" w:eastAsia="zh-CN"/>
              </w:rPr>
            </w:pPr>
            <w:r>
              <w:rPr>
                <w:rFonts w:eastAsia="SimSun"/>
                <w:lang w:val="fi-FI" w:eastAsia="zh-CN"/>
              </w:rPr>
              <w:t xml:space="preserve"> Agree with Qualcomm that the first change is not needed. The original text seems better. However, the second change could be agreed with Ericsson’s suggestions.</w:t>
            </w:r>
          </w:p>
        </w:tc>
      </w:tr>
      <w:tr w:rsidR="001A0DDB" w14:paraId="0DADED1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1C2C74" w14:textId="1DCEF329" w:rsidR="001A0DDB" w:rsidRDefault="001A0DDB" w:rsidP="001A0DDB">
            <w:pPr>
              <w:pStyle w:val="TAC"/>
              <w:spacing w:before="20" w:after="20"/>
              <w:ind w:left="57" w:right="57"/>
              <w:jc w:val="left"/>
              <w:rPr>
                <w:rFonts w:eastAsia="SimSun"/>
                <w:lang w:val="fi-FI" w:eastAsia="zh-CN"/>
              </w:rPr>
            </w:pPr>
            <w:bookmarkStart w:id="86" w:name="_GoBack" w:colFirst="0" w:colLast="0"/>
            <w:r>
              <w:rPr>
                <w:rFonts w:eastAsia="SimSun" w:hint="eastAsia"/>
                <w:lang w:val="fi-FI"/>
              </w:rPr>
              <w:t>X</w:t>
            </w:r>
            <w:r>
              <w:rPr>
                <w:rFonts w:eastAsia="SimSun"/>
                <w:lang w:val="fi-FI"/>
              </w:rPr>
              <w:t>iaomi</w:t>
            </w:r>
          </w:p>
        </w:tc>
        <w:tc>
          <w:tcPr>
            <w:tcW w:w="1394" w:type="dxa"/>
            <w:tcBorders>
              <w:top w:val="single" w:sz="4" w:space="0" w:color="auto"/>
              <w:left w:val="single" w:sz="4" w:space="0" w:color="auto"/>
              <w:bottom w:val="single" w:sz="4" w:space="0" w:color="auto"/>
              <w:right w:val="single" w:sz="4" w:space="0" w:color="auto"/>
            </w:tcBorders>
          </w:tcPr>
          <w:p w14:paraId="7BE24397" w14:textId="27532C7C" w:rsidR="001A0DDB" w:rsidRDefault="001A0DDB" w:rsidP="001A0DDB">
            <w:pPr>
              <w:pStyle w:val="TAC"/>
              <w:spacing w:before="20" w:after="20"/>
              <w:ind w:left="57" w:right="57"/>
              <w:jc w:val="left"/>
              <w:rPr>
                <w:rFonts w:eastAsia="SimSun"/>
                <w:lang w:val="fi-FI" w:eastAsia="zh-CN"/>
              </w:rPr>
            </w:pPr>
            <w:r>
              <w:rPr>
                <w:rFonts w:eastAsia="SimSun" w:hint="eastAsia"/>
                <w:lang w:val="fi-FI"/>
              </w:rPr>
              <w:t>Y</w:t>
            </w:r>
            <w:r>
              <w:rPr>
                <w:rFonts w:eastAsia="SimSun"/>
                <w:lang w:val="fi-FI"/>
              </w:rPr>
              <w:t>es</w:t>
            </w:r>
          </w:p>
        </w:tc>
        <w:tc>
          <w:tcPr>
            <w:tcW w:w="8468" w:type="dxa"/>
            <w:tcBorders>
              <w:top w:val="single" w:sz="4" w:space="0" w:color="auto"/>
              <w:left w:val="single" w:sz="4" w:space="0" w:color="auto"/>
              <w:bottom w:val="single" w:sz="4" w:space="0" w:color="auto"/>
              <w:right w:val="single" w:sz="4" w:space="0" w:color="auto"/>
            </w:tcBorders>
          </w:tcPr>
          <w:p w14:paraId="3247F5D0" w14:textId="3CDE5A8D" w:rsidR="001A0DDB" w:rsidRDefault="001A0DDB" w:rsidP="001A0DDB">
            <w:pPr>
              <w:pStyle w:val="TAC"/>
              <w:spacing w:before="20" w:after="20"/>
              <w:ind w:right="57"/>
              <w:jc w:val="left"/>
              <w:rPr>
                <w:rFonts w:eastAsia="SimSun"/>
                <w:lang w:val="fi-FI" w:eastAsia="zh-CN"/>
              </w:rPr>
            </w:pPr>
            <w:r>
              <w:rPr>
                <w:rFonts w:eastAsia="SimSun"/>
                <w:lang w:val="fi-FI"/>
              </w:rPr>
              <w:t>Agree with Ericsson on the second change.</w:t>
            </w:r>
          </w:p>
        </w:tc>
      </w:tr>
      <w:bookmarkEnd w:id="86"/>
      <w:tr w:rsidR="001A0DDB" w14:paraId="3224B75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394A90" w14:textId="38B834F0" w:rsidR="001A0DDB" w:rsidRPr="003C158B" w:rsidRDefault="001A0DDB" w:rsidP="001A0DDB">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59EE53AC" w14:textId="6197503B" w:rsidR="001A0DDB" w:rsidRPr="003C158B" w:rsidRDefault="001A0DDB" w:rsidP="001A0DDB">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270CD3C3" w14:textId="63AD647E" w:rsidR="001A0DDB" w:rsidRPr="003C158B" w:rsidRDefault="001A0DDB" w:rsidP="001A0DDB">
            <w:pPr>
              <w:pStyle w:val="TAC"/>
              <w:spacing w:before="20" w:after="20"/>
              <w:ind w:left="57" w:right="57"/>
              <w:jc w:val="left"/>
              <w:rPr>
                <w:rFonts w:eastAsia="SimSun"/>
                <w:lang w:val="en-US" w:eastAsia="zh-CN"/>
              </w:rPr>
            </w:pPr>
            <w:r>
              <w:rPr>
                <w:rFonts w:eastAsia="SimSun"/>
                <w:lang w:val="en-US" w:eastAsia="zh-CN"/>
              </w:rPr>
              <w:t>Agree with Qualcomm and Ericsson regarding the 1</w:t>
            </w:r>
            <w:r w:rsidRPr="003C158B">
              <w:rPr>
                <w:rFonts w:eastAsia="SimSun"/>
                <w:vertAlign w:val="superscript"/>
                <w:lang w:val="en-US" w:eastAsia="zh-CN"/>
              </w:rPr>
              <w:t>st</w:t>
            </w:r>
            <w:r>
              <w:rPr>
                <w:rFonts w:eastAsia="SimSun"/>
                <w:lang w:val="en-US" w:eastAsia="zh-CN"/>
              </w:rPr>
              <w:t xml:space="preserve"> and 2</w:t>
            </w:r>
            <w:r w:rsidRPr="003C158B">
              <w:rPr>
                <w:rFonts w:eastAsia="SimSun"/>
                <w:vertAlign w:val="superscript"/>
                <w:lang w:val="en-US" w:eastAsia="zh-CN"/>
              </w:rPr>
              <w:t>nd</w:t>
            </w:r>
            <w:r>
              <w:rPr>
                <w:rFonts w:eastAsia="SimSun"/>
                <w:lang w:val="en-US" w:eastAsia="zh-CN"/>
              </w:rPr>
              <w:t xml:space="preserve"> changes.</w:t>
            </w:r>
          </w:p>
        </w:tc>
      </w:tr>
      <w:tr w:rsidR="001A0DDB" w14:paraId="664AD35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59AFDE4" w14:textId="77777777" w:rsidR="001A0DDB" w:rsidRDefault="001A0DDB" w:rsidP="001A0DDB">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60AF9E1" w14:textId="77777777" w:rsidR="001A0DDB" w:rsidRDefault="001A0DDB" w:rsidP="001A0DDB">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E2115B6" w14:textId="77777777" w:rsidR="001A0DDB" w:rsidRDefault="001A0DDB" w:rsidP="001A0DDB">
            <w:pPr>
              <w:pStyle w:val="TAC"/>
              <w:spacing w:before="20" w:after="20"/>
              <w:ind w:left="57" w:right="57"/>
              <w:jc w:val="left"/>
              <w:rPr>
                <w:rFonts w:eastAsia="SimSun"/>
                <w:lang w:eastAsia="zh-CN"/>
              </w:rPr>
            </w:pPr>
          </w:p>
        </w:tc>
      </w:tr>
      <w:tr w:rsidR="001A0DDB" w14:paraId="200C872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9988FD" w14:textId="77777777" w:rsidR="001A0DDB" w:rsidRDefault="001A0DDB" w:rsidP="001A0DDB">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0294574" w14:textId="77777777" w:rsidR="001A0DDB" w:rsidRDefault="001A0DDB" w:rsidP="001A0DDB">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A5A2A10" w14:textId="77777777" w:rsidR="001A0DDB" w:rsidRDefault="001A0DDB" w:rsidP="001A0DDB">
            <w:pPr>
              <w:pStyle w:val="TAC"/>
              <w:spacing w:before="20" w:after="20"/>
              <w:ind w:left="57" w:right="57"/>
              <w:jc w:val="left"/>
              <w:rPr>
                <w:rFonts w:eastAsia="SimSun"/>
                <w:lang w:eastAsia="zh-CN"/>
              </w:rPr>
            </w:pPr>
          </w:p>
        </w:tc>
      </w:tr>
      <w:tr w:rsidR="001A0DDB" w14:paraId="66F1C2F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A88BE7" w14:textId="77777777" w:rsidR="001A0DDB" w:rsidRDefault="001A0DDB" w:rsidP="001A0DDB">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C0BD604" w14:textId="77777777" w:rsidR="001A0DDB" w:rsidRDefault="001A0DDB" w:rsidP="001A0DDB">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D1E1AAA" w14:textId="77777777" w:rsidR="001A0DDB" w:rsidRDefault="001A0DDB" w:rsidP="001A0DDB">
            <w:pPr>
              <w:pStyle w:val="TAC"/>
              <w:spacing w:before="20" w:after="20"/>
              <w:ind w:left="57" w:right="57"/>
              <w:jc w:val="left"/>
              <w:rPr>
                <w:rFonts w:eastAsia="SimSun"/>
                <w:lang w:eastAsia="zh-TW"/>
              </w:rPr>
            </w:pPr>
          </w:p>
        </w:tc>
      </w:tr>
      <w:tr w:rsidR="001A0DDB" w14:paraId="61D9BDC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D1B4C7" w14:textId="77777777" w:rsidR="001A0DDB" w:rsidRPr="00F574B1" w:rsidRDefault="001A0DDB" w:rsidP="001A0DDB">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7F112CD3" w14:textId="77777777" w:rsidR="001A0DDB" w:rsidRDefault="001A0DDB" w:rsidP="001A0DDB">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0F1A87E" w14:textId="77777777" w:rsidR="001A0DDB" w:rsidRDefault="001A0DDB" w:rsidP="001A0DDB">
            <w:pPr>
              <w:pStyle w:val="TAC"/>
              <w:spacing w:before="20" w:after="20"/>
              <w:ind w:left="57" w:right="57"/>
              <w:jc w:val="left"/>
              <w:rPr>
                <w:rFonts w:eastAsia="SimSun"/>
                <w:lang w:eastAsia="zh-CN"/>
              </w:rPr>
            </w:pPr>
          </w:p>
        </w:tc>
      </w:tr>
      <w:tr w:rsidR="001A0DDB" w14:paraId="15F26DF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51F9CB" w14:textId="77777777" w:rsidR="001A0DDB" w:rsidRDefault="001A0DDB" w:rsidP="001A0DDB">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8E8C8AC" w14:textId="77777777" w:rsidR="001A0DDB" w:rsidRDefault="001A0DDB" w:rsidP="001A0DDB">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56745EC" w14:textId="77777777" w:rsidR="001A0DDB" w:rsidRDefault="001A0DDB" w:rsidP="001A0DDB">
            <w:pPr>
              <w:pStyle w:val="TAC"/>
              <w:spacing w:before="20" w:after="20"/>
              <w:ind w:left="57" w:right="57"/>
              <w:jc w:val="left"/>
              <w:rPr>
                <w:rFonts w:eastAsia="SimSun"/>
                <w:lang w:eastAsia="zh-CN"/>
              </w:rPr>
            </w:pPr>
          </w:p>
        </w:tc>
      </w:tr>
      <w:tr w:rsidR="001A0DDB" w14:paraId="1C51213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7160B2" w14:textId="77777777" w:rsidR="001A0DDB" w:rsidRDefault="001A0DDB" w:rsidP="001A0DDB">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8973679" w14:textId="77777777" w:rsidR="001A0DDB" w:rsidRDefault="001A0DDB" w:rsidP="001A0DDB">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C11A770" w14:textId="77777777" w:rsidR="001A0DDB" w:rsidRDefault="001A0DDB" w:rsidP="001A0DDB">
            <w:pPr>
              <w:pStyle w:val="TAC"/>
              <w:spacing w:before="20" w:after="20"/>
              <w:ind w:left="57" w:right="57"/>
              <w:jc w:val="left"/>
              <w:rPr>
                <w:rFonts w:eastAsia="SimSun"/>
                <w:lang w:eastAsia="zh-CN"/>
              </w:rPr>
            </w:pPr>
          </w:p>
        </w:tc>
      </w:tr>
      <w:tr w:rsidR="001A0DDB" w14:paraId="43FA77A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753225" w14:textId="77777777" w:rsidR="001A0DDB" w:rsidRDefault="001A0DDB" w:rsidP="001A0DDB">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E11A17C" w14:textId="77777777" w:rsidR="001A0DDB" w:rsidRDefault="001A0DDB" w:rsidP="001A0DDB">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56D0F8E" w14:textId="77777777" w:rsidR="001A0DDB" w:rsidRDefault="001A0DDB" w:rsidP="001A0DDB">
            <w:pPr>
              <w:pStyle w:val="TAC"/>
              <w:spacing w:before="20" w:after="20"/>
              <w:ind w:left="57" w:right="57"/>
              <w:jc w:val="left"/>
              <w:rPr>
                <w:rFonts w:eastAsia="SimSun"/>
                <w:lang w:eastAsia="zh-CN"/>
              </w:rPr>
            </w:pPr>
          </w:p>
        </w:tc>
      </w:tr>
      <w:tr w:rsidR="001A0DDB" w14:paraId="7C7F28D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CD1CED" w14:textId="77777777" w:rsidR="001A0DDB" w:rsidRDefault="001A0DDB" w:rsidP="001A0DD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9DBB971" w14:textId="77777777" w:rsidR="001A0DDB" w:rsidRDefault="001A0DDB" w:rsidP="001A0DD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D65FBF0" w14:textId="77777777" w:rsidR="001A0DDB" w:rsidRDefault="001A0DDB" w:rsidP="001A0DDB">
            <w:pPr>
              <w:pStyle w:val="TAC"/>
              <w:spacing w:before="20" w:after="20"/>
              <w:ind w:left="57" w:right="57"/>
              <w:jc w:val="left"/>
              <w:rPr>
                <w:rFonts w:eastAsia="SimSun"/>
                <w:color w:val="000000"/>
                <w:lang w:eastAsia="zh-CN"/>
              </w:rPr>
            </w:pPr>
          </w:p>
        </w:tc>
      </w:tr>
      <w:tr w:rsidR="001A0DDB" w14:paraId="14170F6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4F77BC" w14:textId="77777777" w:rsidR="001A0DDB" w:rsidRDefault="001A0DDB" w:rsidP="001A0DD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B12BDB" w14:textId="77777777" w:rsidR="001A0DDB" w:rsidRDefault="001A0DDB" w:rsidP="001A0DD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EC521D" w14:textId="77777777" w:rsidR="001A0DDB" w:rsidRDefault="001A0DDB" w:rsidP="001A0DDB">
            <w:pPr>
              <w:pStyle w:val="TAC"/>
              <w:spacing w:before="20" w:after="20"/>
              <w:ind w:left="57" w:right="57"/>
              <w:jc w:val="left"/>
              <w:rPr>
                <w:rFonts w:eastAsia="SimSun"/>
                <w:color w:val="000000"/>
                <w:lang w:eastAsia="zh-CN"/>
              </w:rPr>
            </w:pPr>
          </w:p>
        </w:tc>
      </w:tr>
      <w:tr w:rsidR="001A0DDB" w14:paraId="1638A8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B6DFB2" w14:textId="77777777" w:rsidR="001A0DDB" w:rsidRDefault="001A0DDB" w:rsidP="001A0DD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29B0A47B" w14:textId="77777777" w:rsidR="001A0DDB" w:rsidRDefault="001A0DDB" w:rsidP="001A0DD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A2BCFA" w14:textId="77777777" w:rsidR="001A0DDB" w:rsidRDefault="001A0DDB" w:rsidP="001A0DDB">
            <w:pPr>
              <w:pStyle w:val="TAC"/>
              <w:spacing w:before="20" w:after="20"/>
              <w:ind w:left="57" w:right="57"/>
              <w:jc w:val="left"/>
              <w:rPr>
                <w:rFonts w:eastAsia="SimSun"/>
                <w:color w:val="000000"/>
                <w:lang w:eastAsia="zh-CN"/>
              </w:rPr>
            </w:pPr>
          </w:p>
        </w:tc>
      </w:tr>
      <w:tr w:rsidR="001A0DDB" w14:paraId="0248CDA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B07C31" w14:textId="77777777" w:rsidR="001A0DDB" w:rsidRDefault="001A0DDB" w:rsidP="001A0DD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B9934BA" w14:textId="77777777" w:rsidR="001A0DDB" w:rsidRDefault="001A0DDB" w:rsidP="001A0DD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887DA5" w14:textId="77777777" w:rsidR="001A0DDB" w:rsidRDefault="001A0DDB" w:rsidP="001A0DDB">
            <w:pPr>
              <w:pStyle w:val="TAC"/>
              <w:spacing w:before="20" w:after="20"/>
              <w:ind w:left="57" w:right="57"/>
              <w:jc w:val="left"/>
              <w:rPr>
                <w:rFonts w:eastAsia="SimSun"/>
                <w:color w:val="000000"/>
                <w:lang w:eastAsia="zh-CN"/>
              </w:rPr>
            </w:pPr>
          </w:p>
        </w:tc>
      </w:tr>
      <w:tr w:rsidR="001A0DDB" w14:paraId="52E0732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0647AD" w14:textId="77777777" w:rsidR="001A0DDB" w:rsidRDefault="001A0DDB" w:rsidP="001A0DDB">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1F880AF" w14:textId="77777777" w:rsidR="001A0DDB" w:rsidRDefault="001A0DDB" w:rsidP="001A0DD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56D72F9" w14:textId="77777777" w:rsidR="001A0DDB" w:rsidRDefault="001A0DDB" w:rsidP="001A0DDB">
            <w:pPr>
              <w:pStyle w:val="TAC"/>
              <w:spacing w:before="20" w:after="20"/>
              <w:ind w:left="57" w:right="57"/>
              <w:jc w:val="left"/>
              <w:rPr>
                <w:rFonts w:eastAsia="SimSun"/>
                <w:color w:val="000000"/>
                <w:lang w:eastAsia="zh-CN"/>
              </w:rPr>
            </w:pPr>
          </w:p>
        </w:tc>
      </w:tr>
      <w:tr w:rsidR="001A0DDB" w14:paraId="03241B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AF7272" w14:textId="77777777" w:rsidR="001A0DDB" w:rsidRDefault="001A0DDB" w:rsidP="001A0DDB">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0C644DF" w14:textId="77777777" w:rsidR="001A0DDB" w:rsidRDefault="001A0DDB" w:rsidP="001A0DD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14D0777" w14:textId="77777777" w:rsidR="001A0DDB" w:rsidRDefault="001A0DDB" w:rsidP="001A0DDB">
            <w:pPr>
              <w:pStyle w:val="TAC"/>
              <w:spacing w:before="20" w:after="20"/>
              <w:ind w:left="57" w:right="57"/>
              <w:jc w:val="left"/>
              <w:rPr>
                <w:rFonts w:eastAsia="SimSun"/>
                <w:color w:val="000000"/>
                <w:lang w:eastAsia="zh-CN"/>
              </w:rPr>
            </w:pPr>
          </w:p>
        </w:tc>
      </w:tr>
      <w:tr w:rsidR="001A0DDB" w14:paraId="65771A3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4B4A76" w14:textId="77777777" w:rsidR="001A0DDB" w:rsidRDefault="001A0DDB" w:rsidP="001A0DD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2745EAE" w14:textId="77777777" w:rsidR="001A0DDB" w:rsidRDefault="001A0DDB" w:rsidP="001A0DD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561012E" w14:textId="77777777" w:rsidR="001A0DDB" w:rsidRDefault="001A0DDB" w:rsidP="001A0DDB">
            <w:pPr>
              <w:pStyle w:val="TAC"/>
              <w:spacing w:before="20" w:after="20"/>
              <w:ind w:left="57" w:right="57"/>
              <w:jc w:val="left"/>
              <w:rPr>
                <w:rFonts w:eastAsia="SimSun"/>
                <w:color w:val="000000"/>
                <w:lang w:eastAsia="zh-CN"/>
              </w:rPr>
            </w:pPr>
          </w:p>
        </w:tc>
      </w:tr>
      <w:tr w:rsidR="001A0DDB" w14:paraId="15EC03CD"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25367429" w14:textId="77777777" w:rsidR="001A0DDB" w:rsidRDefault="001A0DDB" w:rsidP="001A0DD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5130A88" w14:textId="77777777" w:rsidR="001A0DDB" w:rsidRDefault="001A0DDB" w:rsidP="001A0DD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687E1BE" w14:textId="77777777" w:rsidR="001A0DDB" w:rsidRDefault="001A0DDB" w:rsidP="001A0DDB">
            <w:pPr>
              <w:pStyle w:val="TAC"/>
              <w:spacing w:before="20" w:after="20"/>
              <w:ind w:left="57" w:right="57"/>
              <w:jc w:val="left"/>
              <w:rPr>
                <w:rFonts w:eastAsia="SimSun"/>
                <w:color w:val="000000"/>
                <w:lang w:eastAsia="zh-CN"/>
              </w:rPr>
            </w:pPr>
          </w:p>
        </w:tc>
      </w:tr>
      <w:tr w:rsidR="001A0DDB" w14:paraId="7767BAB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5A97C8" w14:textId="77777777" w:rsidR="001A0DDB" w:rsidRDefault="001A0DDB" w:rsidP="001A0DD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07D9200" w14:textId="77777777" w:rsidR="001A0DDB" w:rsidRDefault="001A0DDB" w:rsidP="001A0DD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C56C246" w14:textId="77777777" w:rsidR="001A0DDB" w:rsidRDefault="001A0DDB" w:rsidP="001A0DDB">
            <w:pPr>
              <w:pStyle w:val="TAC"/>
              <w:spacing w:before="20" w:after="20"/>
              <w:ind w:left="57" w:right="57"/>
              <w:jc w:val="left"/>
              <w:rPr>
                <w:rFonts w:eastAsia="SimSun"/>
                <w:color w:val="000000"/>
                <w:lang w:eastAsia="zh-CN"/>
              </w:rPr>
            </w:pPr>
          </w:p>
        </w:tc>
      </w:tr>
      <w:tr w:rsidR="001A0DDB" w14:paraId="47921AD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72DCAA" w14:textId="77777777" w:rsidR="001A0DDB" w:rsidRDefault="001A0DDB" w:rsidP="001A0DD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E884C0A" w14:textId="77777777" w:rsidR="001A0DDB" w:rsidRDefault="001A0DDB" w:rsidP="001A0DD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D9CCCA" w14:textId="77777777" w:rsidR="001A0DDB" w:rsidRDefault="001A0DDB" w:rsidP="001A0DDB">
            <w:pPr>
              <w:pStyle w:val="TAC"/>
              <w:spacing w:before="20" w:after="20"/>
              <w:ind w:left="57" w:right="57"/>
              <w:jc w:val="left"/>
              <w:rPr>
                <w:rFonts w:eastAsia="SimSun"/>
                <w:color w:val="000000"/>
                <w:lang w:eastAsia="zh-CN"/>
              </w:rPr>
            </w:pPr>
          </w:p>
        </w:tc>
      </w:tr>
      <w:tr w:rsidR="001A0DDB" w14:paraId="10BF27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1D033F" w14:textId="77777777" w:rsidR="001A0DDB" w:rsidRDefault="001A0DDB" w:rsidP="001A0DD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1270DD" w14:textId="77777777" w:rsidR="001A0DDB" w:rsidRDefault="001A0DDB" w:rsidP="001A0DD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580941E" w14:textId="77777777" w:rsidR="001A0DDB" w:rsidRDefault="001A0DDB" w:rsidP="001A0DDB">
            <w:pPr>
              <w:pStyle w:val="TAC"/>
              <w:spacing w:before="20" w:after="20"/>
              <w:ind w:left="57" w:right="57"/>
              <w:jc w:val="left"/>
              <w:rPr>
                <w:rFonts w:eastAsia="SimSun"/>
                <w:color w:val="000000"/>
                <w:lang w:eastAsia="zh-CN"/>
              </w:rPr>
            </w:pPr>
          </w:p>
        </w:tc>
      </w:tr>
      <w:tr w:rsidR="001A0DDB" w14:paraId="3407529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67BD32" w14:textId="77777777" w:rsidR="001A0DDB" w:rsidRDefault="001A0DDB" w:rsidP="001A0DD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6D1DE15" w14:textId="77777777" w:rsidR="001A0DDB" w:rsidRDefault="001A0DDB" w:rsidP="001A0DD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C41D14C" w14:textId="77777777" w:rsidR="001A0DDB" w:rsidRDefault="001A0DDB" w:rsidP="001A0DDB">
            <w:pPr>
              <w:pStyle w:val="TAC"/>
              <w:spacing w:before="20" w:after="20"/>
              <w:ind w:left="57" w:right="57"/>
              <w:jc w:val="left"/>
              <w:rPr>
                <w:rFonts w:eastAsia="SimSun"/>
                <w:color w:val="000000"/>
                <w:lang w:eastAsia="zh-CN"/>
              </w:rPr>
            </w:pPr>
          </w:p>
        </w:tc>
      </w:tr>
      <w:tr w:rsidR="001A0DDB" w14:paraId="3031799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F90A35" w14:textId="77777777" w:rsidR="001A0DDB" w:rsidRDefault="001A0DDB" w:rsidP="001A0DD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8095D6F" w14:textId="77777777" w:rsidR="001A0DDB" w:rsidRDefault="001A0DDB" w:rsidP="001A0DD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A523E6C" w14:textId="77777777" w:rsidR="001A0DDB" w:rsidRDefault="001A0DDB" w:rsidP="001A0DDB">
            <w:pPr>
              <w:pStyle w:val="TAC"/>
              <w:spacing w:before="20" w:after="20"/>
              <w:ind w:left="57" w:right="57"/>
              <w:jc w:val="left"/>
              <w:rPr>
                <w:rFonts w:eastAsia="SimSun"/>
                <w:color w:val="000000"/>
                <w:lang w:eastAsia="zh-CN"/>
              </w:rPr>
            </w:pPr>
          </w:p>
        </w:tc>
      </w:tr>
    </w:tbl>
    <w:p w14:paraId="7511A2B0" w14:textId="77777777" w:rsidR="006F2148" w:rsidRDefault="006F2148" w:rsidP="006F2148">
      <w:pPr>
        <w:pStyle w:val="Doc-text2"/>
        <w:ind w:left="0" w:firstLine="0"/>
        <w:rPr>
          <w:lang w:val="en-US"/>
        </w:rPr>
      </w:pPr>
    </w:p>
    <w:p w14:paraId="409B332C" w14:textId="77777777" w:rsidR="006F2148" w:rsidRDefault="006F2148" w:rsidP="006F2148">
      <w:pPr>
        <w:pStyle w:val="Doc-text2"/>
        <w:ind w:left="0" w:firstLine="0"/>
        <w:rPr>
          <w:lang w:val="en-US"/>
        </w:rPr>
      </w:pPr>
    </w:p>
    <w:p w14:paraId="0CC19D02" w14:textId="7AB11AE2" w:rsidR="003604C2" w:rsidRDefault="003604C2" w:rsidP="003604C2">
      <w:pPr>
        <w:pStyle w:val="Doc-text2"/>
        <w:rPr>
          <w:lang w:val="en-GB" w:eastAsia="en-GB"/>
        </w:rPr>
      </w:pPr>
    </w:p>
    <w:p w14:paraId="7761430A" w14:textId="77777777" w:rsidR="003604C2" w:rsidRPr="003604C2" w:rsidRDefault="003604C2" w:rsidP="003604C2">
      <w:pPr>
        <w:pStyle w:val="Doc-text2"/>
        <w:rPr>
          <w:lang w:val="en-GB" w:eastAsia="en-GB"/>
        </w:rPr>
      </w:pPr>
    </w:p>
    <w:p w14:paraId="5FB5C455" w14:textId="5B39DCED" w:rsidR="00436E1E" w:rsidRDefault="00436E1E" w:rsidP="00036630">
      <w:pPr>
        <w:pStyle w:val="Doc-text2"/>
        <w:ind w:left="0" w:firstLine="0"/>
        <w:rPr>
          <w:lang w:val="en-US"/>
        </w:rPr>
      </w:pPr>
    </w:p>
    <w:p w14:paraId="55DD4717" w14:textId="77777777" w:rsidR="00436E1E" w:rsidRDefault="00436E1E" w:rsidP="00036630">
      <w:pPr>
        <w:pStyle w:val="Doc-text2"/>
        <w:ind w:left="0" w:firstLine="0"/>
        <w:rPr>
          <w:lang w:val="en-US"/>
        </w:rPr>
      </w:pPr>
    </w:p>
    <w:bookmarkEnd w:id="0"/>
    <w:bookmarkEnd w:id="1"/>
    <w:bookmarkEnd w:id="2"/>
    <w:p w14:paraId="6ECB84CA" w14:textId="77777777" w:rsidR="00AC6EDD" w:rsidRDefault="00AC6EDD" w:rsidP="00AC6EDD">
      <w:pPr>
        <w:rPr>
          <w:b/>
          <w:bCs/>
        </w:rPr>
      </w:pPr>
      <w:r>
        <w:rPr>
          <w:b/>
          <w:bCs/>
        </w:rPr>
        <w:t>Conclusion:</w:t>
      </w:r>
    </w:p>
    <w:p w14:paraId="496ACB52" w14:textId="77777777" w:rsidR="008E1888" w:rsidRPr="00134FC3" w:rsidRDefault="008E1888" w:rsidP="008E1888">
      <w:pPr>
        <w:rPr>
          <w:rFonts w:eastAsia="SimSun"/>
        </w:rPr>
      </w:pPr>
    </w:p>
    <w:p w14:paraId="193AAD08" w14:textId="77777777" w:rsidR="00CC3B8A" w:rsidRPr="00550534" w:rsidRDefault="00CC3B8A" w:rsidP="00550534">
      <w:pPr>
        <w:pStyle w:val="Doc-text2"/>
        <w:ind w:left="0" w:firstLine="0"/>
        <w:rPr>
          <w:lang w:val="en-US"/>
        </w:rPr>
      </w:pPr>
    </w:p>
    <w:p w14:paraId="16184499" w14:textId="61E9409A" w:rsidR="00C01F33" w:rsidRPr="00A4369A" w:rsidRDefault="00C01F33" w:rsidP="008E5D4E">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8E5D4E">
        <w:rPr>
          <w:rFonts w:eastAsia="SimSun"/>
        </w:rPr>
        <w:t>Conclusion</w:t>
      </w:r>
    </w:p>
    <w:p w14:paraId="3C0C63AB" w14:textId="3C32C246" w:rsidR="008E065E" w:rsidRPr="008E1025" w:rsidRDefault="00F4500A" w:rsidP="008E065E">
      <w:pPr>
        <w:pStyle w:val="BodyText"/>
        <w:rPr>
          <w:b/>
        </w:rPr>
      </w:pPr>
      <w:r>
        <w:t>TBA</w:t>
      </w:r>
    </w:p>
    <w:p w14:paraId="3F23459F" w14:textId="3EA4A96E" w:rsidR="00F507D1" w:rsidRPr="00A4369A" w:rsidRDefault="00AA77AD" w:rsidP="008E5D4E">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bookmarkStart w:id="87" w:name="_In-sequence_SDU_delivery"/>
      <w:bookmarkEnd w:id="87"/>
      <w:r>
        <w:rPr>
          <w:lang w:val="en-US"/>
        </w:rPr>
        <w:lastRenderedPageBreak/>
        <w:tab/>
      </w:r>
      <w:r w:rsidR="00F507D1" w:rsidRPr="008E5D4E">
        <w:rPr>
          <w:rFonts w:eastAsia="SimSun"/>
        </w:rPr>
        <w:t>References</w:t>
      </w:r>
    </w:p>
    <w:p w14:paraId="4D0D05B0" w14:textId="1DA834E5" w:rsidR="000B21D6" w:rsidRPr="00517A40" w:rsidRDefault="002A2A3F" w:rsidP="00336301">
      <w:pPr>
        <w:pStyle w:val="Reference"/>
        <w:rPr>
          <w:lang w:eastAsia="ja-JP"/>
        </w:rPr>
      </w:pPr>
      <w:bookmarkStart w:id="88" w:name="_Ref42716514"/>
      <w:bookmarkStart w:id="89" w:name="_Ref45286859"/>
      <w:bookmarkStart w:id="90" w:name="_Ref174151459"/>
      <w:bookmarkStart w:id="91" w:name="_Ref189809556"/>
      <w:r w:rsidRPr="008E1025">
        <w:t>RP-</w:t>
      </w:r>
      <w:r w:rsidR="0015455E" w:rsidRPr="008E1025">
        <w:t>201256</w:t>
      </w:r>
      <w:r w:rsidRPr="008E1025">
        <w:t>, “</w:t>
      </w:r>
      <w:r w:rsidR="0015455E" w:rsidRPr="0087372A">
        <w:rPr>
          <w:rFonts w:eastAsia="Batang" w:cs="Arial"/>
        </w:rPr>
        <w:t>Solutions for NR to support non-terrestrial networks (NTN)</w:t>
      </w:r>
      <w:r w:rsidR="002827FD" w:rsidRPr="0087372A">
        <w:rPr>
          <w:rFonts w:eastAsia="Batang" w:cs="Arial"/>
        </w:rPr>
        <w:t>,</w:t>
      </w:r>
      <w:r w:rsidRPr="008E1025">
        <w:t>” 3GPP TSG RAN #8</w:t>
      </w:r>
      <w:r w:rsidR="0015455E" w:rsidRPr="008E1025">
        <w:t>8e</w:t>
      </w:r>
      <w:r w:rsidRPr="008E1025">
        <w:t xml:space="preserve">, </w:t>
      </w:r>
      <w:r w:rsidR="0015455E" w:rsidRPr="008E1025">
        <w:t>June</w:t>
      </w:r>
      <w:r w:rsidRPr="008E1025">
        <w:t xml:space="preserve"> 20</w:t>
      </w:r>
      <w:bookmarkEnd w:id="88"/>
      <w:r w:rsidR="0015455E" w:rsidRPr="008E1025">
        <w:t>20</w:t>
      </w:r>
      <w:r w:rsidR="004D4967" w:rsidRPr="008E1025">
        <w:t>.</w:t>
      </w:r>
      <w:bookmarkEnd w:id="89"/>
      <w:bookmarkEnd w:id="90"/>
      <w:bookmarkEnd w:id="91"/>
    </w:p>
    <w:sectPr w:rsidR="000B21D6" w:rsidRPr="00517A40" w:rsidSect="00C473A5">
      <w:headerReference w:type="even" r:id="rId28"/>
      <w:footerReference w:type="default" r:id="rId2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3F0A1" w14:textId="77777777" w:rsidR="00CE1989" w:rsidRDefault="00CE1989">
      <w:r>
        <w:separator/>
      </w:r>
    </w:p>
  </w:endnote>
  <w:endnote w:type="continuationSeparator" w:id="0">
    <w:p w14:paraId="03DB99A3" w14:textId="77777777" w:rsidR="00CE1989" w:rsidRDefault="00CE1989">
      <w:r>
        <w:continuationSeparator/>
      </w:r>
    </w:p>
  </w:endnote>
  <w:endnote w:type="continuationNotice" w:id="1">
    <w:p w14:paraId="4A22C932" w14:textId="77777777" w:rsidR="00CE1989" w:rsidRDefault="00CE19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¼Àº °íµñ"/>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Monotype Sorts">
    <w:altName w:val="MT Extra"/>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951F2" w14:textId="4F24D551" w:rsidR="00336301" w:rsidRDefault="0033630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A0DDB">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A0DDB">
      <w:rPr>
        <w:rStyle w:val="PageNumber"/>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6642C" w14:textId="77777777" w:rsidR="00CE1989" w:rsidRDefault="00CE1989">
      <w:r>
        <w:separator/>
      </w:r>
    </w:p>
  </w:footnote>
  <w:footnote w:type="continuationSeparator" w:id="0">
    <w:p w14:paraId="5642D3B0" w14:textId="77777777" w:rsidR="00CE1989" w:rsidRDefault="00CE1989">
      <w:r>
        <w:continuationSeparator/>
      </w:r>
    </w:p>
  </w:footnote>
  <w:footnote w:type="continuationNotice" w:id="1">
    <w:p w14:paraId="498373EE" w14:textId="77777777" w:rsidR="00CE1989" w:rsidRDefault="00CE198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49FE2" w14:textId="77777777" w:rsidR="00336301" w:rsidRDefault="0033630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9"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CA0B07"/>
    <w:multiLevelType w:val="hybridMultilevel"/>
    <w:tmpl w:val="2AE019D6"/>
    <w:lvl w:ilvl="0" w:tplc="8E4C7828">
      <w:start w:val="5"/>
      <w:numFmt w:val="bullet"/>
      <w:lvlText w:val="-"/>
      <w:lvlJc w:val="left"/>
      <w:pPr>
        <w:ind w:left="417" w:hanging="360"/>
      </w:pPr>
      <w:rPr>
        <w:rFonts w:ascii="Arial" w:eastAsia="SimSu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4"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6A14D5"/>
    <w:multiLevelType w:val="hybridMultilevel"/>
    <w:tmpl w:val="A4D068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0"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AC95542"/>
    <w:multiLevelType w:val="hybridMultilevel"/>
    <w:tmpl w:val="B2CE0282"/>
    <w:lvl w:ilvl="0" w:tplc="E89A0658">
      <w:start w:val="6"/>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2" w15:restartNumberingAfterBreak="0">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num w:numId="1">
    <w:abstractNumId w:val="17"/>
  </w:num>
  <w:num w:numId="2">
    <w:abstractNumId w:val="15"/>
  </w:num>
  <w:num w:numId="3">
    <w:abstractNumId w:val="0"/>
  </w:num>
  <w:num w:numId="4">
    <w:abstractNumId w:val="19"/>
  </w:num>
  <w:num w:numId="5">
    <w:abstractNumId w:val="20"/>
  </w:num>
  <w:num w:numId="6">
    <w:abstractNumId w:val="22"/>
  </w:num>
  <w:num w:numId="7">
    <w:abstractNumId w:val="10"/>
  </w:num>
  <w:num w:numId="8">
    <w:abstractNumId w:val="11"/>
  </w:num>
  <w:num w:numId="9">
    <w:abstractNumId w:val="6"/>
  </w:num>
  <w:num w:numId="10">
    <w:abstractNumId w:val="28"/>
  </w:num>
  <w:num w:numId="11">
    <w:abstractNumId w:val="13"/>
  </w:num>
  <w:num w:numId="12">
    <w:abstractNumId w:val="25"/>
  </w:num>
  <w:num w:numId="13">
    <w:abstractNumId w:val="3"/>
  </w:num>
  <w:num w:numId="14">
    <w:abstractNumId w:val="5"/>
  </w:num>
  <w:num w:numId="15">
    <w:abstractNumId w:val="4"/>
  </w:num>
  <w:num w:numId="16">
    <w:abstractNumId w:val="23"/>
  </w:num>
  <w:num w:numId="17">
    <w:abstractNumId w:val="29"/>
  </w:num>
  <w:num w:numId="18">
    <w:abstractNumId w:val="18"/>
  </w:num>
  <w:num w:numId="19">
    <w:abstractNumId w:val="8"/>
  </w:num>
  <w:num w:numId="20">
    <w:abstractNumId w:val="30"/>
  </w:num>
  <w:num w:numId="21">
    <w:abstractNumId w:val="7"/>
  </w:num>
  <w:num w:numId="22">
    <w:abstractNumId w:val="24"/>
  </w:num>
  <w:num w:numId="23">
    <w:abstractNumId w:val="14"/>
  </w:num>
  <w:num w:numId="24">
    <w:abstractNumId w:val="12"/>
  </w:num>
  <w:num w:numId="25">
    <w:abstractNumId w:val="2"/>
  </w:num>
  <w:num w:numId="26">
    <w:abstractNumId w:val="1"/>
  </w:num>
  <w:num w:numId="27">
    <w:abstractNumId w:val="26"/>
  </w:num>
  <w:num w:numId="28">
    <w:abstractNumId w:val="31"/>
  </w:num>
  <w:num w:numId="29">
    <w:abstractNumId w:val="9"/>
  </w:num>
  <w:num w:numId="30">
    <w:abstractNumId w:val="32"/>
  </w:num>
  <w:num w:numId="31">
    <w:abstractNumId w:val="27"/>
  </w:num>
  <w:num w:numId="32">
    <w:abstractNumId w:val="30"/>
  </w:num>
  <w:num w:numId="33">
    <w:abstractNumId w:val="30"/>
  </w:num>
  <w:num w:numId="34">
    <w:abstractNumId w:val="16"/>
  </w:num>
  <w:num w:numId="35">
    <w:abstractNumId w:val="2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_Yuan">
    <w15:presenceInfo w15:providerId="None" w15:userId="ZTE_Yuan"/>
  </w15:person>
  <w15:person w15:author="Cc Alanchen (陳俊嘉)">
    <w15:presenceInfo w15:providerId="AD" w15:userId="S::Cc.Alanchen@mediatek.com::9419e3f0-bc5a-4bfd-ae53-a11d24464b60"/>
  </w15:person>
  <w15:person w15:author="Google (Ming-Hung)">
    <w15:presenceInfo w15:providerId="None" w15:userId="Google (Ming-Hung)"/>
  </w15:person>
  <w15:person w15:author="Ericsson Helka-Liina">
    <w15:presenceInfo w15:providerId="None" w15:userId="Ericsson Helka-Li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3F"/>
    <w:rsid w:val="000006E1"/>
    <w:rsid w:val="00000AED"/>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CC0"/>
    <w:rsid w:val="00021DE8"/>
    <w:rsid w:val="00021FD8"/>
    <w:rsid w:val="00023715"/>
    <w:rsid w:val="000247F1"/>
    <w:rsid w:val="00024BF0"/>
    <w:rsid w:val="0002564D"/>
    <w:rsid w:val="00025ECA"/>
    <w:rsid w:val="00025F4A"/>
    <w:rsid w:val="00026F11"/>
    <w:rsid w:val="00026F66"/>
    <w:rsid w:val="0002742A"/>
    <w:rsid w:val="00027EC2"/>
    <w:rsid w:val="000312F8"/>
    <w:rsid w:val="00031E93"/>
    <w:rsid w:val="000325B8"/>
    <w:rsid w:val="00033139"/>
    <w:rsid w:val="000332FF"/>
    <w:rsid w:val="0003332F"/>
    <w:rsid w:val="00033AFA"/>
    <w:rsid w:val="00033E52"/>
    <w:rsid w:val="000349C2"/>
    <w:rsid w:val="00034C15"/>
    <w:rsid w:val="00034D46"/>
    <w:rsid w:val="00035FAB"/>
    <w:rsid w:val="00036630"/>
    <w:rsid w:val="00036780"/>
    <w:rsid w:val="0003695C"/>
    <w:rsid w:val="00036BA1"/>
    <w:rsid w:val="00037FC4"/>
    <w:rsid w:val="00040766"/>
    <w:rsid w:val="00040F67"/>
    <w:rsid w:val="000410AE"/>
    <w:rsid w:val="0004165B"/>
    <w:rsid w:val="00041697"/>
    <w:rsid w:val="00041DFB"/>
    <w:rsid w:val="000422E2"/>
    <w:rsid w:val="00042F22"/>
    <w:rsid w:val="00042F4B"/>
    <w:rsid w:val="00043975"/>
    <w:rsid w:val="00043DDA"/>
    <w:rsid w:val="000444EF"/>
    <w:rsid w:val="00046D69"/>
    <w:rsid w:val="00047284"/>
    <w:rsid w:val="000474CC"/>
    <w:rsid w:val="00047CD6"/>
    <w:rsid w:val="00050A3C"/>
    <w:rsid w:val="00050FB3"/>
    <w:rsid w:val="0005122F"/>
    <w:rsid w:val="00051488"/>
    <w:rsid w:val="00052283"/>
    <w:rsid w:val="00052A07"/>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57854"/>
    <w:rsid w:val="000609A1"/>
    <w:rsid w:val="00061005"/>
    <w:rsid w:val="00061473"/>
    <w:rsid w:val="000616E7"/>
    <w:rsid w:val="000622B1"/>
    <w:rsid w:val="00062765"/>
    <w:rsid w:val="00062FB2"/>
    <w:rsid w:val="000631AA"/>
    <w:rsid w:val="000640F4"/>
    <w:rsid w:val="0006487E"/>
    <w:rsid w:val="00064BE0"/>
    <w:rsid w:val="000650DE"/>
    <w:rsid w:val="00065E1A"/>
    <w:rsid w:val="00066007"/>
    <w:rsid w:val="00067140"/>
    <w:rsid w:val="00071C57"/>
    <w:rsid w:val="00072253"/>
    <w:rsid w:val="00072345"/>
    <w:rsid w:val="0007241D"/>
    <w:rsid w:val="00072EE8"/>
    <w:rsid w:val="0007439C"/>
    <w:rsid w:val="000747F2"/>
    <w:rsid w:val="00074972"/>
    <w:rsid w:val="00074AAF"/>
    <w:rsid w:val="00074B4D"/>
    <w:rsid w:val="00076325"/>
    <w:rsid w:val="00076DE9"/>
    <w:rsid w:val="0007706A"/>
    <w:rsid w:val="00077446"/>
    <w:rsid w:val="00077E5F"/>
    <w:rsid w:val="0008036A"/>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71D4"/>
    <w:rsid w:val="0009782D"/>
    <w:rsid w:val="0009799E"/>
    <w:rsid w:val="000A1B7B"/>
    <w:rsid w:val="000A1D4B"/>
    <w:rsid w:val="000A3408"/>
    <w:rsid w:val="000A3D6E"/>
    <w:rsid w:val="000A478D"/>
    <w:rsid w:val="000A4DD4"/>
    <w:rsid w:val="000A56F2"/>
    <w:rsid w:val="000A64C3"/>
    <w:rsid w:val="000A65A5"/>
    <w:rsid w:val="000A6EBF"/>
    <w:rsid w:val="000B0295"/>
    <w:rsid w:val="000B06D8"/>
    <w:rsid w:val="000B070E"/>
    <w:rsid w:val="000B1F7D"/>
    <w:rsid w:val="000B21D6"/>
    <w:rsid w:val="000B2719"/>
    <w:rsid w:val="000B2E69"/>
    <w:rsid w:val="000B2FBE"/>
    <w:rsid w:val="000B39B2"/>
    <w:rsid w:val="000B3A8F"/>
    <w:rsid w:val="000B3C1E"/>
    <w:rsid w:val="000B4414"/>
    <w:rsid w:val="000B4AB9"/>
    <w:rsid w:val="000B5013"/>
    <w:rsid w:val="000B524B"/>
    <w:rsid w:val="000B56A5"/>
    <w:rsid w:val="000B58C3"/>
    <w:rsid w:val="000B61E9"/>
    <w:rsid w:val="000B6216"/>
    <w:rsid w:val="000B640F"/>
    <w:rsid w:val="000B6FD0"/>
    <w:rsid w:val="000B7301"/>
    <w:rsid w:val="000B7C3A"/>
    <w:rsid w:val="000C068B"/>
    <w:rsid w:val="000C09DB"/>
    <w:rsid w:val="000C0A56"/>
    <w:rsid w:val="000C0FBA"/>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7CE4"/>
    <w:rsid w:val="000C7F06"/>
    <w:rsid w:val="000D05D1"/>
    <w:rsid w:val="000D081B"/>
    <w:rsid w:val="000D0D07"/>
    <w:rsid w:val="000D1623"/>
    <w:rsid w:val="000D1D2F"/>
    <w:rsid w:val="000D1D44"/>
    <w:rsid w:val="000D1F6D"/>
    <w:rsid w:val="000D29D5"/>
    <w:rsid w:val="000D4797"/>
    <w:rsid w:val="000D546A"/>
    <w:rsid w:val="000D58F4"/>
    <w:rsid w:val="000D5B10"/>
    <w:rsid w:val="000D5CE3"/>
    <w:rsid w:val="000D6514"/>
    <w:rsid w:val="000D66C8"/>
    <w:rsid w:val="000D697C"/>
    <w:rsid w:val="000D6ABB"/>
    <w:rsid w:val="000D746C"/>
    <w:rsid w:val="000D7567"/>
    <w:rsid w:val="000D7B04"/>
    <w:rsid w:val="000E005A"/>
    <w:rsid w:val="000E0527"/>
    <w:rsid w:val="000E0F09"/>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242E"/>
    <w:rsid w:val="000F2776"/>
    <w:rsid w:val="000F28C1"/>
    <w:rsid w:val="000F33EB"/>
    <w:rsid w:val="000F3BE9"/>
    <w:rsid w:val="000F3CBF"/>
    <w:rsid w:val="000F3F6C"/>
    <w:rsid w:val="000F52AF"/>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1FAA"/>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7C1"/>
    <w:rsid w:val="0011102D"/>
    <w:rsid w:val="00111071"/>
    <w:rsid w:val="00111616"/>
    <w:rsid w:val="00111975"/>
    <w:rsid w:val="00111A42"/>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3F0F"/>
    <w:rsid w:val="00124314"/>
    <w:rsid w:val="00126B4A"/>
    <w:rsid w:val="00127310"/>
    <w:rsid w:val="001273ED"/>
    <w:rsid w:val="001278BB"/>
    <w:rsid w:val="0012797C"/>
    <w:rsid w:val="00127CF1"/>
    <w:rsid w:val="00127D22"/>
    <w:rsid w:val="001303C0"/>
    <w:rsid w:val="00131676"/>
    <w:rsid w:val="001321F4"/>
    <w:rsid w:val="0013251A"/>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998"/>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3B"/>
    <w:rsid w:val="001538F0"/>
    <w:rsid w:val="00153F2E"/>
    <w:rsid w:val="0015455E"/>
    <w:rsid w:val="00154567"/>
    <w:rsid w:val="001551B5"/>
    <w:rsid w:val="00155631"/>
    <w:rsid w:val="00155E14"/>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4570"/>
    <w:rsid w:val="0016464E"/>
    <w:rsid w:val="00164A5F"/>
    <w:rsid w:val="00164F29"/>
    <w:rsid w:val="0016588B"/>
    <w:rsid w:val="001659C1"/>
    <w:rsid w:val="001660E5"/>
    <w:rsid w:val="001667B8"/>
    <w:rsid w:val="0016733B"/>
    <w:rsid w:val="00167829"/>
    <w:rsid w:val="00170416"/>
    <w:rsid w:val="001707E0"/>
    <w:rsid w:val="00170A76"/>
    <w:rsid w:val="00170C32"/>
    <w:rsid w:val="00170DBE"/>
    <w:rsid w:val="00170F40"/>
    <w:rsid w:val="00171592"/>
    <w:rsid w:val="00171AB5"/>
    <w:rsid w:val="00172AE0"/>
    <w:rsid w:val="0017380E"/>
    <w:rsid w:val="00173A8E"/>
    <w:rsid w:val="00173CDA"/>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6C7"/>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761"/>
    <w:rsid w:val="00195E59"/>
    <w:rsid w:val="00196F8E"/>
    <w:rsid w:val="001970B4"/>
    <w:rsid w:val="00197243"/>
    <w:rsid w:val="00197DF9"/>
    <w:rsid w:val="001A000E"/>
    <w:rsid w:val="001A0DDB"/>
    <w:rsid w:val="001A14AE"/>
    <w:rsid w:val="001A14BF"/>
    <w:rsid w:val="001A179E"/>
    <w:rsid w:val="001A1949"/>
    <w:rsid w:val="001A1987"/>
    <w:rsid w:val="001A1C2B"/>
    <w:rsid w:val="001A2243"/>
    <w:rsid w:val="001A2564"/>
    <w:rsid w:val="001A3080"/>
    <w:rsid w:val="001A38BE"/>
    <w:rsid w:val="001A391A"/>
    <w:rsid w:val="001A4E9A"/>
    <w:rsid w:val="001A50E5"/>
    <w:rsid w:val="001A52A1"/>
    <w:rsid w:val="001A5455"/>
    <w:rsid w:val="001A6173"/>
    <w:rsid w:val="001A6CBA"/>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E1D"/>
    <w:rsid w:val="001C3D2A"/>
    <w:rsid w:val="001C404E"/>
    <w:rsid w:val="001C4379"/>
    <w:rsid w:val="001C480A"/>
    <w:rsid w:val="001C4A1F"/>
    <w:rsid w:val="001C4C1A"/>
    <w:rsid w:val="001C4E99"/>
    <w:rsid w:val="001C6517"/>
    <w:rsid w:val="001C68E3"/>
    <w:rsid w:val="001C6F29"/>
    <w:rsid w:val="001C782D"/>
    <w:rsid w:val="001C7DB1"/>
    <w:rsid w:val="001D0028"/>
    <w:rsid w:val="001D02CE"/>
    <w:rsid w:val="001D0568"/>
    <w:rsid w:val="001D0BF6"/>
    <w:rsid w:val="001D0CD6"/>
    <w:rsid w:val="001D199E"/>
    <w:rsid w:val="001D1B8E"/>
    <w:rsid w:val="001D2366"/>
    <w:rsid w:val="001D32F8"/>
    <w:rsid w:val="001D3F58"/>
    <w:rsid w:val="001D4F52"/>
    <w:rsid w:val="001D51BA"/>
    <w:rsid w:val="001D53E7"/>
    <w:rsid w:val="001D55BD"/>
    <w:rsid w:val="001D5A76"/>
    <w:rsid w:val="001D5C7F"/>
    <w:rsid w:val="001D60FE"/>
    <w:rsid w:val="001D6342"/>
    <w:rsid w:val="001D6D53"/>
    <w:rsid w:val="001D7BCF"/>
    <w:rsid w:val="001E0841"/>
    <w:rsid w:val="001E1E27"/>
    <w:rsid w:val="001E1E88"/>
    <w:rsid w:val="001E2BF1"/>
    <w:rsid w:val="001E38CC"/>
    <w:rsid w:val="001E3D69"/>
    <w:rsid w:val="001E3E88"/>
    <w:rsid w:val="001E4BA8"/>
    <w:rsid w:val="001E5260"/>
    <w:rsid w:val="001E58E2"/>
    <w:rsid w:val="001E5FD2"/>
    <w:rsid w:val="001E6387"/>
    <w:rsid w:val="001E6A97"/>
    <w:rsid w:val="001E7AED"/>
    <w:rsid w:val="001E7EA3"/>
    <w:rsid w:val="001F13A3"/>
    <w:rsid w:val="001F159F"/>
    <w:rsid w:val="001F1B57"/>
    <w:rsid w:val="001F1E36"/>
    <w:rsid w:val="001F1E5E"/>
    <w:rsid w:val="001F2BAA"/>
    <w:rsid w:val="001F2D27"/>
    <w:rsid w:val="001F2DE3"/>
    <w:rsid w:val="001F32F7"/>
    <w:rsid w:val="001F3916"/>
    <w:rsid w:val="001F3F35"/>
    <w:rsid w:val="001F473D"/>
    <w:rsid w:val="001F4B8E"/>
    <w:rsid w:val="001F4D3A"/>
    <w:rsid w:val="001F4D82"/>
    <w:rsid w:val="001F4DC1"/>
    <w:rsid w:val="001F525C"/>
    <w:rsid w:val="001F54C5"/>
    <w:rsid w:val="001F5DEC"/>
    <w:rsid w:val="001F606F"/>
    <w:rsid w:val="001F662C"/>
    <w:rsid w:val="001F7074"/>
    <w:rsid w:val="001F7B59"/>
    <w:rsid w:val="002001FE"/>
    <w:rsid w:val="0020026A"/>
    <w:rsid w:val="00200490"/>
    <w:rsid w:val="002011D4"/>
    <w:rsid w:val="0020176B"/>
    <w:rsid w:val="00201C64"/>
    <w:rsid w:val="00201F3A"/>
    <w:rsid w:val="00202205"/>
    <w:rsid w:val="00202D84"/>
    <w:rsid w:val="00202F8D"/>
    <w:rsid w:val="00203125"/>
    <w:rsid w:val="00203F96"/>
    <w:rsid w:val="00204415"/>
    <w:rsid w:val="00204674"/>
    <w:rsid w:val="00205FF8"/>
    <w:rsid w:val="00206755"/>
    <w:rsid w:val="002069B2"/>
    <w:rsid w:val="00206BA6"/>
    <w:rsid w:val="00207FA3"/>
    <w:rsid w:val="002103FB"/>
    <w:rsid w:val="00210760"/>
    <w:rsid w:val="00210811"/>
    <w:rsid w:val="0021083E"/>
    <w:rsid w:val="002108D4"/>
    <w:rsid w:val="002113F1"/>
    <w:rsid w:val="00211707"/>
    <w:rsid w:val="0021187C"/>
    <w:rsid w:val="0021285B"/>
    <w:rsid w:val="002144D0"/>
    <w:rsid w:val="00214DA8"/>
    <w:rsid w:val="002150BB"/>
    <w:rsid w:val="00215423"/>
    <w:rsid w:val="002158AC"/>
    <w:rsid w:val="002158FA"/>
    <w:rsid w:val="00216570"/>
    <w:rsid w:val="00216985"/>
    <w:rsid w:val="00216A7E"/>
    <w:rsid w:val="00216DDE"/>
    <w:rsid w:val="00220600"/>
    <w:rsid w:val="00221485"/>
    <w:rsid w:val="002224DB"/>
    <w:rsid w:val="0022259A"/>
    <w:rsid w:val="00222D0C"/>
    <w:rsid w:val="00223FCB"/>
    <w:rsid w:val="002241E7"/>
    <w:rsid w:val="002246BD"/>
    <w:rsid w:val="00224841"/>
    <w:rsid w:val="00224A4E"/>
    <w:rsid w:val="00224AD1"/>
    <w:rsid w:val="002252C3"/>
    <w:rsid w:val="00225349"/>
    <w:rsid w:val="00225C54"/>
    <w:rsid w:val="00226376"/>
    <w:rsid w:val="00226E09"/>
    <w:rsid w:val="0022715C"/>
    <w:rsid w:val="00227E40"/>
    <w:rsid w:val="00227FAA"/>
    <w:rsid w:val="00230765"/>
    <w:rsid w:val="00230D18"/>
    <w:rsid w:val="0023172A"/>
    <w:rsid w:val="002319E4"/>
    <w:rsid w:val="00232413"/>
    <w:rsid w:val="00232971"/>
    <w:rsid w:val="00232D35"/>
    <w:rsid w:val="002339F5"/>
    <w:rsid w:val="00234B99"/>
    <w:rsid w:val="00234C74"/>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500C8"/>
    <w:rsid w:val="002506AC"/>
    <w:rsid w:val="0025084E"/>
    <w:rsid w:val="00250B48"/>
    <w:rsid w:val="00250D77"/>
    <w:rsid w:val="00250E8C"/>
    <w:rsid w:val="00250FF3"/>
    <w:rsid w:val="002514F6"/>
    <w:rsid w:val="00251C33"/>
    <w:rsid w:val="00251E71"/>
    <w:rsid w:val="002521F1"/>
    <w:rsid w:val="00252560"/>
    <w:rsid w:val="002529CB"/>
    <w:rsid w:val="00252EF5"/>
    <w:rsid w:val="002546EB"/>
    <w:rsid w:val="00254B2E"/>
    <w:rsid w:val="00254D0F"/>
    <w:rsid w:val="002559BF"/>
    <w:rsid w:val="00255E26"/>
    <w:rsid w:val="00256832"/>
    <w:rsid w:val="00257543"/>
    <w:rsid w:val="00257A36"/>
    <w:rsid w:val="00260232"/>
    <w:rsid w:val="00260E3B"/>
    <w:rsid w:val="002613A6"/>
    <w:rsid w:val="002614AE"/>
    <w:rsid w:val="002617E7"/>
    <w:rsid w:val="002620D7"/>
    <w:rsid w:val="002628DA"/>
    <w:rsid w:val="00262D63"/>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25D"/>
    <w:rsid w:val="002678EA"/>
    <w:rsid w:val="00267C83"/>
    <w:rsid w:val="002704FC"/>
    <w:rsid w:val="00270ACC"/>
    <w:rsid w:val="0027144F"/>
    <w:rsid w:val="00271813"/>
    <w:rsid w:val="00271F3A"/>
    <w:rsid w:val="00271FFE"/>
    <w:rsid w:val="002727F5"/>
    <w:rsid w:val="00273278"/>
    <w:rsid w:val="002737F4"/>
    <w:rsid w:val="00273F63"/>
    <w:rsid w:val="002746BA"/>
    <w:rsid w:val="002759E0"/>
    <w:rsid w:val="00275E1D"/>
    <w:rsid w:val="00276063"/>
    <w:rsid w:val="002760FF"/>
    <w:rsid w:val="002764BA"/>
    <w:rsid w:val="00276884"/>
    <w:rsid w:val="00276922"/>
    <w:rsid w:val="00277510"/>
    <w:rsid w:val="00277C4D"/>
    <w:rsid w:val="002805F5"/>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5FDF"/>
    <w:rsid w:val="0028611D"/>
    <w:rsid w:val="00286414"/>
    <w:rsid w:val="0028669E"/>
    <w:rsid w:val="00286838"/>
    <w:rsid w:val="00286ACD"/>
    <w:rsid w:val="00287838"/>
    <w:rsid w:val="002907B5"/>
    <w:rsid w:val="00290FD6"/>
    <w:rsid w:val="002911A9"/>
    <w:rsid w:val="00292AA1"/>
    <w:rsid w:val="00292EB7"/>
    <w:rsid w:val="00292EE6"/>
    <w:rsid w:val="0029349F"/>
    <w:rsid w:val="002941A0"/>
    <w:rsid w:val="00294424"/>
    <w:rsid w:val="002948EC"/>
    <w:rsid w:val="00295D25"/>
    <w:rsid w:val="00295DBB"/>
    <w:rsid w:val="00295F2D"/>
    <w:rsid w:val="00296193"/>
    <w:rsid w:val="00296227"/>
    <w:rsid w:val="00296E84"/>
    <w:rsid w:val="00296F44"/>
    <w:rsid w:val="0029777D"/>
    <w:rsid w:val="002A055E"/>
    <w:rsid w:val="002A0963"/>
    <w:rsid w:val="002A106F"/>
    <w:rsid w:val="002A12FC"/>
    <w:rsid w:val="002A1B9A"/>
    <w:rsid w:val="002A1D4E"/>
    <w:rsid w:val="002A2869"/>
    <w:rsid w:val="002A2945"/>
    <w:rsid w:val="002A2A3F"/>
    <w:rsid w:val="002A2F09"/>
    <w:rsid w:val="002A3A7C"/>
    <w:rsid w:val="002A3CE4"/>
    <w:rsid w:val="002A496C"/>
    <w:rsid w:val="002A5B75"/>
    <w:rsid w:val="002A6C83"/>
    <w:rsid w:val="002A6D9E"/>
    <w:rsid w:val="002A7816"/>
    <w:rsid w:val="002A79D2"/>
    <w:rsid w:val="002B0375"/>
    <w:rsid w:val="002B07B0"/>
    <w:rsid w:val="002B0C77"/>
    <w:rsid w:val="002B0E2C"/>
    <w:rsid w:val="002B146C"/>
    <w:rsid w:val="002B24D6"/>
    <w:rsid w:val="002B2566"/>
    <w:rsid w:val="002B2F63"/>
    <w:rsid w:val="002B3094"/>
    <w:rsid w:val="002B3551"/>
    <w:rsid w:val="002B3DC1"/>
    <w:rsid w:val="002B4E3A"/>
    <w:rsid w:val="002B4E84"/>
    <w:rsid w:val="002B52E6"/>
    <w:rsid w:val="002B571E"/>
    <w:rsid w:val="002B59FB"/>
    <w:rsid w:val="002B6B39"/>
    <w:rsid w:val="002B6B73"/>
    <w:rsid w:val="002C02DE"/>
    <w:rsid w:val="002C10DC"/>
    <w:rsid w:val="002C1632"/>
    <w:rsid w:val="002C248B"/>
    <w:rsid w:val="002C2A2F"/>
    <w:rsid w:val="002C2CB1"/>
    <w:rsid w:val="002C2D12"/>
    <w:rsid w:val="002C2F7B"/>
    <w:rsid w:val="002C38FB"/>
    <w:rsid w:val="002C41E6"/>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3505"/>
    <w:rsid w:val="002D48B0"/>
    <w:rsid w:val="002D4922"/>
    <w:rsid w:val="002D55AA"/>
    <w:rsid w:val="002D5B37"/>
    <w:rsid w:val="002D5D7E"/>
    <w:rsid w:val="002D740B"/>
    <w:rsid w:val="002D7637"/>
    <w:rsid w:val="002D78A2"/>
    <w:rsid w:val="002E17F2"/>
    <w:rsid w:val="002E1D91"/>
    <w:rsid w:val="002E1F47"/>
    <w:rsid w:val="002E31D8"/>
    <w:rsid w:val="002E3773"/>
    <w:rsid w:val="002E4440"/>
    <w:rsid w:val="002E4896"/>
    <w:rsid w:val="002E4A41"/>
    <w:rsid w:val="002E4D19"/>
    <w:rsid w:val="002E4DE4"/>
    <w:rsid w:val="002E5264"/>
    <w:rsid w:val="002E722F"/>
    <w:rsid w:val="002E7CAE"/>
    <w:rsid w:val="002F04BB"/>
    <w:rsid w:val="002F05C5"/>
    <w:rsid w:val="002F0B5D"/>
    <w:rsid w:val="002F13E4"/>
    <w:rsid w:val="002F1492"/>
    <w:rsid w:val="002F197E"/>
    <w:rsid w:val="002F2771"/>
    <w:rsid w:val="002F282D"/>
    <w:rsid w:val="002F31ED"/>
    <w:rsid w:val="002F37A9"/>
    <w:rsid w:val="002F523B"/>
    <w:rsid w:val="002F5B33"/>
    <w:rsid w:val="002F5B9D"/>
    <w:rsid w:val="002F5FA9"/>
    <w:rsid w:val="002F61D7"/>
    <w:rsid w:val="002F6A5B"/>
    <w:rsid w:val="002F7229"/>
    <w:rsid w:val="002F7253"/>
    <w:rsid w:val="002F7605"/>
    <w:rsid w:val="002F7E08"/>
    <w:rsid w:val="003002C5"/>
    <w:rsid w:val="00300357"/>
    <w:rsid w:val="00300401"/>
    <w:rsid w:val="00300992"/>
    <w:rsid w:val="003009F8"/>
    <w:rsid w:val="00300D68"/>
    <w:rsid w:val="00300E91"/>
    <w:rsid w:val="00301290"/>
    <w:rsid w:val="00301396"/>
    <w:rsid w:val="003014E5"/>
    <w:rsid w:val="003016D3"/>
    <w:rsid w:val="00301CDE"/>
    <w:rsid w:val="00301CE6"/>
    <w:rsid w:val="0030256B"/>
    <w:rsid w:val="003028E5"/>
    <w:rsid w:val="00303656"/>
    <w:rsid w:val="00303B22"/>
    <w:rsid w:val="00304E40"/>
    <w:rsid w:val="0030501F"/>
    <w:rsid w:val="003052E4"/>
    <w:rsid w:val="00305A0F"/>
    <w:rsid w:val="00306286"/>
    <w:rsid w:val="00306546"/>
    <w:rsid w:val="00306D24"/>
    <w:rsid w:val="00307BA1"/>
    <w:rsid w:val="003109BA"/>
    <w:rsid w:val="00311702"/>
    <w:rsid w:val="00311E82"/>
    <w:rsid w:val="003120ED"/>
    <w:rsid w:val="003121A9"/>
    <w:rsid w:val="0031288D"/>
    <w:rsid w:val="0031333F"/>
    <w:rsid w:val="00313358"/>
    <w:rsid w:val="00313FD6"/>
    <w:rsid w:val="00314364"/>
    <w:rsid w:val="003143BD"/>
    <w:rsid w:val="00315336"/>
    <w:rsid w:val="00315363"/>
    <w:rsid w:val="0031591B"/>
    <w:rsid w:val="00315DDB"/>
    <w:rsid w:val="00315F54"/>
    <w:rsid w:val="0031607B"/>
    <w:rsid w:val="00317574"/>
    <w:rsid w:val="00317A18"/>
    <w:rsid w:val="003203ED"/>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45B"/>
    <w:rsid w:val="00335858"/>
    <w:rsid w:val="00335FC7"/>
    <w:rsid w:val="00336222"/>
    <w:rsid w:val="00336301"/>
    <w:rsid w:val="003368B9"/>
    <w:rsid w:val="00336BDA"/>
    <w:rsid w:val="003372C4"/>
    <w:rsid w:val="00337AB0"/>
    <w:rsid w:val="00340ABC"/>
    <w:rsid w:val="00341284"/>
    <w:rsid w:val="00342845"/>
    <w:rsid w:val="00342BD7"/>
    <w:rsid w:val="0034367C"/>
    <w:rsid w:val="0034451C"/>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89"/>
    <w:rsid w:val="003538F3"/>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2"/>
    <w:rsid w:val="003604CE"/>
    <w:rsid w:val="0036078B"/>
    <w:rsid w:val="00361C91"/>
    <w:rsid w:val="00362364"/>
    <w:rsid w:val="0036278C"/>
    <w:rsid w:val="00362B5F"/>
    <w:rsid w:val="003650AE"/>
    <w:rsid w:val="003651C5"/>
    <w:rsid w:val="003655AB"/>
    <w:rsid w:val="00365CF2"/>
    <w:rsid w:val="00366067"/>
    <w:rsid w:val="0036636B"/>
    <w:rsid w:val="00366CF4"/>
    <w:rsid w:val="00366E55"/>
    <w:rsid w:val="00367067"/>
    <w:rsid w:val="00367284"/>
    <w:rsid w:val="00367C12"/>
    <w:rsid w:val="0037058A"/>
    <w:rsid w:val="00370AE3"/>
    <w:rsid w:val="00370E47"/>
    <w:rsid w:val="00371048"/>
    <w:rsid w:val="003716B0"/>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5A"/>
    <w:rsid w:val="00385BF0"/>
    <w:rsid w:val="003869A3"/>
    <w:rsid w:val="00386ED4"/>
    <w:rsid w:val="00387DBE"/>
    <w:rsid w:val="003900C5"/>
    <w:rsid w:val="00390930"/>
    <w:rsid w:val="00390F33"/>
    <w:rsid w:val="003914BE"/>
    <w:rsid w:val="003915F2"/>
    <w:rsid w:val="00391A25"/>
    <w:rsid w:val="00391A76"/>
    <w:rsid w:val="00391B03"/>
    <w:rsid w:val="00391F52"/>
    <w:rsid w:val="00393545"/>
    <w:rsid w:val="003939FF"/>
    <w:rsid w:val="003940BF"/>
    <w:rsid w:val="00394B1D"/>
    <w:rsid w:val="00397D97"/>
    <w:rsid w:val="003A02A1"/>
    <w:rsid w:val="003A059E"/>
    <w:rsid w:val="003A0980"/>
    <w:rsid w:val="003A18A8"/>
    <w:rsid w:val="003A193F"/>
    <w:rsid w:val="003A1C36"/>
    <w:rsid w:val="003A1FE5"/>
    <w:rsid w:val="003A2223"/>
    <w:rsid w:val="003A24A3"/>
    <w:rsid w:val="003A2A0F"/>
    <w:rsid w:val="003A4278"/>
    <w:rsid w:val="003A43AC"/>
    <w:rsid w:val="003A45A1"/>
    <w:rsid w:val="003A4839"/>
    <w:rsid w:val="003A4D72"/>
    <w:rsid w:val="003A50F6"/>
    <w:rsid w:val="003A571A"/>
    <w:rsid w:val="003A5B0A"/>
    <w:rsid w:val="003A6592"/>
    <w:rsid w:val="003A6BAC"/>
    <w:rsid w:val="003A70A4"/>
    <w:rsid w:val="003A7283"/>
    <w:rsid w:val="003A7B10"/>
    <w:rsid w:val="003A7EF3"/>
    <w:rsid w:val="003A7F56"/>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436"/>
    <w:rsid w:val="003C158B"/>
    <w:rsid w:val="003C1633"/>
    <w:rsid w:val="003C1E5C"/>
    <w:rsid w:val="003C2702"/>
    <w:rsid w:val="003C2B17"/>
    <w:rsid w:val="003C2C75"/>
    <w:rsid w:val="003C32D1"/>
    <w:rsid w:val="003C37DB"/>
    <w:rsid w:val="003C4711"/>
    <w:rsid w:val="003C4920"/>
    <w:rsid w:val="003C526E"/>
    <w:rsid w:val="003C60C0"/>
    <w:rsid w:val="003C6222"/>
    <w:rsid w:val="003C7806"/>
    <w:rsid w:val="003C785F"/>
    <w:rsid w:val="003D01DC"/>
    <w:rsid w:val="003D02AB"/>
    <w:rsid w:val="003D069D"/>
    <w:rsid w:val="003D109F"/>
    <w:rsid w:val="003D1726"/>
    <w:rsid w:val="003D1730"/>
    <w:rsid w:val="003D1C1E"/>
    <w:rsid w:val="003D2478"/>
    <w:rsid w:val="003D30B0"/>
    <w:rsid w:val="003D3C45"/>
    <w:rsid w:val="003D3CEA"/>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39C7"/>
    <w:rsid w:val="003E4121"/>
    <w:rsid w:val="003E428E"/>
    <w:rsid w:val="003E480C"/>
    <w:rsid w:val="003E4A47"/>
    <w:rsid w:val="003E55E4"/>
    <w:rsid w:val="003E5E30"/>
    <w:rsid w:val="003E5EDA"/>
    <w:rsid w:val="003E61F4"/>
    <w:rsid w:val="003E64F1"/>
    <w:rsid w:val="003E6F9A"/>
    <w:rsid w:val="003E6FAD"/>
    <w:rsid w:val="003E74E3"/>
    <w:rsid w:val="003F05C7"/>
    <w:rsid w:val="003F1755"/>
    <w:rsid w:val="003F220D"/>
    <w:rsid w:val="003F2CD4"/>
    <w:rsid w:val="003F45A5"/>
    <w:rsid w:val="003F4722"/>
    <w:rsid w:val="003F558D"/>
    <w:rsid w:val="003F5875"/>
    <w:rsid w:val="003F5B06"/>
    <w:rsid w:val="003F601C"/>
    <w:rsid w:val="003F62A9"/>
    <w:rsid w:val="003F645E"/>
    <w:rsid w:val="003F6AF5"/>
    <w:rsid w:val="003F6BBE"/>
    <w:rsid w:val="003F6FFC"/>
    <w:rsid w:val="004000E8"/>
    <w:rsid w:val="0040082A"/>
    <w:rsid w:val="00400AFC"/>
    <w:rsid w:val="004011AC"/>
    <w:rsid w:val="0040290E"/>
    <w:rsid w:val="00402E2B"/>
    <w:rsid w:val="00402F19"/>
    <w:rsid w:val="0040320C"/>
    <w:rsid w:val="00403277"/>
    <w:rsid w:val="004035D7"/>
    <w:rsid w:val="00403E0E"/>
    <w:rsid w:val="00403EE8"/>
    <w:rsid w:val="004050C8"/>
    <w:rsid w:val="0040512B"/>
    <w:rsid w:val="00405BBE"/>
    <w:rsid w:val="00405CA5"/>
    <w:rsid w:val="004063CF"/>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6483"/>
    <w:rsid w:val="00416A84"/>
    <w:rsid w:val="00416B2D"/>
    <w:rsid w:val="00416E4A"/>
    <w:rsid w:val="00416FBD"/>
    <w:rsid w:val="0041790F"/>
    <w:rsid w:val="00417B79"/>
    <w:rsid w:val="00420060"/>
    <w:rsid w:val="00421105"/>
    <w:rsid w:val="0042110D"/>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10A"/>
    <w:rsid w:val="0043459F"/>
    <w:rsid w:val="00434CA5"/>
    <w:rsid w:val="00435F98"/>
    <w:rsid w:val="004360B1"/>
    <w:rsid w:val="00436395"/>
    <w:rsid w:val="0043646D"/>
    <w:rsid w:val="00436780"/>
    <w:rsid w:val="00436E1E"/>
    <w:rsid w:val="00437123"/>
    <w:rsid w:val="00437447"/>
    <w:rsid w:val="00440B7D"/>
    <w:rsid w:val="00441812"/>
    <w:rsid w:val="00441A92"/>
    <w:rsid w:val="004431DC"/>
    <w:rsid w:val="00443A11"/>
    <w:rsid w:val="00444F56"/>
    <w:rsid w:val="00445599"/>
    <w:rsid w:val="0044584A"/>
    <w:rsid w:val="00445F63"/>
    <w:rsid w:val="00446488"/>
    <w:rsid w:val="00446549"/>
    <w:rsid w:val="00446DB3"/>
    <w:rsid w:val="00446F0E"/>
    <w:rsid w:val="00447DCB"/>
    <w:rsid w:val="0045001B"/>
    <w:rsid w:val="004501C6"/>
    <w:rsid w:val="00450E16"/>
    <w:rsid w:val="004517AA"/>
    <w:rsid w:val="004522E3"/>
    <w:rsid w:val="00452CAC"/>
    <w:rsid w:val="00455E9C"/>
    <w:rsid w:val="00456F22"/>
    <w:rsid w:val="00456FBA"/>
    <w:rsid w:val="00457565"/>
    <w:rsid w:val="00457AFD"/>
    <w:rsid w:val="00457B71"/>
    <w:rsid w:val="00457D40"/>
    <w:rsid w:val="00460C9B"/>
    <w:rsid w:val="00460F4E"/>
    <w:rsid w:val="004628A6"/>
    <w:rsid w:val="00462994"/>
    <w:rsid w:val="00462CB7"/>
    <w:rsid w:val="00463051"/>
    <w:rsid w:val="0046336B"/>
    <w:rsid w:val="00464689"/>
    <w:rsid w:val="004646AB"/>
    <w:rsid w:val="004660D3"/>
    <w:rsid w:val="00466688"/>
    <w:rsid w:val="0046698A"/>
    <w:rsid w:val="004669E2"/>
    <w:rsid w:val="004671EC"/>
    <w:rsid w:val="0046732C"/>
    <w:rsid w:val="00467A58"/>
    <w:rsid w:val="00467BC6"/>
    <w:rsid w:val="00470A5C"/>
    <w:rsid w:val="00470C31"/>
    <w:rsid w:val="00470C60"/>
    <w:rsid w:val="004710F2"/>
    <w:rsid w:val="004713FB"/>
    <w:rsid w:val="00471D3F"/>
    <w:rsid w:val="00471DE0"/>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400"/>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6952"/>
    <w:rsid w:val="00487A8D"/>
    <w:rsid w:val="00487BA7"/>
    <w:rsid w:val="00487D47"/>
    <w:rsid w:val="0049010D"/>
    <w:rsid w:val="00490F84"/>
    <w:rsid w:val="004914B0"/>
    <w:rsid w:val="00491843"/>
    <w:rsid w:val="004925E4"/>
    <w:rsid w:val="00492BC5"/>
    <w:rsid w:val="00492D0C"/>
    <w:rsid w:val="00492FF2"/>
    <w:rsid w:val="004932F8"/>
    <w:rsid w:val="00493D57"/>
    <w:rsid w:val="00494229"/>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17D"/>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C799A"/>
    <w:rsid w:val="004D0A8E"/>
    <w:rsid w:val="004D0A94"/>
    <w:rsid w:val="004D0BAB"/>
    <w:rsid w:val="004D1002"/>
    <w:rsid w:val="004D1272"/>
    <w:rsid w:val="004D145C"/>
    <w:rsid w:val="004D1987"/>
    <w:rsid w:val="004D21A6"/>
    <w:rsid w:val="004D2C9D"/>
    <w:rsid w:val="004D2DBF"/>
    <w:rsid w:val="004D3032"/>
    <w:rsid w:val="004D36B1"/>
    <w:rsid w:val="004D36C8"/>
    <w:rsid w:val="004D3898"/>
    <w:rsid w:val="004D41BB"/>
    <w:rsid w:val="004D4967"/>
    <w:rsid w:val="004D50FF"/>
    <w:rsid w:val="004D5681"/>
    <w:rsid w:val="004D66A0"/>
    <w:rsid w:val="004D6AF6"/>
    <w:rsid w:val="004D7EBD"/>
    <w:rsid w:val="004E01E8"/>
    <w:rsid w:val="004E0AE3"/>
    <w:rsid w:val="004E14AF"/>
    <w:rsid w:val="004E14FC"/>
    <w:rsid w:val="004E1BC7"/>
    <w:rsid w:val="004E223E"/>
    <w:rsid w:val="004E23BF"/>
    <w:rsid w:val="004E2680"/>
    <w:rsid w:val="004E28F9"/>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5985"/>
    <w:rsid w:val="004F7F15"/>
    <w:rsid w:val="004F7F56"/>
    <w:rsid w:val="005003D1"/>
    <w:rsid w:val="0050137E"/>
    <w:rsid w:val="005014F0"/>
    <w:rsid w:val="0050212F"/>
    <w:rsid w:val="005021A2"/>
    <w:rsid w:val="00502489"/>
    <w:rsid w:val="00503F3C"/>
    <w:rsid w:val="0050480A"/>
    <w:rsid w:val="00505876"/>
    <w:rsid w:val="00505D57"/>
    <w:rsid w:val="00506557"/>
    <w:rsid w:val="0050677A"/>
    <w:rsid w:val="005108D8"/>
    <w:rsid w:val="00510949"/>
    <w:rsid w:val="005109F1"/>
    <w:rsid w:val="00510B0E"/>
    <w:rsid w:val="005113CC"/>
    <w:rsid w:val="005116C9"/>
    <w:rsid w:val="005116F9"/>
    <w:rsid w:val="00511A25"/>
    <w:rsid w:val="00511F21"/>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AE5"/>
    <w:rsid w:val="00521CFD"/>
    <w:rsid w:val="00521FC2"/>
    <w:rsid w:val="00522DD3"/>
    <w:rsid w:val="005230F7"/>
    <w:rsid w:val="00523986"/>
    <w:rsid w:val="00523AF7"/>
    <w:rsid w:val="00523D0C"/>
    <w:rsid w:val="005247FC"/>
    <w:rsid w:val="00524B16"/>
    <w:rsid w:val="00524BFF"/>
    <w:rsid w:val="005265F4"/>
    <w:rsid w:val="00527B9C"/>
    <w:rsid w:val="00527C66"/>
    <w:rsid w:val="0053013E"/>
    <w:rsid w:val="00530C34"/>
    <w:rsid w:val="005316A3"/>
    <w:rsid w:val="00532260"/>
    <w:rsid w:val="005324F7"/>
    <w:rsid w:val="00533946"/>
    <w:rsid w:val="00533BF0"/>
    <w:rsid w:val="00534B59"/>
    <w:rsid w:val="00534E04"/>
    <w:rsid w:val="00535783"/>
    <w:rsid w:val="00536759"/>
    <w:rsid w:val="00536FF0"/>
    <w:rsid w:val="00537294"/>
    <w:rsid w:val="00537447"/>
    <w:rsid w:val="00537B9D"/>
    <w:rsid w:val="00537C62"/>
    <w:rsid w:val="00537F93"/>
    <w:rsid w:val="005418A5"/>
    <w:rsid w:val="0054206F"/>
    <w:rsid w:val="0054240D"/>
    <w:rsid w:val="00542910"/>
    <w:rsid w:val="00543988"/>
    <w:rsid w:val="00543D40"/>
    <w:rsid w:val="0054411E"/>
    <w:rsid w:val="00544C9D"/>
    <w:rsid w:val="005455B9"/>
    <w:rsid w:val="00545AF9"/>
    <w:rsid w:val="00545F43"/>
    <w:rsid w:val="00545F54"/>
    <w:rsid w:val="00546970"/>
    <w:rsid w:val="00546D80"/>
    <w:rsid w:val="0054778F"/>
    <w:rsid w:val="00550534"/>
    <w:rsid w:val="00550A9E"/>
    <w:rsid w:val="005510CA"/>
    <w:rsid w:val="0055134E"/>
    <w:rsid w:val="00551A50"/>
    <w:rsid w:val="00552790"/>
    <w:rsid w:val="005531F6"/>
    <w:rsid w:val="00553466"/>
    <w:rsid w:val="0055384E"/>
    <w:rsid w:val="005538A6"/>
    <w:rsid w:val="00553DBF"/>
    <w:rsid w:val="00554E19"/>
    <w:rsid w:val="00554E21"/>
    <w:rsid w:val="00554E30"/>
    <w:rsid w:val="00555999"/>
    <w:rsid w:val="00555A0C"/>
    <w:rsid w:val="00555EA8"/>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CD1"/>
    <w:rsid w:val="00576851"/>
    <w:rsid w:val="00577EDF"/>
    <w:rsid w:val="00577FE9"/>
    <w:rsid w:val="005801DF"/>
    <w:rsid w:val="00580F1D"/>
    <w:rsid w:val="00581378"/>
    <w:rsid w:val="0058274C"/>
    <w:rsid w:val="00582809"/>
    <w:rsid w:val="00583447"/>
    <w:rsid w:val="00583712"/>
    <w:rsid w:val="005837E5"/>
    <w:rsid w:val="0058449E"/>
    <w:rsid w:val="005852CA"/>
    <w:rsid w:val="005853F4"/>
    <w:rsid w:val="0058626D"/>
    <w:rsid w:val="00587588"/>
    <w:rsid w:val="005877A3"/>
    <w:rsid w:val="0058798C"/>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890"/>
    <w:rsid w:val="005B1A92"/>
    <w:rsid w:val="005B2FF0"/>
    <w:rsid w:val="005B35D7"/>
    <w:rsid w:val="005B392A"/>
    <w:rsid w:val="005B3AA3"/>
    <w:rsid w:val="005B43B6"/>
    <w:rsid w:val="005B48EE"/>
    <w:rsid w:val="005B4DF2"/>
    <w:rsid w:val="005B5001"/>
    <w:rsid w:val="005B536A"/>
    <w:rsid w:val="005B67A0"/>
    <w:rsid w:val="005B6F83"/>
    <w:rsid w:val="005B7E0F"/>
    <w:rsid w:val="005C0643"/>
    <w:rsid w:val="005C072C"/>
    <w:rsid w:val="005C07D0"/>
    <w:rsid w:val="005C0B37"/>
    <w:rsid w:val="005C14FF"/>
    <w:rsid w:val="005C25E6"/>
    <w:rsid w:val="005C26AB"/>
    <w:rsid w:val="005C2E79"/>
    <w:rsid w:val="005C2E7D"/>
    <w:rsid w:val="005C51EE"/>
    <w:rsid w:val="005C5C6A"/>
    <w:rsid w:val="005C73D1"/>
    <w:rsid w:val="005C74FB"/>
    <w:rsid w:val="005C7BD1"/>
    <w:rsid w:val="005C7E34"/>
    <w:rsid w:val="005D0437"/>
    <w:rsid w:val="005D1089"/>
    <w:rsid w:val="005D1288"/>
    <w:rsid w:val="005D1602"/>
    <w:rsid w:val="005D20E3"/>
    <w:rsid w:val="005D276F"/>
    <w:rsid w:val="005D31A5"/>
    <w:rsid w:val="005D3327"/>
    <w:rsid w:val="005D334C"/>
    <w:rsid w:val="005D3AB9"/>
    <w:rsid w:val="005D42FE"/>
    <w:rsid w:val="005D4F9A"/>
    <w:rsid w:val="005D5355"/>
    <w:rsid w:val="005D6372"/>
    <w:rsid w:val="005D6A76"/>
    <w:rsid w:val="005D6D1E"/>
    <w:rsid w:val="005D70B1"/>
    <w:rsid w:val="005D7B0B"/>
    <w:rsid w:val="005E0013"/>
    <w:rsid w:val="005E1238"/>
    <w:rsid w:val="005E149E"/>
    <w:rsid w:val="005E19C7"/>
    <w:rsid w:val="005E21ED"/>
    <w:rsid w:val="005E29D9"/>
    <w:rsid w:val="005E30F8"/>
    <w:rsid w:val="005E385F"/>
    <w:rsid w:val="005E3987"/>
    <w:rsid w:val="005E3D23"/>
    <w:rsid w:val="005E5B81"/>
    <w:rsid w:val="005E6218"/>
    <w:rsid w:val="005E626C"/>
    <w:rsid w:val="005E71B7"/>
    <w:rsid w:val="005E766C"/>
    <w:rsid w:val="005E7BE7"/>
    <w:rsid w:val="005E7E71"/>
    <w:rsid w:val="005E7EB2"/>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741"/>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620A"/>
    <w:rsid w:val="0061657A"/>
    <w:rsid w:val="00616928"/>
    <w:rsid w:val="006177E1"/>
    <w:rsid w:val="0061787A"/>
    <w:rsid w:val="00620A71"/>
    <w:rsid w:val="00620D80"/>
    <w:rsid w:val="006210BB"/>
    <w:rsid w:val="00621486"/>
    <w:rsid w:val="0062286C"/>
    <w:rsid w:val="006234A6"/>
    <w:rsid w:val="00623A48"/>
    <w:rsid w:val="00623BFB"/>
    <w:rsid w:val="006240CD"/>
    <w:rsid w:val="006245EB"/>
    <w:rsid w:val="006247E5"/>
    <w:rsid w:val="006248BB"/>
    <w:rsid w:val="006252DB"/>
    <w:rsid w:val="0062591E"/>
    <w:rsid w:val="00625D74"/>
    <w:rsid w:val="00625F6D"/>
    <w:rsid w:val="0062663B"/>
    <w:rsid w:val="00626F43"/>
    <w:rsid w:val="006279E0"/>
    <w:rsid w:val="00627CC3"/>
    <w:rsid w:val="00630001"/>
    <w:rsid w:val="006309F3"/>
    <w:rsid w:val="00630DEB"/>
    <w:rsid w:val="00630FED"/>
    <w:rsid w:val="006311B3"/>
    <w:rsid w:val="00631D36"/>
    <w:rsid w:val="00631F61"/>
    <w:rsid w:val="006327F8"/>
    <w:rsid w:val="0063284C"/>
    <w:rsid w:val="006328E3"/>
    <w:rsid w:val="00632FC9"/>
    <w:rsid w:val="0063321F"/>
    <w:rsid w:val="006335A4"/>
    <w:rsid w:val="00633A01"/>
    <w:rsid w:val="00633D36"/>
    <w:rsid w:val="00634676"/>
    <w:rsid w:val="00635A91"/>
    <w:rsid w:val="00636398"/>
    <w:rsid w:val="006368D3"/>
    <w:rsid w:val="00636F95"/>
    <w:rsid w:val="006373F3"/>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73B"/>
    <w:rsid w:val="00646ACC"/>
    <w:rsid w:val="00646D8C"/>
    <w:rsid w:val="00647336"/>
    <w:rsid w:val="00647DBB"/>
    <w:rsid w:val="00650AB9"/>
    <w:rsid w:val="00651D39"/>
    <w:rsid w:val="006521A7"/>
    <w:rsid w:val="0065316B"/>
    <w:rsid w:val="00653680"/>
    <w:rsid w:val="00653AB1"/>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7A2"/>
    <w:rsid w:val="00662801"/>
    <w:rsid w:val="00662E26"/>
    <w:rsid w:val="00662FA2"/>
    <w:rsid w:val="006634E6"/>
    <w:rsid w:val="00663656"/>
    <w:rsid w:val="006652E6"/>
    <w:rsid w:val="006655EE"/>
    <w:rsid w:val="00665AD9"/>
    <w:rsid w:val="00667D2B"/>
    <w:rsid w:val="00667EE7"/>
    <w:rsid w:val="00670922"/>
    <w:rsid w:val="00670BE1"/>
    <w:rsid w:val="00671272"/>
    <w:rsid w:val="0067218F"/>
    <w:rsid w:val="006729F6"/>
    <w:rsid w:val="00672C9A"/>
    <w:rsid w:val="00672DB0"/>
    <w:rsid w:val="006730A5"/>
    <w:rsid w:val="006741F2"/>
    <w:rsid w:val="006747EA"/>
    <w:rsid w:val="00674CC3"/>
    <w:rsid w:val="00674E62"/>
    <w:rsid w:val="00675AEB"/>
    <w:rsid w:val="00675C72"/>
    <w:rsid w:val="00675F4A"/>
    <w:rsid w:val="00676F1E"/>
    <w:rsid w:val="006771F9"/>
    <w:rsid w:val="006776D7"/>
    <w:rsid w:val="006803B1"/>
    <w:rsid w:val="006803D4"/>
    <w:rsid w:val="00680EE3"/>
    <w:rsid w:val="00680F64"/>
    <w:rsid w:val="00681003"/>
    <w:rsid w:val="0068104A"/>
    <w:rsid w:val="006817C9"/>
    <w:rsid w:val="00681D2D"/>
    <w:rsid w:val="0068280F"/>
    <w:rsid w:val="00682D15"/>
    <w:rsid w:val="00682E73"/>
    <w:rsid w:val="00683215"/>
    <w:rsid w:val="00683ECE"/>
    <w:rsid w:val="0068406A"/>
    <w:rsid w:val="00684138"/>
    <w:rsid w:val="0068415C"/>
    <w:rsid w:val="006842D2"/>
    <w:rsid w:val="00684996"/>
    <w:rsid w:val="0068506C"/>
    <w:rsid w:val="00685C33"/>
    <w:rsid w:val="0068600C"/>
    <w:rsid w:val="00686467"/>
    <w:rsid w:val="006864DB"/>
    <w:rsid w:val="00686F11"/>
    <w:rsid w:val="00687A8E"/>
    <w:rsid w:val="00687BEC"/>
    <w:rsid w:val="00687FE2"/>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8DB"/>
    <w:rsid w:val="006A59D9"/>
    <w:rsid w:val="006A5E28"/>
    <w:rsid w:val="006A697B"/>
    <w:rsid w:val="006A7AFF"/>
    <w:rsid w:val="006A7EE1"/>
    <w:rsid w:val="006B081E"/>
    <w:rsid w:val="006B0898"/>
    <w:rsid w:val="006B0EB3"/>
    <w:rsid w:val="006B13B0"/>
    <w:rsid w:val="006B1816"/>
    <w:rsid w:val="006B2016"/>
    <w:rsid w:val="006B2099"/>
    <w:rsid w:val="006B2C4E"/>
    <w:rsid w:val="006B2DD7"/>
    <w:rsid w:val="006B3688"/>
    <w:rsid w:val="006B4072"/>
    <w:rsid w:val="006B50CF"/>
    <w:rsid w:val="006C03B8"/>
    <w:rsid w:val="006C0C48"/>
    <w:rsid w:val="006C109D"/>
    <w:rsid w:val="006C2264"/>
    <w:rsid w:val="006C22EB"/>
    <w:rsid w:val="006C293A"/>
    <w:rsid w:val="006C30ED"/>
    <w:rsid w:val="006C3553"/>
    <w:rsid w:val="006C479F"/>
    <w:rsid w:val="006C5EC9"/>
    <w:rsid w:val="006C6047"/>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148"/>
    <w:rsid w:val="006F26F7"/>
    <w:rsid w:val="006F341D"/>
    <w:rsid w:val="006F3671"/>
    <w:rsid w:val="006F3B5B"/>
    <w:rsid w:val="006F3CDE"/>
    <w:rsid w:val="006F46B2"/>
    <w:rsid w:val="006F58D4"/>
    <w:rsid w:val="006F5A1F"/>
    <w:rsid w:val="006F624C"/>
    <w:rsid w:val="006F6566"/>
    <w:rsid w:val="006F6582"/>
    <w:rsid w:val="006F791F"/>
    <w:rsid w:val="006F7AE8"/>
    <w:rsid w:val="00700186"/>
    <w:rsid w:val="00700EDD"/>
    <w:rsid w:val="007025D0"/>
    <w:rsid w:val="00702AC6"/>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2287"/>
    <w:rsid w:val="00712772"/>
    <w:rsid w:val="007141B1"/>
    <w:rsid w:val="007148D3"/>
    <w:rsid w:val="00715397"/>
    <w:rsid w:val="0071580C"/>
    <w:rsid w:val="00715B9A"/>
    <w:rsid w:val="007163DA"/>
    <w:rsid w:val="00716615"/>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1709"/>
    <w:rsid w:val="00732079"/>
    <w:rsid w:val="00732969"/>
    <w:rsid w:val="00732FC5"/>
    <w:rsid w:val="007334A9"/>
    <w:rsid w:val="00734083"/>
    <w:rsid w:val="007342BF"/>
    <w:rsid w:val="007348B1"/>
    <w:rsid w:val="00735793"/>
    <w:rsid w:val="00735F15"/>
    <w:rsid w:val="007362A6"/>
    <w:rsid w:val="00736332"/>
    <w:rsid w:val="00736422"/>
    <w:rsid w:val="007368C2"/>
    <w:rsid w:val="007368F9"/>
    <w:rsid w:val="00736D7D"/>
    <w:rsid w:val="00736E73"/>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0F61"/>
    <w:rsid w:val="007511B4"/>
    <w:rsid w:val="00751228"/>
    <w:rsid w:val="00751434"/>
    <w:rsid w:val="0075172B"/>
    <w:rsid w:val="007524E6"/>
    <w:rsid w:val="00752508"/>
    <w:rsid w:val="007529F9"/>
    <w:rsid w:val="00752DCB"/>
    <w:rsid w:val="007530D3"/>
    <w:rsid w:val="00753849"/>
    <w:rsid w:val="00754A30"/>
    <w:rsid w:val="007550FB"/>
    <w:rsid w:val="00755533"/>
    <w:rsid w:val="0075572D"/>
    <w:rsid w:val="00756BE6"/>
    <w:rsid w:val="00756EE4"/>
    <w:rsid w:val="007571E1"/>
    <w:rsid w:val="00757A72"/>
    <w:rsid w:val="00757E23"/>
    <w:rsid w:val="007603C5"/>
    <w:rsid w:val="007604B2"/>
    <w:rsid w:val="007605F6"/>
    <w:rsid w:val="0076110A"/>
    <w:rsid w:val="00761EDE"/>
    <w:rsid w:val="007622C5"/>
    <w:rsid w:val="007631BA"/>
    <w:rsid w:val="00764022"/>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A80"/>
    <w:rsid w:val="0078177E"/>
    <w:rsid w:val="007829A8"/>
    <w:rsid w:val="0078304C"/>
    <w:rsid w:val="007830F3"/>
    <w:rsid w:val="007832FD"/>
    <w:rsid w:val="00783673"/>
    <w:rsid w:val="007839C5"/>
    <w:rsid w:val="00783E4C"/>
    <w:rsid w:val="00784431"/>
    <w:rsid w:val="00784EF4"/>
    <w:rsid w:val="00785490"/>
    <w:rsid w:val="00785712"/>
    <w:rsid w:val="0078630D"/>
    <w:rsid w:val="0078780A"/>
    <w:rsid w:val="00787C18"/>
    <w:rsid w:val="0079005F"/>
    <w:rsid w:val="0079130B"/>
    <w:rsid w:val="0079171A"/>
    <w:rsid w:val="00792276"/>
    <w:rsid w:val="007925EA"/>
    <w:rsid w:val="00793CD8"/>
    <w:rsid w:val="0079568B"/>
    <w:rsid w:val="00795C92"/>
    <w:rsid w:val="00795D47"/>
    <w:rsid w:val="00795E86"/>
    <w:rsid w:val="00796231"/>
    <w:rsid w:val="007963F8"/>
    <w:rsid w:val="00796ABD"/>
    <w:rsid w:val="00797AF2"/>
    <w:rsid w:val="00797F95"/>
    <w:rsid w:val="007A0102"/>
    <w:rsid w:val="007A07B3"/>
    <w:rsid w:val="007A1524"/>
    <w:rsid w:val="007A19DC"/>
    <w:rsid w:val="007A1CB3"/>
    <w:rsid w:val="007A248A"/>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5A4"/>
    <w:rsid w:val="007B2191"/>
    <w:rsid w:val="007B22B0"/>
    <w:rsid w:val="007B239E"/>
    <w:rsid w:val="007B2839"/>
    <w:rsid w:val="007B3AE0"/>
    <w:rsid w:val="007B3B11"/>
    <w:rsid w:val="007B3D2D"/>
    <w:rsid w:val="007B49D9"/>
    <w:rsid w:val="007B4E87"/>
    <w:rsid w:val="007B4F49"/>
    <w:rsid w:val="007B50AE"/>
    <w:rsid w:val="007B51DF"/>
    <w:rsid w:val="007B570B"/>
    <w:rsid w:val="007B5BF6"/>
    <w:rsid w:val="007B6311"/>
    <w:rsid w:val="007B6580"/>
    <w:rsid w:val="007B693F"/>
    <w:rsid w:val="007B69B7"/>
    <w:rsid w:val="007B768B"/>
    <w:rsid w:val="007C009A"/>
    <w:rsid w:val="007C0286"/>
    <w:rsid w:val="007C05DD"/>
    <w:rsid w:val="007C3D18"/>
    <w:rsid w:val="007C4568"/>
    <w:rsid w:val="007C544F"/>
    <w:rsid w:val="007C560A"/>
    <w:rsid w:val="007C568E"/>
    <w:rsid w:val="007C5B66"/>
    <w:rsid w:val="007C60BF"/>
    <w:rsid w:val="007C6192"/>
    <w:rsid w:val="007C6952"/>
    <w:rsid w:val="007C6A07"/>
    <w:rsid w:val="007C6D52"/>
    <w:rsid w:val="007C6D8A"/>
    <w:rsid w:val="007C75A1"/>
    <w:rsid w:val="007C77A5"/>
    <w:rsid w:val="007C78E8"/>
    <w:rsid w:val="007C7909"/>
    <w:rsid w:val="007C7AB8"/>
    <w:rsid w:val="007C7E42"/>
    <w:rsid w:val="007C7EAE"/>
    <w:rsid w:val="007D004A"/>
    <w:rsid w:val="007D01F1"/>
    <w:rsid w:val="007D02C7"/>
    <w:rsid w:val="007D04E5"/>
    <w:rsid w:val="007D05F6"/>
    <w:rsid w:val="007D0831"/>
    <w:rsid w:val="007D0EB8"/>
    <w:rsid w:val="007D1C19"/>
    <w:rsid w:val="007D1DB6"/>
    <w:rsid w:val="007D1F52"/>
    <w:rsid w:val="007D2FAD"/>
    <w:rsid w:val="007D3106"/>
    <w:rsid w:val="007D3AC4"/>
    <w:rsid w:val="007D4679"/>
    <w:rsid w:val="007D4A39"/>
    <w:rsid w:val="007D5901"/>
    <w:rsid w:val="007D5AB6"/>
    <w:rsid w:val="007D5CBF"/>
    <w:rsid w:val="007D651F"/>
    <w:rsid w:val="007D7526"/>
    <w:rsid w:val="007D7789"/>
    <w:rsid w:val="007E0126"/>
    <w:rsid w:val="007E0141"/>
    <w:rsid w:val="007E01A1"/>
    <w:rsid w:val="007E03ED"/>
    <w:rsid w:val="007E05BC"/>
    <w:rsid w:val="007E0C8F"/>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F98"/>
    <w:rsid w:val="007F3090"/>
    <w:rsid w:val="007F36FA"/>
    <w:rsid w:val="007F443E"/>
    <w:rsid w:val="007F490B"/>
    <w:rsid w:val="007F49F7"/>
    <w:rsid w:val="007F5F83"/>
    <w:rsid w:val="007F66BA"/>
    <w:rsid w:val="007F77A4"/>
    <w:rsid w:val="007F794C"/>
    <w:rsid w:val="00800E2F"/>
    <w:rsid w:val="008014B3"/>
    <w:rsid w:val="008016E0"/>
    <w:rsid w:val="008028AD"/>
    <w:rsid w:val="00802A67"/>
    <w:rsid w:val="0080342A"/>
    <w:rsid w:val="00803650"/>
    <w:rsid w:val="00803FAE"/>
    <w:rsid w:val="008042A3"/>
    <w:rsid w:val="008043F9"/>
    <w:rsid w:val="00804689"/>
    <w:rsid w:val="00805087"/>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0E3B"/>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58A7"/>
    <w:rsid w:val="0083720F"/>
    <w:rsid w:val="00837315"/>
    <w:rsid w:val="008376AC"/>
    <w:rsid w:val="00837801"/>
    <w:rsid w:val="00837859"/>
    <w:rsid w:val="00840581"/>
    <w:rsid w:val="008406ED"/>
    <w:rsid w:val="0084099B"/>
    <w:rsid w:val="008409C4"/>
    <w:rsid w:val="00841A15"/>
    <w:rsid w:val="00841B34"/>
    <w:rsid w:val="00841B3B"/>
    <w:rsid w:val="00841BDC"/>
    <w:rsid w:val="00841C0F"/>
    <w:rsid w:val="008427E4"/>
    <w:rsid w:val="008429D1"/>
    <w:rsid w:val="00842D40"/>
    <w:rsid w:val="008440D5"/>
    <w:rsid w:val="00844465"/>
    <w:rsid w:val="008444E8"/>
    <w:rsid w:val="00844C21"/>
    <w:rsid w:val="00844E80"/>
    <w:rsid w:val="00844F22"/>
    <w:rsid w:val="008466E7"/>
    <w:rsid w:val="00846FE7"/>
    <w:rsid w:val="00847830"/>
    <w:rsid w:val="008513C0"/>
    <w:rsid w:val="00851F7B"/>
    <w:rsid w:val="008526D4"/>
    <w:rsid w:val="00852AD8"/>
    <w:rsid w:val="00853DB1"/>
    <w:rsid w:val="00854491"/>
    <w:rsid w:val="00854846"/>
    <w:rsid w:val="00854A0F"/>
    <w:rsid w:val="00855A21"/>
    <w:rsid w:val="00855C37"/>
    <w:rsid w:val="00855DC9"/>
    <w:rsid w:val="00856911"/>
    <w:rsid w:val="00856E24"/>
    <w:rsid w:val="00857736"/>
    <w:rsid w:val="0085799A"/>
    <w:rsid w:val="008579A5"/>
    <w:rsid w:val="00857B6B"/>
    <w:rsid w:val="00860F11"/>
    <w:rsid w:val="008613CE"/>
    <w:rsid w:val="00861531"/>
    <w:rsid w:val="00861E39"/>
    <w:rsid w:val="0086218C"/>
    <w:rsid w:val="008630C4"/>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23"/>
    <w:rsid w:val="00871F44"/>
    <w:rsid w:val="008731CA"/>
    <w:rsid w:val="0087372A"/>
    <w:rsid w:val="00874162"/>
    <w:rsid w:val="00874312"/>
    <w:rsid w:val="0087437C"/>
    <w:rsid w:val="00874CD3"/>
    <w:rsid w:val="00875CD7"/>
    <w:rsid w:val="00876B4D"/>
    <w:rsid w:val="00877174"/>
    <w:rsid w:val="0087733A"/>
    <w:rsid w:val="00877F18"/>
    <w:rsid w:val="00880015"/>
    <w:rsid w:val="00880350"/>
    <w:rsid w:val="00881D3C"/>
    <w:rsid w:val="00881DFB"/>
    <w:rsid w:val="00883052"/>
    <w:rsid w:val="0088399E"/>
    <w:rsid w:val="00884942"/>
    <w:rsid w:val="008851AD"/>
    <w:rsid w:val="00886693"/>
    <w:rsid w:val="00887837"/>
    <w:rsid w:val="0088786A"/>
    <w:rsid w:val="00887A73"/>
    <w:rsid w:val="00890FCA"/>
    <w:rsid w:val="00891F07"/>
    <w:rsid w:val="008922E5"/>
    <w:rsid w:val="008941E3"/>
    <w:rsid w:val="00894369"/>
    <w:rsid w:val="00894A88"/>
    <w:rsid w:val="00895148"/>
    <w:rsid w:val="00895386"/>
    <w:rsid w:val="00895B3F"/>
    <w:rsid w:val="00895B7B"/>
    <w:rsid w:val="00896963"/>
    <w:rsid w:val="008A015F"/>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DE3"/>
    <w:rsid w:val="008A6EC4"/>
    <w:rsid w:val="008A75C8"/>
    <w:rsid w:val="008A777A"/>
    <w:rsid w:val="008A77D8"/>
    <w:rsid w:val="008B0483"/>
    <w:rsid w:val="008B071F"/>
    <w:rsid w:val="008B120C"/>
    <w:rsid w:val="008B12F0"/>
    <w:rsid w:val="008B1ABC"/>
    <w:rsid w:val="008B1E75"/>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9BE"/>
    <w:rsid w:val="008C2C0F"/>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8DC"/>
    <w:rsid w:val="008D34F1"/>
    <w:rsid w:val="008D39D8"/>
    <w:rsid w:val="008D4C9D"/>
    <w:rsid w:val="008D500D"/>
    <w:rsid w:val="008D5515"/>
    <w:rsid w:val="008D5BB5"/>
    <w:rsid w:val="008D5BED"/>
    <w:rsid w:val="008D6012"/>
    <w:rsid w:val="008D6673"/>
    <w:rsid w:val="008D6D1A"/>
    <w:rsid w:val="008D7001"/>
    <w:rsid w:val="008D737C"/>
    <w:rsid w:val="008D7BA9"/>
    <w:rsid w:val="008D7BBC"/>
    <w:rsid w:val="008E065E"/>
    <w:rsid w:val="008E0665"/>
    <w:rsid w:val="008E074F"/>
    <w:rsid w:val="008E0927"/>
    <w:rsid w:val="008E1025"/>
    <w:rsid w:val="008E145C"/>
    <w:rsid w:val="008E1888"/>
    <w:rsid w:val="008E1909"/>
    <w:rsid w:val="008E1971"/>
    <w:rsid w:val="008E3980"/>
    <w:rsid w:val="008E3CCB"/>
    <w:rsid w:val="008E460B"/>
    <w:rsid w:val="008E4799"/>
    <w:rsid w:val="008E54C5"/>
    <w:rsid w:val="008E5D4E"/>
    <w:rsid w:val="008E6348"/>
    <w:rsid w:val="008E6845"/>
    <w:rsid w:val="008E6A0A"/>
    <w:rsid w:val="008E6A9B"/>
    <w:rsid w:val="008E7072"/>
    <w:rsid w:val="008E75CD"/>
    <w:rsid w:val="008F1407"/>
    <w:rsid w:val="008F1C4E"/>
    <w:rsid w:val="008F1EAB"/>
    <w:rsid w:val="008F2170"/>
    <w:rsid w:val="008F29E2"/>
    <w:rsid w:val="008F2D91"/>
    <w:rsid w:val="008F3083"/>
    <w:rsid w:val="008F31A5"/>
    <w:rsid w:val="008F31AD"/>
    <w:rsid w:val="008F33DC"/>
    <w:rsid w:val="008F372B"/>
    <w:rsid w:val="008F387C"/>
    <w:rsid w:val="008F38B1"/>
    <w:rsid w:val="008F38E9"/>
    <w:rsid w:val="008F477F"/>
    <w:rsid w:val="008F4A0E"/>
    <w:rsid w:val="008F5225"/>
    <w:rsid w:val="008F540E"/>
    <w:rsid w:val="008F578B"/>
    <w:rsid w:val="008F6246"/>
    <w:rsid w:val="009000CB"/>
    <w:rsid w:val="0090061A"/>
    <w:rsid w:val="009006BA"/>
    <w:rsid w:val="00902350"/>
    <w:rsid w:val="00902C80"/>
    <w:rsid w:val="00902CDD"/>
    <w:rsid w:val="00903291"/>
    <w:rsid w:val="0090336B"/>
    <w:rsid w:val="009053AA"/>
    <w:rsid w:val="009055E4"/>
    <w:rsid w:val="00905FE2"/>
    <w:rsid w:val="00906098"/>
    <w:rsid w:val="00906142"/>
    <w:rsid w:val="00906600"/>
    <w:rsid w:val="00906939"/>
    <w:rsid w:val="00906A6D"/>
    <w:rsid w:val="00906E4B"/>
    <w:rsid w:val="00907487"/>
    <w:rsid w:val="00907885"/>
    <w:rsid w:val="00907B0F"/>
    <w:rsid w:val="00907DE8"/>
    <w:rsid w:val="00910B7D"/>
    <w:rsid w:val="00910B90"/>
    <w:rsid w:val="00911DFB"/>
    <w:rsid w:val="009124FC"/>
    <w:rsid w:val="00912760"/>
    <w:rsid w:val="00912858"/>
    <w:rsid w:val="009135C0"/>
    <w:rsid w:val="009139D9"/>
    <w:rsid w:val="00914AD8"/>
    <w:rsid w:val="00914BEA"/>
    <w:rsid w:val="00914C2A"/>
    <w:rsid w:val="00914E18"/>
    <w:rsid w:val="00914F6F"/>
    <w:rsid w:val="00914FA5"/>
    <w:rsid w:val="009156B7"/>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BDB"/>
    <w:rsid w:val="0092393A"/>
    <w:rsid w:val="00924D15"/>
    <w:rsid w:val="009255EF"/>
    <w:rsid w:val="009261B8"/>
    <w:rsid w:val="0092642B"/>
    <w:rsid w:val="009267B9"/>
    <w:rsid w:val="0092787C"/>
    <w:rsid w:val="00927A44"/>
    <w:rsid w:val="00927D43"/>
    <w:rsid w:val="00930DFA"/>
    <w:rsid w:val="00931BD9"/>
    <w:rsid w:val="009330EB"/>
    <w:rsid w:val="00933EA6"/>
    <w:rsid w:val="009346DF"/>
    <w:rsid w:val="00934D16"/>
    <w:rsid w:val="00935C9B"/>
    <w:rsid w:val="009368F3"/>
    <w:rsid w:val="00937330"/>
    <w:rsid w:val="009379D0"/>
    <w:rsid w:val="00937B3A"/>
    <w:rsid w:val="00940018"/>
    <w:rsid w:val="00940821"/>
    <w:rsid w:val="00940D85"/>
    <w:rsid w:val="009410B2"/>
    <w:rsid w:val="00941636"/>
    <w:rsid w:val="0094191A"/>
    <w:rsid w:val="00941D56"/>
    <w:rsid w:val="00943742"/>
    <w:rsid w:val="0094461B"/>
    <w:rsid w:val="009447B5"/>
    <w:rsid w:val="00945102"/>
    <w:rsid w:val="00945119"/>
    <w:rsid w:val="00945C05"/>
    <w:rsid w:val="00945DFC"/>
    <w:rsid w:val="00946945"/>
    <w:rsid w:val="0094754E"/>
    <w:rsid w:val="00947713"/>
    <w:rsid w:val="009505B6"/>
    <w:rsid w:val="00950B79"/>
    <w:rsid w:val="00950CD1"/>
    <w:rsid w:val="00950DE7"/>
    <w:rsid w:val="00950F52"/>
    <w:rsid w:val="009513B7"/>
    <w:rsid w:val="00952547"/>
    <w:rsid w:val="00952C32"/>
    <w:rsid w:val="009530B1"/>
    <w:rsid w:val="00953920"/>
    <w:rsid w:val="00953D47"/>
    <w:rsid w:val="009548BB"/>
    <w:rsid w:val="00954C52"/>
    <w:rsid w:val="009550BC"/>
    <w:rsid w:val="0095570D"/>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602F"/>
    <w:rsid w:val="009664A0"/>
    <w:rsid w:val="00966540"/>
    <w:rsid w:val="00966773"/>
    <w:rsid w:val="00966897"/>
    <w:rsid w:val="009674A9"/>
    <w:rsid w:val="009676AE"/>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5D7E"/>
    <w:rsid w:val="009861AD"/>
    <w:rsid w:val="00990630"/>
    <w:rsid w:val="009908D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88D"/>
    <w:rsid w:val="00996AE6"/>
    <w:rsid w:val="009970DD"/>
    <w:rsid w:val="0099731F"/>
    <w:rsid w:val="00997477"/>
    <w:rsid w:val="009A020C"/>
    <w:rsid w:val="009A08AA"/>
    <w:rsid w:val="009A0A0F"/>
    <w:rsid w:val="009A0FBA"/>
    <w:rsid w:val="009A1601"/>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605"/>
    <w:rsid w:val="009A7B89"/>
    <w:rsid w:val="009B0872"/>
    <w:rsid w:val="009B0AB3"/>
    <w:rsid w:val="009B1646"/>
    <w:rsid w:val="009B1F30"/>
    <w:rsid w:val="009B217C"/>
    <w:rsid w:val="009B28A2"/>
    <w:rsid w:val="009B2ED5"/>
    <w:rsid w:val="009B39E4"/>
    <w:rsid w:val="009B3AC2"/>
    <w:rsid w:val="009B4255"/>
    <w:rsid w:val="009B4380"/>
    <w:rsid w:val="009B48C2"/>
    <w:rsid w:val="009B4B22"/>
    <w:rsid w:val="009B4DF4"/>
    <w:rsid w:val="009B564E"/>
    <w:rsid w:val="009B5CD4"/>
    <w:rsid w:val="009B6152"/>
    <w:rsid w:val="009B7B6B"/>
    <w:rsid w:val="009B7E7F"/>
    <w:rsid w:val="009B7E87"/>
    <w:rsid w:val="009B7F51"/>
    <w:rsid w:val="009C0110"/>
    <w:rsid w:val="009C0169"/>
    <w:rsid w:val="009C0D92"/>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C7AA2"/>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14E0"/>
    <w:rsid w:val="009E181A"/>
    <w:rsid w:val="009E1C4E"/>
    <w:rsid w:val="009E21F2"/>
    <w:rsid w:val="009E35DB"/>
    <w:rsid w:val="009E3C9A"/>
    <w:rsid w:val="009E44C7"/>
    <w:rsid w:val="009E452F"/>
    <w:rsid w:val="009E47A3"/>
    <w:rsid w:val="009E4860"/>
    <w:rsid w:val="009E5300"/>
    <w:rsid w:val="009E565A"/>
    <w:rsid w:val="009E5DC4"/>
    <w:rsid w:val="009E609C"/>
    <w:rsid w:val="009E63A1"/>
    <w:rsid w:val="009E6DB6"/>
    <w:rsid w:val="009F01F6"/>
    <w:rsid w:val="009F025C"/>
    <w:rsid w:val="009F05BE"/>
    <w:rsid w:val="009F08F3"/>
    <w:rsid w:val="009F0A93"/>
    <w:rsid w:val="009F0E87"/>
    <w:rsid w:val="009F1951"/>
    <w:rsid w:val="009F2E63"/>
    <w:rsid w:val="009F33EC"/>
    <w:rsid w:val="009F344F"/>
    <w:rsid w:val="009F399E"/>
    <w:rsid w:val="009F3A44"/>
    <w:rsid w:val="009F4FAC"/>
    <w:rsid w:val="009F50ED"/>
    <w:rsid w:val="009F5494"/>
    <w:rsid w:val="009F56CD"/>
    <w:rsid w:val="009F5B52"/>
    <w:rsid w:val="009F5F37"/>
    <w:rsid w:val="009F609C"/>
    <w:rsid w:val="009F61F4"/>
    <w:rsid w:val="009F7076"/>
    <w:rsid w:val="009F7975"/>
    <w:rsid w:val="00A00B24"/>
    <w:rsid w:val="00A01740"/>
    <w:rsid w:val="00A0218E"/>
    <w:rsid w:val="00A02573"/>
    <w:rsid w:val="00A02DF2"/>
    <w:rsid w:val="00A031D8"/>
    <w:rsid w:val="00A0375C"/>
    <w:rsid w:val="00A03A39"/>
    <w:rsid w:val="00A047C2"/>
    <w:rsid w:val="00A048A8"/>
    <w:rsid w:val="00A04F49"/>
    <w:rsid w:val="00A05170"/>
    <w:rsid w:val="00A05558"/>
    <w:rsid w:val="00A05D98"/>
    <w:rsid w:val="00A060EE"/>
    <w:rsid w:val="00A069FB"/>
    <w:rsid w:val="00A06ADF"/>
    <w:rsid w:val="00A06D61"/>
    <w:rsid w:val="00A06EEC"/>
    <w:rsid w:val="00A07809"/>
    <w:rsid w:val="00A10841"/>
    <w:rsid w:val="00A11004"/>
    <w:rsid w:val="00A113D3"/>
    <w:rsid w:val="00A115FE"/>
    <w:rsid w:val="00A117C6"/>
    <w:rsid w:val="00A11B5D"/>
    <w:rsid w:val="00A122F4"/>
    <w:rsid w:val="00A130F0"/>
    <w:rsid w:val="00A13E54"/>
    <w:rsid w:val="00A15511"/>
    <w:rsid w:val="00A16A2A"/>
    <w:rsid w:val="00A16DD0"/>
    <w:rsid w:val="00A17BB8"/>
    <w:rsid w:val="00A17F63"/>
    <w:rsid w:val="00A201D5"/>
    <w:rsid w:val="00A20735"/>
    <w:rsid w:val="00A2092A"/>
    <w:rsid w:val="00A20E7E"/>
    <w:rsid w:val="00A21286"/>
    <w:rsid w:val="00A213A0"/>
    <w:rsid w:val="00A2193B"/>
    <w:rsid w:val="00A219A4"/>
    <w:rsid w:val="00A220E4"/>
    <w:rsid w:val="00A22EE6"/>
    <w:rsid w:val="00A23256"/>
    <w:rsid w:val="00A2351A"/>
    <w:rsid w:val="00A24235"/>
    <w:rsid w:val="00A24359"/>
    <w:rsid w:val="00A259A7"/>
    <w:rsid w:val="00A25E19"/>
    <w:rsid w:val="00A25EE2"/>
    <w:rsid w:val="00A26142"/>
    <w:rsid w:val="00A264A9"/>
    <w:rsid w:val="00A26879"/>
    <w:rsid w:val="00A26A55"/>
    <w:rsid w:val="00A26DCF"/>
    <w:rsid w:val="00A2746D"/>
    <w:rsid w:val="00A27785"/>
    <w:rsid w:val="00A27966"/>
    <w:rsid w:val="00A30187"/>
    <w:rsid w:val="00A304C9"/>
    <w:rsid w:val="00A30AEF"/>
    <w:rsid w:val="00A30CC8"/>
    <w:rsid w:val="00A31CE4"/>
    <w:rsid w:val="00A31D82"/>
    <w:rsid w:val="00A328FD"/>
    <w:rsid w:val="00A32CF5"/>
    <w:rsid w:val="00A333EC"/>
    <w:rsid w:val="00A336F7"/>
    <w:rsid w:val="00A3448A"/>
    <w:rsid w:val="00A346FD"/>
    <w:rsid w:val="00A34B22"/>
    <w:rsid w:val="00A34BFF"/>
    <w:rsid w:val="00A35A5E"/>
    <w:rsid w:val="00A35D85"/>
    <w:rsid w:val="00A3619C"/>
    <w:rsid w:val="00A36297"/>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A75"/>
    <w:rsid w:val="00A4532F"/>
    <w:rsid w:val="00A454EF"/>
    <w:rsid w:val="00A45B74"/>
    <w:rsid w:val="00A45D56"/>
    <w:rsid w:val="00A46338"/>
    <w:rsid w:val="00A463B0"/>
    <w:rsid w:val="00A47EB8"/>
    <w:rsid w:val="00A50A4E"/>
    <w:rsid w:val="00A50E53"/>
    <w:rsid w:val="00A512A9"/>
    <w:rsid w:val="00A51441"/>
    <w:rsid w:val="00A51549"/>
    <w:rsid w:val="00A517AC"/>
    <w:rsid w:val="00A524B9"/>
    <w:rsid w:val="00A52E1D"/>
    <w:rsid w:val="00A52E52"/>
    <w:rsid w:val="00A538EF"/>
    <w:rsid w:val="00A53B2C"/>
    <w:rsid w:val="00A551D1"/>
    <w:rsid w:val="00A55755"/>
    <w:rsid w:val="00A558B0"/>
    <w:rsid w:val="00A56D52"/>
    <w:rsid w:val="00A56FA9"/>
    <w:rsid w:val="00A5701C"/>
    <w:rsid w:val="00A5746D"/>
    <w:rsid w:val="00A57BE6"/>
    <w:rsid w:val="00A61499"/>
    <w:rsid w:val="00A6157A"/>
    <w:rsid w:val="00A629B6"/>
    <w:rsid w:val="00A629DE"/>
    <w:rsid w:val="00A62A77"/>
    <w:rsid w:val="00A63064"/>
    <w:rsid w:val="00A63483"/>
    <w:rsid w:val="00A639D4"/>
    <w:rsid w:val="00A65050"/>
    <w:rsid w:val="00A657D7"/>
    <w:rsid w:val="00A660AC"/>
    <w:rsid w:val="00A66812"/>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1EDD"/>
    <w:rsid w:val="00A81FB0"/>
    <w:rsid w:val="00A8237E"/>
    <w:rsid w:val="00A827F3"/>
    <w:rsid w:val="00A84389"/>
    <w:rsid w:val="00A84BEE"/>
    <w:rsid w:val="00A866BF"/>
    <w:rsid w:val="00A874E0"/>
    <w:rsid w:val="00A903D2"/>
    <w:rsid w:val="00A90814"/>
    <w:rsid w:val="00A90A74"/>
    <w:rsid w:val="00A91019"/>
    <w:rsid w:val="00A915C0"/>
    <w:rsid w:val="00A916BB"/>
    <w:rsid w:val="00A91DCB"/>
    <w:rsid w:val="00A92879"/>
    <w:rsid w:val="00A92A6D"/>
    <w:rsid w:val="00A92A6E"/>
    <w:rsid w:val="00A9361F"/>
    <w:rsid w:val="00A93666"/>
    <w:rsid w:val="00A9442A"/>
    <w:rsid w:val="00A96A17"/>
    <w:rsid w:val="00A96CDF"/>
    <w:rsid w:val="00A96DFC"/>
    <w:rsid w:val="00A96F50"/>
    <w:rsid w:val="00A96F72"/>
    <w:rsid w:val="00A97EB1"/>
    <w:rsid w:val="00AA016F"/>
    <w:rsid w:val="00AA0922"/>
    <w:rsid w:val="00AA16A6"/>
    <w:rsid w:val="00AA18C6"/>
    <w:rsid w:val="00AA1A90"/>
    <w:rsid w:val="00AA1ED6"/>
    <w:rsid w:val="00AA2684"/>
    <w:rsid w:val="00AA2C81"/>
    <w:rsid w:val="00AA2FB9"/>
    <w:rsid w:val="00AA3677"/>
    <w:rsid w:val="00AA3DB3"/>
    <w:rsid w:val="00AA4342"/>
    <w:rsid w:val="00AA485F"/>
    <w:rsid w:val="00AA4C0F"/>
    <w:rsid w:val="00AA51D6"/>
    <w:rsid w:val="00AA51EC"/>
    <w:rsid w:val="00AA58AA"/>
    <w:rsid w:val="00AA60A1"/>
    <w:rsid w:val="00AA77AD"/>
    <w:rsid w:val="00AA7E67"/>
    <w:rsid w:val="00AB0BC8"/>
    <w:rsid w:val="00AB11CA"/>
    <w:rsid w:val="00AB1399"/>
    <w:rsid w:val="00AB14D9"/>
    <w:rsid w:val="00AB27A5"/>
    <w:rsid w:val="00AB284A"/>
    <w:rsid w:val="00AB2F65"/>
    <w:rsid w:val="00AB357A"/>
    <w:rsid w:val="00AB3A91"/>
    <w:rsid w:val="00AB3AEB"/>
    <w:rsid w:val="00AB3D28"/>
    <w:rsid w:val="00AB4493"/>
    <w:rsid w:val="00AB4AB8"/>
    <w:rsid w:val="00AB4E57"/>
    <w:rsid w:val="00AB5579"/>
    <w:rsid w:val="00AB57A8"/>
    <w:rsid w:val="00AB6051"/>
    <w:rsid w:val="00AB6407"/>
    <w:rsid w:val="00AB655E"/>
    <w:rsid w:val="00AB72D9"/>
    <w:rsid w:val="00AB7C42"/>
    <w:rsid w:val="00AC007F"/>
    <w:rsid w:val="00AC2044"/>
    <w:rsid w:val="00AC29D7"/>
    <w:rsid w:val="00AC2ECD"/>
    <w:rsid w:val="00AC3119"/>
    <w:rsid w:val="00AC33CA"/>
    <w:rsid w:val="00AC344C"/>
    <w:rsid w:val="00AC344D"/>
    <w:rsid w:val="00AC3C22"/>
    <w:rsid w:val="00AC40CC"/>
    <w:rsid w:val="00AC49FB"/>
    <w:rsid w:val="00AC55DC"/>
    <w:rsid w:val="00AC5899"/>
    <w:rsid w:val="00AC5A10"/>
    <w:rsid w:val="00AC6EDD"/>
    <w:rsid w:val="00AC7844"/>
    <w:rsid w:val="00AC78DA"/>
    <w:rsid w:val="00AD0350"/>
    <w:rsid w:val="00AD0661"/>
    <w:rsid w:val="00AD07A9"/>
    <w:rsid w:val="00AD0AA3"/>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9DD"/>
    <w:rsid w:val="00AE5DE8"/>
    <w:rsid w:val="00AE7437"/>
    <w:rsid w:val="00AF04C2"/>
    <w:rsid w:val="00AF15F9"/>
    <w:rsid w:val="00AF17DC"/>
    <w:rsid w:val="00AF1C5D"/>
    <w:rsid w:val="00AF1CD8"/>
    <w:rsid w:val="00AF1F64"/>
    <w:rsid w:val="00AF42D7"/>
    <w:rsid w:val="00AF590A"/>
    <w:rsid w:val="00AF5D0B"/>
    <w:rsid w:val="00AF6362"/>
    <w:rsid w:val="00AF6827"/>
    <w:rsid w:val="00AF6C23"/>
    <w:rsid w:val="00AF6CC1"/>
    <w:rsid w:val="00AF6D86"/>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3251"/>
    <w:rsid w:val="00B13805"/>
    <w:rsid w:val="00B13B55"/>
    <w:rsid w:val="00B13CED"/>
    <w:rsid w:val="00B14F50"/>
    <w:rsid w:val="00B151F4"/>
    <w:rsid w:val="00B157F9"/>
    <w:rsid w:val="00B1627F"/>
    <w:rsid w:val="00B1635D"/>
    <w:rsid w:val="00B16D6B"/>
    <w:rsid w:val="00B17154"/>
    <w:rsid w:val="00B17345"/>
    <w:rsid w:val="00B17D34"/>
    <w:rsid w:val="00B17F39"/>
    <w:rsid w:val="00B20256"/>
    <w:rsid w:val="00B20AC2"/>
    <w:rsid w:val="00B20D09"/>
    <w:rsid w:val="00B21676"/>
    <w:rsid w:val="00B21C59"/>
    <w:rsid w:val="00B21F63"/>
    <w:rsid w:val="00B22516"/>
    <w:rsid w:val="00B2322A"/>
    <w:rsid w:val="00B240DA"/>
    <w:rsid w:val="00B25228"/>
    <w:rsid w:val="00B260D8"/>
    <w:rsid w:val="00B267B7"/>
    <w:rsid w:val="00B267C3"/>
    <w:rsid w:val="00B26E4F"/>
    <w:rsid w:val="00B2763F"/>
    <w:rsid w:val="00B27AAC"/>
    <w:rsid w:val="00B30491"/>
    <w:rsid w:val="00B30929"/>
    <w:rsid w:val="00B30C3F"/>
    <w:rsid w:val="00B30E2A"/>
    <w:rsid w:val="00B31586"/>
    <w:rsid w:val="00B31739"/>
    <w:rsid w:val="00B31764"/>
    <w:rsid w:val="00B320D0"/>
    <w:rsid w:val="00B32E75"/>
    <w:rsid w:val="00B32EE4"/>
    <w:rsid w:val="00B3312F"/>
    <w:rsid w:val="00B334DA"/>
    <w:rsid w:val="00B34560"/>
    <w:rsid w:val="00B35695"/>
    <w:rsid w:val="00B356B5"/>
    <w:rsid w:val="00B372A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670"/>
    <w:rsid w:val="00B45A52"/>
    <w:rsid w:val="00B45D73"/>
    <w:rsid w:val="00B45DD3"/>
    <w:rsid w:val="00B4615A"/>
    <w:rsid w:val="00B46175"/>
    <w:rsid w:val="00B509C7"/>
    <w:rsid w:val="00B52B8F"/>
    <w:rsid w:val="00B52BD0"/>
    <w:rsid w:val="00B52F97"/>
    <w:rsid w:val="00B53176"/>
    <w:rsid w:val="00B531D3"/>
    <w:rsid w:val="00B532AB"/>
    <w:rsid w:val="00B53A23"/>
    <w:rsid w:val="00B54657"/>
    <w:rsid w:val="00B548B7"/>
    <w:rsid w:val="00B54A50"/>
    <w:rsid w:val="00B54BF6"/>
    <w:rsid w:val="00B55313"/>
    <w:rsid w:val="00B55E9B"/>
    <w:rsid w:val="00B56797"/>
    <w:rsid w:val="00B56E9F"/>
    <w:rsid w:val="00B5796D"/>
    <w:rsid w:val="00B60139"/>
    <w:rsid w:val="00B60D10"/>
    <w:rsid w:val="00B6105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1E74"/>
    <w:rsid w:val="00B7217F"/>
    <w:rsid w:val="00B7224D"/>
    <w:rsid w:val="00B72535"/>
    <w:rsid w:val="00B73348"/>
    <w:rsid w:val="00B73990"/>
    <w:rsid w:val="00B739F6"/>
    <w:rsid w:val="00B73C7C"/>
    <w:rsid w:val="00B7428C"/>
    <w:rsid w:val="00B747E0"/>
    <w:rsid w:val="00B749FC"/>
    <w:rsid w:val="00B74C53"/>
    <w:rsid w:val="00B779D1"/>
    <w:rsid w:val="00B80194"/>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134"/>
    <w:rsid w:val="00BA39CF"/>
    <w:rsid w:val="00BA3B44"/>
    <w:rsid w:val="00BA3E38"/>
    <w:rsid w:val="00BA3E9A"/>
    <w:rsid w:val="00BA4E90"/>
    <w:rsid w:val="00BA56D2"/>
    <w:rsid w:val="00BA5759"/>
    <w:rsid w:val="00BA595B"/>
    <w:rsid w:val="00BA64CD"/>
    <w:rsid w:val="00BA68D7"/>
    <w:rsid w:val="00BA750F"/>
    <w:rsid w:val="00BA76E0"/>
    <w:rsid w:val="00BA7884"/>
    <w:rsid w:val="00BB0160"/>
    <w:rsid w:val="00BB0257"/>
    <w:rsid w:val="00BB04DE"/>
    <w:rsid w:val="00BB0A79"/>
    <w:rsid w:val="00BB0B25"/>
    <w:rsid w:val="00BB0EB1"/>
    <w:rsid w:val="00BB13E0"/>
    <w:rsid w:val="00BB22AA"/>
    <w:rsid w:val="00BB290F"/>
    <w:rsid w:val="00BB2972"/>
    <w:rsid w:val="00BB2A25"/>
    <w:rsid w:val="00BB4036"/>
    <w:rsid w:val="00BB4434"/>
    <w:rsid w:val="00BB4BDB"/>
    <w:rsid w:val="00BB51E9"/>
    <w:rsid w:val="00BB52E5"/>
    <w:rsid w:val="00BB5F21"/>
    <w:rsid w:val="00BB61D3"/>
    <w:rsid w:val="00BB6476"/>
    <w:rsid w:val="00BB6D51"/>
    <w:rsid w:val="00BB6F23"/>
    <w:rsid w:val="00BC0F0D"/>
    <w:rsid w:val="00BC0F37"/>
    <w:rsid w:val="00BC0FDC"/>
    <w:rsid w:val="00BC1790"/>
    <w:rsid w:val="00BC1F13"/>
    <w:rsid w:val="00BC2276"/>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48D"/>
    <w:rsid w:val="00BD48AC"/>
    <w:rsid w:val="00BD4B3D"/>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1234"/>
    <w:rsid w:val="00BE1338"/>
    <w:rsid w:val="00BE1A61"/>
    <w:rsid w:val="00BE1FAA"/>
    <w:rsid w:val="00BE20AA"/>
    <w:rsid w:val="00BE2710"/>
    <w:rsid w:val="00BE2FA6"/>
    <w:rsid w:val="00BE333F"/>
    <w:rsid w:val="00BE4385"/>
    <w:rsid w:val="00BE457E"/>
    <w:rsid w:val="00BE5352"/>
    <w:rsid w:val="00BE594B"/>
    <w:rsid w:val="00BE6724"/>
    <w:rsid w:val="00BE7406"/>
    <w:rsid w:val="00BE7603"/>
    <w:rsid w:val="00BF05BB"/>
    <w:rsid w:val="00BF143F"/>
    <w:rsid w:val="00BF165B"/>
    <w:rsid w:val="00BF1C2E"/>
    <w:rsid w:val="00BF3279"/>
    <w:rsid w:val="00BF3CA3"/>
    <w:rsid w:val="00BF3DF7"/>
    <w:rsid w:val="00BF405D"/>
    <w:rsid w:val="00BF42CC"/>
    <w:rsid w:val="00BF4328"/>
    <w:rsid w:val="00BF5220"/>
    <w:rsid w:val="00BF672E"/>
    <w:rsid w:val="00BF72D0"/>
    <w:rsid w:val="00BF74C7"/>
    <w:rsid w:val="00BF7729"/>
    <w:rsid w:val="00C00CE3"/>
    <w:rsid w:val="00C015F1"/>
    <w:rsid w:val="00C01A42"/>
    <w:rsid w:val="00C01F33"/>
    <w:rsid w:val="00C02930"/>
    <w:rsid w:val="00C02CC6"/>
    <w:rsid w:val="00C03797"/>
    <w:rsid w:val="00C0406A"/>
    <w:rsid w:val="00C040F7"/>
    <w:rsid w:val="00C044AB"/>
    <w:rsid w:val="00C0465D"/>
    <w:rsid w:val="00C04A12"/>
    <w:rsid w:val="00C053A8"/>
    <w:rsid w:val="00C05706"/>
    <w:rsid w:val="00C05C8C"/>
    <w:rsid w:val="00C06254"/>
    <w:rsid w:val="00C06560"/>
    <w:rsid w:val="00C065C9"/>
    <w:rsid w:val="00C06D0D"/>
    <w:rsid w:val="00C06DC8"/>
    <w:rsid w:val="00C071EA"/>
    <w:rsid w:val="00C07377"/>
    <w:rsid w:val="00C07539"/>
    <w:rsid w:val="00C10478"/>
    <w:rsid w:val="00C11791"/>
    <w:rsid w:val="00C11BDC"/>
    <w:rsid w:val="00C11F3C"/>
    <w:rsid w:val="00C12107"/>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96D"/>
    <w:rsid w:val="00C170D0"/>
    <w:rsid w:val="00C1768E"/>
    <w:rsid w:val="00C2003C"/>
    <w:rsid w:val="00C20523"/>
    <w:rsid w:val="00C20C2A"/>
    <w:rsid w:val="00C20F63"/>
    <w:rsid w:val="00C2151C"/>
    <w:rsid w:val="00C21A15"/>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208"/>
    <w:rsid w:val="00C30BE0"/>
    <w:rsid w:val="00C30C89"/>
    <w:rsid w:val="00C316EF"/>
    <w:rsid w:val="00C337DB"/>
    <w:rsid w:val="00C33900"/>
    <w:rsid w:val="00C33C45"/>
    <w:rsid w:val="00C3471B"/>
    <w:rsid w:val="00C34B10"/>
    <w:rsid w:val="00C34C17"/>
    <w:rsid w:val="00C34F5F"/>
    <w:rsid w:val="00C3686F"/>
    <w:rsid w:val="00C36F70"/>
    <w:rsid w:val="00C3719D"/>
    <w:rsid w:val="00C379AF"/>
    <w:rsid w:val="00C37BFE"/>
    <w:rsid w:val="00C37CB2"/>
    <w:rsid w:val="00C401F2"/>
    <w:rsid w:val="00C4090A"/>
    <w:rsid w:val="00C40B00"/>
    <w:rsid w:val="00C41195"/>
    <w:rsid w:val="00C412B6"/>
    <w:rsid w:val="00C412BD"/>
    <w:rsid w:val="00C415F5"/>
    <w:rsid w:val="00C41F67"/>
    <w:rsid w:val="00C426F8"/>
    <w:rsid w:val="00C42FB5"/>
    <w:rsid w:val="00C443BE"/>
    <w:rsid w:val="00C4496B"/>
    <w:rsid w:val="00C44F91"/>
    <w:rsid w:val="00C473A5"/>
    <w:rsid w:val="00C4755B"/>
    <w:rsid w:val="00C47E33"/>
    <w:rsid w:val="00C5026B"/>
    <w:rsid w:val="00C508C7"/>
    <w:rsid w:val="00C508CF"/>
    <w:rsid w:val="00C50F94"/>
    <w:rsid w:val="00C51637"/>
    <w:rsid w:val="00C523E2"/>
    <w:rsid w:val="00C52A3A"/>
    <w:rsid w:val="00C52DE8"/>
    <w:rsid w:val="00C53161"/>
    <w:rsid w:val="00C54099"/>
    <w:rsid w:val="00C54527"/>
    <w:rsid w:val="00C54995"/>
    <w:rsid w:val="00C54D41"/>
    <w:rsid w:val="00C557E3"/>
    <w:rsid w:val="00C55A83"/>
    <w:rsid w:val="00C5601E"/>
    <w:rsid w:val="00C560FF"/>
    <w:rsid w:val="00C567F7"/>
    <w:rsid w:val="00C568BB"/>
    <w:rsid w:val="00C56A0F"/>
    <w:rsid w:val="00C56E0A"/>
    <w:rsid w:val="00C57415"/>
    <w:rsid w:val="00C57945"/>
    <w:rsid w:val="00C60783"/>
    <w:rsid w:val="00C60B31"/>
    <w:rsid w:val="00C61B18"/>
    <w:rsid w:val="00C62468"/>
    <w:rsid w:val="00C62869"/>
    <w:rsid w:val="00C63736"/>
    <w:rsid w:val="00C64244"/>
    <w:rsid w:val="00C642A2"/>
    <w:rsid w:val="00C64672"/>
    <w:rsid w:val="00C65165"/>
    <w:rsid w:val="00C67A9F"/>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D47"/>
    <w:rsid w:val="00C845DA"/>
    <w:rsid w:val="00C85300"/>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4AFF"/>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70"/>
    <w:rsid w:val="00CC01F6"/>
    <w:rsid w:val="00CC040E"/>
    <w:rsid w:val="00CC111F"/>
    <w:rsid w:val="00CC1F87"/>
    <w:rsid w:val="00CC2011"/>
    <w:rsid w:val="00CC237E"/>
    <w:rsid w:val="00CC2945"/>
    <w:rsid w:val="00CC29B1"/>
    <w:rsid w:val="00CC3152"/>
    <w:rsid w:val="00CC3AE4"/>
    <w:rsid w:val="00CC3B8A"/>
    <w:rsid w:val="00CC3EA0"/>
    <w:rsid w:val="00CC4AB3"/>
    <w:rsid w:val="00CC4E17"/>
    <w:rsid w:val="00CC4F33"/>
    <w:rsid w:val="00CC50BE"/>
    <w:rsid w:val="00CC528F"/>
    <w:rsid w:val="00CC5876"/>
    <w:rsid w:val="00CC5878"/>
    <w:rsid w:val="00CC62FC"/>
    <w:rsid w:val="00CC64A9"/>
    <w:rsid w:val="00CC6549"/>
    <w:rsid w:val="00CC662A"/>
    <w:rsid w:val="00CC7016"/>
    <w:rsid w:val="00CC7386"/>
    <w:rsid w:val="00CC7B45"/>
    <w:rsid w:val="00CC7B47"/>
    <w:rsid w:val="00CD1188"/>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989"/>
    <w:rsid w:val="00CE1CAD"/>
    <w:rsid w:val="00CE222A"/>
    <w:rsid w:val="00CE2B5D"/>
    <w:rsid w:val="00CE3029"/>
    <w:rsid w:val="00CE34D9"/>
    <w:rsid w:val="00CE3B3B"/>
    <w:rsid w:val="00CE42EA"/>
    <w:rsid w:val="00CE4528"/>
    <w:rsid w:val="00CE48D2"/>
    <w:rsid w:val="00CE57DF"/>
    <w:rsid w:val="00CE5C82"/>
    <w:rsid w:val="00CE6319"/>
    <w:rsid w:val="00CE631F"/>
    <w:rsid w:val="00CE7561"/>
    <w:rsid w:val="00CE75AF"/>
    <w:rsid w:val="00CF0785"/>
    <w:rsid w:val="00CF0AFD"/>
    <w:rsid w:val="00CF0F51"/>
    <w:rsid w:val="00CF1354"/>
    <w:rsid w:val="00CF1F67"/>
    <w:rsid w:val="00CF2324"/>
    <w:rsid w:val="00CF2712"/>
    <w:rsid w:val="00CF2D68"/>
    <w:rsid w:val="00CF2F4C"/>
    <w:rsid w:val="00CF3B1F"/>
    <w:rsid w:val="00CF3B68"/>
    <w:rsid w:val="00CF3BF6"/>
    <w:rsid w:val="00CF3DFF"/>
    <w:rsid w:val="00CF3EA6"/>
    <w:rsid w:val="00CF50D7"/>
    <w:rsid w:val="00CF53D1"/>
    <w:rsid w:val="00CF625B"/>
    <w:rsid w:val="00CF687E"/>
    <w:rsid w:val="00CF6B28"/>
    <w:rsid w:val="00CF6E26"/>
    <w:rsid w:val="00CF7230"/>
    <w:rsid w:val="00CF7B13"/>
    <w:rsid w:val="00D00DE1"/>
    <w:rsid w:val="00D01072"/>
    <w:rsid w:val="00D0165F"/>
    <w:rsid w:val="00D01EE1"/>
    <w:rsid w:val="00D02FE4"/>
    <w:rsid w:val="00D03226"/>
    <w:rsid w:val="00D0349B"/>
    <w:rsid w:val="00D03B57"/>
    <w:rsid w:val="00D04919"/>
    <w:rsid w:val="00D052BE"/>
    <w:rsid w:val="00D0545C"/>
    <w:rsid w:val="00D05943"/>
    <w:rsid w:val="00D05CD4"/>
    <w:rsid w:val="00D0675D"/>
    <w:rsid w:val="00D07215"/>
    <w:rsid w:val="00D074C8"/>
    <w:rsid w:val="00D07B85"/>
    <w:rsid w:val="00D10249"/>
    <w:rsid w:val="00D106F1"/>
    <w:rsid w:val="00D10A2C"/>
    <w:rsid w:val="00D115C3"/>
    <w:rsid w:val="00D11897"/>
    <w:rsid w:val="00D120E7"/>
    <w:rsid w:val="00D12191"/>
    <w:rsid w:val="00D127F7"/>
    <w:rsid w:val="00D13135"/>
    <w:rsid w:val="00D13BF1"/>
    <w:rsid w:val="00D13E4E"/>
    <w:rsid w:val="00D143E0"/>
    <w:rsid w:val="00D1500B"/>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FAB"/>
    <w:rsid w:val="00D25B7A"/>
    <w:rsid w:val="00D26B0D"/>
    <w:rsid w:val="00D27355"/>
    <w:rsid w:val="00D27595"/>
    <w:rsid w:val="00D30FCB"/>
    <w:rsid w:val="00D3156B"/>
    <w:rsid w:val="00D31AF0"/>
    <w:rsid w:val="00D31D35"/>
    <w:rsid w:val="00D32790"/>
    <w:rsid w:val="00D3369E"/>
    <w:rsid w:val="00D33F0E"/>
    <w:rsid w:val="00D34951"/>
    <w:rsid w:val="00D353BB"/>
    <w:rsid w:val="00D35B1E"/>
    <w:rsid w:val="00D36E71"/>
    <w:rsid w:val="00D375DC"/>
    <w:rsid w:val="00D37994"/>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D2C"/>
    <w:rsid w:val="00D453ED"/>
    <w:rsid w:val="00D459C6"/>
    <w:rsid w:val="00D461E9"/>
    <w:rsid w:val="00D465B8"/>
    <w:rsid w:val="00D46F43"/>
    <w:rsid w:val="00D470E4"/>
    <w:rsid w:val="00D5018D"/>
    <w:rsid w:val="00D50B63"/>
    <w:rsid w:val="00D5204E"/>
    <w:rsid w:val="00D52233"/>
    <w:rsid w:val="00D525AD"/>
    <w:rsid w:val="00D528BA"/>
    <w:rsid w:val="00D52C24"/>
    <w:rsid w:val="00D52E0A"/>
    <w:rsid w:val="00D537FF"/>
    <w:rsid w:val="00D53A06"/>
    <w:rsid w:val="00D53C0F"/>
    <w:rsid w:val="00D546FF"/>
    <w:rsid w:val="00D54924"/>
    <w:rsid w:val="00D54B48"/>
    <w:rsid w:val="00D557ED"/>
    <w:rsid w:val="00D55822"/>
    <w:rsid w:val="00D55AD5"/>
    <w:rsid w:val="00D55BBD"/>
    <w:rsid w:val="00D55EA2"/>
    <w:rsid w:val="00D560E7"/>
    <w:rsid w:val="00D560EA"/>
    <w:rsid w:val="00D561CF"/>
    <w:rsid w:val="00D568B4"/>
    <w:rsid w:val="00D56938"/>
    <w:rsid w:val="00D576CA"/>
    <w:rsid w:val="00D57838"/>
    <w:rsid w:val="00D60365"/>
    <w:rsid w:val="00D60435"/>
    <w:rsid w:val="00D604FE"/>
    <w:rsid w:val="00D60889"/>
    <w:rsid w:val="00D60ABD"/>
    <w:rsid w:val="00D61048"/>
    <w:rsid w:val="00D610E0"/>
    <w:rsid w:val="00D61493"/>
    <w:rsid w:val="00D6174D"/>
    <w:rsid w:val="00D61848"/>
    <w:rsid w:val="00D61AF5"/>
    <w:rsid w:val="00D61B36"/>
    <w:rsid w:val="00D6242E"/>
    <w:rsid w:val="00D6267C"/>
    <w:rsid w:val="00D62BCC"/>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3CF4"/>
    <w:rsid w:val="00D74394"/>
    <w:rsid w:val="00D76CE4"/>
    <w:rsid w:val="00D77B1D"/>
    <w:rsid w:val="00D77DA4"/>
    <w:rsid w:val="00D8021F"/>
    <w:rsid w:val="00D80383"/>
    <w:rsid w:val="00D804FF"/>
    <w:rsid w:val="00D80692"/>
    <w:rsid w:val="00D80EEB"/>
    <w:rsid w:val="00D81A26"/>
    <w:rsid w:val="00D823C6"/>
    <w:rsid w:val="00D8240F"/>
    <w:rsid w:val="00D831FE"/>
    <w:rsid w:val="00D8327F"/>
    <w:rsid w:val="00D833B4"/>
    <w:rsid w:val="00D8393C"/>
    <w:rsid w:val="00D842E2"/>
    <w:rsid w:val="00D843FF"/>
    <w:rsid w:val="00D85077"/>
    <w:rsid w:val="00D85F6B"/>
    <w:rsid w:val="00D860EB"/>
    <w:rsid w:val="00D86CA3"/>
    <w:rsid w:val="00D871CE"/>
    <w:rsid w:val="00D875C2"/>
    <w:rsid w:val="00D87746"/>
    <w:rsid w:val="00D878A7"/>
    <w:rsid w:val="00D8791C"/>
    <w:rsid w:val="00D90458"/>
    <w:rsid w:val="00D90AE4"/>
    <w:rsid w:val="00D9196D"/>
    <w:rsid w:val="00D92982"/>
    <w:rsid w:val="00D92D35"/>
    <w:rsid w:val="00D93516"/>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EB8"/>
    <w:rsid w:val="00DB3773"/>
    <w:rsid w:val="00DB377D"/>
    <w:rsid w:val="00DB3D11"/>
    <w:rsid w:val="00DB3D7F"/>
    <w:rsid w:val="00DB4349"/>
    <w:rsid w:val="00DB4A16"/>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369"/>
    <w:rsid w:val="00DD4786"/>
    <w:rsid w:val="00DD4FDA"/>
    <w:rsid w:val="00DD61AD"/>
    <w:rsid w:val="00DD6289"/>
    <w:rsid w:val="00DD7517"/>
    <w:rsid w:val="00DE2809"/>
    <w:rsid w:val="00DE3C45"/>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D60"/>
    <w:rsid w:val="00DF1D80"/>
    <w:rsid w:val="00DF217C"/>
    <w:rsid w:val="00DF242B"/>
    <w:rsid w:val="00DF2D0F"/>
    <w:rsid w:val="00DF30B1"/>
    <w:rsid w:val="00DF32A5"/>
    <w:rsid w:val="00DF358E"/>
    <w:rsid w:val="00DF37A0"/>
    <w:rsid w:val="00DF394A"/>
    <w:rsid w:val="00DF40A5"/>
    <w:rsid w:val="00DF4232"/>
    <w:rsid w:val="00DF44EF"/>
    <w:rsid w:val="00DF46CD"/>
    <w:rsid w:val="00DF48E9"/>
    <w:rsid w:val="00DF4DB5"/>
    <w:rsid w:val="00DF5426"/>
    <w:rsid w:val="00DF5CA6"/>
    <w:rsid w:val="00DF6520"/>
    <w:rsid w:val="00DF65EF"/>
    <w:rsid w:val="00DF767E"/>
    <w:rsid w:val="00DF7DB4"/>
    <w:rsid w:val="00DF7ED4"/>
    <w:rsid w:val="00E01072"/>
    <w:rsid w:val="00E01246"/>
    <w:rsid w:val="00E0156D"/>
    <w:rsid w:val="00E01D12"/>
    <w:rsid w:val="00E01F6C"/>
    <w:rsid w:val="00E02F2C"/>
    <w:rsid w:val="00E034E4"/>
    <w:rsid w:val="00E04516"/>
    <w:rsid w:val="00E048AC"/>
    <w:rsid w:val="00E057D5"/>
    <w:rsid w:val="00E06182"/>
    <w:rsid w:val="00E06F27"/>
    <w:rsid w:val="00E070D0"/>
    <w:rsid w:val="00E101CD"/>
    <w:rsid w:val="00E10208"/>
    <w:rsid w:val="00E10971"/>
    <w:rsid w:val="00E10CB8"/>
    <w:rsid w:val="00E110E7"/>
    <w:rsid w:val="00E11B20"/>
    <w:rsid w:val="00E12213"/>
    <w:rsid w:val="00E12694"/>
    <w:rsid w:val="00E1287C"/>
    <w:rsid w:val="00E12E4A"/>
    <w:rsid w:val="00E13C01"/>
    <w:rsid w:val="00E14548"/>
    <w:rsid w:val="00E15C77"/>
    <w:rsid w:val="00E15DDC"/>
    <w:rsid w:val="00E1689A"/>
    <w:rsid w:val="00E17C6F"/>
    <w:rsid w:val="00E17CE0"/>
    <w:rsid w:val="00E17FA2"/>
    <w:rsid w:val="00E2054C"/>
    <w:rsid w:val="00E21154"/>
    <w:rsid w:val="00E21703"/>
    <w:rsid w:val="00E21B41"/>
    <w:rsid w:val="00E22330"/>
    <w:rsid w:val="00E2282B"/>
    <w:rsid w:val="00E22923"/>
    <w:rsid w:val="00E22AFE"/>
    <w:rsid w:val="00E2452C"/>
    <w:rsid w:val="00E245DF"/>
    <w:rsid w:val="00E2467A"/>
    <w:rsid w:val="00E24AB4"/>
    <w:rsid w:val="00E25949"/>
    <w:rsid w:val="00E25A55"/>
    <w:rsid w:val="00E25AA1"/>
    <w:rsid w:val="00E25BC1"/>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3B71"/>
    <w:rsid w:val="00E34167"/>
    <w:rsid w:val="00E34188"/>
    <w:rsid w:val="00E347F8"/>
    <w:rsid w:val="00E34B6E"/>
    <w:rsid w:val="00E34B8F"/>
    <w:rsid w:val="00E353B7"/>
    <w:rsid w:val="00E35559"/>
    <w:rsid w:val="00E359DF"/>
    <w:rsid w:val="00E36C4F"/>
    <w:rsid w:val="00E3723A"/>
    <w:rsid w:val="00E374D0"/>
    <w:rsid w:val="00E376AB"/>
    <w:rsid w:val="00E37860"/>
    <w:rsid w:val="00E40A18"/>
    <w:rsid w:val="00E40F19"/>
    <w:rsid w:val="00E41FD5"/>
    <w:rsid w:val="00E41FDC"/>
    <w:rsid w:val="00E425CA"/>
    <w:rsid w:val="00E42862"/>
    <w:rsid w:val="00E4307B"/>
    <w:rsid w:val="00E431A0"/>
    <w:rsid w:val="00E431CC"/>
    <w:rsid w:val="00E43434"/>
    <w:rsid w:val="00E43839"/>
    <w:rsid w:val="00E44177"/>
    <w:rsid w:val="00E445EB"/>
    <w:rsid w:val="00E446F1"/>
    <w:rsid w:val="00E44A1C"/>
    <w:rsid w:val="00E45AC7"/>
    <w:rsid w:val="00E4663D"/>
    <w:rsid w:val="00E46878"/>
    <w:rsid w:val="00E46886"/>
    <w:rsid w:val="00E469DA"/>
    <w:rsid w:val="00E46B0A"/>
    <w:rsid w:val="00E47AEF"/>
    <w:rsid w:val="00E50FBB"/>
    <w:rsid w:val="00E511DB"/>
    <w:rsid w:val="00E52BDC"/>
    <w:rsid w:val="00E53B75"/>
    <w:rsid w:val="00E53DBC"/>
    <w:rsid w:val="00E54DFA"/>
    <w:rsid w:val="00E54E3B"/>
    <w:rsid w:val="00E559C2"/>
    <w:rsid w:val="00E55B18"/>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FF8"/>
    <w:rsid w:val="00E64434"/>
    <w:rsid w:val="00E645B5"/>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5DF9"/>
    <w:rsid w:val="00E75E13"/>
    <w:rsid w:val="00E77632"/>
    <w:rsid w:val="00E77C02"/>
    <w:rsid w:val="00E77E38"/>
    <w:rsid w:val="00E80CAC"/>
    <w:rsid w:val="00E810F2"/>
    <w:rsid w:val="00E819AE"/>
    <w:rsid w:val="00E8234C"/>
    <w:rsid w:val="00E82642"/>
    <w:rsid w:val="00E83AA9"/>
    <w:rsid w:val="00E83CB9"/>
    <w:rsid w:val="00E83D91"/>
    <w:rsid w:val="00E84E6F"/>
    <w:rsid w:val="00E85243"/>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5F2"/>
    <w:rsid w:val="00E979E2"/>
    <w:rsid w:val="00E97D31"/>
    <w:rsid w:val="00EA0196"/>
    <w:rsid w:val="00EA0505"/>
    <w:rsid w:val="00EA13DB"/>
    <w:rsid w:val="00EA1B5F"/>
    <w:rsid w:val="00EA2B48"/>
    <w:rsid w:val="00EA3145"/>
    <w:rsid w:val="00EA338F"/>
    <w:rsid w:val="00EA3DB9"/>
    <w:rsid w:val="00EA407D"/>
    <w:rsid w:val="00EA479F"/>
    <w:rsid w:val="00EA592B"/>
    <w:rsid w:val="00EA5A64"/>
    <w:rsid w:val="00EA5AF2"/>
    <w:rsid w:val="00EA5D94"/>
    <w:rsid w:val="00EA6205"/>
    <w:rsid w:val="00EA6C3D"/>
    <w:rsid w:val="00EA71A2"/>
    <w:rsid w:val="00EA726D"/>
    <w:rsid w:val="00EA7A41"/>
    <w:rsid w:val="00EB0520"/>
    <w:rsid w:val="00EB077B"/>
    <w:rsid w:val="00EB0CB0"/>
    <w:rsid w:val="00EB0CC9"/>
    <w:rsid w:val="00EB0F9E"/>
    <w:rsid w:val="00EB12F9"/>
    <w:rsid w:val="00EB2279"/>
    <w:rsid w:val="00EB33AC"/>
    <w:rsid w:val="00EB3AA8"/>
    <w:rsid w:val="00EB4EA2"/>
    <w:rsid w:val="00EB5235"/>
    <w:rsid w:val="00EB565D"/>
    <w:rsid w:val="00EB5FE6"/>
    <w:rsid w:val="00EB61DA"/>
    <w:rsid w:val="00EB61DD"/>
    <w:rsid w:val="00EB6D1E"/>
    <w:rsid w:val="00EB74D5"/>
    <w:rsid w:val="00EC060F"/>
    <w:rsid w:val="00EC0A6D"/>
    <w:rsid w:val="00EC0CC9"/>
    <w:rsid w:val="00EC1D0F"/>
    <w:rsid w:val="00EC24D5"/>
    <w:rsid w:val="00EC27C6"/>
    <w:rsid w:val="00EC2C45"/>
    <w:rsid w:val="00EC34A4"/>
    <w:rsid w:val="00EC3EF1"/>
    <w:rsid w:val="00EC4207"/>
    <w:rsid w:val="00EC4497"/>
    <w:rsid w:val="00EC544D"/>
    <w:rsid w:val="00EC55EB"/>
    <w:rsid w:val="00EC5653"/>
    <w:rsid w:val="00EC5AEA"/>
    <w:rsid w:val="00EC6A5F"/>
    <w:rsid w:val="00EC6F52"/>
    <w:rsid w:val="00EC7106"/>
    <w:rsid w:val="00EC71CE"/>
    <w:rsid w:val="00EC7641"/>
    <w:rsid w:val="00ED0767"/>
    <w:rsid w:val="00ED1006"/>
    <w:rsid w:val="00ED18C2"/>
    <w:rsid w:val="00ED1EE2"/>
    <w:rsid w:val="00ED30A3"/>
    <w:rsid w:val="00ED3384"/>
    <w:rsid w:val="00ED3506"/>
    <w:rsid w:val="00ED392D"/>
    <w:rsid w:val="00ED44A6"/>
    <w:rsid w:val="00ED4A99"/>
    <w:rsid w:val="00ED5BE8"/>
    <w:rsid w:val="00ED5D17"/>
    <w:rsid w:val="00ED6832"/>
    <w:rsid w:val="00ED7A3F"/>
    <w:rsid w:val="00EE072D"/>
    <w:rsid w:val="00EE074E"/>
    <w:rsid w:val="00EE164C"/>
    <w:rsid w:val="00EE1AF7"/>
    <w:rsid w:val="00EE23E3"/>
    <w:rsid w:val="00EE2BF0"/>
    <w:rsid w:val="00EE2D5B"/>
    <w:rsid w:val="00EE47A5"/>
    <w:rsid w:val="00EE4868"/>
    <w:rsid w:val="00EE5F60"/>
    <w:rsid w:val="00EE61A4"/>
    <w:rsid w:val="00EE6718"/>
    <w:rsid w:val="00EE6AE4"/>
    <w:rsid w:val="00EF062C"/>
    <w:rsid w:val="00EF0813"/>
    <w:rsid w:val="00EF18FE"/>
    <w:rsid w:val="00EF1C51"/>
    <w:rsid w:val="00EF294E"/>
    <w:rsid w:val="00EF2D1A"/>
    <w:rsid w:val="00EF31C5"/>
    <w:rsid w:val="00EF3597"/>
    <w:rsid w:val="00EF3C70"/>
    <w:rsid w:val="00EF44A2"/>
    <w:rsid w:val="00EF5787"/>
    <w:rsid w:val="00EF5D5A"/>
    <w:rsid w:val="00EF60D0"/>
    <w:rsid w:val="00EF6759"/>
    <w:rsid w:val="00EF69B9"/>
    <w:rsid w:val="00EF6DF0"/>
    <w:rsid w:val="00EF7D0F"/>
    <w:rsid w:val="00EF7D51"/>
    <w:rsid w:val="00F000F8"/>
    <w:rsid w:val="00F0050A"/>
    <w:rsid w:val="00F00B12"/>
    <w:rsid w:val="00F012FF"/>
    <w:rsid w:val="00F014B5"/>
    <w:rsid w:val="00F014FD"/>
    <w:rsid w:val="00F01736"/>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CF9"/>
    <w:rsid w:val="00F10DB0"/>
    <w:rsid w:val="00F114D5"/>
    <w:rsid w:val="00F12275"/>
    <w:rsid w:val="00F12A6F"/>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655"/>
    <w:rsid w:val="00F2376F"/>
    <w:rsid w:val="00F23B99"/>
    <w:rsid w:val="00F23C4E"/>
    <w:rsid w:val="00F243D8"/>
    <w:rsid w:val="00F24E4F"/>
    <w:rsid w:val="00F25781"/>
    <w:rsid w:val="00F25C6A"/>
    <w:rsid w:val="00F25E5D"/>
    <w:rsid w:val="00F268E4"/>
    <w:rsid w:val="00F26981"/>
    <w:rsid w:val="00F269AC"/>
    <w:rsid w:val="00F26ACA"/>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00A"/>
    <w:rsid w:val="00F4591E"/>
    <w:rsid w:val="00F459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34D9"/>
    <w:rsid w:val="00F54C73"/>
    <w:rsid w:val="00F54D3A"/>
    <w:rsid w:val="00F55E74"/>
    <w:rsid w:val="00F56078"/>
    <w:rsid w:val="00F56600"/>
    <w:rsid w:val="00F56ABD"/>
    <w:rsid w:val="00F60203"/>
    <w:rsid w:val="00F6047A"/>
    <w:rsid w:val="00F60602"/>
    <w:rsid w:val="00F607C5"/>
    <w:rsid w:val="00F60961"/>
    <w:rsid w:val="00F60DEA"/>
    <w:rsid w:val="00F60EC5"/>
    <w:rsid w:val="00F60F4C"/>
    <w:rsid w:val="00F616AF"/>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985"/>
    <w:rsid w:val="00F77B6C"/>
    <w:rsid w:val="00F804BE"/>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753"/>
    <w:rsid w:val="00F859D8"/>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C24"/>
    <w:rsid w:val="00FA2965"/>
    <w:rsid w:val="00FA2BB3"/>
    <w:rsid w:val="00FA390B"/>
    <w:rsid w:val="00FA3FE1"/>
    <w:rsid w:val="00FA4461"/>
    <w:rsid w:val="00FA4A7E"/>
    <w:rsid w:val="00FA5910"/>
    <w:rsid w:val="00FA5C04"/>
    <w:rsid w:val="00FA66BC"/>
    <w:rsid w:val="00FA6B8E"/>
    <w:rsid w:val="00FA6BD0"/>
    <w:rsid w:val="00FA6D1E"/>
    <w:rsid w:val="00FA7577"/>
    <w:rsid w:val="00FA7786"/>
    <w:rsid w:val="00FB01ED"/>
    <w:rsid w:val="00FB0870"/>
    <w:rsid w:val="00FB08CB"/>
    <w:rsid w:val="00FB1FE6"/>
    <w:rsid w:val="00FB2D26"/>
    <w:rsid w:val="00FB4418"/>
    <w:rsid w:val="00FB4C2C"/>
    <w:rsid w:val="00FB4C80"/>
    <w:rsid w:val="00FB4FE6"/>
    <w:rsid w:val="00FB5D96"/>
    <w:rsid w:val="00FB60BE"/>
    <w:rsid w:val="00FB6A6A"/>
    <w:rsid w:val="00FB7561"/>
    <w:rsid w:val="00FB78FB"/>
    <w:rsid w:val="00FB7D96"/>
    <w:rsid w:val="00FC0111"/>
    <w:rsid w:val="00FC1A15"/>
    <w:rsid w:val="00FC2137"/>
    <w:rsid w:val="00FC29CC"/>
    <w:rsid w:val="00FC324D"/>
    <w:rsid w:val="00FC3693"/>
    <w:rsid w:val="00FC4A10"/>
    <w:rsid w:val="00FC4B4D"/>
    <w:rsid w:val="00FC52B9"/>
    <w:rsid w:val="00FC5626"/>
    <w:rsid w:val="00FC6052"/>
    <w:rsid w:val="00FC61C4"/>
    <w:rsid w:val="00FC6F84"/>
    <w:rsid w:val="00FC7046"/>
    <w:rsid w:val="00FC7429"/>
    <w:rsid w:val="00FC7808"/>
    <w:rsid w:val="00FD07F6"/>
    <w:rsid w:val="00FD0999"/>
    <w:rsid w:val="00FD1062"/>
    <w:rsid w:val="00FD1472"/>
    <w:rsid w:val="00FD152D"/>
    <w:rsid w:val="00FD17E9"/>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98B"/>
    <w:rsid w:val="00FE5A92"/>
    <w:rsid w:val="00FE5CC3"/>
    <w:rsid w:val="00FE6538"/>
    <w:rsid w:val="00FE6D8E"/>
    <w:rsid w:val="00FE7103"/>
    <w:rsid w:val="00FE7336"/>
    <w:rsid w:val="00FE787C"/>
    <w:rsid w:val="00FE7D2C"/>
    <w:rsid w:val="00FF023C"/>
    <w:rsid w:val="00FF027F"/>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570"/>
    <w:pPr>
      <w:spacing w:after="160" w:line="259" w:lineRule="auto"/>
    </w:pPr>
    <w:rPr>
      <w:rFonts w:asciiTheme="minorHAnsi" w:hAnsiTheme="minorHAnsi" w:cstheme="minorBidi"/>
      <w:sz w:val="22"/>
      <w:szCs w:val="22"/>
      <w:lang w:val="en-US" w:eastAsia="zh-TW"/>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Normal"/>
    <w:link w:val="Heading1Char"/>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aliases w:val="Char Char,Head2A,2,H2,h2,UNDERRUBRIK 1-2,DO NOT USE_h2,h21,H2 Char,h2 Char,Heading 2 3GPP"/>
    <w:basedOn w:val="Heading1"/>
    <w:next w:val="Normal"/>
    <w:link w:val="Heading2Char"/>
    <w:qFormat/>
    <w:rsid w:val="0075172B"/>
    <w:pPr>
      <w:numPr>
        <w:ilvl w:val="1"/>
      </w:numPr>
      <w:spacing w:before="180"/>
      <w:outlineLvl w:val="1"/>
    </w:pPr>
    <w:rPr>
      <w:sz w:val="32"/>
      <w:szCs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21657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16570"/>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Char Char1,NMP Heading 1 Char,H1 Char,h11 Char,h12 Char,h13 Char,h14 Char,h15 Char,h16 Char,app heading 1 Char,l1 Char,Memo Heading 1 Char,Heading 1_a Char,heading 1 Char,h17 Char,h111 Char,h121 Char,h131 Char,h141 Char,h151 Char,h18 Char"/>
    <w:link w:val="Heading1"/>
    <w:rsid w:val="008D00A5"/>
    <w:rPr>
      <w:rFonts w:ascii="Arial" w:hAnsi="Arial" w:cs="Arial"/>
      <w:sz w:val="36"/>
      <w:szCs w:val="36"/>
      <w:lang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Normal"/>
    <w:link w:val="ProposalChar"/>
    <w:qFormat/>
    <w:rsid w:val="00C379AF"/>
    <w:pPr>
      <w:numPr>
        <w:numId w:val="22"/>
      </w:numPr>
      <w:spacing w:after="180" w:line="240" w:lineRule="auto"/>
      <w:ind w:left="360" w:hanging="360"/>
    </w:pPr>
    <w:rPr>
      <w:rFonts w:ascii="Times New Roman" w:eastAsia="Batang" w:hAnsi="Times New Roman" w:cs="Times New Roman"/>
      <w:b/>
      <w:sz w:val="20"/>
      <w:szCs w:val="20"/>
      <w:lang w:val="en-GB"/>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heme="minorHAnsi" w:eastAsiaTheme="minorHAnsi" w:hAnsiTheme="minorHAnsi" w:cstheme="minorBidi"/>
      <w:sz w:val="16"/>
      <w:szCs w:val="22"/>
      <w:lang w:val="fi-FI" w:eastAsia="en-US"/>
    </w:rPr>
  </w:style>
  <w:style w:type="paragraph" w:customStyle="1" w:styleId="Guidance">
    <w:name w:val="Guidance"/>
    <w:basedOn w:val="Normal"/>
    <w:rsid w:val="008D00A5"/>
    <w:rPr>
      <w:i/>
      <w:color w:val="0000FF"/>
    </w:rPr>
  </w:style>
  <w:style w:type="character" w:customStyle="1" w:styleId="Heading2Char">
    <w:name w:val="Heading 2 Char"/>
    <w:aliases w:val="Char Char Char,Head2A Char,2 Char,H2 Char1,h2 Char1,UNDERRUBRIK 1-2 Char,DO NOT USE_h2 Char,h21 Char,H2 Char Char,h2 Char Char,Heading 2 3GPP Char"/>
    <w:link w:val="Heading2"/>
    <w:rsid w:val="008D00A5"/>
    <w:rPr>
      <w:rFonts w:ascii="Arial" w:hAnsi="Arial" w:cs="Arial"/>
      <w:sz w:val="32"/>
      <w:szCs w:val="32"/>
      <w:lang w:eastAsia="zh-CN"/>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D00A5"/>
    <w:rPr>
      <w:rFonts w:ascii="Arial" w:hAnsi="Arial" w:cs="Arial"/>
      <w:sz w:val="28"/>
      <w:szCs w:val="32"/>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cs="Arial"/>
      <w:sz w:val="24"/>
      <w:szCs w:val="32"/>
      <w:lang w:eastAsia="zh-CN"/>
    </w:rPr>
  </w:style>
  <w:style w:type="character" w:customStyle="1" w:styleId="Heading5Char">
    <w:name w:val="Heading 5 Char"/>
    <w:aliases w:val="h5 Char,Heading5 Char"/>
    <w:link w:val="Heading5"/>
    <w:rsid w:val="008D00A5"/>
    <w:rPr>
      <w:rFonts w:ascii="Arial" w:hAnsi="Arial" w:cs="Arial"/>
      <w:sz w:val="22"/>
      <w:szCs w:val="3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cs="Arial"/>
      <w:szCs w:val="32"/>
      <w:lang w:eastAsia="zh-CN"/>
    </w:rPr>
  </w:style>
  <w:style w:type="character" w:customStyle="1" w:styleId="Heading7Char">
    <w:name w:val="Heading 7 Char"/>
    <w:link w:val="Heading7"/>
    <w:rsid w:val="008D00A5"/>
    <w:rPr>
      <w:rFonts w:ascii="Arial" w:hAnsi="Arial" w:cs="Arial"/>
      <w:szCs w:val="32"/>
      <w:lang w:eastAsia="zh-CN"/>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link w:val="Heading9"/>
    <w:rsid w:val="008D00A5"/>
    <w:rPr>
      <w:rFonts w:ascii="Arial" w:hAnsi="Arial" w:cs="Arial"/>
      <w:sz w:val="36"/>
      <w:szCs w:val="36"/>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C379AF"/>
    <w:pPr>
      <w:ind w:left="720"/>
      <w:contextualSpacing/>
    </w:p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table" w:styleId="GridTable1Light">
    <w:name w:val="Grid Table 1 Light"/>
    <w:basedOn w:val="TableNormal"/>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
    <w:name w:val="未处理的提及1"/>
    <w:basedOn w:val="DefaultParagraphFont"/>
    <w:uiPriority w:val="99"/>
    <w:unhideWhenUsed/>
    <w:rsid w:val="00D56938"/>
    <w:rPr>
      <w:color w:val="605E5C"/>
      <w:shd w:val="clear" w:color="auto" w:fill="E1DFDD"/>
    </w:rPr>
  </w:style>
  <w:style w:type="character" w:customStyle="1" w:styleId="10">
    <w:name w:val="@他1"/>
    <w:basedOn w:val="DefaultParagraphFont"/>
    <w:uiPriority w:val="99"/>
    <w:unhideWhenUsed/>
    <w:rsid w:val="00D56938"/>
    <w:rPr>
      <w:color w:val="2B579A"/>
      <w:shd w:val="clear" w:color="auto" w:fill="E1DFDD"/>
    </w:rPr>
  </w:style>
  <w:style w:type="paragraph" w:customStyle="1" w:styleId="Comments">
    <w:name w:val="Comments"/>
    <w:basedOn w:val="ListParagraph"/>
    <w:link w:val="CommentsChar"/>
    <w:qFormat/>
    <w:rsid w:val="00C379AF"/>
    <w:pPr>
      <w:numPr>
        <w:numId w:val="20"/>
      </w:numPr>
    </w:pPr>
    <w:rPr>
      <w:rFonts w:ascii="Arial Narrow" w:hAnsi="Arial Narrow"/>
      <w:color w:val="833C0B" w:themeColor="accent2" w:themeShade="80"/>
    </w:rPr>
  </w:style>
  <w:style w:type="character" w:customStyle="1" w:styleId="CommentsChar">
    <w:name w:val="Comments Char"/>
    <w:basedOn w:val="DefaultParagraphFont"/>
    <w:link w:val="Comments"/>
    <w:rsid w:val="00C379AF"/>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BodyText"/>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DefaultParagraphFont"/>
    <w:link w:val="IvDbodytext"/>
    <w:rsid w:val="00BD0909"/>
    <w:rPr>
      <w:rFonts w:ascii="Arial" w:hAnsi="Arial"/>
      <w:spacing w:val="2"/>
      <w:lang w:val="fi-FI" w:eastAsia="en-US"/>
    </w:rPr>
  </w:style>
  <w:style w:type="paragraph" w:customStyle="1" w:styleId="null">
    <w:name w:val="null"/>
    <w:basedOn w:val="Normal"/>
    <w:rsid w:val="00224841"/>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6131D2"/>
    <w:rPr>
      <w:rFonts w:asciiTheme="minorHAnsi" w:eastAsiaTheme="minorHAnsi" w:hAnsiTheme="minorHAnsi" w:cstheme="minorBidi"/>
      <w:b/>
      <w:sz w:val="22"/>
      <w:szCs w:val="22"/>
      <w:lang w:val="fi-FI"/>
    </w:rPr>
  </w:style>
  <w:style w:type="character" w:customStyle="1" w:styleId="B1Char">
    <w:name w:val="B1 Char"/>
    <w:qFormat/>
    <w:rsid w:val="00A16A2A"/>
    <w:rPr>
      <w:rFonts w:eastAsia="MS Mincho"/>
      <w:lang w:val="en-GB" w:eastAsia="en-US" w:bidi="ar-SA"/>
    </w:rPr>
  </w:style>
  <w:style w:type="paragraph" w:customStyle="1" w:styleId="Doc-comment">
    <w:name w:val="Doc-comment"/>
    <w:basedOn w:val="Normal"/>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Normal"/>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rsid w:val="0075172B"/>
  </w:style>
  <w:style w:type="character" w:customStyle="1" w:styleId="ReviewHeadingChar">
    <w:name w:val="ReviewHeading Char"/>
    <w:basedOn w:val="Heading1Char"/>
    <w:link w:val="ReviewHeading"/>
    <w:rsid w:val="003C4711"/>
    <w:rPr>
      <w:rFonts w:ascii="Arial" w:hAnsi="Arial" w:cs="Arial"/>
      <w:sz w:val="36"/>
      <w:szCs w:val="36"/>
      <w:lang w:eastAsia="zh-CN"/>
    </w:rPr>
  </w:style>
  <w:style w:type="character" w:customStyle="1" w:styleId="apple-tab-span">
    <w:name w:val="apple-tab-span"/>
    <w:basedOn w:val="DefaultParagraphFont"/>
    <w:rsid w:val="00F55E74"/>
  </w:style>
  <w:style w:type="paragraph" w:styleId="NormalWeb">
    <w:name w:val="Normal (Web)"/>
    <w:basedOn w:val="Normal"/>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sz w:val="24"/>
      <w:szCs w:val="24"/>
      <w:lang w:eastAsia="ko-KR"/>
    </w:rPr>
  </w:style>
  <w:style w:type="character" w:customStyle="1" w:styleId="TALChar">
    <w:name w:val="TAL Char"/>
    <w:basedOn w:val="DefaultParagraphFont"/>
    <w:locked/>
    <w:rsid w:val="00EA338F"/>
    <w:rPr>
      <w:rFonts w:ascii="Arial" w:hAnsi="Arial" w:cs="Arial"/>
      <w:lang w:eastAsia="ko-KR"/>
    </w:rPr>
  </w:style>
  <w:style w:type="character" w:customStyle="1" w:styleId="TACChar">
    <w:name w:val="TAC Char"/>
    <w:basedOn w:val="DefaultParagraphFont"/>
    <w:link w:val="TAC"/>
    <w:qFormat/>
    <w:locked/>
    <w:rsid w:val="00EA338F"/>
    <w:rPr>
      <w:rFonts w:ascii="Arial" w:eastAsiaTheme="minorHAnsi" w:hAnsi="Arial" w:cstheme="minorBidi"/>
      <w:sz w:val="18"/>
      <w:szCs w:val="22"/>
      <w:lang w:val="x-none" w:eastAsia="x-none"/>
    </w:rPr>
  </w:style>
  <w:style w:type="character" w:customStyle="1" w:styleId="TAHChar">
    <w:name w:val="TAH Char"/>
    <w:basedOn w:val="DefaultParagraphFont"/>
    <w:locked/>
    <w:rsid w:val="00EA338F"/>
    <w:rPr>
      <w:rFonts w:ascii="Arial" w:hAnsi="Arial" w:cs="Arial"/>
      <w:b/>
      <w:bCs/>
      <w:lang w:eastAsia="ko-KR"/>
    </w:rPr>
  </w:style>
  <w:style w:type="paragraph" w:customStyle="1" w:styleId="font14-underline-title">
    <w:name w:val="font14-underline-title"/>
    <w:basedOn w:val="Normal"/>
    <w:link w:val="font14-underline-titleChar"/>
    <w:qFormat/>
    <w:rsid w:val="00C379AF"/>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C379AF"/>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rsid w:val="00C379AF"/>
    <w:rPr>
      <w:rFonts w:ascii="Times New Roman" w:eastAsia="Batang" w:hAnsi="Times New Roman"/>
      <w:b/>
      <w:lang w:eastAsia="en-US"/>
    </w:rPr>
  </w:style>
  <w:style w:type="paragraph" w:customStyle="1" w:styleId="Comment-2">
    <w:name w:val="Comment-2"/>
    <w:basedOn w:val="Comments"/>
    <w:link w:val="Comment-2Char"/>
    <w:qFormat/>
    <w:rsid w:val="00C379AF"/>
    <w:pPr>
      <w:numPr>
        <w:numId w:val="0"/>
      </w:numPr>
      <w:tabs>
        <w:tab w:val="num" w:pos="720"/>
      </w:tabs>
      <w:spacing w:after="0" w:line="240" w:lineRule="auto"/>
      <w:ind w:left="360" w:hanging="360"/>
    </w:pPr>
    <w:rPr>
      <w:color w:val="2F5496" w:themeColor="accent1" w:themeShade="BF"/>
    </w:rPr>
  </w:style>
  <w:style w:type="character" w:customStyle="1" w:styleId="Comment-2Char">
    <w:name w:val="Comment-2 Char"/>
    <w:basedOn w:val="CommentsChar"/>
    <w:link w:val="Comment-2"/>
    <w:rsid w:val="00C379AF"/>
    <w:rPr>
      <w:rFonts w:ascii="Arial Narrow" w:eastAsiaTheme="minorHAnsi" w:hAnsi="Arial Narrow" w:cstheme="minorBidi"/>
      <w:color w:val="2F5496" w:themeColor="accent1" w:themeShade="BF"/>
      <w:sz w:val="22"/>
      <w:szCs w:val="22"/>
      <w:lang w:val="en-US" w:eastAsia="en-US"/>
    </w:rPr>
  </w:style>
  <w:style w:type="paragraph" w:customStyle="1" w:styleId="Doc-title">
    <w:name w:val="Doc-title"/>
    <w:basedOn w:val="Normal"/>
    <w:next w:val="Doc-text2"/>
    <w:link w:val="Doc-titleChar"/>
    <w:qFormat/>
    <w:rsid w:val="0020026A"/>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20026A"/>
    <w:rPr>
      <w:rFonts w:ascii="Arial" w:eastAsia="MS Mincho" w:hAnsi="Arial"/>
      <w:noProof/>
      <w:szCs w:val="24"/>
    </w:rPr>
  </w:style>
  <w:style w:type="character" w:customStyle="1" w:styleId="EmailDiscussionChar">
    <w:name w:val="EmailDiscussion Char"/>
    <w:link w:val="EmailDiscussion"/>
    <w:rsid w:val="004F5985"/>
    <w:rPr>
      <w:rFonts w:ascii="Arial" w:eastAsia="MS Mincho" w:hAnsi="Arial" w:cstheme="minorBidi"/>
      <w:b/>
      <w:sz w:val="22"/>
      <w:szCs w:val="22"/>
    </w:rPr>
  </w:style>
  <w:style w:type="paragraph" w:customStyle="1" w:styleId="EmailDiscussion2">
    <w:name w:val="EmailDiscussion2"/>
    <w:basedOn w:val="Doc-text2"/>
    <w:qFormat/>
    <w:rsid w:val="004F5985"/>
    <w:pPr>
      <w:spacing w:after="0" w:line="240" w:lineRule="auto"/>
    </w:pPr>
    <w:rPr>
      <w:rFonts w:cs="Times New Roman"/>
      <w:sz w:val="20"/>
      <w:szCs w:val="24"/>
      <w:lang w:val="en-GB" w:eastAsia="en-GB"/>
    </w:rPr>
  </w:style>
  <w:style w:type="paragraph" w:customStyle="1" w:styleId="Proposal1">
    <w:name w:val="Proposal1"/>
    <w:basedOn w:val="Normal"/>
    <w:qFormat/>
    <w:rsid w:val="004F5985"/>
    <w:pPr>
      <w:numPr>
        <w:numId w:val="24"/>
      </w:numPr>
      <w:tabs>
        <w:tab w:val="left" w:pos="1620"/>
      </w:tabs>
      <w:spacing w:before="120" w:after="0" w:line="240" w:lineRule="auto"/>
      <w:jc w:val="both"/>
    </w:pPr>
    <w:rPr>
      <w:rFonts w:ascii="Calibri" w:eastAsia="MS Mincho" w:hAnsi="Calibri" w:cs="Times New Roman"/>
      <w:b/>
      <w:sz w:val="20"/>
      <w:szCs w:val="20"/>
    </w:rPr>
  </w:style>
  <w:style w:type="character" w:customStyle="1" w:styleId="B1Zchn">
    <w:name w:val="B1 Zchn"/>
    <w:qFormat/>
    <w:locked/>
    <w:rsid w:val="00493D57"/>
    <w:rPr>
      <w:rFonts w:ascii="Arial" w:hAnsi="Arial"/>
      <w:lang w:val="en-GB"/>
    </w:rPr>
  </w:style>
  <w:style w:type="paragraph" w:customStyle="1" w:styleId="Agreement">
    <w:name w:val="Agreement"/>
    <w:basedOn w:val="Normal"/>
    <w:next w:val="Doc-text2"/>
    <w:qFormat/>
    <w:rsid w:val="00731709"/>
    <w:pPr>
      <w:numPr>
        <w:numId w:val="27"/>
      </w:numPr>
      <w:spacing w:before="60"/>
    </w:pPr>
    <w:rPr>
      <w:rFonts w:ascii="Arial" w:eastAsia="MS Mincho" w:hAnsi="Arial" w:cs="Times New Roman"/>
      <w:b/>
      <w:lang w:val="en-GB" w:eastAsia="en-GB"/>
    </w:rPr>
  </w:style>
  <w:style w:type="character" w:customStyle="1" w:styleId="B3Char">
    <w:name w:val="B3 Char"/>
    <w:qFormat/>
    <w:rsid w:val="00AA1A90"/>
    <w:rPr>
      <w:rFonts w:ascii="Times New Roman" w:hAnsi="Times New Roman"/>
      <w:lang w:val="en-GB" w:eastAsia="en-US"/>
    </w:rPr>
  </w:style>
  <w:style w:type="paragraph" w:customStyle="1" w:styleId="Note-Boxed">
    <w:name w:val="Note - Boxed"/>
    <w:basedOn w:val="Normal"/>
    <w:next w:val="Normal"/>
    <w:qFormat/>
    <w:rsid w:val="001E7EA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Calibri" w:hAnsi="Monotype Sorts" w:cs="Monotype Sorts"/>
      <w:bCs/>
      <w:i/>
      <w:lang w:val="sv-SE" w:eastAsia="ko-KR"/>
    </w:rPr>
  </w:style>
  <w:style w:type="paragraph" w:customStyle="1" w:styleId="ReviewText">
    <w:name w:val="ReviewText"/>
    <w:basedOn w:val="Normal"/>
    <w:link w:val="ReviewTextChar"/>
    <w:qFormat/>
    <w:rsid w:val="00C36F70"/>
    <w:pPr>
      <w:overflowPunct w:val="0"/>
      <w:autoSpaceDE w:val="0"/>
      <w:autoSpaceDN w:val="0"/>
      <w:adjustRightInd w:val="0"/>
      <w:spacing w:after="80" w:line="240" w:lineRule="auto"/>
      <w:ind w:left="567"/>
      <w:textAlignment w:val="baseline"/>
      <w15:collapsed/>
    </w:pPr>
    <w:rPr>
      <w:rFonts w:ascii="Arial" w:eastAsia="Times New Roman" w:hAnsi="Arial" w:cs="Times New Roman"/>
      <w:sz w:val="20"/>
      <w:szCs w:val="20"/>
      <w:lang w:val="en-GB" w:eastAsia="zh-CN"/>
    </w:rPr>
  </w:style>
  <w:style w:type="character" w:customStyle="1" w:styleId="ReviewTextChar">
    <w:name w:val="ReviewText Char"/>
    <w:basedOn w:val="DefaultParagraphFont"/>
    <w:link w:val="ReviewText"/>
    <w:rsid w:val="00C36F70"/>
    <w:rPr>
      <w:rFonts w:ascii="Arial" w:eastAsia="Times New Roman" w:hAnsi="Arial"/>
      <w:lang w:eastAsia="zh-CN"/>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9156B7"/>
    <w:pPr>
      <w:keepNext/>
      <w:numPr>
        <w:numId w:val="30"/>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10664_REL-17_38.331_CR3559_Clarification%20on%20the%20NTN%20neighbour%20cell%20list%20in%20SIB19.docx" TargetMode="External"/><Relationship Id="rId18" Type="http://schemas.openxmlformats.org/officeDocument/2006/relationships/hyperlink" Target="file:///C:\Data\3GPP\Extracts\R2-2210034%20Discussion%20on%20not%20being%20able%20to%20acquire%20SIB%2019%20for%20NR%20NTN.doc" TargetMode="External"/><Relationship Id="rId26" Type="http://schemas.openxmlformats.org/officeDocument/2006/relationships/hyperlink" Target="file:///C:\Data\3GPP\Extracts\R2-2210197%20(R17%20NTN%206.10.4.2)%20331%20CR%20for%20Measurement%20events.docx" TargetMode="External"/><Relationship Id="rId3" Type="http://schemas.openxmlformats.org/officeDocument/2006/relationships/customXml" Target="../customXml/item3.xml"/><Relationship Id="rId21" Type="http://schemas.openxmlformats.org/officeDocument/2006/relationships/hyperlink" Target="file:///C:\Data\3GPP\Extracts\R2-2210743.docx" TargetMode="External"/><Relationship Id="rId7" Type="http://schemas.openxmlformats.org/officeDocument/2006/relationships/settings" Target="settings.xml"/><Relationship Id="rId12" Type="http://schemas.openxmlformats.org/officeDocument/2006/relationships/hyperlink" Target="file:///C:\Data\3GPP\Extracts\R2-2210663_Further%20consideration%20on%20NTN%20neighbour%20cell%20list%20in%20SIB19.docx" TargetMode="External"/><Relationship Id="rId17" Type="http://schemas.openxmlformats.org/officeDocument/2006/relationships/hyperlink" Target="file:///C:\Data\3GPP\Extracts\38331_CR3492_(Rel-17)_R2-2209538%20Correction%20on%20neighbor%20cells&#8217;%20satellite%20ephemeris%20information_v1.docx" TargetMode="External"/><Relationship Id="rId25" Type="http://schemas.openxmlformats.org/officeDocument/2006/relationships/hyperlink" Target="file:///C:\Data\3GPP\Extracts\R2-2209506%20Correction%20on%20UE%20coarse%20location%20reporting%20in%20TS%2038.331.docx" TargetMode="External"/><Relationship Id="rId2" Type="http://schemas.openxmlformats.org/officeDocument/2006/relationships/customXml" Target="../customXml/item2.xml"/><Relationship Id="rId16" Type="http://schemas.openxmlformats.org/officeDocument/2006/relationships/hyperlink" Target="file:///C:\Data\3GPP\Extracts\R2-2210346_NR%20RRC%20CR%20on%20neighbour%20cell%20ephemeris%20signalling.docx" TargetMode="External"/><Relationship Id="rId20" Type="http://schemas.openxmlformats.org/officeDocument/2006/relationships/hyperlink" Target="file:///C:\Data\3GPP\Extracts\R2-2210484_38.331CR3547_(Rel-17)_Clarification%20on%20the%20necessity%20of%20SIB19%20in%20NTN%20cell_v0.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9526%20-%20On%20neighbor%20cell%20SI.docx" TargetMode="External"/><Relationship Id="rId24" Type="http://schemas.openxmlformats.org/officeDocument/2006/relationships/hyperlink" Target="file:///C:\Data\3GPP\Extracts\R2-2209800_38.331CR3508_(Rel-17)_Clarification%20on%20the%20concurrent%20measurement%20gap%20configuration_v0.doc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Data\3GPP\Extracts\38331_CR3492_(Rel-17)_R2-2209538%20Correction%20on%20neighbor%20cells&#8217;%20satellite%20ephemeris%20information_v1.docx" TargetMode="External"/><Relationship Id="rId23" Type="http://schemas.openxmlformats.org/officeDocument/2006/relationships/hyperlink" Target="file:///C:\Data\3GPP\Extracts\R2-2209981%20Discussion%20on%20the%20ephemeris%20information%20in%20CHO%20procedure.doc"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C:\Data\3GPP\Extracts\R2-2210035%20Correction%20on%20the%20action%20upon%20not%20being%20able%20to%20acquire%20SIB19%20for%20NR%20NTN.docx"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10412%20Remaining%20issues%20on%20neighbour%20cell%20ephemeris.doc" TargetMode="External"/><Relationship Id="rId22" Type="http://schemas.openxmlformats.org/officeDocument/2006/relationships/hyperlink" Target="file:///C:\Data\3GPP\Extracts\38331_CR3491_(Rel-17)_R2-2209537%20Correction%20on%20the%20coincidence%20of%20ECI%20and%20ECEF_v1.docx" TargetMode="External"/><Relationship Id="rId27" Type="http://schemas.openxmlformats.org/officeDocument/2006/relationships/hyperlink" Target="file:///C:\Data\3GPP\Extracts\R2-2210570%20CR%20corrections%20for%2038331.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415C51E-F239-40ED-B923-81C7507D0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17</Pages>
  <Words>4023</Words>
  <Characters>22937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26907</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Google (Ming-Hung)</cp:lastModifiedBy>
  <cp:revision>18</cp:revision>
  <cp:lastPrinted>2008-01-30T20:09:00Z</cp:lastPrinted>
  <dcterms:created xsi:type="dcterms:W3CDTF">2022-10-13T04:34:00Z</dcterms:created>
  <dcterms:modified xsi:type="dcterms:W3CDTF">2022-10-13T05:34:00Z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1651560601</vt:lpwstr>
  </property>
</Properties>
</file>