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42E9F28" w:rsidR="008C2C0F" w:rsidRPr="00C642A2" w:rsidRDefault="00F37EAA" w:rsidP="00F37EAA">
      <w:pPr>
        <w:pStyle w:val="3GPPHeader"/>
        <w:rPr>
          <w:lang w:val="en-US"/>
        </w:rPr>
      </w:pPr>
      <w:r w:rsidRPr="00F771F4">
        <w:t>3GPP TSG-RAN WG2 Meeting #11</w:t>
      </w:r>
      <w:r w:rsidR="00402F19">
        <w:rPr>
          <w:lang w:val="en-US"/>
        </w:rPr>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rPr>
          <w:lang w:val="en-US"/>
        </w:rPr>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rPr>
          <w:lang w:val="en-US"/>
        </w:rPr>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NormalWeb"/>
        <w:rPr>
          <w:rStyle w:val="Strong"/>
        </w:rPr>
      </w:pPr>
      <w:r w:rsidRPr="00CF50D7">
        <w:rPr>
          <w:rStyle w:val="Strong"/>
        </w:rPr>
        <w:t>Title:</w:t>
      </w:r>
      <w:r w:rsidR="00E90E49" w:rsidRPr="00CF50D7">
        <w:rPr>
          <w:rStyle w:val="Strong"/>
        </w:rPr>
        <w:tab/>
      </w:r>
      <w:r w:rsidR="00C415F5" w:rsidRPr="00C415F5">
        <w:rPr>
          <w:rStyle w:val="Strong"/>
        </w:rPr>
        <w:t xml:space="preserve">[offline-115] </w:t>
      </w:r>
      <w:r w:rsidR="00EB33AC" w:rsidRPr="00EB33AC">
        <w:rPr>
          <w:rStyle w:val="Strong"/>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spacing w:after="0" w:line="240" w:lineRule="auto"/>
      </w:pPr>
      <w:r>
        <w:t>[AT119bis-e][</w:t>
      </w:r>
      <w:proofErr w:type="gramStart"/>
      <w:r>
        <w:t>115][</w:t>
      </w:r>
      <w:proofErr w:type="gramEnd"/>
      <w:r>
        <w:t>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AA0E60"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CF6344B" w14:textId="77777777" w:rsidR="001F4D3A" w:rsidRDefault="001F4D3A" w:rsidP="00B46853">
            <w:pPr>
              <w:pStyle w:val="TAC"/>
              <w:spacing w:before="20" w:after="20"/>
              <w:ind w:left="57" w:right="57"/>
              <w:jc w:val="left"/>
              <w:rPr>
                <w:rFonts w:eastAsia="SimSun"/>
                <w:lang w:eastAsia="zh-CN"/>
              </w:rPr>
            </w:pPr>
          </w:p>
        </w:tc>
      </w:tr>
      <w:tr w:rsidR="001F4D3A"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D699EDA"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FFE749" w14:textId="77777777" w:rsidR="001F4D3A" w:rsidRDefault="001F4D3A" w:rsidP="00B46853">
            <w:pPr>
              <w:pStyle w:val="TAC"/>
              <w:spacing w:before="20" w:after="20"/>
              <w:ind w:left="57" w:right="57"/>
              <w:jc w:val="left"/>
              <w:rPr>
                <w:rFonts w:eastAsia="Malgun Gothic"/>
              </w:rPr>
            </w:pP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SimSun"/>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SimSun"/>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SimSun"/>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SimSun"/>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SimSun"/>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SimSun"/>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Heading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047CD6" w:rsidP="00047CD6">
      <w:pPr>
        <w:pStyle w:val="Doc-title"/>
      </w:pPr>
      <w:hyperlink r:id="rId11" w:tooltip="C:Data3GPPExtractsR2-2209526 - On neighbor cell SI.docx" w:history="1">
        <w:r w:rsidRPr="00641502">
          <w:rPr>
            <w:rStyle w:val="Hyperlink"/>
          </w:rPr>
          <w:t>R2-2209526</w:t>
        </w:r>
      </w:hyperlink>
      <w:r>
        <w:tab/>
        <w:t>On neighbour cell SI</w:t>
      </w:r>
      <w:r>
        <w:tab/>
        <w:t>Ericsson</w:t>
      </w:r>
      <w:r>
        <w:tab/>
        <w:t>discussion</w:t>
      </w:r>
      <w:r>
        <w:tab/>
        <w:t>Rel-17</w:t>
      </w:r>
    </w:p>
    <w:p w14:paraId="7AFDC37B" w14:textId="77777777" w:rsidR="00BB6F23" w:rsidRDefault="00BB6F23" w:rsidP="00BB6F23">
      <w:pPr>
        <w:pStyle w:val="Comments"/>
        <w:numPr>
          <w:ilvl w:val="0"/>
          <w:numId w:val="0"/>
        </w:numPr>
        <w:ind w:left="720"/>
        <w:rPr>
          <w:lang w:val="en-US"/>
        </w:rPr>
      </w:pPr>
    </w:p>
    <w:p w14:paraId="4A4F5730" w14:textId="407C48B3" w:rsidR="00047CD6" w:rsidRDefault="00047CD6" w:rsidP="00BB6F23">
      <w:pPr>
        <w:pStyle w:val="Comments"/>
        <w:numPr>
          <w:ilvl w:val="0"/>
          <w:numId w:val="0"/>
        </w:numPr>
      </w:pPr>
      <w:r w:rsidRPr="00B9692B">
        <w:t>Proposal 1</w:t>
      </w:r>
      <w:r w:rsidRPr="00B9692B">
        <w:tab/>
        <w:t>RAN2 does not enhance further the release 17 neighbour cell SI broadcasting</w:t>
      </w:r>
    </w:p>
    <w:p w14:paraId="60D0BBC7" w14:textId="77777777" w:rsidR="00047CD6" w:rsidRDefault="00047CD6" w:rsidP="00047CD6">
      <w:pPr>
        <w:pStyle w:val="Doc-title"/>
        <w:rPr>
          <w:rStyle w:val="Hyperlink"/>
        </w:rPr>
      </w:pPr>
    </w:p>
    <w:p w14:paraId="42C0BE59" w14:textId="43C9B9C6" w:rsidR="00047CD6" w:rsidRDefault="00047CD6" w:rsidP="00047CD6">
      <w:pPr>
        <w:pStyle w:val="Doc-title"/>
      </w:pPr>
      <w:hyperlink r:id="rId12" w:tooltip="C:Data3GPPExtractsR2-2210663_Further consideration on NTN neighbour cell list in SIB19.docx" w:history="1">
        <w:r w:rsidRPr="00641502">
          <w:rPr>
            <w:rStyle w:val="Hyperlink"/>
          </w:rPr>
          <w:t>R2-2210663</w:t>
        </w:r>
      </w:hyperlink>
      <w:r>
        <w:tab/>
        <w:t>Further consideration on NTN neighbour cell list in SIB19</w:t>
      </w:r>
      <w:r>
        <w:tab/>
        <w:t>ZTE Corporation, Sanechips</w:t>
      </w:r>
      <w:r>
        <w:tab/>
        <w:t>discussion</w:t>
      </w:r>
      <w:r>
        <w:tab/>
        <w:t>Rel-17</w:t>
      </w:r>
    </w:p>
    <w:p w14:paraId="19A08E36" w14:textId="77777777" w:rsidR="00CC7016" w:rsidRPr="004D5A1C" w:rsidRDefault="00CC7016" w:rsidP="00CC7016">
      <w:pPr>
        <w:pStyle w:val="Doc-title"/>
      </w:pPr>
      <w:hyperlink r:id="rId13"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tab/>
        <w:t>3559</w:t>
      </w:r>
      <w:r>
        <w:tab/>
        <w:t>-</w:t>
      </w:r>
      <w:r>
        <w:tab/>
        <w:t>F</w:t>
      </w:r>
      <w:r>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682C73">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en-GB"/>
              </w:rPr>
            </w:pPr>
            <w:r w:rsidRPr="004D6B66">
              <w:rPr>
                <w:rFonts w:ascii="Arial" w:eastAsia="Times New Roman" w:hAnsi="Arial"/>
                <w:b/>
                <w:i/>
                <w:sz w:val="18"/>
                <w:szCs w:val="20"/>
                <w:lang w:val="en-GB" w:eastAsia="en-GB"/>
              </w:rPr>
              <w:t xml:space="preserve">SIB19 </w:t>
            </w:r>
            <w:r w:rsidRPr="004D6B66">
              <w:rPr>
                <w:rFonts w:ascii="Arial" w:eastAsia="Times New Roman" w:hAnsi="Arial"/>
                <w:b/>
                <w:iCs/>
                <w:sz w:val="18"/>
                <w:szCs w:val="20"/>
                <w:lang w:val="en-GB"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proofErr w:type="spellStart"/>
            <w:r w:rsidRPr="004D6B66">
              <w:rPr>
                <w:rFonts w:ascii="Arial" w:eastAsia="Times New Roman" w:hAnsi="Arial"/>
                <w:b/>
                <w:bCs/>
                <w:i/>
                <w:iCs/>
                <w:sz w:val="18"/>
                <w:szCs w:val="20"/>
                <w:lang w:val="en-GB" w:eastAsia="ja-JP"/>
              </w:rPr>
              <w:t>ntn-NeighCellConfigList</w:t>
            </w:r>
            <w:proofErr w:type="spellEnd"/>
            <w:r w:rsidRPr="004D6B66">
              <w:rPr>
                <w:rFonts w:ascii="Arial" w:eastAsia="Times New Roman" w:hAnsi="Arial"/>
                <w:b/>
                <w:bCs/>
                <w:i/>
                <w:iCs/>
                <w:sz w:val="18"/>
                <w:szCs w:val="20"/>
                <w:lang w:val="en-GB" w:eastAsia="ja-JP"/>
              </w:rPr>
              <w:t xml:space="preserve">, </w:t>
            </w:r>
            <w:proofErr w:type="spellStart"/>
            <w:r w:rsidRPr="004D6B66">
              <w:rPr>
                <w:rFonts w:ascii="Arial" w:eastAsia="Times New Roman" w:hAnsi="Arial"/>
                <w:b/>
                <w:bCs/>
                <w:i/>
                <w:iCs/>
                <w:sz w:val="18"/>
                <w:szCs w:val="20"/>
                <w:lang w:val="en-GB" w:eastAsia="ja-JP"/>
              </w:rPr>
              <w:t>ntn-NeighCellConfigListExt</w:t>
            </w:r>
            <w:proofErr w:type="spellEnd"/>
          </w:p>
          <w:p w14:paraId="7B388636" w14:textId="77777777" w:rsidR="008358A7" w:rsidRPr="004D6B66" w:rsidRDefault="008358A7" w:rsidP="00682C73">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4D6B66">
              <w:rPr>
                <w:rFonts w:ascii="Arial" w:eastAsia="Times New Roman" w:hAnsi="Arial"/>
                <w:sz w:val="18"/>
                <w:szCs w:val="20"/>
                <w:lang w:val="en-GB"/>
              </w:rPr>
              <w:t xml:space="preserve">Provides a list of NTN neighbour cells including their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-Config</w:t>
            </w:r>
            <w:r w:rsidRPr="004D6B66">
              <w:rPr>
                <w:rFonts w:ascii="Arial" w:eastAsia="Times New Roman" w:hAnsi="Arial"/>
                <w:sz w:val="18"/>
                <w:szCs w:val="20"/>
                <w:lang w:val="en-GB"/>
              </w:rPr>
              <w:t xml:space="preserve">, carrier frequency and </w:t>
            </w:r>
            <w:proofErr w:type="spellStart"/>
            <w:r w:rsidRPr="004D6B66">
              <w:rPr>
                <w:rFonts w:ascii="Arial" w:eastAsia="Times New Roman" w:hAnsi="Arial"/>
                <w:i/>
                <w:iCs/>
                <w:sz w:val="18"/>
                <w:szCs w:val="20"/>
                <w:lang w:val="en-GB"/>
              </w:rPr>
              <w:t>PhysCellId</w:t>
            </w:r>
            <w:proofErr w:type="spellEnd"/>
            <w:r w:rsidRPr="004D6B66">
              <w:rPr>
                <w:rFonts w:ascii="Arial" w:eastAsia="Times New Roman" w:hAnsi="Arial"/>
                <w:sz w:val="18"/>
                <w:szCs w:val="20"/>
                <w:lang w:val="en-GB"/>
              </w:rPr>
              <w:t xml:space="preserve">. This set includes all elements of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(without suffix) and all elements of </w:t>
            </w:r>
            <w:r w:rsidRPr="004D6B66">
              <w:rPr>
                <w:rFonts w:ascii="Arial" w:eastAsia="Times New Roman" w:hAnsi="Arial"/>
                <w:i/>
                <w:iCs/>
                <w:sz w:val="18"/>
                <w:szCs w:val="20"/>
                <w:lang w:val="en-GB"/>
              </w:rPr>
              <w:t>ntn-NeighCellConfigList</w:t>
            </w:r>
            <w:ins w:id="3" w:author="ZTE_Yuan" w:date="2022-09-28T16:14:00Z">
              <w:r>
                <w:rPr>
                  <w:rFonts w:ascii="Arial" w:eastAsia="Times New Roman" w:hAnsi="Arial"/>
                  <w:i/>
                  <w:iCs/>
                  <w:sz w:val="18"/>
                  <w:szCs w:val="20"/>
                  <w:lang w:val="en-GB"/>
                </w:rPr>
                <w:t>Ext</w:t>
              </w:r>
            </w:ins>
            <w:r w:rsidRPr="004D6B66">
              <w:rPr>
                <w:rFonts w:ascii="Arial" w:eastAsia="Times New Roman" w:hAnsi="Arial"/>
                <w:i/>
                <w:iCs/>
                <w:sz w:val="18"/>
                <w:szCs w:val="20"/>
                <w:lang w:val="en-GB"/>
              </w:rPr>
              <w:t>-v1720</w:t>
            </w:r>
            <w:r w:rsidRPr="004D6B66">
              <w:rPr>
                <w:rFonts w:ascii="Arial" w:eastAsia="Times New Roman" w:hAnsi="Arial"/>
                <w:sz w:val="18"/>
                <w:szCs w:val="20"/>
                <w:lang w:val="en-GB"/>
              </w:rPr>
              <w:t>.</w:t>
            </w:r>
            <w:r w:rsidRPr="004D6B66">
              <w:rPr>
                <w:rFonts w:ascii="Arial" w:eastAsia="Times New Roman" w:hAnsi="Arial"/>
                <w:sz w:val="18"/>
                <w:szCs w:val="20"/>
                <w:lang w:val="en-GB" w:eastAsia="ja-JP"/>
              </w:rPr>
              <w:t xml:space="preserve"> </w:t>
            </w:r>
            <w:r w:rsidRPr="004D6B66">
              <w:rPr>
                <w:rFonts w:ascii="Arial" w:eastAsia="Times New Roman" w:hAnsi="Arial"/>
                <w:sz w:val="18"/>
                <w:szCs w:val="20"/>
                <w:lang w:val="en-GB"/>
              </w:rPr>
              <w:t xml:space="preserve">If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 xml:space="preserve">-Config </w:t>
            </w:r>
            <w:r w:rsidRPr="004D6B66">
              <w:rPr>
                <w:rFonts w:ascii="Arial" w:eastAsia="Times New Roman" w:hAnsi="Arial"/>
                <w:sz w:val="18"/>
                <w:szCs w:val="20"/>
                <w:lang w:val="en-GB"/>
              </w:rPr>
              <w:t xml:space="preserve">is absent for an entry in </w:t>
            </w:r>
            <w:proofErr w:type="spellStart"/>
            <w:ins w:id="4" w:author="ZTE_Yuan" w:date="2022-09-28T16:14:00Z">
              <w:r w:rsidRPr="004D6B66">
                <w:rPr>
                  <w:rFonts w:ascii="Arial" w:eastAsia="Times New Roman" w:hAnsi="Arial"/>
                  <w:i/>
                  <w:iCs/>
                  <w:sz w:val="18"/>
                  <w:szCs w:val="20"/>
                  <w:lang w:val="en-GB"/>
                </w:rPr>
                <w:t>ntn-NeighCellConfigList</w:t>
              </w:r>
              <w:proofErr w:type="spellEnd"/>
              <w:r w:rsidRPr="004D6B66">
                <w:rPr>
                  <w:rFonts w:ascii="Arial" w:eastAsia="Times New Roman" w:hAnsi="Arial"/>
                  <w:i/>
                  <w:iCs/>
                  <w:sz w:val="18"/>
                  <w:szCs w:val="20"/>
                  <w:lang w:val="en-GB"/>
                </w:rPr>
                <w:t xml:space="preserve"> </w:t>
              </w:r>
              <w:r w:rsidRPr="00E931C4">
                <w:rPr>
                  <w:rFonts w:ascii="Arial" w:eastAsia="Times New Roman" w:hAnsi="Arial"/>
                  <w:iCs/>
                  <w:sz w:val="18"/>
                  <w:szCs w:val="20"/>
                  <w:lang w:val="en-GB"/>
                </w:rPr>
                <w:t xml:space="preserve">or </w:t>
              </w:r>
            </w:ins>
            <w:proofErr w:type="spellStart"/>
            <w:r w:rsidRPr="004D6B66">
              <w:rPr>
                <w:rFonts w:ascii="Arial" w:eastAsia="Times New Roman" w:hAnsi="Arial"/>
                <w:i/>
                <w:iCs/>
                <w:sz w:val="18"/>
                <w:szCs w:val="20"/>
                <w:lang w:val="en-GB"/>
              </w:rPr>
              <w:t>ntn-NeighCellConfigListExt</w:t>
            </w:r>
            <w:proofErr w:type="spellEnd"/>
            <w:r w:rsidRPr="004D6B66">
              <w:rPr>
                <w:rFonts w:ascii="Arial" w:eastAsia="Times New Roman" w:hAnsi="Arial"/>
                <w:sz w:val="18"/>
                <w:szCs w:val="20"/>
                <w:lang w:val="en-GB"/>
              </w:rPr>
              <w:t xml:space="preserve">, the </w:t>
            </w:r>
            <w:proofErr w:type="spellStart"/>
            <w:r w:rsidRPr="004D6B66">
              <w:rPr>
                <w:rFonts w:ascii="Arial" w:eastAsia="Times New Roman" w:hAnsi="Arial"/>
                <w:i/>
                <w:iCs/>
                <w:sz w:val="18"/>
                <w:szCs w:val="20"/>
                <w:lang w:val="en-GB"/>
              </w:rPr>
              <w:t>ntn</w:t>
            </w:r>
            <w:proofErr w:type="spellEnd"/>
            <w:r w:rsidRPr="004D6B66">
              <w:rPr>
                <w:rFonts w:ascii="Arial" w:eastAsia="Times New Roman" w:hAnsi="Arial"/>
                <w:i/>
                <w:iCs/>
                <w:sz w:val="18"/>
                <w:szCs w:val="20"/>
                <w:lang w:val="en-GB"/>
              </w:rPr>
              <w:t>-Config</w:t>
            </w:r>
            <w:r w:rsidRPr="004D6B66">
              <w:rPr>
                <w:rFonts w:ascii="Arial" w:eastAsia="Times New Roman" w:hAnsi="Arial"/>
                <w:sz w:val="18"/>
                <w:szCs w:val="20"/>
                <w:lang w:val="en-GB"/>
              </w:rPr>
              <w:t xml:space="preserve"> provided in the </w:t>
            </w:r>
            <w:ins w:id="5" w:author="ZTE_Yuan" w:date="2022-09-28T16:15:00Z">
              <w:r>
                <w:rPr>
                  <w:rFonts w:ascii="Arial" w:eastAsia="Times New Roman" w:hAnsi="Arial"/>
                  <w:sz w:val="18"/>
                  <w:szCs w:val="20"/>
                  <w:lang w:val="en-GB"/>
                </w:rPr>
                <w:t xml:space="preserve">previous </w:t>
              </w:r>
            </w:ins>
            <w:r w:rsidRPr="004D6B66">
              <w:rPr>
                <w:rFonts w:ascii="Arial" w:eastAsia="Times New Roman" w:hAnsi="Arial"/>
                <w:sz w:val="18"/>
                <w:szCs w:val="20"/>
                <w:lang w:val="en-GB"/>
              </w:rPr>
              <w:t xml:space="preserve">entry </w:t>
            </w:r>
            <w:del w:id="6" w:author="ZTE_Yuan" w:date="2022-09-28T16:14:00Z">
              <w:r w:rsidRPr="004D6B66" w:rsidDel="00E931C4">
                <w:rPr>
                  <w:rFonts w:ascii="Arial" w:eastAsia="Times New Roman" w:hAnsi="Arial"/>
                  <w:sz w:val="18"/>
                  <w:szCs w:val="20"/>
                  <w:lang w:val="en-GB"/>
                </w:rPr>
                <w:delText xml:space="preserve">at the same position </w:delText>
              </w:r>
            </w:del>
            <w:r w:rsidRPr="004D6B66">
              <w:rPr>
                <w:rFonts w:ascii="Arial" w:eastAsia="Times New Roman" w:hAnsi="Arial"/>
                <w:sz w:val="18"/>
                <w:szCs w:val="20"/>
                <w:lang w:val="en-GB"/>
              </w:rPr>
              <w:t xml:space="preserve">in </w:t>
            </w:r>
            <w:proofErr w:type="spellStart"/>
            <w:r w:rsidRPr="004D6B66">
              <w:rPr>
                <w:rFonts w:ascii="Arial" w:eastAsia="Times New Roman" w:hAnsi="Arial"/>
                <w:i/>
                <w:iCs/>
                <w:sz w:val="18"/>
                <w:szCs w:val="20"/>
                <w:lang w:val="en-GB"/>
              </w:rPr>
              <w:t>ntn-NeighCellConfigList</w:t>
            </w:r>
            <w:proofErr w:type="spellEnd"/>
            <w:r w:rsidRPr="004D6B66">
              <w:rPr>
                <w:rFonts w:ascii="Arial" w:eastAsia="Times New Roman" w:hAnsi="Arial"/>
                <w:sz w:val="18"/>
                <w:szCs w:val="20"/>
                <w:lang w:val="en-GB"/>
              </w:rPr>
              <w:t xml:space="preserve"> </w:t>
            </w:r>
            <w:ins w:id="7" w:author="ZTE_Yuan" w:date="2022-09-28T16:15:00Z">
              <w:r>
                <w:rPr>
                  <w:rFonts w:ascii="Arial" w:eastAsia="Times New Roman" w:hAnsi="Arial"/>
                  <w:sz w:val="18"/>
                  <w:szCs w:val="20"/>
                  <w:lang w:val="en-GB"/>
                </w:rPr>
                <w:t xml:space="preserve">or </w:t>
              </w:r>
              <w:proofErr w:type="spellStart"/>
              <w:r w:rsidRPr="004D6B66">
                <w:rPr>
                  <w:rFonts w:ascii="Arial" w:eastAsia="Times New Roman" w:hAnsi="Arial"/>
                  <w:i/>
                  <w:iCs/>
                  <w:sz w:val="18"/>
                  <w:szCs w:val="20"/>
                  <w:lang w:val="en-GB"/>
                </w:rPr>
                <w:t>ntn-NeighCellConfigListExt</w:t>
              </w:r>
              <w:proofErr w:type="spellEnd"/>
              <w:r>
                <w:rPr>
                  <w:rFonts w:ascii="Arial" w:eastAsia="Times New Roman" w:hAnsi="Arial"/>
                  <w:sz w:val="18"/>
                  <w:szCs w:val="20"/>
                  <w:lang w:val="en-GB"/>
                </w:rPr>
                <w:t xml:space="preserve"> </w:t>
              </w:r>
            </w:ins>
            <w:r w:rsidRPr="004D6B66">
              <w:rPr>
                <w:rFonts w:ascii="Arial" w:eastAsia="Times New Roman" w:hAnsi="Arial"/>
                <w:sz w:val="18"/>
                <w:szCs w:val="20"/>
                <w:lang w:val="en-GB"/>
              </w:rPr>
              <w:t>applies.</w:t>
            </w:r>
          </w:p>
        </w:tc>
      </w:tr>
    </w:tbl>
    <w:p w14:paraId="08B9CB67" w14:textId="3ED2F21D" w:rsidR="00047CD6" w:rsidRPr="008358A7" w:rsidRDefault="008358A7" w:rsidP="00626F43">
      <w:pPr>
        <w:pStyle w:val="Comments"/>
        <w:numPr>
          <w:ilvl w:val="0"/>
          <w:numId w:val="0"/>
        </w:numPr>
        <w:ind w:left="720"/>
        <w:rPr>
          <w:rStyle w:val="Hyperlink"/>
          <w:color w:val="auto"/>
          <w:lang w:val="en-US"/>
        </w:rPr>
      </w:pPr>
      <w:r>
        <w:rPr>
          <w:rStyle w:val="Hyperlink"/>
          <w:color w:val="auto"/>
          <w:lang w:val="en-US"/>
        </w:rPr>
        <w:t xml:space="preserve"> </w:t>
      </w:r>
    </w:p>
    <w:p w14:paraId="5ABCE770" w14:textId="77777777" w:rsidR="00047CD6" w:rsidRDefault="00047CD6" w:rsidP="00047CD6">
      <w:pPr>
        <w:pStyle w:val="Doc-title"/>
      </w:pPr>
      <w:hyperlink r:id="rId14" w:tooltip="C:Data3GPPExtractsR2-2210412 Remaining issues on neighbour cell ephemeris.doc" w:history="1">
        <w:r w:rsidRPr="00641502">
          <w:rPr>
            <w:rStyle w:val="Hyperlink"/>
          </w:rPr>
          <w:t>R2-2210412</w:t>
        </w:r>
      </w:hyperlink>
      <w:r>
        <w:tab/>
        <w:t>Remaining issues on neighbour cell ephemeris</w:t>
      </w:r>
      <w:r>
        <w:tab/>
        <w:t>Huawei, HiSilicon</w:t>
      </w:r>
      <w:r>
        <w:tab/>
        <w:t>discussion</w:t>
      </w:r>
      <w:r>
        <w:tab/>
        <w:t>Rel-17</w:t>
      </w:r>
      <w:r>
        <w:tab/>
        <w:t>NR_NTN_solutions-Core</w:t>
      </w:r>
    </w:p>
    <w:p w14:paraId="1C07964C" w14:textId="77777777" w:rsidR="00047CD6" w:rsidRDefault="00047CD6" w:rsidP="00626F43">
      <w:pPr>
        <w:pStyle w:val="Comments"/>
        <w:numPr>
          <w:ilvl w:val="0"/>
          <w:numId w:val="0"/>
        </w:numPr>
      </w:pPr>
      <w:r>
        <w:t>Proposal 1: Add the carrier frequency list and the neighbour cell list in SIB19.</w:t>
      </w:r>
    </w:p>
    <w:p w14:paraId="6A1D9695" w14:textId="77777777" w:rsidR="00047CD6" w:rsidRDefault="00047CD6" w:rsidP="00626F43">
      <w:pPr>
        <w:pStyle w:val="Comments"/>
        <w:numPr>
          <w:ilvl w:val="0"/>
          <w:numId w:val="0"/>
        </w:numPr>
      </w:pPr>
      <w:r>
        <w:t>Proposal 2: The neighbour cells not included in SIB19 can be neglected by UE implementation when performing measurements.</w:t>
      </w:r>
    </w:p>
    <w:p w14:paraId="450A1EF6" w14:textId="77777777" w:rsidR="00047CD6" w:rsidRPr="00B552F9" w:rsidRDefault="00047CD6" w:rsidP="00626F43">
      <w:pPr>
        <w:pStyle w:val="Comments"/>
        <w:numPr>
          <w:ilvl w:val="0"/>
          <w:numId w:val="0"/>
        </w:numPr>
        <w:ind w:left="720"/>
        <w:rPr>
          <w:rStyle w:val="Hyperlink"/>
          <w:color w:val="auto"/>
        </w:rPr>
      </w:pPr>
    </w:p>
    <w:p w14:paraId="30529916" w14:textId="1874BE3C" w:rsidR="00047CD6" w:rsidRDefault="00047CD6" w:rsidP="00047CD6">
      <w:pPr>
        <w:pStyle w:val="Doc-title"/>
      </w:pPr>
      <w:hyperlink r:id="rId15" w:tooltip="C:Data3GPPExtracts38331_CR3492_(Rel-17)_R2-2209538 Correction on neighbor cells’ satellite ephemeris information_v1.docx" w:history="1">
        <w:r w:rsidRPr="00641502">
          <w:rPr>
            <w:rStyle w:val="Hyperlink"/>
          </w:rPr>
          <w:t>R2-2209538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682C73">
            <w:pPr>
              <w:keepNext/>
              <w:keepLines/>
              <w:spacing w:after="0"/>
              <w:jc w:val="center"/>
              <w:rPr>
                <w:rFonts w:ascii="Arial" w:hAnsi="Arial"/>
                <w:b/>
                <w:sz w:val="18"/>
                <w:lang w:eastAsia="en-GB"/>
              </w:rPr>
            </w:pPr>
            <w:r w:rsidRPr="00962B3F">
              <w:rPr>
                <w:rFonts w:ascii="Arial" w:hAnsi="Arial"/>
                <w:b/>
                <w:i/>
                <w:sz w:val="18"/>
                <w:lang w:eastAsia="en-GB"/>
              </w:rPr>
              <w:lastRenderedPageBreak/>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682C73">
            <w:pPr>
              <w:pStyle w:val="TAL"/>
              <w:rPr>
                <w:b/>
                <w:bCs/>
                <w:i/>
                <w:iCs/>
                <w:kern w:val="2"/>
              </w:rPr>
            </w:pPr>
            <w:proofErr w:type="spellStart"/>
            <w:r w:rsidRPr="00962B3F">
              <w:rPr>
                <w:b/>
                <w:bCs/>
                <w:i/>
                <w:iCs/>
                <w:kern w:val="2"/>
              </w:rPr>
              <w:t>distanceThresh</w:t>
            </w:r>
            <w:proofErr w:type="spellEnd"/>
          </w:p>
          <w:p w14:paraId="5BEB2B28" w14:textId="77777777" w:rsidR="00985D7E" w:rsidRPr="00962B3F" w:rsidRDefault="00985D7E" w:rsidP="00682C73">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682C73">
            <w:pPr>
              <w:pStyle w:val="TAL"/>
              <w:rPr>
                <w:b/>
                <w:bCs/>
                <w:i/>
                <w:iCs/>
                <w:kern w:val="2"/>
              </w:rPr>
            </w:pPr>
            <w:proofErr w:type="spellStart"/>
            <w:r w:rsidRPr="00962B3F">
              <w:rPr>
                <w:b/>
                <w:bCs/>
                <w:i/>
                <w:iCs/>
                <w:kern w:val="2"/>
              </w:rPr>
              <w:t>ntn</w:t>
            </w:r>
            <w:proofErr w:type="spellEnd"/>
            <w:r w:rsidRPr="00962B3F">
              <w:rPr>
                <w:b/>
                <w:bCs/>
                <w:i/>
                <w:iCs/>
                <w:kern w:val="2"/>
              </w:rPr>
              <w:t>-Config</w:t>
            </w:r>
          </w:p>
          <w:p w14:paraId="218BCB29" w14:textId="77777777" w:rsidR="00985D7E" w:rsidRPr="00962B3F" w:rsidRDefault="00985D7E" w:rsidP="00682C73">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w:t>
            </w:r>
            <w:proofErr w:type="spellStart"/>
            <w:r w:rsidRPr="00962B3F">
              <w:rPr>
                <w:lang w:eastAsia="zh-CN"/>
              </w:rPr>
              <w:t>k_offset</w:t>
            </w:r>
            <w:proofErr w:type="spellEnd"/>
            <w:r w:rsidRPr="00962B3F">
              <w:rPr>
                <w:lang w:eastAsia="zh-CN"/>
              </w:rPr>
              <w:t xml:space="preserve">,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682C73">
            <w:pPr>
              <w:pStyle w:val="TAL"/>
              <w:rPr>
                <w:b/>
                <w:bCs/>
                <w:i/>
                <w:iCs/>
                <w:kern w:val="2"/>
              </w:rPr>
            </w:pPr>
            <w:proofErr w:type="spellStart"/>
            <w:r w:rsidRPr="00962B3F">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09AA8CDF" w14:textId="77777777" w:rsidR="00985D7E" w:rsidRPr="00962B3F" w:rsidRDefault="00985D7E" w:rsidP="00682C73">
            <w:pPr>
              <w:pStyle w:val="TAL"/>
              <w:rPr>
                <w:b/>
                <w:bCs/>
                <w:i/>
                <w:iCs/>
                <w:kern w:val="2"/>
              </w:rPr>
            </w:pPr>
            <w:r w:rsidRPr="00962B3F">
              <w:rPr>
                <w:lang w:eastAsia="zh-CN"/>
              </w:rPr>
              <w:t xml:space="preserve">Provides a list of NTN neighbour cells including their </w:t>
            </w:r>
            <w:proofErr w:type="spellStart"/>
            <w:r w:rsidRPr="00962B3F">
              <w:rPr>
                <w:i/>
                <w:iCs/>
                <w:lang w:eastAsia="zh-CN"/>
              </w:rPr>
              <w:t>ntn</w:t>
            </w:r>
            <w:proofErr w:type="spellEnd"/>
            <w:r w:rsidRPr="00962B3F">
              <w:rPr>
                <w:i/>
                <w:iCs/>
                <w:lang w:eastAsia="zh-CN"/>
              </w:rPr>
              <w:t>-Config</w:t>
            </w:r>
            <w:r w:rsidRPr="00962B3F">
              <w:rPr>
                <w:lang w:eastAsia="zh-CN"/>
              </w:rPr>
              <w:t xml:space="preserve">, carrier frequency and </w:t>
            </w:r>
            <w:proofErr w:type="spellStart"/>
            <w:r w:rsidRPr="00962B3F">
              <w:rPr>
                <w:i/>
                <w:iCs/>
                <w:lang w:eastAsia="zh-CN"/>
              </w:rPr>
              <w:t>PhysCellId</w:t>
            </w:r>
            <w:proofErr w:type="spellEnd"/>
            <w:r w:rsidRPr="00962B3F">
              <w:rPr>
                <w:lang w:eastAsia="zh-CN"/>
              </w:rPr>
              <w:t>.</w:t>
            </w:r>
            <w:r>
              <w:rPr>
                <w:lang w:eastAsia="zh-CN"/>
              </w:rPr>
              <w:t xml:space="preserve"> This set includes all elements of </w:t>
            </w:r>
            <w:proofErr w:type="spellStart"/>
            <w:r w:rsidRPr="007249E3">
              <w:rPr>
                <w:i/>
                <w:iCs/>
                <w:lang w:eastAsia="zh-CN"/>
              </w:rPr>
              <w:t>ntn-NeighCellConfigList</w:t>
            </w:r>
            <w:proofErr w:type="spellEnd"/>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proofErr w:type="spellStart"/>
            <w:r w:rsidRPr="007249E3">
              <w:rPr>
                <w:i/>
                <w:iCs/>
                <w:lang w:eastAsia="zh-CN"/>
              </w:rPr>
              <w:t>ntn</w:t>
            </w:r>
            <w:proofErr w:type="spellEnd"/>
            <w:r w:rsidRPr="007249E3">
              <w:rPr>
                <w:i/>
                <w:iCs/>
                <w:lang w:eastAsia="zh-CN"/>
              </w:rPr>
              <w:t xml:space="preserve">-Config </w:t>
            </w:r>
            <w:r>
              <w:rPr>
                <w:lang w:eastAsia="zh-CN"/>
              </w:rPr>
              <w:t xml:space="preserve">is absent for an entry in </w:t>
            </w:r>
            <w:proofErr w:type="spellStart"/>
            <w:r w:rsidRPr="007249E3">
              <w:rPr>
                <w:i/>
                <w:iCs/>
                <w:lang w:eastAsia="zh-CN"/>
              </w:rPr>
              <w:t>ntn-NeighCellConfigListExt</w:t>
            </w:r>
            <w:proofErr w:type="spellEnd"/>
            <w:r>
              <w:rPr>
                <w:lang w:eastAsia="zh-CN"/>
              </w:rPr>
              <w:t xml:space="preserve">, the </w:t>
            </w:r>
            <w:proofErr w:type="spellStart"/>
            <w:r w:rsidRPr="007249E3">
              <w:rPr>
                <w:i/>
                <w:iCs/>
                <w:lang w:eastAsia="zh-CN"/>
              </w:rPr>
              <w:t>ntn</w:t>
            </w:r>
            <w:proofErr w:type="spellEnd"/>
            <w:r w:rsidRPr="007249E3">
              <w:rPr>
                <w:i/>
                <w:iCs/>
                <w:lang w:eastAsia="zh-CN"/>
              </w:rPr>
              <w:t>-Config</w:t>
            </w:r>
            <w:r>
              <w:rPr>
                <w:lang w:eastAsia="zh-CN"/>
              </w:rPr>
              <w:t xml:space="preserve"> provided in the entry at the same position in </w:t>
            </w:r>
            <w:proofErr w:type="spellStart"/>
            <w:r w:rsidRPr="007249E3">
              <w:rPr>
                <w:i/>
                <w:iCs/>
                <w:lang w:eastAsia="zh-CN"/>
              </w:rPr>
              <w:t>ntn-NeighCellConfigList</w:t>
            </w:r>
            <w:proofErr w:type="spellEnd"/>
            <w:r>
              <w:rPr>
                <w:lang w:eastAsia="zh-CN"/>
              </w:rPr>
              <w:t xml:space="preserve"> applies.</w:t>
            </w:r>
            <w:ins w:id="9" w:author="Cc Alanchen (陳俊嘉)" w:date="2022-09-29T08:45:00Z">
              <w:r>
                <w:rPr>
                  <w:lang w:eastAsia="zh-CN"/>
                </w:rPr>
                <w:t xml:space="preserve"> </w:t>
              </w:r>
              <w:r>
                <w:t xml:space="preserve">If both </w:t>
              </w:r>
              <w:proofErr w:type="spellStart"/>
              <w:r w:rsidRPr="00133C64">
                <w:rPr>
                  <w:i/>
                  <w:iCs/>
                </w:rPr>
                <w:t>physCellId</w:t>
              </w:r>
              <w:proofErr w:type="spellEnd"/>
              <w:r>
                <w:t xml:space="preserve"> and </w:t>
              </w:r>
              <w:proofErr w:type="spellStart"/>
              <w:r w:rsidRPr="00133C64">
                <w:rPr>
                  <w:i/>
                  <w:iCs/>
                </w:rPr>
                <w:t>carrierFreq</w:t>
              </w:r>
              <w:proofErr w:type="spellEnd"/>
              <w:r>
                <w:t xml:space="preserve"> are configured, the corresponding </w:t>
              </w:r>
              <w:proofErr w:type="spellStart"/>
              <w:r w:rsidRPr="00133C64">
                <w:rPr>
                  <w:i/>
                  <w:iCs/>
                </w:rPr>
                <w:t>ntn</w:t>
              </w:r>
              <w:proofErr w:type="spellEnd"/>
              <w:r w:rsidRPr="00133C64">
                <w:rPr>
                  <w:i/>
                  <w:iCs/>
                </w:rPr>
                <w:t>-Config</w:t>
              </w:r>
              <w:r>
                <w:t xml:space="preserve"> is applicable to the neighbour cells listed in </w:t>
              </w:r>
              <w:r w:rsidRPr="00133C64">
                <w:rPr>
                  <w:i/>
                  <w:iCs/>
                </w:rPr>
                <w:t>SIB3/SIB4/</w:t>
              </w:r>
              <w:proofErr w:type="spellStart"/>
              <w:r w:rsidRPr="00133C64">
                <w:rPr>
                  <w:i/>
                  <w:iCs/>
                </w:rPr>
                <w:t>measObjectNR</w:t>
              </w:r>
              <w:proofErr w:type="spellEnd"/>
              <w:r>
                <w:t xml:space="preserve"> with the same </w:t>
              </w:r>
              <w:proofErr w:type="spellStart"/>
              <w:r w:rsidRPr="00133C64">
                <w:rPr>
                  <w:i/>
                  <w:iCs/>
                </w:rPr>
                <w:t>physCellId</w:t>
              </w:r>
              <w:proofErr w:type="spellEnd"/>
              <w:r>
                <w:t xml:space="preserve"> and on the same carrier frequency as </w:t>
              </w:r>
              <w:proofErr w:type="spellStart"/>
              <w:r w:rsidRPr="00133C64">
                <w:rPr>
                  <w:i/>
                  <w:iCs/>
                </w:rPr>
                <w:t>carrierFreq</w:t>
              </w:r>
              <w:proofErr w:type="spellEnd"/>
              <w:r>
                <w:t xml:space="preserve">. If </w:t>
              </w:r>
              <w:proofErr w:type="spellStart"/>
              <w:r w:rsidRPr="00133C64">
                <w:rPr>
                  <w:i/>
                  <w:iCs/>
                </w:rPr>
                <w:t>physCellId</w:t>
              </w:r>
              <w:proofErr w:type="spellEnd"/>
              <w:r>
                <w:t xml:space="preserve"> is not configured but </w:t>
              </w:r>
              <w:proofErr w:type="spellStart"/>
              <w:r w:rsidRPr="00133C64">
                <w:rPr>
                  <w:i/>
                  <w:iCs/>
                </w:rPr>
                <w:t>carrierFreq</w:t>
              </w:r>
              <w:proofErr w:type="spellEnd"/>
              <w:r>
                <w:t xml:space="preserve"> is configured, the corresponding </w:t>
              </w:r>
              <w:proofErr w:type="spellStart"/>
              <w:r w:rsidRPr="00133C64">
                <w:rPr>
                  <w:i/>
                  <w:iCs/>
                </w:rPr>
                <w:t>ntn</w:t>
              </w:r>
              <w:proofErr w:type="spellEnd"/>
              <w:r w:rsidRPr="00133C64">
                <w:rPr>
                  <w:i/>
                  <w:iCs/>
                </w:rPr>
                <w:t>-Config</w:t>
              </w:r>
              <w:r>
                <w:t xml:space="preserve"> is applicable to the neighbour cells listed in </w:t>
              </w:r>
              <w:r w:rsidRPr="00133C64">
                <w:rPr>
                  <w:i/>
                  <w:iCs/>
                </w:rPr>
                <w:t>SIB3/SIB4/</w:t>
              </w:r>
              <w:proofErr w:type="spellStart"/>
              <w:r w:rsidRPr="00133C64">
                <w:rPr>
                  <w:i/>
                  <w:iCs/>
                </w:rPr>
                <w:t>measObjectNR</w:t>
              </w:r>
              <w:proofErr w:type="spellEnd"/>
              <w:r>
                <w:t xml:space="preserve"> on the same carrier frequency as </w:t>
              </w:r>
              <w:proofErr w:type="spellStart"/>
              <w:r w:rsidRPr="00133C64">
                <w:rPr>
                  <w:i/>
                  <w:iCs/>
                </w:rPr>
                <w:t>carrierFreq</w:t>
              </w:r>
              <w:proofErr w:type="spellEnd"/>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047CD6" w:rsidP="00047CD6">
      <w:pPr>
        <w:pStyle w:val="Doc-title"/>
      </w:pPr>
      <w:hyperlink r:id="rId16" w:tooltip="C:Data3GPPExtractsR2-2210346_NR RRC CR on neighbour cell ephemeris signalling.docx" w:history="1">
        <w:r w:rsidRPr="00641502">
          <w:rPr>
            <w:rStyle w:val="Hyperlink"/>
          </w:rPr>
          <w:t>R2-2210346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44166D62" w14:textId="06EA49BF" w:rsidR="00731709" w:rsidRDefault="00B52BD0" w:rsidP="00731709">
      <w:pPr>
        <w:rPr>
          <w:rFonts w:ascii="Arial" w:hAnsi="Arial" w:cs="Arial"/>
          <w:lang w:val="en-GB"/>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lang w:val="en-GB"/>
        </w:rPr>
      </w:pPr>
    </w:p>
    <w:p w14:paraId="2B6F193A" w14:textId="0AAA09F3" w:rsidR="00731709" w:rsidRPr="00810E3B" w:rsidRDefault="00731709" w:rsidP="00731709">
      <w:pPr>
        <w:rPr>
          <w:b/>
          <w:bCs/>
          <w:lang w:val="en-US"/>
        </w:rPr>
      </w:pPr>
      <w:r>
        <w:rPr>
          <w:b/>
          <w:bCs/>
        </w:rPr>
        <w:t>Question 1.</w:t>
      </w:r>
      <w:r>
        <w:t xml:space="preserve"> </w:t>
      </w:r>
      <w:r w:rsidR="00810E3B">
        <w:rPr>
          <w:b/>
          <w:bCs/>
          <w:lang w:val="en-US"/>
        </w:rPr>
        <w:t>Do you support to further enhance rel-17 neighbor cell SI</w:t>
      </w:r>
      <w:r w:rsidR="00A81EDD">
        <w:rPr>
          <w:b/>
          <w:bCs/>
          <w:lang w:val="en-US"/>
        </w:rPr>
        <w:t>?</w:t>
      </w:r>
      <w:r w:rsidR="00810E3B">
        <w:rPr>
          <w:b/>
          <w:bCs/>
          <w:lang w:val="en-US"/>
        </w:rPr>
        <w:t xml:space="preserve"> If yes, please indicate which</w:t>
      </w:r>
      <w:r w:rsidR="00101FAA">
        <w:rPr>
          <w:b/>
          <w:bCs/>
          <w:lang w:val="en-US"/>
        </w:rPr>
        <w:t xml:space="preserve"> </w:t>
      </w:r>
      <w:proofErr w:type="gramStart"/>
      <w:r w:rsidR="00101FAA">
        <w:rPr>
          <w:b/>
          <w:bCs/>
          <w:lang w:val="en-US"/>
        </w:rPr>
        <w:t>enhancement(</w:t>
      </w:r>
      <w:proofErr w:type="gramEnd"/>
      <w:r w:rsidR="00101FAA">
        <w:rPr>
          <w:b/>
          <w:bCs/>
          <w:lang w:val="en-US"/>
        </w:rPr>
        <w: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1D36B9">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1D36B9">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1D36B9">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1D36B9">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1D36B9">
            <w:pPr>
              <w:pStyle w:val="TAC"/>
              <w:spacing w:before="20" w:after="20"/>
              <w:ind w:left="57" w:right="57"/>
              <w:jc w:val="left"/>
              <w:rPr>
                <w:rFonts w:eastAsia="SimSun"/>
                <w:lang w:val="en-US" w:eastAsia="zh-CN"/>
              </w:rPr>
            </w:pPr>
            <w:r>
              <w:rPr>
                <w:rFonts w:eastAsia="SimSun"/>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77777777" w:rsidR="00731709" w:rsidRDefault="00731709" w:rsidP="001D36B9">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14:paraId="629581BB" w14:textId="77777777" w:rsidR="00731709" w:rsidRDefault="00731709" w:rsidP="001D36B9">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1C9ECD8F" w14:textId="77777777" w:rsidR="00731709" w:rsidRDefault="00731709" w:rsidP="001D36B9">
            <w:pPr>
              <w:pStyle w:val="TAC"/>
              <w:spacing w:before="20" w:after="20"/>
              <w:ind w:left="720" w:right="57"/>
              <w:jc w:val="left"/>
              <w:rPr>
                <w:rFonts w:eastAsia="SimSun"/>
                <w:lang w:val="en-US" w:eastAsia="zh-CN"/>
              </w:rPr>
            </w:pPr>
          </w:p>
        </w:tc>
      </w:tr>
      <w:tr w:rsidR="00731709" w14:paraId="5D00AB5A"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77777777" w:rsidR="00731709" w:rsidRDefault="00731709" w:rsidP="001D36B9">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2AB9C8E3" w14:textId="77777777" w:rsidR="00731709" w:rsidRDefault="00731709" w:rsidP="001D36B9">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5C8901" w14:textId="77777777" w:rsidR="00731709" w:rsidRDefault="00731709" w:rsidP="001D36B9">
            <w:pPr>
              <w:pStyle w:val="TAC"/>
              <w:spacing w:before="20" w:after="20"/>
              <w:ind w:right="57"/>
              <w:jc w:val="left"/>
              <w:rPr>
                <w:lang w:eastAsia="zh-CN"/>
              </w:rPr>
            </w:pPr>
          </w:p>
        </w:tc>
      </w:tr>
      <w:tr w:rsidR="00731709" w14:paraId="0F0AFBED"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75EE126C"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49459FA9" w14:textId="77777777" w:rsidR="00731709" w:rsidRDefault="00731709" w:rsidP="001D36B9">
            <w:pPr>
              <w:pStyle w:val="TAC"/>
              <w:spacing w:before="20" w:after="20"/>
              <w:ind w:left="57" w:right="57"/>
              <w:jc w:val="left"/>
              <w:rPr>
                <w:rFonts w:eastAsia="SimSun"/>
                <w:lang w:eastAsia="zh-CN"/>
              </w:rPr>
            </w:pPr>
          </w:p>
        </w:tc>
      </w:tr>
      <w:tr w:rsidR="00731709" w14:paraId="1E6DD13F"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5473FEED"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0107AC68" w14:textId="77777777" w:rsidR="00731709" w:rsidRDefault="00731709" w:rsidP="001D36B9">
            <w:pPr>
              <w:pStyle w:val="TAC"/>
              <w:spacing w:before="20" w:after="20"/>
              <w:ind w:left="57" w:right="57"/>
              <w:jc w:val="left"/>
              <w:rPr>
                <w:rFonts w:eastAsia="SimSun"/>
                <w:lang w:eastAsia="zh-CN"/>
              </w:rPr>
            </w:pPr>
          </w:p>
        </w:tc>
      </w:tr>
      <w:tr w:rsidR="00731709" w14:paraId="5F5350A4" w14:textId="77777777" w:rsidTr="001D36B9">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77777777" w:rsidR="00731709" w:rsidRDefault="00731709" w:rsidP="001D36B9">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731709" w:rsidRDefault="00731709" w:rsidP="001D36B9">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77777777" w:rsidR="00731709" w:rsidRDefault="00731709" w:rsidP="001D36B9">
            <w:pPr>
              <w:pStyle w:val="TAC"/>
              <w:spacing w:before="20" w:after="20"/>
              <w:ind w:left="57" w:right="57"/>
              <w:jc w:val="left"/>
              <w:rPr>
                <w:rFonts w:eastAsia="SimSun"/>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1ED9CDB" w:rsidR="00772A69" w:rsidRDefault="00DF30B1"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SMTC</w:t>
      </w:r>
    </w:p>
    <w:p w14:paraId="0D37C430" w14:textId="77777777" w:rsidR="00DF30B1" w:rsidRDefault="00DF30B1" w:rsidP="00DF30B1">
      <w:pPr>
        <w:pStyle w:val="Doc-text2"/>
        <w:ind w:left="0" w:firstLine="0"/>
        <w:rPr>
          <w:rFonts w:cs="Times New Roman"/>
          <w:noProof/>
          <w:sz w:val="20"/>
          <w:szCs w:val="24"/>
          <w:lang w:val="en-GB" w:eastAsia="en-GB"/>
        </w:rPr>
      </w:pPr>
      <w:bookmarkStart w:id="10" w:name="_Hlk111733727"/>
    </w:p>
    <w:p w14:paraId="15849656" w14:textId="591C4604" w:rsidR="00C36F70" w:rsidRDefault="00DF30B1" w:rsidP="00DF30B1">
      <w:pPr>
        <w:pStyle w:val="Doc-text2"/>
        <w:ind w:left="0" w:firstLine="0"/>
        <w:rPr>
          <w:rFonts w:cs="Times New Roman"/>
          <w:noProof/>
          <w:sz w:val="20"/>
          <w:szCs w:val="24"/>
          <w:lang w:val="en-GB" w:eastAsia="en-GB"/>
        </w:rPr>
      </w:pPr>
      <w:bookmarkStart w:id="11" w:name="_Hlk116486480"/>
      <w:r w:rsidRPr="00DF30B1">
        <w:rPr>
          <w:rFonts w:cs="Times New Roman"/>
          <w:noProof/>
          <w:sz w:val="20"/>
          <w:szCs w:val="24"/>
          <w:lang w:val="en-GB" w:eastAsia="en-GB"/>
        </w:rPr>
        <w:t>R2-2209505</w:t>
      </w:r>
      <w:bookmarkEnd w:id="11"/>
      <w:r w:rsidRPr="00DF30B1">
        <w:rPr>
          <w:rFonts w:cs="Times New Roman"/>
          <w:noProof/>
          <w:sz w:val="20"/>
          <w:szCs w:val="24"/>
          <w:lang w:val="en-GB" w:eastAsia="en-GB"/>
        </w:rPr>
        <w:tab/>
        <w:t>Correction on UE behavior on SMTC in TS 38.331</w:t>
      </w:r>
      <w:r w:rsidRPr="00DF30B1">
        <w:rPr>
          <w:rFonts w:cs="Times New Roman"/>
          <w:noProof/>
          <w:sz w:val="20"/>
          <w:szCs w:val="24"/>
          <w:lang w:val="en-GB" w:eastAsia="en-GB"/>
        </w:rPr>
        <w:tab/>
        <w:t>vivo</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3488</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682C73">
            <w:pPr>
              <w:keepNext/>
              <w:keepLines/>
              <w:spacing w:after="0"/>
              <w:rPr>
                <w:b/>
                <w:bCs/>
                <w:i/>
                <w:iCs/>
                <w:noProof/>
                <w:sz w:val="18"/>
                <w:lang w:eastAsia="sv-SE"/>
              </w:rPr>
            </w:pPr>
            <w:r w:rsidRPr="00EE76D3">
              <w:rPr>
                <w:b/>
                <w:bCs/>
                <w:i/>
                <w:iCs/>
                <w:noProof/>
                <w:sz w:val="18"/>
                <w:lang w:eastAsia="sv-SE"/>
              </w:rPr>
              <w:t>smtc</w:t>
            </w:r>
          </w:p>
          <w:p w14:paraId="0AD50C24" w14:textId="77777777" w:rsidR="00C36F70" w:rsidRPr="00EE76D3" w:rsidRDefault="00C36F70" w:rsidP="00682C73">
            <w:pPr>
              <w:keepNext/>
              <w:keepLines/>
              <w:spacing w:after="0"/>
              <w:rPr>
                <w:b/>
                <w:bCs/>
                <w:i/>
                <w:noProof/>
                <w:sz w:val="18"/>
                <w:lang w:eastAsia="en-GB"/>
              </w:rPr>
            </w:pPr>
            <w:r w:rsidRPr="00EE76D3">
              <w:rPr>
                <w:sz w:val="18"/>
                <w:lang w:eastAsia="sv-SE"/>
              </w:rPr>
              <w:t xml:space="preserve">Measurement timing configuration for intra-frequency measurement. If this field is absent, the UE assumes that SSB periodicity is 5 </w:t>
            </w:r>
            <w:proofErr w:type="spellStart"/>
            <w:r w:rsidRPr="00EE76D3">
              <w:rPr>
                <w:sz w:val="18"/>
                <w:lang w:eastAsia="sv-SE"/>
              </w:rPr>
              <w:t>ms</w:t>
            </w:r>
            <w:proofErr w:type="spellEnd"/>
            <w:r w:rsidRPr="00EE76D3">
              <w:rPr>
                <w:sz w:val="18"/>
                <w:lang w:eastAsia="sv-SE"/>
              </w:rPr>
              <w:t xml:space="preserve"> for the intra-</w:t>
            </w:r>
            <w:proofErr w:type="spellStart"/>
            <w:r w:rsidRPr="00EE76D3">
              <w:rPr>
                <w:sz w:val="18"/>
                <w:lang w:eastAsia="sv-SE"/>
              </w:rPr>
              <w:t>frequnecy</w:t>
            </w:r>
            <w:proofErr w:type="spellEnd"/>
            <w:r w:rsidRPr="00EE76D3">
              <w:rPr>
                <w:sz w:val="18"/>
                <w:lang w:eastAsia="sv-SE"/>
              </w:rPr>
              <w:t xml:space="preserve"> cells. If the field is broadcast by an NTN cell, the </w:t>
            </w:r>
            <w:r w:rsidRPr="00EE76D3">
              <w:rPr>
                <w:i/>
                <w:iCs/>
                <w:sz w:val="18"/>
                <w:lang w:eastAsia="sv-SE"/>
              </w:rPr>
              <w:t>offset</w:t>
            </w:r>
            <w:r w:rsidRPr="00EE76D3">
              <w:rPr>
                <w:sz w:val="18"/>
                <w:lang w:eastAsia="sv-SE"/>
              </w:rPr>
              <w:t xml:space="preserve"> (derived from parameter </w:t>
            </w:r>
            <w:proofErr w:type="spellStart"/>
            <w:r w:rsidRPr="00EE76D3">
              <w:rPr>
                <w:i/>
                <w:iCs/>
                <w:sz w:val="18"/>
                <w:lang w:eastAsia="sv-SE"/>
              </w:rPr>
              <w:t>periodicityAndOffset</w:t>
            </w:r>
            <w:proofErr w:type="spellEnd"/>
            <w:r w:rsidRPr="00EE76D3">
              <w:rPr>
                <w:sz w:val="18"/>
                <w:lang w:eastAsia="sv-SE"/>
              </w:rPr>
              <w:t xml:space="preserve">) </w:t>
            </w:r>
            <w:proofErr w:type="gramStart"/>
            <w:r w:rsidRPr="00EE76D3">
              <w:rPr>
                <w:sz w:val="18"/>
                <w:lang w:eastAsia="sv-SE"/>
              </w:rPr>
              <w:t>is based on the assumption</w:t>
            </w:r>
            <w:proofErr w:type="gramEnd"/>
            <w:r w:rsidRPr="00EE76D3">
              <w:rPr>
                <w:sz w:val="18"/>
                <w:lang w:eastAsia="sv-SE"/>
              </w:rPr>
              <w:t xml:space="preserve"> that service link propagation delay difference between the serving cell and neighbour cells equals to 0 </w:t>
            </w:r>
            <w:proofErr w:type="spellStart"/>
            <w:r w:rsidRPr="00EE76D3">
              <w:rPr>
                <w:sz w:val="18"/>
                <w:lang w:eastAsia="sv-SE"/>
              </w:rPr>
              <w:t>ms</w:t>
            </w:r>
            <w:proofErr w:type="spellEnd"/>
            <w:r w:rsidRPr="00EE76D3">
              <w:rPr>
                <w:sz w:val="18"/>
                <w:lang w:eastAsia="sv-SE"/>
              </w:rPr>
              <w:t xml:space="preserve">,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682C73">
            <w:pPr>
              <w:keepNext/>
              <w:keepLines/>
              <w:spacing w:after="0"/>
              <w:rPr>
                <w:b/>
                <w:bCs/>
                <w:i/>
                <w:iCs/>
                <w:noProof/>
                <w:sz w:val="18"/>
                <w:lang w:eastAsia="sv-SE"/>
              </w:rPr>
            </w:pPr>
            <w:r w:rsidRPr="00EE76D3">
              <w:rPr>
                <w:b/>
                <w:bCs/>
                <w:i/>
                <w:iCs/>
                <w:noProof/>
                <w:sz w:val="18"/>
                <w:lang w:eastAsia="sv-SE"/>
              </w:rPr>
              <w:t>smtc2-LP</w:t>
            </w:r>
          </w:p>
          <w:p w14:paraId="45FEDF65" w14:textId="77777777" w:rsidR="00C36F70" w:rsidRPr="00EE76D3" w:rsidRDefault="00C36F70" w:rsidP="00682C73">
            <w:pPr>
              <w:keepNext/>
              <w:keepLines/>
              <w:spacing w:after="0"/>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682C73">
            <w:pPr>
              <w:keepNext/>
              <w:keepLines/>
              <w:spacing w:after="0"/>
              <w:rPr>
                <w:b/>
                <w:i/>
                <w:sz w:val="18"/>
                <w:lang w:eastAsia="en-GB"/>
              </w:rPr>
            </w:pPr>
            <w:r w:rsidRPr="00EE76D3">
              <w:rPr>
                <w:b/>
                <w:i/>
                <w:sz w:val="18"/>
                <w:lang w:eastAsia="en-GB"/>
              </w:rPr>
              <w:t>smtc4list</w:t>
            </w:r>
          </w:p>
          <w:p w14:paraId="57D71EC5" w14:textId="77777777" w:rsidR="00C36F70" w:rsidRPr="00EE76D3" w:rsidRDefault="00C36F70" w:rsidP="00682C73">
            <w:pPr>
              <w:keepNext/>
              <w:keepLines/>
              <w:spacing w:after="0"/>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w:t>
            </w:r>
            <w:proofErr w:type="gramStart"/>
            <w:r w:rsidRPr="00EE76D3">
              <w:rPr>
                <w:bCs/>
                <w:iCs/>
                <w:sz w:val="18"/>
                <w:lang w:eastAsia="en-GB"/>
              </w:rPr>
              <w:t>is based on the assumption</w:t>
            </w:r>
            <w:proofErr w:type="gramEnd"/>
            <w:r w:rsidRPr="00EE76D3">
              <w:rPr>
                <w:bCs/>
                <w:iCs/>
                <w:sz w:val="18"/>
                <w:lang w:eastAsia="en-GB"/>
              </w:rPr>
              <w:t xml:space="preserve"> that service link propagation delay difference between the serving cell and neighbour cells equals to 0 </w:t>
            </w:r>
            <w:proofErr w:type="spellStart"/>
            <w:r w:rsidRPr="00EE76D3">
              <w:rPr>
                <w:bCs/>
                <w:iCs/>
                <w:sz w:val="18"/>
                <w:lang w:eastAsia="en-GB"/>
              </w:rPr>
              <w:t>ms</w:t>
            </w:r>
            <w:proofErr w:type="spellEnd"/>
            <w:r w:rsidRPr="00EE76D3">
              <w:rPr>
                <w:bCs/>
                <w:iCs/>
                <w:sz w:val="18"/>
                <w:lang w:eastAsia="en-GB"/>
              </w:rPr>
              <w:t xml:space="preserve">,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w:t>
              </w:r>
              <w:proofErr w:type="spellStart"/>
              <w:r w:rsidRPr="00544CED">
                <w:rPr>
                  <w:sz w:val="18"/>
                  <w:lang w:eastAsia="sv-SE"/>
                </w:rPr>
                <w:t>SMTCs</w:t>
              </w:r>
              <w:proofErr w:type="spellEnd"/>
              <w:r w:rsidRPr="00544CED">
                <w:rPr>
                  <w:sz w:val="18"/>
                  <w:lang w:eastAsia="sv-SE"/>
                </w:rPr>
                <w:t xml:space="preserve">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 xml:space="preserve">For a UE that supports less </w:t>
            </w:r>
            <w:proofErr w:type="spellStart"/>
            <w:r w:rsidRPr="00EE76D3">
              <w:rPr>
                <w:bCs/>
                <w:iCs/>
                <w:sz w:val="18"/>
                <w:lang w:eastAsia="en-GB"/>
              </w:rPr>
              <w:t>SMTCs</w:t>
            </w:r>
            <w:proofErr w:type="spellEnd"/>
            <w:r w:rsidRPr="00EE76D3">
              <w:rPr>
                <w:bCs/>
                <w:iCs/>
                <w:sz w:val="18"/>
                <w:lang w:eastAsia="en-GB"/>
              </w:rPr>
              <w:t xml:space="preserve"> than what is</w:t>
            </w:r>
            <w:ins w:id="18" w:author="vivo" w:date="2022-09-28T17:20:00Z">
              <w:r w:rsidRPr="00433816">
                <w:rPr>
                  <w:sz w:val="18"/>
                  <w:lang w:eastAsia="sv-SE"/>
                </w:rPr>
                <w:t xml:space="preserve"> </w:t>
              </w:r>
              <w:r w:rsidRPr="00544CED">
                <w:rPr>
                  <w:sz w:val="18"/>
                  <w:lang w:eastAsia="sv-SE"/>
                </w:rPr>
                <w:t>broadcast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xml:space="preserve">, it is up to the UE to select which </w:t>
            </w:r>
            <w:proofErr w:type="spellStart"/>
            <w:r w:rsidRPr="00EE76D3">
              <w:rPr>
                <w:bCs/>
                <w:iCs/>
                <w:sz w:val="18"/>
                <w:lang w:eastAsia="en-GB"/>
              </w:rPr>
              <w:t>SMTCs</w:t>
            </w:r>
            <w:proofErr w:type="spellEnd"/>
            <w:r w:rsidRPr="00EE76D3">
              <w:rPr>
                <w:bCs/>
                <w:iCs/>
                <w:sz w:val="18"/>
                <w:lang w:eastAsia="en-GB"/>
              </w:rPr>
              <w:t xml:space="preserve">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w:t>
      </w:r>
      <w:proofErr w:type="gramStart"/>
      <w:r w:rsidR="008D5BED" w:rsidRPr="0042110D">
        <w:rPr>
          <w:b/>
        </w:rPr>
        <w:t>first of all</w:t>
      </w:r>
      <w:proofErr w:type="gramEnd"/>
      <w:r w:rsidR="008D5BED" w:rsidRPr="0042110D">
        <w:rPr>
          <w:b/>
        </w:rPr>
        <w:t xml:space="preserve">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sz w:val="24"/>
          <w:szCs w:val="24"/>
        </w:rPr>
        <w:t>Q</w:t>
      </w:r>
      <w:r>
        <w:rPr>
          <w:b/>
          <w:bCs/>
          <w:sz w:val="24"/>
          <w:szCs w:val="24"/>
          <w:lang w:val="en-US"/>
        </w:rPr>
        <w:t>2</w:t>
      </w:r>
      <w:r>
        <w:rPr>
          <w:b/>
          <w:bCs/>
          <w:sz w:val="24"/>
          <w:szCs w:val="24"/>
        </w:rPr>
        <w:t>: Please give your view</w:t>
      </w:r>
      <w:r>
        <w:rPr>
          <w:b/>
          <w:bCs/>
          <w:sz w:val="24"/>
          <w:szCs w:val="24"/>
          <w:lang w:val="en-US"/>
        </w:rPr>
        <w:t xml:space="preserve"> whether you </w:t>
      </w:r>
      <w:r w:rsidR="009908D0">
        <w:rPr>
          <w:b/>
          <w:bCs/>
          <w:sz w:val="24"/>
          <w:szCs w:val="24"/>
          <w:lang w:val="en-US"/>
        </w:rPr>
        <w:t>support</w:t>
      </w:r>
      <w:r>
        <w:rPr>
          <w:b/>
          <w:bCs/>
          <w:sz w:val="24"/>
          <w:szCs w:val="24"/>
        </w:rPr>
        <w:t xml:space="preserve"> </w:t>
      </w:r>
      <w:r>
        <w:rPr>
          <w:b/>
          <w:bCs/>
          <w:sz w:val="24"/>
          <w:szCs w:val="24"/>
          <w:lang w:val="en-US"/>
        </w:rPr>
        <w:t xml:space="preserve">CR </w:t>
      </w:r>
      <w:r w:rsidR="009908D0" w:rsidRPr="009908D0">
        <w:rPr>
          <w:b/>
          <w:bCs/>
          <w:sz w:val="24"/>
          <w:szCs w:val="24"/>
          <w:lang w:val="en-US"/>
        </w:rPr>
        <w:t>R2-2209505</w:t>
      </w:r>
      <w:r>
        <w:rPr>
          <w:b/>
          <w:bCs/>
          <w:sz w:val="24"/>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682C7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682C73">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682C73">
            <w:pPr>
              <w:pStyle w:val="TAH"/>
              <w:spacing w:before="20" w:after="20"/>
              <w:ind w:left="417" w:right="57"/>
              <w:jc w:val="left"/>
              <w:rPr>
                <w:lang w:val="fi-FI"/>
              </w:rPr>
            </w:pPr>
            <w:r>
              <w:rPr>
                <w:lang w:val="fi-FI"/>
              </w:rPr>
              <w:t>comment</w:t>
            </w:r>
          </w:p>
        </w:tc>
      </w:tr>
      <w:tr w:rsidR="00D353BB" w14:paraId="1D5F71A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682C73">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682C73">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682C73">
            <w:pPr>
              <w:pStyle w:val="TAC"/>
              <w:spacing w:before="20" w:after="20"/>
              <w:ind w:left="57" w:right="57"/>
              <w:jc w:val="left"/>
              <w:rPr>
                <w:rFonts w:eastAsia="SimSun"/>
                <w:lang w:eastAsia="zh-CN"/>
              </w:rPr>
            </w:pPr>
          </w:p>
        </w:tc>
      </w:tr>
      <w:tr w:rsidR="00D353BB" w14:paraId="2F3EF13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77777777" w:rsidR="00D353BB" w:rsidRPr="001335BD" w:rsidRDefault="00D353BB" w:rsidP="00682C73">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69158D36" w14:textId="77777777" w:rsidR="00D353BB" w:rsidRPr="001335BD" w:rsidRDefault="00D353BB" w:rsidP="00682C7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D74354" w14:textId="77777777" w:rsidR="00D353BB" w:rsidRDefault="00D353BB" w:rsidP="00682C73">
            <w:pPr>
              <w:pStyle w:val="TAC"/>
              <w:spacing w:before="20" w:after="20"/>
              <w:ind w:left="57" w:right="57"/>
              <w:jc w:val="left"/>
              <w:rPr>
                <w:rFonts w:eastAsia="SimSun"/>
                <w:lang w:eastAsia="zh-CN"/>
              </w:rPr>
            </w:pPr>
          </w:p>
        </w:tc>
      </w:tr>
      <w:tr w:rsidR="00D353BB" w14:paraId="157994A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77777777" w:rsidR="00D353BB" w:rsidRPr="00E645B5" w:rsidRDefault="00D353BB" w:rsidP="00682C73">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16F93AF3" w14:textId="77777777" w:rsidR="00D353BB" w:rsidRPr="00E645B5" w:rsidRDefault="00D353BB" w:rsidP="00682C73">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72572D81" w14:textId="77777777" w:rsidR="00D353BB" w:rsidRPr="00E645B5" w:rsidRDefault="00D353BB" w:rsidP="00682C73">
            <w:pPr>
              <w:pStyle w:val="TAC"/>
              <w:spacing w:before="20" w:after="20"/>
              <w:ind w:right="57"/>
              <w:jc w:val="left"/>
              <w:rPr>
                <w:rFonts w:eastAsia="SimSun"/>
                <w:lang w:val="fi-FI" w:eastAsia="zh-CN"/>
              </w:rPr>
            </w:pPr>
          </w:p>
        </w:tc>
      </w:tr>
      <w:tr w:rsidR="00D353BB" w14:paraId="395CCF3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4518C4A"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D353BB" w:rsidRDefault="00D353BB" w:rsidP="00682C73">
            <w:pPr>
              <w:pStyle w:val="TAC"/>
              <w:spacing w:before="20" w:after="20"/>
              <w:ind w:left="57" w:right="57"/>
              <w:jc w:val="left"/>
              <w:rPr>
                <w:rFonts w:eastAsia="SimSun"/>
                <w:lang w:eastAsia="zh-CN"/>
              </w:rPr>
            </w:pPr>
          </w:p>
        </w:tc>
      </w:tr>
      <w:tr w:rsidR="00D353BB" w14:paraId="7B20CD76"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71603F4"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2A2659C" w14:textId="77777777" w:rsidR="00D353BB" w:rsidRDefault="00D353BB" w:rsidP="00682C73">
            <w:pPr>
              <w:pStyle w:val="TAC"/>
              <w:spacing w:before="20" w:after="20"/>
              <w:ind w:left="57" w:right="57"/>
              <w:jc w:val="left"/>
              <w:rPr>
                <w:rFonts w:eastAsia="SimSun"/>
                <w:lang w:eastAsia="zh-CN"/>
              </w:rPr>
            </w:pPr>
          </w:p>
        </w:tc>
      </w:tr>
      <w:tr w:rsidR="00D353BB" w14:paraId="6B2B5891"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FE4FA6"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D353BB" w:rsidRDefault="00D353BB" w:rsidP="00682C73">
            <w:pPr>
              <w:pStyle w:val="TAC"/>
              <w:spacing w:before="20" w:after="20"/>
              <w:ind w:left="57" w:right="57"/>
              <w:jc w:val="left"/>
              <w:rPr>
                <w:rFonts w:eastAsia="SimSun"/>
                <w:lang w:eastAsia="zh-CN"/>
              </w:rPr>
            </w:pPr>
          </w:p>
        </w:tc>
      </w:tr>
      <w:tr w:rsidR="00D353BB" w14:paraId="1020E8C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B93519E"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AF10B7" w14:textId="77777777" w:rsidR="00D353BB" w:rsidRDefault="00D353BB" w:rsidP="00682C73">
            <w:pPr>
              <w:pStyle w:val="TAC"/>
              <w:spacing w:before="20" w:after="20"/>
              <w:ind w:left="57" w:right="57"/>
              <w:jc w:val="left"/>
              <w:rPr>
                <w:rFonts w:eastAsia="SimSun"/>
                <w:lang w:eastAsia="zh-TW"/>
              </w:rPr>
            </w:pPr>
          </w:p>
        </w:tc>
      </w:tr>
      <w:tr w:rsidR="00D353BB" w14:paraId="0093054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77777777" w:rsidR="00D353BB" w:rsidRPr="00F574B1" w:rsidRDefault="00D353BB" w:rsidP="00682C7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73C1FBC"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D353BB" w:rsidRDefault="00D353BB" w:rsidP="00682C73">
            <w:pPr>
              <w:pStyle w:val="TAC"/>
              <w:spacing w:before="20" w:after="20"/>
              <w:ind w:left="57" w:right="57"/>
              <w:jc w:val="left"/>
              <w:rPr>
                <w:rFonts w:eastAsia="SimSun"/>
                <w:lang w:eastAsia="zh-CN"/>
              </w:rPr>
            </w:pPr>
          </w:p>
        </w:tc>
      </w:tr>
      <w:tr w:rsidR="00D353BB" w14:paraId="53487506"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0827858"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4FAA63" w14:textId="77777777" w:rsidR="00D353BB" w:rsidRDefault="00D353BB" w:rsidP="00682C73">
            <w:pPr>
              <w:pStyle w:val="TAC"/>
              <w:spacing w:before="20" w:after="20"/>
              <w:ind w:left="57" w:right="57"/>
              <w:jc w:val="left"/>
              <w:rPr>
                <w:rFonts w:eastAsia="SimSun"/>
                <w:lang w:eastAsia="zh-CN"/>
              </w:rPr>
            </w:pPr>
          </w:p>
        </w:tc>
      </w:tr>
      <w:tr w:rsidR="00D353BB" w14:paraId="520746B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D353BB" w:rsidRDefault="00D353BB" w:rsidP="00682C73">
            <w:pPr>
              <w:pStyle w:val="TAC"/>
              <w:spacing w:before="20" w:after="20"/>
              <w:ind w:left="57" w:right="57"/>
              <w:jc w:val="left"/>
              <w:rPr>
                <w:rFonts w:eastAsia="SimSun"/>
                <w:lang w:eastAsia="zh-CN"/>
              </w:rPr>
            </w:pPr>
          </w:p>
        </w:tc>
      </w:tr>
      <w:tr w:rsidR="00D353BB" w14:paraId="08D8C04A"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D353BB" w:rsidRDefault="00D353BB" w:rsidP="00682C7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D353BB" w:rsidRDefault="00D353BB"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D353BB" w:rsidRDefault="00D353BB" w:rsidP="00682C73">
            <w:pPr>
              <w:pStyle w:val="TAC"/>
              <w:spacing w:before="20" w:after="20"/>
              <w:ind w:left="57" w:right="57"/>
              <w:jc w:val="left"/>
              <w:rPr>
                <w:rFonts w:eastAsia="SimSun"/>
                <w:lang w:eastAsia="zh-CN"/>
              </w:rPr>
            </w:pPr>
          </w:p>
        </w:tc>
      </w:tr>
      <w:tr w:rsidR="00D353BB" w14:paraId="3B0EFB28"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D353BB" w:rsidRDefault="00D353BB" w:rsidP="00682C73">
            <w:pPr>
              <w:pStyle w:val="TAC"/>
              <w:spacing w:before="20" w:after="20"/>
              <w:ind w:left="57" w:right="57"/>
              <w:jc w:val="left"/>
              <w:rPr>
                <w:rFonts w:eastAsia="SimSun"/>
                <w:color w:val="000000"/>
                <w:lang w:eastAsia="zh-CN"/>
              </w:rPr>
            </w:pPr>
          </w:p>
        </w:tc>
      </w:tr>
      <w:tr w:rsidR="00D353BB" w14:paraId="0834189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D353BB" w:rsidRDefault="00D353BB" w:rsidP="00682C73">
            <w:pPr>
              <w:pStyle w:val="TAC"/>
              <w:spacing w:before="20" w:after="20"/>
              <w:ind w:left="57" w:right="57"/>
              <w:jc w:val="left"/>
              <w:rPr>
                <w:rFonts w:eastAsia="SimSun"/>
                <w:color w:val="000000"/>
                <w:lang w:eastAsia="zh-CN"/>
              </w:rPr>
            </w:pPr>
          </w:p>
        </w:tc>
      </w:tr>
      <w:tr w:rsidR="00D353BB" w14:paraId="2F42AA6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D353BB" w:rsidRDefault="00D353BB" w:rsidP="00682C7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D353BB" w:rsidRDefault="00D353BB" w:rsidP="00682C73">
            <w:pPr>
              <w:pStyle w:val="TAC"/>
              <w:spacing w:before="20" w:after="20"/>
              <w:ind w:left="57" w:right="57"/>
              <w:jc w:val="left"/>
              <w:rPr>
                <w:rFonts w:eastAsia="SimSun"/>
                <w:color w:val="000000"/>
                <w:lang w:eastAsia="zh-CN"/>
              </w:rPr>
            </w:pPr>
          </w:p>
        </w:tc>
      </w:tr>
      <w:tr w:rsidR="00D353BB" w14:paraId="395A970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D353BB" w:rsidRDefault="00D353BB" w:rsidP="00682C73">
            <w:pPr>
              <w:pStyle w:val="TAC"/>
              <w:spacing w:before="20" w:after="20"/>
              <w:ind w:left="57" w:right="57"/>
              <w:jc w:val="left"/>
              <w:rPr>
                <w:rFonts w:eastAsia="SimSun"/>
                <w:color w:val="000000"/>
                <w:lang w:eastAsia="zh-CN"/>
              </w:rPr>
            </w:pPr>
          </w:p>
        </w:tc>
      </w:tr>
      <w:tr w:rsidR="00D353BB" w14:paraId="2618002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D353BB" w:rsidRDefault="00D353BB"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D353BB" w:rsidRDefault="00D353BB" w:rsidP="00682C73">
            <w:pPr>
              <w:pStyle w:val="TAC"/>
              <w:spacing w:before="20" w:after="20"/>
              <w:ind w:left="57" w:right="57"/>
              <w:jc w:val="left"/>
              <w:rPr>
                <w:rFonts w:eastAsia="SimSun"/>
                <w:color w:val="000000"/>
                <w:lang w:eastAsia="zh-CN"/>
              </w:rPr>
            </w:pPr>
          </w:p>
        </w:tc>
      </w:tr>
      <w:tr w:rsidR="00D353BB" w14:paraId="3DFF27F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D353BB" w:rsidRDefault="00D353BB" w:rsidP="00682C7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D353BB" w:rsidRDefault="00D353BB" w:rsidP="00682C73">
            <w:pPr>
              <w:pStyle w:val="TAC"/>
              <w:spacing w:before="20" w:after="20"/>
              <w:ind w:left="57" w:right="57"/>
              <w:jc w:val="left"/>
              <w:rPr>
                <w:rFonts w:eastAsia="SimSun"/>
                <w:color w:val="000000"/>
                <w:lang w:eastAsia="zh-CN"/>
              </w:rPr>
            </w:pPr>
          </w:p>
        </w:tc>
      </w:tr>
      <w:tr w:rsidR="00D353BB" w14:paraId="13F92E20"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D353BB" w:rsidRDefault="00D353BB" w:rsidP="00682C73">
            <w:pPr>
              <w:pStyle w:val="TAC"/>
              <w:spacing w:before="20" w:after="20"/>
              <w:ind w:left="57" w:right="57"/>
              <w:jc w:val="left"/>
              <w:rPr>
                <w:rFonts w:eastAsia="SimSun"/>
                <w:color w:val="000000"/>
                <w:lang w:eastAsia="zh-CN"/>
              </w:rPr>
            </w:pPr>
          </w:p>
        </w:tc>
      </w:tr>
      <w:tr w:rsidR="00D353BB" w14:paraId="4AA3A8CA" w14:textId="77777777" w:rsidTr="00682C7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D353BB" w:rsidRDefault="00D353BB" w:rsidP="00682C73">
            <w:pPr>
              <w:pStyle w:val="TAC"/>
              <w:spacing w:before="20" w:after="20"/>
              <w:ind w:left="57" w:right="57"/>
              <w:jc w:val="left"/>
              <w:rPr>
                <w:rFonts w:eastAsia="SimSun"/>
                <w:color w:val="000000"/>
                <w:lang w:eastAsia="zh-CN"/>
              </w:rPr>
            </w:pPr>
          </w:p>
        </w:tc>
      </w:tr>
      <w:tr w:rsidR="00D353BB" w14:paraId="11D7CD5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D353BB" w:rsidRDefault="00D353BB" w:rsidP="00682C73">
            <w:pPr>
              <w:pStyle w:val="TAC"/>
              <w:spacing w:before="20" w:after="20"/>
              <w:ind w:left="57" w:right="57"/>
              <w:jc w:val="left"/>
              <w:rPr>
                <w:rFonts w:eastAsia="SimSun"/>
                <w:color w:val="000000"/>
                <w:lang w:eastAsia="zh-CN"/>
              </w:rPr>
            </w:pPr>
          </w:p>
        </w:tc>
      </w:tr>
      <w:tr w:rsidR="00D353BB" w14:paraId="71532C13"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D353BB" w:rsidRDefault="00D353BB" w:rsidP="00682C73">
            <w:pPr>
              <w:pStyle w:val="TAC"/>
              <w:spacing w:before="20" w:after="20"/>
              <w:ind w:left="57" w:right="57"/>
              <w:jc w:val="left"/>
              <w:rPr>
                <w:rFonts w:eastAsia="SimSun"/>
                <w:color w:val="000000"/>
                <w:lang w:eastAsia="zh-CN"/>
              </w:rPr>
            </w:pPr>
          </w:p>
        </w:tc>
      </w:tr>
      <w:tr w:rsidR="00D353BB" w14:paraId="7205C83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D353BB" w:rsidRDefault="00D353BB"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D353BB" w:rsidRDefault="00D353BB" w:rsidP="00682C73">
            <w:pPr>
              <w:pStyle w:val="TAC"/>
              <w:spacing w:before="20" w:after="20"/>
              <w:ind w:left="57" w:right="57"/>
              <w:jc w:val="left"/>
              <w:rPr>
                <w:rFonts w:eastAsia="SimSun"/>
                <w:color w:val="000000"/>
                <w:lang w:eastAsia="zh-CN"/>
              </w:rPr>
            </w:pPr>
          </w:p>
        </w:tc>
      </w:tr>
      <w:tr w:rsidR="00D353BB" w14:paraId="2F2A9F19"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D353BB" w:rsidRDefault="00D353BB"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D353BB" w:rsidRDefault="00D353BB" w:rsidP="00682C73">
            <w:pPr>
              <w:pStyle w:val="TAC"/>
              <w:spacing w:before="20" w:after="20"/>
              <w:ind w:left="57" w:right="57"/>
              <w:jc w:val="left"/>
              <w:rPr>
                <w:rFonts w:eastAsia="SimSun"/>
                <w:color w:val="000000"/>
                <w:lang w:eastAsia="zh-CN"/>
              </w:rPr>
            </w:pPr>
          </w:p>
        </w:tc>
      </w:tr>
      <w:tr w:rsidR="00D353BB" w14:paraId="19333279"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D353BB" w:rsidRDefault="00D353BB"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D353BB" w:rsidRDefault="00D353BB"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D353BB" w:rsidRDefault="00D353BB" w:rsidP="00682C73">
            <w:pPr>
              <w:pStyle w:val="TAC"/>
              <w:spacing w:before="20" w:after="20"/>
              <w:ind w:left="57" w:right="57"/>
              <w:jc w:val="left"/>
              <w:rPr>
                <w:rFonts w:eastAsia="SimSun"/>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szCs w:val="24"/>
          <w:lang w:val="en-GB" w:eastAsia="en-GB"/>
        </w:rPr>
      </w:pPr>
    </w:p>
    <w:p w14:paraId="7531587D" w14:textId="0892BC5B" w:rsidR="00494229" w:rsidRDefault="00DF30B1" w:rsidP="00DF30B1">
      <w:pPr>
        <w:pStyle w:val="Doc-text2"/>
        <w:ind w:left="0" w:firstLine="0"/>
        <w:rPr>
          <w:rFonts w:cs="Times New Roman"/>
          <w:noProof/>
          <w:sz w:val="20"/>
          <w:szCs w:val="24"/>
          <w:lang w:val="en-GB" w:eastAsia="en-GB"/>
        </w:rPr>
      </w:pPr>
      <w:r w:rsidRPr="00DF30B1">
        <w:rPr>
          <w:rFonts w:cs="Times New Roman"/>
          <w:noProof/>
          <w:sz w:val="20"/>
          <w:szCs w:val="24"/>
          <w:lang w:val="en-GB" w:eastAsia="en-GB"/>
        </w:rPr>
        <w:t>R2-2210646</w:t>
      </w:r>
      <w:r w:rsidRPr="00DF30B1">
        <w:rPr>
          <w:rFonts w:cs="Times New Roman"/>
          <w:noProof/>
          <w:sz w:val="20"/>
          <w:szCs w:val="24"/>
          <w:lang w:val="en-GB" w:eastAsia="en-GB"/>
        </w:rPr>
        <w:tab/>
        <w:t>Corrections to the SMTC Field Description in System Information</w:t>
      </w:r>
      <w:r w:rsidRPr="00DF30B1">
        <w:rPr>
          <w:rFonts w:cs="Times New Roman"/>
          <w:noProof/>
          <w:sz w:val="20"/>
          <w:szCs w:val="24"/>
          <w:lang w:val="en-GB" w:eastAsia="en-GB"/>
        </w:rPr>
        <w:tab/>
        <w:t>Google Inc.</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3555</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0050919B" w14:textId="2DEE90AC" w:rsidR="00DF30B1" w:rsidRDefault="00DF30B1" w:rsidP="00DF30B1">
      <w:pPr>
        <w:pStyle w:val="Doc-text2"/>
        <w:ind w:left="0" w:firstLine="0"/>
        <w:rPr>
          <w:rFonts w:cs="Times New Roman"/>
          <w:noProof/>
          <w:sz w:val="20"/>
          <w:szCs w:val="24"/>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w:t>
            </w:r>
          </w:p>
          <w:p w14:paraId="024945A5"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for the intra-</w:t>
            </w:r>
            <w:proofErr w:type="spellStart"/>
            <w:r w:rsidRPr="007D05A4">
              <w:rPr>
                <w:rFonts w:ascii="Arial" w:eastAsia="Times New Roman" w:hAnsi="Arial"/>
                <w:sz w:val="18"/>
                <w:lang w:eastAsia="sv-SE"/>
              </w:rPr>
              <w:t>frequnecy</w:t>
            </w:r>
            <w:proofErr w:type="spellEnd"/>
            <w:r w:rsidRPr="007D05A4">
              <w:rPr>
                <w:rFonts w:ascii="Arial" w:eastAsia="Times New Roman" w:hAnsi="Arial"/>
                <w:sz w:val="18"/>
                <w:lang w:eastAsia="sv-SE"/>
              </w:rPr>
              <w:t xml:space="preserve">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proofErr w:type="spellStart"/>
            <w:r w:rsidRPr="007D05A4">
              <w:rPr>
                <w:rFonts w:ascii="Arial" w:eastAsia="Times New Roman" w:hAnsi="Arial"/>
                <w:i/>
                <w:iCs/>
                <w:sz w:val="18"/>
                <w:lang w:eastAsia="sv-SE"/>
              </w:rPr>
              <w:t>periodicityAndOffset</w:t>
            </w:r>
            <w:proofErr w:type="spellEnd"/>
            <w:r w:rsidRPr="007D05A4">
              <w:rPr>
                <w:rFonts w:ascii="Arial" w:eastAsia="Times New Roman" w:hAnsi="Arial"/>
                <w:sz w:val="18"/>
                <w:lang w:eastAsia="sv-SE"/>
              </w:rPr>
              <w:t xml:space="preserve">) </w:t>
            </w:r>
            <w:proofErr w:type="gramStart"/>
            <w:r w:rsidRPr="007D05A4">
              <w:rPr>
                <w:rFonts w:ascii="Arial" w:eastAsia="Times New Roman" w:hAnsi="Arial"/>
                <w:sz w:val="18"/>
                <w:lang w:eastAsia="sv-SE"/>
              </w:rPr>
              <w:t>is based on the assumption</w:t>
            </w:r>
            <w:proofErr w:type="gramEnd"/>
            <w:r w:rsidRPr="007D05A4">
              <w:rPr>
                <w:rFonts w:ascii="Arial" w:eastAsia="Times New Roman" w:hAnsi="Arial"/>
                <w:sz w:val="18"/>
                <w:lang w:eastAsia="sv-SE"/>
              </w:rPr>
              <w:t xml:space="preserve">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neighbour cells equals to 0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682C7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w:t>
            </w:r>
            <w:proofErr w:type="gramStart"/>
            <w:r w:rsidRPr="007D05A4">
              <w:rPr>
                <w:rFonts w:ascii="Arial" w:eastAsia="Times New Roman" w:hAnsi="Arial"/>
                <w:bCs/>
                <w:iCs/>
                <w:sz w:val="18"/>
                <w:lang w:eastAsia="en-GB"/>
              </w:rPr>
              <w:t>is based on the assumption</w:t>
            </w:r>
            <w:proofErr w:type="gramEnd"/>
            <w:r w:rsidRPr="007D05A4">
              <w:rPr>
                <w:rFonts w:ascii="Arial" w:eastAsia="Times New Roman" w:hAnsi="Arial"/>
                <w:bCs/>
                <w:iCs/>
                <w:sz w:val="18"/>
                <w:lang w:eastAsia="en-GB"/>
              </w:rPr>
              <w:t xml:space="preserve">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neighbour cells equals to 0 </w:t>
            </w:r>
            <w:proofErr w:type="spellStart"/>
            <w:r w:rsidRPr="007D05A4">
              <w:rPr>
                <w:rFonts w:ascii="Arial" w:eastAsia="Times New Roman" w:hAnsi="Arial"/>
                <w:bCs/>
                <w:iCs/>
                <w:sz w:val="18"/>
                <w:lang w:eastAsia="en-GB"/>
              </w:rPr>
              <w:t>ms</w:t>
            </w:r>
            <w:proofErr w:type="spellEnd"/>
            <w:r w:rsidRPr="007D05A4">
              <w:rPr>
                <w:rFonts w:ascii="Arial" w:eastAsia="Times New Roman" w:hAnsi="Arial"/>
                <w:bCs/>
                <w:iCs/>
                <w:sz w:val="18"/>
                <w:lang w:eastAsia="en-GB"/>
              </w:rPr>
              <w:t xml:space="preserve">,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xml:space="preserve">. For a UE that supports less </w:t>
            </w:r>
            <w:proofErr w:type="spellStart"/>
            <w:r w:rsidRPr="007D05A4">
              <w:rPr>
                <w:rFonts w:ascii="Arial" w:eastAsia="Times New Roman" w:hAnsi="Arial"/>
                <w:bCs/>
                <w:iCs/>
                <w:sz w:val="18"/>
                <w:lang w:eastAsia="en-GB"/>
              </w:rPr>
              <w:t>SMTCs</w:t>
            </w:r>
            <w:proofErr w:type="spellEnd"/>
            <w:r w:rsidRPr="007D05A4">
              <w:rPr>
                <w:rFonts w:ascii="Arial" w:eastAsia="Times New Roman" w:hAnsi="Arial"/>
                <w:bCs/>
                <w:iCs/>
                <w:sz w:val="18"/>
                <w:lang w:eastAsia="en-GB"/>
              </w:rPr>
              <w:t xml:space="preserve"> than what is included in this list, it is up to the UE to select which </w:t>
            </w:r>
            <w:proofErr w:type="spellStart"/>
            <w:r w:rsidRPr="007D05A4">
              <w:rPr>
                <w:rFonts w:ascii="Arial" w:eastAsia="Times New Roman" w:hAnsi="Arial"/>
                <w:bCs/>
                <w:iCs/>
                <w:sz w:val="18"/>
                <w:lang w:eastAsia="en-GB"/>
              </w:rPr>
              <w:t>SMTCs</w:t>
            </w:r>
            <w:proofErr w:type="spellEnd"/>
            <w:r w:rsidRPr="007D05A4">
              <w:rPr>
                <w:rFonts w:ascii="Arial" w:eastAsia="Times New Roman" w:hAnsi="Arial"/>
                <w:bCs/>
                <w:iCs/>
                <w:sz w:val="18"/>
                <w:lang w:eastAsia="en-GB"/>
              </w:rPr>
              <w:t xml:space="preserve"> to consider.</w:t>
            </w:r>
          </w:p>
        </w:tc>
      </w:tr>
    </w:tbl>
    <w:p w14:paraId="3430D427" w14:textId="66C4AA2F" w:rsidR="00DF30B1" w:rsidRDefault="00C36F70" w:rsidP="00DF30B1">
      <w:pPr>
        <w:pStyle w:val="Doc-text2"/>
        <w:ind w:left="0" w:firstLine="0"/>
        <w:rPr>
          <w:rFonts w:cs="Times New Roman"/>
          <w:noProof/>
          <w:sz w:val="20"/>
          <w:szCs w:val="24"/>
          <w:lang w:val="en-GB" w:eastAsia="en-GB"/>
        </w:rPr>
      </w:pPr>
      <w:r>
        <w:rPr>
          <w:rFonts w:cs="Times New Roman"/>
          <w:noProof/>
          <w:sz w:val="20"/>
          <w:szCs w:val="24"/>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lastRenderedPageBreak/>
        <w:t xml:space="preserve">  </w:t>
      </w:r>
    </w:p>
    <w:p w14:paraId="4ED64E04" w14:textId="183BB04F"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whether you </w:t>
      </w:r>
      <w:r w:rsidR="008A777A">
        <w:rPr>
          <w:b/>
          <w:bCs/>
          <w:sz w:val="24"/>
          <w:szCs w:val="24"/>
          <w:lang w:val="en-US"/>
        </w:rPr>
        <w:t>support</w:t>
      </w:r>
      <w:r>
        <w:rPr>
          <w:b/>
          <w:bCs/>
          <w:sz w:val="24"/>
          <w:szCs w:val="24"/>
        </w:rPr>
        <w:t xml:space="preserve"> </w:t>
      </w:r>
      <w:r>
        <w:rPr>
          <w:b/>
          <w:bCs/>
          <w:sz w:val="24"/>
          <w:szCs w:val="24"/>
          <w:lang w:val="en-US"/>
        </w:rPr>
        <w:t xml:space="preserve">CR </w:t>
      </w:r>
      <w:r w:rsidR="008A777A" w:rsidRPr="008A777A">
        <w:rPr>
          <w:b/>
          <w:bCs/>
          <w:sz w:val="24"/>
          <w:szCs w:val="24"/>
          <w:lang w:val="en-US"/>
        </w:rPr>
        <w:t>R2-2210646</w:t>
      </w:r>
      <w:r>
        <w:rPr>
          <w:b/>
          <w:bCs/>
          <w:sz w:val="24"/>
          <w:szCs w:val="24"/>
          <w:lang w:val="en-US"/>
        </w:rPr>
        <w:t>?</w:t>
      </w:r>
      <w:r w:rsidR="003915F2">
        <w:rPr>
          <w:b/>
          <w:bCs/>
          <w:sz w:val="24"/>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1D36B9">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1D36B9">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1D36B9">
            <w:pPr>
              <w:pStyle w:val="TAH"/>
              <w:spacing w:before="20" w:after="20"/>
              <w:ind w:left="417" w:right="57"/>
              <w:jc w:val="left"/>
              <w:rPr>
                <w:lang w:val="fi-FI"/>
              </w:rPr>
            </w:pPr>
            <w:r>
              <w:rPr>
                <w:lang w:val="fi-FI"/>
              </w:rPr>
              <w:t>comment</w:t>
            </w:r>
          </w:p>
        </w:tc>
      </w:tr>
      <w:tr w:rsidR="00950F52" w14:paraId="03C0381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1D36B9">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1D36B9">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1D36B9">
            <w:pPr>
              <w:pStyle w:val="TAC"/>
              <w:spacing w:before="20" w:after="20"/>
              <w:ind w:left="57" w:right="57"/>
              <w:jc w:val="left"/>
              <w:rPr>
                <w:rFonts w:eastAsia="SimSun"/>
                <w:lang w:eastAsia="zh-CN"/>
              </w:rPr>
            </w:pPr>
          </w:p>
        </w:tc>
      </w:tr>
      <w:tr w:rsidR="00950F52" w14:paraId="4DCF87C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77777777" w:rsidR="00950F52" w:rsidRPr="001335BD" w:rsidRDefault="00950F52" w:rsidP="001D36B9">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045A00FA" w14:textId="77777777" w:rsidR="00950F52" w:rsidRPr="001335BD" w:rsidRDefault="00950F52"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BE43B9C" w14:textId="77777777" w:rsidR="00950F52" w:rsidRDefault="00950F52" w:rsidP="001D36B9">
            <w:pPr>
              <w:pStyle w:val="TAC"/>
              <w:spacing w:before="20" w:after="20"/>
              <w:ind w:left="57" w:right="57"/>
              <w:jc w:val="left"/>
              <w:rPr>
                <w:rFonts w:eastAsia="SimSun"/>
                <w:lang w:eastAsia="zh-CN"/>
              </w:rPr>
            </w:pPr>
          </w:p>
        </w:tc>
      </w:tr>
      <w:tr w:rsidR="00950F52" w14:paraId="04E71B2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77777777" w:rsidR="00950F52" w:rsidRPr="00E645B5" w:rsidRDefault="00950F52"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94FD71F" w14:textId="77777777" w:rsidR="00950F52" w:rsidRPr="00E645B5" w:rsidRDefault="00950F52"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66FCA231" w14:textId="77777777" w:rsidR="00950F52" w:rsidRPr="00E645B5" w:rsidRDefault="00950F52" w:rsidP="001D36B9">
            <w:pPr>
              <w:pStyle w:val="TAC"/>
              <w:spacing w:before="20" w:after="20"/>
              <w:ind w:right="57"/>
              <w:jc w:val="left"/>
              <w:rPr>
                <w:rFonts w:eastAsia="SimSun"/>
                <w:lang w:val="fi-FI" w:eastAsia="zh-CN"/>
              </w:rPr>
            </w:pPr>
          </w:p>
        </w:tc>
      </w:tr>
      <w:tr w:rsidR="00950F52" w14:paraId="1931F0F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1206402"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2A96FC6" w14:textId="77777777" w:rsidR="00950F52" w:rsidRDefault="00950F52" w:rsidP="001D36B9">
            <w:pPr>
              <w:pStyle w:val="TAC"/>
              <w:spacing w:before="20" w:after="20"/>
              <w:ind w:left="57" w:right="57"/>
              <w:jc w:val="left"/>
              <w:rPr>
                <w:rFonts w:eastAsia="SimSun"/>
                <w:lang w:eastAsia="zh-CN"/>
              </w:rPr>
            </w:pPr>
          </w:p>
        </w:tc>
      </w:tr>
      <w:tr w:rsidR="00950F52" w14:paraId="104D46B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1D3CB3C"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52890F1" w14:textId="77777777" w:rsidR="00950F52" w:rsidRDefault="00950F52" w:rsidP="001D36B9">
            <w:pPr>
              <w:pStyle w:val="TAC"/>
              <w:spacing w:before="20" w:after="20"/>
              <w:ind w:left="57" w:right="57"/>
              <w:jc w:val="left"/>
              <w:rPr>
                <w:rFonts w:eastAsia="SimSun"/>
                <w:lang w:eastAsia="zh-CN"/>
              </w:rPr>
            </w:pPr>
          </w:p>
        </w:tc>
      </w:tr>
      <w:tr w:rsidR="00950F52" w14:paraId="49FD41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758B561"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132EEBA" w14:textId="77777777" w:rsidR="00950F52" w:rsidRDefault="00950F52" w:rsidP="001D36B9">
            <w:pPr>
              <w:pStyle w:val="TAC"/>
              <w:spacing w:before="20" w:after="20"/>
              <w:ind w:left="57" w:right="57"/>
              <w:jc w:val="left"/>
              <w:rPr>
                <w:rFonts w:eastAsia="SimSun"/>
                <w:lang w:eastAsia="zh-CN"/>
              </w:rPr>
            </w:pPr>
          </w:p>
        </w:tc>
      </w:tr>
      <w:tr w:rsidR="00950F52" w14:paraId="7BF9968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09F3F5E"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4EA414" w14:textId="77777777" w:rsidR="00950F52" w:rsidRDefault="00950F52" w:rsidP="001D36B9">
            <w:pPr>
              <w:pStyle w:val="TAC"/>
              <w:spacing w:before="20" w:after="20"/>
              <w:ind w:left="57" w:right="57"/>
              <w:jc w:val="left"/>
              <w:rPr>
                <w:rFonts w:eastAsia="SimSun"/>
                <w:lang w:eastAsia="zh-TW"/>
              </w:rPr>
            </w:pPr>
          </w:p>
        </w:tc>
      </w:tr>
      <w:tr w:rsidR="00950F52" w14:paraId="265C22E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950F52" w:rsidRPr="00F574B1" w:rsidRDefault="00950F52"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8328FC4"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950F52" w:rsidRDefault="00950F52" w:rsidP="001D36B9">
            <w:pPr>
              <w:pStyle w:val="TAC"/>
              <w:spacing w:before="20" w:after="20"/>
              <w:ind w:left="57" w:right="57"/>
              <w:jc w:val="left"/>
              <w:rPr>
                <w:rFonts w:eastAsia="SimSun"/>
                <w:lang w:eastAsia="zh-CN"/>
              </w:rPr>
            </w:pPr>
          </w:p>
        </w:tc>
      </w:tr>
      <w:tr w:rsidR="00950F52" w14:paraId="508956E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6D3CC43"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4FDACA" w14:textId="77777777" w:rsidR="00950F52" w:rsidRDefault="00950F52" w:rsidP="001D36B9">
            <w:pPr>
              <w:pStyle w:val="TAC"/>
              <w:spacing w:before="20" w:after="20"/>
              <w:ind w:left="57" w:right="57"/>
              <w:jc w:val="left"/>
              <w:rPr>
                <w:rFonts w:eastAsia="SimSun"/>
                <w:lang w:eastAsia="zh-CN"/>
              </w:rPr>
            </w:pPr>
          </w:p>
        </w:tc>
      </w:tr>
      <w:tr w:rsidR="00950F52" w14:paraId="337D7D4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950F52" w:rsidRDefault="00950F52" w:rsidP="001D36B9">
            <w:pPr>
              <w:pStyle w:val="TAC"/>
              <w:spacing w:before="20" w:after="20"/>
              <w:ind w:left="57" w:right="57"/>
              <w:jc w:val="left"/>
              <w:rPr>
                <w:rFonts w:eastAsia="SimSun"/>
                <w:lang w:eastAsia="zh-CN"/>
              </w:rPr>
            </w:pPr>
          </w:p>
        </w:tc>
      </w:tr>
      <w:tr w:rsidR="00950F52" w14:paraId="505709C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950F52" w:rsidRDefault="00950F52"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950F52" w:rsidRDefault="00950F52"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950F52" w:rsidRDefault="00950F52" w:rsidP="001D36B9">
            <w:pPr>
              <w:pStyle w:val="TAC"/>
              <w:spacing w:before="20" w:after="20"/>
              <w:ind w:left="57" w:right="57"/>
              <w:jc w:val="left"/>
              <w:rPr>
                <w:rFonts w:eastAsia="SimSun"/>
                <w:lang w:eastAsia="zh-CN"/>
              </w:rPr>
            </w:pPr>
          </w:p>
        </w:tc>
      </w:tr>
      <w:tr w:rsidR="00950F52" w14:paraId="51BA87C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950F52" w:rsidRDefault="00950F52" w:rsidP="001D36B9">
            <w:pPr>
              <w:pStyle w:val="TAC"/>
              <w:spacing w:before="20" w:after="20"/>
              <w:ind w:left="57" w:right="57"/>
              <w:jc w:val="left"/>
              <w:rPr>
                <w:rFonts w:eastAsia="SimSun"/>
                <w:color w:val="000000"/>
                <w:lang w:eastAsia="zh-CN"/>
              </w:rPr>
            </w:pPr>
          </w:p>
        </w:tc>
      </w:tr>
      <w:tr w:rsidR="00950F52" w14:paraId="3BDED07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950F52" w:rsidRDefault="00950F52" w:rsidP="001D36B9">
            <w:pPr>
              <w:pStyle w:val="TAC"/>
              <w:spacing w:before="20" w:after="20"/>
              <w:ind w:left="57" w:right="57"/>
              <w:jc w:val="left"/>
              <w:rPr>
                <w:rFonts w:eastAsia="SimSun"/>
                <w:color w:val="000000"/>
                <w:lang w:eastAsia="zh-CN"/>
              </w:rPr>
            </w:pPr>
          </w:p>
        </w:tc>
      </w:tr>
      <w:tr w:rsidR="00950F52" w14:paraId="10E9C33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950F52" w:rsidRDefault="00950F52"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950F52" w:rsidRDefault="00950F52" w:rsidP="001D36B9">
            <w:pPr>
              <w:pStyle w:val="TAC"/>
              <w:spacing w:before="20" w:after="20"/>
              <w:ind w:left="57" w:right="57"/>
              <w:jc w:val="left"/>
              <w:rPr>
                <w:rFonts w:eastAsia="SimSun"/>
                <w:color w:val="000000"/>
                <w:lang w:eastAsia="zh-CN"/>
              </w:rPr>
            </w:pPr>
          </w:p>
        </w:tc>
      </w:tr>
      <w:tr w:rsidR="00950F52" w14:paraId="00F4EE1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950F52" w:rsidRDefault="00950F52" w:rsidP="001D36B9">
            <w:pPr>
              <w:pStyle w:val="TAC"/>
              <w:spacing w:before="20" w:after="20"/>
              <w:ind w:left="57" w:right="57"/>
              <w:jc w:val="left"/>
              <w:rPr>
                <w:rFonts w:eastAsia="SimSun"/>
                <w:color w:val="000000"/>
                <w:lang w:eastAsia="zh-CN"/>
              </w:rPr>
            </w:pPr>
          </w:p>
        </w:tc>
      </w:tr>
      <w:tr w:rsidR="00950F52" w14:paraId="519AC9F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950F52" w:rsidRDefault="00950F52"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950F52" w:rsidRDefault="00950F52" w:rsidP="001D36B9">
            <w:pPr>
              <w:pStyle w:val="TAC"/>
              <w:spacing w:before="20" w:after="20"/>
              <w:ind w:left="57" w:right="57"/>
              <w:jc w:val="left"/>
              <w:rPr>
                <w:rFonts w:eastAsia="SimSun"/>
                <w:color w:val="000000"/>
                <w:lang w:eastAsia="zh-CN"/>
              </w:rPr>
            </w:pPr>
          </w:p>
        </w:tc>
      </w:tr>
      <w:tr w:rsidR="00950F52" w14:paraId="0EEF579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950F52" w:rsidRDefault="00950F52"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950F52" w:rsidRDefault="00950F52" w:rsidP="001D36B9">
            <w:pPr>
              <w:pStyle w:val="TAC"/>
              <w:spacing w:before="20" w:after="20"/>
              <w:ind w:left="57" w:right="57"/>
              <w:jc w:val="left"/>
              <w:rPr>
                <w:rFonts w:eastAsia="SimSun"/>
                <w:color w:val="000000"/>
                <w:lang w:eastAsia="zh-CN"/>
              </w:rPr>
            </w:pPr>
          </w:p>
        </w:tc>
      </w:tr>
      <w:tr w:rsidR="00950F52" w14:paraId="1F0C4C9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950F52" w:rsidRDefault="00950F52" w:rsidP="001D36B9">
            <w:pPr>
              <w:pStyle w:val="TAC"/>
              <w:spacing w:before="20" w:after="20"/>
              <w:ind w:left="57" w:right="57"/>
              <w:jc w:val="left"/>
              <w:rPr>
                <w:rFonts w:eastAsia="SimSun"/>
                <w:color w:val="000000"/>
                <w:lang w:eastAsia="zh-CN"/>
              </w:rPr>
            </w:pPr>
          </w:p>
        </w:tc>
      </w:tr>
      <w:tr w:rsidR="00950F52" w14:paraId="197DE913"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950F52" w:rsidRDefault="00950F52" w:rsidP="001D36B9">
            <w:pPr>
              <w:pStyle w:val="TAC"/>
              <w:spacing w:before="20" w:after="20"/>
              <w:ind w:left="57" w:right="57"/>
              <w:jc w:val="left"/>
              <w:rPr>
                <w:rFonts w:eastAsia="SimSun"/>
                <w:color w:val="000000"/>
                <w:lang w:eastAsia="zh-CN"/>
              </w:rPr>
            </w:pPr>
          </w:p>
        </w:tc>
      </w:tr>
      <w:tr w:rsidR="00950F52" w14:paraId="54B4E8C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950F52" w:rsidRDefault="00950F52" w:rsidP="001D36B9">
            <w:pPr>
              <w:pStyle w:val="TAC"/>
              <w:spacing w:before="20" w:after="20"/>
              <w:ind w:left="57" w:right="57"/>
              <w:jc w:val="left"/>
              <w:rPr>
                <w:rFonts w:eastAsia="SimSun"/>
                <w:color w:val="000000"/>
                <w:lang w:eastAsia="zh-CN"/>
              </w:rPr>
            </w:pPr>
          </w:p>
        </w:tc>
      </w:tr>
      <w:tr w:rsidR="00950F52" w14:paraId="0B72E5A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950F52" w:rsidRDefault="00950F52" w:rsidP="001D36B9">
            <w:pPr>
              <w:pStyle w:val="TAC"/>
              <w:spacing w:before="20" w:after="20"/>
              <w:ind w:left="57" w:right="57"/>
              <w:jc w:val="left"/>
              <w:rPr>
                <w:rFonts w:eastAsia="SimSun"/>
                <w:color w:val="000000"/>
                <w:lang w:eastAsia="zh-CN"/>
              </w:rPr>
            </w:pPr>
          </w:p>
        </w:tc>
      </w:tr>
      <w:tr w:rsidR="00950F52" w14:paraId="3EEC35E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950F52" w:rsidRDefault="00950F52"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950F52" w:rsidRDefault="00950F52" w:rsidP="001D36B9">
            <w:pPr>
              <w:pStyle w:val="TAC"/>
              <w:spacing w:before="20" w:after="20"/>
              <w:ind w:left="57" w:right="57"/>
              <w:jc w:val="left"/>
              <w:rPr>
                <w:rFonts w:eastAsia="SimSun"/>
                <w:color w:val="000000"/>
                <w:lang w:eastAsia="zh-CN"/>
              </w:rPr>
            </w:pPr>
          </w:p>
        </w:tc>
      </w:tr>
      <w:tr w:rsidR="00950F52" w14:paraId="7156B63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950F52" w:rsidRDefault="00950F52"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950F52" w:rsidRDefault="00950F52" w:rsidP="001D36B9">
            <w:pPr>
              <w:pStyle w:val="TAC"/>
              <w:spacing w:before="20" w:after="20"/>
              <w:ind w:left="57" w:right="57"/>
              <w:jc w:val="left"/>
              <w:rPr>
                <w:rFonts w:eastAsia="SimSun"/>
                <w:color w:val="000000"/>
                <w:lang w:eastAsia="zh-CN"/>
              </w:rPr>
            </w:pPr>
          </w:p>
        </w:tc>
      </w:tr>
      <w:tr w:rsidR="00950F52" w14:paraId="12E761B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950F52" w:rsidRDefault="00950F52"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950F52" w:rsidRDefault="00950F52"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950F52" w:rsidRDefault="00950F52" w:rsidP="001D36B9">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SimSun"/>
        </w:rPr>
      </w:pPr>
    </w:p>
    <w:p w14:paraId="0C9E0BC6" w14:textId="12831740" w:rsidR="00043975" w:rsidRPr="00043975" w:rsidRDefault="00043975" w:rsidP="00043975">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sidRPr="00043975">
        <w:rPr>
          <w:rStyle w:val="Hyperlink"/>
          <w:color w:val="auto"/>
          <w:u w:val="none"/>
        </w:rPr>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043975" w:rsidP="00043975">
      <w:pPr>
        <w:pStyle w:val="Doc-title"/>
      </w:pPr>
      <w:hyperlink r:id="rId17" w:tooltip="C:Data3GPPExtractsR2-2210034 Discussion on not being able to acquire SIB 19 for NR NTN.doc" w:history="1">
        <w:r w:rsidRPr="00641502">
          <w:rPr>
            <w:rStyle w:val="Hyperlink"/>
          </w:rPr>
          <w:t>R2-2210034</w:t>
        </w:r>
      </w:hyperlink>
      <w:r>
        <w:tab/>
        <w:t>Discussion on not being able to acquire SIB 19 for NR NTN</w:t>
      </w:r>
      <w:r>
        <w:tab/>
        <w:t>Xiaomi, CAICT</w:t>
      </w:r>
      <w:r>
        <w:tab/>
        <w:t>discussion</w:t>
      </w:r>
      <w:r>
        <w:tab/>
        <w:t>Rel-17</w:t>
      </w:r>
    </w:p>
    <w:p w14:paraId="2B27564F" w14:textId="77777777" w:rsidR="00043975" w:rsidRDefault="00043975" w:rsidP="00043975">
      <w:pPr>
        <w:pStyle w:val="Doc-title"/>
      </w:pPr>
      <w:hyperlink r:id="rId18" w:tooltip="C:Data3GPPExtractsR2-2210035 Correction on the action upon not being able to acquire SIB19 for NR NTN.docx" w:history="1">
        <w:r w:rsidRPr="00641502">
          <w:rPr>
            <w:rStyle w:val="Hyperlink"/>
          </w:rPr>
          <w:t>R2-2210035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F26DA16" w14:textId="5B1BB3B2" w:rsidR="00043975" w:rsidRDefault="00043975" w:rsidP="00043975">
      <w:pPr>
        <w:pStyle w:val="Doc-title"/>
        <w:rPr>
          <w:rStyle w:val="Hyperlink"/>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043975" w:rsidP="00043975">
      <w:pPr>
        <w:pStyle w:val="Doc-title"/>
      </w:pPr>
      <w:hyperlink r:id="rId19"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31D5FC6D" w14:textId="3E00F2C8" w:rsidR="00523986" w:rsidRDefault="00523986" w:rsidP="00523986">
      <w:pPr>
        <w:pStyle w:val="Doc-text2"/>
        <w:ind w:left="0" w:firstLine="0"/>
        <w:rPr>
          <w:b/>
          <w:bCs/>
          <w:sz w:val="24"/>
          <w:szCs w:val="24"/>
        </w:rPr>
      </w:pPr>
    </w:p>
    <w:p w14:paraId="456EA9C3" w14:textId="4FBCFA46" w:rsidR="005418A5" w:rsidRPr="005418A5" w:rsidRDefault="005418A5" w:rsidP="00523986">
      <w:pPr>
        <w:pStyle w:val="Doc-text2"/>
        <w:ind w:left="0" w:firstLine="0"/>
        <w:rPr>
          <w:b/>
          <w:bCs/>
          <w:sz w:val="24"/>
          <w:szCs w:val="24"/>
          <w:lang w:val="en-US"/>
        </w:rPr>
      </w:pPr>
      <w:r>
        <w:rPr>
          <w:b/>
          <w:bCs/>
          <w:sz w:val="24"/>
          <w:szCs w:val="24"/>
          <w:lang w:val="en-US"/>
        </w:rPr>
        <w:t xml:space="preserve">The </w:t>
      </w:r>
      <w:r w:rsidR="0042110D">
        <w:rPr>
          <w:b/>
          <w:bCs/>
          <w:sz w:val="24"/>
          <w:szCs w:val="24"/>
          <w:lang w:val="en-US"/>
        </w:rPr>
        <w:t>above papers suggest a note</w:t>
      </w:r>
      <w:r w:rsidR="00C67A9F">
        <w:rPr>
          <w:b/>
          <w:bCs/>
          <w:sz w:val="24"/>
          <w:szCs w:val="24"/>
          <w:lang w:val="en-US"/>
        </w:rPr>
        <w:t xml:space="preserve"> about SIB19 to Essential system information. However, SIB19 is not defined as Essential system information. Only MIB and SIB1</w:t>
      </w:r>
      <w:r w:rsidR="008B1E75">
        <w:rPr>
          <w:b/>
          <w:bCs/>
          <w:sz w:val="24"/>
          <w:szCs w:val="24"/>
          <w:lang w:val="en-US"/>
        </w:rPr>
        <w:t xml:space="preserve"> is.</w:t>
      </w:r>
      <w:r w:rsidR="000D081B">
        <w:rPr>
          <w:b/>
          <w:bCs/>
          <w:sz w:val="24"/>
          <w:szCs w:val="24"/>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Heading4"/>
        <w:rPr>
          <w:rFonts w:eastAsia="MS Mincho"/>
        </w:rPr>
      </w:pPr>
      <w:bookmarkStart w:id="26" w:name="_Toc100929532"/>
      <w:r>
        <w:rPr>
          <w:rFonts w:eastAsia="MS Mincho"/>
        </w:rPr>
        <w:t>5.2.2.5</w:t>
      </w:r>
      <w:r>
        <w:rPr>
          <w:rFonts w:eastAsia="MS Mincho"/>
        </w:rPr>
        <w:tab/>
        <w:t>Essential system information missing</w:t>
      </w:r>
      <w:bookmarkEnd w:id="26"/>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roofErr w:type="gramStart"/>
      <w:r>
        <w:t>];</w:t>
      </w:r>
      <w:proofErr w:type="gramEnd"/>
    </w:p>
    <w:p w14:paraId="09D7DF44" w14:textId="77777777" w:rsidR="005418A5" w:rsidRDefault="005418A5" w:rsidP="005418A5">
      <w:pPr>
        <w:pStyle w:val="B3"/>
      </w:pPr>
      <w:r>
        <w:t>3&gt;</w:t>
      </w:r>
      <w:r>
        <w:tab/>
        <w:t xml:space="preserve">perform barring as if </w:t>
      </w:r>
      <w:proofErr w:type="spellStart"/>
      <w:r>
        <w:rPr>
          <w:i/>
        </w:rPr>
        <w:t>intraFreqReselection</w:t>
      </w:r>
      <w:proofErr w:type="spellEnd"/>
      <w:r>
        <w:t xml:space="preserve"> is set to </w:t>
      </w:r>
      <w:proofErr w:type="gramStart"/>
      <w:r>
        <w:t>allowed;</w:t>
      </w:r>
      <w:proofErr w:type="gramEnd"/>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roofErr w:type="gramStart"/>
      <w:r>
        <w:t>];</w:t>
      </w:r>
      <w:proofErr w:type="gramEnd"/>
    </w:p>
    <w:p w14:paraId="446F76E8" w14:textId="77777777" w:rsidR="005418A5" w:rsidRDefault="005418A5" w:rsidP="005418A5">
      <w:pPr>
        <w:pStyle w:val="B3"/>
      </w:pPr>
      <w:r>
        <w:t>3&gt;</w:t>
      </w:r>
      <w:r>
        <w:tab/>
        <w:t xml:space="preserve">if the UE is a </w:t>
      </w:r>
      <w:proofErr w:type="spellStart"/>
      <w:r>
        <w:t>RedCap</w:t>
      </w:r>
      <w:proofErr w:type="spellEnd"/>
      <w:r>
        <w:t xml:space="preserve"> UE:</w:t>
      </w:r>
    </w:p>
    <w:p w14:paraId="03317C6D" w14:textId="77777777" w:rsidR="005418A5" w:rsidRDefault="005418A5" w:rsidP="005418A5">
      <w:pPr>
        <w:pStyle w:val="B4"/>
      </w:pPr>
      <w:r>
        <w:t>4&gt;</w:t>
      </w:r>
      <w:r>
        <w:tab/>
      </w:r>
      <w:proofErr w:type="spellStart"/>
      <w:r>
        <w:t>peform</w:t>
      </w:r>
      <w:proofErr w:type="spellEnd"/>
      <w:r>
        <w:t xml:space="preserve"> barring as if </w:t>
      </w:r>
      <w:proofErr w:type="spellStart"/>
      <w:r>
        <w:rPr>
          <w:i/>
          <w:iCs/>
        </w:rPr>
        <w:t>intraFreqReselectionRedCap</w:t>
      </w:r>
      <w:proofErr w:type="spellEnd"/>
      <w:r>
        <w:t xml:space="preserve"> is set to </w:t>
      </w:r>
      <w:proofErr w:type="gramStart"/>
      <w:r>
        <w:t>allowed;</w:t>
      </w:r>
      <w:proofErr w:type="gramEnd"/>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27" w:author="xiaowei-xiaomi" w:date="2022-09-27T19:44:00Z"/>
          <w:rFonts w:eastAsia="SimSun"/>
          <w:lang w:val="en-US" w:eastAsia="zh-CN"/>
        </w:rPr>
      </w:pPr>
      <w:ins w:id="28" w:author="xiaowei-xiaomi" w:date="2022-09-27T19:44:00Z">
        <w:r>
          <w:t>NOTE:</w:t>
        </w:r>
        <w:r>
          <w:tab/>
        </w:r>
      </w:ins>
      <w:ins w:id="29" w:author="xiaowei-xiaomi" w:date="2022-09-27T19:45:00Z">
        <w:r>
          <w:rPr>
            <w:rFonts w:eastAsia="SimSun" w:hint="eastAsia"/>
            <w:lang w:val="en-US" w:eastAsia="zh-CN"/>
          </w:rPr>
          <w:t xml:space="preserve">For UE in </w:t>
        </w:r>
        <w:r>
          <w:t>RRC_IDLE or in RRC_INACTIVE or in RRC_CONNECTED while T311 is running</w:t>
        </w:r>
      </w:ins>
      <w:ins w:id="30" w:author="xiaowei-xiaomi" w:date="2022-09-27T19:46:00Z">
        <w:r>
          <w:rPr>
            <w:rFonts w:eastAsia="SimSun" w:hint="eastAsia"/>
            <w:lang w:val="en-US" w:eastAsia="zh-CN"/>
          </w:rPr>
          <w:t xml:space="preserve">, </w:t>
        </w:r>
      </w:ins>
      <w:ins w:id="31" w:author="xiaowei-xiaomi" w:date="2022-09-27T19:49:00Z">
        <w:r>
          <w:rPr>
            <w:rFonts w:eastAsia="SimSun" w:hint="eastAsia"/>
            <w:lang w:val="en-US" w:eastAsia="zh-CN"/>
          </w:rPr>
          <w:t>i</w:t>
        </w:r>
      </w:ins>
      <w:ins w:id="32" w:author="xiaowei-xiaomi" w:date="2022-09-27T19:46:00Z">
        <w:r>
          <w:t xml:space="preserve">f </w:t>
        </w:r>
        <w:r>
          <w:rPr>
            <w:rFonts w:eastAsia="SimSun" w:hint="eastAsia"/>
            <w:lang w:val="en-US" w:eastAsia="zh-CN"/>
          </w:rPr>
          <w:t xml:space="preserve">UE is unable to acquire SIB19, it is up to UE implementation to decide whether </w:t>
        </w:r>
      </w:ins>
      <w:ins w:id="33" w:author="xiaowei-xiaomi" w:date="2022-09-28T10:26:00Z">
        <w:r>
          <w:rPr>
            <w:rFonts w:eastAsia="SimSun" w:hint="eastAsia"/>
            <w:lang w:val="en-US" w:eastAsia="zh-CN"/>
          </w:rPr>
          <w:t xml:space="preserve">and when </w:t>
        </w:r>
      </w:ins>
      <w:ins w:id="34" w:author="xiaowei-xiaomi" w:date="2022-09-27T19:46:00Z">
        <w:r>
          <w:rPr>
            <w:rFonts w:eastAsia="SimSun" w:hint="eastAsia"/>
            <w:lang w:val="en-US" w:eastAsia="zh-CN"/>
          </w:rPr>
          <w:t xml:space="preserve">to </w:t>
        </w:r>
      </w:ins>
      <w:ins w:id="35" w:author="xiaowei-xiaomi" w:date="2022-09-27T19:47:00Z">
        <w:r>
          <w:rPr>
            <w:rFonts w:eastAsia="SimSun" w:hint="eastAsia"/>
            <w:lang w:val="en-US" w:eastAsia="zh-CN"/>
          </w:rPr>
          <w:t>reselect to another cell</w:t>
        </w:r>
      </w:ins>
      <w:ins w:id="36" w:author="xiaowei-xiaomi" w:date="2022-09-28T11:34:00Z">
        <w:r>
          <w:rPr>
            <w:rFonts w:eastAsia="SimSun" w:hint="eastAsia"/>
            <w:lang w:val="en-US" w:eastAsia="zh-CN"/>
          </w:rPr>
          <w:t xml:space="preserve">. If UE is still not </w:t>
        </w:r>
      </w:ins>
      <w:ins w:id="37" w:author="xiaowei-xiaomi" w:date="2022-09-28T11:35:00Z">
        <w:r>
          <w:rPr>
            <w:rFonts w:eastAsia="SimSun" w:hint="eastAsia"/>
            <w:lang w:val="en-US" w:eastAsia="zh-CN"/>
          </w:rPr>
          <w:t xml:space="preserve">be able to acquire SIB19 before </w:t>
        </w:r>
      </w:ins>
      <w:ins w:id="38" w:author="xiaowei-xiaomi" w:date="2022-09-28T11:36:00Z">
        <w:r>
          <w:rPr>
            <w:rFonts w:eastAsia="SimSun" w:hint="eastAsia"/>
            <w:lang w:val="en-US" w:eastAsia="zh-CN"/>
          </w:rPr>
          <w:t>establishing/reestablishing</w:t>
        </w:r>
      </w:ins>
      <w:ins w:id="39" w:author="xiaowei-xiaomi" w:date="2022-09-29T17:37:00Z">
        <w:r>
          <w:rPr>
            <w:rFonts w:eastAsia="SimSun" w:hint="eastAsia"/>
            <w:lang w:val="en-US" w:eastAsia="zh-CN"/>
          </w:rPr>
          <w:t>/resuming</w:t>
        </w:r>
      </w:ins>
      <w:ins w:id="40" w:author="xiaowei-xiaomi" w:date="2022-09-28T11:36:00Z">
        <w:r>
          <w:rPr>
            <w:rFonts w:eastAsia="SimSun" w:hint="eastAsia"/>
            <w:lang w:val="en-US" w:eastAsia="zh-CN"/>
          </w:rPr>
          <w:t xml:space="preserve"> </w:t>
        </w:r>
      </w:ins>
      <w:ins w:id="41" w:author="xiaowei-xiaomi" w:date="2022-09-28T11:37:00Z">
        <w:r>
          <w:rPr>
            <w:rFonts w:eastAsia="SimSun" w:hint="eastAsia"/>
            <w:lang w:val="en-US" w:eastAsia="zh-CN"/>
          </w:rPr>
          <w:t>a</w:t>
        </w:r>
      </w:ins>
      <w:ins w:id="42" w:author="xiaowei-xiaomi" w:date="2022-09-28T11:36:00Z">
        <w:r>
          <w:rPr>
            <w:rFonts w:eastAsia="SimSun" w:hint="eastAsia"/>
            <w:lang w:val="en-US" w:eastAsia="zh-CN"/>
          </w:rPr>
          <w:t xml:space="preserve"> RRC connection,</w:t>
        </w:r>
      </w:ins>
      <w:ins w:id="43" w:author="xiaowei-xiaomi" w:date="2022-09-27T19:48:00Z">
        <w:r>
          <w:rPr>
            <w:rFonts w:eastAsia="SimSun" w:hint="eastAsia"/>
            <w:lang w:val="en-US" w:eastAsia="zh-CN"/>
          </w:rPr>
          <w:t xml:space="preserve"> </w:t>
        </w:r>
      </w:ins>
      <w:ins w:id="44" w:author="xiaowei-xiaomi" w:date="2022-09-28T11:25:00Z">
        <w:r>
          <w:rPr>
            <w:rFonts w:eastAsia="SimSun" w:hint="eastAsia"/>
            <w:lang w:val="en-US" w:eastAsia="zh-CN"/>
          </w:rPr>
          <w:t>UE should attem</w:t>
        </w:r>
      </w:ins>
      <w:ins w:id="45" w:author="xiaowei-xiaomi" w:date="2022-09-28T11:26:00Z">
        <w:r>
          <w:rPr>
            <w:rFonts w:eastAsia="SimSun" w:hint="eastAsia"/>
            <w:lang w:val="en-US" w:eastAsia="zh-CN"/>
          </w:rPr>
          <w:t>pt to reselect to another cell</w:t>
        </w:r>
      </w:ins>
      <w:ins w:id="46" w:author="xiaowei-xiaomi" w:date="2022-09-28T11:27:00Z">
        <w:r>
          <w:rPr>
            <w:rFonts w:eastAsia="SimSun" w:hint="eastAsia"/>
            <w:lang w:val="en-US" w:eastAsia="zh-CN"/>
          </w:rPr>
          <w:t xml:space="preserve"> by implementation.</w:t>
        </w:r>
      </w:ins>
    </w:p>
    <w:p w14:paraId="2C585E98" w14:textId="77777777" w:rsidR="005418A5" w:rsidRDefault="005418A5" w:rsidP="00523986">
      <w:pPr>
        <w:pStyle w:val="Doc-text2"/>
        <w:ind w:left="0" w:firstLine="0"/>
        <w:rPr>
          <w:b/>
          <w:bCs/>
          <w:sz w:val="24"/>
          <w:szCs w:val="24"/>
        </w:rPr>
      </w:pPr>
    </w:p>
    <w:p w14:paraId="67118844" w14:textId="77777777" w:rsidR="00523986" w:rsidRDefault="00523986" w:rsidP="00523986">
      <w:pPr>
        <w:pStyle w:val="Doc-text2"/>
        <w:ind w:left="0" w:firstLine="0"/>
        <w:rPr>
          <w:b/>
          <w:bCs/>
          <w:sz w:val="24"/>
          <w:szCs w:val="24"/>
        </w:rPr>
      </w:pPr>
    </w:p>
    <w:p w14:paraId="060916F9" w14:textId="7C9ECB14" w:rsidR="00523986" w:rsidRPr="008B1E75"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xml:space="preserve">: </w:t>
      </w:r>
      <w:r w:rsidR="008B1E75">
        <w:rPr>
          <w:b/>
          <w:bCs/>
          <w:sz w:val="24"/>
          <w:szCs w:val="24"/>
          <w:lang w:val="en-US"/>
        </w:rPr>
        <w:t>It is clear the suggested note cannot be added as SIB19 is not defined as Essential SI</w:t>
      </w:r>
      <w:r w:rsidR="00D05CD4">
        <w:rPr>
          <w:b/>
          <w:bCs/>
          <w:sz w:val="24"/>
          <w:szCs w:val="24"/>
          <w:lang w:val="en-US"/>
        </w:rPr>
        <w:t xml:space="preserve">. Do companies prefer to have another way to clarify UE </w:t>
      </w:r>
      <w:r w:rsidR="000D081B">
        <w:rPr>
          <w:b/>
          <w:bCs/>
          <w:sz w:val="24"/>
          <w:szCs w:val="24"/>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1D36B9">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1D36B9">
            <w:pPr>
              <w:pStyle w:val="TAH"/>
              <w:spacing w:before="20" w:after="20"/>
              <w:ind w:left="417" w:right="57"/>
              <w:jc w:val="left"/>
              <w:rPr>
                <w:lang w:val="fi-FI"/>
              </w:rPr>
            </w:pPr>
            <w:r>
              <w:rPr>
                <w:lang w:val="fi-FI"/>
              </w:rPr>
              <w:t>comment</w:t>
            </w:r>
          </w:p>
        </w:tc>
      </w:tr>
      <w:tr w:rsidR="00523986" w14:paraId="5E2FCDA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1D36B9">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1D36B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1D36B9">
            <w:pPr>
              <w:pStyle w:val="TAC"/>
              <w:spacing w:before="20" w:after="20"/>
              <w:ind w:left="57" w:right="57"/>
              <w:jc w:val="left"/>
              <w:rPr>
                <w:rFonts w:eastAsia="SimSun"/>
                <w:lang w:val="en-US" w:eastAsia="zh-CN"/>
              </w:rPr>
            </w:pPr>
            <w:r>
              <w:rPr>
                <w:rFonts w:eastAsia="SimSun"/>
                <w:lang w:val="en-US" w:eastAsia="zh-CN"/>
              </w:rPr>
              <w:t>This can be left to UE implementation without a note</w:t>
            </w:r>
          </w:p>
        </w:tc>
      </w:tr>
      <w:tr w:rsidR="00523986" w14:paraId="5760A9F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77777777" w:rsidR="00523986" w:rsidRPr="001335BD" w:rsidRDefault="00523986" w:rsidP="001D36B9">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77777777" w:rsidR="00523986" w:rsidRDefault="00523986" w:rsidP="001D36B9">
            <w:pPr>
              <w:pStyle w:val="TAC"/>
              <w:spacing w:before="20" w:after="20"/>
              <w:ind w:left="57" w:right="57"/>
              <w:jc w:val="left"/>
              <w:rPr>
                <w:rFonts w:eastAsia="SimSun"/>
                <w:lang w:eastAsia="zh-CN"/>
              </w:rPr>
            </w:pPr>
          </w:p>
        </w:tc>
      </w:tr>
      <w:tr w:rsidR="00523986" w14:paraId="1257093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77777777" w:rsidR="00523986" w:rsidRPr="00E645B5" w:rsidRDefault="00523986"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20B84F5B" w14:textId="77777777" w:rsidR="00523986" w:rsidRPr="00E645B5" w:rsidRDefault="00523986"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59C915D2" w14:textId="77777777" w:rsidR="00523986" w:rsidRPr="00E645B5" w:rsidRDefault="00523986" w:rsidP="001D36B9">
            <w:pPr>
              <w:pStyle w:val="TAC"/>
              <w:spacing w:before="20" w:after="20"/>
              <w:ind w:right="57"/>
              <w:jc w:val="left"/>
              <w:rPr>
                <w:rFonts w:eastAsia="SimSun"/>
                <w:lang w:val="fi-FI" w:eastAsia="zh-CN"/>
              </w:rPr>
            </w:pPr>
          </w:p>
        </w:tc>
      </w:tr>
      <w:tr w:rsidR="00523986" w14:paraId="451B417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5BD488"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CF52F0F" w14:textId="77777777" w:rsidR="00523986" w:rsidRDefault="00523986" w:rsidP="001D36B9">
            <w:pPr>
              <w:pStyle w:val="TAC"/>
              <w:spacing w:before="20" w:after="20"/>
              <w:ind w:left="57" w:right="57"/>
              <w:jc w:val="left"/>
              <w:rPr>
                <w:rFonts w:eastAsia="SimSun"/>
                <w:lang w:eastAsia="zh-CN"/>
              </w:rPr>
            </w:pPr>
          </w:p>
        </w:tc>
      </w:tr>
      <w:tr w:rsidR="00523986" w14:paraId="6C63528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CEA0409"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8A9926F" w14:textId="77777777" w:rsidR="00523986" w:rsidRDefault="00523986" w:rsidP="001D36B9">
            <w:pPr>
              <w:pStyle w:val="TAC"/>
              <w:spacing w:before="20" w:after="20"/>
              <w:ind w:left="57" w:right="57"/>
              <w:jc w:val="left"/>
              <w:rPr>
                <w:rFonts w:eastAsia="SimSun"/>
                <w:lang w:eastAsia="zh-CN"/>
              </w:rPr>
            </w:pPr>
          </w:p>
        </w:tc>
      </w:tr>
      <w:tr w:rsidR="00523986" w14:paraId="0A3281A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9D8E743"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2CAE95" w14:textId="77777777" w:rsidR="00523986" w:rsidRDefault="00523986" w:rsidP="001D36B9">
            <w:pPr>
              <w:pStyle w:val="TAC"/>
              <w:spacing w:before="20" w:after="20"/>
              <w:ind w:left="57" w:right="57"/>
              <w:jc w:val="left"/>
              <w:rPr>
                <w:rFonts w:eastAsia="SimSun"/>
                <w:lang w:eastAsia="zh-CN"/>
              </w:rPr>
            </w:pPr>
          </w:p>
        </w:tc>
      </w:tr>
      <w:tr w:rsidR="00523986" w14:paraId="357DDA4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523986" w:rsidRDefault="00523986" w:rsidP="001D36B9">
            <w:pPr>
              <w:pStyle w:val="TAC"/>
              <w:spacing w:before="20" w:after="20"/>
              <w:ind w:left="57" w:right="57"/>
              <w:jc w:val="left"/>
              <w:rPr>
                <w:rFonts w:eastAsia="SimSun"/>
                <w:lang w:eastAsia="zh-TW"/>
              </w:rPr>
            </w:pPr>
          </w:p>
        </w:tc>
      </w:tr>
      <w:tr w:rsidR="00523986" w14:paraId="55005B5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523986" w:rsidRPr="00F574B1" w:rsidRDefault="00523986"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523986" w:rsidRDefault="00523986" w:rsidP="001D36B9">
            <w:pPr>
              <w:pStyle w:val="TAC"/>
              <w:spacing w:before="20" w:after="20"/>
              <w:ind w:left="57" w:right="57"/>
              <w:jc w:val="left"/>
              <w:rPr>
                <w:rFonts w:eastAsia="SimSun"/>
                <w:lang w:eastAsia="zh-CN"/>
              </w:rPr>
            </w:pPr>
          </w:p>
        </w:tc>
      </w:tr>
      <w:tr w:rsidR="00523986" w14:paraId="10FF86D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523986" w:rsidRDefault="00523986" w:rsidP="001D36B9">
            <w:pPr>
              <w:pStyle w:val="TAC"/>
              <w:spacing w:before="20" w:after="20"/>
              <w:ind w:left="57" w:right="57"/>
              <w:jc w:val="left"/>
              <w:rPr>
                <w:rFonts w:eastAsia="SimSun"/>
                <w:lang w:eastAsia="zh-CN"/>
              </w:rPr>
            </w:pPr>
          </w:p>
        </w:tc>
      </w:tr>
      <w:tr w:rsidR="00523986" w14:paraId="77CC8CE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523986" w:rsidRDefault="00523986" w:rsidP="001D36B9">
            <w:pPr>
              <w:pStyle w:val="TAC"/>
              <w:spacing w:before="20" w:after="20"/>
              <w:ind w:left="57" w:right="57"/>
              <w:jc w:val="left"/>
              <w:rPr>
                <w:rFonts w:eastAsia="SimSun"/>
                <w:lang w:eastAsia="zh-CN"/>
              </w:rPr>
            </w:pPr>
          </w:p>
        </w:tc>
      </w:tr>
      <w:tr w:rsidR="00523986" w14:paraId="4AE0599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523986" w:rsidRDefault="00523986"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523986" w:rsidRDefault="00523986" w:rsidP="001D36B9">
            <w:pPr>
              <w:pStyle w:val="TAC"/>
              <w:spacing w:before="20" w:after="20"/>
              <w:ind w:left="57" w:right="57"/>
              <w:jc w:val="left"/>
              <w:rPr>
                <w:rFonts w:eastAsia="SimSun"/>
                <w:lang w:eastAsia="zh-CN"/>
              </w:rPr>
            </w:pPr>
          </w:p>
        </w:tc>
      </w:tr>
      <w:tr w:rsidR="00523986" w14:paraId="135576F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523986" w:rsidRDefault="00523986" w:rsidP="001D36B9">
            <w:pPr>
              <w:pStyle w:val="TAC"/>
              <w:spacing w:before="20" w:after="20"/>
              <w:ind w:left="57" w:right="57"/>
              <w:jc w:val="left"/>
              <w:rPr>
                <w:rFonts w:eastAsia="SimSun"/>
                <w:color w:val="000000"/>
                <w:lang w:eastAsia="zh-CN"/>
              </w:rPr>
            </w:pPr>
          </w:p>
        </w:tc>
      </w:tr>
      <w:tr w:rsidR="00523986" w14:paraId="2F98FEC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523986" w:rsidRDefault="00523986" w:rsidP="001D36B9">
            <w:pPr>
              <w:pStyle w:val="TAC"/>
              <w:spacing w:before="20" w:after="20"/>
              <w:ind w:left="57" w:right="57"/>
              <w:jc w:val="left"/>
              <w:rPr>
                <w:rFonts w:eastAsia="SimSun"/>
                <w:color w:val="000000"/>
                <w:lang w:eastAsia="zh-CN"/>
              </w:rPr>
            </w:pPr>
          </w:p>
        </w:tc>
      </w:tr>
      <w:tr w:rsidR="00523986" w14:paraId="16AAB04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523986" w:rsidRDefault="00523986"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523986" w:rsidRDefault="00523986" w:rsidP="001D36B9">
            <w:pPr>
              <w:pStyle w:val="TAC"/>
              <w:spacing w:before="20" w:after="20"/>
              <w:ind w:left="57" w:right="57"/>
              <w:jc w:val="left"/>
              <w:rPr>
                <w:rFonts w:eastAsia="SimSun"/>
                <w:color w:val="000000"/>
                <w:lang w:eastAsia="zh-CN"/>
              </w:rPr>
            </w:pPr>
          </w:p>
        </w:tc>
      </w:tr>
      <w:tr w:rsidR="00523986" w14:paraId="222F591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523986" w:rsidRDefault="00523986" w:rsidP="001D36B9">
            <w:pPr>
              <w:pStyle w:val="TAC"/>
              <w:spacing w:before="20" w:after="20"/>
              <w:ind w:left="57" w:right="57"/>
              <w:jc w:val="left"/>
              <w:rPr>
                <w:rFonts w:eastAsia="SimSun"/>
                <w:color w:val="000000"/>
                <w:lang w:eastAsia="zh-CN"/>
              </w:rPr>
            </w:pPr>
          </w:p>
        </w:tc>
      </w:tr>
      <w:tr w:rsidR="00523986" w14:paraId="084C3C2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523986" w:rsidRDefault="00523986" w:rsidP="001D36B9">
            <w:pPr>
              <w:pStyle w:val="TAC"/>
              <w:spacing w:before="20" w:after="20"/>
              <w:ind w:left="57" w:right="57"/>
              <w:jc w:val="left"/>
              <w:rPr>
                <w:rFonts w:eastAsia="SimSun"/>
                <w:color w:val="000000"/>
                <w:lang w:eastAsia="zh-CN"/>
              </w:rPr>
            </w:pPr>
          </w:p>
        </w:tc>
      </w:tr>
      <w:tr w:rsidR="00523986" w14:paraId="2B84AE5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523986" w:rsidRDefault="00523986"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523986" w:rsidRDefault="00523986" w:rsidP="001D36B9">
            <w:pPr>
              <w:pStyle w:val="TAC"/>
              <w:spacing w:before="20" w:after="20"/>
              <w:ind w:left="57" w:right="57"/>
              <w:jc w:val="left"/>
              <w:rPr>
                <w:rFonts w:eastAsia="SimSun"/>
                <w:color w:val="000000"/>
                <w:lang w:eastAsia="zh-CN"/>
              </w:rPr>
            </w:pPr>
          </w:p>
        </w:tc>
      </w:tr>
      <w:tr w:rsidR="00523986" w14:paraId="0D77EA3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523986" w:rsidRDefault="00523986" w:rsidP="001D36B9">
            <w:pPr>
              <w:pStyle w:val="TAC"/>
              <w:spacing w:before="20" w:after="20"/>
              <w:ind w:left="57" w:right="57"/>
              <w:jc w:val="left"/>
              <w:rPr>
                <w:rFonts w:eastAsia="SimSun"/>
                <w:color w:val="000000"/>
                <w:lang w:eastAsia="zh-CN"/>
              </w:rPr>
            </w:pPr>
          </w:p>
        </w:tc>
      </w:tr>
      <w:tr w:rsidR="00523986" w14:paraId="5987A23A"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523986" w:rsidRDefault="00523986" w:rsidP="001D36B9">
            <w:pPr>
              <w:pStyle w:val="TAC"/>
              <w:spacing w:before="20" w:after="20"/>
              <w:ind w:left="57" w:right="57"/>
              <w:jc w:val="left"/>
              <w:rPr>
                <w:rFonts w:eastAsia="SimSun"/>
                <w:color w:val="000000"/>
                <w:lang w:eastAsia="zh-CN"/>
              </w:rPr>
            </w:pPr>
          </w:p>
        </w:tc>
      </w:tr>
      <w:tr w:rsidR="00523986" w14:paraId="05BCCAE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523986" w:rsidRDefault="00523986" w:rsidP="001D36B9">
            <w:pPr>
              <w:pStyle w:val="TAC"/>
              <w:spacing w:before="20" w:after="20"/>
              <w:ind w:left="57" w:right="57"/>
              <w:jc w:val="left"/>
              <w:rPr>
                <w:rFonts w:eastAsia="SimSun"/>
                <w:color w:val="000000"/>
                <w:lang w:eastAsia="zh-CN"/>
              </w:rPr>
            </w:pPr>
          </w:p>
        </w:tc>
      </w:tr>
      <w:tr w:rsidR="00523986" w14:paraId="5972490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523986" w:rsidRDefault="00523986" w:rsidP="001D36B9">
            <w:pPr>
              <w:pStyle w:val="TAC"/>
              <w:spacing w:before="20" w:after="20"/>
              <w:ind w:left="57" w:right="57"/>
              <w:jc w:val="left"/>
              <w:rPr>
                <w:rFonts w:eastAsia="SimSun"/>
                <w:color w:val="000000"/>
                <w:lang w:eastAsia="zh-CN"/>
              </w:rPr>
            </w:pPr>
          </w:p>
        </w:tc>
      </w:tr>
      <w:tr w:rsidR="00523986" w14:paraId="4BCA48E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523986" w:rsidRDefault="00523986" w:rsidP="001D36B9">
            <w:pPr>
              <w:pStyle w:val="TAC"/>
              <w:spacing w:before="20" w:after="20"/>
              <w:ind w:left="57" w:right="57"/>
              <w:jc w:val="left"/>
              <w:rPr>
                <w:rFonts w:eastAsia="SimSun"/>
                <w:color w:val="000000"/>
                <w:lang w:eastAsia="zh-CN"/>
              </w:rPr>
            </w:pPr>
          </w:p>
        </w:tc>
      </w:tr>
      <w:tr w:rsidR="00523986" w14:paraId="491344F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523986" w:rsidRDefault="00523986" w:rsidP="001D36B9">
            <w:pPr>
              <w:pStyle w:val="TAC"/>
              <w:spacing w:before="20" w:after="20"/>
              <w:ind w:left="57" w:right="57"/>
              <w:jc w:val="left"/>
              <w:rPr>
                <w:rFonts w:eastAsia="SimSun"/>
                <w:color w:val="000000"/>
                <w:lang w:eastAsia="zh-CN"/>
              </w:rPr>
            </w:pPr>
          </w:p>
        </w:tc>
      </w:tr>
      <w:tr w:rsidR="00523986" w14:paraId="4CE667D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523986" w:rsidRDefault="00523986" w:rsidP="001D36B9">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436E1E" w:rsidP="00436E1E">
      <w:pPr>
        <w:pStyle w:val="Doc-title"/>
      </w:pPr>
      <w:hyperlink r:id="rId20" w:tooltip="C:Data3GPPExtractsR2-2210743.docx" w:history="1">
        <w:r w:rsidRPr="00775829">
          <w:rPr>
            <w:rStyle w:val="Hyperlink"/>
          </w:rPr>
          <w:t>R2-2210743</w:t>
        </w:r>
      </w:hyperlink>
      <w:r>
        <w:tab/>
        <w:t>Discussion on leftover issues</w:t>
      </w:r>
      <w:r>
        <w:tab/>
        <w:t>CATT</w:t>
      </w:r>
      <w:r>
        <w:tab/>
        <w:t>discussion</w:t>
      </w:r>
      <w:r>
        <w:tab/>
        <w:t>Rel-17</w:t>
      </w:r>
      <w:r>
        <w:tab/>
        <w:t>NR_NTN_solutions-Core</w:t>
      </w:r>
      <w:r>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 w:val="24"/>
          <w:szCs w:val="20"/>
          <w:lang w:val="en-GB" w:eastAsia="ja-JP"/>
        </w:rPr>
      </w:pPr>
      <w:r w:rsidRPr="00BE2300">
        <w:rPr>
          <w:rFonts w:ascii="Arial" w:eastAsia="MS Mincho" w:hAnsi="Arial"/>
          <w:sz w:val="24"/>
          <w:szCs w:val="20"/>
          <w:lang w:val="en-GB" w:eastAsia="ja-JP"/>
        </w:rPr>
        <w:t>5.2.2.5</w:t>
      </w:r>
      <w:r w:rsidRPr="00BE2300">
        <w:rPr>
          <w:rFonts w:ascii="Arial" w:eastAsia="MS Mincho" w:hAnsi="Arial"/>
          <w:sz w:val="24"/>
          <w:szCs w:val="20"/>
          <w:lang w:val="en-GB"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roofErr w:type="gramStart"/>
      <w:r w:rsidRPr="00B55E3E">
        <w:t>];</w:t>
      </w:r>
      <w:proofErr w:type="gramEnd"/>
    </w:p>
    <w:p w14:paraId="176290DC" w14:textId="77777777" w:rsidR="009156B7" w:rsidRPr="00B55E3E" w:rsidRDefault="009156B7" w:rsidP="009156B7">
      <w:pPr>
        <w:pStyle w:val="B3"/>
      </w:pPr>
      <w:r w:rsidRPr="00B55E3E">
        <w:t>3&gt;</w:t>
      </w:r>
      <w:r w:rsidRPr="00B55E3E">
        <w:tab/>
        <w:t xml:space="preserve">perform barring as if </w:t>
      </w:r>
      <w:proofErr w:type="spellStart"/>
      <w:r w:rsidRPr="00B55E3E">
        <w:rPr>
          <w:i/>
        </w:rPr>
        <w:t>intraFreqReselection</w:t>
      </w:r>
      <w:proofErr w:type="spellEnd"/>
      <w:r w:rsidRPr="00B55E3E">
        <w:t xml:space="preserve"> is set to </w:t>
      </w:r>
      <w:proofErr w:type="gramStart"/>
      <w:r w:rsidRPr="00B55E3E">
        <w:t>allowed;</w:t>
      </w:r>
      <w:proofErr w:type="gramEnd"/>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t>3&gt;</w:t>
      </w:r>
      <w:r w:rsidRPr="00B55E3E">
        <w:tab/>
        <w:t>consider the cell as barred in accordance with TS 38.304 [20</w:t>
      </w:r>
      <w:proofErr w:type="gramStart"/>
      <w:r w:rsidRPr="00B55E3E">
        <w:t>];</w:t>
      </w:r>
      <w:proofErr w:type="gramEnd"/>
    </w:p>
    <w:p w14:paraId="1578A449" w14:textId="77777777" w:rsidR="009156B7" w:rsidRPr="00B55E3E" w:rsidRDefault="009156B7" w:rsidP="009156B7">
      <w:pPr>
        <w:pStyle w:val="B3"/>
      </w:pPr>
      <w:r w:rsidRPr="00B55E3E">
        <w:t>3&gt;</w:t>
      </w:r>
      <w:r w:rsidRPr="00B55E3E">
        <w:tab/>
        <w:t xml:space="preserve">if the UE is a </w:t>
      </w:r>
      <w:proofErr w:type="spellStart"/>
      <w:r w:rsidRPr="00B55E3E">
        <w:t>RedCap</w:t>
      </w:r>
      <w:proofErr w:type="spellEnd"/>
      <w:r w:rsidRPr="00B55E3E">
        <w:t xml:space="preserve"> UE:</w:t>
      </w:r>
    </w:p>
    <w:p w14:paraId="5043530B" w14:textId="77777777" w:rsidR="009156B7" w:rsidRPr="00B55E3E" w:rsidRDefault="009156B7" w:rsidP="009156B7">
      <w:pPr>
        <w:pStyle w:val="B4"/>
      </w:pPr>
      <w:r w:rsidRPr="00B55E3E">
        <w:t>4&gt;</w:t>
      </w:r>
      <w:r w:rsidRPr="00B55E3E">
        <w:tab/>
      </w:r>
      <w:proofErr w:type="spellStart"/>
      <w:r w:rsidRPr="00B55E3E">
        <w:t>peform</w:t>
      </w:r>
      <w:proofErr w:type="spellEnd"/>
      <w:r w:rsidRPr="00B55E3E">
        <w:t xml:space="preserve"> barring as if </w:t>
      </w:r>
      <w:proofErr w:type="spellStart"/>
      <w:r w:rsidRPr="00B55E3E">
        <w:rPr>
          <w:i/>
          <w:iCs/>
        </w:rPr>
        <w:t>intraFreqReselectionRedCap</w:t>
      </w:r>
      <w:proofErr w:type="spellEnd"/>
      <w:r w:rsidRPr="00B55E3E">
        <w:t xml:space="preserve"> is set to </w:t>
      </w:r>
      <w:proofErr w:type="gramStart"/>
      <w:r w:rsidRPr="00B55E3E">
        <w:t>allowed;</w:t>
      </w:r>
      <w:proofErr w:type="gramEnd"/>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line="240" w:lineRule="auto"/>
        <w:ind w:left="1418" w:hanging="284"/>
        <w:textAlignment w:val="baseline"/>
        <w:rPr>
          <w:iCs/>
          <w:szCs w:val="20"/>
          <w:lang w:val="en-GB" w:eastAsia="ja-JP"/>
        </w:rPr>
      </w:pPr>
      <w:r w:rsidRPr="00B55E3E">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BodyText"/>
        <w:rPr>
          <w:rFonts w:eastAsiaTheme="minorEastAsia"/>
          <w:szCs w:val="20"/>
          <w:lang w:val="en-GB" w:eastAsia="zh-CN"/>
        </w:rPr>
      </w:pPr>
      <w:ins w:id="47" w:author="CATT" w:date="2022-09-30T17:15:00Z">
        <w:r>
          <w:rPr>
            <w:rFonts w:eastAsiaTheme="minorEastAsia" w:hint="eastAsia"/>
            <w:szCs w:val="20"/>
            <w:lang w:val="en-GB" w:eastAsia="zh-CN"/>
          </w:rPr>
          <w:lastRenderedPageBreak/>
          <w:t xml:space="preserve">NOTE: </w:t>
        </w:r>
      </w:ins>
      <w:ins w:id="48" w:author="CATT" w:date="2022-10-04T14:03:00Z">
        <w:r>
          <w:rPr>
            <w:rFonts w:eastAsiaTheme="minorEastAsia" w:hint="eastAsia"/>
            <w:szCs w:val="20"/>
            <w:lang w:val="en-GB" w:eastAsia="zh-CN"/>
          </w:rPr>
          <w:t xml:space="preserve">For NTN cell, </w:t>
        </w:r>
        <w:r>
          <w:rPr>
            <w:rFonts w:eastAsiaTheme="minorEastAsia" w:hint="eastAsia"/>
            <w:lang w:eastAsia="zh-CN"/>
          </w:rPr>
          <w:t>i</w:t>
        </w:r>
      </w:ins>
      <w:proofErr w:type="spellStart"/>
      <w:ins w:id="49" w:author="CATT" w:date="2022-10-03T15:22:00Z">
        <w:r>
          <w:rPr>
            <w:rFonts w:eastAsiaTheme="minorEastAsia" w:hint="eastAsia"/>
            <w:szCs w:val="20"/>
            <w:lang w:val="en-GB" w:eastAsia="zh-CN"/>
          </w:rPr>
          <w:t>f</w:t>
        </w:r>
        <w:proofErr w:type="spellEnd"/>
        <w:r>
          <w:rPr>
            <w:rFonts w:eastAsiaTheme="minorEastAsia" w:hint="eastAsia"/>
            <w:szCs w:val="20"/>
            <w:lang w:val="en-GB" w:eastAsia="zh-CN"/>
          </w:rPr>
          <w:t xml:space="preserve"> the UE is unable to acquire the SIB19, whether</w:t>
        </w:r>
      </w:ins>
      <w:ins w:id="50" w:author="CATT" w:date="2022-10-03T15:39:00Z">
        <w:r>
          <w:rPr>
            <w:rFonts w:eastAsiaTheme="minorEastAsia" w:hint="eastAsia"/>
            <w:szCs w:val="20"/>
            <w:lang w:val="en-GB" w:eastAsia="zh-CN"/>
          </w:rPr>
          <w:t xml:space="preserve"> and when</w:t>
        </w:r>
      </w:ins>
      <w:ins w:id="51" w:author="CATT" w:date="2022-10-03T15:22:00Z">
        <w:r>
          <w:rPr>
            <w:rFonts w:eastAsiaTheme="minorEastAsia" w:hint="eastAsia"/>
            <w:szCs w:val="20"/>
            <w:lang w:val="en-GB" w:eastAsia="zh-CN"/>
          </w:rPr>
          <w:t xml:space="preserve"> to consider the cell as barred </w:t>
        </w:r>
      </w:ins>
      <w:ins w:id="52" w:author="CATT" w:date="2022-10-03T15:39:00Z">
        <w:r>
          <w:rPr>
            <w:rFonts w:eastAsiaTheme="minorEastAsia" w:hint="eastAsia"/>
            <w:szCs w:val="20"/>
            <w:lang w:val="en-GB" w:eastAsia="zh-CN"/>
          </w:rPr>
          <w:t xml:space="preserve">is up to UE </w:t>
        </w:r>
      </w:ins>
      <w:ins w:id="53" w:author="CATT" w:date="2022-10-03T15:40:00Z">
        <w:r>
          <w:rPr>
            <w:rFonts w:eastAsiaTheme="minorEastAsia"/>
            <w:szCs w:val="20"/>
            <w:lang w:val="en-GB" w:eastAsia="zh-CN"/>
          </w:rPr>
          <w:t>impl</w:t>
        </w:r>
        <w:r>
          <w:rPr>
            <w:rFonts w:eastAsiaTheme="minorEastAsia" w:hint="eastAsia"/>
            <w:szCs w:val="20"/>
            <w:lang w:val="en-GB" w:eastAsia="zh-CN"/>
          </w:rPr>
          <w:t>eme</w:t>
        </w:r>
        <w:r>
          <w:rPr>
            <w:rFonts w:eastAsiaTheme="minorEastAsia"/>
            <w:szCs w:val="20"/>
            <w:lang w:val="en-GB" w:eastAsia="zh-CN"/>
          </w:rPr>
          <w:t>ntation</w:t>
        </w:r>
      </w:ins>
      <w:ins w:id="54" w:author="CATT" w:date="2022-10-04T14:03:00Z">
        <w:r>
          <w:rPr>
            <w:rFonts w:eastAsiaTheme="minorEastAsia" w:hint="eastAsia"/>
            <w:szCs w:val="20"/>
            <w:lang w:val="en-GB" w:eastAsia="zh-CN"/>
          </w:rPr>
          <w:t>.</w:t>
        </w:r>
      </w:ins>
      <w:ins w:id="55" w:author="CATT" w:date="2022-10-03T16:42:00Z">
        <w:r>
          <w:rPr>
            <w:rFonts w:eastAsiaTheme="minorEastAsia" w:hint="eastAsia"/>
            <w:szCs w:val="20"/>
            <w:lang w:val="en-GB" w:eastAsia="zh-CN"/>
          </w:rPr>
          <w:t xml:space="preserve"> </w:t>
        </w:r>
      </w:ins>
      <w:ins w:id="56" w:author="CATT" w:date="2022-10-04T14:03:00Z">
        <w:r>
          <w:rPr>
            <w:rFonts w:eastAsiaTheme="minorEastAsia" w:hint="eastAsia"/>
            <w:szCs w:val="20"/>
            <w:lang w:val="en-GB" w:eastAsia="zh-CN"/>
          </w:rPr>
          <w:t xml:space="preserve">If </w:t>
        </w:r>
      </w:ins>
      <w:ins w:id="57" w:author="CATT" w:date="2022-10-03T16:43:00Z">
        <w:r>
          <w:rPr>
            <w:rFonts w:eastAsiaTheme="minorEastAsia" w:hint="eastAsia"/>
            <w:szCs w:val="20"/>
            <w:lang w:val="en-GB" w:eastAsia="zh-CN"/>
          </w:rPr>
          <w:t xml:space="preserve">the cell is considered as barred, perform barring </w:t>
        </w:r>
        <w:r w:rsidRPr="00BE2300">
          <w:rPr>
            <w:szCs w:val="20"/>
            <w:lang w:val="en-GB" w:eastAsia="ja-JP"/>
          </w:rPr>
          <w:t>in accordance with TS 38.304</w:t>
        </w:r>
        <w:r>
          <w:rPr>
            <w:rFonts w:eastAsiaTheme="minorEastAsia" w:hint="eastAsia"/>
            <w:szCs w:val="20"/>
            <w:lang w:val="en-GB" w:eastAsia="zh-CN"/>
          </w:rPr>
          <w:t xml:space="preserve"> [20]</w:t>
        </w:r>
      </w:ins>
      <w:ins w:id="58" w:author="CATT" w:date="2022-10-03T15:39:00Z">
        <w:r>
          <w:rPr>
            <w:rFonts w:eastAsiaTheme="minorEastAsia" w:hint="eastAsia"/>
            <w:szCs w:val="20"/>
            <w:lang w:val="en-GB" w:eastAsia="zh-CN"/>
          </w:rPr>
          <w:t>.</w:t>
        </w:r>
      </w:ins>
    </w:p>
    <w:p w14:paraId="140ED425" w14:textId="77777777" w:rsidR="00F77985" w:rsidRDefault="00F77985" w:rsidP="009156B7">
      <w:pPr>
        <w:pStyle w:val="Doc-text2"/>
        <w:ind w:left="0" w:firstLine="0"/>
        <w:rPr>
          <w:b/>
          <w:bCs/>
          <w:sz w:val="24"/>
          <w:szCs w:val="24"/>
          <w:lang w:val="en-US"/>
        </w:rPr>
      </w:pPr>
    </w:p>
    <w:p w14:paraId="28B88087" w14:textId="6B35C904" w:rsidR="009156B7" w:rsidRDefault="00F77985" w:rsidP="009156B7">
      <w:pPr>
        <w:pStyle w:val="Doc-text2"/>
        <w:ind w:left="0" w:firstLine="0"/>
        <w:rPr>
          <w:b/>
          <w:bCs/>
          <w:sz w:val="24"/>
          <w:szCs w:val="24"/>
        </w:rPr>
      </w:pPr>
      <w:r>
        <w:rPr>
          <w:b/>
          <w:bCs/>
          <w:sz w:val="24"/>
          <w:szCs w:val="24"/>
          <w:lang w:val="en-US"/>
        </w:rPr>
        <w:t>It is clear the suggested note cannot be added as SIB19 is not defined as Essential SI. Further, in previous meeting we concluded cell should not be barred if UE cannot read SIB19</w:t>
      </w:r>
      <w:r>
        <w:rPr>
          <w:b/>
          <w:bCs/>
          <w:sz w:val="24"/>
          <w:szCs w:val="24"/>
          <w:lang w:val="en-US"/>
        </w:rPr>
        <w:t xml:space="preserve">. Hence it is assumed this suggestion does not need to </w:t>
      </w:r>
      <w:proofErr w:type="gramStart"/>
      <w:r>
        <w:rPr>
          <w:b/>
          <w:bCs/>
          <w:sz w:val="24"/>
          <w:szCs w:val="24"/>
          <w:lang w:val="en-US"/>
        </w:rPr>
        <w:t>discussed</w:t>
      </w:r>
      <w:proofErr w:type="gramEnd"/>
      <w:r>
        <w:rPr>
          <w:b/>
          <w:bCs/>
          <w:sz w:val="24"/>
          <w:szCs w:val="24"/>
          <w:lang w:val="en-US"/>
        </w:rPr>
        <w:t xml:space="preserve"> further.</w:t>
      </w:r>
    </w:p>
    <w:p w14:paraId="32F43A91" w14:textId="77777777" w:rsidR="002614AE" w:rsidRPr="002A496C" w:rsidRDefault="002614AE" w:rsidP="002614AE">
      <w:pPr>
        <w:rPr>
          <w:rFonts w:eastAsia="SimSun"/>
        </w:rPr>
      </w:pPr>
    </w:p>
    <w:p w14:paraId="5E77A996" w14:textId="1CF4C79C" w:rsidR="002614AE" w:rsidRPr="00043975" w:rsidRDefault="00521AE5" w:rsidP="002614A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Pr>
          <w:rStyle w:val="Hyperlink"/>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521AE5" w:rsidP="00521AE5">
      <w:pPr>
        <w:pStyle w:val="Doc-title"/>
      </w:pPr>
      <w:hyperlink r:id="rId21"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 xml:space="preserve">Capture RAN1 agreement in RAN1#109 as a Note in IE description of </w:t>
      </w:r>
      <w:proofErr w:type="spellStart"/>
      <w:r w:rsidRPr="00687FE2">
        <w:rPr>
          <w:lang w:val="en-GB" w:eastAsia="en-GB"/>
        </w:rPr>
        <w:t>EphemerisInfo</w:t>
      </w:r>
      <w:proofErr w:type="spellEnd"/>
      <w:r w:rsidRPr="00687FE2">
        <w:rPr>
          <w:lang w:val="en-GB" w:eastAsia="en-GB"/>
        </w:rPr>
        <w:t>:</w:t>
      </w:r>
    </w:p>
    <w:p w14:paraId="19420E74" w14:textId="410C7BF3" w:rsidR="00687FE2" w:rsidRDefault="00687FE2" w:rsidP="00687FE2">
      <w:pPr>
        <w:pStyle w:val="Doc-text2"/>
        <w:ind w:left="363"/>
        <w:rPr>
          <w:lang w:val="en-GB" w:eastAsia="en-GB"/>
        </w:rPr>
      </w:pPr>
      <w:r w:rsidRPr="00687FE2">
        <w:rPr>
          <w:lang w:val="en-GB" w:eastAsia="en-GB"/>
        </w:rPr>
        <w:t xml:space="preserve">“Note: The ECI and ECEF coincide at Epoch time (e.g. </w:t>
      </w:r>
      <w:proofErr w:type="spellStart"/>
      <w:proofErr w:type="gramStart"/>
      <w:r w:rsidRPr="00687FE2">
        <w:rPr>
          <w:lang w:val="en-GB" w:eastAsia="en-GB"/>
        </w:rPr>
        <w:t>x,y</w:t>
      </w:r>
      <w:proofErr w:type="gramEnd"/>
      <w:r w:rsidRPr="00687FE2">
        <w:rPr>
          <w:lang w:val="en-GB" w:eastAsia="en-GB"/>
        </w:rPr>
        <w:t>,z</w:t>
      </w:r>
      <w:proofErr w:type="spellEnd"/>
      <w:r w:rsidRPr="00687FE2">
        <w:rPr>
          <w:lang w:val="en-GB" w:eastAsia="en-GB"/>
        </w:rPr>
        <w:t xml:space="preserve"> axis in ECEF are aligned with </w:t>
      </w:r>
      <w:proofErr w:type="spellStart"/>
      <w:r w:rsidRPr="00687FE2">
        <w:rPr>
          <w:lang w:val="en-GB" w:eastAsia="en-GB"/>
        </w:rPr>
        <w:t>x,y,z</w:t>
      </w:r>
      <w:proofErr w:type="spellEnd"/>
      <w:r w:rsidRPr="00687FE2">
        <w:rPr>
          <w:lang w:val="en-GB" w:eastAsia="en-GB"/>
        </w:rPr>
        <w:t xml:space="preserve">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sz w:val="24"/>
          <w:szCs w:val="24"/>
        </w:rPr>
      </w:pPr>
    </w:p>
    <w:p w14:paraId="2FE03A36" w14:textId="34993D07" w:rsidR="00285FDF" w:rsidRPr="00B531D3" w:rsidRDefault="00285FDF" w:rsidP="00285FDF">
      <w:pPr>
        <w:pStyle w:val="Doc-text2"/>
        <w:ind w:left="0" w:firstLine="0"/>
        <w:rPr>
          <w:lang w:val="en-US"/>
        </w:rPr>
      </w:pPr>
      <w:r>
        <w:rPr>
          <w:b/>
          <w:bCs/>
          <w:sz w:val="24"/>
          <w:szCs w:val="24"/>
        </w:rPr>
        <w:t>Q</w:t>
      </w:r>
      <w:r>
        <w:rPr>
          <w:b/>
          <w:bCs/>
          <w:sz w:val="24"/>
          <w:szCs w:val="24"/>
          <w:lang w:val="en-US"/>
        </w:rPr>
        <w:t>5</w:t>
      </w:r>
      <w:r>
        <w:rPr>
          <w:b/>
          <w:bCs/>
          <w:sz w:val="24"/>
          <w:szCs w:val="24"/>
        </w:rPr>
        <w:t>: Please give your view</w:t>
      </w:r>
      <w:r>
        <w:rPr>
          <w:b/>
          <w:bCs/>
          <w:sz w:val="24"/>
          <w:szCs w:val="24"/>
          <w:lang w:val="en-US"/>
        </w:rPr>
        <w:t xml:space="preserve"> whether you </w:t>
      </w:r>
      <w:r>
        <w:rPr>
          <w:b/>
          <w:bCs/>
          <w:sz w:val="24"/>
          <w:szCs w:val="24"/>
          <w:lang w:val="en-US"/>
        </w:rPr>
        <w:t xml:space="preserve">support CR </w:t>
      </w:r>
      <w:r w:rsidRPr="00285FDF">
        <w:rPr>
          <w:b/>
          <w:bCs/>
          <w:sz w:val="24"/>
          <w:szCs w:val="24"/>
          <w:lang w:val="en-US"/>
        </w:rPr>
        <w:t>R2-2209537</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682C7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682C73">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682C73">
            <w:pPr>
              <w:pStyle w:val="TAH"/>
              <w:spacing w:before="20" w:after="20"/>
              <w:ind w:left="417" w:right="57"/>
              <w:jc w:val="left"/>
              <w:rPr>
                <w:lang w:val="fi-FI"/>
              </w:rPr>
            </w:pPr>
            <w:r>
              <w:rPr>
                <w:lang w:val="fi-FI"/>
              </w:rPr>
              <w:t>comment</w:t>
            </w:r>
          </w:p>
        </w:tc>
      </w:tr>
      <w:tr w:rsidR="00285FDF" w14:paraId="37291FB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682C73">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682C73">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682C73">
            <w:pPr>
              <w:pStyle w:val="TAC"/>
              <w:spacing w:before="20" w:after="20"/>
              <w:ind w:left="57" w:right="57"/>
              <w:jc w:val="left"/>
              <w:rPr>
                <w:rFonts w:eastAsia="SimSun"/>
                <w:lang w:eastAsia="zh-CN"/>
              </w:rPr>
            </w:pPr>
          </w:p>
        </w:tc>
      </w:tr>
      <w:tr w:rsidR="00285FDF" w14:paraId="4779CAD3"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77777777" w:rsidR="00285FDF" w:rsidRPr="001335BD" w:rsidRDefault="00285FDF" w:rsidP="00682C73">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2CB8765E" w14:textId="77777777" w:rsidR="00285FDF" w:rsidRPr="001335BD" w:rsidRDefault="00285FDF" w:rsidP="00682C7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682C73">
            <w:pPr>
              <w:pStyle w:val="TAC"/>
              <w:spacing w:before="20" w:after="20"/>
              <w:ind w:left="57" w:right="57"/>
              <w:jc w:val="left"/>
              <w:rPr>
                <w:rFonts w:eastAsia="SimSun"/>
                <w:lang w:eastAsia="zh-CN"/>
              </w:rPr>
            </w:pPr>
          </w:p>
        </w:tc>
      </w:tr>
      <w:tr w:rsidR="00285FDF" w14:paraId="7FAE8051"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77777777" w:rsidR="00285FDF" w:rsidRPr="00E645B5" w:rsidRDefault="00285FDF" w:rsidP="00682C73">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58506AA" w14:textId="77777777" w:rsidR="00285FDF" w:rsidRPr="00E645B5" w:rsidRDefault="00285FDF" w:rsidP="00682C73">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6B5D91C7" w14:textId="77777777" w:rsidR="00285FDF" w:rsidRPr="00E645B5" w:rsidRDefault="00285FDF" w:rsidP="00682C73">
            <w:pPr>
              <w:pStyle w:val="TAC"/>
              <w:spacing w:before="20" w:after="20"/>
              <w:ind w:right="57"/>
              <w:jc w:val="left"/>
              <w:rPr>
                <w:rFonts w:eastAsia="SimSun"/>
                <w:lang w:val="fi-FI" w:eastAsia="zh-CN"/>
              </w:rPr>
            </w:pPr>
          </w:p>
        </w:tc>
      </w:tr>
      <w:tr w:rsidR="00285FDF" w14:paraId="683EC9B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1C4B734"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285FDF" w:rsidRDefault="00285FDF" w:rsidP="00682C73">
            <w:pPr>
              <w:pStyle w:val="TAC"/>
              <w:spacing w:before="20" w:after="20"/>
              <w:ind w:left="57" w:right="57"/>
              <w:jc w:val="left"/>
              <w:rPr>
                <w:rFonts w:eastAsia="SimSun"/>
                <w:lang w:eastAsia="zh-CN"/>
              </w:rPr>
            </w:pPr>
          </w:p>
        </w:tc>
      </w:tr>
      <w:tr w:rsidR="00285FDF" w14:paraId="47B5151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DC14A87"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285FDF" w:rsidRDefault="00285FDF" w:rsidP="00682C73">
            <w:pPr>
              <w:pStyle w:val="TAC"/>
              <w:spacing w:before="20" w:after="20"/>
              <w:ind w:left="57" w:right="57"/>
              <w:jc w:val="left"/>
              <w:rPr>
                <w:rFonts w:eastAsia="SimSun"/>
                <w:lang w:eastAsia="zh-CN"/>
              </w:rPr>
            </w:pPr>
          </w:p>
        </w:tc>
      </w:tr>
      <w:tr w:rsidR="00285FDF" w14:paraId="643A675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9EC74BE"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85FDF" w:rsidRDefault="00285FDF" w:rsidP="00682C73">
            <w:pPr>
              <w:pStyle w:val="TAC"/>
              <w:spacing w:before="20" w:after="20"/>
              <w:ind w:left="57" w:right="57"/>
              <w:jc w:val="left"/>
              <w:rPr>
                <w:rFonts w:eastAsia="SimSun"/>
                <w:lang w:eastAsia="zh-CN"/>
              </w:rPr>
            </w:pPr>
          </w:p>
        </w:tc>
      </w:tr>
      <w:tr w:rsidR="00285FDF" w14:paraId="71649FD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3CA3043"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285FDF" w:rsidRDefault="00285FDF" w:rsidP="00682C73">
            <w:pPr>
              <w:pStyle w:val="TAC"/>
              <w:spacing w:before="20" w:after="20"/>
              <w:ind w:left="57" w:right="57"/>
              <w:jc w:val="left"/>
              <w:rPr>
                <w:rFonts w:eastAsia="SimSun"/>
                <w:lang w:eastAsia="zh-TW"/>
              </w:rPr>
            </w:pPr>
          </w:p>
        </w:tc>
      </w:tr>
      <w:tr w:rsidR="00285FDF" w14:paraId="4D9F52D5"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77777777" w:rsidR="00285FDF" w:rsidRPr="00F574B1" w:rsidRDefault="00285FDF" w:rsidP="00682C7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1A939E"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285FDF" w:rsidRDefault="00285FDF" w:rsidP="00682C73">
            <w:pPr>
              <w:pStyle w:val="TAC"/>
              <w:spacing w:before="20" w:after="20"/>
              <w:ind w:left="57" w:right="57"/>
              <w:jc w:val="left"/>
              <w:rPr>
                <w:rFonts w:eastAsia="SimSun"/>
                <w:lang w:eastAsia="zh-CN"/>
              </w:rPr>
            </w:pPr>
          </w:p>
        </w:tc>
      </w:tr>
      <w:tr w:rsidR="00285FDF" w14:paraId="7FB1B3B5"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F018B79"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9507BFE" w14:textId="77777777" w:rsidR="00285FDF" w:rsidRDefault="00285FDF" w:rsidP="00682C73">
            <w:pPr>
              <w:pStyle w:val="TAC"/>
              <w:spacing w:before="20" w:after="20"/>
              <w:ind w:left="57" w:right="57"/>
              <w:jc w:val="left"/>
              <w:rPr>
                <w:rFonts w:eastAsia="SimSun"/>
                <w:lang w:eastAsia="zh-CN"/>
              </w:rPr>
            </w:pPr>
          </w:p>
        </w:tc>
      </w:tr>
      <w:tr w:rsidR="00285FDF" w14:paraId="5E5E0C4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9804E7"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285FDF" w:rsidRDefault="00285FDF" w:rsidP="00682C73">
            <w:pPr>
              <w:pStyle w:val="TAC"/>
              <w:spacing w:before="20" w:after="20"/>
              <w:ind w:left="57" w:right="57"/>
              <w:jc w:val="left"/>
              <w:rPr>
                <w:rFonts w:eastAsia="SimSun"/>
                <w:lang w:eastAsia="zh-CN"/>
              </w:rPr>
            </w:pPr>
          </w:p>
        </w:tc>
      </w:tr>
      <w:tr w:rsidR="00285FDF" w14:paraId="17E8F20D"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285FDF" w:rsidRDefault="00285FDF" w:rsidP="00682C7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285FDF" w:rsidRDefault="00285FDF"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285FDF" w:rsidRDefault="00285FDF" w:rsidP="00682C73">
            <w:pPr>
              <w:pStyle w:val="TAC"/>
              <w:spacing w:before="20" w:after="20"/>
              <w:ind w:left="57" w:right="57"/>
              <w:jc w:val="left"/>
              <w:rPr>
                <w:rFonts w:eastAsia="SimSun"/>
                <w:lang w:eastAsia="zh-CN"/>
              </w:rPr>
            </w:pPr>
          </w:p>
        </w:tc>
      </w:tr>
      <w:tr w:rsidR="00285FDF" w14:paraId="085B028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285FDF" w:rsidRDefault="00285FDF" w:rsidP="00682C73">
            <w:pPr>
              <w:pStyle w:val="TAC"/>
              <w:spacing w:before="20" w:after="20"/>
              <w:ind w:left="57" w:right="57"/>
              <w:jc w:val="left"/>
              <w:rPr>
                <w:rFonts w:eastAsia="SimSun"/>
                <w:color w:val="000000"/>
                <w:lang w:eastAsia="zh-CN"/>
              </w:rPr>
            </w:pPr>
          </w:p>
        </w:tc>
      </w:tr>
      <w:tr w:rsidR="00285FDF" w14:paraId="7E76F0A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285FDF" w:rsidRDefault="00285FDF" w:rsidP="00682C73">
            <w:pPr>
              <w:pStyle w:val="TAC"/>
              <w:spacing w:before="20" w:after="20"/>
              <w:ind w:left="57" w:right="57"/>
              <w:jc w:val="left"/>
              <w:rPr>
                <w:rFonts w:eastAsia="SimSun"/>
                <w:color w:val="000000"/>
                <w:lang w:eastAsia="zh-CN"/>
              </w:rPr>
            </w:pPr>
          </w:p>
        </w:tc>
      </w:tr>
      <w:tr w:rsidR="00285FDF" w14:paraId="0146D54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285FDF" w:rsidRDefault="00285FDF" w:rsidP="00682C7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285FDF" w:rsidRDefault="00285FDF" w:rsidP="00682C73">
            <w:pPr>
              <w:pStyle w:val="TAC"/>
              <w:spacing w:before="20" w:after="20"/>
              <w:ind w:left="57" w:right="57"/>
              <w:jc w:val="left"/>
              <w:rPr>
                <w:rFonts w:eastAsia="SimSun"/>
                <w:color w:val="000000"/>
                <w:lang w:eastAsia="zh-CN"/>
              </w:rPr>
            </w:pPr>
          </w:p>
        </w:tc>
      </w:tr>
      <w:tr w:rsidR="00285FDF" w14:paraId="04266735"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285FDF" w:rsidRDefault="00285FDF" w:rsidP="00682C73">
            <w:pPr>
              <w:pStyle w:val="TAC"/>
              <w:spacing w:before="20" w:after="20"/>
              <w:ind w:left="57" w:right="57"/>
              <w:jc w:val="left"/>
              <w:rPr>
                <w:rFonts w:eastAsia="SimSun"/>
                <w:color w:val="000000"/>
                <w:lang w:eastAsia="zh-CN"/>
              </w:rPr>
            </w:pPr>
          </w:p>
        </w:tc>
      </w:tr>
      <w:tr w:rsidR="00285FDF" w14:paraId="07ECBF75"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285FDF" w:rsidRDefault="00285FDF"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285FDF" w:rsidRDefault="00285FDF" w:rsidP="00682C73">
            <w:pPr>
              <w:pStyle w:val="TAC"/>
              <w:spacing w:before="20" w:after="20"/>
              <w:ind w:left="57" w:right="57"/>
              <w:jc w:val="left"/>
              <w:rPr>
                <w:rFonts w:eastAsia="SimSun"/>
                <w:color w:val="000000"/>
                <w:lang w:eastAsia="zh-CN"/>
              </w:rPr>
            </w:pPr>
          </w:p>
        </w:tc>
      </w:tr>
      <w:tr w:rsidR="00285FDF" w14:paraId="2C1ED57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285FDF" w:rsidRDefault="00285FDF" w:rsidP="00682C7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285FDF" w:rsidRDefault="00285FDF" w:rsidP="00682C73">
            <w:pPr>
              <w:pStyle w:val="TAC"/>
              <w:spacing w:before="20" w:after="20"/>
              <w:ind w:left="57" w:right="57"/>
              <w:jc w:val="left"/>
              <w:rPr>
                <w:rFonts w:eastAsia="SimSun"/>
                <w:color w:val="000000"/>
                <w:lang w:eastAsia="zh-CN"/>
              </w:rPr>
            </w:pPr>
          </w:p>
        </w:tc>
      </w:tr>
      <w:tr w:rsidR="00285FDF" w14:paraId="444D3C58"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285FDF" w:rsidRDefault="00285FDF" w:rsidP="00682C73">
            <w:pPr>
              <w:pStyle w:val="TAC"/>
              <w:spacing w:before="20" w:after="20"/>
              <w:ind w:left="57" w:right="57"/>
              <w:jc w:val="left"/>
              <w:rPr>
                <w:rFonts w:eastAsia="SimSun"/>
                <w:color w:val="000000"/>
                <w:lang w:eastAsia="zh-CN"/>
              </w:rPr>
            </w:pPr>
          </w:p>
        </w:tc>
      </w:tr>
      <w:tr w:rsidR="00285FDF" w14:paraId="37794ED2" w14:textId="77777777" w:rsidTr="00682C7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285FDF" w:rsidRDefault="00285FDF" w:rsidP="00682C73">
            <w:pPr>
              <w:pStyle w:val="TAC"/>
              <w:spacing w:before="20" w:after="20"/>
              <w:ind w:left="57" w:right="57"/>
              <w:jc w:val="left"/>
              <w:rPr>
                <w:rFonts w:eastAsia="SimSun"/>
                <w:color w:val="000000"/>
                <w:lang w:eastAsia="zh-CN"/>
              </w:rPr>
            </w:pPr>
          </w:p>
        </w:tc>
      </w:tr>
      <w:tr w:rsidR="00285FDF" w14:paraId="058BD449"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285FDF" w:rsidRDefault="00285FDF" w:rsidP="00682C73">
            <w:pPr>
              <w:pStyle w:val="TAC"/>
              <w:spacing w:before="20" w:after="20"/>
              <w:ind w:left="57" w:right="57"/>
              <w:jc w:val="left"/>
              <w:rPr>
                <w:rFonts w:eastAsia="SimSun"/>
                <w:color w:val="000000"/>
                <w:lang w:eastAsia="zh-CN"/>
              </w:rPr>
            </w:pPr>
          </w:p>
        </w:tc>
      </w:tr>
      <w:tr w:rsidR="00285FDF" w14:paraId="099EB85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285FDF" w:rsidRDefault="00285FDF" w:rsidP="00682C73">
            <w:pPr>
              <w:pStyle w:val="TAC"/>
              <w:spacing w:before="20" w:after="20"/>
              <w:ind w:left="57" w:right="57"/>
              <w:jc w:val="left"/>
              <w:rPr>
                <w:rFonts w:eastAsia="SimSun"/>
                <w:color w:val="000000"/>
                <w:lang w:eastAsia="zh-CN"/>
              </w:rPr>
            </w:pPr>
          </w:p>
        </w:tc>
      </w:tr>
      <w:tr w:rsidR="00285FDF" w14:paraId="2FD1D78E"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285FDF" w:rsidRDefault="00285FDF"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285FDF" w:rsidRDefault="00285FDF" w:rsidP="00682C73">
            <w:pPr>
              <w:pStyle w:val="TAC"/>
              <w:spacing w:before="20" w:after="20"/>
              <w:ind w:left="57" w:right="57"/>
              <w:jc w:val="left"/>
              <w:rPr>
                <w:rFonts w:eastAsia="SimSun"/>
                <w:color w:val="000000"/>
                <w:lang w:eastAsia="zh-CN"/>
              </w:rPr>
            </w:pPr>
          </w:p>
        </w:tc>
      </w:tr>
      <w:tr w:rsidR="00285FDF" w14:paraId="1B27032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285FDF" w:rsidRDefault="00285FDF"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285FDF" w:rsidRDefault="00285FDF" w:rsidP="00682C73">
            <w:pPr>
              <w:pStyle w:val="TAC"/>
              <w:spacing w:before="20" w:after="20"/>
              <w:ind w:left="57" w:right="57"/>
              <w:jc w:val="left"/>
              <w:rPr>
                <w:rFonts w:eastAsia="SimSun"/>
                <w:color w:val="000000"/>
                <w:lang w:eastAsia="zh-CN"/>
              </w:rPr>
            </w:pPr>
          </w:p>
        </w:tc>
      </w:tr>
      <w:tr w:rsidR="00285FDF" w14:paraId="0A8522F6"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285FDF" w:rsidRDefault="00285FDF"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285FDF" w:rsidRDefault="00285FDF"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285FDF" w:rsidRDefault="00285FDF" w:rsidP="00682C73">
            <w:pPr>
              <w:pStyle w:val="TAC"/>
              <w:spacing w:before="20" w:after="20"/>
              <w:ind w:left="57" w:right="57"/>
              <w:jc w:val="left"/>
              <w:rPr>
                <w:rFonts w:eastAsia="SimSun"/>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521AE5" w:rsidP="00521AE5">
      <w:pPr>
        <w:pStyle w:val="Doc-title"/>
      </w:pPr>
      <w:hyperlink r:id="rId22" w:tooltip="C:Data3GPPExtractsR2-2209981 Discussion on the ephemeris information in CHO procedure.doc" w:history="1">
        <w:r w:rsidRPr="00641502">
          <w:rPr>
            <w:rStyle w:val="Hyperlink"/>
          </w:rPr>
          <w:t>R2-2209981</w:t>
        </w:r>
      </w:hyperlink>
      <w:r>
        <w:tab/>
        <w:t>Discussion on the ephemeris information in CHO procedure</w:t>
      </w:r>
      <w:r>
        <w:tab/>
        <w:t>Spreadtrum Communications</w:t>
      </w:r>
      <w:r>
        <w:tab/>
        <w:t>discussion</w:t>
      </w:r>
      <w:r>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RRC dedicated message shall be applied to provide ephemeris information of neighbour cells.</w:t>
      </w:r>
      <w:r>
        <w:br/>
      </w:r>
      <w:r>
        <w:rPr>
          <w:b/>
        </w:rPr>
        <w:t xml:space="preserve">Proposal 2: </w:t>
      </w:r>
      <w:r>
        <w:t xml:space="preserve">Multiple </w:t>
      </w:r>
      <w:proofErr w:type="spellStart"/>
      <w:r>
        <w:t>neighbor</w:t>
      </w:r>
      <w:proofErr w:type="spellEnd"/>
      <w:r>
        <w:t xml:space="preserve">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sz w:val="24"/>
          <w:szCs w:val="24"/>
        </w:rPr>
      </w:pPr>
    </w:p>
    <w:p w14:paraId="5536B43D" w14:textId="22217109" w:rsidR="00523986" w:rsidRPr="00B531D3" w:rsidRDefault="00523986" w:rsidP="00523986">
      <w:pPr>
        <w:pStyle w:val="Doc-text2"/>
        <w:ind w:left="0" w:firstLine="0"/>
        <w:rPr>
          <w:lang w:val="en-US"/>
        </w:rPr>
      </w:pPr>
      <w:r>
        <w:rPr>
          <w:b/>
          <w:bCs/>
          <w:sz w:val="24"/>
          <w:szCs w:val="24"/>
        </w:rPr>
        <w:t>Q</w:t>
      </w:r>
      <w:r w:rsidR="00CF0F51">
        <w:rPr>
          <w:b/>
          <w:bCs/>
          <w:sz w:val="24"/>
          <w:szCs w:val="24"/>
          <w:lang w:val="en-US"/>
        </w:rPr>
        <w:t>5</w:t>
      </w:r>
      <w:r>
        <w:rPr>
          <w:b/>
          <w:bCs/>
          <w:sz w:val="24"/>
          <w:szCs w:val="24"/>
        </w:rPr>
        <w:t>: Please give your view</w:t>
      </w:r>
      <w:r>
        <w:rPr>
          <w:b/>
          <w:bCs/>
          <w:sz w:val="24"/>
          <w:szCs w:val="24"/>
          <w:lang w:val="en-US"/>
        </w:rPr>
        <w:t xml:space="preserve"> whether </w:t>
      </w:r>
      <w:r w:rsidR="00AF6362">
        <w:rPr>
          <w:b/>
          <w:bCs/>
          <w:sz w:val="24"/>
          <w:szCs w:val="24"/>
          <w:lang w:val="en-US"/>
        </w:rPr>
        <w:t xml:space="preserve">RAN2 should work further on proposals </w:t>
      </w:r>
      <w:r w:rsidR="000B7301">
        <w:rPr>
          <w:b/>
          <w:bCs/>
          <w:sz w:val="24"/>
          <w:szCs w:val="24"/>
          <w:lang w:val="en-US"/>
        </w:rPr>
        <w:t xml:space="preserve">in </w:t>
      </w:r>
      <w:r w:rsidR="000B7301" w:rsidRPr="000B7301">
        <w:rPr>
          <w:b/>
          <w:bCs/>
          <w:sz w:val="24"/>
          <w:szCs w:val="24"/>
          <w:lang w:val="en-US"/>
        </w:rPr>
        <w:t>R2-2209981</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1D36B9">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1D36B9">
            <w:pPr>
              <w:pStyle w:val="TAH"/>
              <w:spacing w:before="20" w:after="20"/>
              <w:ind w:left="417" w:right="57"/>
              <w:jc w:val="left"/>
              <w:rPr>
                <w:lang w:val="fi-FI"/>
              </w:rPr>
            </w:pPr>
            <w:r>
              <w:rPr>
                <w:lang w:val="fi-FI"/>
              </w:rPr>
              <w:t>comment</w:t>
            </w:r>
          </w:p>
        </w:tc>
      </w:tr>
      <w:tr w:rsidR="00523986" w14:paraId="1E04041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1D36B9">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1D36B9">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1D36B9">
            <w:pPr>
              <w:pStyle w:val="TAC"/>
              <w:spacing w:before="20" w:after="20"/>
              <w:ind w:left="57" w:right="57"/>
              <w:jc w:val="left"/>
              <w:rPr>
                <w:rFonts w:eastAsia="SimSun"/>
                <w:lang w:val="en-US" w:eastAsia="zh-CN"/>
              </w:rPr>
            </w:pPr>
            <w:r>
              <w:rPr>
                <w:rFonts w:eastAsia="SimSun"/>
                <w:lang w:val="en-US" w:eastAsia="zh-CN"/>
              </w:rPr>
              <w:t xml:space="preserve">Can </w:t>
            </w:r>
            <w:r w:rsidR="008F38B1">
              <w:rPr>
                <w:rFonts w:eastAsia="SimSun"/>
                <w:lang w:val="en-US" w:eastAsia="zh-CN"/>
              </w:rPr>
              <w:t>discuss further if companies think this is necessary correction for Rel-17</w:t>
            </w:r>
          </w:p>
        </w:tc>
      </w:tr>
      <w:tr w:rsidR="00523986" w14:paraId="017861F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77777777" w:rsidR="00523986" w:rsidRPr="001335BD" w:rsidRDefault="00523986" w:rsidP="001D36B9">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6FA274B3" w14:textId="77777777" w:rsidR="00523986" w:rsidRPr="001335BD" w:rsidRDefault="00523986"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4663E5EC" w14:textId="77777777" w:rsidR="00523986" w:rsidRDefault="00523986" w:rsidP="001D36B9">
            <w:pPr>
              <w:pStyle w:val="TAC"/>
              <w:spacing w:before="20" w:after="20"/>
              <w:ind w:left="57" w:right="57"/>
              <w:jc w:val="left"/>
              <w:rPr>
                <w:rFonts w:eastAsia="SimSun"/>
                <w:lang w:eastAsia="zh-CN"/>
              </w:rPr>
            </w:pPr>
          </w:p>
        </w:tc>
      </w:tr>
      <w:tr w:rsidR="00523986" w14:paraId="2403F06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77777777" w:rsidR="00523986" w:rsidRPr="00E645B5" w:rsidRDefault="00523986"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F0BC8EA" w14:textId="77777777" w:rsidR="00523986" w:rsidRPr="00E645B5" w:rsidRDefault="00523986"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62279820" w14:textId="77777777" w:rsidR="00523986" w:rsidRPr="00E645B5" w:rsidRDefault="00523986" w:rsidP="001D36B9">
            <w:pPr>
              <w:pStyle w:val="TAC"/>
              <w:spacing w:before="20" w:after="20"/>
              <w:ind w:right="57"/>
              <w:jc w:val="left"/>
              <w:rPr>
                <w:rFonts w:eastAsia="SimSun"/>
                <w:lang w:val="fi-FI" w:eastAsia="zh-CN"/>
              </w:rPr>
            </w:pPr>
          </w:p>
        </w:tc>
      </w:tr>
      <w:tr w:rsidR="00523986" w14:paraId="34EBD63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1BDF0A6"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523986" w:rsidRDefault="00523986" w:rsidP="001D36B9">
            <w:pPr>
              <w:pStyle w:val="TAC"/>
              <w:spacing w:before="20" w:after="20"/>
              <w:ind w:left="57" w:right="57"/>
              <w:jc w:val="left"/>
              <w:rPr>
                <w:rFonts w:eastAsia="SimSun"/>
                <w:lang w:eastAsia="zh-CN"/>
              </w:rPr>
            </w:pPr>
          </w:p>
        </w:tc>
      </w:tr>
      <w:tr w:rsidR="00523986" w14:paraId="4A540D9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54E5D0A" w14:textId="77777777" w:rsidR="00523986" w:rsidRDefault="00523986" w:rsidP="001D36B9">
            <w:pPr>
              <w:pStyle w:val="TAC"/>
              <w:spacing w:before="20" w:after="20"/>
              <w:ind w:left="57" w:right="57"/>
              <w:jc w:val="left"/>
              <w:rPr>
                <w:rFonts w:eastAsia="SimSun"/>
                <w:lang w:eastAsia="zh-CN"/>
              </w:rPr>
            </w:pPr>
          </w:p>
        </w:tc>
      </w:tr>
      <w:tr w:rsidR="00523986" w14:paraId="53386A8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5E08B62"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2500765" w14:textId="77777777" w:rsidR="00523986" w:rsidRDefault="00523986" w:rsidP="001D36B9">
            <w:pPr>
              <w:pStyle w:val="TAC"/>
              <w:spacing w:before="20" w:after="20"/>
              <w:ind w:left="57" w:right="57"/>
              <w:jc w:val="left"/>
              <w:rPr>
                <w:rFonts w:eastAsia="SimSun"/>
                <w:lang w:eastAsia="zh-CN"/>
              </w:rPr>
            </w:pPr>
          </w:p>
        </w:tc>
      </w:tr>
      <w:tr w:rsidR="00523986" w14:paraId="7E4E155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B4C61F8"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575B15" w14:textId="77777777" w:rsidR="00523986" w:rsidRDefault="00523986" w:rsidP="001D36B9">
            <w:pPr>
              <w:pStyle w:val="TAC"/>
              <w:spacing w:before="20" w:after="20"/>
              <w:ind w:left="57" w:right="57"/>
              <w:jc w:val="left"/>
              <w:rPr>
                <w:rFonts w:eastAsia="SimSun"/>
                <w:lang w:eastAsia="zh-TW"/>
              </w:rPr>
            </w:pPr>
          </w:p>
        </w:tc>
      </w:tr>
      <w:tr w:rsidR="00523986" w14:paraId="2F3AA06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77777777" w:rsidR="00523986" w:rsidRPr="00F574B1" w:rsidRDefault="00523986"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6A28F2E"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5BD658" w14:textId="77777777" w:rsidR="00523986" w:rsidRDefault="00523986" w:rsidP="001D36B9">
            <w:pPr>
              <w:pStyle w:val="TAC"/>
              <w:spacing w:before="20" w:after="20"/>
              <w:ind w:left="57" w:right="57"/>
              <w:jc w:val="left"/>
              <w:rPr>
                <w:rFonts w:eastAsia="SimSun"/>
                <w:lang w:eastAsia="zh-CN"/>
              </w:rPr>
            </w:pPr>
          </w:p>
        </w:tc>
      </w:tr>
      <w:tr w:rsidR="00523986" w14:paraId="009E137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A42AEE9"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3D1010" w14:textId="77777777" w:rsidR="00523986" w:rsidRDefault="00523986" w:rsidP="001D36B9">
            <w:pPr>
              <w:pStyle w:val="TAC"/>
              <w:spacing w:before="20" w:after="20"/>
              <w:ind w:left="57" w:right="57"/>
              <w:jc w:val="left"/>
              <w:rPr>
                <w:rFonts w:eastAsia="SimSun"/>
                <w:lang w:eastAsia="zh-CN"/>
              </w:rPr>
            </w:pPr>
          </w:p>
        </w:tc>
      </w:tr>
      <w:tr w:rsidR="00523986" w14:paraId="7DCDFB1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C1D3A6B"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5707AB" w14:textId="77777777" w:rsidR="00523986" w:rsidRDefault="00523986" w:rsidP="001D36B9">
            <w:pPr>
              <w:pStyle w:val="TAC"/>
              <w:spacing w:before="20" w:after="20"/>
              <w:ind w:left="57" w:right="57"/>
              <w:jc w:val="left"/>
              <w:rPr>
                <w:rFonts w:eastAsia="SimSun"/>
                <w:lang w:eastAsia="zh-CN"/>
              </w:rPr>
            </w:pPr>
          </w:p>
        </w:tc>
      </w:tr>
      <w:tr w:rsidR="00523986" w14:paraId="54E31C9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523986" w:rsidRDefault="00523986"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523986" w:rsidRDefault="00523986"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523986" w:rsidRDefault="00523986" w:rsidP="001D36B9">
            <w:pPr>
              <w:pStyle w:val="TAC"/>
              <w:spacing w:before="20" w:after="20"/>
              <w:ind w:left="57" w:right="57"/>
              <w:jc w:val="left"/>
              <w:rPr>
                <w:rFonts w:eastAsia="SimSun"/>
                <w:lang w:eastAsia="zh-CN"/>
              </w:rPr>
            </w:pPr>
          </w:p>
        </w:tc>
      </w:tr>
      <w:tr w:rsidR="00523986" w14:paraId="4A94762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523986" w:rsidRDefault="00523986" w:rsidP="001D36B9">
            <w:pPr>
              <w:pStyle w:val="TAC"/>
              <w:spacing w:before="20" w:after="20"/>
              <w:ind w:left="57" w:right="57"/>
              <w:jc w:val="left"/>
              <w:rPr>
                <w:rFonts w:eastAsia="SimSun"/>
                <w:color w:val="000000"/>
                <w:lang w:eastAsia="zh-CN"/>
              </w:rPr>
            </w:pPr>
          </w:p>
        </w:tc>
      </w:tr>
      <w:tr w:rsidR="00523986" w14:paraId="3151FDD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523986" w:rsidRDefault="00523986" w:rsidP="001D36B9">
            <w:pPr>
              <w:pStyle w:val="TAC"/>
              <w:spacing w:before="20" w:after="20"/>
              <w:ind w:left="57" w:right="57"/>
              <w:jc w:val="left"/>
              <w:rPr>
                <w:rFonts w:eastAsia="SimSun"/>
                <w:color w:val="000000"/>
                <w:lang w:eastAsia="zh-CN"/>
              </w:rPr>
            </w:pPr>
          </w:p>
        </w:tc>
      </w:tr>
      <w:tr w:rsidR="00523986" w14:paraId="140BFF3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523986" w:rsidRDefault="00523986"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523986" w:rsidRDefault="00523986" w:rsidP="001D36B9">
            <w:pPr>
              <w:pStyle w:val="TAC"/>
              <w:spacing w:before="20" w:after="20"/>
              <w:ind w:left="57" w:right="57"/>
              <w:jc w:val="left"/>
              <w:rPr>
                <w:rFonts w:eastAsia="SimSun"/>
                <w:color w:val="000000"/>
                <w:lang w:eastAsia="zh-CN"/>
              </w:rPr>
            </w:pPr>
          </w:p>
        </w:tc>
      </w:tr>
      <w:tr w:rsidR="00523986" w14:paraId="238039C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523986" w:rsidRDefault="00523986" w:rsidP="001D36B9">
            <w:pPr>
              <w:pStyle w:val="TAC"/>
              <w:spacing w:before="20" w:after="20"/>
              <w:ind w:left="57" w:right="57"/>
              <w:jc w:val="left"/>
              <w:rPr>
                <w:rFonts w:eastAsia="SimSun"/>
                <w:color w:val="000000"/>
                <w:lang w:eastAsia="zh-CN"/>
              </w:rPr>
            </w:pPr>
          </w:p>
        </w:tc>
      </w:tr>
      <w:tr w:rsidR="00523986" w14:paraId="63E554B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523986" w:rsidRDefault="00523986"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523986" w:rsidRDefault="00523986" w:rsidP="001D36B9">
            <w:pPr>
              <w:pStyle w:val="TAC"/>
              <w:spacing w:before="20" w:after="20"/>
              <w:ind w:left="57" w:right="57"/>
              <w:jc w:val="left"/>
              <w:rPr>
                <w:rFonts w:eastAsia="SimSun"/>
                <w:color w:val="000000"/>
                <w:lang w:eastAsia="zh-CN"/>
              </w:rPr>
            </w:pPr>
          </w:p>
        </w:tc>
      </w:tr>
      <w:tr w:rsidR="00523986" w14:paraId="193DD65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523986" w:rsidRDefault="00523986"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523986" w:rsidRDefault="00523986" w:rsidP="001D36B9">
            <w:pPr>
              <w:pStyle w:val="TAC"/>
              <w:spacing w:before="20" w:after="20"/>
              <w:ind w:left="57" w:right="57"/>
              <w:jc w:val="left"/>
              <w:rPr>
                <w:rFonts w:eastAsia="SimSun"/>
                <w:color w:val="000000"/>
                <w:lang w:eastAsia="zh-CN"/>
              </w:rPr>
            </w:pPr>
          </w:p>
        </w:tc>
      </w:tr>
      <w:tr w:rsidR="00523986" w14:paraId="677A398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523986" w:rsidRDefault="00523986" w:rsidP="001D36B9">
            <w:pPr>
              <w:pStyle w:val="TAC"/>
              <w:spacing w:before="20" w:after="20"/>
              <w:ind w:left="57" w:right="57"/>
              <w:jc w:val="left"/>
              <w:rPr>
                <w:rFonts w:eastAsia="SimSun"/>
                <w:color w:val="000000"/>
                <w:lang w:eastAsia="zh-CN"/>
              </w:rPr>
            </w:pPr>
          </w:p>
        </w:tc>
      </w:tr>
      <w:tr w:rsidR="00523986" w14:paraId="3BD5D6FC"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523986" w:rsidRDefault="00523986" w:rsidP="001D36B9">
            <w:pPr>
              <w:pStyle w:val="TAC"/>
              <w:spacing w:before="20" w:after="20"/>
              <w:ind w:left="57" w:right="57"/>
              <w:jc w:val="left"/>
              <w:rPr>
                <w:rFonts w:eastAsia="SimSun"/>
                <w:color w:val="000000"/>
                <w:lang w:eastAsia="zh-CN"/>
              </w:rPr>
            </w:pPr>
          </w:p>
        </w:tc>
      </w:tr>
      <w:tr w:rsidR="00523986" w14:paraId="1E2209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523986" w:rsidRDefault="00523986" w:rsidP="001D36B9">
            <w:pPr>
              <w:pStyle w:val="TAC"/>
              <w:spacing w:before="20" w:after="20"/>
              <w:ind w:left="57" w:right="57"/>
              <w:jc w:val="left"/>
              <w:rPr>
                <w:rFonts w:eastAsia="SimSun"/>
                <w:color w:val="000000"/>
                <w:lang w:eastAsia="zh-CN"/>
              </w:rPr>
            </w:pPr>
          </w:p>
        </w:tc>
      </w:tr>
      <w:tr w:rsidR="00523986" w14:paraId="10D04A2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523986" w:rsidRDefault="00523986" w:rsidP="001D36B9">
            <w:pPr>
              <w:pStyle w:val="TAC"/>
              <w:spacing w:before="20" w:after="20"/>
              <w:ind w:left="57" w:right="57"/>
              <w:jc w:val="left"/>
              <w:rPr>
                <w:rFonts w:eastAsia="SimSun"/>
                <w:color w:val="000000"/>
                <w:lang w:eastAsia="zh-CN"/>
              </w:rPr>
            </w:pPr>
          </w:p>
        </w:tc>
      </w:tr>
      <w:tr w:rsidR="00523986" w14:paraId="41132B0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523986" w:rsidRDefault="00523986"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523986" w:rsidRDefault="00523986" w:rsidP="001D36B9">
            <w:pPr>
              <w:pStyle w:val="TAC"/>
              <w:spacing w:before="20" w:after="20"/>
              <w:ind w:left="57" w:right="57"/>
              <w:jc w:val="left"/>
              <w:rPr>
                <w:rFonts w:eastAsia="SimSun"/>
                <w:color w:val="000000"/>
                <w:lang w:eastAsia="zh-CN"/>
              </w:rPr>
            </w:pPr>
          </w:p>
        </w:tc>
      </w:tr>
      <w:tr w:rsidR="00523986" w14:paraId="47A72C6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523986" w:rsidRDefault="00523986" w:rsidP="001D36B9">
            <w:pPr>
              <w:pStyle w:val="TAC"/>
              <w:spacing w:before="20" w:after="20"/>
              <w:ind w:left="57" w:right="57"/>
              <w:jc w:val="left"/>
              <w:rPr>
                <w:rFonts w:eastAsia="SimSun"/>
                <w:color w:val="000000"/>
                <w:lang w:eastAsia="zh-CN"/>
              </w:rPr>
            </w:pPr>
          </w:p>
        </w:tc>
      </w:tr>
      <w:tr w:rsidR="00523986" w14:paraId="1C85992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523986" w:rsidRDefault="00523986"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523986" w:rsidRDefault="00523986"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523986" w:rsidRDefault="00523986" w:rsidP="001D36B9">
            <w:pPr>
              <w:pStyle w:val="TAC"/>
              <w:spacing w:before="20" w:after="20"/>
              <w:ind w:left="57" w:right="57"/>
              <w:jc w:val="left"/>
              <w:rPr>
                <w:rFonts w:eastAsia="SimSun"/>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61F2F2F0" w14:textId="124C6A49" w:rsidR="0033545B" w:rsidRDefault="0033545B" w:rsidP="005620B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Default="0033545B" w:rsidP="0033545B">
      <w:pPr>
        <w:pStyle w:val="Doc-title"/>
      </w:pPr>
      <w:hyperlink r:id="rId23"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 xml:space="preserve">Clarify that the associatedMeasGapSSB2 can be configured only when  </w:t>
      </w:r>
      <w:proofErr w:type="spellStart"/>
      <w:r>
        <w:t>associatedMeasGapSSB</w:t>
      </w:r>
      <w:proofErr w:type="spellEnd"/>
      <w:r>
        <w:t xml:space="preserve"> is configured</w:t>
      </w:r>
      <w:r>
        <w:br/>
        <w:t xml:space="preserve">Clarify that the associatedMeasGapCSIRS2 can be configured only when  </w:t>
      </w:r>
      <w:proofErr w:type="spellStart"/>
      <w:r>
        <w:t>associatedMeasGapCSIRS</w:t>
      </w:r>
      <w:proofErr w:type="spellEnd"/>
      <w:r>
        <w:t xml:space="preserve">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sz w:val="24"/>
          <w:szCs w:val="24"/>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 Please give your view</w:t>
      </w:r>
      <w:r>
        <w:rPr>
          <w:b/>
          <w:bCs/>
          <w:sz w:val="24"/>
          <w:szCs w:val="24"/>
          <w:lang w:val="en-US"/>
        </w:rPr>
        <w:t xml:space="preserve"> whether you </w:t>
      </w:r>
      <w:r w:rsidR="006C30ED">
        <w:rPr>
          <w:b/>
          <w:bCs/>
          <w:sz w:val="24"/>
          <w:szCs w:val="24"/>
          <w:lang w:val="en-US"/>
        </w:rPr>
        <w:t xml:space="preserve">support CR </w:t>
      </w:r>
      <w:r w:rsidR="006C30ED" w:rsidRPr="006C30ED">
        <w:rPr>
          <w:b/>
          <w:bCs/>
          <w:sz w:val="24"/>
          <w:szCs w:val="24"/>
          <w:lang w:val="en-US"/>
        </w:rPr>
        <w:t>R2-2209800</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1D36B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1D36B9">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1D36B9">
            <w:pPr>
              <w:pStyle w:val="TAH"/>
              <w:spacing w:before="20" w:after="20"/>
              <w:ind w:left="417" w:right="57"/>
              <w:jc w:val="left"/>
              <w:rPr>
                <w:lang w:val="fi-FI"/>
              </w:rPr>
            </w:pPr>
            <w:r>
              <w:rPr>
                <w:lang w:val="fi-FI"/>
              </w:rPr>
              <w:t>comment</w:t>
            </w:r>
          </w:p>
        </w:tc>
      </w:tr>
      <w:tr w:rsidR="00C56A0F" w14:paraId="4EB30C0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1D36B9">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1D36B9">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1D36B9">
            <w:pPr>
              <w:pStyle w:val="TAC"/>
              <w:spacing w:before="20" w:after="20"/>
              <w:ind w:left="57" w:right="57"/>
              <w:jc w:val="left"/>
              <w:rPr>
                <w:rFonts w:eastAsia="SimSun"/>
                <w:lang w:eastAsia="zh-CN"/>
              </w:rPr>
            </w:pPr>
          </w:p>
        </w:tc>
      </w:tr>
      <w:tr w:rsidR="00C56A0F" w14:paraId="1AA9B1F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77777777" w:rsidR="00C56A0F" w:rsidRPr="001335BD" w:rsidRDefault="00C56A0F" w:rsidP="001D36B9">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77777777" w:rsidR="00C56A0F" w:rsidRDefault="00C56A0F" w:rsidP="001D36B9">
            <w:pPr>
              <w:pStyle w:val="TAC"/>
              <w:spacing w:before="20" w:after="20"/>
              <w:ind w:left="57" w:right="57"/>
              <w:jc w:val="left"/>
              <w:rPr>
                <w:rFonts w:eastAsia="SimSun"/>
                <w:lang w:eastAsia="zh-CN"/>
              </w:rPr>
            </w:pPr>
          </w:p>
        </w:tc>
      </w:tr>
      <w:tr w:rsidR="00C56A0F" w14:paraId="4382C3A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77777777" w:rsidR="00C56A0F" w:rsidRPr="00E645B5" w:rsidRDefault="00C56A0F"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13E0A797" w14:textId="77777777" w:rsidR="00C56A0F" w:rsidRPr="00E645B5" w:rsidRDefault="00C56A0F"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2C89F4D8" w14:textId="77777777" w:rsidR="00C56A0F" w:rsidRPr="00E645B5" w:rsidRDefault="00C56A0F" w:rsidP="001D36B9">
            <w:pPr>
              <w:pStyle w:val="TAC"/>
              <w:spacing w:before="20" w:after="20"/>
              <w:ind w:right="57"/>
              <w:jc w:val="left"/>
              <w:rPr>
                <w:rFonts w:eastAsia="SimSun"/>
                <w:lang w:val="fi-FI" w:eastAsia="zh-CN"/>
              </w:rPr>
            </w:pPr>
          </w:p>
        </w:tc>
      </w:tr>
      <w:tr w:rsidR="00C56A0F" w14:paraId="79792B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5ACC3E0"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C56A0F" w:rsidRDefault="00C56A0F" w:rsidP="001D36B9">
            <w:pPr>
              <w:pStyle w:val="TAC"/>
              <w:spacing w:before="20" w:after="20"/>
              <w:ind w:left="57" w:right="57"/>
              <w:jc w:val="left"/>
              <w:rPr>
                <w:rFonts w:eastAsia="SimSun"/>
                <w:lang w:eastAsia="zh-CN"/>
              </w:rPr>
            </w:pPr>
          </w:p>
        </w:tc>
      </w:tr>
      <w:tr w:rsidR="00C56A0F" w14:paraId="1B2CB0EC"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20088F6"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C56A0F" w:rsidRDefault="00C56A0F" w:rsidP="001D36B9">
            <w:pPr>
              <w:pStyle w:val="TAC"/>
              <w:spacing w:before="20" w:after="20"/>
              <w:ind w:left="57" w:right="57"/>
              <w:jc w:val="left"/>
              <w:rPr>
                <w:rFonts w:eastAsia="SimSun"/>
                <w:lang w:eastAsia="zh-CN"/>
              </w:rPr>
            </w:pPr>
          </w:p>
        </w:tc>
      </w:tr>
      <w:tr w:rsidR="00C56A0F" w14:paraId="19D8DE3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2C97E45"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FE037E" w14:textId="77777777" w:rsidR="00C56A0F" w:rsidRDefault="00C56A0F" w:rsidP="001D36B9">
            <w:pPr>
              <w:pStyle w:val="TAC"/>
              <w:spacing w:before="20" w:after="20"/>
              <w:ind w:left="57" w:right="57"/>
              <w:jc w:val="left"/>
              <w:rPr>
                <w:rFonts w:eastAsia="SimSun"/>
                <w:lang w:eastAsia="zh-CN"/>
              </w:rPr>
            </w:pPr>
          </w:p>
        </w:tc>
      </w:tr>
      <w:tr w:rsidR="00C56A0F" w14:paraId="5497D21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C56A0F" w:rsidRDefault="00C56A0F" w:rsidP="001D36B9">
            <w:pPr>
              <w:pStyle w:val="TAC"/>
              <w:spacing w:before="20" w:after="20"/>
              <w:ind w:left="57" w:right="57"/>
              <w:jc w:val="left"/>
              <w:rPr>
                <w:rFonts w:eastAsia="SimSun"/>
                <w:lang w:eastAsia="zh-TW"/>
              </w:rPr>
            </w:pPr>
          </w:p>
        </w:tc>
      </w:tr>
      <w:tr w:rsidR="00C56A0F" w14:paraId="1CEFD3D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C56A0F" w:rsidRPr="00F574B1" w:rsidRDefault="00C56A0F"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C56A0F" w:rsidRDefault="00C56A0F" w:rsidP="001D36B9">
            <w:pPr>
              <w:pStyle w:val="TAC"/>
              <w:spacing w:before="20" w:after="20"/>
              <w:ind w:left="57" w:right="57"/>
              <w:jc w:val="left"/>
              <w:rPr>
                <w:rFonts w:eastAsia="SimSun"/>
                <w:lang w:eastAsia="zh-CN"/>
              </w:rPr>
            </w:pPr>
          </w:p>
        </w:tc>
      </w:tr>
      <w:tr w:rsidR="00C56A0F" w14:paraId="5579988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56A0F" w:rsidRDefault="00C56A0F" w:rsidP="001D36B9">
            <w:pPr>
              <w:pStyle w:val="TAC"/>
              <w:spacing w:before="20" w:after="20"/>
              <w:ind w:left="57" w:right="57"/>
              <w:jc w:val="left"/>
              <w:rPr>
                <w:rFonts w:eastAsia="SimSun"/>
                <w:lang w:eastAsia="zh-CN"/>
              </w:rPr>
            </w:pPr>
          </w:p>
        </w:tc>
      </w:tr>
      <w:tr w:rsidR="00C56A0F" w14:paraId="458D5527"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C56A0F" w:rsidRDefault="00C56A0F" w:rsidP="001D36B9">
            <w:pPr>
              <w:pStyle w:val="TAC"/>
              <w:spacing w:before="20" w:after="20"/>
              <w:ind w:left="57" w:right="57"/>
              <w:jc w:val="left"/>
              <w:rPr>
                <w:rFonts w:eastAsia="SimSun"/>
                <w:lang w:eastAsia="zh-CN"/>
              </w:rPr>
            </w:pPr>
          </w:p>
        </w:tc>
      </w:tr>
      <w:tr w:rsidR="00C56A0F" w14:paraId="75F608A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C56A0F" w:rsidRDefault="00C56A0F"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C56A0F" w:rsidRDefault="00C56A0F"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C56A0F" w:rsidRDefault="00C56A0F" w:rsidP="001D36B9">
            <w:pPr>
              <w:pStyle w:val="TAC"/>
              <w:spacing w:before="20" w:after="20"/>
              <w:ind w:left="57" w:right="57"/>
              <w:jc w:val="left"/>
              <w:rPr>
                <w:rFonts w:eastAsia="SimSun"/>
                <w:lang w:eastAsia="zh-CN"/>
              </w:rPr>
            </w:pPr>
          </w:p>
        </w:tc>
      </w:tr>
      <w:tr w:rsidR="00C56A0F" w14:paraId="085B1CF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C56A0F" w:rsidRDefault="00C56A0F" w:rsidP="001D36B9">
            <w:pPr>
              <w:pStyle w:val="TAC"/>
              <w:spacing w:before="20" w:after="20"/>
              <w:ind w:left="57" w:right="57"/>
              <w:jc w:val="left"/>
              <w:rPr>
                <w:rFonts w:eastAsia="SimSun"/>
                <w:color w:val="000000"/>
                <w:lang w:eastAsia="zh-CN"/>
              </w:rPr>
            </w:pPr>
          </w:p>
        </w:tc>
      </w:tr>
      <w:tr w:rsidR="00C56A0F" w14:paraId="13681EA9"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C56A0F" w:rsidRDefault="00C56A0F" w:rsidP="001D36B9">
            <w:pPr>
              <w:pStyle w:val="TAC"/>
              <w:spacing w:before="20" w:after="20"/>
              <w:ind w:left="57" w:right="57"/>
              <w:jc w:val="left"/>
              <w:rPr>
                <w:rFonts w:eastAsia="SimSun"/>
                <w:color w:val="000000"/>
                <w:lang w:eastAsia="zh-CN"/>
              </w:rPr>
            </w:pPr>
          </w:p>
        </w:tc>
      </w:tr>
      <w:tr w:rsidR="00C56A0F" w14:paraId="5B5576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C56A0F" w:rsidRDefault="00C56A0F"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C56A0F" w:rsidRDefault="00C56A0F" w:rsidP="001D36B9">
            <w:pPr>
              <w:pStyle w:val="TAC"/>
              <w:spacing w:before="20" w:after="20"/>
              <w:ind w:left="57" w:right="57"/>
              <w:jc w:val="left"/>
              <w:rPr>
                <w:rFonts w:eastAsia="SimSun"/>
                <w:color w:val="000000"/>
                <w:lang w:eastAsia="zh-CN"/>
              </w:rPr>
            </w:pPr>
          </w:p>
        </w:tc>
      </w:tr>
      <w:tr w:rsidR="00C56A0F" w14:paraId="0D53E1A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C56A0F" w:rsidRDefault="00C56A0F" w:rsidP="001D36B9">
            <w:pPr>
              <w:pStyle w:val="TAC"/>
              <w:spacing w:before="20" w:after="20"/>
              <w:ind w:left="57" w:right="57"/>
              <w:jc w:val="left"/>
              <w:rPr>
                <w:rFonts w:eastAsia="SimSun"/>
                <w:color w:val="000000"/>
                <w:lang w:eastAsia="zh-CN"/>
              </w:rPr>
            </w:pPr>
          </w:p>
        </w:tc>
      </w:tr>
      <w:tr w:rsidR="00C56A0F" w14:paraId="09C43F6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C56A0F" w:rsidRDefault="00C56A0F"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C56A0F" w:rsidRDefault="00C56A0F" w:rsidP="001D36B9">
            <w:pPr>
              <w:pStyle w:val="TAC"/>
              <w:spacing w:before="20" w:after="20"/>
              <w:ind w:left="57" w:right="57"/>
              <w:jc w:val="left"/>
              <w:rPr>
                <w:rFonts w:eastAsia="SimSun"/>
                <w:color w:val="000000"/>
                <w:lang w:eastAsia="zh-CN"/>
              </w:rPr>
            </w:pPr>
          </w:p>
        </w:tc>
      </w:tr>
      <w:tr w:rsidR="00C56A0F" w14:paraId="4E6C1E5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C56A0F" w:rsidRDefault="00C56A0F"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C56A0F" w:rsidRDefault="00C56A0F" w:rsidP="001D36B9">
            <w:pPr>
              <w:pStyle w:val="TAC"/>
              <w:spacing w:before="20" w:after="20"/>
              <w:ind w:left="57" w:right="57"/>
              <w:jc w:val="left"/>
              <w:rPr>
                <w:rFonts w:eastAsia="SimSun"/>
                <w:color w:val="000000"/>
                <w:lang w:eastAsia="zh-CN"/>
              </w:rPr>
            </w:pPr>
          </w:p>
        </w:tc>
      </w:tr>
      <w:tr w:rsidR="00C56A0F" w14:paraId="66DB51D5"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C56A0F" w:rsidRDefault="00C56A0F" w:rsidP="001D36B9">
            <w:pPr>
              <w:pStyle w:val="TAC"/>
              <w:spacing w:before="20" w:after="20"/>
              <w:ind w:left="57" w:right="57"/>
              <w:jc w:val="left"/>
              <w:rPr>
                <w:rFonts w:eastAsia="SimSun"/>
                <w:color w:val="000000"/>
                <w:lang w:eastAsia="zh-CN"/>
              </w:rPr>
            </w:pPr>
          </w:p>
        </w:tc>
      </w:tr>
      <w:tr w:rsidR="00C56A0F" w14:paraId="78D057F2"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C56A0F" w:rsidRDefault="00C56A0F" w:rsidP="001D36B9">
            <w:pPr>
              <w:pStyle w:val="TAC"/>
              <w:spacing w:before="20" w:after="20"/>
              <w:ind w:left="57" w:right="57"/>
              <w:jc w:val="left"/>
              <w:rPr>
                <w:rFonts w:eastAsia="SimSun"/>
                <w:color w:val="000000"/>
                <w:lang w:eastAsia="zh-CN"/>
              </w:rPr>
            </w:pPr>
          </w:p>
        </w:tc>
      </w:tr>
      <w:tr w:rsidR="00C56A0F" w14:paraId="6312A52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C56A0F" w:rsidRDefault="00C56A0F" w:rsidP="001D36B9">
            <w:pPr>
              <w:pStyle w:val="TAC"/>
              <w:spacing w:before="20" w:after="20"/>
              <w:ind w:left="57" w:right="57"/>
              <w:jc w:val="left"/>
              <w:rPr>
                <w:rFonts w:eastAsia="SimSun"/>
                <w:color w:val="000000"/>
                <w:lang w:eastAsia="zh-CN"/>
              </w:rPr>
            </w:pPr>
          </w:p>
        </w:tc>
      </w:tr>
      <w:tr w:rsidR="00C56A0F" w14:paraId="17AFD88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C56A0F" w:rsidRDefault="00C56A0F" w:rsidP="001D36B9">
            <w:pPr>
              <w:pStyle w:val="TAC"/>
              <w:spacing w:before="20" w:after="20"/>
              <w:ind w:left="57" w:right="57"/>
              <w:jc w:val="left"/>
              <w:rPr>
                <w:rFonts w:eastAsia="SimSun"/>
                <w:color w:val="000000"/>
                <w:lang w:eastAsia="zh-CN"/>
              </w:rPr>
            </w:pPr>
          </w:p>
        </w:tc>
      </w:tr>
      <w:tr w:rsidR="00C56A0F" w14:paraId="7B62F5A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C56A0F" w:rsidRDefault="00C56A0F"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C56A0F" w:rsidRDefault="00C56A0F" w:rsidP="001D36B9">
            <w:pPr>
              <w:pStyle w:val="TAC"/>
              <w:spacing w:before="20" w:after="20"/>
              <w:ind w:left="57" w:right="57"/>
              <w:jc w:val="left"/>
              <w:rPr>
                <w:rFonts w:eastAsia="SimSun"/>
                <w:color w:val="000000"/>
                <w:lang w:eastAsia="zh-CN"/>
              </w:rPr>
            </w:pPr>
          </w:p>
        </w:tc>
      </w:tr>
      <w:tr w:rsidR="00C56A0F" w14:paraId="374F1E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C56A0F" w:rsidRDefault="00C56A0F"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C56A0F" w:rsidRDefault="00C56A0F" w:rsidP="001D36B9">
            <w:pPr>
              <w:pStyle w:val="TAC"/>
              <w:spacing w:before="20" w:after="20"/>
              <w:ind w:left="57" w:right="57"/>
              <w:jc w:val="left"/>
              <w:rPr>
                <w:rFonts w:eastAsia="SimSun"/>
                <w:color w:val="000000"/>
                <w:lang w:eastAsia="zh-CN"/>
              </w:rPr>
            </w:pPr>
          </w:p>
        </w:tc>
      </w:tr>
      <w:tr w:rsidR="00C56A0F" w14:paraId="534C2D0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C56A0F" w:rsidRDefault="00C56A0F"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C56A0F" w:rsidRDefault="00C56A0F"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C56A0F" w:rsidRDefault="00C56A0F" w:rsidP="001D36B9">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7924342D" w14:textId="11DBD287" w:rsidR="00511F21" w:rsidRPr="007C78E8" w:rsidRDefault="00511F21" w:rsidP="00844858">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rPr>
          <w:rStyle w:val="Hyperlink"/>
          <w:color w:val="auto"/>
        </w:rPr>
      </w:pPr>
      <w:r>
        <w:t xml:space="preserve">Coarse UE location </w:t>
      </w:r>
    </w:p>
    <w:p w14:paraId="7CF28D31" w14:textId="77777777" w:rsidR="00511F21" w:rsidRDefault="00511F21" w:rsidP="00511F21">
      <w:pPr>
        <w:pStyle w:val="Doc-title"/>
      </w:pPr>
      <w:hyperlink r:id="rId24" w:tooltip="C:Data3GPPExtractsR2-2209506 Correction on UE coarse location reporting in TS 38.331.docx" w:history="1">
        <w:r w:rsidRPr="00641502">
          <w:rPr>
            <w:rStyle w:val="Hyperlink"/>
          </w:rPr>
          <w:t>R2-2209506</w:t>
        </w:r>
      </w:hyperlink>
      <w:r>
        <w:tab/>
        <w:t>Correction on UE coarse location  reporting in TS 38.331</w:t>
      </w:r>
      <w:r>
        <w:tab/>
        <w:t>vivo</w:t>
      </w:r>
      <w:r>
        <w:tab/>
        <w:t>CR</w:t>
      </w:r>
      <w:r>
        <w:tab/>
        <w:t>Rel-17</w:t>
      </w:r>
      <w:r>
        <w:tab/>
        <w:t>38.331</w:t>
      </w:r>
      <w:r>
        <w:tab/>
        <w:t>17.2.0</w:t>
      </w:r>
      <w:r>
        <w:tab/>
        <w:t>3489</w:t>
      </w:r>
      <w:r>
        <w:tab/>
        <w:t>-</w:t>
      </w:r>
      <w:r>
        <w:tab/>
        <w:t>F</w:t>
      </w:r>
      <w:r>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t>2&gt;</w:t>
      </w:r>
      <w:r w:rsidRPr="0067359D">
        <w:rPr>
          <w:lang w:eastAsia="ja-JP"/>
        </w:rPr>
        <w:tab/>
        <w:t xml:space="preserve">include </w:t>
      </w:r>
      <w:proofErr w:type="spellStart"/>
      <w:r w:rsidRPr="0067359D">
        <w:rPr>
          <w:i/>
          <w:lang w:eastAsia="ja-JP"/>
        </w:rPr>
        <w:t>coarseLocationInfo</w:t>
      </w:r>
      <w:proofErr w:type="spellEnd"/>
      <w:r w:rsidRPr="0067359D">
        <w:rPr>
          <w:i/>
          <w:lang w:eastAsia="ja-JP"/>
        </w:rPr>
        <w:t>,</w:t>
      </w:r>
      <w:r w:rsidRPr="0067359D">
        <w:rPr>
          <w:lang w:eastAsia="ja-JP"/>
        </w:rPr>
        <w:t xml:space="preserve"> if </w:t>
      </w:r>
      <w:proofErr w:type="gramStart"/>
      <w:r w:rsidRPr="0067359D">
        <w:rPr>
          <w:lang w:eastAsia="ja-JP"/>
        </w:rPr>
        <w:t>available</w:t>
      </w:r>
      <w:r w:rsidRPr="0067359D">
        <w:rPr>
          <w:iCs/>
          <w:lang w:eastAsia="ja-JP"/>
        </w:rPr>
        <w:t>;</w:t>
      </w:r>
      <w:proofErr w:type="gramEnd"/>
    </w:p>
    <w:p w14:paraId="3B801C48" w14:textId="77777777" w:rsidR="00E75DF9" w:rsidRPr="0067359D" w:rsidRDefault="00E75DF9" w:rsidP="00E75DF9">
      <w:pPr>
        <w:keepLines/>
        <w:ind w:left="1135" w:hanging="851"/>
        <w:rPr>
          <w:rFonts w:eastAsia="MS Mincho"/>
          <w:lang w:eastAsia="ja-JP"/>
        </w:rPr>
      </w:pPr>
      <w:ins w:id="59" w:author="vivo" w:date="2022-09-28T17:36:00Z">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proofErr w:type="spellStart"/>
        <w:r w:rsidRPr="0067359D">
          <w:rPr>
            <w:i/>
            <w:iCs/>
            <w:lang w:eastAsia="ja-JP"/>
          </w:rPr>
          <w:t>coarseLocationInfo</w:t>
        </w:r>
        <w:proofErr w:type="spellEnd"/>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 xml:space="preserve">this note should not be specified as this situation does not differ from Rel-16 or LTE location reporting where “if available” means that UE implementation will decide whether it is reported or </w:t>
      </w:r>
      <w:proofErr w:type="gramStart"/>
      <w:r w:rsidR="001876C7">
        <w:rPr>
          <w:b/>
          <w:bCs/>
          <w:lang w:eastAsia="en-GB"/>
        </w:rPr>
        <w:t>not</w:t>
      </w:r>
      <w:r w:rsidRPr="001876C7">
        <w:rPr>
          <w:b/>
          <w:bCs/>
          <w:lang w:eastAsia="en-GB"/>
        </w:rPr>
        <w:t xml:space="preserve"> </w:t>
      </w:r>
      <w:r w:rsidR="001876C7">
        <w:rPr>
          <w:b/>
          <w:bCs/>
          <w:lang w:eastAsia="en-GB"/>
        </w:rPr>
        <w:t>.</w:t>
      </w:r>
      <w:proofErr w:type="gramEnd"/>
    </w:p>
    <w:p w14:paraId="4B49DA8E" w14:textId="77777777" w:rsidR="007334A9" w:rsidRDefault="007334A9" w:rsidP="007334A9">
      <w:pPr>
        <w:pStyle w:val="Doc-text2"/>
        <w:ind w:left="0" w:firstLine="0"/>
        <w:rPr>
          <w:b/>
          <w:bCs/>
          <w:sz w:val="24"/>
          <w:szCs w:val="24"/>
        </w:rPr>
      </w:pPr>
    </w:p>
    <w:p w14:paraId="6B5247A9" w14:textId="4DFE351A" w:rsidR="007334A9" w:rsidRPr="00B531D3" w:rsidRDefault="007334A9" w:rsidP="007334A9">
      <w:pPr>
        <w:pStyle w:val="Doc-text2"/>
        <w:ind w:left="0" w:firstLine="0"/>
        <w:rPr>
          <w:lang w:val="en-US"/>
        </w:rPr>
      </w:pPr>
      <w:r>
        <w:rPr>
          <w:b/>
          <w:bCs/>
          <w:sz w:val="24"/>
          <w:szCs w:val="24"/>
        </w:rPr>
        <w:lastRenderedPageBreak/>
        <w:t>Q</w:t>
      </w:r>
      <w:r w:rsidR="00CF0F51">
        <w:rPr>
          <w:b/>
          <w:bCs/>
          <w:sz w:val="24"/>
          <w:szCs w:val="24"/>
          <w:lang w:val="en-US"/>
        </w:rPr>
        <w:t>7</w:t>
      </w:r>
      <w:r>
        <w:rPr>
          <w:b/>
          <w:bCs/>
          <w:sz w:val="24"/>
          <w:szCs w:val="24"/>
        </w:rPr>
        <w:t>: Please give your view</w:t>
      </w:r>
      <w:r>
        <w:rPr>
          <w:b/>
          <w:bCs/>
          <w:sz w:val="24"/>
          <w:szCs w:val="24"/>
          <w:lang w:val="en-US"/>
        </w:rPr>
        <w:t xml:space="preserve"> whether you </w:t>
      </w:r>
      <w:r w:rsidR="001876C7">
        <w:rPr>
          <w:b/>
          <w:bCs/>
          <w:sz w:val="24"/>
          <w:szCs w:val="24"/>
          <w:lang w:val="en-US"/>
        </w:rPr>
        <w:t xml:space="preserve">support CR </w:t>
      </w:r>
      <w:r w:rsidR="001876C7" w:rsidRPr="001876C7">
        <w:rPr>
          <w:b/>
          <w:bCs/>
          <w:sz w:val="24"/>
          <w:szCs w:val="24"/>
          <w:lang w:val="en-US"/>
        </w:rPr>
        <w:t>R2-2209506</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1D36B9">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1D36B9">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1D36B9">
            <w:pPr>
              <w:pStyle w:val="TAH"/>
              <w:spacing w:before="20" w:after="20"/>
              <w:ind w:left="417" w:right="57"/>
              <w:jc w:val="left"/>
              <w:rPr>
                <w:lang w:val="fi-FI"/>
              </w:rPr>
            </w:pPr>
            <w:r>
              <w:rPr>
                <w:lang w:val="fi-FI"/>
              </w:rPr>
              <w:t>comment</w:t>
            </w:r>
          </w:p>
        </w:tc>
      </w:tr>
      <w:tr w:rsidR="007334A9" w14:paraId="213605D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1D36B9">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1D36B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1D36B9">
            <w:pPr>
              <w:pStyle w:val="TAC"/>
              <w:spacing w:before="20" w:after="20"/>
              <w:ind w:left="57" w:right="57"/>
              <w:jc w:val="left"/>
              <w:rPr>
                <w:rFonts w:eastAsia="SimSun"/>
                <w:lang w:val="en-US" w:eastAsia="zh-CN"/>
              </w:rPr>
            </w:pPr>
            <w:r>
              <w:rPr>
                <w:rFonts w:eastAsia="SimSun"/>
                <w:lang w:val="en-US" w:eastAsia="zh-CN"/>
              </w:rPr>
              <w:t>Share the Rapp view</w:t>
            </w:r>
          </w:p>
        </w:tc>
      </w:tr>
      <w:tr w:rsidR="007334A9" w14:paraId="526E670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77777777" w:rsidR="007334A9" w:rsidRPr="001335BD" w:rsidRDefault="007334A9" w:rsidP="001D36B9">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08322940" w14:textId="77777777" w:rsidR="007334A9" w:rsidRPr="001335BD" w:rsidRDefault="007334A9" w:rsidP="001D36B9">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76540AA" w14:textId="77777777" w:rsidR="007334A9" w:rsidRDefault="007334A9" w:rsidP="001D36B9">
            <w:pPr>
              <w:pStyle w:val="TAC"/>
              <w:spacing w:before="20" w:after="20"/>
              <w:ind w:left="57" w:right="57"/>
              <w:jc w:val="left"/>
              <w:rPr>
                <w:rFonts w:eastAsia="SimSun"/>
                <w:lang w:eastAsia="zh-CN"/>
              </w:rPr>
            </w:pPr>
          </w:p>
        </w:tc>
      </w:tr>
      <w:tr w:rsidR="007334A9" w14:paraId="19CE8CC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77777777" w:rsidR="007334A9" w:rsidRPr="00E645B5" w:rsidRDefault="007334A9" w:rsidP="001D36B9">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001D4810" w14:textId="77777777" w:rsidR="007334A9" w:rsidRPr="00E645B5" w:rsidRDefault="007334A9" w:rsidP="001D36B9">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7E623D17" w14:textId="77777777" w:rsidR="007334A9" w:rsidRPr="00E645B5" w:rsidRDefault="007334A9" w:rsidP="001D36B9">
            <w:pPr>
              <w:pStyle w:val="TAC"/>
              <w:spacing w:before="20" w:after="20"/>
              <w:ind w:right="57"/>
              <w:jc w:val="left"/>
              <w:rPr>
                <w:rFonts w:eastAsia="SimSun"/>
                <w:lang w:val="fi-FI" w:eastAsia="zh-CN"/>
              </w:rPr>
            </w:pPr>
          </w:p>
        </w:tc>
      </w:tr>
      <w:tr w:rsidR="007334A9" w14:paraId="536E42A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28EADDD"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B0B074" w14:textId="77777777" w:rsidR="007334A9" w:rsidRDefault="007334A9" w:rsidP="001D36B9">
            <w:pPr>
              <w:pStyle w:val="TAC"/>
              <w:spacing w:before="20" w:after="20"/>
              <w:ind w:left="57" w:right="57"/>
              <w:jc w:val="left"/>
              <w:rPr>
                <w:rFonts w:eastAsia="SimSun"/>
                <w:lang w:eastAsia="zh-CN"/>
              </w:rPr>
            </w:pPr>
          </w:p>
        </w:tc>
      </w:tr>
      <w:tr w:rsidR="007334A9" w14:paraId="6E371C6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69B8D1"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7334A9" w:rsidRDefault="007334A9" w:rsidP="001D36B9">
            <w:pPr>
              <w:pStyle w:val="TAC"/>
              <w:spacing w:before="20" w:after="20"/>
              <w:ind w:left="57" w:right="57"/>
              <w:jc w:val="left"/>
              <w:rPr>
                <w:rFonts w:eastAsia="SimSun"/>
                <w:lang w:eastAsia="zh-CN"/>
              </w:rPr>
            </w:pPr>
          </w:p>
        </w:tc>
      </w:tr>
      <w:tr w:rsidR="007334A9" w14:paraId="55863C5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04D725F"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7334A9" w:rsidRDefault="007334A9" w:rsidP="001D36B9">
            <w:pPr>
              <w:pStyle w:val="TAC"/>
              <w:spacing w:before="20" w:after="20"/>
              <w:ind w:left="57" w:right="57"/>
              <w:jc w:val="left"/>
              <w:rPr>
                <w:rFonts w:eastAsia="SimSun"/>
                <w:lang w:eastAsia="zh-CN"/>
              </w:rPr>
            </w:pPr>
          </w:p>
        </w:tc>
      </w:tr>
      <w:tr w:rsidR="007334A9" w14:paraId="65CD051E"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7334A9" w:rsidRDefault="007334A9" w:rsidP="001D36B9">
            <w:pPr>
              <w:pStyle w:val="TAC"/>
              <w:spacing w:before="20" w:after="20"/>
              <w:ind w:left="57" w:right="57"/>
              <w:jc w:val="left"/>
              <w:rPr>
                <w:rFonts w:eastAsia="SimSun"/>
                <w:lang w:eastAsia="zh-TW"/>
              </w:rPr>
            </w:pPr>
          </w:p>
        </w:tc>
      </w:tr>
      <w:tr w:rsidR="007334A9" w14:paraId="2B3B8C9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7334A9" w:rsidRPr="00F574B1" w:rsidRDefault="007334A9" w:rsidP="001D36B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7334A9" w:rsidRDefault="007334A9" w:rsidP="001D36B9">
            <w:pPr>
              <w:pStyle w:val="TAC"/>
              <w:spacing w:before="20" w:after="20"/>
              <w:ind w:left="57" w:right="57"/>
              <w:jc w:val="left"/>
              <w:rPr>
                <w:rFonts w:eastAsia="SimSun"/>
                <w:lang w:eastAsia="zh-CN"/>
              </w:rPr>
            </w:pPr>
          </w:p>
        </w:tc>
      </w:tr>
      <w:tr w:rsidR="007334A9" w14:paraId="54E99EC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7334A9" w:rsidRDefault="007334A9" w:rsidP="001D36B9">
            <w:pPr>
              <w:pStyle w:val="TAC"/>
              <w:spacing w:before="20" w:after="20"/>
              <w:ind w:left="57" w:right="57"/>
              <w:jc w:val="left"/>
              <w:rPr>
                <w:rFonts w:eastAsia="SimSun"/>
                <w:lang w:eastAsia="zh-CN"/>
              </w:rPr>
            </w:pPr>
          </w:p>
        </w:tc>
      </w:tr>
      <w:tr w:rsidR="007334A9" w14:paraId="57E2A8E0"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7334A9" w:rsidRDefault="007334A9" w:rsidP="001D36B9">
            <w:pPr>
              <w:pStyle w:val="TAC"/>
              <w:spacing w:before="20" w:after="20"/>
              <w:ind w:left="57" w:right="57"/>
              <w:jc w:val="left"/>
              <w:rPr>
                <w:rFonts w:eastAsia="SimSun"/>
                <w:lang w:eastAsia="zh-CN"/>
              </w:rPr>
            </w:pPr>
          </w:p>
        </w:tc>
      </w:tr>
      <w:tr w:rsidR="007334A9" w14:paraId="574D9F8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7334A9" w:rsidRDefault="007334A9" w:rsidP="001D36B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7334A9" w:rsidRDefault="007334A9" w:rsidP="001D36B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7334A9" w:rsidRDefault="007334A9" w:rsidP="001D36B9">
            <w:pPr>
              <w:pStyle w:val="TAC"/>
              <w:spacing w:before="20" w:after="20"/>
              <w:ind w:left="57" w:right="57"/>
              <w:jc w:val="left"/>
              <w:rPr>
                <w:rFonts w:eastAsia="SimSun"/>
                <w:lang w:eastAsia="zh-CN"/>
              </w:rPr>
            </w:pPr>
          </w:p>
        </w:tc>
      </w:tr>
      <w:tr w:rsidR="007334A9" w14:paraId="66873B28"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7334A9" w:rsidRDefault="007334A9" w:rsidP="001D36B9">
            <w:pPr>
              <w:pStyle w:val="TAC"/>
              <w:spacing w:before="20" w:after="20"/>
              <w:ind w:left="57" w:right="57"/>
              <w:jc w:val="left"/>
              <w:rPr>
                <w:rFonts w:eastAsia="SimSun"/>
                <w:color w:val="000000"/>
                <w:lang w:eastAsia="zh-CN"/>
              </w:rPr>
            </w:pPr>
          </w:p>
        </w:tc>
      </w:tr>
      <w:tr w:rsidR="007334A9" w14:paraId="23BE6BF6"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7334A9" w:rsidRDefault="007334A9" w:rsidP="001D36B9">
            <w:pPr>
              <w:pStyle w:val="TAC"/>
              <w:spacing w:before="20" w:after="20"/>
              <w:ind w:left="57" w:right="57"/>
              <w:jc w:val="left"/>
              <w:rPr>
                <w:rFonts w:eastAsia="SimSun"/>
                <w:color w:val="000000"/>
                <w:lang w:eastAsia="zh-CN"/>
              </w:rPr>
            </w:pPr>
          </w:p>
        </w:tc>
      </w:tr>
      <w:tr w:rsidR="007334A9" w14:paraId="61BB8C12"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7334A9" w:rsidRDefault="007334A9" w:rsidP="001D36B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7334A9" w:rsidRDefault="007334A9" w:rsidP="001D36B9">
            <w:pPr>
              <w:pStyle w:val="TAC"/>
              <w:spacing w:before="20" w:after="20"/>
              <w:ind w:left="57" w:right="57"/>
              <w:jc w:val="left"/>
              <w:rPr>
                <w:rFonts w:eastAsia="SimSun"/>
                <w:color w:val="000000"/>
                <w:lang w:eastAsia="zh-CN"/>
              </w:rPr>
            </w:pPr>
          </w:p>
        </w:tc>
      </w:tr>
      <w:tr w:rsidR="007334A9" w14:paraId="52CD8941"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7334A9" w:rsidRDefault="007334A9" w:rsidP="001D36B9">
            <w:pPr>
              <w:pStyle w:val="TAC"/>
              <w:spacing w:before="20" w:after="20"/>
              <w:ind w:left="57" w:right="57"/>
              <w:jc w:val="left"/>
              <w:rPr>
                <w:rFonts w:eastAsia="SimSun"/>
                <w:color w:val="000000"/>
                <w:lang w:eastAsia="zh-CN"/>
              </w:rPr>
            </w:pPr>
          </w:p>
        </w:tc>
      </w:tr>
      <w:tr w:rsidR="007334A9" w14:paraId="5408236A"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7334A9" w:rsidRDefault="007334A9" w:rsidP="001D36B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7334A9" w:rsidRDefault="007334A9" w:rsidP="001D36B9">
            <w:pPr>
              <w:pStyle w:val="TAC"/>
              <w:spacing w:before="20" w:after="20"/>
              <w:ind w:left="57" w:right="57"/>
              <w:jc w:val="left"/>
              <w:rPr>
                <w:rFonts w:eastAsia="SimSun"/>
                <w:color w:val="000000"/>
                <w:lang w:eastAsia="zh-CN"/>
              </w:rPr>
            </w:pPr>
          </w:p>
        </w:tc>
      </w:tr>
      <w:tr w:rsidR="007334A9" w14:paraId="71B24BA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7334A9" w:rsidRDefault="007334A9" w:rsidP="001D36B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7334A9" w:rsidRDefault="007334A9" w:rsidP="001D36B9">
            <w:pPr>
              <w:pStyle w:val="TAC"/>
              <w:spacing w:before="20" w:after="20"/>
              <w:ind w:left="57" w:right="57"/>
              <w:jc w:val="left"/>
              <w:rPr>
                <w:rFonts w:eastAsia="SimSun"/>
                <w:color w:val="000000"/>
                <w:lang w:eastAsia="zh-CN"/>
              </w:rPr>
            </w:pPr>
          </w:p>
        </w:tc>
      </w:tr>
      <w:tr w:rsidR="007334A9" w14:paraId="3D0BD5D4"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7334A9" w:rsidRDefault="007334A9" w:rsidP="001D36B9">
            <w:pPr>
              <w:pStyle w:val="TAC"/>
              <w:spacing w:before="20" w:after="20"/>
              <w:ind w:left="57" w:right="57"/>
              <w:jc w:val="left"/>
              <w:rPr>
                <w:rFonts w:eastAsia="SimSun"/>
                <w:color w:val="000000"/>
                <w:lang w:eastAsia="zh-CN"/>
              </w:rPr>
            </w:pPr>
          </w:p>
        </w:tc>
      </w:tr>
      <w:tr w:rsidR="007334A9" w14:paraId="1AB3B9CB" w14:textId="77777777" w:rsidTr="001D36B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7334A9" w:rsidRDefault="007334A9" w:rsidP="001D36B9">
            <w:pPr>
              <w:pStyle w:val="TAC"/>
              <w:spacing w:before="20" w:after="20"/>
              <w:ind w:left="57" w:right="57"/>
              <w:jc w:val="left"/>
              <w:rPr>
                <w:rFonts w:eastAsia="SimSun"/>
                <w:color w:val="000000"/>
                <w:lang w:eastAsia="zh-CN"/>
              </w:rPr>
            </w:pPr>
          </w:p>
        </w:tc>
      </w:tr>
      <w:tr w:rsidR="007334A9" w14:paraId="6935F38D"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7334A9" w:rsidRDefault="007334A9" w:rsidP="001D36B9">
            <w:pPr>
              <w:pStyle w:val="TAC"/>
              <w:spacing w:before="20" w:after="20"/>
              <w:ind w:left="57" w:right="57"/>
              <w:jc w:val="left"/>
              <w:rPr>
                <w:rFonts w:eastAsia="SimSun"/>
                <w:color w:val="000000"/>
                <w:lang w:eastAsia="zh-CN"/>
              </w:rPr>
            </w:pPr>
          </w:p>
        </w:tc>
      </w:tr>
      <w:tr w:rsidR="007334A9" w14:paraId="2846C6C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7334A9" w:rsidRDefault="007334A9" w:rsidP="001D36B9">
            <w:pPr>
              <w:pStyle w:val="TAC"/>
              <w:spacing w:before="20" w:after="20"/>
              <w:ind w:left="57" w:right="57"/>
              <w:jc w:val="left"/>
              <w:rPr>
                <w:rFonts w:eastAsia="SimSun"/>
                <w:color w:val="000000"/>
                <w:lang w:eastAsia="zh-CN"/>
              </w:rPr>
            </w:pPr>
          </w:p>
        </w:tc>
      </w:tr>
      <w:tr w:rsidR="007334A9" w14:paraId="5314F643"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7334A9" w:rsidRDefault="007334A9" w:rsidP="001D36B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7334A9" w:rsidRDefault="007334A9" w:rsidP="001D36B9">
            <w:pPr>
              <w:pStyle w:val="TAC"/>
              <w:spacing w:before="20" w:after="20"/>
              <w:ind w:left="57" w:right="57"/>
              <w:jc w:val="left"/>
              <w:rPr>
                <w:rFonts w:eastAsia="SimSun"/>
                <w:color w:val="000000"/>
                <w:lang w:eastAsia="zh-CN"/>
              </w:rPr>
            </w:pPr>
          </w:p>
        </w:tc>
      </w:tr>
      <w:tr w:rsidR="007334A9" w14:paraId="6141850F"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7334A9" w:rsidRDefault="007334A9"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7334A9" w:rsidRDefault="007334A9" w:rsidP="001D36B9">
            <w:pPr>
              <w:pStyle w:val="TAC"/>
              <w:spacing w:before="20" w:after="20"/>
              <w:ind w:left="57" w:right="57"/>
              <w:jc w:val="left"/>
              <w:rPr>
                <w:rFonts w:eastAsia="SimSun"/>
                <w:color w:val="000000"/>
                <w:lang w:eastAsia="zh-CN"/>
              </w:rPr>
            </w:pPr>
          </w:p>
        </w:tc>
      </w:tr>
      <w:tr w:rsidR="007334A9" w14:paraId="56B5B5CB" w14:textId="77777777" w:rsidTr="001D36B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7334A9" w:rsidRDefault="007334A9" w:rsidP="001D36B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7334A9" w:rsidRDefault="007334A9" w:rsidP="001D36B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7334A9" w:rsidRDefault="007334A9" w:rsidP="001D36B9">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SimSun"/>
        </w:rPr>
      </w:pPr>
    </w:p>
    <w:p w14:paraId="55C7DC08" w14:textId="7A88A920" w:rsidR="0026725D" w:rsidRDefault="0026725D" w:rsidP="0026725D">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Misc</w:t>
      </w:r>
      <w:proofErr w:type="spellEnd"/>
      <w:r>
        <w:t xml:space="preserve"> corrections</w:t>
      </w:r>
    </w:p>
    <w:p w14:paraId="11CC6991" w14:textId="77777777" w:rsidR="00D843FF" w:rsidRDefault="00D843FF" w:rsidP="0020026A">
      <w:pPr>
        <w:pStyle w:val="Doc-text2"/>
        <w:rPr>
          <w:lang w:val="en-US"/>
        </w:rPr>
      </w:pPr>
    </w:p>
    <w:p w14:paraId="5CB2139A" w14:textId="2C14A6A8" w:rsidR="00E21154" w:rsidRDefault="00E21154" w:rsidP="00E21154">
      <w:pPr>
        <w:pStyle w:val="Doc-title"/>
      </w:pPr>
      <w:hyperlink r:id="rId25" w:tooltip="C:Data3GPPExtractsR2-2210197 (R17 NTN 6.10.4.2) 331 CR for Measurement events.docx" w:history="1">
        <w:r w:rsidRPr="00641502">
          <w:rPr>
            <w:rStyle w:val="Hyperlink"/>
          </w:rPr>
          <w:t>R2-2210197</w:t>
        </w:r>
      </w:hyperlink>
      <w:r>
        <w:tab/>
        <w:t>Draft 331 CR – Addition of missing descriptions of Event D1 and CondEvent T1</w:t>
      </w:r>
      <w:r>
        <w:tab/>
        <w:t>Interdigital, Inc.</w:t>
      </w:r>
      <w:r>
        <w:tab/>
        <w:t>draftCR</w:t>
      </w:r>
      <w:r>
        <w:tab/>
        <w:t>Rel-17</w:t>
      </w:r>
      <w:r>
        <w:tab/>
        <w:t>38.331</w:t>
      </w:r>
      <w:r>
        <w:tab/>
        <w:t>17.2.0</w:t>
      </w:r>
      <w:r>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Heading4"/>
      </w:pPr>
      <w:bookmarkStart w:id="60" w:name="_Toc100929717"/>
      <w:r w:rsidRPr="00962B3F">
        <w:t>5.5.4.15</w:t>
      </w:r>
      <w:r w:rsidRPr="00962B3F">
        <w:tab/>
        <w:t>Event D1</w:t>
      </w:r>
      <w:bookmarkEnd w:id="60"/>
      <w:r>
        <w:t xml:space="preserve"> </w:t>
      </w:r>
      <w:ins w:id="61"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rPr>
          <w:lang w:val="en-US"/>
        </w:rPr>
      </w:pPr>
      <w:r>
        <w:rPr>
          <w:lang w:val="en-US"/>
        </w:rPr>
        <w:t>*******omitted*******</w:t>
      </w:r>
    </w:p>
    <w:p w14:paraId="0C584FF4" w14:textId="02E697B2" w:rsidR="00521FC2" w:rsidRPr="00962B3F" w:rsidRDefault="00FE598B" w:rsidP="00521FC2">
      <w:pPr>
        <w:pStyle w:val="Heading4"/>
        <w:rPr>
          <w:ins w:id="62" w:author="Ericsson Helka-Liina" w:date="2022-10-12T17:47:00Z"/>
        </w:rPr>
      </w:pPr>
      <w:bookmarkStart w:id="63" w:name="_Toc100929718"/>
      <w:r w:rsidRPr="00962B3F">
        <w:lastRenderedPageBreak/>
        <w:t>5.5.4.16</w:t>
      </w:r>
      <w:r w:rsidRPr="00962B3F">
        <w:tab/>
      </w:r>
      <w:proofErr w:type="spellStart"/>
      <w:r w:rsidRPr="00962B3F">
        <w:t>CondEvent</w:t>
      </w:r>
      <w:proofErr w:type="spellEnd"/>
      <w:r w:rsidRPr="00962B3F">
        <w:t xml:space="preserve"> T1</w:t>
      </w:r>
      <w:bookmarkEnd w:id="63"/>
      <w:r>
        <w:t xml:space="preserve"> </w:t>
      </w:r>
      <w:ins w:id="64"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Heading4"/>
      </w:pPr>
    </w:p>
    <w:p w14:paraId="254139C4" w14:textId="77777777" w:rsidR="00E070D0" w:rsidRPr="00E070D0" w:rsidRDefault="00E070D0" w:rsidP="00E070D0">
      <w:pPr>
        <w:pStyle w:val="NO"/>
        <w:rPr>
          <w:lang w:val="en-US"/>
        </w:rPr>
      </w:pPr>
      <w:r>
        <w:rPr>
          <w:lang w:val="en-US"/>
        </w:rP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sz w:val="24"/>
          <w:szCs w:val="24"/>
        </w:rPr>
        <w:t>Q</w:t>
      </w:r>
      <w:r>
        <w:rPr>
          <w:b/>
          <w:bCs/>
          <w:sz w:val="24"/>
          <w:szCs w:val="24"/>
          <w:lang w:val="en-US"/>
        </w:rPr>
        <w:t>8</w:t>
      </w:r>
      <w:r>
        <w:rPr>
          <w:b/>
          <w:bCs/>
          <w:sz w:val="24"/>
          <w:szCs w:val="24"/>
        </w:rPr>
        <w:t xml:space="preserve">: Please give </w:t>
      </w:r>
      <w:r>
        <w:rPr>
          <w:b/>
          <w:bCs/>
          <w:sz w:val="24"/>
          <w:szCs w:val="24"/>
          <w:lang w:val="en-US"/>
        </w:rPr>
        <w:t>any suggestions to improve the proposed text</w:t>
      </w:r>
      <w:r>
        <w:rPr>
          <w:b/>
          <w:bCs/>
          <w:sz w:val="24"/>
          <w:szCs w:val="24"/>
          <w:lang w:val="en-US"/>
        </w:rPr>
        <w: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682C73">
            <w:pPr>
              <w:pStyle w:val="TAH"/>
              <w:spacing w:before="20" w:after="20"/>
              <w:ind w:left="57" w:right="57"/>
              <w:jc w:val="left"/>
            </w:pPr>
            <w:r>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682C73">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4CE3FCD3" w:rsidR="00FC6F84" w:rsidRPr="00FC6F84" w:rsidRDefault="00FC6F84" w:rsidP="00682C7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4FAC2CE4" w14:textId="77777777" w:rsidR="00FC6F84" w:rsidRDefault="00FC6F84" w:rsidP="00682C73">
            <w:pPr>
              <w:pStyle w:val="TAC"/>
              <w:spacing w:before="20" w:after="20"/>
              <w:ind w:left="57" w:right="57"/>
              <w:jc w:val="left"/>
              <w:rPr>
                <w:rFonts w:eastAsia="SimSun"/>
                <w:lang w:eastAsia="zh-CN"/>
              </w:rPr>
            </w:pPr>
          </w:p>
        </w:tc>
      </w:tr>
      <w:tr w:rsidR="00FC6F84"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77777777" w:rsidR="00FC6F84" w:rsidRPr="001335BD" w:rsidRDefault="00FC6F84" w:rsidP="00682C7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3F9446B" w14:textId="77777777" w:rsidR="00FC6F84" w:rsidRDefault="00FC6F84" w:rsidP="00682C73">
            <w:pPr>
              <w:pStyle w:val="TAC"/>
              <w:spacing w:before="20" w:after="20"/>
              <w:ind w:left="57" w:right="57"/>
              <w:jc w:val="left"/>
              <w:rPr>
                <w:rFonts w:eastAsia="SimSun"/>
                <w:lang w:eastAsia="zh-CN"/>
              </w:rPr>
            </w:pPr>
          </w:p>
        </w:tc>
      </w:tr>
      <w:tr w:rsidR="00FC6F84"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77777777" w:rsidR="00FC6F84" w:rsidRPr="00E645B5" w:rsidRDefault="00FC6F84" w:rsidP="00682C73">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65ED2D52" w14:textId="77777777" w:rsidR="00FC6F84" w:rsidRPr="00E645B5" w:rsidRDefault="00FC6F84" w:rsidP="00682C73">
            <w:pPr>
              <w:pStyle w:val="TAC"/>
              <w:spacing w:before="20" w:after="20"/>
              <w:ind w:right="57"/>
              <w:jc w:val="left"/>
              <w:rPr>
                <w:rFonts w:eastAsia="SimSun"/>
                <w:lang w:val="fi-FI" w:eastAsia="zh-CN"/>
              </w:rPr>
            </w:pPr>
          </w:p>
        </w:tc>
      </w:tr>
      <w:tr w:rsidR="00FC6F84"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ACBA768" w14:textId="77777777" w:rsidR="00FC6F84" w:rsidRDefault="00FC6F84" w:rsidP="00682C73">
            <w:pPr>
              <w:pStyle w:val="TAC"/>
              <w:spacing w:before="20" w:after="20"/>
              <w:ind w:left="57" w:right="57"/>
              <w:jc w:val="left"/>
              <w:rPr>
                <w:rFonts w:eastAsia="SimSun"/>
                <w:lang w:eastAsia="zh-CN"/>
              </w:rPr>
            </w:pPr>
          </w:p>
        </w:tc>
      </w:tr>
      <w:tr w:rsidR="00FC6F84"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698527F" w14:textId="77777777" w:rsidR="00FC6F84" w:rsidRDefault="00FC6F84" w:rsidP="00682C73">
            <w:pPr>
              <w:pStyle w:val="TAC"/>
              <w:spacing w:before="20" w:after="20"/>
              <w:ind w:left="57" w:right="57"/>
              <w:jc w:val="left"/>
              <w:rPr>
                <w:rFonts w:eastAsia="SimSun"/>
                <w:lang w:eastAsia="zh-CN"/>
              </w:rPr>
            </w:pPr>
          </w:p>
        </w:tc>
      </w:tr>
      <w:tr w:rsidR="00FC6F84"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1C8B22" w14:textId="77777777" w:rsidR="00FC6F84" w:rsidRDefault="00FC6F84" w:rsidP="00682C73">
            <w:pPr>
              <w:pStyle w:val="TAC"/>
              <w:spacing w:before="20" w:after="20"/>
              <w:ind w:left="57" w:right="57"/>
              <w:jc w:val="left"/>
              <w:rPr>
                <w:rFonts w:eastAsia="SimSun"/>
                <w:lang w:eastAsia="zh-CN"/>
              </w:rPr>
            </w:pPr>
          </w:p>
        </w:tc>
      </w:tr>
      <w:tr w:rsidR="00FC6F84"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F83802" w14:textId="77777777" w:rsidR="00FC6F84" w:rsidRDefault="00FC6F84" w:rsidP="00682C73">
            <w:pPr>
              <w:pStyle w:val="TAC"/>
              <w:spacing w:before="20" w:after="20"/>
              <w:ind w:left="57" w:right="57"/>
              <w:jc w:val="left"/>
              <w:rPr>
                <w:rFonts w:eastAsia="SimSun"/>
                <w:lang w:eastAsia="zh-TW"/>
              </w:rPr>
            </w:pPr>
          </w:p>
        </w:tc>
      </w:tr>
      <w:tr w:rsidR="00FC6F84"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FC6F84" w:rsidRPr="00F574B1" w:rsidRDefault="00FC6F84" w:rsidP="00682C73">
            <w:pPr>
              <w:pStyle w:val="TAC"/>
              <w:spacing w:before="20" w:after="20"/>
              <w:ind w:left="57" w:right="57"/>
              <w:jc w:val="left"/>
              <w:rPr>
                <w:rFonts w:eastAsia="SimSun"/>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FC6F84" w:rsidRDefault="00FC6F84" w:rsidP="00682C73">
            <w:pPr>
              <w:pStyle w:val="TAC"/>
              <w:spacing w:before="20" w:after="20"/>
              <w:ind w:left="57" w:right="57"/>
              <w:jc w:val="left"/>
              <w:rPr>
                <w:rFonts w:eastAsia="SimSun"/>
                <w:lang w:eastAsia="zh-CN"/>
              </w:rPr>
            </w:pPr>
          </w:p>
        </w:tc>
      </w:tr>
      <w:tr w:rsidR="00FC6F84"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FC6F84" w:rsidRDefault="00FC6F84" w:rsidP="00682C73">
            <w:pPr>
              <w:pStyle w:val="TAC"/>
              <w:spacing w:before="20" w:after="20"/>
              <w:ind w:left="57" w:right="57"/>
              <w:jc w:val="left"/>
              <w:rPr>
                <w:rFonts w:eastAsia="SimSun"/>
                <w:lang w:eastAsia="zh-CN"/>
              </w:rPr>
            </w:pPr>
          </w:p>
        </w:tc>
      </w:tr>
      <w:tr w:rsidR="00FC6F84"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FC6F84" w:rsidRDefault="00FC6F84" w:rsidP="00682C73">
            <w:pPr>
              <w:pStyle w:val="TAC"/>
              <w:spacing w:before="20" w:after="20"/>
              <w:ind w:left="57" w:right="57"/>
              <w:jc w:val="left"/>
              <w:rPr>
                <w:rFonts w:eastAsia="SimSun"/>
                <w:lang w:eastAsia="zh-CN"/>
              </w:rPr>
            </w:pPr>
          </w:p>
        </w:tc>
      </w:tr>
      <w:tr w:rsidR="00FC6F84"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FC6F84" w:rsidRDefault="00FC6F84" w:rsidP="00682C73">
            <w:pPr>
              <w:pStyle w:val="TAC"/>
              <w:spacing w:before="20" w:after="20"/>
              <w:ind w:left="57" w:right="57"/>
              <w:jc w:val="left"/>
              <w:rPr>
                <w:rFonts w:eastAsia="SimSun"/>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FC6F84" w:rsidRDefault="00FC6F84" w:rsidP="00682C73">
            <w:pPr>
              <w:pStyle w:val="TAC"/>
              <w:spacing w:before="20" w:after="20"/>
              <w:ind w:left="57" w:right="57"/>
              <w:jc w:val="left"/>
              <w:rPr>
                <w:rFonts w:eastAsia="SimSun"/>
                <w:lang w:eastAsia="zh-CN"/>
              </w:rPr>
            </w:pPr>
          </w:p>
        </w:tc>
      </w:tr>
      <w:tr w:rsidR="00FC6F84"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FC6F84" w:rsidRDefault="00FC6F84" w:rsidP="00682C73">
            <w:pPr>
              <w:pStyle w:val="TAC"/>
              <w:spacing w:before="20" w:after="20"/>
              <w:ind w:left="57" w:right="57"/>
              <w:jc w:val="left"/>
              <w:rPr>
                <w:rFonts w:eastAsia="SimSun"/>
                <w:color w:val="000000"/>
                <w:lang w:eastAsia="zh-CN"/>
              </w:rPr>
            </w:pPr>
          </w:p>
        </w:tc>
      </w:tr>
      <w:tr w:rsidR="00FC6F84"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FC6F84" w:rsidRDefault="00FC6F84" w:rsidP="00682C73">
            <w:pPr>
              <w:pStyle w:val="TAC"/>
              <w:spacing w:before="20" w:after="20"/>
              <w:ind w:left="57" w:right="57"/>
              <w:jc w:val="left"/>
              <w:rPr>
                <w:rFonts w:eastAsia="SimSun"/>
                <w:color w:val="000000"/>
                <w:lang w:eastAsia="zh-CN"/>
              </w:rPr>
            </w:pPr>
          </w:p>
        </w:tc>
      </w:tr>
      <w:tr w:rsidR="00FC6F84"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FC6F84" w:rsidRDefault="00FC6F84" w:rsidP="00682C73">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FC6F84" w:rsidRDefault="00FC6F84" w:rsidP="00682C73">
            <w:pPr>
              <w:pStyle w:val="TAC"/>
              <w:spacing w:before="20" w:after="20"/>
              <w:ind w:left="57" w:right="57"/>
              <w:jc w:val="left"/>
              <w:rPr>
                <w:rFonts w:eastAsia="SimSun"/>
                <w:color w:val="000000"/>
                <w:lang w:eastAsia="zh-CN"/>
              </w:rPr>
            </w:pPr>
          </w:p>
        </w:tc>
      </w:tr>
      <w:tr w:rsidR="00FC6F84"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FC6F84" w:rsidRDefault="00FC6F84" w:rsidP="00682C73">
            <w:pPr>
              <w:pStyle w:val="TAC"/>
              <w:spacing w:before="20" w:after="20"/>
              <w:ind w:left="57" w:right="57"/>
              <w:jc w:val="left"/>
              <w:rPr>
                <w:rFonts w:eastAsia="SimSun"/>
                <w:color w:val="000000"/>
                <w:lang w:eastAsia="zh-CN"/>
              </w:rPr>
            </w:pPr>
          </w:p>
        </w:tc>
      </w:tr>
      <w:tr w:rsidR="00FC6F84"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FC6F84" w:rsidRDefault="00FC6F84"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FC6F84" w:rsidRDefault="00FC6F84" w:rsidP="00682C73">
            <w:pPr>
              <w:pStyle w:val="TAC"/>
              <w:spacing w:before="20" w:after="20"/>
              <w:ind w:left="57" w:right="57"/>
              <w:jc w:val="left"/>
              <w:rPr>
                <w:rFonts w:eastAsia="SimSun"/>
                <w:color w:val="000000"/>
                <w:lang w:eastAsia="zh-CN"/>
              </w:rPr>
            </w:pPr>
          </w:p>
        </w:tc>
      </w:tr>
      <w:tr w:rsidR="00FC6F84"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FC6F84" w:rsidRDefault="00FC6F84" w:rsidP="00682C73">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FC6F84" w:rsidRDefault="00FC6F84" w:rsidP="00682C73">
            <w:pPr>
              <w:pStyle w:val="TAC"/>
              <w:spacing w:before="20" w:after="20"/>
              <w:ind w:left="57" w:right="57"/>
              <w:jc w:val="left"/>
              <w:rPr>
                <w:rFonts w:eastAsia="SimSun"/>
                <w:color w:val="000000"/>
                <w:lang w:eastAsia="zh-CN"/>
              </w:rPr>
            </w:pPr>
          </w:p>
        </w:tc>
      </w:tr>
      <w:tr w:rsidR="00FC6F84"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FC6F84" w:rsidRDefault="00FC6F84" w:rsidP="00682C73">
            <w:pPr>
              <w:pStyle w:val="TAC"/>
              <w:spacing w:before="20" w:after="20"/>
              <w:ind w:left="57" w:right="57"/>
              <w:jc w:val="left"/>
              <w:rPr>
                <w:rFonts w:eastAsia="SimSun"/>
                <w:color w:val="000000"/>
                <w:lang w:eastAsia="zh-CN"/>
              </w:rPr>
            </w:pPr>
          </w:p>
        </w:tc>
      </w:tr>
      <w:tr w:rsidR="00FC6F84"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FC6F84" w:rsidRDefault="00FC6F84" w:rsidP="00682C73">
            <w:pPr>
              <w:pStyle w:val="TAC"/>
              <w:spacing w:before="20" w:after="20"/>
              <w:ind w:left="57" w:right="57"/>
              <w:jc w:val="left"/>
              <w:rPr>
                <w:rFonts w:eastAsia="SimSun"/>
                <w:color w:val="000000"/>
                <w:lang w:eastAsia="zh-CN"/>
              </w:rPr>
            </w:pPr>
          </w:p>
        </w:tc>
      </w:tr>
      <w:tr w:rsidR="00FC6F84"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FC6F84" w:rsidRDefault="00FC6F84" w:rsidP="00682C73">
            <w:pPr>
              <w:pStyle w:val="TAC"/>
              <w:spacing w:before="20" w:after="20"/>
              <w:ind w:left="57" w:right="57"/>
              <w:jc w:val="left"/>
              <w:rPr>
                <w:rFonts w:eastAsia="SimSun"/>
                <w:color w:val="000000"/>
                <w:lang w:eastAsia="zh-CN"/>
              </w:rPr>
            </w:pPr>
          </w:p>
        </w:tc>
      </w:tr>
      <w:tr w:rsidR="00FC6F84"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FC6F84" w:rsidRDefault="00FC6F84" w:rsidP="00682C73">
            <w:pPr>
              <w:pStyle w:val="TAC"/>
              <w:spacing w:before="20" w:after="20"/>
              <w:ind w:left="57" w:right="57"/>
              <w:jc w:val="left"/>
              <w:rPr>
                <w:rFonts w:eastAsia="SimSun"/>
                <w:color w:val="000000"/>
                <w:lang w:eastAsia="zh-CN"/>
              </w:rPr>
            </w:pPr>
          </w:p>
        </w:tc>
      </w:tr>
      <w:tr w:rsidR="00FC6F84"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FC6F84" w:rsidRDefault="00FC6F84" w:rsidP="00682C7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FC6F84" w:rsidRDefault="00FC6F84" w:rsidP="00682C73">
            <w:pPr>
              <w:pStyle w:val="TAC"/>
              <w:spacing w:before="20" w:after="20"/>
              <w:ind w:left="57" w:right="57"/>
              <w:jc w:val="left"/>
              <w:rPr>
                <w:rFonts w:eastAsia="SimSun"/>
                <w:color w:val="000000"/>
                <w:lang w:eastAsia="zh-CN"/>
              </w:rPr>
            </w:pPr>
          </w:p>
        </w:tc>
      </w:tr>
      <w:tr w:rsidR="00FC6F84"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FC6F84" w:rsidRDefault="00FC6F84" w:rsidP="00682C73">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FC6F84" w:rsidRDefault="00FC6F84" w:rsidP="00682C73">
            <w:pPr>
              <w:pStyle w:val="TAC"/>
              <w:spacing w:before="20" w:after="20"/>
              <w:ind w:left="57" w:right="57"/>
              <w:jc w:val="left"/>
              <w:rPr>
                <w:rFonts w:eastAsia="SimSun"/>
                <w:color w:val="000000"/>
                <w:lang w:eastAsia="zh-CN"/>
              </w:rPr>
            </w:pPr>
          </w:p>
        </w:tc>
      </w:tr>
      <w:tr w:rsidR="00FC6F84"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FC6F84" w:rsidRDefault="00FC6F84" w:rsidP="00682C73">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FC6F84" w:rsidRDefault="00FC6F84" w:rsidP="00682C73">
            <w:pPr>
              <w:pStyle w:val="TAC"/>
              <w:spacing w:before="20" w:after="20"/>
              <w:ind w:left="57" w:right="57"/>
              <w:jc w:val="left"/>
              <w:rPr>
                <w:rFonts w:eastAsia="SimSun"/>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E21154" w:rsidP="00E21154">
      <w:pPr>
        <w:pStyle w:val="Doc-title"/>
      </w:pPr>
      <w:hyperlink r:id="rId26" w:tooltip="C:Data3GPPExtractsR2-2210570 CR corrections for 38331.docx" w:history="1">
        <w:r w:rsidRPr="00641502">
          <w:rPr>
            <w:rStyle w:val="Hyperlink"/>
          </w:rPr>
          <w:t>R2-2210570</w:t>
        </w:r>
      </w:hyperlink>
      <w:r>
        <w:tab/>
        <w:t>Corrections to TS 38.331 for Rel-17 NR NTN</w:t>
      </w:r>
      <w:r>
        <w:tab/>
        <w:t>Samsung Research America</w:t>
      </w:r>
      <w:r>
        <w:tab/>
        <w:t>CR</w:t>
      </w:r>
      <w:r>
        <w:tab/>
        <w:t>Rel-17</w:t>
      </w:r>
      <w:r>
        <w:tab/>
        <w:t>38.331</w:t>
      </w:r>
      <w:r>
        <w:tab/>
        <w:t>17.2.0</w:t>
      </w:r>
      <w:r>
        <w:tab/>
        <w:t>3554</w:t>
      </w:r>
      <w:r>
        <w:tab/>
        <w:t>-</w:t>
      </w:r>
      <w:r>
        <w:tab/>
        <w:t>F</w:t>
      </w:r>
      <w:r>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sz w:val="24"/>
          <w:szCs w:val="24"/>
        </w:rPr>
        <w:t>Q</w:t>
      </w:r>
      <w:r>
        <w:rPr>
          <w:b/>
          <w:bCs/>
          <w:sz w:val="24"/>
          <w:szCs w:val="24"/>
          <w:lang w:val="en-US"/>
        </w:rPr>
        <w:t>8</w:t>
      </w:r>
      <w:r>
        <w:rPr>
          <w:b/>
          <w:bCs/>
          <w:sz w:val="24"/>
          <w:szCs w:val="24"/>
        </w:rPr>
        <w:t>: Please give your view</w:t>
      </w:r>
      <w:r>
        <w:rPr>
          <w:b/>
          <w:bCs/>
          <w:sz w:val="24"/>
          <w:szCs w:val="24"/>
          <w:lang w:val="en-US"/>
        </w:rPr>
        <w:t xml:space="preserve"> whether </w:t>
      </w:r>
      <w:r>
        <w:rPr>
          <w:b/>
          <w:bCs/>
          <w:sz w:val="24"/>
          <w:szCs w:val="24"/>
          <w:lang w:val="en-US"/>
        </w:rPr>
        <w:t xml:space="preserve">support CR </w:t>
      </w:r>
      <w:r w:rsidRPr="006F2148">
        <w:rPr>
          <w:b/>
          <w:bCs/>
          <w:sz w:val="24"/>
          <w:szCs w:val="24"/>
          <w:lang w:val="en-US"/>
        </w:rPr>
        <w:t>R2-2210570</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682C7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682C73">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682C73">
            <w:pPr>
              <w:pStyle w:val="TAH"/>
              <w:spacing w:before="20" w:after="20"/>
              <w:ind w:left="417" w:right="57"/>
              <w:jc w:val="left"/>
              <w:rPr>
                <w:lang w:val="fi-FI"/>
              </w:rPr>
            </w:pPr>
            <w:r>
              <w:rPr>
                <w:lang w:val="fi-FI"/>
              </w:rPr>
              <w:t>comment</w:t>
            </w:r>
          </w:p>
        </w:tc>
      </w:tr>
      <w:tr w:rsidR="006F2148" w14:paraId="6B56CB9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682C73">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682C73">
            <w:pPr>
              <w:pStyle w:val="TAC"/>
              <w:spacing w:before="20" w:after="20"/>
              <w:ind w:left="57" w:right="57"/>
              <w:jc w:val="left"/>
              <w:rPr>
                <w:rFonts w:eastAsia="SimSun"/>
                <w:lang w:val="en-US" w:eastAsia="zh-CN"/>
              </w:rPr>
            </w:pPr>
            <w:r>
              <w:rPr>
                <w:rFonts w:eastAsia="SimSun"/>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682C73">
            <w:pPr>
              <w:pStyle w:val="TAC"/>
              <w:spacing w:before="20" w:after="20"/>
              <w:ind w:left="57" w:right="57"/>
              <w:jc w:val="left"/>
              <w:rPr>
                <w:rFonts w:eastAsia="SimSun"/>
                <w:lang w:val="en-US" w:eastAsia="zh-CN"/>
              </w:rPr>
            </w:pPr>
            <w:r>
              <w:rPr>
                <w:rFonts w:eastAsia="SimSun"/>
                <w:lang w:val="en-US" w:eastAsia="zh-CN"/>
              </w:rPr>
              <w:t>Except the second change can be implemented</w:t>
            </w:r>
            <w:r w:rsidR="001321F4">
              <w:rPr>
                <w:rFonts w:eastAsia="SimSun"/>
                <w:lang w:val="en-US" w:eastAsia="zh-CN"/>
              </w:rPr>
              <w:t xml:space="preserve"> by replacing “serving cell”</w:t>
            </w:r>
            <w:r w:rsidR="00AF5D0B">
              <w:rPr>
                <w:rFonts w:eastAsia="SimSun"/>
                <w:lang w:val="en-US" w:eastAsia="zh-CN"/>
              </w:rPr>
              <w:t xml:space="preserve"> with “</w:t>
            </w:r>
            <w:r w:rsidR="00AF5D0B">
              <w:rPr>
                <w:iCs/>
              </w:rPr>
              <w:t xml:space="preserve">target </w:t>
            </w:r>
            <w:proofErr w:type="spellStart"/>
            <w:r w:rsidR="00AF5D0B">
              <w:rPr>
                <w:iCs/>
              </w:rPr>
              <w:t>SpCell</w:t>
            </w:r>
            <w:proofErr w:type="spellEnd"/>
            <w:r w:rsidR="00AF5D0B">
              <w:rPr>
                <w:rFonts w:eastAsia="SimSun"/>
                <w:lang w:val="en-US" w:eastAsia="zh-CN"/>
              </w:rPr>
              <w:t>”</w:t>
            </w:r>
          </w:p>
        </w:tc>
      </w:tr>
      <w:tr w:rsidR="006F2148" w14:paraId="541ABB56"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77777777" w:rsidR="006F2148" w:rsidRPr="001335BD" w:rsidRDefault="006F2148" w:rsidP="00682C73">
            <w:pPr>
              <w:pStyle w:val="TAC"/>
              <w:spacing w:before="20" w:after="20"/>
              <w:ind w:left="57" w:right="57"/>
              <w:jc w:val="left"/>
              <w:rPr>
                <w:rFonts w:eastAsia="SimSun"/>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299914F0" w14:textId="77777777" w:rsidR="006F2148" w:rsidRPr="001335BD" w:rsidRDefault="006F2148" w:rsidP="00682C73">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0C51746" w14:textId="77777777" w:rsidR="006F2148" w:rsidRDefault="006F2148" w:rsidP="00682C73">
            <w:pPr>
              <w:pStyle w:val="TAC"/>
              <w:spacing w:before="20" w:after="20"/>
              <w:ind w:left="57" w:right="57"/>
              <w:jc w:val="left"/>
              <w:rPr>
                <w:rFonts w:eastAsia="SimSun"/>
                <w:lang w:eastAsia="zh-CN"/>
              </w:rPr>
            </w:pPr>
          </w:p>
        </w:tc>
      </w:tr>
      <w:tr w:rsidR="006F2148" w14:paraId="0CFF67AF"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77777777" w:rsidR="006F2148" w:rsidRPr="00E645B5" w:rsidRDefault="006F2148" w:rsidP="00682C73">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0E2A82D3" w14:textId="77777777" w:rsidR="006F2148" w:rsidRPr="00E645B5" w:rsidRDefault="006F2148" w:rsidP="00682C73">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0FE9877C" w14:textId="77777777" w:rsidR="006F2148" w:rsidRPr="00E645B5" w:rsidRDefault="006F2148" w:rsidP="00682C73">
            <w:pPr>
              <w:pStyle w:val="TAC"/>
              <w:spacing w:before="20" w:after="20"/>
              <w:ind w:right="57"/>
              <w:jc w:val="left"/>
              <w:rPr>
                <w:rFonts w:eastAsia="SimSun"/>
                <w:lang w:val="fi-FI" w:eastAsia="zh-CN"/>
              </w:rPr>
            </w:pPr>
          </w:p>
        </w:tc>
      </w:tr>
      <w:tr w:rsidR="006F2148" w14:paraId="3224B75B"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EE53AC"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70CD3C3" w14:textId="77777777" w:rsidR="006F2148" w:rsidRDefault="006F2148" w:rsidP="00682C73">
            <w:pPr>
              <w:pStyle w:val="TAC"/>
              <w:spacing w:before="20" w:after="20"/>
              <w:ind w:left="57" w:right="57"/>
              <w:jc w:val="left"/>
              <w:rPr>
                <w:rFonts w:eastAsia="SimSun"/>
                <w:lang w:eastAsia="zh-CN"/>
              </w:rPr>
            </w:pPr>
          </w:p>
        </w:tc>
      </w:tr>
      <w:tr w:rsidR="006F2148" w14:paraId="664AD350"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0AF9E1"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E2115B6" w14:textId="77777777" w:rsidR="006F2148" w:rsidRDefault="006F2148" w:rsidP="00682C73">
            <w:pPr>
              <w:pStyle w:val="TAC"/>
              <w:spacing w:before="20" w:after="20"/>
              <w:ind w:left="57" w:right="57"/>
              <w:jc w:val="left"/>
              <w:rPr>
                <w:rFonts w:eastAsia="SimSun"/>
                <w:lang w:eastAsia="zh-CN"/>
              </w:rPr>
            </w:pPr>
          </w:p>
        </w:tc>
      </w:tr>
      <w:tr w:rsidR="006F2148" w14:paraId="200C8720"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0294574"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A5A2A10" w14:textId="77777777" w:rsidR="006F2148" w:rsidRDefault="006F2148" w:rsidP="00682C73">
            <w:pPr>
              <w:pStyle w:val="TAC"/>
              <w:spacing w:before="20" w:after="20"/>
              <w:ind w:left="57" w:right="57"/>
              <w:jc w:val="left"/>
              <w:rPr>
                <w:rFonts w:eastAsia="SimSun"/>
                <w:lang w:eastAsia="zh-CN"/>
              </w:rPr>
            </w:pPr>
          </w:p>
        </w:tc>
      </w:tr>
      <w:tr w:rsidR="006F2148" w14:paraId="66F1C2F9"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C0BD604"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D1E1AAA" w14:textId="77777777" w:rsidR="006F2148" w:rsidRDefault="006F2148" w:rsidP="00682C73">
            <w:pPr>
              <w:pStyle w:val="TAC"/>
              <w:spacing w:before="20" w:after="20"/>
              <w:ind w:left="57" w:right="57"/>
              <w:jc w:val="left"/>
              <w:rPr>
                <w:rFonts w:eastAsia="SimSun"/>
                <w:lang w:eastAsia="zh-TW"/>
              </w:rPr>
            </w:pPr>
          </w:p>
        </w:tc>
      </w:tr>
      <w:tr w:rsidR="006F2148" w14:paraId="61D9BDC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77777777" w:rsidR="006F2148" w:rsidRPr="00F574B1" w:rsidRDefault="006F2148" w:rsidP="00682C73">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F112CD3"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F1A87E" w14:textId="77777777" w:rsidR="006F2148" w:rsidRDefault="006F2148" w:rsidP="00682C73">
            <w:pPr>
              <w:pStyle w:val="TAC"/>
              <w:spacing w:before="20" w:after="20"/>
              <w:ind w:left="57" w:right="57"/>
              <w:jc w:val="left"/>
              <w:rPr>
                <w:rFonts w:eastAsia="SimSun"/>
                <w:lang w:eastAsia="zh-CN"/>
              </w:rPr>
            </w:pPr>
          </w:p>
        </w:tc>
      </w:tr>
      <w:tr w:rsidR="006F2148" w14:paraId="15F26DF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E8C8AC"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56745EC" w14:textId="77777777" w:rsidR="006F2148" w:rsidRDefault="006F2148" w:rsidP="00682C73">
            <w:pPr>
              <w:pStyle w:val="TAC"/>
              <w:spacing w:before="20" w:after="20"/>
              <w:ind w:left="57" w:right="57"/>
              <w:jc w:val="left"/>
              <w:rPr>
                <w:rFonts w:eastAsia="SimSun"/>
                <w:lang w:eastAsia="zh-CN"/>
              </w:rPr>
            </w:pPr>
          </w:p>
        </w:tc>
      </w:tr>
      <w:tr w:rsidR="006F2148" w14:paraId="1C51213F"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6F2148" w:rsidRDefault="006F2148" w:rsidP="00682C73">
            <w:pPr>
              <w:pStyle w:val="TAC"/>
              <w:spacing w:before="20" w:after="20"/>
              <w:ind w:left="57" w:right="57"/>
              <w:jc w:val="left"/>
              <w:rPr>
                <w:rFonts w:eastAsia="SimSun"/>
                <w:lang w:eastAsia="zh-CN"/>
              </w:rPr>
            </w:pPr>
          </w:p>
        </w:tc>
      </w:tr>
      <w:tr w:rsidR="006F2148" w14:paraId="43FA77A7"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6F2148" w:rsidRDefault="006F2148" w:rsidP="00682C73">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6F2148" w:rsidRDefault="006F2148" w:rsidP="00682C73">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6F2148" w:rsidRDefault="006F2148" w:rsidP="00682C73">
            <w:pPr>
              <w:pStyle w:val="TAC"/>
              <w:spacing w:before="20" w:after="20"/>
              <w:ind w:left="57" w:right="57"/>
              <w:jc w:val="left"/>
              <w:rPr>
                <w:rFonts w:eastAsia="SimSun"/>
                <w:lang w:eastAsia="zh-CN"/>
              </w:rPr>
            </w:pPr>
          </w:p>
        </w:tc>
      </w:tr>
      <w:tr w:rsidR="006F2148" w14:paraId="7C7F28D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6F2148" w:rsidRDefault="006F2148" w:rsidP="00682C73">
            <w:pPr>
              <w:pStyle w:val="TAC"/>
              <w:spacing w:before="20" w:after="20"/>
              <w:ind w:left="57" w:right="57"/>
              <w:jc w:val="left"/>
              <w:rPr>
                <w:rFonts w:eastAsia="SimSun"/>
                <w:color w:val="000000"/>
                <w:lang w:eastAsia="zh-CN"/>
              </w:rPr>
            </w:pPr>
          </w:p>
        </w:tc>
      </w:tr>
      <w:tr w:rsidR="006F2148" w14:paraId="14170F69"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6F2148" w:rsidRDefault="006F2148" w:rsidP="00682C73">
            <w:pPr>
              <w:pStyle w:val="TAC"/>
              <w:spacing w:before="20" w:after="20"/>
              <w:ind w:left="57" w:right="57"/>
              <w:jc w:val="left"/>
              <w:rPr>
                <w:rFonts w:eastAsia="SimSun"/>
                <w:color w:val="000000"/>
                <w:lang w:eastAsia="zh-CN"/>
              </w:rPr>
            </w:pPr>
          </w:p>
        </w:tc>
      </w:tr>
      <w:tr w:rsidR="006F2148" w14:paraId="1638A8CD"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6F2148" w:rsidRDefault="006F2148" w:rsidP="00682C7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6F2148" w:rsidRDefault="006F2148" w:rsidP="00682C73">
            <w:pPr>
              <w:pStyle w:val="TAC"/>
              <w:spacing w:before="20" w:after="20"/>
              <w:ind w:left="57" w:right="57"/>
              <w:jc w:val="left"/>
              <w:rPr>
                <w:rFonts w:eastAsia="SimSun"/>
                <w:color w:val="000000"/>
                <w:lang w:eastAsia="zh-CN"/>
              </w:rPr>
            </w:pPr>
          </w:p>
        </w:tc>
      </w:tr>
      <w:tr w:rsidR="006F2148" w14:paraId="0248CDA8"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6F2148" w:rsidRDefault="006F2148" w:rsidP="00682C73">
            <w:pPr>
              <w:pStyle w:val="TAC"/>
              <w:spacing w:before="20" w:after="20"/>
              <w:ind w:left="57" w:right="57"/>
              <w:jc w:val="left"/>
              <w:rPr>
                <w:rFonts w:eastAsia="SimSun"/>
                <w:color w:val="000000"/>
                <w:lang w:eastAsia="zh-CN"/>
              </w:rPr>
            </w:pPr>
          </w:p>
        </w:tc>
      </w:tr>
      <w:tr w:rsidR="006F2148" w14:paraId="52E0732D"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6F2148" w:rsidRDefault="006F2148" w:rsidP="00682C73">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6F2148" w:rsidRDefault="006F2148" w:rsidP="00682C73">
            <w:pPr>
              <w:pStyle w:val="TAC"/>
              <w:spacing w:before="20" w:after="20"/>
              <w:ind w:left="57" w:right="57"/>
              <w:jc w:val="left"/>
              <w:rPr>
                <w:rFonts w:eastAsia="SimSun"/>
                <w:color w:val="000000"/>
                <w:lang w:eastAsia="zh-CN"/>
              </w:rPr>
            </w:pPr>
          </w:p>
        </w:tc>
      </w:tr>
      <w:tr w:rsidR="006F2148" w14:paraId="03241BCD"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6F2148" w:rsidRDefault="006F2148" w:rsidP="00682C7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6F2148" w:rsidRDefault="006F2148" w:rsidP="00682C73">
            <w:pPr>
              <w:pStyle w:val="TAC"/>
              <w:spacing w:before="20" w:after="20"/>
              <w:ind w:left="57" w:right="57"/>
              <w:jc w:val="left"/>
              <w:rPr>
                <w:rFonts w:eastAsia="SimSun"/>
                <w:color w:val="000000"/>
                <w:lang w:eastAsia="zh-CN"/>
              </w:rPr>
            </w:pPr>
          </w:p>
        </w:tc>
      </w:tr>
      <w:tr w:rsidR="006F2148" w14:paraId="65771A3D"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6F2148" w:rsidRDefault="006F2148" w:rsidP="00682C73">
            <w:pPr>
              <w:pStyle w:val="TAC"/>
              <w:spacing w:before="20" w:after="20"/>
              <w:ind w:left="57" w:right="57"/>
              <w:jc w:val="left"/>
              <w:rPr>
                <w:rFonts w:eastAsia="SimSun"/>
                <w:color w:val="000000"/>
                <w:lang w:eastAsia="zh-CN"/>
              </w:rPr>
            </w:pPr>
          </w:p>
        </w:tc>
      </w:tr>
      <w:tr w:rsidR="006F2148" w14:paraId="15EC03CD" w14:textId="77777777" w:rsidTr="00682C7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6F2148" w:rsidRDefault="006F2148" w:rsidP="00682C73">
            <w:pPr>
              <w:pStyle w:val="TAC"/>
              <w:spacing w:before="20" w:after="20"/>
              <w:ind w:left="57" w:right="57"/>
              <w:jc w:val="left"/>
              <w:rPr>
                <w:rFonts w:eastAsia="SimSun"/>
                <w:color w:val="000000"/>
                <w:lang w:eastAsia="zh-CN"/>
              </w:rPr>
            </w:pPr>
          </w:p>
        </w:tc>
      </w:tr>
      <w:tr w:rsidR="006F2148" w14:paraId="7767BAB6"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6F2148" w:rsidRDefault="006F2148" w:rsidP="00682C73">
            <w:pPr>
              <w:pStyle w:val="TAC"/>
              <w:spacing w:before="20" w:after="20"/>
              <w:ind w:left="57" w:right="57"/>
              <w:jc w:val="left"/>
              <w:rPr>
                <w:rFonts w:eastAsia="SimSun"/>
                <w:color w:val="000000"/>
                <w:lang w:eastAsia="zh-CN"/>
              </w:rPr>
            </w:pPr>
          </w:p>
        </w:tc>
      </w:tr>
      <w:tr w:rsidR="006F2148" w14:paraId="47921ADA"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6F2148" w:rsidRDefault="006F2148" w:rsidP="00682C73">
            <w:pPr>
              <w:pStyle w:val="TAC"/>
              <w:spacing w:before="20" w:after="20"/>
              <w:ind w:left="57" w:right="57"/>
              <w:jc w:val="left"/>
              <w:rPr>
                <w:rFonts w:eastAsia="SimSun"/>
                <w:color w:val="000000"/>
                <w:lang w:eastAsia="zh-CN"/>
              </w:rPr>
            </w:pPr>
          </w:p>
        </w:tc>
      </w:tr>
      <w:tr w:rsidR="006F2148" w14:paraId="10BF27D4"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6F2148" w:rsidRDefault="006F2148" w:rsidP="00682C7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6F2148" w:rsidRDefault="006F2148" w:rsidP="00682C73">
            <w:pPr>
              <w:pStyle w:val="TAC"/>
              <w:spacing w:before="20" w:after="20"/>
              <w:ind w:left="57" w:right="57"/>
              <w:jc w:val="left"/>
              <w:rPr>
                <w:rFonts w:eastAsia="SimSun"/>
                <w:color w:val="000000"/>
                <w:lang w:eastAsia="zh-CN"/>
              </w:rPr>
            </w:pPr>
          </w:p>
        </w:tc>
      </w:tr>
      <w:tr w:rsidR="006F2148" w14:paraId="3407529C"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6F2148" w:rsidRDefault="006F2148"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6F2148" w:rsidRDefault="006F2148" w:rsidP="00682C73">
            <w:pPr>
              <w:pStyle w:val="TAC"/>
              <w:spacing w:before="20" w:after="20"/>
              <w:ind w:left="57" w:right="57"/>
              <w:jc w:val="left"/>
              <w:rPr>
                <w:rFonts w:eastAsia="SimSun"/>
                <w:color w:val="000000"/>
                <w:lang w:eastAsia="zh-CN"/>
              </w:rPr>
            </w:pPr>
          </w:p>
        </w:tc>
      </w:tr>
      <w:tr w:rsidR="006F2148" w14:paraId="30317992" w14:textId="77777777" w:rsidTr="00682C7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6F2148" w:rsidRDefault="006F2148" w:rsidP="00682C7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6F2148" w:rsidRDefault="006F2148" w:rsidP="00682C73">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6F2148" w:rsidRDefault="006F2148" w:rsidP="00682C73">
            <w:pPr>
              <w:pStyle w:val="TAC"/>
              <w:spacing w:before="20" w:after="20"/>
              <w:ind w:left="57" w:right="57"/>
              <w:jc w:val="left"/>
              <w:rPr>
                <w:rFonts w:eastAsia="SimSun"/>
                <w:color w:val="000000"/>
                <w:lang w:eastAsia="zh-CN"/>
              </w:rPr>
            </w:pPr>
          </w:p>
        </w:tc>
      </w:tr>
    </w:tbl>
    <w:p w14:paraId="7511A2B0" w14:textId="77777777" w:rsidR="006F2148" w:rsidRDefault="006F2148" w:rsidP="006F2148">
      <w:pPr>
        <w:pStyle w:val="Doc-text2"/>
        <w:ind w:left="0" w:firstLine="0"/>
        <w:rPr>
          <w:lang w:val="en-US"/>
        </w:rPr>
      </w:pPr>
    </w:p>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SimSun"/>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65" w:name="_In-sequence_SDU_delivery"/>
      <w:bookmarkEnd w:id="65"/>
      <w:r>
        <w:rPr>
          <w:lang w:val="en-US"/>
        </w:rPr>
        <w:tab/>
      </w:r>
      <w:r w:rsidR="00F507D1" w:rsidRPr="008E5D4E">
        <w:rPr>
          <w:rFonts w:eastAsia="SimSun"/>
        </w:rPr>
        <w:t>References</w:t>
      </w:r>
    </w:p>
    <w:p w14:paraId="4D0D05B0" w14:textId="1DA834E5" w:rsidR="000B21D6" w:rsidRPr="00517A40" w:rsidRDefault="002A2A3F" w:rsidP="008B17CB">
      <w:pPr>
        <w:pStyle w:val="Reference"/>
        <w:rPr>
          <w:lang w:eastAsia="ja-JP"/>
        </w:rPr>
      </w:pPr>
      <w:bookmarkStart w:id="66" w:name="_Ref42716514"/>
      <w:bookmarkStart w:id="67" w:name="_Ref45286859"/>
      <w:bookmarkStart w:id="68" w:name="_Ref174151459"/>
      <w:bookmarkStart w:id="69"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66"/>
      <w:r w:rsidR="0015455E" w:rsidRPr="008E1025">
        <w:t>20</w:t>
      </w:r>
      <w:r w:rsidR="004D4967" w:rsidRPr="008E1025">
        <w:t>.</w:t>
      </w:r>
      <w:bookmarkEnd w:id="67"/>
      <w:bookmarkEnd w:id="68"/>
      <w:bookmarkEnd w:id="69"/>
    </w:p>
    <w:sectPr w:rsidR="000B21D6" w:rsidRPr="00517A40"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8E40" w14:textId="77777777" w:rsidR="001F606F" w:rsidRDefault="001F606F">
      <w:r>
        <w:separator/>
      </w:r>
    </w:p>
  </w:endnote>
  <w:endnote w:type="continuationSeparator" w:id="0">
    <w:p w14:paraId="225CFDA5" w14:textId="77777777" w:rsidR="001F606F" w:rsidRDefault="001F606F">
      <w:r>
        <w:continuationSeparator/>
      </w:r>
    </w:p>
  </w:endnote>
  <w:endnote w:type="continuationNotice" w:id="1">
    <w:p w14:paraId="6B6A0723" w14:textId="77777777" w:rsidR="001F606F" w:rsidRDefault="001F6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052E4">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52E4">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C2A9" w14:textId="77777777" w:rsidR="001F606F" w:rsidRDefault="001F606F">
      <w:r>
        <w:separator/>
      </w:r>
    </w:p>
  </w:footnote>
  <w:footnote w:type="continuationSeparator" w:id="0">
    <w:p w14:paraId="4C163E68" w14:textId="77777777" w:rsidR="001F606F" w:rsidRDefault="001F606F">
      <w:r>
        <w:continuationSeparator/>
      </w:r>
    </w:p>
  </w:footnote>
  <w:footnote w:type="continuationNotice" w:id="1">
    <w:p w14:paraId="16555BC6" w14:textId="77777777" w:rsidR="001F606F" w:rsidRDefault="001F6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9"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7"/>
  </w:num>
  <w:num w:numId="2">
    <w:abstractNumId w:val="15"/>
  </w:num>
  <w:num w:numId="3">
    <w:abstractNumId w:val="0"/>
  </w:num>
  <w:num w:numId="4">
    <w:abstractNumId w:val="19"/>
  </w:num>
  <w:num w:numId="5">
    <w:abstractNumId w:val="20"/>
  </w:num>
  <w:num w:numId="6">
    <w:abstractNumId w:val="21"/>
  </w:num>
  <w:num w:numId="7">
    <w:abstractNumId w:val="10"/>
  </w:num>
  <w:num w:numId="8">
    <w:abstractNumId w:val="11"/>
  </w:num>
  <w:num w:numId="9">
    <w:abstractNumId w:val="6"/>
  </w:num>
  <w:num w:numId="10">
    <w:abstractNumId w:val="27"/>
  </w:num>
  <w:num w:numId="11">
    <w:abstractNumId w:val="13"/>
  </w:num>
  <w:num w:numId="12">
    <w:abstractNumId w:val="24"/>
  </w:num>
  <w:num w:numId="13">
    <w:abstractNumId w:val="3"/>
  </w:num>
  <w:num w:numId="14">
    <w:abstractNumId w:val="5"/>
  </w:num>
  <w:num w:numId="15">
    <w:abstractNumId w:val="4"/>
  </w:num>
  <w:num w:numId="16">
    <w:abstractNumId w:val="22"/>
  </w:num>
  <w:num w:numId="17">
    <w:abstractNumId w:val="28"/>
  </w:num>
  <w:num w:numId="18">
    <w:abstractNumId w:val="18"/>
  </w:num>
  <w:num w:numId="19">
    <w:abstractNumId w:val="8"/>
  </w:num>
  <w:num w:numId="20">
    <w:abstractNumId w:val="29"/>
  </w:num>
  <w:num w:numId="21">
    <w:abstractNumId w:val="7"/>
  </w:num>
  <w:num w:numId="22">
    <w:abstractNumId w:val="23"/>
  </w:num>
  <w:num w:numId="23">
    <w:abstractNumId w:val="14"/>
  </w:num>
  <w:num w:numId="24">
    <w:abstractNumId w:val="12"/>
  </w:num>
  <w:num w:numId="25">
    <w:abstractNumId w:val="2"/>
  </w:num>
  <w:num w:numId="26">
    <w:abstractNumId w:val="1"/>
  </w:num>
  <w:num w:numId="27">
    <w:abstractNumId w:val="25"/>
  </w:num>
  <w:num w:numId="28">
    <w:abstractNumId w:val="30"/>
  </w:num>
  <w:num w:numId="29">
    <w:abstractNumId w:val="9"/>
  </w:num>
  <w:num w:numId="30">
    <w:abstractNumId w:val="31"/>
  </w:num>
  <w:num w:numId="31">
    <w:abstractNumId w:val="26"/>
  </w:num>
  <w:num w:numId="32">
    <w:abstractNumId w:val="29"/>
  </w:num>
  <w:num w:numId="33">
    <w:abstractNumId w:val="29"/>
  </w:num>
  <w:num w:numId="34">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Yuan">
    <w15:presenceInfo w15:providerId="None" w15:userId="ZTE_Yuan"/>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43FF"/>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CE"/>
    <w:pPr>
      <w:spacing w:after="160" w:line="259" w:lineRule="auto"/>
    </w:pPr>
    <w:rPr>
      <w:rFonts w:asciiTheme="minorHAnsi" w:eastAsiaTheme="minorHAnsi" w:hAnsiTheme="minorHAnsi" w:cstheme="minorBidi"/>
      <w:sz w:val="22"/>
      <w:szCs w:val="22"/>
      <w:lang w:val="en-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D02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02C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lang w:val="en-FI"/>
    </w:rPr>
  </w:style>
  <w:style w:type="paragraph" w:customStyle="1" w:styleId="EmailDiscussion2">
    <w:name w:val="EmailDiscussion2"/>
    <w:basedOn w:val="Doc-text2"/>
    <w:qFormat/>
    <w:rsid w:val="004F5985"/>
    <w:pPr>
      <w:spacing w:after="0" w:line="240" w:lineRule="auto"/>
    </w:pPr>
    <w:rPr>
      <w:rFonts w:cs="Times New Roman"/>
      <w:sz w:val="20"/>
      <w:szCs w:val="24"/>
      <w:lang w:val="en-GB" w:eastAsia="en-GB"/>
    </w:rPr>
  </w:style>
  <w:style w:type="paragraph" w:customStyle="1" w:styleId="Proposal1">
    <w:name w:val="Proposal1"/>
    <w:basedOn w:val="Normal"/>
    <w:qFormat/>
    <w:rsid w:val="004F5985"/>
    <w:pPr>
      <w:numPr>
        <w:numId w:val="24"/>
      </w:numPr>
      <w:tabs>
        <w:tab w:val="left" w:pos="1620"/>
      </w:tabs>
      <w:spacing w:before="120" w:after="0" w:line="240" w:lineRule="auto"/>
      <w:jc w:val="both"/>
    </w:pPr>
    <w:rPr>
      <w:rFonts w:ascii="Calibri" w:eastAsia="MS Mincho" w:hAnsi="Calibri" w:cs="Times New Roman"/>
      <w:b/>
      <w:sz w:val="20"/>
      <w:szCs w:val="20"/>
      <w:lang w:val="en-US"/>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Normal"/>
    <w:link w:val="ReviewTextChar"/>
    <w:qFormat/>
    <w:rsid w:val="00C36F70"/>
    <w:pPr>
      <w:overflowPunct w:val="0"/>
      <w:autoSpaceDE w:val="0"/>
      <w:autoSpaceDN w:val="0"/>
      <w:adjustRightInd w:val="0"/>
      <w:spacing w:after="80" w:line="240" w:lineRule="auto"/>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664_REL-17_38.331_CR3559_Clarification%20on%20the%20NTN%20neighbour%20cell%20list%20in%20SIB19.docx" TargetMode="External"/><Relationship Id="rId18" Type="http://schemas.openxmlformats.org/officeDocument/2006/relationships/hyperlink" Target="file:///C:\Data\3GPP\Extracts\R2-2210035%20Correction%20on%20the%20action%20upon%20not%20being%20able%20to%20acquire%20SIB19%20for%20NR%20NTN.docx" TargetMode="External"/><Relationship Id="rId26" Type="http://schemas.openxmlformats.org/officeDocument/2006/relationships/hyperlink" Target="file:///C:\Data\3GPP\Extracts\R2-2210570%20CR%20corrections%20for%2038331.docx" TargetMode="External"/><Relationship Id="rId3" Type="http://schemas.openxmlformats.org/officeDocument/2006/relationships/customXml" Target="../customXml/item3.xml"/><Relationship Id="rId21" Type="http://schemas.openxmlformats.org/officeDocument/2006/relationships/hyperlink" Target="file:///C:\Data\3GPP\Extracts\38331_CR3491_(Rel-17)_R2-2209537%20Correction%20on%20the%20coincidence%20of%20ECI%20and%20ECEF_v1.docx" TargetMode="External"/><Relationship Id="rId7" Type="http://schemas.openxmlformats.org/officeDocument/2006/relationships/settings" Target="settings.xml"/><Relationship Id="rId12" Type="http://schemas.openxmlformats.org/officeDocument/2006/relationships/hyperlink" Target="file:///C:\Data\3GPP\Extracts\R2-2210663_Further%20consideration%20on%20NTN%20neighbour%20cell%20list%20in%20SIB19.docx" TargetMode="External"/><Relationship Id="rId17" Type="http://schemas.openxmlformats.org/officeDocument/2006/relationships/hyperlink" Target="file:///C:\Data\3GPP\Extracts\R2-2210034%20Discussion%20on%20not%20being%20able%20to%20acquire%20SIB%2019%20for%20NR%20NTN.doc" TargetMode="External"/><Relationship Id="rId25" Type="http://schemas.openxmlformats.org/officeDocument/2006/relationships/hyperlink" Target="file:///C:\Data\3GPP\Extracts\R2-2210197%20(R17%20NTN%206.10.4.2)%20331%20CR%20for%20Measurement%20events.docx" TargetMode="External"/><Relationship Id="rId2" Type="http://schemas.openxmlformats.org/officeDocument/2006/relationships/customXml" Target="../customXml/item2.xml"/><Relationship Id="rId16" Type="http://schemas.openxmlformats.org/officeDocument/2006/relationships/hyperlink" Target="file:///C:\Data\3GPP\Extracts\R2-2210346_NR%20RRC%20CR%20on%20neighbour%20cell%20ephemeris%20signalling.docx" TargetMode="External"/><Relationship Id="rId20" Type="http://schemas.openxmlformats.org/officeDocument/2006/relationships/hyperlink" Target="file:///C:\Data\3GPP\Extracts\R2-221074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26%20-%20On%20neighbor%20cell%20SI.docx" TargetMode="External"/><Relationship Id="rId24" Type="http://schemas.openxmlformats.org/officeDocument/2006/relationships/hyperlink" Target="file:///C:\Data\3GPP\Extracts\R2-2209506%20Correction%20on%20UE%20coarse%20location%20reporting%20in%20TS%2038.331.docx" TargetMode="External"/><Relationship Id="rId5" Type="http://schemas.openxmlformats.org/officeDocument/2006/relationships/numbering" Target="numbering.xml"/><Relationship Id="rId15" Type="http://schemas.openxmlformats.org/officeDocument/2006/relationships/hyperlink" Target="file:///C:\Data\3GPP\Extracts\38331_CR3492_(Rel-17)_R2-2209538%20Correction%20on%20neighbor%20cells&#8217;%20satellite%20ephemeris%20information_v1.docx" TargetMode="External"/><Relationship Id="rId23" Type="http://schemas.openxmlformats.org/officeDocument/2006/relationships/hyperlink" Target="file:///C:\Data\3GPP\Extracts\R2-2209800_38.331CR3508_(Rel-17)_Clarification%20on%20the%20concurrent%20measurement%20gap%20configuration_v0.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Data\3GPP\Extracts\R2-2210484_38.331CR3547_(Rel-17)_Clarification%20on%20the%20necessity%20of%20SIB19%20in%20NTN%20cell_v0.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412%20Remaining%20issues%20on%20neighbour%20cell%20ephemeris.doc" TargetMode="External"/><Relationship Id="rId22" Type="http://schemas.openxmlformats.org/officeDocument/2006/relationships/hyperlink" Target="file:///C:\Data\3GPP\Extracts\R2-2209981%20Discussion%20on%20the%20ephemeris%20information%20in%20CHO%20procedure.doc"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FE34A-ADC2-4B3D-8B1D-A37036DC8D2B}">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20892</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Ericsson Helka-Liina</cp:lastModifiedBy>
  <cp:revision>89</cp:revision>
  <cp:lastPrinted>2008-01-30T20:09:00Z</cp:lastPrinted>
  <dcterms:created xsi:type="dcterms:W3CDTF">2022-10-10T08:30:00Z</dcterms:created>
  <dcterms:modified xsi:type="dcterms:W3CDTF">2022-10-12T15:26:00Z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