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8C7775" w:rsidRDefault="00F37EAA" w:rsidP="00F37EAA">
      <w:pPr>
        <w:pStyle w:val="3GPPHeader"/>
        <w:rPr>
          <w:lang w:val="en-GB"/>
        </w:rPr>
      </w:pPr>
      <w:r w:rsidRPr="008C7775">
        <w:rPr>
          <w:lang w:val="en-GB"/>
        </w:rPr>
        <w:t>3GPP TSG-RAN WG2 Meeting #11</w:t>
      </w:r>
      <w:r w:rsidR="00402F19" w:rsidRPr="008C7775">
        <w:rPr>
          <w:lang w:val="en-GB"/>
        </w:rPr>
        <w:t>9bis</w:t>
      </w:r>
      <w:r w:rsidRPr="008C7775">
        <w:rPr>
          <w:lang w:val="en-GB"/>
        </w:rPr>
        <w:t xml:space="preserve"> electronic</w:t>
      </w:r>
      <w:r w:rsidRPr="008C7775">
        <w:rPr>
          <w:lang w:val="en-GB"/>
        </w:rPr>
        <w:tab/>
      </w:r>
      <w:r w:rsidR="00A02573" w:rsidRPr="008C7775">
        <w:rPr>
          <w:lang w:val="en-GB"/>
        </w:rPr>
        <w:t>R2-2210858</w:t>
      </w:r>
    </w:p>
    <w:p w14:paraId="7A3A5CFA" w14:textId="3435DDE2" w:rsidR="001E5FD2" w:rsidRPr="008C7775" w:rsidRDefault="00F37EAA" w:rsidP="00F37EAA">
      <w:pPr>
        <w:pStyle w:val="3GPPHeader"/>
        <w:rPr>
          <w:lang w:val="en-GB"/>
        </w:rPr>
      </w:pPr>
      <w:r w:rsidRPr="008C7775">
        <w:rPr>
          <w:lang w:val="en-GB"/>
        </w:rPr>
        <w:t xml:space="preserve">Online, </w:t>
      </w:r>
      <w:r w:rsidR="00736E73" w:rsidRPr="008C7775">
        <w:rPr>
          <w:lang w:val="en-GB"/>
        </w:rPr>
        <w:t>October</w:t>
      </w:r>
      <w:r w:rsidR="0031607B" w:rsidRPr="008C7775">
        <w:rPr>
          <w:lang w:val="en-GB"/>
        </w:rPr>
        <w:t xml:space="preserve"> 202</w:t>
      </w:r>
      <w:r w:rsidR="003C12EF" w:rsidRPr="008C7775">
        <w:rPr>
          <w:lang w:val="en-GB"/>
        </w:rPr>
        <w:t>2</w:t>
      </w:r>
    </w:p>
    <w:p w14:paraId="40CF7388" w14:textId="10EC2209" w:rsidR="00E90E49" w:rsidRPr="008C7775" w:rsidRDefault="00E90E49" w:rsidP="00311702">
      <w:pPr>
        <w:pStyle w:val="3GPPHeader"/>
        <w:rPr>
          <w:lang w:val="en-GB"/>
        </w:rPr>
      </w:pPr>
      <w:r w:rsidRPr="008C7775">
        <w:rPr>
          <w:lang w:val="en-GB"/>
        </w:rPr>
        <w:t>Agenda Item:</w:t>
      </w:r>
      <w:r w:rsidRPr="008C7775">
        <w:rPr>
          <w:lang w:val="en-GB"/>
        </w:rPr>
        <w:tab/>
      </w:r>
      <w:r w:rsidR="001D60FE" w:rsidRPr="008C7775">
        <w:rPr>
          <w:lang w:val="en-GB"/>
        </w:rPr>
        <w:t>6</w:t>
      </w:r>
      <w:r w:rsidR="00311702" w:rsidRPr="008C7775">
        <w:rPr>
          <w:lang w:val="en-GB"/>
        </w:rPr>
        <w:t>.</w:t>
      </w:r>
      <w:r w:rsidR="0015455E" w:rsidRPr="008C7775">
        <w:rPr>
          <w:lang w:val="en-GB"/>
        </w:rPr>
        <w:t>10</w:t>
      </w:r>
      <w:r w:rsidR="00311702" w:rsidRPr="008C7775">
        <w:rPr>
          <w:lang w:val="en-GB"/>
        </w:rPr>
        <w:t>.</w:t>
      </w:r>
      <w:r w:rsidR="00736E73" w:rsidRPr="008C7775">
        <w:rPr>
          <w:lang w:val="en-GB"/>
        </w:rPr>
        <w:t>5</w:t>
      </w:r>
      <w:r w:rsidR="00F076D1" w:rsidRPr="008C7775">
        <w:rPr>
          <w:lang w:val="en-GB"/>
        </w:rPr>
        <w:t>.</w:t>
      </w:r>
    </w:p>
    <w:p w14:paraId="719003AB" w14:textId="1E80E0A2" w:rsidR="00E90E49" w:rsidRPr="008C7775" w:rsidRDefault="003D3C45" w:rsidP="00F64C2B">
      <w:pPr>
        <w:pStyle w:val="3GPPHeader"/>
        <w:rPr>
          <w:lang w:val="en-GB"/>
        </w:rPr>
      </w:pPr>
      <w:r w:rsidRPr="008C7775">
        <w:rPr>
          <w:lang w:val="en-GB"/>
        </w:rPr>
        <w:t>Source:</w:t>
      </w:r>
      <w:r w:rsidR="00E90E49" w:rsidRPr="008C7775">
        <w:rPr>
          <w:lang w:val="en-GB"/>
        </w:rPr>
        <w:tab/>
      </w:r>
      <w:r w:rsidR="00F64C2B" w:rsidRPr="008C7775">
        <w:rPr>
          <w:lang w:val="en-GB"/>
        </w:rPr>
        <w:t>Ericsson</w:t>
      </w:r>
    </w:p>
    <w:p w14:paraId="5DE4194A" w14:textId="2EAFEEE4" w:rsidR="00583712" w:rsidRPr="008C7775" w:rsidRDefault="003D3C45" w:rsidP="00583712">
      <w:pPr>
        <w:pStyle w:val="NormalWeb"/>
        <w:rPr>
          <w:rStyle w:val="Strong"/>
          <w:lang w:val="en-GB"/>
        </w:rPr>
      </w:pPr>
      <w:r w:rsidRPr="008C7775">
        <w:rPr>
          <w:rStyle w:val="Strong"/>
          <w:lang w:val="en-GB"/>
        </w:rPr>
        <w:t>Title:</w:t>
      </w:r>
      <w:r w:rsidR="00E90E49" w:rsidRPr="008C7775">
        <w:rPr>
          <w:rStyle w:val="Strong"/>
          <w:lang w:val="en-GB"/>
        </w:rPr>
        <w:tab/>
      </w:r>
      <w:r w:rsidR="00C415F5" w:rsidRPr="008C7775">
        <w:rPr>
          <w:rStyle w:val="Strong"/>
          <w:lang w:val="en-GB"/>
        </w:rPr>
        <w:t xml:space="preserve">[offline-115] </w:t>
      </w:r>
      <w:r w:rsidR="00EB33AC" w:rsidRPr="008C7775">
        <w:rPr>
          <w:rStyle w:val="Strong"/>
          <w:lang w:val="en-GB"/>
        </w:rPr>
        <w:t>RRC corrections (Ericsson)</w:t>
      </w:r>
    </w:p>
    <w:p w14:paraId="3CE99A1A" w14:textId="12AB0A25" w:rsidR="00E90E49" w:rsidRPr="008C7775"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Pr="008C7775" w:rsidRDefault="00D61048" w:rsidP="00D61048">
      <w:pPr>
        <w:pStyle w:val="EmailDiscussion"/>
        <w:rPr>
          <w:lang w:val="en-GB"/>
        </w:rPr>
      </w:pPr>
      <w:r w:rsidRPr="008C7775">
        <w:rPr>
          <w:lang w:val="en-GB"/>
        </w:rPr>
        <w:t>[AT119bis-e][</w:t>
      </w:r>
      <w:proofErr w:type="gramStart"/>
      <w:r w:rsidRPr="008C7775">
        <w:rPr>
          <w:lang w:val="en-GB"/>
        </w:rPr>
        <w:t>115][</w:t>
      </w:r>
      <w:proofErr w:type="gramEnd"/>
      <w:r w:rsidRPr="008C7775">
        <w:rPr>
          <w:lang w:val="en-GB"/>
        </w:rPr>
        <w:t>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Pr="008C7775" w:rsidRDefault="004F5985" w:rsidP="004F5985">
      <w:pPr>
        <w:pStyle w:val="Doc-title"/>
        <w:rPr>
          <w:lang w:val="en-GB"/>
        </w:rPr>
      </w:pPr>
      <w:r w:rsidRPr="008C7775">
        <w:rPr>
          <w:lang w:val="en-GB"/>
        </w:rPr>
        <w:t>R2-2208767</w:t>
      </w:r>
      <w:r w:rsidRPr="008C7775">
        <w:rPr>
          <w:lang w:val="en-GB"/>
        </w:rPr>
        <w:tab/>
        <w:t>[Offline-111] RRC corrections</w:t>
      </w:r>
      <w:r w:rsidRPr="008C7775">
        <w:rPr>
          <w:lang w:val="en-GB"/>
        </w:rPr>
        <w:tab/>
        <w:t>Ericsson</w:t>
      </w:r>
      <w:r w:rsidRPr="008C7775">
        <w:rPr>
          <w:lang w:val="en-GB"/>
        </w:rPr>
        <w:tab/>
        <w:t>discussion</w:t>
      </w:r>
      <w:r w:rsidRPr="008C7775">
        <w:rPr>
          <w:lang w:val="en-GB"/>
        </w:rPr>
        <w:tab/>
        <w:t>Rel-17</w:t>
      </w:r>
      <w:r w:rsidRPr="008C7775">
        <w:rPr>
          <w:lang w:val="en-GB"/>
        </w:rP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8C7775" w:rsidRDefault="00C2476A" w:rsidP="001F4D3A">
      <w:pPr>
        <w:rPr>
          <w:lang w:val="en-GB"/>
        </w:rPr>
      </w:pPr>
      <w:r w:rsidRPr="008C7775">
        <w:rPr>
          <w:rFonts w:eastAsia="SimSun"/>
          <w:lang w:val="en-GB"/>
        </w:rPr>
        <w:br/>
      </w:r>
      <w:r w:rsidR="001F4D3A" w:rsidRPr="008C7775">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SimSun" w:hint="eastAsia"/>
                <w:lang w:val="en-US"/>
              </w:rPr>
              <w:t>xiaowei</w:t>
            </w:r>
            <w:proofErr w:type="spellEnd"/>
            <w:r>
              <w:rPr>
                <w:rFonts w:eastAsia="SimSun" w:hint="eastAsia"/>
                <w:lang w:val="en-US"/>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DA241C">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fangli_xu@apple.com</w:t>
            </w:r>
          </w:p>
        </w:tc>
      </w:tr>
      <w:tr w:rsidR="000F57C3" w14:paraId="5F12627D"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DA241C">
            <w:pPr>
              <w:pStyle w:val="TAC"/>
              <w:spacing w:before="20" w:after="20"/>
              <w:ind w:left="57" w:right="57"/>
              <w:jc w:val="left"/>
              <w:rPr>
                <w:rFonts w:eastAsia="SimSun"/>
                <w:lang w:eastAsia="zh-CN"/>
              </w:rPr>
            </w:pPr>
            <w:r>
              <w:rPr>
                <w:rFonts w:eastAsia="SimSu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DA241C">
            <w:pPr>
              <w:pStyle w:val="TAC"/>
              <w:spacing w:before="20" w:after="20"/>
              <w:ind w:left="57" w:right="57"/>
              <w:jc w:val="left"/>
              <w:rPr>
                <w:rFonts w:eastAsia="SimSun"/>
                <w:lang w:eastAsia="zh-CN"/>
              </w:rPr>
            </w:pPr>
            <w:r>
              <w:rPr>
                <w:rFonts w:eastAsia="SimSun"/>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SimSun"/>
                <w:lang w:eastAsia="zh-CN"/>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SimSun"/>
                <w:lang w:eastAsia="zh-CN"/>
              </w:rPr>
            </w:pPr>
            <w:proofErr w:type="spellStart"/>
            <w:r>
              <w:rPr>
                <w:rFonts w:eastAsia="SimSun"/>
                <w:lang w:eastAsia="zh-CN"/>
              </w:rPr>
              <w:t>Yuhua</w:t>
            </w:r>
            <w:proofErr w:type="spellEnd"/>
            <w:r>
              <w:rPr>
                <w:rFonts w:eastAsia="SimSun"/>
                <w:lang w:eastAsia="zh-CN"/>
              </w:rPr>
              <w:t xml:space="preserve"> </w:t>
            </w:r>
            <w:proofErr w:type="spellStart"/>
            <w:r>
              <w:rPr>
                <w:rFonts w:eastAsia="SimSun"/>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72386F" w:rsidP="00216570">
            <w:pPr>
              <w:pStyle w:val="TAC"/>
              <w:spacing w:before="20" w:after="20"/>
              <w:ind w:left="57" w:right="57"/>
              <w:jc w:val="left"/>
              <w:rPr>
                <w:rFonts w:eastAsia="SimSun"/>
                <w:lang w:val="en-GB" w:eastAsia="zh-CN"/>
              </w:rPr>
            </w:pPr>
            <w:hyperlink r:id="rId11" w:history="1">
              <w:r w:rsidR="008065A9" w:rsidRPr="00E917FA">
                <w:rPr>
                  <w:rStyle w:val="Hyperlink"/>
                  <w:rFonts w:eastAsia="SimSun"/>
                  <w:lang w:eastAsia="zh-CN"/>
                </w:rPr>
                <w:t>Yuhua.chen</w:t>
              </w:r>
              <w:r w:rsidR="008065A9" w:rsidRPr="00E917FA">
                <w:rPr>
                  <w:rStyle w:val="Hyperlink"/>
                  <w:rFonts w:eastAsia="SimSun"/>
                  <w:lang w:val="en-GB" w:eastAsia="zh-CN"/>
                </w:rPr>
                <w:t>@emea.nec.com</w:t>
              </w:r>
            </w:hyperlink>
            <w:r w:rsidR="008065A9">
              <w:rPr>
                <w:rFonts w:eastAsia="SimSun"/>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SimSun"/>
                <w:lang w:eastAsia="zh-CN"/>
              </w:rPr>
            </w:pPr>
            <w:r>
              <w:rPr>
                <w:rFonts w:eastAsia="SimSun"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278EE71A"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481A03C" w14:textId="41AE3FB7"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5BED0353" w14:textId="31F8B54C"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shiyang.leng@samsung.com</w:t>
            </w: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5416933C" w:rsidR="00216570" w:rsidRDefault="00737023" w:rsidP="00216570">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1F496B" w14:textId="73C7BE51" w:rsidR="00216570" w:rsidRDefault="00737023" w:rsidP="00216570">
            <w:pPr>
              <w:pStyle w:val="TAC"/>
              <w:spacing w:before="20" w:after="20"/>
              <w:ind w:left="57" w:right="57"/>
              <w:jc w:val="left"/>
              <w:rPr>
                <w:lang w:eastAsia="zh-CN"/>
              </w:rPr>
            </w:pPr>
            <w:proofErr w:type="spellStart"/>
            <w:r>
              <w:rPr>
                <w:rFonts w:hint="eastAsia"/>
                <w:lang w:eastAsia="zh-CN"/>
              </w:rPr>
              <w:t>G</w:t>
            </w:r>
            <w:r>
              <w:rPr>
                <w:lang w:eastAsia="zh-CN"/>
              </w:rPr>
              <w:t>aoYuan</w:t>
            </w:r>
            <w:proofErr w:type="spellEnd"/>
          </w:p>
        </w:tc>
        <w:tc>
          <w:tcPr>
            <w:tcW w:w="4391" w:type="dxa"/>
            <w:tcBorders>
              <w:top w:val="single" w:sz="4" w:space="0" w:color="auto"/>
              <w:left w:val="single" w:sz="4" w:space="0" w:color="auto"/>
              <w:bottom w:val="single" w:sz="4" w:space="0" w:color="auto"/>
              <w:right w:val="single" w:sz="4" w:space="0" w:color="auto"/>
            </w:tcBorders>
          </w:tcPr>
          <w:p w14:paraId="1C504D56" w14:textId="11910968" w:rsidR="00737023" w:rsidRDefault="00737023" w:rsidP="00737023">
            <w:pPr>
              <w:pStyle w:val="TAC"/>
              <w:spacing w:before="20" w:after="20"/>
              <w:ind w:left="57" w:right="57"/>
              <w:jc w:val="left"/>
              <w:rPr>
                <w:lang w:eastAsia="zh-CN"/>
              </w:rPr>
            </w:pPr>
            <w:r>
              <w:rPr>
                <w:lang w:eastAsia="zh-CN"/>
              </w:rPr>
              <w:t>gao.yuan66@zte.com.cn</w:t>
            </w:r>
          </w:p>
        </w:tc>
      </w:tr>
      <w:tr w:rsidR="00F05BB8"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5715682A" w:rsidR="00F05BB8" w:rsidRDefault="00F05BB8" w:rsidP="00F05BB8">
            <w:pPr>
              <w:pStyle w:val="TAC"/>
              <w:spacing w:before="20" w:after="20"/>
              <w:ind w:left="57" w:right="57"/>
              <w:jc w:val="left"/>
              <w:rPr>
                <w:rFonts w:eastAsia="SimSun"/>
                <w:lang w:eastAsia="zh-CN"/>
              </w:rPr>
            </w:pPr>
            <w:proofErr w:type="spellStart"/>
            <w:r>
              <w:rPr>
                <w:rFonts w:eastAsia="SimSun"/>
                <w:lang w:val="fr-FR" w:eastAsia="zh-CN"/>
              </w:rPr>
              <w:t>Sequans</w:t>
            </w:r>
            <w:proofErr w:type="spellEnd"/>
          </w:p>
        </w:tc>
        <w:tc>
          <w:tcPr>
            <w:tcW w:w="3118" w:type="dxa"/>
            <w:tcBorders>
              <w:top w:val="single" w:sz="4" w:space="0" w:color="auto"/>
              <w:left w:val="single" w:sz="4" w:space="0" w:color="auto"/>
              <w:bottom w:val="single" w:sz="4" w:space="0" w:color="auto"/>
              <w:right w:val="single" w:sz="4" w:space="0" w:color="auto"/>
            </w:tcBorders>
          </w:tcPr>
          <w:p w14:paraId="2ED92AC8" w14:textId="6B49F017" w:rsidR="00F05BB8" w:rsidRDefault="00F05BB8" w:rsidP="00F05BB8">
            <w:pPr>
              <w:pStyle w:val="TAC"/>
              <w:spacing w:before="20" w:after="20"/>
              <w:ind w:left="57" w:right="57"/>
              <w:jc w:val="left"/>
              <w:rPr>
                <w:rFonts w:eastAsia="SimSun"/>
                <w:lang w:eastAsia="zh-CN"/>
              </w:rPr>
            </w:pPr>
            <w:r>
              <w:rPr>
                <w:rFonts w:eastAsia="SimSun"/>
                <w:lang w:val="fr-FR"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5C4B1265" w14:textId="0E8CA496" w:rsidR="00F05BB8" w:rsidRDefault="00F05BB8" w:rsidP="00F05BB8">
            <w:pPr>
              <w:pStyle w:val="TAC"/>
              <w:spacing w:before="20" w:after="20"/>
              <w:ind w:left="57" w:right="57"/>
              <w:jc w:val="left"/>
              <w:rPr>
                <w:rFonts w:eastAsia="SimSun"/>
                <w:lang w:eastAsia="zh-CN"/>
              </w:rPr>
            </w:pPr>
            <w:r>
              <w:rPr>
                <w:rFonts w:eastAsia="SimSun"/>
                <w:lang w:val="fr-FR" w:eastAsia="zh-CN"/>
              </w:rPr>
              <w:t>omarco@sequans.com</w:t>
            </w: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Pr="008C7775" w:rsidRDefault="0072386F" w:rsidP="00047CD6">
      <w:pPr>
        <w:pStyle w:val="Doc-title"/>
        <w:rPr>
          <w:lang w:val="en-GB"/>
        </w:rPr>
      </w:pPr>
      <w:hyperlink r:id="rId12" w:tooltip="C:Data3GPPExtractsR2-2209526 - On neighbor cell SI.docx" w:history="1">
        <w:r w:rsidR="00047CD6" w:rsidRPr="008C7775">
          <w:rPr>
            <w:rStyle w:val="Hyperlink"/>
            <w:lang w:val="en-GB"/>
          </w:rPr>
          <w:t>R2-2209526</w:t>
        </w:r>
      </w:hyperlink>
      <w:r w:rsidR="00047CD6" w:rsidRPr="008C7775">
        <w:rPr>
          <w:lang w:val="en-GB"/>
        </w:rPr>
        <w:tab/>
        <w:t>On neighbour cell SI</w:t>
      </w:r>
      <w:r w:rsidR="00047CD6" w:rsidRPr="008C7775">
        <w:rPr>
          <w:lang w:val="en-GB"/>
        </w:rPr>
        <w:tab/>
        <w:t>Ericsson</w:t>
      </w:r>
      <w:r w:rsidR="00047CD6" w:rsidRPr="008C7775">
        <w:rPr>
          <w:lang w:val="en-GB"/>
        </w:rPr>
        <w:tab/>
        <w:t>discussion</w:t>
      </w:r>
      <w:r w:rsidR="00047CD6" w:rsidRPr="008C7775">
        <w:rPr>
          <w:lang w:val="en-GB"/>
        </w:rPr>
        <w:tab/>
        <w:t>Rel-17</w:t>
      </w:r>
    </w:p>
    <w:p w14:paraId="7AFDC37B" w14:textId="77777777" w:rsidR="00BB6F23" w:rsidRPr="008C7775" w:rsidRDefault="00BB6F23" w:rsidP="00BB6F23">
      <w:pPr>
        <w:pStyle w:val="Comments"/>
        <w:numPr>
          <w:ilvl w:val="0"/>
          <w:numId w:val="0"/>
        </w:numPr>
        <w:ind w:left="720"/>
        <w:rPr>
          <w:lang w:val="en-GB"/>
        </w:rPr>
      </w:pPr>
    </w:p>
    <w:p w14:paraId="4A4F5730" w14:textId="407C48B3" w:rsidR="00047CD6" w:rsidRPr="008C7775" w:rsidRDefault="00047CD6" w:rsidP="00BB6F23">
      <w:pPr>
        <w:pStyle w:val="Comments"/>
        <w:numPr>
          <w:ilvl w:val="0"/>
          <w:numId w:val="0"/>
        </w:numPr>
        <w:rPr>
          <w:lang w:val="en-GB"/>
        </w:rPr>
      </w:pPr>
      <w:r w:rsidRPr="008C7775">
        <w:rPr>
          <w:lang w:val="en-GB"/>
        </w:rPr>
        <w:t>Proposal 1</w:t>
      </w:r>
      <w:r w:rsidRPr="008C7775">
        <w:rPr>
          <w:lang w:val="en-GB"/>
        </w:rPr>
        <w:tab/>
        <w:t>RAN2 does not enhance further the release 17 neighbour cell SI broadcasting</w:t>
      </w:r>
    </w:p>
    <w:p w14:paraId="60D0BBC7" w14:textId="77777777" w:rsidR="00047CD6" w:rsidRPr="008C7775" w:rsidRDefault="00047CD6" w:rsidP="00047CD6">
      <w:pPr>
        <w:pStyle w:val="Doc-title"/>
        <w:rPr>
          <w:rStyle w:val="Hyperlink"/>
          <w:lang w:val="en-GB"/>
        </w:rPr>
      </w:pPr>
    </w:p>
    <w:p w14:paraId="42C0BE59" w14:textId="43C9B9C6" w:rsidR="00047CD6" w:rsidRPr="008C7775" w:rsidRDefault="0072386F" w:rsidP="00047CD6">
      <w:pPr>
        <w:pStyle w:val="Doc-title"/>
        <w:rPr>
          <w:lang w:val="en-GB"/>
        </w:rPr>
      </w:pPr>
      <w:hyperlink r:id="rId13" w:tooltip="C:Data3GPPExtractsR2-2210663_Further consideration on NTN neighbour cell list in SIB19.docx" w:history="1">
        <w:r w:rsidR="00047CD6" w:rsidRPr="008C7775">
          <w:rPr>
            <w:rStyle w:val="Hyperlink"/>
            <w:lang w:val="en-GB"/>
          </w:rPr>
          <w:t>R2-2210663</w:t>
        </w:r>
      </w:hyperlink>
      <w:r w:rsidR="00047CD6" w:rsidRPr="008C7775">
        <w:rPr>
          <w:lang w:val="en-GB"/>
        </w:rPr>
        <w:tab/>
        <w:t>Further consideration on NTN neighbour cell list in SIB19</w:t>
      </w:r>
      <w:r w:rsidR="00047CD6" w:rsidRPr="008C7775">
        <w:rPr>
          <w:lang w:val="en-GB"/>
        </w:rPr>
        <w:tab/>
        <w:t>ZTE Corporation, Sanechips</w:t>
      </w:r>
      <w:r w:rsidR="00047CD6" w:rsidRPr="008C7775">
        <w:rPr>
          <w:lang w:val="en-GB"/>
        </w:rPr>
        <w:tab/>
        <w:t>discussion</w:t>
      </w:r>
      <w:r w:rsidR="00047CD6" w:rsidRPr="008C7775">
        <w:rPr>
          <w:lang w:val="en-GB"/>
        </w:rPr>
        <w:tab/>
        <w:t>Rel-17</w:t>
      </w:r>
    </w:p>
    <w:p w14:paraId="19A08E36" w14:textId="77777777" w:rsidR="00CC7016" w:rsidRPr="008C7775" w:rsidRDefault="0072386F" w:rsidP="00CC7016">
      <w:pPr>
        <w:pStyle w:val="Doc-title"/>
        <w:rPr>
          <w:lang w:val="en-GB"/>
        </w:rPr>
      </w:pPr>
      <w:hyperlink r:id="rId14" w:tooltip="C:Data3GPPExtractsR2-2210664_REL-17_38.331_CR3559_Clarification on the NTN neighbour cell list in SIB19.docx" w:history="1">
        <w:r w:rsidR="00CC7016" w:rsidRPr="008C7775">
          <w:rPr>
            <w:rStyle w:val="Hyperlink"/>
            <w:lang w:val="en-GB"/>
          </w:rPr>
          <w:t>R2-2210664</w:t>
        </w:r>
      </w:hyperlink>
      <w:r w:rsidR="00CC7016" w:rsidRPr="008C7775">
        <w:rPr>
          <w:lang w:val="en-GB"/>
        </w:rPr>
        <w:tab/>
        <w:t>Clarification on the NTN neighbour cell list in SIB19</w:t>
      </w:r>
      <w:r w:rsidR="00CC7016" w:rsidRPr="008C7775">
        <w:rPr>
          <w:lang w:val="en-GB"/>
        </w:rPr>
        <w:tab/>
        <w:t>ZTE Corporation, Sanechips</w:t>
      </w:r>
      <w:r w:rsidR="00CC7016" w:rsidRPr="008C7775">
        <w:rPr>
          <w:lang w:val="en-GB"/>
        </w:rPr>
        <w:tab/>
        <w:t>CR</w:t>
      </w:r>
      <w:r w:rsidR="00CC7016" w:rsidRPr="008C7775">
        <w:rPr>
          <w:lang w:val="en-GB"/>
        </w:rPr>
        <w:tab/>
        <w:t>Rel-17</w:t>
      </w:r>
      <w:r w:rsidR="00CC7016" w:rsidRPr="008C7775">
        <w:rPr>
          <w:lang w:val="en-GB"/>
        </w:rPr>
        <w:tab/>
        <w:t>38.331</w:t>
      </w:r>
      <w:r w:rsidR="00CC7016" w:rsidRPr="008C7775">
        <w:rPr>
          <w:lang w:val="en-GB"/>
        </w:rPr>
        <w:tab/>
        <w:t>17.2.0</w:t>
      </w:r>
      <w:r w:rsidR="00CC7016" w:rsidRPr="008C7775">
        <w:rPr>
          <w:lang w:val="en-GB"/>
        </w:rPr>
        <w:tab/>
        <w:t>3559</w:t>
      </w:r>
      <w:r w:rsidR="00CC7016" w:rsidRPr="008C7775">
        <w:rPr>
          <w:lang w:val="en-GB"/>
        </w:rPr>
        <w:tab/>
        <w:t>-</w:t>
      </w:r>
      <w:r w:rsidR="00CC7016" w:rsidRPr="008C7775">
        <w:rPr>
          <w:lang w:val="en-GB"/>
        </w:rPr>
        <w:tab/>
        <w:t>F</w:t>
      </w:r>
      <w:r w:rsidR="00CC7016" w:rsidRPr="008C7775">
        <w:rPr>
          <w:lang w:val="en-GB"/>
        </w:rPr>
        <w:tab/>
        <w:t>NR_NTN_solutions-Core</w:t>
      </w:r>
    </w:p>
    <w:p w14:paraId="48EC8A7E" w14:textId="77777777" w:rsidR="008358A7" w:rsidRPr="008C7775" w:rsidRDefault="008358A7" w:rsidP="008358A7">
      <w:pPr>
        <w:rPr>
          <w:rFonts w:ascii="Arial" w:hAnsi="Arial" w:cs="Arial"/>
          <w:b/>
          <w:bCs/>
          <w:sz w:val="20"/>
          <w:szCs w:val="20"/>
          <w:lang w:val="en-GB"/>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8C7775"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proofErr w:type="spellStart"/>
            <w:r w:rsidRPr="004D6B66">
              <w:rPr>
                <w:rFonts w:ascii="Arial" w:eastAsia="Times New Roman" w:hAnsi="Arial"/>
                <w:b/>
                <w:bCs/>
                <w:i/>
                <w:iCs/>
                <w:sz w:val="18"/>
                <w:szCs w:val="20"/>
                <w:lang w:eastAsia="ja-JP"/>
              </w:rPr>
              <w:t>ntn-NeighCellConfigList</w:t>
            </w:r>
            <w:proofErr w:type="spellEnd"/>
            <w:r w:rsidRPr="004D6B66">
              <w:rPr>
                <w:rFonts w:ascii="Arial" w:eastAsia="Times New Roman" w:hAnsi="Arial"/>
                <w:b/>
                <w:bCs/>
                <w:i/>
                <w:iCs/>
                <w:sz w:val="18"/>
                <w:szCs w:val="20"/>
                <w:lang w:eastAsia="ja-JP"/>
              </w:rPr>
              <w:t xml:space="preserve">, </w:t>
            </w:r>
            <w:proofErr w:type="spellStart"/>
            <w:r w:rsidRPr="004D6B66">
              <w:rPr>
                <w:rFonts w:ascii="Arial" w:eastAsia="Times New Roman" w:hAnsi="Arial"/>
                <w:b/>
                <w:bCs/>
                <w:i/>
                <w:iCs/>
                <w:sz w:val="18"/>
                <w:szCs w:val="20"/>
                <w:lang w:eastAsia="ja-JP"/>
              </w:rPr>
              <w:t>ntn-NeighCellConfigListExt</w:t>
            </w:r>
            <w:proofErr w:type="spellEnd"/>
          </w:p>
          <w:p w14:paraId="7B388636" w14:textId="77777777" w:rsidR="008358A7" w:rsidRPr="008C7775"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8C7775">
              <w:rPr>
                <w:rFonts w:ascii="Arial" w:eastAsia="Times New Roman" w:hAnsi="Arial"/>
                <w:sz w:val="18"/>
                <w:szCs w:val="20"/>
                <w:lang w:val="en-GB"/>
              </w:rPr>
              <w:t xml:space="preserve">Provides a list of NTN neighbour cells including their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-Config</w:t>
            </w:r>
            <w:r w:rsidRPr="008C7775">
              <w:rPr>
                <w:rFonts w:ascii="Arial" w:eastAsia="Times New Roman" w:hAnsi="Arial"/>
                <w:sz w:val="18"/>
                <w:szCs w:val="20"/>
                <w:lang w:val="en-GB"/>
              </w:rPr>
              <w:t xml:space="preserve">, carrier frequency and </w:t>
            </w:r>
            <w:proofErr w:type="spellStart"/>
            <w:r w:rsidRPr="008C7775">
              <w:rPr>
                <w:rFonts w:ascii="Arial" w:eastAsia="Times New Roman" w:hAnsi="Arial"/>
                <w:i/>
                <w:iCs/>
                <w:sz w:val="18"/>
                <w:szCs w:val="20"/>
                <w:lang w:val="en-GB"/>
              </w:rPr>
              <w:t>PhysCellId</w:t>
            </w:r>
            <w:proofErr w:type="spellEnd"/>
            <w:r w:rsidRPr="008C7775">
              <w:rPr>
                <w:rFonts w:ascii="Arial" w:eastAsia="Times New Roman" w:hAnsi="Arial"/>
                <w:sz w:val="18"/>
                <w:szCs w:val="20"/>
                <w:lang w:val="en-GB"/>
              </w:rPr>
              <w:t xml:space="preserve">. This set includes all elements of </w:t>
            </w:r>
            <w:proofErr w:type="spellStart"/>
            <w:r w:rsidRPr="008C7775">
              <w:rPr>
                <w:rFonts w:ascii="Arial" w:eastAsia="Times New Roman" w:hAnsi="Arial"/>
                <w:i/>
                <w:iCs/>
                <w:sz w:val="18"/>
                <w:szCs w:val="20"/>
                <w:lang w:val="en-GB"/>
              </w:rPr>
              <w:t>ntn-NeighCellConfigList</w:t>
            </w:r>
            <w:proofErr w:type="spellEnd"/>
            <w:r w:rsidRPr="008C7775">
              <w:rPr>
                <w:rFonts w:ascii="Arial" w:eastAsia="Times New Roman" w:hAnsi="Arial"/>
                <w:sz w:val="18"/>
                <w:szCs w:val="20"/>
                <w:lang w:val="en-GB"/>
              </w:rPr>
              <w:t xml:space="preserve"> (without suffix) and all elements of </w:t>
            </w:r>
            <w:r w:rsidRPr="008C7775">
              <w:rPr>
                <w:rFonts w:ascii="Arial" w:eastAsia="Times New Roman" w:hAnsi="Arial"/>
                <w:i/>
                <w:iCs/>
                <w:sz w:val="18"/>
                <w:szCs w:val="20"/>
                <w:lang w:val="en-GB"/>
              </w:rPr>
              <w:t>ntn-NeighCellConfigList</w:t>
            </w:r>
            <w:ins w:id="3" w:author="ZTE_Yuan" w:date="2022-09-28T16:14:00Z">
              <w:r w:rsidRPr="008C7775">
                <w:rPr>
                  <w:rFonts w:ascii="Arial" w:eastAsia="Times New Roman" w:hAnsi="Arial"/>
                  <w:i/>
                  <w:iCs/>
                  <w:sz w:val="18"/>
                  <w:szCs w:val="20"/>
                  <w:lang w:val="en-GB"/>
                </w:rPr>
                <w:t>Ext</w:t>
              </w:r>
            </w:ins>
            <w:r w:rsidRPr="008C7775">
              <w:rPr>
                <w:rFonts w:ascii="Arial" w:eastAsia="Times New Roman" w:hAnsi="Arial"/>
                <w:i/>
                <w:iCs/>
                <w:sz w:val="18"/>
                <w:szCs w:val="20"/>
                <w:lang w:val="en-GB"/>
              </w:rPr>
              <w:t>-v1720</w:t>
            </w:r>
            <w:r w:rsidRPr="008C7775">
              <w:rPr>
                <w:rFonts w:ascii="Arial" w:eastAsia="Times New Roman" w:hAnsi="Arial"/>
                <w:sz w:val="18"/>
                <w:szCs w:val="20"/>
                <w:lang w:val="en-GB"/>
              </w:rPr>
              <w:t>.</w:t>
            </w:r>
            <w:r w:rsidRPr="008C7775">
              <w:rPr>
                <w:rFonts w:ascii="Arial" w:eastAsia="Times New Roman" w:hAnsi="Arial"/>
                <w:sz w:val="18"/>
                <w:szCs w:val="20"/>
                <w:lang w:val="en-GB" w:eastAsia="ja-JP"/>
              </w:rPr>
              <w:t xml:space="preserve"> </w:t>
            </w:r>
            <w:r w:rsidRPr="008C7775">
              <w:rPr>
                <w:rFonts w:ascii="Arial" w:eastAsia="Times New Roman" w:hAnsi="Arial"/>
                <w:sz w:val="18"/>
                <w:szCs w:val="20"/>
                <w:lang w:val="en-GB"/>
              </w:rPr>
              <w:t xml:space="preserve">If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 xml:space="preserve">-Config </w:t>
            </w:r>
            <w:r w:rsidRPr="008C7775">
              <w:rPr>
                <w:rFonts w:ascii="Arial" w:eastAsia="Times New Roman" w:hAnsi="Arial"/>
                <w:sz w:val="18"/>
                <w:szCs w:val="20"/>
                <w:lang w:val="en-GB"/>
              </w:rPr>
              <w:t xml:space="preserve">is absent for an entry in </w:t>
            </w:r>
            <w:proofErr w:type="spellStart"/>
            <w:ins w:id="4" w:author="ZTE_Yuan" w:date="2022-09-28T16:14:00Z">
              <w:r w:rsidRPr="008C7775">
                <w:rPr>
                  <w:rFonts w:ascii="Arial" w:eastAsia="Times New Roman" w:hAnsi="Arial"/>
                  <w:i/>
                  <w:iCs/>
                  <w:sz w:val="18"/>
                  <w:szCs w:val="20"/>
                  <w:lang w:val="en-GB"/>
                </w:rPr>
                <w:t>ntn-NeighCellConfigList</w:t>
              </w:r>
              <w:proofErr w:type="spellEnd"/>
              <w:r w:rsidRPr="008C7775">
                <w:rPr>
                  <w:rFonts w:ascii="Arial" w:eastAsia="Times New Roman" w:hAnsi="Arial"/>
                  <w:i/>
                  <w:iCs/>
                  <w:sz w:val="18"/>
                  <w:szCs w:val="20"/>
                  <w:lang w:val="en-GB"/>
                </w:rPr>
                <w:t xml:space="preserve"> </w:t>
              </w:r>
              <w:r w:rsidRPr="008C7775">
                <w:rPr>
                  <w:rFonts w:ascii="Arial" w:eastAsia="Times New Roman" w:hAnsi="Arial"/>
                  <w:iCs/>
                  <w:sz w:val="18"/>
                  <w:szCs w:val="20"/>
                  <w:lang w:val="en-GB"/>
                </w:rPr>
                <w:t xml:space="preserve">or </w:t>
              </w:r>
            </w:ins>
            <w:proofErr w:type="spellStart"/>
            <w:r w:rsidRPr="008C7775">
              <w:rPr>
                <w:rFonts w:ascii="Arial" w:eastAsia="Times New Roman" w:hAnsi="Arial"/>
                <w:i/>
                <w:iCs/>
                <w:sz w:val="18"/>
                <w:szCs w:val="20"/>
                <w:lang w:val="en-GB"/>
              </w:rPr>
              <w:t>ntn-NeighCellConfigListExt</w:t>
            </w:r>
            <w:proofErr w:type="spellEnd"/>
            <w:r w:rsidRPr="008C7775">
              <w:rPr>
                <w:rFonts w:ascii="Arial" w:eastAsia="Times New Roman" w:hAnsi="Arial"/>
                <w:sz w:val="18"/>
                <w:szCs w:val="20"/>
                <w:lang w:val="en-GB"/>
              </w:rPr>
              <w:t xml:space="preserve">, the </w:t>
            </w:r>
            <w:proofErr w:type="spellStart"/>
            <w:r w:rsidRPr="008C7775">
              <w:rPr>
                <w:rFonts w:ascii="Arial" w:eastAsia="Times New Roman" w:hAnsi="Arial"/>
                <w:i/>
                <w:iCs/>
                <w:sz w:val="18"/>
                <w:szCs w:val="20"/>
                <w:lang w:val="en-GB"/>
              </w:rPr>
              <w:t>ntn</w:t>
            </w:r>
            <w:proofErr w:type="spellEnd"/>
            <w:r w:rsidRPr="008C7775">
              <w:rPr>
                <w:rFonts w:ascii="Arial" w:eastAsia="Times New Roman" w:hAnsi="Arial"/>
                <w:i/>
                <w:iCs/>
                <w:sz w:val="18"/>
                <w:szCs w:val="20"/>
                <w:lang w:val="en-GB"/>
              </w:rPr>
              <w:t>-Config</w:t>
            </w:r>
            <w:r w:rsidRPr="008C7775">
              <w:rPr>
                <w:rFonts w:ascii="Arial" w:eastAsia="Times New Roman" w:hAnsi="Arial"/>
                <w:sz w:val="18"/>
                <w:szCs w:val="20"/>
                <w:lang w:val="en-GB"/>
              </w:rPr>
              <w:t xml:space="preserve"> provided in the </w:t>
            </w:r>
            <w:ins w:id="5" w:author="ZTE_Yuan" w:date="2022-09-28T16:15:00Z">
              <w:r w:rsidRPr="008C7775">
                <w:rPr>
                  <w:rFonts w:ascii="Arial" w:eastAsia="Times New Roman" w:hAnsi="Arial"/>
                  <w:sz w:val="18"/>
                  <w:szCs w:val="20"/>
                  <w:lang w:val="en-GB"/>
                </w:rPr>
                <w:t xml:space="preserve">previous </w:t>
              </w:r>
            </w:ins>
            <w:r w:rsidRPr="008C7775">
              <w:rPr>
                <w:rFonts w:ascii="Arial" w:eastAsia="Times New Roman" w:hAnsi="Arial"/>
                <w:sz w:val="18"/>
                <w:szCs w:val="20"/>
                <w:lang w:val="en-GB"/>
              </w:rPr>
              <w:t xml:space="preserve">entry </w:t>
            </w:r>
            <w:del w:id="6" w:author="ZTE_Yuan" w:date="2022-09-28T16:14:00Z">
              <w:r w:rsidRPr="008C7775" w:rsidDel="00E931C4">
                <w:rPr>
                  <w:rFonts w:ascii="Arial" w:eastAsia="Times New Roman" w:hAnsi="Arial"/>
                  <w:sz w:val="18"/>
                  <w:szCs w:val="20"/>
                  <w:lang w:val="en-GB"/>
                </w:rPr>
                <w:delText xml:space="preserve">at the same position </w:delText>
              </w:r>
            </w:del>
            <w:r w:rsidRPr="008C7775">
              <w:rPr>
                <w:rFonts w:ascii="Arial" w:eastAsia="Times New Roman" w:hAnsi="Arial"/>
                <w:sz w:val="18"/>
                <w:szCs w:val="20"/>
                <w:lang w:val="en-GB"/>
              </w:rPr>
              <w:t xml:space="preserve">in </w:t>
            </w:r>
            <w:proofErr w:type="spellStart"/>
            <w:r w:rsidRPr="008C7775">
              <w:rPr>
                <w:rFonts w:ascii="Arial" w:eastAsia="Times New Roman" w:hAnsi="Arial"/>
                <w:i/>
                <w:iCs/>
                <w:sz w:val="18"/>
                <w:szCs w:val="20"/>
                <w:lang w:val="en-GB"/>
              </w:rPr>
              <w:t>ntn-NeighCellConfigList</w:t>
            </w:r>
            <w:proofErr w:type="spellEnd"/>
            <w:r w:rsidRPr="008C7775">
              <w:rPr>
                <w:rFonts w:ascii="Arial" w:eastAsia="Times New Roman" w:hAnsi="Arial"/>
                <w:sz w:val="18"/>
                <w:szCs w:val="20"/>
                <w:lang w:val="en-GB"/>
              </w:rPr>
              <w:t xml:space="preserve"> </w:t>
            </w:r>
            <w:ins w:id="7" w:author="ZTE_Yuan" w:date="2022-09-28T16:15:00Z">
              <w:r w:rsidRPr="008C7775">
                <w:rPr>
                  <w:rFonts w:ascii="Arial" w:eastAsia="Times New Roman" w:hAnsi="Arial"/>
                  <w:sz w:val="18"/>
                  <w:szCs w:val="20"/>
                  <w:lang w:val="en-GB"/>
                </w:rPr>
                <w:t xml:space="preserve">or </w:t>
              </w:r>
              <w:proofErr w:type="spellStart"/>
              <w:r w:rsidRPr="008C7775">
                <w:rPr>
                  <w:rFonts w:ascii="Arial" w:eastAsia="Times New Roman" w:hAnsi="Arial"/>
                  <w:i/>
                  <w:iCs/>
                  <w:sz w:val="18"/>
                  <w:szCs w:val="20"/>
                  <w:lang w:val="en-GB"/>
                </w:rPr>
                <w:t>ntn-NeighCellConfigListExt</w:t>
              </w:r>
              <w:proofErr w:type="spellEnd"/>
              <w:r w:rsidRPr="008C7775">
                <w:rPr>
                  <w:rFonts w:ascii="Arial" w:eastAsia="Times New Roman" w:hAnsi="Arial"/>
                  <w:sz w:val="18"/>
                  <w:szCs w:val="20"/>
                  <w:lang w:val="en-GB"/>
                </w:rPr>
                <w:t xml:space="preserve"> </w:t>
              </w:r>
            </w:ins>
            <w:r w:rsidRPr="008C7775">
              <w:rPr>
                <w:rFonts w:ascii="Arial" w:eastAsia="Times New Roman" w:hAnsi="Arial"/>
                <w:sz w:val="18"/>
                <w:szCs w:val="20"/>
                <w:lang w:val="en-GB"/>
              </w:rPr>
              <w:t>applies.</w:t>
            </w:r>
          </w:p>
        </w:tc>
      </w:tr>
    </w:tbl>
    <w:p w14:paraId="08B9CB67" w14:textId="3ED2F21D" w:rsidR="00047CD6" w:rsidRPr="008C7775" w:rsidRDefault="008358A7" w:rsidP="00626F43">
      <w:pPr>
        <w:pStyle w:val="Comments"/>
        <w:numPr>
          <w:ilvl w:val="0"/>
          <w:numId w:val="0"/>
        </w:numPr>
        <w:ind w:left="720"/>
        <w:rPr>
          <w:rStyle w:val="Hyperlink"/>
          <w:color w:val="auto"/>
          <w:lang w:val="en-GB"/>
        </w:rPr>
      </w:pPr>
      <w:r w:rsidRPr="008C7775">
        <w:rPr>
          <w:rStyle w:val="Hyperlink"/>
          <w:color w:val="auto"/>
          <w:lang w:val="en-GB"/>
        </w:rPr>
        <w:t xml:space="preserve"> </w:t>
      </w:r>
    </w:p>
    <w:p w14:paraId="5ABCE770" w14:textId="77777777" w:rsidR="00047CD6" w:rsidRPr="008C7775" w:rsidRDefault="0072386F" w:rsidP="00047CD6">
      <w:pPr>
        <w:pStyle w:val="Doc-title"/>
        <w:rPr>
          <w:lang w:val="en-GB"/>
        </w:rPr>
      </w:pPr>
      <w:hyperlink r:id="rId15" w:tooltip="C:Data3GPPExtractsR2-2210412 Remaining issues on neighbour cell ephemeris.doc" w:history="1">
        <w:r w:rsidR="00047CD6" w:rsidRPr="008C7775">
          <w:rPr>
            <w:rStyle w:val="Hyperlink"/>
            <w:lang w:val="en-GB"/>
          </w:rPr>
          <w:t>R2-2210412</w:t>
        </w:r>
      </w:hyperlink>
      <w:r w:rsidR="00047CD6" w:rsidRPr="008C7775">
        <w:rPr>
          <w:lang w:val="en-GB"/>
        </w:rPr>
        <w:tab/>
        <w:t>Remaining issues on neighbour cell ephemeris</w:t>
      </w:r>
      <w:r w:rsidR="00047CD6" w:rsidRPr="008C7775">
        <w:rPr>
          <w:lang w:val="en-GB"/>
        </w:rPr>
        <w:tab/>
        <w:t>Huawei, HiSilicon</w:t>
      </w:r>
      <w:r w:rsidR="00047CD6" w:rsidRPr="008C7775">
        <w:rPr>
          <w:lang w:val="en-GB"/>
        </w:rPr>
        <w:tab/>
        <w:t>discussion</w:t>
      </w:r>
      <w:r w:rsidR="00047CD6" w:rsidRPr="008C7775">
        <w:rPr>
          <w:lang w:val="en-GB"/>
        </w:rPr>
        <w:tab/>
        <w:t>Rel-17</w:t>
      </w:r>
      <w:r w:rsidR="00047CD6" w:rsidRPr="008C7775">
        <w:rPr>
          <w:lang w:val="en-GB"/>
        </w:rPr>
        <w:tab/>
        <w:t>NR_NTN_solutions-Core</w:t>
      </w:r>
    </w:p>
    <w:p w14:paraId="1C07964C" w14:textId="77777777" w:rsidR="00047CD6" w:rsidRPr="008C7775" w:rsidRDefault="00047CD6" w:rsidP="00626F43">
      <w:pPr>
        <w:pStyle w:val="Comments"/>
        <w:numPr>
          <w:ilvl w:val="0"/>
          <w:numId w:val="0"/>
        </w:numPr>
        <w:rPr>
          <w:lang w:val="en-GB"/>
        </w:rPr>
      </w:pPr>
      <w:r w:rsidRPr="008C7775">
        <w:rPr>
          <w:lang w:val="en-GB"/>
        </w:rPr>
        <w:t>Proposal 1: Add the carrier frequency list and the neighbour cell list in SIB19.</w:t>
      </w:r>
    </w:p>
    <w:p w14:paraId="6A1D9695" w14:textId="77777777" w:rsidR="00047CD6" w:rsidRPr="008C7775" w:rsidRDefault="00047CD6" w:rsidP="00626F43">
      <w:pPr>
        <w:pStyle w:val="Comments"/>
        <w:numPr>
          <w:ilvl w:val="0"/>
          <w:numId w:val="0"/>
        </w:numPr>
        <w:rPr>
          <w:lang w:val="en-GB"/>
        </w:rPr>
      </w:pPr>
      <w:r w:rsidRPr="008C7775">
        <w:rPr>
          <w:lang w:val="en-GB"/>
        </w:rPr>
        <w:lastRenderedPageBreak/>
        <w:t>Proposal 2: The neighbour cells not included in SIB19 can be neglected by UE implementation when performing measurements.</w:t>
      </w:r>
    </w:p>
    <w:p w14:paraId="450A1EF6" w14:textId="77777777" w:rsidR="00047CD6" w:rsidRPr="008C7775" w:rsidRDefault="00047CD6" w:rsidP="00626F43">
      <w:pPr>
        <w:pStyle w:val="Comments"/>
        <w:numPr>
          <w:ilvl w:val="0"/>
          <w:numId w:val="0"/>
        </w:numPr>
        <w:ind w:left="720"/>
        <w:rPr>
          <w:rStyle w:val="Hyperlink"/>
          <w:color w:val="auto"/>
          <w:lang w:val="en-GB"/>
        </w:rPr>
      </w:pPr>
    </w:p>
    <w:p w14:paraId="30529916" w14:textId="1874BE3C" w:rsidR="00047CD6" w:rsidRDefault="0072386F" w:rsidP="00047CD6">
      <w:pPr>
        <w:pStyle w:val="Doc-title"/>
      </w:pPr>
      <w:hyperlink r:id="rId16" w:tooltip="C:Data3GPPExtracts38331_CR3492_(Rel-17)_R2-2209538 Correction on neighbor cells’ satellite ephemeris information_v1.docx" w:history="1">
        <w:r w:rsidR="00047CD6" w:rsidRPr="008C7775">
          <w:rPr>
            <w:rStyle w:val="Hyperlink"/>
            <w:lang w:val="en-GB"/>
          </w:rPr>
          <w:t>R2-2209538</w:t>
        </w:r>
      </w:hyperlink>
      <w:r w:rsidR="00047CD6" w:rsidRPr="008C7775">
        <w:rPr>
          <w:lang w:val="en-GB"/>
        </w:rPr>
        <w:tab/>
        <w:t>Correction on neighbour cells’ satellite ephemeris information (38.331)</w:t>
      </w:r>
      <w:r w:rsidR="00047CD6" w:rsidRPr="008C7775">
        <w:rPr>
          <w:lang w:val="en-GB"/>
        </w:rPr>
        <w:tab/>
        <w:t>MediaTek Inc.</w:t>
      </w:r>
      <w:r w:rsidR="00047CD6" w:rsidRPr="008C7775">
        <w:rPr>
          <w:lang w:val="en-GB"/>
        </w:rPr>
        <w:tab/>
      </w:r>
      <w:r w:rsidR="00047CD6">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8C7775"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w:t>
            </w:r>
            <w:proofErr w:type="spellEnd"/>
            <w:r w:rsidRPr="00962B3F">
              <w:rPr>
                <w:b/>
                <w:bCs/>
                <w:i/>
                <w:iCs/>
              </w:rPr>
              <w:t>-Config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8C7775"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Pr="008C7775" w:rsidRDefault="0072386F" w:rsidP="00047CD6">
      <w:pPr>
        <w:pStyle w:val="Doc-title"/>
        <w:rPr>
          <w:lang w:val="en-GB"/>
        </w:rPr>
      </w:pPr>
      <w:hyperlink r:id="rId17" w:tooltip="C:Data3GPPExtractsR2-2210346_NR RRC CR on neighbour cell ephemeris signalling.docx" w:history="1">
        <w:r w:rsidR="00047CD6" w:rsidRPr="008C7775">
          <w:rPr>
            <w:rStyle w:val="Hyperlink"/>
            <w:lang w:val="en-GB"/>
          </w:rPr>
          <w:t>R2-2210346</w:t>
        </w:r>
      </w:hyperlink>
      <w:r w:rsidR="00047CD6" w:rsidRPr="008C7775">
        <w:rPr>
          <w:lang w:val="en-GB"/>
        </w:rPr>
        <w:tab/>
        <w:t>NR RRC CR on neighbour cell ephemeris signalling</w:t>
      </w:r>
      <w:r w:rsidR="00047CD6" w:rsidRPr="008C7775">
        <w:rPr>
          <w:lang w:val="en-GB"/>
        </w:rPr>
        <w:tab/>
        <w:t>Nokia, Nokia Shanghai Bell</w:t>
      </w:r>
      <w:r w:rsidR="00047CD6" w:rsidRPr="008C7775">
        <w:rPr>
          <w:lang w:val="en-GB"/>
        </w:rPr>
        <w:tab/>
        <w:t>CR</w:t>
      </w:r>
      <w:r w:rsidR="00047CD6" w:rsidRPr="008C7775">
        <w:rPr>
          <w:lang w:val="en-GB"/>
        </w:rPr>
        <w:tab/>
        <w:t>Rel-17</w:t>
      </w:r>
      <w:r w:rsidR="00047CD6" w:rsidRPr="008C7775">
        <w:rPr>
          <w:lang w:val="en-GB"/>
        </w:rPr>
        <w:tab/>
        <w:t>38.331</w:t>
      </w:r>
      <w:r w:rsidR="00047CD6" w:rsidRPr="008C7775">
        <w:rPr>
          <w:lang w:val="en-GB"/>
        </w:rPr>
        <w:tab/>
        <w:t>17.2.0</w:t>
      </w:r>
      <w:r w:rsidR="00047CD6" w:rsidRPr="008C7775">
        <w:rPr>
          <w:lang w:val="en-GB"/>
        </w:rPr>
        <w:tab/>
        <w:t>3539</w:t>
      </w:r>
      <w:r w:rsidR="00047CD6" w:rsidRPr="008C7775">
        <w:rPr>
          <w:lang w:val="en-GB"/>
        </w:rPr>
        <w:tab/>
        <w:t>-</w:t>
      </w:r>
      <w:r w:rsidR="00047CD6" w:rsidRPr="008C7775">
        <w:rPr>
          <w:lang w:val="en-GB"/>
        </w:rPr>
        <w:tab/>
        <w:t>F</w:t>
      </w:r>
      <w:r w:rsidR="00047CD6" w:rsidRPr="008C7775">
        <w:rPr>
          <w:lang w:val="en-GB"/>
        </w:rPr>
        <w:tab/>
        <w:t>NR_NTN_solutions-Core</w:t>
      </w:r>
    </w:p>
    <w:p w14:paraId="44166D62" w14:textId="06EA49BF" w:rsidR="00731709" w:rsidRPr="008C7775" w:rsidRDefault="00B52BD0" w:rsidP="00731709">
      <w:pPr>
        <w:rPr>
          <w:rFonts w:ascii="Arial" w:hAnsi="Arial" w:cs="Arial"/>
          <w:lang w:val="en-GB"/>
        </w:rPr>
      </w:pPr>
      <w:r w:rsidRPr="008C7775">
        <w:rPr>
          <w:noProof/>
          <w:lang w:val="en-GB"/>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Pr="008C7775"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Pr="008C7775" w:rsidRDefault="00295F2D" w:rsidP="00731709">
      <w:pPr>
        <w:rPr>
          <w:rFonts w:ascii="Arial" w:hAnsi="Arial" w:cs="Arial"/>
          <w:lang w:val="en-GB"/>
        </w:rPr>
      </w:pPr>
    </w:p>
    <w:p w14:paraId="2B6F193A" w14:textId="0AAA09F3" w:rsidR="00731709" w:rsidRPr="00810E3B" w:rsidRDefault="00731709" w:rsidP="00731709">
      <w:pPr>
        <w:rPr>
          <w:b/>
          <w:bCs/>
        </w:rPr>
      </w:pPr>
      <w:r w:rsidRPr="008C7775">
        <w:rPr>
          <w:b/>
          <w:bCs/>
          <w:lang w:val="en-GB"/>
        </w:rPr>
        <w:t>Question 1.</w:t>
      </w:r>
      <w:r w:rsidRPr="008C7775">
        <w:rPr>
          <w:lang w:val="en-GB"/>
        </w:rPr>
        <w:t xml:space="preserve"> </w:t>
      </w:r>
      <w:r w:rsidR="00810E3B" w:rsidRPr="008C7775">
        <w:rPr>
          <w:b/>
          <w:bCs/>
          <w:lang w:val="en-GB"/>
        </w:rPr>
        <w:t xml:space="preserve">Do you support to further enhance rel-17 </w:t>
      </w:r>
      <w:proofErr w:type="spellStart"/>
      <w:r w:rsidR="00810E3B" w:rsidRPr="008C7775">
        <w:rPr>
          <w:b/>
          <w:bCs/>
          <w:lang w:val="en-GB"/>
        </w:rPr>
        <w:t>neighbor</w:t>
      </w:r>
      <w:proofErr w:type="spellEnd"/>
      <w:r w:rsidR="00810E3B" w:rsidRPr="008C7775">
        <w:rPr>
          <w:b/>
          <w:bCs/>
          <w:lang w:val="en-GB"/>
        </w:rPr>
        <w:t xml:space="preserve"> cell SI</w:t>
      </w:r>
      <w:r w:rsidR="00A81EDD" w:rsidRPr="008C7775">
        <w:rPr>
          <w:b/>
          <w:bCs/>
          <w:lang w:val="en-GB"/>
        </w:rPr>
        <w:t>?</w:t>
      </w:r>
      <w:r w:rsidR="00810E3B" w:rsidRPr="008C7775">
        <w:rPr>
          <w:b/>
          <w:bCs/>
          <w:lang w:val="en-GB"/>
        </w:rPr>
        <w:t xml:space="preserve"> </w:t>
      </w:r>
      <w:r w:rsidR="00810E3B">
        <w:rPr>
          <w:b/>
          <w:bCs/>
        </w:rPr>
        <w:t>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rsidRPr="008C7775"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rsidRPr="008C7775"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8"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4/</w:t>
            </w:r>
            <w:proofErr w:type="spellStart"/>
            <w:r w:rsidRPr="000D7CA6">
              <w:rPr>
                <w:rFonts w:eastAsia="SimSun"/>
                <w:lang w:val="en-US" w:eastAsia="zh-CN"/>
              </w:rPr>
              <w:t>measObjectNR</w:t>
            </w:r>
            <w:proofErr w:type="spellEnd"/>
            <w:r w:rsidRPr="000D7CA6">
              <w:rPr>
                <w:rFonts w:eastAsia="SimSun"/>
                <w:lang w:val="en-US" w:eastAsia="zh-CN"/>
              </w:rPr>
              <w:t xml:space="preserve"> and SIB19. </w:t>
            </w:r>
            <w:r>
              <w:rPr>
                <w:rFonts w:eastAsia="SimSun"/>
                <w:lang w:val="en-US" w:eastAsia="zh-CN"/>
              </w:rPr>
              <w:t>For example</w:t>
            </w:r>
            <w:r w:rsidRPr="000D7CA6">
              <w:rPr>
                <w:rFonts w:eastAsia="SimSun"/>
                <w:lang w:val="en-US" w:eastAsia="zh-CN"/>
              </w:rPr>
              <w:t>, if PCI is not configured in NTN-</w:t>
            </w:r>
            <w:proofErr w:type="spellStart"/>
            <w:r w:rsidRPr="000D7CA6">
              <w:rPr>
                <w:rFonts w:eastAsia="SimSun"/>
                <w:lang w:val="en-US" w:eastAsia="zh-CN"/>
              </w:rPr>
              <w:t>NeighCellConfig</w:t>
            </w:r>
            <w:proofErr w:type="spellEnd"/>
            <w:r w:rsidRPr="000D7CA6">
              <w:rPr>
                <w:rFonts w:eastAsia="SimSun"/>
                <w:lang w:val="en-US" w:eastAsia="zh-CN"/>
              </w:rPr>
              <w:t xml:space="preserve">, how to apply the </w:t>
            </w:r>
            <w:proofErr w:type="spellStart"/>
            <w:r w:rsidRPr="000D7CA6">
              <w:rPr>
                <w:rFonts w:eastAsia="SimSun"/>
                <w:lang w:val="en-US" w:eastAsia="zh-CN"/>
              </w:rPr>
              <w:t>ntn</w:t>
            </w:r>
            <w:proofErr w:type="spellEnd"/>
            <w:r w:rsidRPr="000D7CA6">
              <w:rPr>
                <w:rFonts w:eastAsia="SimSun"/>
                <w:lang w:val="en-US" w:eastAsia="zh-CN"/>
              </w:rPr>
              <w:t>-Config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NTN-</w:t>
            </w:r>
            <w:proofErr w:type="spellStart"/>
            <w:r w:rsidRPr="000D7CA6">
              <w:rPr>
                <w:rFonts w:eastAsia="SimSun"/>
                <w:lang w:val="en-US" w:eastAsia="zh-CN"/>
              </w:rPr>
              <w:t>NeighCellConfig</w:t>
            </w:r>
            <w:proofErr w:type="spellEnd"/>
            <w:r w:rsidRPr="000D7CA6">
              <w:rPr>
                <w:rFonts w:eastAsia="SimSun"/>
                <w:lang w:val="en-US" w:eastAsia="zh-CN"/>
              </w:rPr>
              <w:t xml:space="preserve"> but </w:t>
            </w:r>
            <w:r>
              <w:rPr>
                <w:rFonts w:eastAsia="SimSun"/>
                <w:lang w:val="en-US" w:eastAsia="zh-CN"/>
              </w:rPr>
              <w:t xml:space="preserve">configuring </w:t>
            </w:r>
            <w:r w:rsidRPr="000D7CA6">
              <w:rPr>
                <w:rFonts w:eastAsia="SimSun"/>
                <w:lang w:val="en-US" w:eastAsia="zh-CN"/>
              </w:rPr>
              <w:t>multiple PCIs in SIB3/4/</w:t>
            </w:r>
            <w:proofErr w:type="spellStart"/>
            <w:r w:rsidRPr="000D7CA6">
              <w:rPr>
                <w:rFonts w:eastAsia="SimSun"/>
                <w:lang w:val="en-US" w:eastAsia="zh-CN"/>
              </w:rPr>
              <w:t>measObjectNR</w:t>
            </w:r>
            <w:proofErr w:type="spellEnd"/>
            <w:r w:rsidRPr="000D7CA6">
              <w:rPr>
                <w:rFonts w:eastAsia="SimSun"/>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rsidRPr="008C7775"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rsidRPr="008C7775"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rsidRPr="008C7775"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DA241C">
            <w:pPr>
              <w:pStyle w:val="TAC"/>
              <w:spacing w:before="20" w:after="20"/>
              <w:ind w:left="57" w:right="57"/>
              <w:jc w:val="left"/>
              <w:rPr>
                <w:rFonts w:eastAsia="SimSun"/>
                <w:lang w:eastAsia="zh-CN"/>
              </w:rPr>
            </w:pPr>
          </w:p>
        </w:tc>
      </w:tr>
      <w:tr w:rsidR="000F57C3" w14:paraId="1547B77E"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DA241C">
            <w:pPr>
              <w:pStyle w:val="TAC"/>
              <w:spacing w:before="20" w:after="20"/>
              <w:ind w:left="57" w:right="57"/>
              <w:jc w:val="left"/>
              <w:rPr>
                <w:rFonts w:eastAsia="SimSun"/>
                <w:lang w:eastAsia="zh-CN"/>
              </w:rPr>
            </w:pPr>
          </w:p>
        </w:tc>
      </w:tr>
      <w:tr w:rsidR="00595802" w:rsidRPr="008C7775" w14:paraId="43958022"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DA241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DA241C">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10" w:right="57"/>
              <w:jc w:val="left"/>
              <w:rPr>
                <w:lang w:eastAsia="zh-CN"/>
              </w:rPr>
            </w:pPr>
            <w:r w:rsidRPr="00DD1547">
              <w:rPr>
                <w:lang w:eastAsia="zh-CN"/>
              </w:rPr>
              <w:t>RAN2 previously discussed the issue of signa</w:t>
            </w:r>
            <w:r>
              <w:rPr>
                <w:lang w:eastAsia="zh-CN"/>
              </w:rPr>
              <w:t>l</w:t>
            </w:r>
            <w:r w:rsidRPr="00DD1547">
              <w:rPr>
                <w:lang w:eastAsia="zh-CN"/>
              </w:rPr>
              <w:t>ling optimization, and the consensus was that</w:t>
            </w:r>
            <w:r>
              <w:t xml:space="preserve"> s</w:t>
            </w:r>
            <w:r w:rsidRPr="00DD1547">
              <w:rPr>
                <w:lang w:eastAsia="zh-CN"/>
              </w:rPr>
              <w:t xml:space="preserve">olutions for reducing signalling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rsidRPr="008C7775"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SimSun"/>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SimSun"/>
                <w:lang w:val="en-US" w:eastAsia="zh-CN"/>
              </w:rPr>
            </w:pPr>
            <w:r>
              <w:rPr>
                <w:rFonts w:eastAsia="SimSun"/>
                <w:lang w:val="en-US" w:eastAsia="zh-CN"/>
              </w:rPr>
              <w:t>Yes for proposal from Nokia</w:t>
            </w:r>
          </w:p>
          <w:p w14:paraId="0CC111C5" w14:textId="77777777" w:rsidR="008065A9" w:rsidRDefault="008065A9" w:rsidP="008065A9">
            <w:pPr>
              <w:pStyle w:val="TAC"/>
              <w:spacing w:before="20" w:after="20"/>
              <w:ind w:left="57" w:right="57"/>
              <w:jc w:val="left"/>
              <w:rPr>
                <w:rFonts w:eastAsia="SimSun"/>
                <w:lang w:val="en-US" w:eastAsia="zh-CN"/>
              </w:rPr>
            </w:pPr>
          </w:p>
          <w:p w14:paraId="57E49FAD" w14:textId="65D363DE" w:rsidR="008065A9" w:rsidRDefault="008065A9" w:rsidP="008065A9">
            <w:pPr>
              <w:pStyle w:val="TAC"/>
              <w:spacing w:before="20" w:after="20"/>
              <w:ind w:left="57" w:right="57"/>
              <w:jc w:val="left"/>
              <w:rPr>
                <w:rFonts w:eastAsia="SimSun"/>
                <w:lang w:eastAsia="zh-CN"/>
              </w:rPr>
            </w:pPr>
            <w:r>
              <w:rPr>
                <w:rFonts w:eastAsia="SimSun"/>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SimSun"/>
                <w:lang w:eastAsia="zh-CN"/>
              </w:rPr>
            </w:pPr>
            <w:r>
              <w:rPr>
                <w:lang w:val="en-GB" w:eastAsia="zh-CN"/>
              </w:rPr>
              <w:t>Nokia’s proposal is simple and make sense. If it is not agreeable, we should live without enhancement considering no more time left to discuss different flavour of solutions</w:t>
            </w:r>
          </w:p>
        </w:tc>
      </w:tr>
      <w:tr w:rsidR="00C02D02" w:rsidRPr="008C7775"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SimSun"/>
                <w:lang w:val="en-US" w:eastAsia="zh-CN"/>
              </w:rPr>
            </w:pPr>
            <w:r>
              <w:rPr>
                <w:rFonts w:eastAsia="SimSun"/>
                <w:lang w:eastAsia="zh-CN"/>
              </w:rPr>
              <w:t>Y</w:t>
            </w:r>
            <w:r>
              <w:rPr>
                <w:rFonts w:eastAsia="SimSun"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SimSun"/>
                <w:lang w:eastAsia="zh-CN"/>
              </w:rPr>
              <w:t>P</w:t>
            </w:r>
            <w:r>
              <w:rPr>
                <w:rFonts w:eastAsia="SimSun" w:hint="eastAsia"/>
                <w:lang w:eastAsia="zh-CN"/>
              </w:rPr>
              <w:t xml:space="preserve">refer </w:t>
            </w:r>
            <w:r w:rsidRPr="00AA310F">
              <w:rPr>
                <w:rFonts w:eastAsia="SimSun"/>
                <w:lang w:eastAsia="zh-CN"/>
              </w:rPr>
              <w:t>R2-2210412</w:t>
            </w:r>
            <w:r>
              <w:rPr>
                <w:rFonts w:eastAsia="SimSun" w:hint="eastAsia"/>
                <w:lang w:eastAsia="zh-CN"/>
              </w:rPr>
              <w:t xml:space="preserve">. </w:t>
            </w:r>
            <w:r>
              <w:rPr>
                <w:rFonts w:eastAsia="SimSun"/>
                <w:lang w:eastAsia="zh-CN"/>
              </w:rPr>
              <w:t>I</w:t>
            </w:r>
            <w:r>
              <w:rPr>
                <w:rFonts w:eastAsia="SimSun" w:hint="eastAsia"/>
                <w:lang w:eastAsia="zh-CN"/>
              </w:rPr>
              <w:t>t seems more flexible.</w:t>
            </w:r>
          </w:p>
        </w:tc>
      </w:tr>
      <w:tr w:rsidR="00DA241C" w14:paraId="52F83AC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232506" w14:textId="2DC0C647" w:rsidR="00DA241C" w:rsidRPr="00DA241C" w:rsidRDefault="00DA241C" w:rsidP="008065A9">
            <w:pPr>
              <w:pStyle w:val="TAC"/>
              <w:tabs>
                <w:tab w:val="left" w:pos="456"/>
              </w:tabs>
              <w:spacing w:before="20" w:after="20"/>
              <w:ind w:left="57" w:right="57"/>
              <w:jc w:val="left"/>
              <w:rPr>
                <w:rFonts w:eastAsia="SimSun"/>
                <w:lang w:val="en-US" w:eastAsia="zh-CN"/>
              </w:rPr>
            </w:pPr>
            <w:r>
              <w:rPr>
                <w:rFonts w:eastAsia="SimSun"/>
                <w:lang w:val="en-US" w:eastAsia="zh-CN"/>
              </w:rPr>
              <w:t>Samsung</w:t>
            </w:r>
          </w:p>
        </w:tc>
        <w:tc>
          <w:tcPr>
            <w:tcW w:w="952" w:type="pct"/>
            <w:tcBorders>
              <w:top w:val="single" w:sz="4" w:space="0" w:color="auto"/>
              <w:left w:val="single" w:sz="4" w:space="0" w:color="auto"/>
              <w:bottom w:val="single" w:sz="4" w:space="0" w:color="auto"/>
              <w:right w:val="single" w:sz="4" w:space="0" w:color="auto"/>
            </w:tcBorders>
          </w:tcPr>
          <w:p w14:paraId="1C503943" w14:textId="0B5E5371" w:rsidR="00DA241C" w:rsidRPr="00DA241C" w:rsidRDefault="00DA241C"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CB19043" w14:textId="3787081E" w:rsidR="00DA241C" w:rsidRDefault="00DA241C" w:rsidP="008065A9">
            <w:pPr>
              <w:pStyle w:val="TAC"/>
              <w:spacing w:before="20" w:after="20"/>
              <w:ind w:left="57" w:right="57"/>
              <w:jc w:val="left"/>
              <w:rPr>
                <w:rFonts w:eastAsia="SimSun"/>
                <w:lang w:eastAsia="zh-CN"/>
              </w:rPr>
            </w:pPr>
            <w:r>
              <w:rPr>
                <w:rFonts w:eastAsia="SimSun"/>
                <w:lang w:val="en-US" w:eastAsia="zh-CN"/>
              </w:rPr>
              <w:t xml:space="preserve">Prefer </w:t>
            </w:r>
            <w:r w:rsidRPr="0025107D">
              <w:rPr>
                <w:rFonts w:eastAsia="SimSun"/>
                <w:lang w:eastAsia="zh-CN"/>
              </w:rPr>
              <w:t>R2-2210412</w:t>
            </w:r>
          </w:p>
        </w:tc>
      </w:tr>
      <w:tr w:rsidR="00745147" w:rsidRPr="008C7775" w14:paraId="393D494B"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16BB2F2" w14:textId="5857F7B2" w:rsidR="00745147" w:rsidRDefault="00745147" w:rsidP="008065A9">
            <w:pPr>
              <w:pStyle w:val="TAC"/>
              <w:tabs>
                <w:tab w:val="left" w:pos="456"/>
              </w:tabs>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6BBC988C" w14:textId="5817085F" w:rsidR="00745147" w:rsidRDefault="00745147" w:rsidP="008065A9">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D351A43" w14:textId="16C9232E" w:rsidR="00745147" w:rsidRDefault="00745147" w:rsidP="008065A9">
            <w:pPr>
              <w:pStyle w:val="TAC"/>
              <w:spacing w:before="20" w:after="20"/>
              <w:ind w:left="57" w:right="57"/>
              <w:jc w:val="left"/>
              <w:rPr>
                <w:rFonts w:eastAsia="SimSun"/>
                <w:lang w:val="en-US" w:eastAsia="zh-CN"/>
              </w:rPr>
            </w:pPr>
            <w:r>
              <w:rPr>
                <w:rFonts w:eastAsia="SimSun"/>
                <w:lang w:eastAsia="zh-CN"/>
              </w:rPr>
              <w:t xml:space="preserve">Prefer </w:t>
            </w:r>
            <w:hyperlink r:id="rId19" w:tooltip="C:Data3GPPExtractsR2-2210663_Further consideration on NTN neighbour cell list in SIB19.docx" w:history="1">
              <w:r w:rsidRPr="00745147">
                <w:rPr>
                  <w:rFonts w:eastAsia="SimSun"/>
                  <w:lang w:eastAsia="zh-CN"/>
                </w:rPr>
                <w:t>R2-2210663</w:t>
              </w:r>
            </w:hyperlink>
            <w:r w:rsidR="00971FC4">
              <w:rPr>
                <w:rFonts w:eastAsia="SimSun"/>
                <w:lang w:eastAsia="zh-CN"/>
              </w:rPr>
              <w:t>, we understand it is the simplest way to go with sufficient flexibility and reduced signaling overhead.</w:t>
            </w:r>
          </w:p>
        </w:tc>
      </w:tr>
      <w:tr w:rsidR="008C7775" w:rsidRPr="008C7775" w14:paraId="5264BA50"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DF8213F" w14:textId="456D8C63" w:rsidR="008C7775" w:rsidRDefault="008C7775" w:rsidP="008065A9">
            <w:pPr>
              <w:pStyle w:val="TAC"/>
              <w:tabs>
                <w:tab w:val="left" w:pos="456"/>
              </w:tabs>
              <w:spacing w:before="20" w:after="20"/>
              <w:ind w:left="57" w:right="57"/>
              <w:jc w:val="left"/>
              <w:rPr>
                <w:rFonts w:eastAsia="SimSun"/>
                <w:lang w:val="en-US" w:eastAsia="zh-CN"/>
              </w:rPr>
            </w:pPr>
            <w:r>
              <w:rPr>
                <w:rFonts w:eastAsia="SimSun"/>
                <w:lang w:val="en-US" w:eastAsia="zh-CN"/>
              </w:rPr>
              <w:t>Nokia</w:t>
            </w:r>
          </w:p>
        </w:tc>
        <w:tc>
          <w:tcPr>
            <w:tcW w:w="952" w:type="pct"/>
            <w:tcBorders>
              <w:top w:val="single" w:sz="4" w:space="0" w:color="auto"/>
              <w:left w:val="single" w:sz="4" w:space="0" w:color="auto"/>
              <w:bottom w:val="single" w:sz="4" w:space="0" w:color="auto"/>
              <w:right w:val="single" w:sz="4" w:space="0" w:color="auto"/>
            </w:tcBorders>
          </w:tcPr>
          <w:p w14:paraId="13205D62" w14:textId="304AE679" w:rsidR="008C7775" w:rsidRDefault="008C7775"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5BAB36DE" w14:textId="1ADE6BD9" w:rsidR="008C7775" w:rsidRPr="008C7775" w:rsidRDefault="008C7775" w:rsidP="008065A9">
            <w:pPr>
              <w:pStyle w:val="TAC"/>
              <w:spacing w:before="20" w:after="20"/>
              <w:ind w:left="57" w:right="57"/>
              <w:jc w:val="left"/>
              <w:rPr>
                <w:rFonts w:eastAsia="SimSun"/>
                <w:lang w:val="en-GB" w:eastAsia="zh-CN"/>
              </w:rPr>
            </w:pPr>
            <w:r>
              <w:rPr>
                <w:rFonts w:eastAsia="SimSun"/>
                <w:lang w:val="en-GB" w:eastAsia="zh-CN"/>
              </w:rPr>
              <w:t>We are the proponent of R2-2210346. However, we are also open to other enhancements in this area, such as those in R2-2210412.</w:t>
            </w:r>
          </w:p>
        </w:tc>
      </w:tr>
      <w:tr w:rsidR="00EF3805" w:rsidRPr="00E057FA" w14:paraId="48C3F3D7" w14:textId="77777777" w:rsidTr="00EF3805">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D3BE294" w14:textId="77777777" w:rsidR="00EF3805" w:rsidRDefault="00EF3805" w:rsidP="006F3277">
            <w:pPr>
              <w:pStyle w:val="TAC"/>
              <w:tabs>
                <w:tab w:val="left" w:pos="456"/>
              </w:tabs>
              <w:spacing w:before="20" w:after="20"/>
              <w:ind w:left="57" w:right="57"/>
              <w:jc w:val="left"/>
              <w:rPr>
                <w:rFonts w:eastAsia="SimSun"/>
                <w:lang w:val="en-US" w:eastAsia="zh-CN"/>
              </w:rPr>
            </w:pPr>
            <w:r>
              <w:rPr>
                <w:rFonts w:eastAsia="SimSun"/>
                <w:lang w:val="en-US" w:eastAsia="zh-CN"/>
              </w:rPr>
              <w:t>Sequans</w:t>
            </w:r>
          </w:p>
        </w:tc>
        <w:tc>
          <w:tcPr>
            <w:tcW w:w="952" w:type="pct"/>
            <w:tcBorders>
              <w:top w:val="single" w:sz="4" w:space="0" w:color="auto"/>
              <w:left w:val="single" w:sz="4" w:space="0" w:color="auto"/>
              <w:bottom w:val="single" w:sz="4" w:space="0" w:color="auto"/>
              <w:right w:val="single" w:sz="4" w:space="0" w:color="auto"/>
            </w:tcBorders>
          </w:tcPr>
          <w:p w14:paraId="2D7049C5" w14:textId="77777777" w:rsidR="00EF3805" w:rsidRDefault="00EF3805" w:rsidP="006F3277">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7CAC3BD" w14:textId="77777777" w:rsidR="00EF3805" w:rsidRPr="00EF3805" w:rsidRDefault="00EF3805" w:rsidP="006F3277">
            <w:pPr>
              <w:pStyle w:val="TAC"/>
              <w:spacing w:before="20" w:after="20"/>
              <w:ind w:left="57" w:right="57"/>
              <w:jc w:val="left"/>
              <w:rPr>
                <w:rFonts w:eastAsia="SimSun"/>
                <w:lang w:val="en-GB" w:eastAsia="zh-CN"/>
              </w:rPr>
            </w:pPr>
            <w:r>
              <w:rPr>
                <w:rFonts w:eastAsia="SimSun"/>
                <w:lang w:val="en-GB" w:eastAsia="zh-CN"/>
              </w:rPr>
              <w:t xml:space="preserve">We don't get </w:t>
            </w:r>
            <w:r w:rsidRPr="00EF3805">
              <w:rPr>
                <w:rFonts w:eastAsia="SimSun"/>
                <w:lang w:val="en-GB" w:eastAsia="zh-CN"/>
              </w:rPr>
              <w:t xml:space="preserve">R2-2210346, the </w:t>
            </w:r>
            <w:proofErr w:type="spellStart"/>
            <w:r w:rsidRPr="00EF3805">
              <w:rPr>
                <w:rFonts w:eastAsia="SimSun"/>
                <w:lang w:val="en-GB" w:eastAsia="zh-CN"/>
              </w:rPr>
              <w:t>neighbor</w:t>
            </w:r>
            <w:proofErr w:type="spellEnd"/>
            <w:r w:rsidRPr="00EF3805">
              <w:rPr>
                <w:rFonts w:eastAsia="SimSun"/>
                <w:lang w:val="en-GB" w:eastAsia="zh-CN"/>
              </w:rPr>
              <w:t xml:space="preserve"> NTN-Config are put in a list that is not broadcasted.</w:t>
            </w:r>
          </w:p>
        </w:tc>
      </w:tr>
    </w:tbl>
    <w:p w14:paraId="1A49921A" w14:textId="77777777" w:rsidR="00731709" w:rsidRPr="008C7775" w:rsidRDefault="00731709" w:rsidP="00731709">
      <w:pPr>
        <w:rPr>
          <w:u w:val="single"/>
          <w:lang w:val="en-GB"/>
        </w:rPr>
      </w:pPr>
    </w:p>
    <w:p w14:paraId="5CEBED2D" w14:textId="3B279ADD" w:rsidR="003F6343" w:rsidRDefault="00145C90" w:rsidP="001F4D3A">
      <w:pPr>
        <w:rPr>
          <w:lang w:val="en-GB"/>
        </w:rPr>
      </w:pPr>
      <w:r>
        <w:rPr>
          <w:lang w:val="en-GB"/>
        </w:rPr>
        <w:t>7</w:t>
      </w:r>
      <w:r w:rsidR="003F6343">
        <w:rPr>
          <w:lang w:val="en-GB"/>
        </w:rPr>
        <w:t xml:space="preserve"> companies </w:t>
      </w:r>
      <w:r w:rsidR="00D4776D">
        <w:rPr>
          <w:lang w:val="en-GB"/>
        </w:rPr>
        <w:t xml:space="preserve">prefer not to further enhance </w:t>
      </w:r>
      <w:proofErr w:type="spellStart"/>
      <w:r w:rsidR="00D4776D">
        <w:rPr>
          <w:lang w:val="en-GB"/>
        </w:rPr>
        <w:t>neighbor</w:t>
      </w:r>
      <w:proofErr w:type="spellEnd"/>
      <w:r w:rsidR="00D4776D">
        <w:rPr>
          <w:lang w:val="en-GB"/>
        </w:rPr>
        <w:t xml:space="preserve"> cell SI in Release 17. </w:t>
      </w:r>
      <w:r w:rsidR="00176799">
        <w:rPr>
          <w:lang w:val="en-GB"/>
        </w:rPr>
        <w:t xml:space="preserve">And one company either </w:t>
      </w:r>
      <w:r w:rsidR="00176799" w:rsidRPr="0027454E">
        <w:rPr>
          <w:lang w:val="en-GB"/>
        </w:rPr>
        <w:t>R2-2210346</w:t>
      </w:r>
      <w:r w:rsidR="00176799">
        <w:rPr>
          <w:lang w:val="en-GB"/>
        </w:rPr>
        <w:t xml:space="preserve"> or nothing.</w:t>
      </w:r>
    </w:p>
    <w:p w14:paraId="537C6ABC" w14:textId="1D4B442F" w:rsidR="00E30CF0" w:rsidRPr="00BD4D49" w:rsidRDefault="003722A4" w:rsidP="001F4D3A">
      <w:pPr>
        <w:rPr>
          <w:lang w:val="en-US"/>
        </w:rPr>
      </w:pPr>
      <w:hyperlink r:id="rId20" w:tooltip="C:Data3GPPExtractsR2-2210664_REL-17_38.331_CR3559_Clarification on the NTN neighbour cell list in SIB19.docx" w:history="1">
        <w:r w:rsidRPr="003722A4">
          <w:t>R2-2210664</w:t>
        </w:r>
      </w:hyperlink>
      <w:r w:rsidRPr="003722A4">
        <w:t>/</w:t>
      </w:r>
      <w:hyperlink r:id="rId21" w:tooltip="C:Data3GPPExtractsR2-2210664_REL-17_38.331_CR3559_Clarification on the NTN neighbour cell list in SIB19.docx" w:history="1">
        <w:r w:rsidRPr="003722A4">
          <w:t>R2-221066</w:t>
        </w:r>
      </w:hyperlink>
      <w:r w:rsidR="00BD4D49">
        <w:rPr>
          <w:lang w:val="en-US"/>
        </w:rPr>
        <w:t>3 is supported by 1 company.</w:t>
      </w:r>
    </w:p>
    <w:p w14:paraId="57597096" w14:textId="1D39C099" w:rsidR="0082122E" w:rsidRDefault="00E30CF0" w:rsidP="001F4D3A">
      <w:pPr>
        <w:rPr>
          <w:lang w:val="en-GB"/>
        </w:rPr>
      </w:pPr>
      <w:hyperlink r:id="rId22" w:tooltip="C:Data3GPPExtractsR2-2210412 Remaining issues on neighbour cell ephemeris.doc" w:history="1">
        <w:r w:rsidRPr="00176799">
          <w:t>R2-2210412</w:t>
        </w:r>
      </w:hyperlink>
      <w:r w:rsidR="00176799" w:rsidRPr="00176799">
        <w:t xml:space="preserve"> is supported by 5 companies</w:t>
      </w:r>
    </w:p>
    <w:p w14:paraId="235A0100" w14:textId="545B8DBD" w:rsidR="00222DD4" w:rsidRDefault="00222DD4" w:rsidP="001F4D3A">
      <w:pPr>
        <w:rPr>
          <w:lang w:val="en-GB"/>
        </w:rPr>
      </w:pPr>
      <w:r w:rsidRPr="00222DD4">
        <w:rPr>
          <w:lang w:val="en-GB"/>
        </w:rPr>
        <w:t>R2-2209538</w:t>
      </w:r>
      <w:r w:rsidR="0082122E">
        <w:rPr>
          <w:lang w:val="en-GB"/>
        </w:rPr>
        <w:t xml:space="preserve"> is supported by 2 companies.</w:t>
      </w:r>
    </w:p>
    <w:p w14:paraId="171D846D" w14:textId="095F2D50" w:rsidR="00D4776D" w:rsidRDefault="0027454E" w:rsidP="001F4D3A">
      <w:pPr>
        <w:rPr>
          <w:lang w:val="en-GB"/>
        </w:rPr>
      </w:pPr>
      <w:r w:rsidRPr="0027454E">
        <w:rPr>
          <w:lang w:val="en-GB"/>
        </w:rPr>
        <w:t>R2-2210346</w:t>
      </w:r>
      <w:r w:rsidRPr="0027454E">
        <w:rPr>
          <w:lang w:val="en-GB"/>
        </w:rPr>
        <w:tab/>
      </w:r>
      <w:r>
        <w:rPr>
          <w:lang w:val="en-GB"/>
        </w:rPr>
        <w:t xml:space="preserve">is supported by </w:t>
      </w:r>
      <w:r w:rsidR="00222DD4">
        <w:rPr>
          <w:lang w:val="en-GB"/>
        </w:rPr>
        <w:t>3 companies.</w:t>
      </w:r>
    </w:p>
    <w:p w14:paraId="7DB13981" w14:textId="77777777" w:rsidR="00B43F65" w:rsidRDefault="00B43F65" w:rsidP="003F6343">
      <w:pPr>
        <w:rPr>
          <w:b/>
          <w:bCs/>
        </w:rPr>
      </w:pPr>
    </w:p>
    <w:p w14:paraId="5272EB3B" w14:textId="62BA9B28" w:rsidR="00B43F65" w:rsidRPr="00B43F65" w:rsidRDefault="00B43F65" w:rsidP="003F6343">
      <w:pPr>
        <w:rPr>
          <w:lang w:val="en-US"/>
        </w:rPr>
      </w:pPr>
      <w:r w:rsidRPr="00B43F65">
        <w:rPr>
          <w:lang w:val="en-US"/>
        </w:rPr>
        <w:t>Hence</w:t>
      </w:r>
      <w:r>
        <w:rPr>
          <w:lang w:val="en-US"/>
        </w:rPr>
        <w:t xml:space="preserve"> if one compares the most popular change with no </w:t>
      </w:r>
      <w:proofErr w:type="gramStart"/>
      <w:r>
        <w:rPr>
          <w:lang w:val="en-US"/>
        </w:rPr>
        <w:t>enhancements</w:t>
      </w:r>
      <w:proofErr w:type="gramEnd"/>
      <w:r>
        <w:rPr>
          <w:lang w:val="en-US"/>
        </w:rPr>
        <w:t xml:space="preserve"> it is 5 versus </w:t>
      </w:r>
      <w:r w:rsidR="00145C90">
        <w:rPr>
          <w:lang w:val="en-US"/>
        </w:rPr>
        <w:t>8</w:t>
      </w:r>
      <w:r>
        <w:rPr>
          <w:lang w:val="en-US"/>
        </w:rPr>
        <w:t xml:space="preserve"> companies.</w:t>
      </w:r>
    </w:p>
    <w:p w14:paraId="61F6BE13" w14:textId="12F8160F" w:rsidR="003F6343" w:rsidRDefault="003F6343" w:rsidP="003F6343">
      <w:pPr>
        <w:rPr>
          <w:b/>
          <w:bCs/>
        </w:rPr>
      </w:pPr>
      <w:r>
        <w:rPr>
          <w:b/>
          <w:bCs/>
        </w:rPr>
        <w:t>Conclusion:</w:t>
      </w:r>
    </w:p>
    <w:p w14:paraId="51E6B9DD" w14:textId="191A126A" w:rsidR="003F6343" w:rsidRDefault="003F6343" w:rsidP="003F6343">
      <w:pPr>
        <w:rPr>
          <w:rFonts w:eastAsia="SimSun"/>
          <w:b/>
          <w:bCs/>
          <w:lang w:val="en-US"/>
        </w:rPr>
      </w:pPr>
      <w:r w:rsidRPr="00C70709">
        <w:rPr>
          <w:rFonts w:eastAsia="SimSun"/>
          <w:b/>
          <w:bCs/>
          <w:lang w:val="en-US"/>
        </w:rPr>
        <w:t xml:space="preserve">Proposal </w:t>
      </w:r>
      <w:r w:rsidR="00B43F65">
        <w:rPr>
          <w:rFonts w:eastAsia="SimSun"/>
          <w:b/>
          <w:bCs/>
          <w:lang w:val="en-US"/>
        </w:rPr>
        <w:t xml:space="preserve">1 </w:t>
      </w:r>
      <w:r w:rsidR="00145C90">
        <w:rPr>
          <w:rFonts w:eastAsia="SimSun"/>
          <w:b/>
          <w:bCs/>
          <w:lang w:val="en-US"/>
        </w:rPr>
        <w:t>N</w:t>
      </w:r>
      <w:r w:rsidR="00B43F65">
        <w:rPr>
          <w:rFonts w:eastAsia="SimSun"/>
          <w:b/>
          <w:bCs/>
          <w:lang w:val="en-US"/>
        </w:rPr>
        <w:t>o further enhancements are made to neighbor cell SI.</w:t>
      </w:r>
    </w:p>
    <w:p w14:paraId="10483C77" w14:textId="74A444AF" w:rsidR="00C2476A" w:rsidRPr="008C7775" w:rsidRDefault="001F4D3A" w:rsidP="001F4D3A">
      <w:pPr>
        <w:rPr>
          <w:lang w:val="en-GB"/>
        </w:rPr>
      </w:pPr>
      <w:r w:rsidRPr="008C7775">
        <w:rPr>
          <w:lang w:val="en-GB"/>
        </w:rPr>
        <w:br w:type="page"/>
      </w:r>
    </w:p>
    <w:p w14:paraId="0A383802" w14:textId="77777777" w:rsidR="00772A69" w:rsidRPr="008C7775" w:rsidRDefault="00772A69" w:rsidP="00772A69">
      <w:pPr>
        <w:rPr>
          <w:rFonts w:eastAsia="SimSun"/>
          <w:lang w:val="en-GB"/>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Pr="008C7775" w:rsidRDefault="00C36F70" w:rsidP="00C36F70">
      <w:pPr>
        <w:pStyle w:val="ReviewText"/>
        <w:rPr>
          <w:lang w:val="en-GB"/>
        </w:rPr>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8C7775"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8C7775" w:rsidRDefault="00C36F70" w:rsidP="00336301">
            <w:pPr>
              <w:keepNext/>
              <w:keepLines/>
              <w:rPr>
                <w:b/>
                <w:bCs/>
                <w:i/>
                <w:noProof/>
                <w:sz w:val="18"/>
                <w:lang w:val="en-GB" w:eastAsia="en-GB"/>
              </w:rPr>
            </w:pPr>
            <w:r w:rsidRPr="008C7775">
              <w:rPr>
                <w:sz w:val="18"/>
                <w:lang w:val="en-GB" w:eastAsia="sv-SE"/>
              </w:rPr>
              <w:t xml:space="preserve">Measurement timing configuration for intra-frequency measurement. If this field is absent, the UE assumes that SSB periodicity is 5 </w:t>
            </w:r>
            <w:proofErr w:type="spellStart"/>
            <w:r w:rsidRPr="008C7775">
              <w:rPr>
                <w:sz w:val="18"/>
                <w:lang w:val="en-GB" w:eastAsia="sv-SE"/>
              </w:rPr>
              <w:t>ms</w:t>
            </w:r>
            <w:proofErr w:type="spellEnd"/>
            <w:r w:rsidRPr="008C7775">
              <w:rPr>
                <w:sz w:val="18"/>
                <w:lang w:val="en-GB" w:eastAsia="sv-SE"/>
              </w:rPr>
              <w:t xml:space="preserve"> for the intra-</w:t>
            </w:r>
            <w:proofErr w:type="spellStart"/>
            <w:r w:rsidRPr="008C7775">
              <w:rPr>
                <w:sz w:val="18"/>
                <w:lang w:val="en-GB" w:eastAsia="sv-SE"/>
              </w:rPr>
              <w:t>frequnecy</w:t>
            </w:r>
            <w:proofErr w:type="spellEnd"/>
            <w:r w:rsidRPr="008C7775">
              <w:rPr>
                <w:sz w:val="18"/>
                <w:lang w:val="en-GB" w:eastAsia="sv-SE"/>
              </w:rPr>
              <w:t xml:space="preserve"> cells. If the field is broadcast by an NTN cell, the </w:t>
            </w:r>
            <w:r w:rsidRPr="008C7775">
              <w:rPr>
                <w:i/>
                <w:iCs/>
                <w:sz w:val="18"/>
                <w:lang w:val="en-GB" w:eastAsia="sv-SE"/>
              </w:rPr>
              <w:t>offset</w:t>
            </w:r>
            <w:r w:rsidRPr="008C7775">
              <w:rPr>
                <w:sz w:val="18"/>
                <w:lang w:val="en-GB" w:eastAsia="sv-SE"/>
              </w:rPr>
              <w:t xml:space="preserve"> (derived from parameter </w:t>
            </w:r>
            <w:proofErr w:type="spellStart"/>
            <w:r w:rsidRPr="008C7775">
              <w:rPr>
                <w:i/>
                <w:iCs/>
                <w:sz w:val="18"/>
                <w:lang w:val="en-GB" w:eastAsia="sv-SE"/>
              </w:rPr>
              <w:t>periodicityAndOffset</w:t>
            </w:r>
            <w:proofErr w:type="spellEnd"/>
            <w:r w:rsidRPr="008C7775">
              <w:rPr>
                <w:sz w:val="18"/>
                <w:lang w:val="en-GB" w:eastAsia="sv-SE"/>
              </w:rPr>
              <w:t xml:space="preserve">) is based on the assumption that service link propagation delay difference between the serving cell and neighbour cells equals to 0 </w:t>
            </w:r>
            <w:proofErr w:type="spellStart"/>
            <w:r w:rsidRPr="008C7775">
              <w:rPr>
                <w:sz w:val="18"/>
                <w:lang w:val="en-GB" w:eastAsia="sv-SE"/>
              </w:rPr>
              <w:t>ms</w:t>
            </w:r>
            <w:proofErr w:type="spellEnd"/>
            <w:r w:rsidRPr="008C7775">
              <w:rPr>
                <w:sz w:val="18"/>
                <w:lang w:val="en-GB" w:eastAsia="sv-SE"/>
              </w:rPr>
              <w:t xml:space="preserve">, and UE can adjust the actual </w:t>
            </w:r>
            <w:r w:rsidRPr="008C7775">
              <w:rPr>
                <w:i/>
                <w:iCs/>
                <w:sz w:val="18"/>
                <w:lang w:val="en-GB" w:eastAsia="sv-SE"/>
              </w:rPr>
              <w:t>offset</w:t>
            </w:r>
            <w:r w:rsidRPr="008C7775">
              <w:rPr>
                <w:sz w:val="18"/>
                <w:lang w:val="en-GB" w:eastAsia="sv-SE"/>
              </w:rPr>
              <w:t xml:space="preserve"> based on the actual propagation delay difference</w:t>
            </w:r>
            <w:ins w:id="12" w:author="vivo" w:date="2022-09-28T17:17:00Z">
              <w:r w:rsidRPr="008C7775">
                <w:rPr>
                  <w:lang w:val="en-GB"/>
                </w:rPr>
                <w:t xml:space="preserve"> </w:t>
              </w:r>
              <w:r w:rsidRPr="008C7775">
                <w:rPr>
                  <w:sz w:val="18"/>
                  <w:lang w:val="en-GB" w:eastAsia="sv-SE"/>
                </w:rPr>
                <w:t>which can be calculated based on the ephemeris information in SIB19</w:t>
              </w:r>
            </w:ins>
            <w:r w:rsidRPr="008C7775">
              <w:rPr>
                <w:sz w:val="18"/>
                <w:lang w:val="en-GB" w:eastAsia="sv-SE"/>
              </w:rPr>
              <w:t>.</w:t>
            </w:r>
          </w:p>
        </w:tc>
      </w:tr>
      <w:tr w:rsidR="00C36F70" w:rsidRPr="008C7775"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8C7775" w:rsidRDefault="00C36F70" w:rsidP="00336301">
            <w:pPr>
              <w:keepNext/>
              <w:keepLines/>
              <w:rPr>
                <w:b/>
                <w:bCs/>
                <w:i/>
                <w:iCs/>
                <w:noProof/>
                <w:sz w:val="18"/>
                <w:lang w:val="en-GB" w:eastAsia="sv-SE"/>
              </w:rPr>
            </w:pPr>
            <w:r w:rsidRPr="008C7775">
              <w:rPr>
                <w:b/>
                <w:bCs/>
                <w:i/>
                <w:iCs/>
                <w:noProof/>
                <w:sz w:val="18"/>
                <w:lang w:val="en-GB" w:eastAsia="sv-SE"/>
              </w:rPr>
              <w:t>smtc2-LP</w:t>
            </w:r>
          </w:p>
          <w:p w14:paraId="45FEDF65" w14:textId="77777777" w:rsidR="00C36F70" w:rsidRPr="008C7775" w:rsidRDefault="00C36F70" w:rsidP="00336301">
            <w:pPr>
              <w:keepNext/>
              <w:keepLines/>
              <w:rPr>
                <w:b/>
                <w:bCs/>
                <w:i/>
                <w:iCs/>
                <w:noProof/>
                <w:sz w:val="18"/>
                <w:lang w:val="en-GB" w:eastAsia="sv-SE"/>
              </w:rPr>
            </w:pPr>
            <w:r w:rsidRPr="008C7775">
              <w:rPr>
                <w:bCs/>
                <w:iCs/>
                <w:noProof/>
                <w:sz w:val="18"/>
                <w:lang w:val="en-GB" w:eastAsia="sv-SE"/>
              </w:rPr>
              <w:t xml:space="preserve">Measurement timing configuration for intra-frequency neighbour cells with a Long Periodicity (LP) indicated by periodicity in </w:t>
            </w:r>
            <w:r w:rsidRPr="008C7775">
              <w:rPr>
                <w:bCs/>
                <w:i/>
                <w:iCs/>
                <w:noProof/>
                <w:sz w:val="18"/>
                <w:lang w:val="en-GB" w:eastAsia="sv-SE"/>
              </w:rPr>
              <w:t>smtc2-LP</w:t>
            </w:r>
            <w:r w:rsidRPr="008C7775">
              <w:rPr>
                <w:bCs/>
                <w:iCs/>
                <w:noProof/>
                <w:sz w:val="18"/>
                <w:lang w:val="en-GB" w:eastAsia="sv-SE"/>
              </w:rPr>
              <w:t xml:space="preserve">. The timing offset and duration are equal to the offset and duration indicated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The periodicity in </w:t>
            </w:r>
            <w:r w:rsidRPr="008C7775">
              <w:rPr>
                <w:bCs/>
                <w:i/>
                <w:iCs/>
                <w:noProof/>
                <w:sz w:val="18"/>
                <w:lang w:val="en-GB" w:eastAsia="sv-SE"/>
              </w:rPr>
              <w:t>smtc2-LP</w:t>
            </w:r>
            <w:r w:rsidRPr="008C7775">
              <w:rPr>
                <w:bCs/>
                <w:iCs/>
                <w:noProof/>
                <w:sz w:val="18"/>
                <w:lang w:val="en-GB" w:eastAsia="sv-SE"/>
              </w:rPr>
              <w:t xml:space="preserve"> can only be set to a value strictly larger than the periodicity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(e.g. if </w:t>
            </w:r>
            <w:r w:rsidRPr="008C7775">
              <w:rPr>
                <w:bCs/>
                <w:i/>
                <w:iCs/>
                <w:noProof/>
                <w:sz w:val="18"/>
                <w:lang w:val="en-GB" w:eastAsia="sv-SE"/>
              </w:rPr>
              <w:t>smtc</w:t>
            </w:r>
            <w:r w:rsidRPr="008C7775">
              <w:rPr>
                <w:bCs/>
                <w:iCs/>
                <w:noProof/>
                <w:sz w:val="18"/>
                <w:lang w:val="en-GB" w:eastAsia="sv-SE"/>
              </w:rPr>
              <w:t xml:space="preserve"> indicates sf20 the Long Periodicity can only be set to sf40, sf80 or sf160, if </w:t>
            </w:r>
            <w:r w:rsidRPr="008C7775">
              <w:rPr>
                <w:bCs/>
                <w:i/>
                <w:iCs/>
                <w:noProof/>
                <w:sz w:val="18"/>
                <w:lang w:val="en-GB" w:eastAsia="sv-SE"/>
              </w:rPr>
              <w:t>smtc</w:t>
            </w:r>
            <w:r w:rsidRPr="008C7775">
              <w:rPr>
                <w:bCs/>
                <w:iCs/>
                <w:noProof/>
                <w:sz w:val="18"/>
                <w:lang w:val="en-GB" w:eastAsia="sv-SE"/>
              </w:rPr>
              <w:t xml:space="preserve"> indicates sf160, </w:t>
            </w:r>
            <w:r w:rsidRPr="008C7775">
              <w:rPr>
                <w:bCs/>
                <w:i/>
                <w:iCs/>
                <w:noProof/>
                <w:sz w:val="18"/>
                <w:lang w:val="en-GB" w:eastAsia="sv-SE"/>
              </w:rPr>
              <w:t>smtc2-LP</w:t>
            </w:r>
            <w:r w:rsidRPr="008C7775">
              <w:rPr>
                <w:bCs/>
                <w:iCs/>
                <w:noProof/>
                <w:sz w:val="18"/>
                <w:lang w:val="en-GB" w:eastAsia="sv-SE"/>
              </w:rPr>
              <w:t xml:space="preserve"> cannot be configured). The </w:t>
            </w:r>
            <w:r w:rsidRPr="008C7775">
              <w:rPr>
                <w:bCs/>
                <w:i/>
                <w:iCs/>
                <w:noProof/>
                <w:sz w:val="18"/>
                <w:lang w:val="en-GB" w:eastAsia="sv-SE"/>
              </w:rPr>
              <w:t>pci-List</w:t>
            </w:r>
            <w:r w:rsidRPr="008C7775">
              <w:rPr>
                <w:bCs/>
                <w:iCs/>
                <w:noProof/>
                <w:sz w:val="18"/>
                <w:lang w:val="en-GB" w:eastAsia="sv-SE"/>
              </w:rPr>
              <w:t xml:space="preserve">, if present, includes the physical cell identities of the intra-frequency neighbour cells with Long Periodicity. If </w:t>
            </w:r>
            <w:r w:rsidRPr="008C7775">
              <w:rPr>
                <w:bCs/>
                <w:i/>
                <w:iCs/>
                <w:noProof/>
                <w:sz w:val="18"/>
                <w:lang w:val="en-GB" w:eastAsia="sv-SE"/>
              </w:rPr>
              <w:t>smtc2-LP</w:t>
            </w:r>
            <w:r w:rsidRPr="008C7775">
              <w:rPr>
                <w:bCs/>
                <w:iCs/>
                <w:noProof/>
                <w:sz w:val="18"/>
                <w:lang w:val="en-GB" w:eastAsia="sv-SE"/>
              </w:rPr>
              <w:t xml:space="preserve"> is absent, the UE assumes that there are no intra-frequency neighbour cells with a Long Periodicity.</w:t>
            </w:r>
          </w:p>
        </w:tc>
      </w:tr>
      <w:tr w:rsidR="00C36F70" w:rsidRPr="008C7775"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8C7775" w:rsidRDefault="00C36F70" w:rsidP="00336301">
            <w:pPr>
              <w:keepNext/>
              <w:keepLines/>
              <w:rPr>
                <w:b/>
                <w:bCs/>
                <w:i/>
                <w:iCs/>
                <w:sz w:val="18"/>
                <w:lang w:val="en-GB" w:eastAsia="sv-SE"/>
              </w:rPr>
            </w:pPr>
            <w:r w:rsidRPr="008C7775">
              <w:rPr>
                <w:bCs/>
                <w:iCs/>
                <w:sz w:val="18"/>
                <w:lang w:val="en-GB" w:eastAsia="en-GB"/>
              </w:rPr>
              <w:t xml:space="preserve">Measurement timing configuration list for NTN deployments, see clause 5.5.2.10. The offset of each SSB-MTC4 in </w:t>
            </w:r>
            <w:r w:rsidRPr="008C7775">
              <w:rPr>
                <w:bCs/>
                <w:i/>
                <w:sz w:val="18"/>
                <w:lang w:val="en-GB" w:eastAsia="en-GB"/>
              </w:rPr>
              <w:t>smtc4list</w:t>
            </w:r>
            <w:r w:rsidRPr="008C7775">
              <w:rPr>
                <w:bCs/>
                <w:iCs/>
                <w:sz w:val="18"/>
                <w:lang w:val="en-GB" w:eastAsia="en-GB"/>
              </w:rPr>
              <w:t xml:space="preserve"> is based on the assumption that service link propagation delay difference between the serving cell and neighbour cells equals to 0 </w:t>
            </w:r>
            <w:proofErr w:type="spellStart"/>
            <w:r w:rsidRPr="008C7775">
              <w:rPr>
                <w:bCs/>
                <w:iCs/>
                <w:sz w:val="18"/>
                <w:lang w:val="en-GB" w:eastAsia="en-GB"/>
              </w:rPr>
              <w:t>ms</w:t>
            </w:r>
            <w:proofErr w:type="spellEnd"/>
            <w:r w:rsidRPr="008C7775">
              <w:rPr>
                <w:bCs/>
                <w:iCs/>
                <w:sz w:val="18"/>
                <w:lang w:val="en-GB" w:eastAsia="en-GB"/>
              </w:rPr>
              <w:t xml:space="preserve">, and UE can adjust the actual </w:t>
            </w:r>
            <w:r w:rsidRPr="008C7775">
              <w:rPr>
                <w:bCs/>
                <w:i/>
                <w:sz w:val="18"/>
                <w:lang w:val="en-GB" w:eastAsia="en-GB"/>
              </w:rPr>
              <w:t>offset</w:t>
            </w:r>
            <w:r w:rsidRPr="008C7775">
              <w:rPr>
                <w:bCs/>
                <w:iCs/>
                <w:sz w:val="18"/>
                <w:lang w:val="en-GB" w:eastAsia="en-GB"/>
              </w:rPr>
              <w:t xml:space="preserve"> based on the actual propagation delay difference</w:t>
            </w:r>
            <w:ins w:id="13" w:author="vivo" w:date="2022-09-28T17:18:00Z">
              <w:r w:rsidRPr="008C7775">
                <w:rPr>
                  <w:sz w:val="18"/>
                  <w:lang w:val="en-GB" w:eastAsia="sv-SE"/>
                </w:rPr>
                <w:t xml:space="preserve"> which can be calculated based on the ephemeris information in SIB19</w:t>
              </w:r>
            </w:ins>
            <w:r w:rsidRPr="008C7775">
              <w:rPr>
                <w:bCs/>
                <w:iCs/>
                <w:sz w:val="18"/>
                <w:lang w:val="en-GB" w:eastAsia="en-GB"/>
              </w:rPr>
              <w:t xml:space="preserve">. </w:t>
            </w:r>
            <w:ins w:id="14" w:author="vivo" w:date="2022-09-28T17:19:00Z">
              <w:r w:rsidRPr="008C7775">
                <w:rPr>
                  <w:sz w:val="18"/>
                  <w:lang w:val="en-GB" w:eastAsia="sv-SE"/>
                </w:rPr>
                <w:t>For a UE that supports all the SMTC configuration</w:t>
              </w:r>
            </w:ins>
            <w:ins w:id="15" w:author="vivo" w:date="2022-09-28T17:21:00Z">
              <w:r w:rsidRPr="008C7775">
                <w:rPr>
                  <w:sz w:val="18"/>
                  <w:lang w:val="en-GB" w:eastAsia="sv-SE"/>
                </w:rPr>
                <w:t>s</w:t>
              </w:r>
            </w:ins>
            <w:ins w:id="16" w:author="vivo" w:date="2022-09-28T17:19:00Z">
              <w:r w:rsidRPr="008C7775">
                <w:rPr>
                  <w:rFonts w:hint="eastAsia"/>
                  <w:sz w:val="18"/>
                  <w:lang w:val="en-GB" w:eastAsia="sv-SE"/>
                </w:rPr>
                <w:t xml:space="preserve"> broadcast</w:t>
              </w:r>
              <w:r w:rsidRPr="008C7775">
                <w:rPr>
                  <w:sz w:val="18"/>
                  <w:lang w:val="en-GB" w:eastAsia="sv-SE"/>
                </w:rPr>
                <w:t xml:space="preserve"> by the NW, the UE shall use all </w:t>
              </w:r>
            </w:ins>
            <w:ins w:id="17" w:author="vivo" w:date="2022-09-28T17:20:00Z">
              <w:r w:rsidRPr="008C7775">
                <w:rPr>
                  <w:sz w:val="18"/>
                  <w:lang w:val="en-GB" w:eastAsia="sv-SE"/>
                </w:rPr>
                <w:t xml:space="preserve">the SMTCs </w:t>
              </w:r>
              <w:r w:rsidRPr="008C7775">
                <w:rPr>
                  <w:rFonts w:hint="eastAsia"/>
                  <w:sz w:val="18"/>
                  <w:lang w:val="en-GB" w:eastAsia="sv-SE"/>
                </w:rPr>
                <w:t>broadcast</w:t>
              </w:r>
              <w:r w:rsidRPr="008C7775">
                <w:rPr>
                  <w:sz w:val="18"/>
                  <w:lang w:val="en-GB" w:eastAsia="sv-SE"/>
                </w:rPr>
                <w:t xml:space="preserve"> </w:t>
              </w:r>
              <w:r w:rsidRPr="008C7775">
                <w:rPr>
                  <w:rFonts w:hint="eastAsia"/>
                  <w:sz w:val="18"/>
                  <w:lang w:val="en-GB" w:eastAsia="sv-SE"/>
                </w:rPr>
                <w:t>b</w:t>
              </w:r>
              <w:r w:rsidRPr="008C7775">
                <w:rPr>
                  <w:sz w:val="18"/>
                  <w:lang w:val="en-GB" w:eastAsia="sv-SE"/>
                </w:rPr>
                <w:t xml:space="preserve">y the NW. </w:t>
              </w:r>
            </w:ins>
            <w:r w:rsidRPr="008C7775">
              <w:rPr>
                <w:bCs/>
                <w:iCs/>
                <w:sz w:val="18"/>
                <w:lang w:val="en-GB" w:eastAsia="en-GB"/>
              </w:rPr>
              <w:t>For a UE that supports less SMTCs than what is</w:t>
            </w:r>
            <w:ins w:id="18" w:author="vivo" w:date="2022-09-28T17:20:00Z">
              <w:r w:rsidRPr="008C7775">
                <w:rPr>
                  <w:sz w:val="18"/>
                  <w:lang w:val="en-GB" w:eastAsia="sv-SE"/>
                </w:rPr>
                <w:t xml:space="preserve"> broadcast by the NW</w:t>
              </w:r>
            </w:ins>
            <w:del w:id="19" w:author="vivo" w:date="2022-09-28T17:20:00Z">
              <w:r w:rsidRPr="008C7775" w:rsidDel="00EE76D3">
                <w:rPr>
                  <w:bCs/>
                  <w:iCs/>
                  <w:sz w:val="18"/>
                  <w:lang w:val="en-GB" w:eastAsia="en-GB"/>
                </w:rPr>
                <w:delText xml:space="preserve"> included in this list</w:delText>
              </w:r>
            </w:del>
            <w:r w:rsidRPr="008C7775">
              <w:rPr>
                <w:bCs/>
                <w:iCs/>
                <w:sz w:val="18"/>
                <w:lang w:val="en-GB" w:eastAsia="en-GB"/>
              </w:rPr>
              <w:t>, it is up to the UE to select which SMTCs to consider.</w:t>
            </w:r>
          </w:p>
        </w:tc>
      </w:tr>
    </w:tbl>
    <w:p w14:paraId="6E4B7C97" w14:textId="2CB6F320" w:rsidR="00C36F70" w:rsidRPr="008C7775" w:rsidRDefault="00C36F70" w:rsidP="00C36F70">
      <w:pPr>
        <w:pStyle w:val="ReviewText"/>
        <w:rPr>
          <w:b/>
          <w:lang w:val="en-GB"/>
        </w:rPr>
      </w:pPr>
      <w:r w:rsidRPr="008C7775">
        <w:rPr>
          <w:lang w:val="en-GB"/>
        </w:rPr>
        <w:br/>
      </w:r>
    </w:p>
    <w:p w14:paraId="5B8ED764" w14:textId="77777777" w:rsidR="008D5BED" w:rsidRPr="008C7775" w:rsidRDefault="00BF3CA3" w:rsidP="00BF3CA3">
      <w:pPr>
        <w:pStyle w:val="ReviewText"/>
        <w:ind w:left="0"/>
        <w:rPr>
          <w:b/>
          <w:lang w:val="en-GB"/>
        </w:rPr>
      </w:pPr>
      <w:r w:rsidRPr="008C7775">
        <w:rPr>
          <w:b/>
          <w:lang w:val="en-GB"/>
        </w:rPr>
        <w:t>The CR proposes that</w:t>
      </w:r>
      <w:r w:rsidR="006C2264" w:rsidRPr="008C7775">
        <w:rPr>
          <w:b/>
          <w:lang w:val="en-GB"/>
        </w:rPr>
        <w:t xml:space="preserve"> </w:t>
      </w:r>
      <w:r w:rsidR="009E5DC4" w:rsidRPr="008C7775">
        <w:rPr>
          <w:b/>
          <w:lang w:val="en-GB"/>
        </w:rPr>
        <w:t xml:space="preserve">38.331 would state </w:t>
      </w:r>
      <w:r w:rsidR="00684996" w:rsidRPr="008C7775">
        <w:rPr>
          <w:b/>
          <w:lang w:val="en-GB"/>
        </w:rPr>
        <w:t>advice for idle mode UE on Ephemeris data usage as well as SMTC configuration usage.</w:t>
      </w:r>
      <w:r w:rsidR="009908D0" w:rsidRPr="008C7775">
        <w:rPr>
          <w:b/>
          <w:lang w:val="en-GB"/>
        </w:rPr>
        <w:t xml:space="preserve"> </w:t>
      </w:r>
    </w:p>
    <w:p w14:paraId="5AFA8092" w14:textId="77777777" w:rsidR="008D5BED" w:rsidRPr="008C7775" w:rsidRDefault="008D5BED" w:rsidP="00BF3CA3">
      <w:pPr>
        <w:pStyle w:val="ReviewText"/>
        <w:ind w:left="0"/>
        <w:rPr>
          <w:b/>
          <w:lang w:val="en-GB"/>
        </w:rPr>
      </w:pPr>
    </w:p>
    <w:p w14:paraId="0199ED24" w14:textId="4AF11FA4" w:rsidR="00BF3CA3" w:rsidRPr="008C7775" w:rsidRDefault="009908D0" w:rsidP="00BF3CA3">
      <w:pPr>
        <w:pStyle w:val="ReviewText"/>
        <w:ind w:left="0"/>
        <w:rPr>
          <w:b/>
          <w:lang w:val="en-GB"/>
        </w:rPr>
      </w:pPr>
      <w:r w:rsidRPr="008C7775">
        <w:rPr>
          <w:b/>
          <w:lang w:val="en-GB"/>
        </w:rPr>
        <w:t>Rapporteur thinks these</w:t>
      </w:r>
      <w:r w:rsidR="008D5BED" w:rsidRPr="008C7775">
        <w:rPr>
          <w:b/>
          <w:lang w:val="en-GB"/>
        </w:rPr>
        <w:t xml:space="preserve"> are not corrections first of all and that </w:t>
      </w:r>
      <w:r w:rsidR="00AB2F65" w:rsidRPr="008C7775">
        <w:rPr>
          <w:b/>
          <w:lang w:val="en-GB"/>
        </w:rPr>
        <w:t>38.331 should not specify idle mode UE implementation.</w:t>
      </w:r>
      <w:r w:rsidR="008D5BED" w:rsidRPr="008C7775">
        <w:rPr>
          <w:b/>
          <w:lang w:val="en-GB"/>
        </w:rPr>
        <w:t xml:space="preserve"> </w:t>
      </w:r>
    </w:p>
    <w:p w14:paraId="261683D8" w14:textId="48CCCE69" w:rsidR="00684996" w:rsidRPr="008C7775" w:rsidRDefault="00684996" w:rsidP="00BF3CA3">
      <w:pPr>
        <w:pStyle w:val="ReviewText"/>
        <w:ind w:left="0"/>
        <w:rPr>
          <w:bCs/>
          <w:lang w:val="en-GB"/>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rsidRPr="008C7775"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rsidRPr="008C7775"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rsidRPr="008C7775"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DA241C">
            <w:pPr>
              <w:pStyle w:val="TAC"/>
              <w:spacing w:before="20" w:after="20"/>
              <w:ind w:left="57" w:right="57"/>
              <w:jc w:val="left"/>
              <w:rPr>
                <w:rFonts w:eastAsia="SimSun"/>
                <w:lang w:eastAsia="zh-CN"/>
              </w:rPr>
            </w:pPr>
          </w:p>
        </w:tc>
      </w:tr>
      <w:tr w:rsidR="000F57C3" w14:paraId="28131DC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DA241C">
            <w:pPr>
              <w:pStyle w:val="TAC"/>
              <w:spacing w:before="20" w:after="20"/>
              <w:ind w:left="57" w:right="57"/>
              <w:jc w:val="left"/>
              <w:rPr>
                <w:rFonts w:eastAsia="SimSun"/>
                <w:lang w:eastAsia="zh-CN"/>
              </w:rPr>
            </w:pPr>
          </w:p>
        </w:tc>
      </w:tr>
      <w:tr w:rsidR="00595802" w:rsidRPr="008C7775" w14:paraId="78E3DB1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There are three changes in our CR. </w:t>
            </w:r>
            <w:r>
              <w:rPr>
                <w:rFonts w:eastAsia="SimSun" w:hint="eastAsia"/>
                <w:lang w:val="fi-FI" w:eastAsia="zh-CN"/>
              </w:rPr>
              <w:t>F</w:t>
            </w:r>
            <w:r>
              <w:rPr>
                <w:rFonts w:eastAsia="SimSun"/>
                <w:lang w:val="fi-FI" w:eastAsia="zh-CN"/>
              </w:rPr>
              <w:t>or the first change,</w:t>
            </w:r>
            <w:r>
              <w:rPr>
                <w:rFonts w:eastAsia="SimSun" w:hint="eastAsia"/>
                <w:lang w:val="fi-FI" w:eastAsia="zh-CN"/>
              </w:rPr>
              <w:t xml:space="preserve"> </w:t>
            </w:r>
            <w:r>
              <w:rPr>
                <w:rFonts w:eastAsia="SimSun"/>
                <w:lang w:val="fi-FI" w:eastAsia="zh-CN"/>
              </w:rPr>
              <w:t>w</w:t>
            </w:r>
            <w:r>
              <w:rPr>
                <w:rFonts w:eastAsia="SimSun" w:hint="eastAsia"/>
                <w:lang w:val="fi-FI" w:eastAsia="zh-CN"/>
              </w:rPr>
              <w:t>e</w:t>
            </w:r>
            <w:r>
              <w:rPr>
                <w:rFonts w:eastAsia="SimSun"/>
                <w:lang w:val="fi-FI" w:eastAsia="zh-CN"/>
              </w:rPr>
              <w:t xml:space="preserve"> </w:t>
            </w:r>
            <w:r>
              <w:rPr>
                <w:rFonts w:eastAsia="SimSun" w:hint="eastAsia"/>
                <w:lang w:val="fi-FI" w:eastAsia="zh-CN"/>
              </w:rPr>
              <w:t>think</w:t>
            </w:r>
            <w:r>
              <w:rPr>
                <w:rFonts w:eastAsia="SimSun"/>
                <w:lang w:val="fi-FI" w:eastAsia="zh-CN"/>
              </w:rPr>
              <w:t xml:space="preserve"> </w:t>
            </w:r>
            <w:r>
              <w:rPr>
                <w:rFonts w:eastAsia="SimSun" w:hint="eastAsia"/>
                <w:lang w:val="fi-FI" w:eastAsia="zh-CN"/>
              </w:rPr>
              <w:t>it</w:t>
            </w:r>
            <w:r>
              <w:rPr>
                <w:rFonts w:eastAsia="SimSun"/>
                <w:lang w:val="fi-FI" w:eastAsia="zh-CN"/>
              </w:rPr>
              <w:t>’s better to clarify idle</w:t>
            </w:r>
            <w:r>
              <w:rPr>
                <w:rFonts w:eastAsia="SimSun" w:hint="eastAsia"/>
                <w:lang w:val="fi-FI" w:eastAsia="zh-CN"/>
              </w:rPr>
              <w:t>/</w:t>
            </w:r>
            <w:r>
              <w:rPr>
                <w:rFonts w:eastAsia="SimSun"/>
                <w:lang w:val="fi-FI" w:eastAsia="zh-CN"/>
              </w:rPr>
              <w:t xml:space="preserve">inactive mode UE behaviour and </w:t>
            </w:r>
            <w:r>
              <w:rPr>
                <w:rFonts w:eastAsia="SimSun"/>
                <w:noProof/>
                <w:lang w:eastAsia="zh-CN"/>
              </w:rPr>
              <w:t>t</w:t>
            </w:r>
            <w:r w:rsidRPr="009350FD">
              <w:rPr>
                <w:rFonts w:eastAsia="SimSun"/>
                <w:noProof/>
                <w:lang w:eastAsia="zh-CN"/>
              </w:rPr>
              <w:t xml:space="preserve">he </w:t>
            </w:r>
            <w:r>
              <w:rPr>
                <w:rFonts w:eastAsia="SimSun"/>
                <w:noProof/>
                <w:lang w:eastAsia="zh-CN"/>
              </w:rPr>
              <w:t xml:space="preserve">UE </w:t>
            </w:r>
            <w:r w:rsidRPr="009350FD">
              <w:rPr>
                <w:rFonts w:eastAsia="SimSun"/>
                <w:noProof/>
                <w:lang w:eastAsia="zh-CN"/>
              </w:rPr>
              <w:t>behavio</w:t>
            </w:r>
            <w:r>
              <w:rPr>
                <w:rFonts w:eastAsia="SimSun"/>
                <w:noProof/>
                <w:lang w:eastAsia="zh-CN"/>
              </w:rPr>
              <w:t>u</w:t>
            </w:r>
            <w:r w:rsidRPr="009350FD">
              <w:rPr>
                <w:rFonts w:eastAsia="SimSun"/>
                <w:noProof/>
                <w:lang w:eastAsia="zh-CN"/>
              </w:rPr>
              <w:t xml:space="preserve">r of the </w:t>
            </w:r>
            <w:r>
              <w:rPr>
                <w:rFonts w:eastAsia="SimSun"/>
                <w:noProof/>
                <w:lang w:eastAsia="zh-CN"/>
              </w:rPr>
              <w:t>RRC</w:t>
            </w:r>
            <w:r>
              <w:rPr>
                <w:rFonts w:eastAsia="SimSun" w:hint="eastAsia"/>
                <w:noProof/>
                <w:lang w:eastAsia="zh-CN"/>
              </w:rPr>
              <w:t>_</w:t>
            </w:r>
            <w:r>
              <w:rPr>
                <w:rFonts w:eastAsia="SimSun"/>
                <w:noProof/>
                <w:lang w:eastAsia="zh-CN"/>
              </w:rPr>
              <w:t>IDLE</w:t>
            </w:r>
            <w:r>
              <w:rPr>
                <w:rFonts w:eastAsia="SimSun" w:hint="eastAsia"/>
                <w:noProof/>
                <w:lang w:eastAsia="zh-CN"/>
              </w:rPr>
              <w:t>/</w:t>
            </w:r>
            <w:r>
              <w:rPr>
                <w:rFonts w:eastAsia="SimSun"/>
                <w:noProof/>
                <w:lang w:eastAsia="zh-CN"/>
              </w:rPr>
              <w:t>RRC_INACTIVE</w:t>
            </w:r>
            <w:r w:rsidRPr="009350FD">
              <w:rPr>
                <w:rFonts w:eastAsia="SimSun"/>
                <w:noProof/>
                <w:lang w:eastAsia="zh-CN"/>
              </w:rPr>
              <w:t xml:space="preserve"> should </w:t>
            </w:r>
            <w:r>
              <w:rPr>
                <w:rFonts w:eastAsia="SimSun"/>
                <w:noProof/>
                <w:lang w:eastAsia="zh-CN"/>
              </w:rPr>
              <w:t>align with RRC_CONNECTED. For the second change, it is to solve the FFS from last meeting as below. For the third change, it intends to correct t</w:t>
            </w:r>
            <w:r w:rsidRPr="00375E0F">
              <w:rPr>
                <w:rFonts w:eastAsia="SimSun"/>
                <w:noProof/>
                <w:lang w:eastAsia="zh-CN"/>
              </w:rPr>
              <w:t>he condition when UE needs to select SMTCs</w:t>
            </w:r>
            <w:r>
              <w:rPr>
                <w:rFonts w:eastAsia="SimSun"/>
                <w:noProof/>
                <w:lang w:eastAsia="zh-CN"/>
              </w:rPr>
              <w:t xml:space="preserve"> (i.e, when</w:t>
            </w:r>
            <w:r w:rsidRPr="00375E0F">
              <w:rPr>
                <w:rFonts w:eastAsia="SimSun"/>
                <w:noProof/>
                <w:lang w:eastAsia="zh-CN"/>
              </w:rPr>
              <w:t xml:space="preserve"> a UE supports less SMTCs than what is </w:t>
            </w:r>
            <w:r w:rsidRPr="00375E0F">
              <w:rPr>
                <w:rFonts w:eastAsia="SimSun"/>
                <w:b/>
                <w:bCs/>
                <w:noProof/>
                <w:lang w:eastAsia="zh-CN"/>
              </w:rPr>
              <w:t>broadcast by the NW</w:t>
            </w:r>
            <w:r>
              <w:rPr>
                <w:rFonts w:eastAsia="SimSun"/>
                <w:noProof/>
                <w:lang w:eastAsia="zh-CN"/>
              </w:rPr>
              <w:t xml:space="preserve"> instead of what is in </w:t>
            </w:r>
            <w:r w:rsidRPr="00375E0F">
              <w:rPr>
                <w:rFonts w:eastAsia="SimSun"/>
                <w:i/>
                <w:iCs/>
                <w:noProof/>
                <w:lang w:eastAsia="zh-CN"/>
              </w:rPr>
              <w:t>smtc4list</w:t>
            </w:r>
            <w:r>
              <w:rPr>
                <w:rFonts w:eastAsia="SimSun"/>
                <w:noProof/>
                <w:lang w:eastAsia="zh-CN"/>
              </w:rPr>
              <w:t>,</w:t>
            </w:r>
            <w:r w:rsidRPr="00EE76D3">
              <w:rPr>
                <w:rFonts w:eastAsia="Times New Roman"/>
                <w:bCs/>
                <w:iCs/>
                <w:lang w:eastAsia="en-GB"/>
              </w:rPr>
              <w:t xml:space="preserve"> it is up to the UE to select which SMTCs to consider</w:t>
            </w:r>
            <w:r>
              <w:rPr>
                <w:rFonts w:eastAsia="SimSun"/>
                <w:noProof/>
                <w:lang w:eastAsia="zh-CN"/>
              </w:rPr>
              <w:t>)</w:t>
            </w:r>
            <w:r w:rsidRPr="00375E0F">
              <w:rPr>
                <w:rFonts w:eastAsia="SimSun"/>
                <w:noProof/>
                <w:lang w:eastAsia="zh-CN"/>
              </w:rPr>
              <w:t>.</w:t>
            </w:r>
          </w:p>
          <w:p w14:paraId="4AE46C31" w14:textId="77777777" w:rsidR="00595802" w:rsidRPr="008C7775" w:rsidRDefault="00595802" w:rsidP="00A321B9">
            <w:pPr>
              <w:pBdr>
                <w:top w:val="single" w:sz="4" w:space="1" w:color="auto"/>
                <w:left w:val="single" w:sz="4" w:space="4" w:color="auto"/>
                <w:bottom w:val="single" w:sz="4" w:space="1" w:color="auto"/>
                <w:right w:val="single" w:sz="4" w:space="4" w:color="auto"/>
              </w:pBdr>
              <w:spacing w:before="120"/>
              <w:ind w:left="195" w:rightChars="144" w:right="317"/>
              <w:rPr>
                <w:rFonts w:ascii="Arial" w:eastAsia="SimSun" w:hAnsi="Arial" w:cs="Times New Roman"/>
                <w:i/>
                <w:iCs/>
                <w:noProof/>
                <w:sz w:val="20"/>
                <w:szCs w:val="20"/>
                <w:lang w:val="en-GB"/>
              </w:rPr>
            </w:pPr>
            <w:r w:rsidRPr="008C7775">
              <w:rPr>
                <w:rFonts w:ascii="Arial" w:eastAsia="SimSun" w:hAnsi="Arial" w:cs="Times New Roman"/>
                <w:i/>
                <w:iCs/>
                <w:noProof/>
                <w:sz w:val="20"/>
                <w:szCs w:val="20"/>
                <w:lang w:val="en-GB"/>
              </w:rPr>
              <w:t>1.</w:t>
            </w:r>
            <w:r w:rsidRPr="008C7775">
              <w:rPr>
                <w:rFonts w:ascii="Arial" w:eastAsia="SimSun" w:hAnsi="Arial" w:cs="Times New Roman"/>
                <w:i/>
                <w:iCs/>
                <w:noProof/>
                <w:sz w:val="20"/>
                <w:szCs w:val="20"/>
                <w:lang w:val="en-GB"/>
              </w:rPr>
              <w:tab/>
              <w:t xml:space="preserve">The NW can broadcast up to 4 SMTCs per frequency in SIB2/4. Add a sentence saying that, in case the UE does not support 4 SMTCs, it’s up to UE implementation which combination of SMTCs to consider. </w:t>
            </w:r>
            <w:r w:rsidRPr="008C7775">
              <w:rPr>
                <w:rFonts w:ascii="Arial" w:eastAsia="SimSun" w:hAnsi="Arial" w:cs="Times New Roman"/>
                <w:i/>
                <w:iCs/>
                <w:noProof/>
                <w:sz w:val="20"/>
                <w:szCs w:val="20"/>
                <w:highlight w:val="yellow"/>
                <w:lang w:val="en-GB"/>
              </w:rPr>
              <w:t>FFS whether any clarification/note is needed regarding the consistency of the information in SIB2/4 and SIB19.</w:t>
            </w:r>
          </w:p>
          <w:p w14:paraId="38178205" w14:textId="77777777" w:rsidR="00595802" w:rsidRPr="00FD2B0F" w:rsidRDefault="00595802" w:rsidP="00DA241C">
            <w:pPr>
              <w:pStyle w:val="TAC"/>
              <w:spacing w:before="20" w:after="20"/>
              <w:ind w:right="57"/>
              <w:jc w:val="left"/>
              <w:rPr>
                <w:rFonts w:eastAsia="SimSun"/>
                <w:noProof/>
                <w:lang w:eastAsia="zh-CN"/>
              </w:rPr>
            </w:pPr>
          </w:p>
        </w:tc>
      </w:tr>
      <w:tr w:rsidR="008065A9" w:rsidRPr="008C7775"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SimSun"/>
                <w:lang w:eastAsia="zh-CN"/>
              </w:rPr>
            </w:pPr>
            <w:r>
              <w:rPr>
                <w:rFonts w:eastAsia="SimSun"/>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SimSun"/>
                <w:lang w:eastAsia="zh-TW"/>
              </w:rPr>
            </w:pPr>
            <w:r>
              <w:rPr>
                <w:rFonts w:eastAsia="SimSun"/>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SimSun"/>
                <w:lang w:eastAsia="zh-CN"/>
              </w:rPr>
            </w:pPr>
            <w:r>
              <w:rPr>
                <w:rFonts w:eastAsia="SimSun"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SimSun"/>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567C34AD"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0827858" w14:textId="07928044"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84FAA63" w14:textId="31FE48DF"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Up to UE</w:t>
            </w:r>
          </w:p>
        </w:tc>
      </w:tr>
      <w:tr w:rsidR="008065A9" w:rsidRPr="008C7775"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11B75501"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2A40C6EB" w14:textId="089D7ACB"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21BDD58" w14:textId="62A6F312"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room for misunderstanding thus the first change is not necessary. For the second change, we can leave it to UE.</w:t>
            </w:r>
          </w:p>
        </w:tc>
      </w:tr>
      <w:tr w:rsidR="008065A9" w:rsidRPr="008C7775"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3B8B18F4" w:rsidR="008065A9" w:rsidRPr="0059288E" w:rsidRDefault="0059288E" w:rsidP="008065A9">
            <w:pPr>
              <w:pStyle w:val="TAC"/>
              <w:spacing w:before="20" w:after="20"/>
              <w:ind w:left="57" w:right="57"/>
              <w:jc w:val="left"/>
              <w:rPr>
                <w:rFonts w:eastAsia="SimSun"/>
                <w:highlight w:val="lightGray"/>
                <w:lang w:val="en-GB" w:eastAsia="zh-CN"/>
              </w:rPr>
            </w:pPr>
            <w:r w:rsidRPr="0059288E">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EDFCC02" w14:textId="60CFADFA"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0AA22100" w14:textId="5680216B"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The changes seem to be correct, but not essential.</w:t>
            </w:r>
          </w:p>
        </w:tc>
      </w:tr>
      <w:tr w:rsidR="008065A9" w:rsidRPr="008C7775"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SimSun"/>
                <w:color w:val="000000"/>
                <w:lang w:eastAsia="zh-CN"/>
              </w:rPr>
            </w:pPr>
          </w:p>
        </w:tc>
      </w:tr>
    </w:tbl>
    <w:p w14:paraId="5C241C47" w14:textId="77777777" w:rsidR="00D353BB" w:rsidRPr="008C7775" w:rsidRDefault="00D353BB" w:rsidP="00D353BB">
      <w:pPr>
        <w:rPr>
          <w:u w:val="single"/>
          <w:lang w:val="en-GB"/>
        </w:rPr>
      </w:pPr>
    </w:p>
    <w:p w14:paraId="2852579A" w14:textId="77777777" w:rsidR="003F6343" w:rsidRDefault="003F6343" w:rsidP="003F6343">
      <w:pPr>
        <w:rPr>
          <w:b/>
          <w:bCs/>
        </w:rPr>
      </w:pPr>
      <w:r>
        <w:rPr>
          <w:b/>
          <w:bCs/>
        </w:rPr>
        <w:t>Conclusion:</w:t>
      </w:r>
    </w:p>
    <w:p w14:paraId="79F77B38" w14:textId="633AE1F6" w:rsidR="003F6343" w:rsidRDefault="003F6343" w:rsidP="003F6343">
      <w:pPr>
        <w:rPr>
          <w:rFonts w:eastAsia="SimSun"/>
          <w:b/>
          <w:bCs/>
          <w:lang w:val="en-US"/>
        </w:rPr>
      </w:pPr>
      <w:r w:rsidRPr="00C70709">
        <w:rPr>
          <w:rFonts w:eastAsia="SimSun"/>
          <w:b/>
          <w:bCs/>
          <w:lang w:val="en-US"/>
        </w:rPr>
        <w:t xml:space="preserve">Proposal </w:t>
      </w:r>
      <w:r w:rsidR="00B43F65">
        <w:rPr>
          <w:rFonts w:eastAsia="SimSun"/>
          <w:b/>
          <w:bCs/>
          <w:lang w:val="en-US"/>
        </w:rPr>
        <w:t xml:space="preserve">2 </w:t>
      </w:r>
      <w:r>
        <w:rPr>
          <w:rFonts w:eastAsia="SimSun"/>
          <w:b/>
          <w:bCs/>
          <w:lang w:val="en-US"/>
        </w:rPr>
        <w:t xml:space="preserve">Do not pursue with </w:t>
      </w:r>
      <w:r w:rsidRPr="003F6343">
        <w:rPr>
          <w:rFonts w:eastAsia="SimSun"/>
          <w:b/>
          <w:bCs/>
          <w:lang w:val="en-US"/>
        </w:rPr>
        <w:t>R2-2209505</w:t>
      </w:r>
    </w:p>
    <w:p w14:paraId="74175CEC" w14:textId="77777777" w:rsidR="00684996" w:rsidRPr="008C7775" w:rsidRDefault="00684996" w:rsidP="00BF3CA3">
      <w:pPr>
        <w:pStyle w:val="ReviewText"/>
        <w:ind w:left="0"/>
        <w:rPr>
          <w:bCs/>
          <w:lang w:val="en-GB"/>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8C7775"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noProof/>
                <w:sz w:val="18"/>
                <w:lang w:val="en-GB" w:eastAsia="en-GB"/>
              </w:rPr>
            </w:pPr>
            <w:r w:rsidRPr="008C7775">
              <w:rPr>
                <w:rFonts w:ascii="Arial" w:eastAsia="Times New Roman" w:hAnsi="Arial"/>
                <w:sz w:val="18"/>
                <w:lang w:val="en-GB" w:eastAsia="sv-SE"/>
              </w:rPr>
              <w:t xml:space="preserve">Measurement timing configuration for intra-frequency measurement. If this field is absent, the UE assumes that SSB periodicity is 5 </w:t>
            </w:r>
            <w:proofErr w:type="spellStart"/>
            <w:r w:rsidRPr="008C7775">
              <w:rPr>
                <w:rFonts w:ascii="Arial" w:eastAsia="Times New Roman" w:hAnsi="Arial"/>
                <w:sz w:val="18"/>
                <w:lang w:val="en-GB" w:eastAsia="sv-SE"/>
              </w:rPr>
              <w:t>ms</w:t>
            </w:r>
            <w:proofErr w:type="spellEnd"/>
            <w:r w:rsidRPr="008C7775">
              <w:rPr>
                <w:rFonts w:ascii="Arial" w:eastAsia="Times New Roman" w:hAnsi="Arial"/>
                <w:sz w:val="18"/>
                <w:lang w:val="en-GB" w:eastAsia="sv-SE"/>
              </w:rPr>
              <w:t xml:space="preserve"> for the intra-</w:t>
            </w:r>
            <w:proofErr w:type="spellStart"/>
            <w:r w:rsidRPr="008C7775">
              <w:rPr>
                <w:rFonts w:ascii="Arial" w:eastAsia="Times New Roman" w:hAnsi="Arial"/>
                <w:sz w:val="18"/>
                <w:lang w:val="en-GB" w:eastAsia="sv-SE"/>
              </w:rPr>
              <w:t>frequnecy</w:t>
            </w:r>
            <w:proofErr w:type="spellEnd"/>
            <w:r w:rsidRPr="008C7775">
              <w:rPr>
                <w:rFonts w:ascii="Arial" w:eastAsia="Times New Roman" w:hAnsi="Arial"/>
                <w:sz w:val="18"/>
                <w:lang w:val="en-GB" w:eastAsia="sv-SE"/>
              </w:rPr>
              <w:t xml:space="preserve"> cells. If the field is broadcast by an NTN cell, the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(derived from parameter </w:t>
            </w:r>
            <w:proofErr w:type="spellStart"/>
            <w:r w:rsidRPr="008C7775">
              <w:rPr>
                <w:rFonts w:ascii="Arial" w:eastAsia="Times New Roman" w:hAnsi="Arial"/>
                <w:i/>
                <w:iCs/>
                <w:sz w:val="18"/>
                <w:lang w:val="en-GB" w:eastAsia="sv-SE"/>
              </w:rPr>
              <w:t>periodicityAndOffset</w:t>
            </w:r>
            <w:proofErr w:type="spellEnd"/>
            <w:r w:rsidRPr="008C7775">
              <w:rPr>
                <w:rFonts w:ascii="Arial" w:eastAsia="Times New Roman" w:hAnsi="Arial"/>
                <w:sz w:val="18"/>
                <w:lang w:val="en-GB" w:eastAsia="sv-SE"/>
              </w:rPr>
              <w:t>) is based on the assumption that service link propagation delay difference</w:t>
            </w:r>
            <w:ins w:id="20" w:author="Google (Ming-Hung)" w:date="2022-09-28T18:01:00Z">
              <w:r w:rsidRPr="008C7775">
                <w:rPr>
                  <w:rFonts w:ascii="Arial" w:eastAsia="Times New Roman" w:hAnsi="Arial"/>
                  <w:sz w:val="18"/>
                  <w:lang w:val="en-GB" w:eastAsia="sv-SE"/>
                </w:rPr>
                <w:t>, as well as the common TA difference</w:t>
              </w:r>
            </w:ins>
            <w:r w:rsidRPr="008C7775">
              <w:rPr>
                <w:rFonts w:ascii="Arial" w:eastAsia="Times New Roman" w:hAnsi="Arial"/>
                <w:sz w:val="18"/>
                <w:lang w:val="en-GB" w:eastAsia="sv-SE"/>
              </w:rPr>
              <w:t xml:space="preserve"> between the serving cell and neighbour cells equals to 0 </w:t>
            </w:r>
            <w:proofErr w:type="spellStart"/>
            <w:r w:rsidRPr="008C7775">
              <w:rPr>
                <w:rFonts w:ascii="Arial" w:eastAsia="Times New Roman" w:hAnsi="Arial"/>
                <w:sz w:val="18"/>
                <w:lang w:val="en-GB" w:eastAsia="sv-SE"/>
              </w:rPr>
              <w:t>ms</w:t>
            </w:r>
            <w:proofErr w:type="spellEnd"/>
            <w:r w:rsidRPr="008C7775">
              <w:rPr>
                <w:rFonts w:ascii="Arial" w:eastAsia="Times New Roman" w:hAnsi="Arial"/>
                <w:sz w:val="18"/>
                <w:lang w:val="en-GB" w:eastAsia="sv-SE"/>
              </w:rPr>
              <w:t xml:space="preserve">, and UE can adjust the actual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based on the actual </w:t>
            </w:r>
            <w:ins w:id="21" w:author="Google (Ming-Hung)" w:date="2022-09-28T18:05:00Z">
              <w:r w:rsidRPr="008C7775">
                <w:rPr>
                  <w:rFonts w:ascii="Arial" w:eastAsia="Times New Roman" w:hAnsi="Arial"/>
                  <w:sz w:val="18"/>
                  <w:lang w:val="en-GB" w:eastAsia="sv-SE"/>
                </w:rPr>
                <w:t xml:space="preserve">service link </w:t>
              </w:r>
            </w:ins>
            <w:r w:rsidRPr="008C7775">
              <w:rPr>
                <w:rFonts w:ascii="Arial" w:eastAsia="Times New Roman" w:hAnsi="Arial"/>
                <w:sz w:val="18"/>
                <w:lang w:val="en-GB" w:eastAsia="sv-SE"/>
              </w:rPr>
              <w:t>propagation delay difference</w:t>
            </w:r>
            <w:ins w:id="22" w:author="Google (Ming-Hung)" w:date="2022-09-28T18:05:00Z">
              <w:r w:rsidRPr="008C7775">
                <w:rPr>
                  <w:rFonts w:ascii="Arial" w:eastAsia="Times New Roman" w:hAnsi="Arial"/>
                  <w:sz w:val="18"/>
                  <w:lang w:val="en-GB" w:eastAsia="sv-SE"/>
                </w:rPr>
                <w:t xml:space="preserve"> and common TA difference</w:t>
              </w:r>
            </w:ins>
            <w:r w:rsidRPr="008C7775">
              <w:rPr>
                <w:rFonts w:ascii="Arial" w:eastAsia="Times New Roman" w:hAnsi="Arial"/>
                <w:sz w:val="18"/>
                <w:lang w:val="en-GB" w:eastAsia="sv-SE"/>
              </w:rPr>
              <w:t>.</w:t>
            </w:r>
          </w:p>
        </w:tc>
      </w:tr>
      <w:tr w:rsidR="006729F6" w:rsidRPr="008C7775"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
                <w:bCs/>
                <w:i/>
                <w:iCs/>
                <w:noProof/>
                <w:sz w:val="18"/>
                <w:lang w:val="en-GB" w:eastAsia="sv-SE"/>
              </w:rPr>
              <w:t>smtc2-LP</w:t>
            </w:r>
          </w:p>
          <w:p w14:paraId="20A8709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Cs/>
                <w:iCs/>
                <w:noProof/>
                <w:sz w:val="18"/>
                <w:lang w:val="en-GB" w:eastAsia="sv-SE"/>
              </w:rPr>
              <w:t xml:space="preserve">Measurement timing configuration for intra-frequency neighbour cells with a Long Periodicity (LP) indicated by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The timing offset and duration are equal to the offset and duration indicated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The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 only be set to a value strictly larger than the periodicity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(e.g.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sf20 the Long Periodicity can only be set to sf40, sf80 or sf160,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sf160,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cannot be configured). The </w:t>
            </w:r>
            <w:r w:rsidRPr="008C7775">
              <w:rPr>
                <w:rFonts w:ascii="Arial" w:eastAsia="Times New Roman" w:hAnsi="Arial"/>
                <w:bCs/>
                <w:i/>
                <w:iCs/>
                <w:noProof/>
                <w:sz w:val="18"/>
                <w:lang w:val="en-GB" w:eastAsia="sv-SE"/>
              </w:rPr>
              <w:t>pci-List</w:t>
            </w:r>
            <w:r w:rsidRPr="008C7775">
              <w:rPr>
                <w:rFonts w:ascii="Arial" w:eastAsia="Times New Roman" w:hAnsi="Arial"/>
                <w:bCs/>
                <w:iCs/>
                <w:noProof/>
                <w:sz w:val="18"/>
                <w:lang w:val="en-GB" w:eastAsia="sv-SE"/>
              </w:rPr>
              <w:t xml:space="preserve">, if present, includes the physical cell identities of the intra-frequency neighbour cells with Long Periodicity. If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is absent, the UE assumes that there are no intra-frequency neighbour cells with a Long Periodicity.</w:t>
            </w:r>
          </w:p>
        </w:tc>
      </w:tr>
      <w:tr w:rsidR="006729F6" w:rsidRPr="008C7775"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sz w:val="18"/>
                <w:lang w:val="en-GB" w:eastAsia="sv-SE"/>
              </w:rPr>
            </w:pPr>
            <w:r w:rsidRPr="008C7775">
              <w:rPr>
                <w:rFonts w:ascii="Arial" w:eastAsia="Times New Roman" w:hAnsi="Arial"/>
                <w:bCs/>
                <w:iCs/>
                <w:sz w:val="18"/>
                <w:lang w:val="en-GB" w:eastAsia="en-GB"/>
              </w:rPr>
              <w:t xml:space="preserve">Measurement timing configuration list for NTN deployments, see clause 5.5.2.10. The offset of each SSB-MTC4 in </w:t>
            </w:r>
            <w:r w:rsidRPr="008C7775">
              <w:rPr>
                <w:rFonts w:ascii="Arial" w:eastAsia="Times New Roman" w:hAnsi="Arial"/>
                <w:bCs/>
                <w:i/>
                <w:sz w:val="18"/>
                <w:lang w:val="en-GB" w:eastAsia="en-GB"/>
              </w:rPr>
              <w:t>smtc4list</w:t>
            </w:r>
            <w:r w:rsidRPr="008C7775">
              <w:rPr>
                <w:rFonts w:ascii="Arial" w:eastAsia="Times New Roman" w:hAnsi="Arial"/>
                <w:bCs/>
                <w:iCs/>
                <w:sz w:val="18"/>
                <w:lang w:val="en-GB" w:eastAsia="en-GB"/>
              </w:rPr>
              <w:t xml:space="preserve"> is based on the assumption that service link propagation delay difference</w:t>
            </w:r>
            <w:ins w:id="23" w:author="Google (Ming-Hung)" w:date="2022-09-28T18:02:00Z">
              <w:r w:rsidRPr="008C7775">
                <w:rPr>
                  <w:rFonts w:ascii="Arial" w:eastAsia="Times New Roman" w:hAnsi="Arial"/>
                  <w:sz w:val="18"/>
                  <w:lang w:val="en-GB" w:eastAsia="sv-SE"/>
                </w:rPr>
                <w:t>, as well as the common TA difference</w:t>
              </w:r>
            </w:ins>
            <w:r w:rsidRPr="008C7775">
              <w:rPr>
                <w:rFonts w:ascii="Arial" w:eastAsia="Times New Roman" w:hAnsi="Arial"/>
                <w:bCs/>
                <w:iCs/>
                <w:sz w:val="18"/>
                <w:lang w:val="en-GB" w:eastAsia="en-GB"/>
              </w:rPr>
              <w:t xml:space="preserve"> between the serving cell and neighbour cells equals to 0 </w:t>
            </w:r>
            <w:proofErr w:type="spellStart"/>
            <w:r w:rsidRPr="008C7775">
              <w:rPr>
                <w:rFonts w:ascii="Arial" w:eastAsia="Times New Roman" w:hAnsi="Arial"/>
                <w:bCs/>
                <w:iCs/>
                <w:sz w:val="18"/>
                <w:lang w:val="en-GB" w:eastAsia="en-GB"/>
              </w:rPr>
              <w:t>ms</w:t>
            </w:r>
            <w:proofErr w:type="spellEnd"/>
            <w:r w:rsidRPr="008C7775">
              <w:rPr>
                <w:rFonts w:ascii="Arial" w:eastAsia="Times New Roman" w:hAnsi="Arial"/>
                <w:bCs/>
                <w:iCs/>
                <w:sz w:val="18"/>
                <w:lang w:val="en-GB" w:eastAsia="en-GB"/>
              </w:rPr>
              <w:t xml:space="preserve">, and UE can adjust the actual </w:t>
            </w:r>
            <w:r w:rsidRPr="008C7775">
              <w:rPr>
                <w:rFonts w:ascii="Arial" w:eastAsia="Times New Roman" w:hAnsi="Arial"/>
                <w:bCs/>
                <w:i/>
                <w:sz w:val="18"/>
                <w:lang w:val="en-GB" w:eastAsia="en-GB"/>
              </w:rPr>
              <w:t>offset</w:t>
            </w:r>
            <w:r w:rsidRPr="008C7775">
              <w:rPr>
                <w:rFonts w:ascii="Arial" w:eastAsia="Times New Roman" w:hAnsi="Arial"/>
                <w:bCs/>
                <w:iCs/>
                <w:sz w:val="18"/>
                <w:lang w:val="en-GB" w:eastAsia="en-GB"/>
              </w:rPr>
              <w:t xml:space="preserve"> based on the actual </w:t>
            </w:r>
            <w:ins w:id="24" w:author="Google (Ming-Hung)" w:date="2022-09-28T18:06:00Z">
              <w:r w:rsidRPr="008C7775">
                <w:rPr>
                  <w:rFonts w:ascii="Arial" w:eastAsia="Times New Roman" w:hAnsi="Arial"/>
                  <w:bCs/>
                  <w:iCs/>
                  <w:sz w:val="18"/>
                  <w:lang w:val="en-GB" w:eastAsia="en-GB"/>
                </w:rPr>
                <w:t xml:space="preserve">service link </w:t>
              </w:r>
            </w:ins>
            <w:r w:rsidRPr="008C7775">
              <w:rPr>
                <w:rFonts w:ascii="Arial" w:eastAsia="Times New Roman" w:hAnsi="Arial"/>
                <w:bCs/>
                <w:iCs/>
                <w:sz w:val="18"/>
                <w:lang w:val="en-GB" w:eastAsia="en-GB"/>
              </w:rPr>
              <w:t>propagation delay difference</w:t>
            </w:r>
            <w:ins w:id="25" w:author="Google (Ming-Hung)" w:date="2022-09-28T18:06:00Z">
              <w:r w:rsidRPr="008C7775">
                <w:rPr>
                  <w:rFonts w:ascii="Arial" w:eastAsia="Times New Roman" w:hAnsi="Arial"/>
                  <w:bCs/>
                  <w:iCs/>
                  <w:sz w:val="18"/>
                  <w:lang w:val="en-GB" w:eastAsia="en-GB"/>
                </w:rPr>
                <w:t xml:space="preserve"> and common TA difference</w:t>
              </w:r>
            </w:ins>
            <w:r w:rsidRPr="008C7775">
              <w:rPr>
                <w:rFonts w:ascii="Arial" w:eastAsia="Times New Roman" w:hAnsi="Arial"/>
                <w:bCs/>
                <w:iCs/>
                <w:sz w:val="18"/>
                <w:lang w:val="en-GB"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rsidRPr="008C7775"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rsidRPr="008C7775"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rsidRPr="008C7775"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 xml:space="preserve">Common TA parameters and </w:t>
            </w:r>
            <w:proofErr w:type="spellStart"/>
            <w:r w:rsidRPr="00AE59DD">
              <w:rPr>
                <w:rFonts w:eastAsia="SimSun"/>
                <w:b/>
                <w:i/>
                <w:lang w:val="en-US" w:eastAsia="zh-CN"/>
              </w:rPr>
              <w:t>Kmac</w:t>
            </w:r>
            <w:proofErr w:type="spellEnd"/>
            <w:r w:rsidRPr="00AE59DD">
              <w:rPr>
                <w:rFonts w:eastAsia="SimSun"/>
                <w:i/>
                <w:lang w:val="en-US" w:eastAsia="zh-CN"/>
              </w:rPr>
              <w:t xml:space="preserve"> of the </w:t>
            </w:r>
            <w:proofErr w:type="spellStart"/>
            <w:r w:rsidRPr="00AE59DD">
              <w:rPr>
                <w:rFonts w:eastAsia="SimSun"/>
                <w:i/>
                <w:lang w:val="en-US" w:eastAsia="zh-CN"/>
              </w:rPr>
              <w:t>neighbour</w:t>
            </w:r>
            <w:proofErr w:type="spellEnd"/>
            <w:r w:rsidRPr="00AE59DD">
              <w:rPr>
                <w:rFonts w:eastAsia="SimSun"/>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rsidRPr="008C7775"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DA241C">
            <w:pPr>
              <w:pStyle w:val="TAC"/>
              <w:spacing w:before="20" w:after="20"/>
              <w:ind w:left="57" w:right="57"/>
              <w:jc w:val="left"/>
              <w:rPr>
                <w:rFonts w:eastAsia="SimSun"/>
                <w:lang w:eastAsia="zh-CN"/>
              </w:rPr>
            </w:pPr>
          </w:p>
        </w:tc>
      </w:tr>
      <w:tr w:rsidR="000F57C3" w14:paraId="2BB9FE73"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DA241C">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DA241C">
            <w:pPr>
              <w:pStyle w:val="TAC"/>
              <w:spacing w:before="20" w:after="20"/>
              <w:ind w:left="57" w:right="57"/>
              <w:jc w:val="left"/>
              <w:rPr>
                <w:rFonts w:eastAsia="SimSun"/>
                <w:lang w:eastAsia="zh-CN"/>
              </w:rPr>
            </w:pPr>
            <w:r>
              <w:rPr>
                <w:rFonts w:eastAsia="SimSun"/>
                <w:lang w:eastAsia="zh-CN"/>
              </w:rPr>
              <w:t>Agree with Huawei</w:t>
            </w:r>
          </w:p>
        </w:tc>
      </w:tr>
      <w:tr w:rsidR="00595802" w:rsidRPr="008C7775" w14:paraId="04523F3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R</w:t>
            </w:r>
            <w:r>
              <w:rPr>
                <w:rFonts w:eastAsia="SimSun" w:hint="eastAsia"/>
                <w:lang w:val="fi-FI" w:eastAsia="zh-CN"/>
              </w:rPr>
              <w:t>egarding</w:t>
            </w:r>
            <w:r>
              <w:rPr>
                <w:rFonts w:eastAsia="SimSun"/>
                <w:lang w:val="fi-FI" w:eastAsia="zh-CN"/>
              </w:rPr>
              <w:t xml:space="preserve"> </w:t>
            </w:r>
            <w:r>
              <w:rPr>
                <w:rFonts w:eastAsia="SimSun" w:hint="eastAsia"/>
                <w:lang w:val="fi-FI" w:eastAsia="zh-CN"/>
              </w:rPr>
              <w:t>the</w:t>
            </w:r>
            <w:r>
              <w:rPr>
                <w:rFonts w:eastAsia="SimSun"/>
                <w:lang w:val="fi-FI" w:eastAsia="zh-CN"/>
              </w:rPr>
              <w:t xml:space="preserve"> </w:t>
            </w:r>
            <w:r>
              <w:rPr>
                <w:rFonts w:eastAsia="SimSun" w:hint="eastAsia"/>
                <w:lang w:val="fi-FI" w:eastAsia="zh-CN"/>
              </w:rPr>
              <w:t>feeder</w:t>
            </w:r>
            <w:r>
              <w:rPr>
                <w:rFonts w:eastAsia="SimSun"/>
                <w:lang w:val="fi-FI" w:eastAsia="zh-CN"/>
              </w:rPr>
              <w:t xml:space="preserve"> </w:t>
            </w:r>
            <w:r>
              <w:rPr>
                <w:rFonts w:eastAsia="SimSun" w:hint="eastAsia"/>
                <w:lang w:val="fi-FI" w:eastAsia="zh-CN"/>
              </w:rPr>
              <w:t>link</w:t>
            </w:r>
            <w:r>
              <w:rPr>
                <w:rFonts w:eastAsia="SimSun"/>
                <w:lang w:val="fi-FI" w:eastAsia="zh-CN"/>
              </w:rPr>
              <w:t xml:space="preserve"> </w:t>
            </w:r>
            <w:r>
              <w:rPr>
                <w:rFonts w:eastAsia="SimSun" w:hint="eastAsia"/>
                <w:lang w:val="fi-FI" w:eastAsia="zh-CN"/>
              </w:rPr>
              <w:t>delay,</w:t>
            </w:r>
            <w:r>
              <w:rPr>
                <w:rFonts w:eastAsia="SimSun"/>
                <w:lang w:val="fi-FI" w:eastAsia="zh-CN"/>
              </w:rPr>
              <w:t xml:space="preserve"> RAN2 agreed that </w:t>
            </w:r>
            <w:r>
              <w:rPr>
                <w:rFonts w:eastAsia="SimSun" w:hint="eastAsia"/>
                <w:lang w:val="fi-FI" w:eastAsia="zh-CN"/>
              </w:rPr>
              <w:t>c</w:t>
            </w:r>
            <w:r w:rsidRPr="008A2A43">
              <w:rPr>
                <w:rFonts w:eastAsia="SimSun"/>
                <w:lang w:val="fi-FI" w:eastAsia="zh-CN"/>
              </w:rPr>
              <w:t>ommon TA parameters and Kmac of the neighbour cell are used</w:t>
            </w:r>
            <w:r>
              <w:rPr>
                <w:rFonts w:eastAsia="SimSun"/>
                <w:lang w:val="fi-FI" w:eastAsia="zh-CN"/>
              </w:rPr>
              <w:t xml:space="preserve"> </w:t>
            </w:r>
            <w:r w:rsidRPr="008A2A43">
              <w:rPr>
                <w:rFonts w:eastAsia="SimSun"/>
                <w:lang w:val="fi-FI" w:eastAsia="zh-CN"/>
              </w:rPr>
              <w:t>to support IDLE/</w:t>
            </w:r>
            <w:r>
              <w:rPr>
                <w:rFonts w:eastAsia="SimSun"/>
                <w:lang w:val="fi-FI" w:eastAsia="zh-CN"/>
              </w:rPr>
              <w:t>INACTIVE</w:t>
            </w:r>
            <w:r w:rsidRPr="008A2A43">
              <w:rPr>
                <w:rFonts w:eastAsia="SimSun"/>
                <w:lang w:val="fi-FI" w:eastAsia="zh-CN"/>
              </w:rPr>
              <w:t xml:space="preserve"> UEs in NTN to perform SMTC adjustments</w:t>
            </w:r>
            <w:r>
              <w:rPr>
                <w:rFonts w:eastAsia="SimSun"/>
                <w:lang w:val="fi-FI" w:eastAsia="zh-CN"/>
              </w:rPr>
              <w:t>, t</w:t>
            </w:r>
            <w:r w:rsidRPr="00FD5FB7">
              <w:rPr>
                <w:rFonts w:eastAsia="SimSun"/>
                <w:lang w:val="fi-FI" w:eastAsia="zh-CN"/>
              </w:rPr>
              <w:t xml:space="preserve">he relevant description should be added to the </w:t>
            </w:r>
            <w:r>
              <w:rPr>
                <w:rFonts w:eastAsia="SimSun"/>
                <w:lang w:val="fi-FI" w:eastAsia="zh-CN"/>
              </w:rPr>
              <w:t>field</w:t>
            </w:r>
            <w:r w:rsidRPr="00FD5FB7">
              <w:rPr>
                <w:rFonts w:eastAsia="SimSun"/>
                <w:lang w:val="fi-FI" w:eastAsia="zh-CN"/>
              </w:rPr>
              <w:t xml:space="preserve"> description</w:t>
            </w:r>
            <w:r>
              <w:rPr>
                <w:rFonts w:eastAsia="SimSun"/>
                <w:lang w:val="fi-FI" w:eastAsia="zh-CN"/>
              </w:rPr>
              <w:t xml:space="preserve"> of </w:t>
            </w:r>
            <w:r w:rsidRPr="00FD5FB7">
              <w:rPr>
                <w:rFonts w:eastAsia="SimSun"/>
                <w:i/>
                <w:iCs/>
                <w:lang w:val="fi-FI" w:eastAsia="zh-CN"/>
              </w:rPr>
              <w:t>smtc</w:t>
            </w:r>
            <w:r>
              <w:rPr>
                <w:rFonts w:eastAsia="SimSun"/>
                <w:i/>
                <w:iCs/>
                <w:lang w:val="fi-FI" w:eastAsia="zh-CN"/>
              </w:rPr>
              <w:t xml:space="preserve"> </w:t>
            </w:r>
            <w:r w:rsidRPr="00FD5FB7">
              <w:rPr>
                <w:rFonts w:eastAsia="SimSun"/>
                <w:lang w:val="fi-FI" w:eastAsia="zh-CN"/>
              </w:rPr>
              <w:t xml:space="preserve">and </w:t>
            </w:r>
            <w:r w:rsidRPr="00FD5FB7">
              <w:rPr>
                <w:rFonts w:eastAsia="SimSun"/>
                <w:i/>
                <w:iCs/>
                <w:lang w:val="fi-FI" w:eastAsia="zh-CN"/>
              </w:rPr>
              <w:t>smtc4list</w:t>
            </w:r>
            <w:r>
              <w:rPr>
                <w:rFonts w:eastAsia="SimSun"/>
                <w:i/>
                <w:iCs/>
                <w:lang w:val="fi-FI" w:eastAsia="zh-CN"/>
              </w:rPr>
              <w:t>.</w:t>
            </w:r>
          </w:p>
        </w:tc>
      </w:tr>
      <w:tr w:rsidR="008065A9" w:rsidRPr="008C7775"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SimSun"/>
                <w:lang w:eastAsia="zh-TW"/>
              </w:rPr>
            </w:pPr>
            <w:r>
              <w:rPr>
                <w:rFonts w:eastAsia="SimSun"/>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SimSun"/>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0849AB3"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6D3CC43" w14:textId="27875E5E"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4FDACA" w14:textId="50A80DCA" w:rsidR="008065A9" w:rsidRPr="00DA241C" w:rsidRDefault="00DA241C" w:rsidP="00DA241C">
            <w:pPr>
              <w:pStyle w:val="TAC"/>
              <w:spacing w:before="20" w:after="20"/>
              <w:ind w:right="57"/>
              <w:jc w:val="left"/>
              <w:rPr>
                <w:rFonts w:eastAsia="SimSun"/>
                <w:lang w:val="en-US" w:eastAsia="zh-CN"/>
              </w:rPr>
            </w:pPr>
            <w:r>
              <w:rPr>
                <w:rFonts w:eastAsia="SimSun"/>
                <w:lang w:val="en-US" w:eastAsia="zh-CN"/>
              </w:rPr>
              <w:t>Agree with Huawei</w:t>
            </w: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56535675"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60AD751" w14:textId="6ECA4B14"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8F32920" w14:textId="7066725C" w:rsidR="008065A9" w:rsidRDefault="007F1855" w:rsidP="008065A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understanding as Huawei.</w:t>
            </w: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460E1393"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400528D" w14:textId="34D1947E"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5B6BC450" w14:textId="7771856A"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Agree with Huawei.</w:t>
            </w: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SimSun"/>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SimSun"/>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SimSun"/>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SimSun"/>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SimSun"/>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SimSun"/>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SimSun"/>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SimSun"/>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SimSun"/>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SimSun"/>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SimSun"/>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SimSun"/>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5C638C8A" w:rsidR="00494229" w:rsidRDefault="0004057B" w:rsidP="000E0F09">
      <w:pPr>
        <w:pStyle w:val="Doc-text2"/>
        <w:ind w:left="0" w:firstLine="0"/>
        <w:rPr>
          <w:lang w:val="en-GB" w:eastAsia="en-GB"/>
        </w:rPr>
      </w:pPr>
      <w:r>
        <w:rPr>
          <w:lang w:val="en-GB" w:eastAsia="en-GB"/>
        </w:rPr>
        <w:t xml:space="preserve">9 Companies do not want to pursue with the CR while 6 companies </w:t>
      </w:r>
      <w:r w:rsidR="00F42AF0">
        <w:rPr>
          <w:lang w:val="en-GB" w:eastAsia="en-GB"/>
        </w:rPr>
        <w:t xml:space="preserve">would agree on it. Due to the nature of the </w:t>
      </w:r>
      <w:proofErr w:type="gramStart"/>
      <w:r w:rsidR="00F42AF0">
        <w:rPr>
          <w:lang w:val="en-GB" w:eastAsia="en-GB"/>
        </w:rPr>
        <w:t>issue</w:t>
      </w:r>
      <w:proofErr w:type="gramEnd"/>
      <w:r w:rsidR="00F42AF0">
        <w:rPr>
          <w:lang w:val="en-GB" w:eastAsia="en-GB"/>
        </w:rPr>
        <w:t xml:space="preserve"> it is suggested to be discussed online</w:t>
      </w:r>
      <w:r w:rsidR="003F6343">
        <w:rPr>
          <w:lang w:val="en-GB" w:eastAsia="en-GB"/>
        </w:rPr>
        <w:t xml:space="preserve"> and potentially also in next meeting.</w:t>
      </w: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22388481" w14:textId="77777777" w:rsidR="00836117" w:rsidRDefault="00836117" w:rsidP="00836117">
      <w:pPr>
        <w:rPr>
          <w:b/>
          <w:bCs/>
        </w:rPr>
      </w:pPr>
      <w:r>
        <w:rPr>
          <w:b/>
          <w:bCs/>
        </w:rPr>
        <w:t>Conclusion:</w:t>
      </w:r>
    </w:p>
    <w:p w14:paraId="6D401031" w14:textId="2A202173" w:rsidR="00836117" w:rsidRDefault="00836117" w:rsidP="00836117">
      <w:pPr>
        <w:rPr>
          <w:rFonts w:eastAsia="SimSun"/>
          <w:b/>
          <w:bCs/>
          <w:lang w:val="en-US"/>
        </w:rPr>
      </w:pPr>
      <w:r w:rsidRPr="00C70709">
        <w:rPr>
          <w:rFonts w:eastAsia="SimSun"/>
          <w:b/>
          <w:bCs/>
          <w:lang w:val="en-US"/>
        </w:rPr>
        <w:t xml:space="preserve">Proposal </w:t>
      </w:r>
      <w:r w:rsidR="00B43F65">
        <w:rPr>
          <w:rFonts w:eastAsia="SimSun"/>
          <w:b/>
          <w:bCs/>
          <w:lang w:val="en-US"/>
        </w:rPr>
        <w:t xml:space="preserve">3 </w:t>
      </w:r>
      <w:r w:rsidR="003F6343">
        <w:rPr>
          <w:rFonts w:eastAsia="SimSun"/>
          <w:b/>
          <w:bCs/>
          <w:lang w:val="en-US"/>
        </w:rPr>
        <w:t xml:space="preserve">Discuss online CR </w:t>
      </w:r>
      <w:r w:rsidR="003F6343" w:rsidRPr="003F6343">
        <w:rPr>
          <w:rFonts w:eastAsia="SimSun"/>
          <w:b/>
          <w:bCs/>
          <w:lang w:val="en-US"/>
        </w:rPr>
        <w:t>R2-2210646</w:t>
      </w:r>
      <w:r w:rsidR="003F6343">
        <w:rPr>
          <w:rFonts w:eastAsia="SimSun"/>
          <w:b/>
          <w:bCs/>
          <w:lang w:val="en-US"/>
        </w:rPr>
        <w:t>.</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Pr="008C7775" w:rsidRDefault="00043975" w:rsidP="00043975">
      <w:pPr>
        <w:pStyle w:val="Comments"/>
        <w:numPr>
          <w:ilvl w:val="0"/>
          <w:numId w:val="0"/>
        </w:numPr>
        <w:ind w:left="720" w:hanging="720"/>
        <w:rPr>
          <w:lang w:val="en-GB"/>
        </w:rPr>
      </w:pPr>
    </w:p>
    <w:p w14:paraId="0D665DC0" w14:textId="77777777" w:rsidR="00043975" w:rsidRPr="008C7775" w:rsidRDefault="0072386F" w:rsidP="00043975">
      <w:pPr>
        <w:pStyle w:val="Doc-title"/>
        <w:rPr>
          <w:lang w:val="en-GB"/>
        </w:rPr>
      </w:pPr>
      <w:hyperlink r:id="rId23" w:tooltip="C:Data3GPPExtractsR2-2210034 Discussion on not being able to acquire SIB 19 for NR NTN.doc" w:history="1">
        <w:r w:rsidR="00043975" w:rsidRPr="008C7775">
          <w:rPr>
            <w:rStyle w:val="Hyperlink"/>
            <w:lang w:val="en-GB"/>
          </w:rPr>
          <w:t>R2-2210034</w:t>
        </w:r>
      </w:hyperlink>
      <w:r w:rsidR="00043975" w:rsidRPr="008C7775">
        <w:rPr>
          <w:lang w:val="en-GB"/>
        </w:rPr>
        <w:tab/>
        <w:t>Discussion on not being able to acquire SIB 19 for NR NTN</w:t>
      </w:r>
      <w:r w:rsidR="00043975" w:rsidRPr="008C7775">
        <w:rPr>
          <w:lang w:val="en-GB"/>
        </w:rPr>
        <w:tab/>
        <w:t>Xiaomi, CAICT</w:t>
      </w:r>
      <w:r w:rsidR="00043975" w:rsidRPr="008C7775">
        <w:rPr>
          <w:lang w:val="en-GB"/>
        </w:rPr>
        <w:tab/>
        <w:t>discussion</w:t>
      </w:r>
      <w:r w:rsidR="00043975" w:rsidRPr="008C7775">
        <w:rPr>
          <w:lang w:val="en-GB"/>
        </w:rPr>
        <w:tab/>
        <w:t>Rel-17</w:t>
      </w:r>
    </w:p>
    <w:p w14:paraId="2B27564F" w14:textId="77777777" w:rsidR="00043975" w:rsidRPr="008C7775" w:rsidRDefault="0072386F" w:rsidP="00043975">
      <w:pPr>
        <w:pStyle w:val="Doc-title"/>
        <w:rPr>
          <w:lang w:val="en-GB"/>
        </w:rPr>
      </w:pPr>
      <w:hyperlink r:id="rId24" w:tooltip="C:Data3GPPExtractsR2-2210035 Correction on the action upon not being able to acquire SIB19 for NR NTN.docx" w:history="1">
        <w:r w:rsidR="00043975" w:rsidRPr="008C7775">
          <w:rPr>
            <w:rStyle w:val="Hyperlink"/>
            <w:lang w:val="en-GB"/>
          </w:rPr>
          <w:t>R2-2210035</w:t>
        </w:r>
      </w:hyperlink>
      <w:r w:rsidR="00043975" w:rsidRPr="008C7775">
        <w:rPr>
          <w:lang w:val="en-GB"/>
        </w:rPr>
        <w:tab/>
        <w:t>Correction on the action upon not being able to acquire SIB19 for NR NTN</w:t>
      </w:r>
      <w:r w:rsidR="00043975" w:rsidRPr="008C7775">
        <w:rPr>
          <w:lang w:val="en-GB"/>
        </w:rPr>
        <w:tab/>
        <w:t>Xiaomi, CAICT</w:t>
      </w:r>
      <w:r w:rsidR="00043975" w:rsidRPr="008C7775">
        <w:rPr>
          <w:lang w:val="en-GB"/>
        </w:rPr>
        <w:tab/>
        <w:t>CR</w:t>
      </w:r>
      <w:r w:rsidR="00043975" w:rsidRPr="008C7775">
        <w:rPr>
          <w:lang w:val="en-GB"/>
        </w:rPr>
        <w:tab/>
        <w:t>Rel-17</w:t>
      </w:r>
      <w:r w:rsidR="00043975" w:rsidRPr="008C7775">
        <w:rPr>
          <w:lang w:val="en-GB"/>
        </w:rPr>
        <w:tab/>
        <w:t>36.331</w:t>
      </w:r>
      <w:r w:rsidR="00043975" w:rsidRPr="008C7775">
        <w:rPr>
          <w:lang w:val="en-GB"/>
        </w:rPr>
        <w:tab/>
        <w:t>17.2.0</w:t>
      </w:r>
      <w:r w:rsidR="00043975" w:rsidRPr="008C7775">
        <w:rPr>
          <w:lang w:val="en-GB"/>
        </w:rPr>
        <w:tab/>
        <w:t>4875</w:t>
      </w:r>
      <w:r w:rsidR="00043975" w:rsidRPr="008C7775">
        <w:rPr>
          <w:lang w:val="en-GB"/>
        </w:rPr>
        <w:tab/>
        <w:t>-</w:t>
      </w:r>
      <w:r w:rsidR="00043975" w:rsidRPr="008C7775">
        <w:rPr>
          <w:lang w:val="en-GB"/>
        </w:rPr>
        <w:tab/>
        <w:t>F</w:t>
      </w:r>
      <w:r w:rsidR="00043975" w:rsidRPr="008C7775">
        <w:rPr>
          <w:lang w:val="en-GB"/>
        </w:rPr>
        <w:tab/>
        <w:t>NR_NTN_solutions-Core</w:t>
      </w:r>
    </w:p>
    <w:p w14:paraId="1F26DA16" w14:textId="5B1BB3B2" w:rsidR="00043975" w:rsidRPr="008C7775" w:rsidRDefault="00043975" w:rsidP="00043975">
      <w:pPr>
        <w:pStyle w:val="Doc-title"/>
        <w:rPr>
          <w:rStyle w:val="Hyperlink"/>
          <w:lang w:val="en-GB"/>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Pr="008C7775" w:rsidRDefault="0072386F" w:rsidP="00043975">
      <w:pPr>
        <w:pStyle w:val="Doc-title"/>
        <w:rPr>
          <w:lang w:val="en-GB"/>
        </w:rPr>
      </w:pPr>
      <w:hyperlink r:id="rId25" w:tooltip="C:Data3GPPExtractsR2-2210484_38.331CR3547_(Rel-17)_Clarification on the necessity of SIB19 in NTN cell_v0.docx" w:history="1">
        <w:r w:rsidR="00043975" w:rsidRPr="008C7775">
          <w:rPr>
            <w:rStyle w:val="Hyperlink"/>
            <w:lang w:val="en-GB"/>
          </w:rPr>
          <w:t>R2-2210484</w:t>
        </w:r>
      </w:hyperlink>
      <w:r w:rsidR="00043975" w:rsidRPr="008C7775">
        <w:rPr>
          <w:lang w:val="en-GB"/>
        </w:rPr>
        <w:tab/>
        <w:t>Clarification on the necessity of SIB19 in NTN cell</w:t>
      </w:r>
      <w:r w:rsidR="00043975" w:rsidRPr="008C7775">
        <w:rPr>
          <w:lang w:val="en-GB"/>
        </w:rPr>
        <w:tab/>
        <w:t>Apple</w:t>
      </w:r>
      <w:r w:rsidR="00043975" w:rsidRPr="008C7775">
        <w:rPr>
          <w:lang w:val="en-GB"/>
        </w:rPr>
        <w:tab/>
        <w:t>CR</w:t>
      </w:r>
      <w:r w:rsidR="00043975" w:rsidRPr="008C7775">
        <w:rPr>
          <w:lang w:val="en-GB"/>
        </w:rPr>
        <w:tab/>
        <w:t>Rel-17</w:t>
      </w:r>
      <w:r w:rsidR="00043975" w:rsidRPr="008C7775">
        <w:rPr>
          <w:lang w:val="en-GB"/>
        </w:rPr>
        <w:tab/>
        <w:t>38.331</w:t>
      </w:r>
      <w:r w:rsidR="00043975" w:rsidRPr="008C7775">
        <w:rPr>
          <w:lang w:val="en-GB"/>
        </w:rPr>
        <w:tab/>
        <w:t>17.2.0</w:t>
      </w:r>
      <w:r w:rsidR="00043975" w:rsidRPr="008C7775">
        <w:rPr>
          <w:lang w:val="en-GB"/>
        </w:rPr>
        <w:tab/>
        <w:t>3547</w:t>
      </w:r>
      <w:r w:rsidR="00043975" w:rsidRPr="008C7775">
        <w:rPr>
          <w:lang w:val="en-GB"/>
        </w:rPr>
        <w:tab/>
        <w:t>-</w:t>
      </w:r>
      <w:r w:rsidR="00043975" w:rsidRPr="008C7775">
        <w:rPr>
          <w:lang w:val="en-GB"/>
        </w:rPr>
        <w:tab/>
        <w:t>F</w:t>
      </w:r>
      <w:r w:rsidR="00043975" w:rsidRPr="008C7775">
        <w:rPr>
          <w:lang w:val="en-GB"/>
        </w:rPr>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Pr="008C7775" w:rsidRDefault="005418A5" w:rsidP="005418A5">
      <w:pPr>
        <w:rPr>
          <w:rFonts w:eastAsia="MS Mincho"/>
          <w:lang w:val="en-GB"/>
        </w:rPr>
      </w:pPr>
      <w:r w:rsidRPr="008C7775">
        <w:rPr>
          <w:lang w:val="en-GB"/>
        </w:rPr>
        <w:t>The UE shall:</w:t>
      </w:r>
    </w:p>
    <w:p w14:paraId="2B3DF018" w14:textId="77777777" w:rsidR="005418A5" w:rsidRPr="008C7775" w:rsidRDefault="005418A5" w:rsidP="005418A5">
      <w:pPr>
        <w:pStyle w:val="B1"/>
        <w:rPr>
          <w:lang w:val="en-GB"/>
        </w:rPr>
      </w:pPr>
      <w:r w:rsidRPr="008C7775">
        <w:rPr>
          <w:lang w:val="en-GB"/>
        </w:rPr>
        <w:t>1&gt;</w:t>
      </w:r>
      <w:r w:rsidRPr="008C7775">
        <w:rPr>
          <w:lang w:val="en-GB"/>
        </w:rPr>
        <w:tab/>
        <w:t>if in RRC_IDLE or in RRC_INACTIVE or in RRC_CONNECTED while T311 is running:</w:t>
      </w:r>
    </w:p>
    <w:p w14:paraId="02309DB1" w14:textId="77777777" w:rsidR="005418A5" w:rsidRPr="008C7775" w:rsidRDefault="005418A5" w:rsidP="005418A5">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1E1E4208"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09D7DF44" w14:textId="77777777" w:rsidR="005418A5" w:rsidRPr="008C7775" w:rsidRDefault="005418A5" w:rsidP="005418A5">
      <w:pPr>
        <w:pStyle w:val="B3"/>
        <w:rPr>
          <w:lang w:val="en-GB"/>
        </w:rPr>
      </w:pPr>
      <w:r w:rsidRPr="008C7775">
        <w:rPr>
          <w:lang w:val="en-GB"/>
        </w:rPr>
        <w:t>3&gt;</w:t>
      </w:r>
      <w:r w:rsidRPr="008C7775">
        <w:rPr>
          <w:lang w:val="en-GB"/>
        </w:rPr>
        <w:tab/>
        <w:t xml:space="preserve">perform barring as if </w:t>
      </w:r>
      <w:proofErr w:type="spellStart"/>
      <w:r w:rsidRPr="008C7775">
        <w:rPr>
          <w:i/>
          <w:lang w:val="en-GB"/>
        </w:rPr>
        <w:t>intraFreqReselection</w:t>
      </w:r>
      <w:proofErr w:type="spellEnd"/>
      <w:r w:rsidRPr="008C7775">
        <w:rPr>
          <w:lang w:val="en-GB"/>
        </w:rPr>
        <w:t xml:space="preserve"> is set to </w:t>
      </w:r>
      <w:proofErr w:type="gramStart"/>
      <w:r w:rsidRPr="008C7775">
        <w:rPr>
          <w:lang w:val="en-GB"/>
        </w:rPr>
        <w:t>allowed;</w:t>
      </w:r>
      <w:proofErr w:type="gramEnd"/>
    </w:p>
    <w:p w14:paraId="399CDA38" w14:textId="77777777" w:rsidR="005418A5" w:rsidRPr="008C7775" w:rsidRDefault="005418A5" w:rsidP="005418A5">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16C57C1"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446F76E8" w14:textId="77777777" w:rsidR="005418A5" w:rsidRPr="008C7775" w:rsidRDefault="005418A5" w:rsidP="005418A5">
      <w:pPr>
        <w:pStyle w:val="B3"/>
        <w:rPr>
          <w:lang w:val="en-GB"/>
        </w:rPr>
      </w:pPr>
      <w:r w:rsidRPr="008C7775">
        <w:rPr>
          <w:lang w:val="en-GB"/>
        </w:rPr>
        <w:t>3&gt;</w:t>
      </w:r>
      <w:r w:rsidRPr="008C7775">
        <w:rPr>
          <w:lang w:val="en-GB"/>
        </w:rPr>
        <w:tab/>
        <w:t xml:space="preserve">if the UE is a </w:t>
      </w:r>
      <w:proofErr w:type="spellStart"/>
      <w:r w:rsidRPr="008C7775">
        <w:rPr>
          <w:lang w:val="en-GB"/>
        </w:rPr>
        <w:t>RedCap</w:t>
      </w:r>
      <w:proofErr w:type="spellEnd"/>
      <w:r w:rsidRPr="008C7775">
        <w:rPr>
          <w:lang w:val="en-GB"/>
        </w:rPr>
        <w:t xml:space="preserve"> UE:</w:t>
      </w:r>
    </w:p>
    <w:p w14:paraId="03317C6D" w14:textId="77777777" w:rsidR="005418A5" w:rsidRPr="008C7775" w:rsidRDefault="005418A5" w:rsidP="005418A5">
      <w:pPr>
        <w:pStyle w:val="B4"/>
        <w:rPr>
          <w:lang w:val="en-GB"/>
        </w:rPr>
      </w:pPr>
      <w:r w:rsidRPr="008C7775">
        <w:rPr>
          <w:lang w:val="en-GB"/>
        </w:rPr>
        <w:lastRenderedPageBreak/>
        <w:t>4&gt;</w:t>
      </w:r>
      <w:r w:rsidRPr="008C7775">
        <w:rPr>
          <w:lang w:val="en-GB"/>
        </w:rPr>
        <w:tab/>
      </w:r>
      <w:proofErr w:type="spellStart"/>
      <w:r w:rsidRPr="008C7775">
        <w:rPr>
          <w:lang w:val="en-GB"/>
        </w:rPr>
        <w:t>peform</w:t>
      </w:r>
      <w:proofErr w:type="spellEnd"/>
      <w:r w:rsidRPr="008C7775">
        <w:rPr>
          <w:lang w:val="en-GB"/>
        </w:rPr>
        <w:t xml:space="preserve"> barring as if </w:t>
      </w:r>
      <w:proofErr w:type="spellStart"/>
      <w:r w:rsidRPr="008C7775">
        <w:rPr>
          <w:i/>
          <w:iCs/>
          <w:lang w:val="en-GB"/>
        </w:rPr>
        <w:t>intraFreqReselectionRedCap</w:t>
      </w:r>
      <w:proofErr w:type="spellEnd"/>
      <w:r w:rsidRPr="008C7775">
        <w:rPr>
          <w:lang w:val="en-GB"/>
        </w:rPr>
        <w:t xml:space="preserve"> is set to </w:t>
      </w:r>
      <w:proofErr w:type="gramStart"/>
      <w:r w:rsidRPr="008C7775">
        <w:rPr>
          <w:lang w:val="en-GB"/>
        </w:rPr>
        <w:t>allowed;</w:t>
      </w:r>
      <w:proofErr w:type="gramEnd"/>
    </w:p>
    <w:p w14:paraId="1C7F026B" w14:textId="77777777" w:rsidR="005418A5" w:rsidRPr="008C7775" w:rsidRDefault="005418A5" w:rsidP="005418A5">
      <w:pPr>
        <w:pStyle w:val="B3"/>
        <w:rPr>
          <w:lang w:val="en-GB"/>
        </w:rPr>
      </w:pPr>
      <w:r w:rsidRPr="008C7775">
        <w:rPr>
          <w:lang w:val="en-GB"/>
        </w:rPr>
        <w:t>3&gt;</w:t>
      </w:r>
      <w:r w:rsidRPr="008C7775">
        <w:rPr>
          <w:lang w:val="en-GB"/>
        </w:rPr>
        <w:tab/>
        <w:t>else:</w:t>
      </w:r>
    </w:p>
    <w:p w14:paraId="4F8C8BC7" w14:textId="77777777" w:rsidR="005418A5" w:rsidRPr="008C7775" w:rsidRDefault="005418A5" w:rsidP="005418A5">
      <w:pPr>
        <w:pStyle w:val="B4"/>
        <w:rPr>
          <w:iCs/>
          <w:lang w:val="en-GB"/>
        </w:rPr>
      </w:pPr>
      <w:r w:rsidRPr="008C7775">
        <w:rPr>
          <w:lang w:val="en-GB"/>
        </w:rPr>
        <w:t>4&gt;</w:t>
      </w:r>
      <w:r w:rsidRPr="008C7775">
        <w:rPr>
          <w:lang w:val="en-GB"/>
        </w:rPr>
        <w:tab/>
        <w:t>perform cell re-selection to other cells on the same frequency as the barred cell as specified in TS 38.304 [20]</w:t>
      </w:r>
      <w:r w:rsidRPr="008C7775">
        <w:rPr>
          <w:iCs/>
          <w:lang w:val="en-GB"/>
        </w:rPr>
        <w:t>.</w:t>
      </w:r>
    </w:p>
    <w:p w14:paraId="5DDB3805" w14:textId="77777777" w:rsidR="005418A5" w:rsidRPr="008C7775" w:rsidRDefault="005418A5" w:rsidP="005418A5">
      <w:pPr>
        <w:pStyle w:val="NO"/>
        <w:rPr>
          <w:ins w:id="30" w:author="xiaowei-xiaomi" w:date="2022-09-27T19:44:00Z"/>
          <w:rFonts w:eastAsia="SimSun"/>
          <w:lang w:val="en-GB"/>
        </w:rPr>
      </w:pPr>
      <w:ins w:id="31" w:author="xiaowei-xiaomi" w:date="2022-09-27T19:44:00Z">
        <w:r w:rsidRPr="008C7775">
          <w:rPr>
            <w:lang w:val="en-GB"/>
          </w:rPr>
          <w:t>NOTE:</w:t>
        </w:r>
        <w:r w:rsidRPr="008C7775">
          <w:rPr>
            <w:lang w:val="en-GB"/>
          </w:rPr>
          <w:tab/>
        </w:r>
      </w:ins>
      <w:ins w:id="32"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33" w:author="xiaowei-xiaomi" w:date="2022-09-27T19:46:00Z">
        <w:r w:rsidRPr="008C7775">
          <w:rPr>
            <w:rFonts w:eastAsia="SimSun" w:hint="eastAsia"/>
            <w:lang w:val="en-GB"/>
          </w:rPr>
          <w:t xml:space="preserve">, </w:t>
        </w:r>
      </w:ins>
      <w:ins w:id="34" w:author="xiaowei-xiaomi" w:date="2022-09-27T19:49:00Z">
        <w:r w:rsidRPr="008C7775">
          <w:rPr>
            <w:rFonts w:eastAsia="SimSun" w:hint="eastAsia"/>
            <w:lang w:val="en-GB"/>
          </w:rPr>
          <w:t>i</w:t>
        </w:r>
      </w:ins>
      <w:ins w:id="35"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36" w:author="xiaowei-xiaomi" w:date="2022-09-28T10:26:00Z">
        <w:r w:rsidRPr="008C7775">
          <w:rPr>
            <w:rFonts w:eastAsia="SimSun" w:hint="eastAsia"/>
            <w:lang w:val="en-GB"/>
          </w:rPr>
          <w:t xml:space="preserve">and when </w:t>
        </w:r>
      </w:ins>
      <w:ins w:id="37" w:author="xiaowei-xiaomi" w:date="2022-09-27T19:46:00Z">
        <w:r w:rsidRPr="008C7775">
          <w:rPr>
            <w:rFonts w:eastAsia="SimSun" w:hint="eastAsia"/>
            <w:lang w:val="en-GB"/>
          </w:rPr>
          <w:t xml:space="preserve">to </w:t>
        </w:r>
      </w:ins>
      <w:ins w:id="38" w:author="xiaowei-xiaomi" w:date="2022-09-27T19:47:00Z">
        <w:r w:rsidRPr="008C7775">
          <w:rPr>
            <w:rFonts w:eastAsia="SimSun" w:hint="eastAsia"/>
            <w:lang w:val="en-GB"/>
          </w:rPr>
          <w:t>reselect to another cell</w:t>
        </w:r>
      </w:ins>
      <w:ins w:id="39" w:author="xiaowei-xiaomi" w:date="2022-09-28T11:34:00Z">
        <w:r w:rsidRPr="008C7775">
          <w:rPr>
            <w:rFonts w:eastAsia="SimSun" w:hint="eastAsia"/>
            <w:lang w:val="en-GB"/>
          </w:rPr>
          <w:t xml:space="preserve">. If UE is still not </w:t>
        </w:r>
      </w:ins>
      <w:ins w:id="40" w:author="xiaowei-xiaomi" w:date="2022-09-28T11:35:00Z">
        <w:r w:rsidRPr="008C7775">
          <w:rPr>
            <w:rFonts w:eastAsia="SimSun" w:hint="eastAsia"/>
            <w:lang w:val="en-GB"/>
          </w:rPr>
          <w:t xml:space="preserve">be able to acquire SIB19 before </w:t>
        </w:r>
      </w:ins>
      <w:ins w:id="41" w:author="xiaowei-xiaomi" w:date="2022-09-28T11:36:00Z">
        <w:r w:rsidRPr="008C7775">
          <w:rPr>
            <w:rFonts w:eastAsia="SimSun" w:hint="eastAsia"/>
            <w:lang w:val="en-GB"/>
          </w:rPr>
          <w:t>establishing/</w:t>
        </w:r>
        <w:proofErr w:type="spellStart"/>
        <w:r w:rsidRPr="008C7775">
          <w:rPr>
            <w:rFonts w:eastAsia="SimSun" w:hint="eastAsia"/>
            <w:lang w:val="en-GB"/>
          </w:rPr>
          <w:t>reestablishing</w:t>
        </w:r>
      </w:ins>
      <w:proofErr w:type="spellEnd"/>
      <w:ins w:id="42" w:author="xiaowei-xiaomi" w:date="2022-09-29T17:37:00Z">
        <w:r w:rsidRPr="008C7775">
          <w:rPr>
            <w:rFonts w:eastAsia="SimSun" w:hint="eastAsia"/>
            <w:lang w:val="en-GB"/>
          </w:rPr>
          <w:t>/resuming</w:t>
        </w:r>
      </w:ins>
      <w:ins w:id="43" w:author="xiaowei-xiaomi" w:date="2022-09-28T11:36:00Z">
        <w:r w:rsidRPr="008C7775">
          <w:rPr>
            <w:rFonts w:eastAsia="SimSun" w:hint="eastAsia"/>
            <w:lang w:val="en-GB"/>
          </w:rPr>
          <w:t xml:space="preserve"> </w:t>
        </w:r>
      </w:ins>
      <w:ins w:id="44" w:author="xiaowei-xiaomi" w:date="2022-09-28T11:37:00Z">
        <w:r w:rsidRPr="008C7775">
          <w:rPr>
            <w:rFonts w:eastAsia="SimSun" w:hint="eastAsia"/>
            <w:lang w:val="en-GB"/>
          </w:rPr>
          <w:t>a</w:t>
        </w:r>
      </w:ins>
      <w:ins w:id="45" w:author="xiaowei-xiaomi" w:date="2022-09-28T11:36:00Z">
        <w:r w:rsidRPr="008C7775">
          <w:rPr>
            <w:rFonts w:eastAsia="SimSun" w:hint="eastAsia"/>
            <w:lang w:val="en-GB"/>
          </w:rPr>
          <w:t xml:space="preserve"> RRC connection,</w:t>
        </w:r>
      </w:ins>
      <w:ins w:id="46" w:author="xiaowei-xiaomi" w:date="2022-09-27T19:48:00Z">
        <w:r w:rsidRPr="008C7775">
          <w:rPr>
            <w:rFonts w:eastAsia="SimSun" w:hint="eastAsia"/>
            <w:lang w:val="en-GB"/>
          </w:rPr>
          <w:t xml:space="preserve"> </w:t>
        </w:r>
      </w:ins>
      <w:ins w:id="47" w:author="xiaowei-xiaomi" w:date="2022-09-28T11:25:00Z">
        <w:r w:rsidRPr="008C7775">
          <w:rPr>
            <w:rFonts w:eastAsia="SimSun" w:hint="eastAsia"/>
            <w:lang w:val="en-GB"/>
          </w:rPr>
          <w:t>UE should attem</w:t>
        </w:r>
      </w:ins>
      <w:ins w:id="48" w:author="xiaowei-xiaomi" w:date="2022-09-28T11:26:00Z">
        <w:r w:rsidRPr="008C7775">
          <w:rPr>
            <w:rFonts w:eastAsia="SimSun" w:hint="eastAsia"/>
            <w:lang w:val="en-GB"/>
          </w:rPr>
          <w:t>pt to reselect to another cell</w:t>
        </w:r>
      </w:ins>
      <w:ins w:id="49" w:author="xiaowei-xiaomi" w:date="2022-09-28T11:27:00Z">
        <w:r w:rsidRPr="008C7775">
          <w:rPr>
            <w:rFonts w:eastAsia="SimSun" w:hint="eastAsia"/>
            <w:lang w:val="en-GB"/>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rsidRPr="008C7775"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rsidRPr="008C7775"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rsidRPr="008C7775"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Pr="008C7775" w:rsidRDefault="007B3B11" w:rsidP="007B3B11">
            <w:pPr>
              <w:pStyle w:val="NO"/>
              <w:rPr>
                <w:ins w:id="50" w:author="xiaowei-xiaomi" w:date="2022-09-27T19:44:00Z"/>
                <w:rFonts w:eastAsia="SimSun"/>
                <w:lang w:val="en-GB"/>
              </w:rPr>
            </w:pPr>
            <w:ins w:id="51" w:author="xiaowei-xiaomi" w:date="2022-09-27T19:44:00Z">
              <w:r w:rsidRPr="008C7775">
                <w:rPr>
                  <w:lang w:val="en-GB"/>
                </w:rPr>
                <w:t>NOTE:</w:t>
              </w:r>
              <w:r w:rsidRPr="008C7775">
                <w:rPr>
                  <w:lang w:val="en-GB"/>
                </w:rPr>
                <w:tab/>
              </w:r>
            </w:ins>
            <w:ins w:id="52" w:author="xiaowei-xiaomi" w:date="2022-10-13T11:41:00Z">
              <w:r w:rsidRPr="008C7775">
                <w:rPr>
                  <w:rFonts w:eastAsia="SimSun" w:hint="eastAsia"/>
                  <w:highlight w:val="yellow"/>
                  <w:lang w:val="en-GB"/>
                </w:rPr>
                <w:t xml:space="preserve">SIB19 is essential system information. </w:t>
              </w:r>
            </w:ins>
            <w:ins w:id="53"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54" w:author="xiaowei-xiaomi" w:date="2022-09-27T19:46:00Z">
              <w:r w:rsidRPr="008C7775">
                <w:rPr>
                  <w:rFonts w:eastAsia="SimSun" w:hint="eastAsia"/>
                  <w:lang w:val="en-GB"/>
                </w:rPr>
                <w:t xml:space="preserve">, </w:t>
              </w:r>
            </w:ins>
            <w:ins w:id="55" w:author="xiaowei-xiaomi" w:date="2022-09-27T19:49:00Z">
              <w:r w:rsidRPr="008C7775">
                <w:rPr>
                  <w:rFonts w:eastAsia="SimSun" w:hint="eastAsia"/>
                  <w:lang w:val="en-GB"/>
                </w:rPr>
                <w:t>i</w:t>
              </w:r>
            </w:ins>
            <w:ins w:id="56"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57" w:author="xiaowei-xiaomi" w:date="2022-09-28T10:26:00Z">
              <w:r w:rsidRPr="008C7775">
                <w:rPr>
                  <w:rFonts w:eastAsia="SimSun" w:hint="eastAsia"/>
                  <w:lang w:val="en-GB"/>
                </w:rPr>
                <w:t xml:space="preserve">and when </w:t>
              </w:r>
            </w:ins>
            <w:ins w:id="58" w:author="xiaowei-xiaomi" w:date="2022-09-27T19:46:00Z">
              <w:r w:rsidRPr="008C7775">
                <w:rPr>
                  <w:rFonts w:eastAsia="SimSun" w:hint="eastAsia"/>
                  <w:lang w:val="en-GB"/>
                </w:rPr>
                <w:t xml:space="preserve">to </w:t>
              </w:r>
            </w:ins>
            <w:ins w:id="59" w:author="xiaowei-xiaomi" w:date="2022-09-27T19:47:00Z">
              <w:r w:rsidRPr="008C7775">
                <w:rPr>
                  <w:rFonts w:eastAsia="SimSun" w:hint="eastAsia"/>
                  <w:lang w:val="en-GB"/>
                </w:rPr>
                <w:t>reselect to another cell</w:t>
              </w:r>
            </w:ins>
            <w:ins w:id="60" w:author="xiaowei-xiaomi" w:date="2022-09-28T11:34:00Z">
              <w:r w:rsidRPr="008C7775">
                <w:rPr>
                  <w:rFonts w:eastAsia="SimSun" w:hint="eastAsia"/>
                  <w:lang w:val="en-GB"/>
                </w:rPr>
                <w:t xml:space="preserve">. If UE is still not </w:t>
              </w:r>
            </w:ins>
            <w:ins w:id="61" w:author="xiaowei-xiaomi" w:date="2022-09-28T11:35:00Z">
              <w:r w:rsidRPr="008C7775">
                <w:rPr>
                  <w:rFonts w:eastAsia="SimSun" w:hint="eastAsia"/>
                  <w:lang w:val="en-GB"/>
                </w:rPr>
                <w:t xml:space="preserve">be able to acquire SIB19 before </w:t>
              </w:r>
            </w:ins>
            <w:ins w:id="62" w:author="xiaowei-xiaomi" w:date="2022-09-28T11:36:00Z">
              <w:r w:rsidRPr="008C7775">
                <w:rPr>
                  <w:rFonts w:eastAsia="SimSun" w:hint="eastAsia"/>
                  <w:lang w:val="en-GB"/>
                </w:rPr>
                <w:t>establishing/</w:t>
              </w:r>
              <w:proofErr w:type="spellStart"/>
              <w:r w:rsidRPr="008C7775">
                <w:rPr>
                  <w:rFonts w:eastAsia="SimSun" w:hint="eastAsia"/>
                  <w:lang w:val="en-GB"/>
                </w:rPr>
                <w:t>reestablishing</w:t>
              </w:r>
            </w:ins>
            <w:proofErr w:type="spellEnd"/>
            <w:ins w:id="63" w:author="xiaowei-xiaomi" w:date="2022-09-29T17:37:00Z">
              <w:r w:rsidRPr="008C7775">
                <w:rPr>
                  <w:rFonts w:eastAsia="SimSun" w:hint="eastAsia"/>
                  <w:lang w:val="en-GB"/>
                </w:rPr>
                <w:t>/resuming</w:t>
              </w:r>
            </w:ins>
            <w:ins w:id="64" w:author="xiaowei-xiaomi" w:date="2022-09-28T11:36:00Z">
              <w:r w:rsidRPr="008C7775">
                <w:rPr>
                  <w:rFonts w:eastAsia="SimSun" w:hint="eastAsia"/>
                  <w:lang w:val="en-GB"/>
                </w:rPr>
                <w:t xml:space="preserve"> </w:t>
              </w:r>
            </w:ins>
            <w:ins w:id="65" w:author="xiaowei-xiaomi" w:date="2022-09-28T11:37:00Z">
              <w:r w:rsidRPr="008C7775">
                <w:rPr>
                  <w:rFonts w:eastAsia="SimSun" w:hint="eastAsia"/>
                  <w:lang w:val="en-GB"/>
                </w:rPr>
                <w:t>a</w:t>
              </w:r>
            </w:ins>
            <w:ins w:id="66" w:author="xiaowei-xiaomi" w:date="2022-09-28T11:36:00Z">
              <w:r w:rsidRPr="008C7775">
                <w:rPr>
                  <w:rFonts w:eastAsia="SimSun" w:hint="eastAsia"/>
                  <w:lang w:val="en-GB"/>
                </w:rPr>
                <w:t xml:space="preserve"> RRC connection,</w:t>
              </w:r>
            </w:ins>
            <w:ins w:id="67" w:author="xiaowei-xiaomi" w:date="2022-09-27T19:48:00Z">
              <w:r w:rsidRPr="008C7775">
                <w:rPr>
                  <w:rFonts w:eastAsia="SimSun" w:hint="eastAsia"/>
                  <w:lang w:val="en-GB"/>
                </w:rPr>
                <w:t xml:space="preserve"> </w:t>
              </w:r>
            </w:ins>
            <w:ins w:id="68" w:author="xiaowei-xiaomi" w:date="2022-09-28T11:25:00Z">
              <w:r w:rsidRPr="008C7775">
                <w:rPr>
                  <w:rFonts w:eastAsia="SimSun" w:hint="eastAsia"/>
                  <w:lang w:val="en-GB"/>
                </w:rPr>
                <w:t>UE should attem</w:t>
              </w:r>
            </w:ins>
            <w:ins w:id="69" w:author="xiaowei-xiaomi" w:date="2022-09-28T11:26:00Z">
              <w:r w:rsidRPr="008C7775">
                <w:rPr>
                  <w:rFonts w:eastAsia="SimSun" w:hint="eastAsia"/>
                  <w:lang w:val="en-GB"/>
                </w:rPr>
                <w:t>pt to reselect to another cell</w:t>
              </w:r>
            </w:ins>
            <w:ins w:id="70" w:author="xiaowei-xiaomi" w:date="2022-09-28T11:27:00Z">
              <w:r w:rsidRPr="008C7775">
                <w:rPr>
                  <w:rFonts w:eastAsia="SimSun" w:hint="eastAsia"/>
                  <w:lang w:val="en-GB"/>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rsidRPr="008C7775"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rsidRPr="008C7775"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rsidRPr="008C7775" w14:paraId="5BC18E5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DA241C">
            <w:pPr>
              <w:pStyle w:val="TAC"/>
              <w:spacing w:before="20" w:after="20"/>
              <w:ind w:right="57"/>
              <w:jc w:val="left"/>
              <w:rPr>
                <w:rFonts w:eastAsia="SimSun"/>
                <w:lang w:eastAsia="zh-CN"/>
              </w:rPr>
            </w:pPr>
          </w:p>
        </w:tc>
      </w:tr>
      <w:tr w:rsidR="000F57C3" w:rsidRPr="008C7775" w14:paraId="3F86D55A"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SimSun"/>
                <w:lang w:eastAsia="zh-CN"/>
              </w:rPr>
              <w:t>urrently</w:t>
            </w:r>
            <w:proofErr w:type="spellEnd"/>
            <w:r w:rsidRPr="007C5279">
              <w:rPr>
                <w:rFonts w:eastAsia="SimSun"/>
                <w:lang w:eastAsia="zh-CN"/>
              </w:rPr>
              <w:t>, there is nothing captured in TS 38.331 for th</w:t>
            </w:r>
            <w:r>
              <w:rPr>
                <w:rFonts w:eastAsia="SimSun"/>
                <w:lang w:val="en-US" w:eastAsia="zh-CN"/>
              </w:rPr>
              <w:t>is</w:t>
            </w:r>
            <w:r w:rsidRPr="007C5279">
              <w:rPr>
                <w:rFonts w:eastAsia="SimSun"/>
                <w:lang w:eastAsia="zh-CN"/>
              </w:rPr>
              <w:t xml:space="preserve"> when an NTN UE is not able to acquire SIB19. </w:t>
            </w:r>
            <w:r>
              <w:rPr>
                <w:rFonts w:eastAsia="SimSun"/>
                <w:lang w:val="en-US" w:eastAsia="zh-CN"/>
              </w:rPr>
              <w:t>We think it is suitable to add a</w:t>
            </w:r>
            <w:r w:rsidRPr="007C5279">
              <w:rPr>
                <w:rFonts w:eastAsia="SimSun"/>
                <w:lang w:eastAsia="zh-CN"/>
              </w:rPr>
              <w:t xml:space="preserve"> note</w:t>
            </w:r>
            <w:r>
              <w:rPr>
                <w:rFonts w:eastAsia="SimSun"/>
                <w:lang w:val="en-US" w:eastAsia="zh-CN"/>
              </w:rPr>
              <w:t xml:space="preserve"> in this sub-clause</w:t>
            </w:r>
            <w:r w:rsidRPr="007C5279">
              <w:rPr>
                <w:rFonts w:eastAsia="SimSun"/>
                <w:lang w:eastAsia="zh-CN"/>
              </w:rPr>
              <w:t xml:space="preserve"> for this to make spec clearer.</w:t>
            </w:r>
          </w:p>
          <w:p w14:paraId="28B4CE6E" w14:textId="77777777" w:rsidR="000F57C3" w:rsidRDefault="000F57C3" w:rsidP="00DA241C">
            <w:pPr>
              <w:pStyle w:val="TAC"/>
              <w:spacing w:before="20" w:after="20"/>
              <w:ind w:left="57" w:right="57"/>
              <w:jc w:val="left"/>
              <w:rPr>
                <w:rFonts w:eastAsia="SimSun"/>
                <w:lang w:eastAsia="zh-CN"/>
              </w:rPr>
            </w:pPr>
          </w:p>
          <w:p w14:paraId="3B60285B"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We have also provided a CR (R2-2210091 which should be in the scope of this offline discussion) regarding that:</w:t>
            </w:r>
          </w:p>
          <w:p w14:paraId="72F8EF17" w14:textId="77777777" w:rsidR="000F57C3" w:rsidRPr="008C7775" w:rsidRDefault="000F57C3" w:rsidP="00DA241C">
            <w:pPr>
              <w:pStyle w:val="NO"/>
              <w:rPr>
                <w:lang w:val="en-GB" w:eastAsia="ko-KR"/>
              </w:rPr>
            </w:pPr>
            <w:ins w:id="71" w:author="OPPO" w:date="2022-09-27T16:54:00Z">
              <w:r w:rsidRPr="008C7775">
                <w:rPr>
                  <w:lang w:val="en-GB" w:eastAsia="ko-KR"/>
                </w:rPr>
                <w:t>NOTE:</w:t>
              </w:r>
              <w:r w:rsidRPr="008C7775">
                <w:rPr>
                  <w:lang w:val="en-GB" w:eastAsia="ko-KR"/>
                </w:rPr>
                <w:tab/>
              </w:r>
            </w:ins>
            <w:ins w:id="72" w:author="OPPO" w:date="2022-09-27T17:17:00Z">
              <w:r w:rsidRPr="008C7775">
                <w:rPr>
                  <w:i/>
                  <w:lang w:val="en-GB"/>
                </w:rPr>
                <w:t>SIB19</w:t>
              </w:r>
              <w:r w:rsidRPr="008C7775">
                <w:rPr>
                  <w:lang w:val="en-GB"/>
                </w:rPr>
                <w:t xml:space="preserve"> is essential for NTN </w:t>
              </w:r>
            </w:ins>
            <w:ins w:id="73" w:author="OPPO" w:date="2022-09-29T16:58:00Z">
              <w:r w:rsidRPr="008C7775">
                <w:rPr>
                  <w:lang w:val="en-GB"/>
                </w:rPr>
                <w:t>access</w:t>
              </w:r>
            </w:ins>
            <w:ins w:id="74" w:author="OPPO" w:date="2022-09-27T17:17:00Z">
              <w:r w:rsidRPr="008C7775">
                <w:rPr>
                  <w:lang w:val="en-GB"/>
                </w:rPr>
                <w:t xml:space="preserve">, and </w:t>
              </w:r>
            </w:ins>
            <w:ins w:id="75" w:author="OPPO" w:date="2022-09-27T17:11:00Z">
              <w:r w:rsidRPr="008C7775">
                <w:rPr>
                  <w:lang w:val="en-GB" w:eastAsia="ko-KR"/>
                </w:rPr>
                <w:t>it is up to UE implementation</w:t>
              </w:r>
            </w:ins>
            <w:ins w:id="76" w:author="OPPO" w:date="2022-09-27T17:55:00Z">
              <w:r w:rsidRPr="008C7775">
                <w:rPr>
                  <w:lang w:val="en-GB" w:eastAsia="ko-KR"/>
                </w:rPr>
                <w:t xml:space="preserve"> </w:t>
              </w:r>
            </w:ins>
            <w:ins w:id="77" w:author="OPPO" w:date="2022-09-29T16:58:00Z">
              <w:r w:rsidRPr="008C7775">
                <w:rPr>
                  <w:lang w:val="en-GB" w:eastAsia="ko-KR"/>
                </w:rPr>
                <w:t xml:space="preserve">whether to treat the cell </w:t>
              </w:r>
            </w:ins>
            <w:ins w:id="78" w:author="OPPO" w:date="2022-09-29T16:59:00Z">
              <w:r w:rsidRPr="008C7775">
                <w:rPr>
                  <w:lang w:val="en-GB" w:eastAsia="ko-KR"/>
                </w:rPr>
                <w:t>as barred for NTN access</w:t>
              </w:r>
            </w:ins>
            <w:ins w:id="79" w:author="OPPO" w:date="2022-09-27T17:11:00Z">
              <w:r w:rsidRPr="008C7775">
                <w:rPr>
                  <w:lang w:val="en-GB" w:eastAsia="ko-KR"/>
                </w:rPr>
                <w:t xml:space="preserve"> </w:t>
              </w:r>
            </w:ins>
            <w:ins w:id="80" w:author="OPPO" w:date="2022-09-27T17:15:00Z">
              <w:r w:rsidRPr="008C7775">
                <w:rPr>
                  <w:lang w:val="en-GB" w:eastAsia="ko-KR"/>
                </w:rPr>
                <w:t>i</w:t>
              </w:r>
            </w:ins>
            <w:ins w:id="81" w:author="OPPO" w:date="2022-09-27T16:55:00Z">
              <w:r w:rsidRPr="008C7775">
                <w:rPr>
                  <w:lang w:val="en-GB" w:eastAsia="ko-KR"/>
                </w:rPr>
                <w:t xml:space="preserve">f </w:t>
              </w:r>
            </w:ins>
            <w:ins w:id="82" w:author="OPPO" w:date="2022-09-27T16:56:00Z">
              <w:r w:rsidRPr="008C7775">
                <w:rPr>
                  <w:lang w:val="en-GB" w:eastAsia="ko-KR"/>
                </w:rPr>
                <w:t xml:space="preserve">the UE is unable to acquire the </w:t>
              </w:r>
              <w:r w:rsidRPr="008C7775">
                <w:rPr>
                  <w:i/>
                  <w:iCs/>
                  <w:lang w:val="en-GB"/>
                </w:rPr>
                <w:t>SIB19</w:t>
              </w:r>
            </w:ins>
            <w:ins w:id="83" w:author="OPPO" w:date="2022-09-27T16:57:00Z">
              <w:r w:rsidRPr="008C7775">
                <w:rPr>
                  <w:lang w:val="en-GB" w:eastAsia="ko-KR"/>
                </w:rPr>
                <w:t>.</w:t>
              </w:r>
            </w:ins>
          </w:p>
          <w:p w14:paraId="52F942DC" w14:textId="77777777" w:rsidR="000F57C3" w:rsidRPr="007C5279" w:rsidRDefault="000F57C3" w:rsidP="00DA241C">
            <w:pPr>
              <w:pStyle w:val="TAC"/>
              <w:spacing w:before="20" w:after="20"/>
              <w:ind w:left="57" w:right="57"/>
              <w:jc w:val="left"/>
              <w:rPr>
                <w:rFonts w:eastAsia="SimSun"/>
                <w:lang w:val="en-US" w:eastAsia="zh-CN"/>
              </w:rPr>
            </w:pPr>
          </w:p>
        </w:tc>
      </w:tr>
      <w:tr w:rsidR="00595802" w:rsidRPr="008C7775" w14:paraId="3A7A356C"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sidRPr="009175B0">
              <w:rPr>
                <w:rFonts w:eastAsia="SimSun"/>
                <w:lang w:val="fi-FI" w:eastAsia="zh-CN"/>
              </w:rPr>
              <w:t xml:space="preserve">Writing nothing </w:t>
            </w:r>
            <w:r>
              <w:rPr>
                <w:rFonts w:eastAsia="SimSun"/>
                <w:lang w:val="fi-FI" w:eastAsia="zh-CN"/>
              </w:rPr>
              <w:t xml:space="preserve">more </w:t>
            </w:r>
            <w:r w:rsidRPr="009175B0">
              <w:rPr>
                <w:rFonts w:eastAsia="SimSun"/>
                <w:lang w:val="fi-FI" w:eastAsia="zh-CN"/>
              </w:rPr>
              <w:t>can correctly</w:t>
            </w:r>
            <w:r w:rsidRPr="008619C7">
              <w:rPr>
                <w:rFonts w:eastAsia="SimSun"/>
                <w:lang w:val="fi-FI" w:eastAsia="zh-CN"/>
              </w:rPr>
              <w:t xml:space="preserve"> convey the meaning</w:t>
            </w:r>
            <w:r w:rsidRPr="009175B0">
              <w:rPr>
                <w:rFonts w:eastAsia="SimSun"/>
                <w:lang w:val="fi-FI" w:eastAsia="zh-CN"/>
              </w:rPr>
              <w:t xml:space="preserve"> that it is based on UE implementation</w:t>
            </w:r>
            <w:r>
              <w:t xml:space="preserve"> if UE cannot acquire SIB19, such a note is not needed.</w:t>
            </w:r>
          </w:p>
        </w:tc>
      </w:tr>
      <w:tr w:rsidR="009039E2" w:rsidRPr="008C7775"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SimSun"/>
                <w:lang w:eastAsia="zh-TW"/>
              </w:rPr>
            </w:pPr>
            <w:r>
              <w:rPr>
                <w:rFonts w:eastAsia="SimSun"/>
                <w:lang w:val="fi-FI" w:eastAsia="zh-CN"/>
              </w:rPr>
              <w:t>We also think SIB19 literally is essential SIB.</w:t>
            </w:r>
          </w:p>
        </w:tc>
      </w:tr>
      <w:tr w:rsidR="00C02D02" w:rsidRPr="008C7775"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lastRenderedPageBreak/>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with Qualcomm that we can </w:t>
            </w:r>
            <w:r w:rsidRPr="00A13D2B">
              <w:rPr>
                <w:rFonts w:eastAsia="SimSun"/>
                <w:lang w:eastAsia="zh-CN"/>
              </w:rPr>
              <w:t>illustrate</w:t>
            </w:r>
            <w:r>
              <w:rPr>
                <w:rFonts w:eastAsia="SimSun" w:hint="eastAsia"/>
                <w:lang w:eastAsia="zh-CN"/>
              </w:rPr>
              <w:t xml:space="preserve"> that SIB19 is an essential SIB. </w:t>
            </w:r>
            <w:r>
              <w:rPr>
                <w:rFonts w:eastAsia="SimSun"/>
                <w:lang w:eastAsia="zh-CN"/>
              </w:rPr>
              <w:t>T</w:t>
            </w:r>
            <w:r>
              <w:rPr>
                <w:rFonts w:eastAsia="SimSun" w:hint="eastAsia"/>
                <w:lang w:eastAsia="zh-CN"/>
              </w:rPr>
              <w:t xml:space="preserve">he behavior of UE cannot acquire SIB19 need to be specified. </w:t>
            </w:r>
            <w:r>
              <w:rPr>
                <w:rFonts w:eastAsia="SimSun"/>
                <w:lang w:eastAsia="zh-CN"/>
              </w:rPr>
              <w:t>W</w:t>
            </w:r>
            <w:r>
              <w:rPr>
                <w:rFonts w:eastAsia="SimSun" w:hint="eastAsia"/>
                <w:lang w:eastAsia="zh-CN"/>
              </w:rPr>
              <w:t>e suggest the note as:</w:t>
            </w:r>
          </w:p>
          <w:p w14:paraId="364AE6F9" w14:textId="77777777" w:rsidR="00C02D02" w:rsidRDefault="00C02D02" w:rsidP="00DA241C">
            <w:pPr>
              <w:pStyle w:val="TAC"/>
              <w:spacing w:before="20" w:after="20"/>
              <w:ind w:left="57" w:right="57"/>
              <w:jc w:val="left"/>
              <w:rPr>
                <w:rFonts w:eastAsia="SimSun"/>
                <w:lang w:eastAsia="zh-CN"/>
              </w:rPr>
            </w:pPr>
          </w:p>
          <w:p w14:paraId="728BBDD7" w14:textId="77777777" w:rsidR="00C02D02" w:rsidRDefault="00C02D02" w:rsidP="00DA241C">
            <w:pPr>
              <w:pStyle w:val="BodyText"/>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sidRPr="008C7775">
                <w:rPr>
                  <w:rFonts w:eastAsia="SimSun" w:hint="eastAsia"/>
                  <w:highlight w:val="yellow"/>
                  <w:lang w:val="en-GB"/>
                </w:rPr>
                <w:t>SIB19 is essential system information</w:t>
              </w:r>
              <w:r w:rsidRPr="008C7775">
                <w:rPr>
                  <w:rFonts w:eastAsia="SimSun" w:hint="eastAsia"/>
                  <w:lang w:val="en-GB"/>
                </w:rPr>
                <w:t xml:space="preserve">, </w:t>
              </w:r>
            </w:ins>
            <w:ins w:id="87" w:author="CATT" w:date="2022-10-04T14:03:00Z">
              <w:r w:rsidRPr="008C7775">
                <w:rPr>
                  <w:rFonts w:hint="eastAsia"/>
                  <w:lang w:val="en-GB"/>
                </w:rPr>
                <w:t>i</w:t>
              </w:r>
            </w:ins>
            <w:ins w:id="88" w:author="CATT" w:date="2022-10-03T15:22:00Z">
              <w:r>
                <w:rPr>
                  <w:rFonts w:hint="eastAsia"/>
                  <w:szCs w:val="20"/>
                  <w:lang w:val="en-GB"/>
                </w:rPr>
                <w:t>f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241C">
            <w:pPr>
              <w:pStyle w:val="TAC"/>
              <w:spacing w:before="20" w:after="20"/>
              <w:ind w:left="57" w:right="57"/>
              <w:jc w:val="left"/>
              <w:rPr>
                <w:rFonts w:eastAsia="SimSun"/>
                <w:lang w:eastAsia="zh-CN"/>
              </w:rPr>
            </w:pPr>
          </w:p>
          <w:p w14:paraId="49A6F874"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dditionally, 38.304 need to modified correspondingly refer to R2-2210743:</w:t>
            </w:r>
          </w:p>
          <w:p w14:paraId="2596642B" w14:textId="77777777" w:rsidR="00C02D02" w:rsidRDefault="00C02D02" w:rsidP="00DA241C">
            <w:pPr>
              <w:pStyle w:val="TAC"/>
              <w:spacing w:before="20" w:after="20"/>
              <w:ind w:left="57" w:right="57"/>
              <w:jc w:val="left"/>
              <w:rPr>
                <w:rFonts w:eastAsia="SimSun"/>
                <w:lang w:eastAsia="zh-CN"/>
              </w:rPr>
            </w:pPr>
          </w:p>
          <w:p w14:paraId="158D79ED" w14:textId="77777777" w:rsidR="00C02D02" w:rsidRPr="008C7775" w:rsidRDefault="00C02D02" w:rsidP="00DA241C">
            <w:pPr>
              <w:pStyle w:val="B4"/>
              <w:rPr>
                <w:lang w:val="en-GB"/>
              </w:rPr>
            </w:pPr>
            <w:r w:rsidRPr="008C7775">
              <w:rPr>
                <w:lang w:val="en-GB"/>
              </w:rPr>
              <w:t>-</w:t>
            </w:r>
            <w:r w:rsidRPr="008C7775">
              <w:rPr>
                <w:lang w:val="en-GB"/>
              </w:rPr>
              <w:tab/>
              <w:t xml:space="preserve">If the cell is to be treated as if the cell status is "barred" due to being unable to acquire the </w:t>
            </w:r>
            <w:r w:rsidRPr="008C7775">
              <w:rPr>
                <w:i/>
                <w:iCs/>
                <w:lang w:val="en-GB"/>
              </w:rPr>
              <w:t>SIB1</w:t>
            </w:r>
            <w:ins w:id="98" w:author="CATT" w:date="2022-10-03T15:21:00Z">
              <w:r w:rsidRPr="008C7775">
                <w:rPr>
                  <w:rFonts w:hint="eastAsia"/>
                  <w:lang w:val="en-GB" w:eastAsia="zh-CN"/>
                </w:rPr>
                <w:t xml:space="preserve"> or </w:t>
              </w:r>
              <w:r w:rsidRPr="008C7775">
                <w:rPr>
                  <w:rFonts w:hint="eastAsia"/>
                  <w:i/>
                  <w:lang w:val="en-GB" w:eastAsia="zh-CN"/>
                </w:rPr>
                <w:t>SIB19</w:t>
              </w:r>
            </w:ins>
            <w:r w:rsidRPr="008C7775">
              <w:rPr>
                <w:lang w:val="en-GB"/>
              </w:rPr>
              <w:t>:</w:t>
            </w:r>
          </w:p>
          <w:p w14:paraId="6F8B2454" w14:textId="77777777" w:rsidR="00C02D02" w:rsidRPr="008C7775" w:rsidRDefault="00C02D02" w:rsidP="00DA241C">
            <w:pPr>
              <w:pStyle w:val="B5"/>
              <w:rPr>
                <w:lang w:val="en-GB"/>
              </w:rPr>
            </w:pPr>
            <w:r w:rsidRPr="008C7775">
              <w:rPr>
                <w:lang w:val="en-GB"/>
              </w:rPr>
              <w:t>-</w:t>
            </w:r>
            <w:r w:rsidRPr="008C7775">
              <w:rPr>
                <w:lang w:val="en-GB"/>
              </w:rPr>
              <w:tab/>
              <w:t xml:space="preserve">the UE may exclude the barred cell as a candidate for cell selection/reselection for up to 300 </w:t>
            </w:r>
            <w:proofErr w:type="gramStart"/>
            <w:r w:rsidRPr="008C7775">
              <w:rPr>
                <w:lang w:val="en-GB"/>
              </w:rPr>
              <w:t>seconds;</w:t>
            </w:r>
            <w:proofErr w:type="gramEnd"/>
          </w:p>
          <w:p w14:paraId="0D2B664D" w14:textId="77777777" w:rsidR="00C02D02" w:rsidRDefault="00C02D02" w:rsidP="009039E2">
            <w:pPr>
              <w:pStyle w:val="TAC"/>
              <w:spacing w:before="20" w:after="20"/>
              <w:ind w:left="57" w:right="57"/>
              <w:jc w:val="left"/>
              <w:rPr>
                <w:rFonts w:eastAsia="SimSun"/>
                <w:lang w:eastAsia="zh-CN"/>
              </w:rPr>
            </w:pPr>
          </w:p>
        </w:tc>
      </w:tr>
      <w:tr w:rsidR="00DA241C" w:rsidRPr="008C7775"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398D10B6" w:rsidR="00DA241C" w:rsidRPr="00DA241C" w:rsidRDefault="00DA241C" w:rsidP="00DA241C">
            <w:pPr>
              <w:pStyle w:val="TAC"/>
              <w:spacing w:before="20" w:after="20"/>
              <w:ind w:left="57" w:right="57"/>
              <w:jc w:val="left"/>
              <w:rPr>
                <w:rFonts w:eastAsia="SimSun"/>
                <w:lang w:val="en-US"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6E061FD" w14:textId="0CE4677D" w:rsidR="00DA241C" w:rsidRPr="00DA241C" w:rsidRDefault="00DA241C"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91BF7D6" w14:textId="01F5967B" w:rsidR="00DA241C" w:rsidRDefault="00DA241C" w:rsidP="00DA241C">
            <w:pPr>
              <w:pStyle w:val="TAC"/>
              <w:spacing w:before="20" w:after="20"/>
              <w:ind w:left="57" w:right="57"/>
              <w:jc w:val="left"/>
              <w:rPr>
                <w:rFonts w:eastAsia="SimSun"/>
                <w:lang w:eastAsia="zh-CN"/>
              </w:rPr>
            </w:pPr>
            <w:r>
              <w:rPr>
                <w:rFonts w:eastAsia="SimSun"/>
                <w:lang w:val="fi-FI" w:eastAsia="zh-CN"/>
              </w:rPr>
              <w:t xml:space="preserve">Prefer a note to capture last meeting RAN2 agreement ”RAN2 understands that SIB19 is essential for NTN cell, and it could be up to UE implementation if UE cannot acquire SIB19. FFS if a note is needed in the spec for this”. </w:t>
            </w:r>
          </w:p>
        </w:tc>
      </w:tr>
      <w:tr w:rsidR="009039E2" w:rsidRPr="008C7775"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52199EC3" w:rsidR="009039E2" w:rsidRDefault="007F1855" w:rsidP="009039E2">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7A15F738" w14:textId="0A9EB580" w:rsidR="009039E2" w:rsidRDefault="007F1855" w:rsidP="009039E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8468" w:type="dxa"/>
            <w:tcBorders>
              <w:top w:val="single" w:sz="4" w:space="0" w:color="auto"/>
              <w:left w:val="single" w:sz="4" w:space="0" w:color="auto"/>
              <w:bottom w:val="single" w:sz="4" w:space="0" w:color="auto"/>
              <w:right w:val="single" w:sz="4" w:space="0" w:color="auto"/>
            </w:tcBorders>
          </w:tcPr>
          <w:p w14:paraId="37BA0E8A" w14:textId="26F162A7" w:rsidR="009039E2" w:rsidRDefault="007F1855" w:rsidP="00E620C2">
            <w:pPr>
              <w:pStyle w:val="TAC"/>
              <w:spacing w:before="20" w:after="20"/>
              <w:ind w:left="57" w:right="57"/>
              <w:jc w:val="left"/>
              <w:rPr>
                <w:rFonts w:eastAsia="SimSun"/>
                <w:lang w:eastAsia="zh-CN"/>
              </w:rPr>
            </w:pPr>
            <w:r w:rsidRPr="007F1855">
              <w:rPr>
                <w:rFonts w:eastAsia="SimSun"/>
                <w:lang w:eastAsia="zh-CN"/>
              </w:rPr>
              <w:t>We have already agreed SIB19 to be essential SIB for NTN, which is similar as SIB2/3/4, but we did not specify the UE behavior</w:t>
            </w:r>
            <w:r w:rsidR="00E620C2">
              <w:rPr>
                <w:rFonts w:eastAsia="SimSun"/>
                <w:lang w:eastAsia="zh-CN"/>
              </w:rPr>
              <w:t xml:space="preserve"> if unable to acquire these SIB2/3/4</w:t>
            </w:r>
            <w:r w:rsidRPr="007F1855">
              <w:rPr>
                <w:rFonts w:eastAsia="SimSun"/>
                <w:lang w:eastAsia="zh-CN"/>
              </w:rPr>
              <w:t xml:space="preserve"> so </w:t>
            </w:r>
            <w:r w:rsidR="00E620C2">
              <w:rPr>
                <w:rFonts w:eastAsia="SimSun"/>
                <w:lang w:eastAsia="zh-CN"/>
              </w:rPr>
              <w:t xml:space="preserve">we </w:t>
            </w:r>
            <w:r w:rsidRPr="007F1855">
              <w:rPr>
                <w:rFonts w:eastAsia="SimSun"/>
                <w:lang w:eastAsia="zh-CN"/>
              </w:rPr>
              <w:t xml:space="preserve">prefer not to </w:t>
            </w:r>
            <w:r w:rsidR="00E620C2">
              <w:rPr>
                <w:rFonts w:eastAsia="SimSun"/>
                <w:lang w:eastAsia="zh-CN"/>
              </w:rPr>
              <w:t xml:space="preserve">further </w:t>
            </w:r>
            <w:r w:rsidRPr="007F1855">
              <w:rPr>
                <w:rFonts w:eastAsia="SimSun"/>
                <w:lang w:eastAsia="zh-CN"/>
              </w:rPr>
              <w:t>capture anything also for SIB19.</w:t>
            </w:r>
          </w:p>
        </w:tc>
      </w:tr>
      <w:tr w:rsidR="009039E2" w:rsidRPr="008C7775"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2E1C7D6B"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92E1B74" w14:textId="3CEAC186"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E02B0C" w14:textId="367B1073"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 xml:space="preserve">We think it is not up to the UE implementation, but UE needs to acquire SIB19. If not possible in the current cell, the UE needs to reselect to another cell. And SIB19 is essential SIB for NTN. Shall be reflected somewhere, but not with a NOTE. Notes are for minor </w:t>
            </w:r>
            <w:r w:rsidR="00090E51" w:rsidRPr="00CA57E3">
              <w:rPr>
                <w:rFonts w:eastAsia="SimSun"/>
                <w:lang w:val="en-GB" w:eastAsia="zh-CN"/>
              </w:rPr>
              <w:t>things;</w:t>
            </w:r>
            <w:r w:rsidRPr="00CA57E3">
              <w:rPr>
                <w:rFonts w:eastAsia="SimSun"/>
                <w:lang w:val="en-GB" w:eastAsia="zh-CN"/>
              </w:rPr>
              <w:t xml:space="preserve"> this is not a minor aspect.</w:t>
            </w:r>
          </w:p>
        </w:tc>
      </w:tr>
      <w:tr w:rsidR="00C36318" w:rsidRPr="008C7775"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1A4E0C05" w:rsidR="00C36318" w:rsidRDefault="00C36318" w:rsidP="00C36318">
            <w:pPr>
              <w:pStyle w:val="TAC"/>
              <w:spacing w:before="20" w:after="20"/>
              <w:ind w:left="57" w:right="57"/>
              <w:jc w:val="left"/>
              <w:rPr>
                <w:lang w:eastAsia="zh-CN"/>
              </w:rPr>
            </w:pPr>
            <w:proofErr w:type="spellStart"/>
            <w:r>
              <w:rPr>
                <w:lang w:val="fr-FR" w:eastAsia="zh-CN"/>
              </w:rPr>
              <w:t>Sequans</w:t>
            </w:r>
            <w:proofErr w:type="spellEnd"/>
          </w:p>
        </w:tc>
        <w:tc>
          <w:tcPr>
            <w:tcW w:w="1394" w:type="dxa"/>
            <w:tcBorders>
              <w:top w:val="single" w:sz="4" w:space="0" w:color="auto"/>
              <w:left w:val="single" w:sz="4" w:space="0" w:color="auto"/>
              <w:bottom w:val="single" w:sz="4" w:space="0" w:color="auto"/>
              <w:right w:val="single" w:sz="4" w:space="0" w:color="auto"/>
            </w:tcBorders>
          </w:tcPr>
          <w:p w14:paraId="7DE1EB0B" w14:textId="3F2FCE65" w:rsidR="00C36318" w:rsidRDefault="00C36318" w:rsidP="00C36318">
            <w:pPr>
              <w:pStyle w:val="TAC"/>
              <w:spacing w:before="20" w:after="20"/>
              <w:ind w:left="57" w:right="57"/>
              <w:jc w:val="left"/>
              <w:rPr>
                <w:rFonts w:eastAsia="SimSun"/>
                <w:color w:val="000000"/>
                <w:lang w:eastAsia="zh-CN"/>
              </w:rPr>
            </w:pPr>
            <w:r>
              <w:rPr>
                <w:rFonts w:eastAsia="SimSun"/>
                <w:color w:val="000000"/>
                <w:lang w:val="fr-FR" w:eastAsia="zh-CN"/>
              </w:rPr>
              <w:t>No</w:t>
            </w:r>
          </w:p>
        </w:tc>
        <w:tc>
          <w:tcPr>
            <w:tcW w:w="8468" w:type="dxa"/>
            <w:tcBorders>
              <w:top w:val="single" w:sz="4" w:space="0" w:color="auto"/>
              <w:left w:val="single" w:sz="4" w:space="0" w:color="auto"/>
              <w:bottom w:val="single" w:sz="4" w:space="0" w:color="auto"/>
              <w:right w:val="single" w:sz="4" w:space="0" w:color="auto"/>
            </w:tcBorders>
          </w:tcPr>
          <w:p w14:paraId="5F030EA3" w14:textId="280DC379" w:rsidR="00C36318" w:rsidRDefault="00C36318" w:rsidP="00C36318">
            <w:pPr>
              <w:pStyle w:val="TAC"/>
              <w:spacing w:before="20" w:after="20"/>
              <w:ind w:left="57" w:right="57"/>
              <w:jc w:val="left"/>
              <w:rPr>
                <w:rFonts w:eastAsia="SimSun"/>
                <w:color w:val="000000"/>
                <w:lang w:eastAsia="zh-CN"/>
              </w:rPr>
            </w:pPr>
            <w:r w:rsidRPr="00AB16C7">
              <w:rPr>
                <w:rFonts w:eastAsia="SimSun"/>
                <w:color w:val="000000"/>
                <w:lang w:val="en-US" w:eastAsia="zh-CN"/>
              </w:rPr>
              <w:t>It is already specified t</w:t>
            </w:r>
            <w:r>
              <w:rPr>
                <w:rFonts w:eastAsia="SimSun"/>
                <w:color w:val="000000"/>
                <w:lang w:val="en-US" w:eastAsia="zh-CN"/>
              </w:rPr>
              <w:t>hat UE shall have a valid version of SIB19 for NTN access.</w:t>
            </w:r>
          </w:p>
        </w:tc>
      </w:tr>
      <w:tr w:rsidR="009039E2" w:rsidRPr="008C7775"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SimSun"/>
                <w:color w:val="000000"/>
                <w:lang w:eastAsia="zh-CN"/>
              </w:rPr>
            </w:pPr>
          </w:p>
        </w:tc>
      </w:tr>
    </w:tbl>
    <w:p w14:paraId="3E2B4AD9" w14:textId="77777777" w:rsidR="00523986" w:rsidRPr="008C7775" w:rsidRDefault="00523986" w:rsidP="00523986">
      <w:pPr>
        <w:rPr>
          <w:u w:val="single"/>
          <w:lang w:val="en-GB"/>
        </w:rPr>
      </w:pPr>
    </w:p>
    <w:p w14:paraId="2B8B8715" w14:textId="011E2C07" w:rsidR="002E1D91" w:rsidRDefault="002E1D91" w:rsidP="002E1D91">
      <w:pPr>
        <w:pStyle w:val="Doc-text2"/>
        <w:rPr>
          <w:lang w:val="en-GB" w:eastAsia="en-GB"/>
        </w:rPr>
      </w:pPr>
    </w:p>
    <w:p w14:paraId="2E972AE0" w14:textId="77777777" w:rsidR="00436E1E" w:rsidRPr="008C7775" w:rsidRDefault="0072386F" w:rsidP="00436E1E">
      <w:pPr>
        <w:pStyle w:val="Doc-title"/>
        <w:rPr>
          <w:lang w:val="en-GB"/>
        </w:rPr>
      </w:pPr>
      <w:hyperlink r:id="rId26" w:tooltip="C:Data3GPPExtractsR2-2210743.docx" w:history="1">
        <w:r w:rsidR="00436E1E" w:rsidRPr="008C7775">
          <w:rPr>
            <w:rStyle w:val="Hyperlink"/>
            <w:lang w:val="en-GB"/>
          </w:rPr>
          <w:t>R2-2210743</w:t>
        </w:r>
      </w:hyperlink>
      <w:r w:rsidR="00436E1E" w:rsidRPr="008C7775">
        <w:rPr>
          <w:lang w:val="en-GB"/>
        </w:rPr>
        <w:tab/>
        <w:t>Discussion on leftover issues</w:t>
      </w:r>
      <w:r w:rsidR="00436E1E" w:rsidRPr="008C7775">
        <w:rPr>
          <w:lang w:val="en-GB"/>
        </w:rPr>
        <w:tab/>
        <w:t>CATT</w:t>
      </w:r>
      <w:r w:rsidR="00436E1E" w:rsidRPr="008C7775">
        <w:rPr>
          <w:lang w:val="en-GB"/>
        </w:rPr>
        <w:tab/>
        <w:t>discussion</w:t>
      </w:r>
      <w:r w:rsidR="00436E1E" w:rsidRPr="008C7775">
        <w:rPr>
          <w:lang w:val="en-GB"/>
        </w:rPr>
        <w:tab/>
        <w:t>Rel-17</w:t>
      </w:r>
      <w:r w:rsidR="00436E1E" w:rsidRPr="008C7775">
        <w:rPr>
          <w:lang w:val="en-GB"/>
        </w:rPr>
        <w:tab/>
        <w:t>NR_NTN_solutions-Core</w:t>
      </w:r>
      <w:r w:rsidR="00436E1E" w:rsidRPr="008C7775">
        <w:rPr>
          <w:lang w:val="en-GB"/>
        </w:rPr>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8C7775"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8C7775">
        <w:rPr>
          <w:rFonts w:ascii="Arial" w:eastAsia="MS Mincho" w:hAnsi="Arial"/>
          <w:szCs w:val="20"/>
          <w:lang w:val="en-GB" w:eastAsia="ja-JP"/>
        </w:rPr>
        <w:t>5.2.2.5</w:t>
      </w:r>
      <w:r w:rsidRPr="008C7775">
        <w:rPr>
          <w:rFonts w:ascii="Arial" w:eastAsia="MS Mincho" w:hAnsi="Arial"/>
          <w:szCs w:val="20"/>
          <w:lang w:val="en-GB" w:eastAsia="ja-JP"/>
        </w:rPr>
        <w:tab/>
        <w:t>Essential system information missing</w:t>
      </w:r>
    </w:p>
    <w:p w14:paraId="2E9B0356" w14:textId="77777777" w:rsidR="009156B7" w:rsidRPr="008C7775" w:rsidRDefault="009156B7" w:rsidP="009156B7">
      <w:pPr>
        <w:rPr>
          <w:rFonts w:eastAsia="MS Mincho"/>
          <w:lang w:val="en-GB"/>
        </w:rPr>
      </w:pPr>
      <w:r w:rsidRPr="008C7775">
        <w:rPr>
          <w:lang w:val="en-GB"/>
        </w:rPr>
        <w:t>The UE shall:</w:t>
      </w:r>
    </w:p>
    <w:p w14:paraId="0BDBBFB4" w14:textId="77777777" w:rsidR="009156B7" w:rsidRPr="008C7775" w:rsidRDefault="009156B7" w:rsidP="009156B7">
      <w:pPr>
        <w:pStyle w:val="B1"/>
        <w:rPr>
          <w:lang w:val="en-GB"/>
        </w:rPr>
      </w:pPr>
      <w:r w:rsidRPr="008C7775">
        <w:rPr>
          <w:lang w:val="en-GB"/>
        </w:rPr>
        <w:t>1&gt;</w:t>
      </w:r>
      <w:r w:rsidRPr="008C7775">
        <w:rPr>
          <w:lang w:val="en-GB"/>
        </w:rPr>
        <w:tab/>
        <w:t>if in RRC_IDLE or in RRC_INACTIVE or in RRC_CONNECTED while T311 is running:</w:t>
      </w:r>
    </w:p>
    <w:p w14:paraId="08561E7B" w14:textId="77777777" w:rsidR="009156B7" w:rsidRPr="008C7775" w:rsidRDefault="009156B7" w:rsidP="009156B7">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6ADC1019" w14:textId="77777777" w:rsidR="009156B7" w:rsidRPr="008C7775" w:rsidRDefault="009156B7" w:rsidP="009156B7">
      <w:pPr>
        <w:pStyle w:val="B3"/>
        <w:rPr>
          <w:lang w:val="en-GB"/>
        </w:rPr>
      </w:pPr>
      <w:r w:rsidRPr="008C7775">
        <w:rPr>
          <w:lang w:val="en-GB"/>
        </w:rPr>
        <w:lastRenderedPageBreak/>
        <w:t>3&gt;</w:t>
      </w:r>
      <w:r w:rsidRPr="008C7775">
        <w:rPr>
          <w:lang w:val="en-GB"/>
        </w:rPr>
        <w:tab/>
        <w:t>consider the cell as barred in accordance with TS 38.304 [20</w:t>
      </w:r>
      <w:proofErr w:type="gramStart"/>
      <w:r w:rsidRPr="008C7775">
        <w:rPr>
          <w:lang w:val="en-GB"/>
        </w:rPr>
        <w:t>];</w:t>
      </w:r>
      <w:proofErr w:type="gramEnd"/>
    </w:p>
    <w:p w14:paraId="176290DC" w14:textId="77777777" w:rsidR="009156B7" w:rsidRPr="008C7775" w:rsidRDefault="009156B7" w:rsidP="009156B7">
      <w:pPr>
        <w:pStyle w:val="B3"/>
        <w:rPr>
          <w:lang w:val="en-GB"/>
        </w:rPr>
      </w:pPr>
      <w:r w:rsidRPr="008C7775">
        <w:rPr>
          <w:lang w:val="en-GB"/>
        </w:rPr>
        <w:t>3&gt;</w:t>
      </w:r>
      <w:r w:rsidRPr="008C7775">
        <w:rPr>
          <w:lang w:val="en-GB"/>
        </w:rPr>
        <w:tab/>
        <w:t xml:space="preserve">perform barring as if </w:t>
      </w:r>
      <w:proofErr w:type="spellStart"/>
      <w:r w:rsidRPr="008C7775">
        <w:rPr>
          <w:i/>
          <w:lang w:val="en-GB"/>
        </w:rPr>
        <w:t>intraFreqReselection</w:t>
      </w:r>
      <w:proofErr w:type="spellEnd"/>
      <w:r w:rsidRPr="008C7775">
        <w:rPr>
          <w:lang w:val="en-GB"/>
        </w:rPr>
        <w:t xml:space="preserve"> is set to </w:t>
      </w:r>
      <w:proofErr w:type="gramStart"/>
      <w:r w:rsidRPr="008C7775">
        <w:rPr>
          <w:lang w:val="en-GB"/>
        </w:rPr>
        <w:t>allowed;</w:t>
      </w:r>
      <w:proofErr w:type="gramEnd"/>
    </w:p>
    <w:p w14:paraId="3B5C127A" w14:textId="77777777" w:rsidR="009156B7" w:rsidRPr="008C7775" w:rsidRDefault="009156B7" w:rsidP="009156B7">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63DA1E5" w14:textId="77777777" w:rsidR="009156B7" w:rsidRPr="008C7775" w:rsidRDefault="009156B7" w:rsidP="009156B7">
      <w:pPr>
        <w:pStyle w:val="B3"/>
        <w:rPr>
          <w:lang w:val="en-GB"/>
        </w:rPr>
      </w:pPr>
      <w:r w:rsidRPr="008C7775">
        <w:rPr>
          <w:lang w:val="en-GB"/>
        </w:rPr>
        <w:t>3&gt;</w:t>
      </w:r>
      <w:r w:rsidRPr="008C7775">
        <w:rPr>
          <w:lang w:val="en-GB"/>
        </w:rPr>
        <w:tab/>
        <w:t>consider the cell as barred in accordance with TS 38.304 [20</w:t>
      </w:r>
      <w:proofErr w:type="gramStart"/>
      <w:r w:rsidRPr="008C7775">
        <w:rPr>
          <w:lang w:val="en-GB"/>
        </w:rPr>
        <w:t>];</w:t>
      </w:r>
      <w:proofErr w:type="gramEnd"/>
    </w:p>
    <w:p w14:paraId="1578A449" w14:textId="77777777" w:rsidR="009156B7" w:rsidRPr="008C7775" w:rsidRDefault="009156B7" w:rsidP="009156B7">
      <w:pPr>
        <w:pStyle w:val="B3"/>
        <w:rPr>
          <w:lang w:val="en-GB"/>
        </w:rPr>
      </w:pPr>
      <w:r w:rsidRPr="008C7775">
        <w:rPr>
          <w:lang w:val="en-GB"/>
        </w:rPr>
        <w:t>3&gt;</w:t>
      </w:r>
      <w:r w:rsidRPr="008C7775">
        <w:rPr>
          <w:lang w:val="en-GB"/>
        </w:rPr>
        <w:tab/>
        <w:t xml:space="preserve">if the UE is a </w:t>
      </w:r>
      <w:proofErr w:type="spellStart"/>
      <w:r w:rsidRPr="008C7775">
        <w:rPr>
          <w:lang w:val="en-GB"/>
        </w:rPr>
        <w:t>RedCap</w:t>
      </w:r>
      <w:proofErr w:type="spellEnd"/>
      <w:r w:rsidRPr="008C7775">
        <w:rPr>
          <w:lang w:val="en-GB"/>
        </w:rPr>
        <w:t xml:space="preserve"> UE:</w:t>
      </w:r>
    </w:p>
    <w:p w14:paraId="5043530B" w14:textId="77777777" w:rsidR="009156B7" w:rsidRPr="008C7775" w:rsidRDefault="009156B7" w:rsidP="009156B7">
      <w:pPr>
        <w:pStyle w:val="B4"/>
        <w:rPr>
          <w:lang w:val="en-GB"/>
        </w:rPr>
      </w:pPr>
      <w:r w:rsidRPr="008C7775">
        <w:rPr>
          <w:lang w:val="en-GB"/>
        </w:rPr>
        <w:t>4&gt;</w:t>
      </w:r>
      <w:r w:rsidRPr="008C7775">
        <w:rPr>
          <w:lang w:val="en-GB"/>
        </w:rPr>
        <w:tab/>
      </w:r>
      <w:proofErr w:type="spellStart"/>
      <w:r w:rsidRPr="008C7775">
        <w:rPr>
          <w:lang w:val="en-GB"/>
        </w:rPr>
        <w:t>peform</w:t>
      </w:r>
      <w:proofErr w:type="spellEnd"/>
      <w:r w:rsidRPr="008C7775">
        <w:rPr>
          <w:lang w:val="en-GB"/>
        </w:rPr>
        <w:t xml:space="preserve"> barring as if </w:t>
      </w:r>
      <w:proofErr w:type="spellStart"/>
      <w:r w:rsidRPr="008C7775">
        <w:rPr>
          <w:i/>
          <w:iCs/>
          <w:lang w:val="en-GB"/>
        </w:rPr>
        <w:t>intraFreqReselectionRedCap</w:t>
      </w:r>
      <w:proofErr w:type="spellEnd"/>
      <w:r w:rsidRPr="008C7775">
        <w:rPr>
          <w:lang w:val="en-GB"/>
        </w:rPr>
        <w:t xml:space="preserve"> is set to </w:t>
      </w:r>
      <w:proofErr w:type="gramStart"/>
      <w:r w:rsidRPr="008C7775">
        <w:rPr>
          <w:lang w:val="en-GB"/>
        </w:rPr>
        <w:t>allowed;</w:t>
      </w:r>
      <w:proofErr w:type="gramEnd"/>
    </w:p>
    <w:p w14:paraId="41D5B49F" w14:textId="77777777" w:rsidR="009156B7" w:rsidRPr="00B55E3E" w:rsidRDefault="009156B7" w:rsidP="009156B7">
      <w:pPr>
        <w:pStyle w:val="B3"/>
      </w:pPr>
      <w:r w:rsidRPr="00B55E3E">
        <w:t>3&gt;</w:t>
      </w:r>
      <w:r w:rsidRPr="00B55E3E">
        <w:tab/>
        <w:t>else:</w:t>
      </w:r>
    </w:p>
    <w:p w14:paraId="3E7F199E" w14:textId="77777777" w:rsidR="009156B7" w:rsidRPr="008C7775"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8C7775">
        <w:rPr>
          <w:lang w:val="en-GB"/>
        </w:rPr>
        <w:t>4&gt;</w:t>
      </w:r>
      <w:r w:rsidRPr="008C7775">
        <w:rPr>
          <w:lang w:val="en-GB"/>
        </w:rPr>
        <w:tab/>
        <w:t>perform cell re-selection to other cells on the same frequency as the barred cell as specified in TS 38.304 [20]</w:t>
      </w:r>
      <w:r w:rsidRPr="008C7775">
        <w:rPr>
          <w:iCs/>
          <w:lang w:val="en-GB"/>
        </w:rPr>
        <w:t>.</w:t>
      </w:r>
    </w:p>
    <w:p w14:paraId="2D06A4C8" w14:textId="77777777" w:rsidR="009156B7" w:rsidRPr="008C7775" w:rsidRDefault="009156B7" w:rsidP="009156B7">
      <w:pPr>
        <w:pStyle w:val="BodyText"/>
        <w:rPr>
          <w:szCs w:val="20"/>
          <w:lang w:val="en-GB"/>
        </w:rPr>
      </w:pPr>
      <w:ins w:id="99" w:author="CATT" w:date="2022-09-30T17:15:00Z">
        <w:r w:rsidRPr="008C7775">
          <w:rPr>
            <w:rFonts w:hint="eastAsia"/>
            <w:szCs w:val="20"/>
            <w:lang w:val="en-GB"/>
          </w:rPr>
          <w:t xml:space="preserve">NOTE: </w:t>
        </w:r>
      </w:ins>
      <w:ins w:id="100" w:author="CATT" w:date="2022-10-04T14:03:00Z">
        <w:r w:rsidRPr="008C7775">
          <w:rPr>
            <w:rFonts w:hint="eastAsia"/>
            <w:szCs w:val="20"/>
            <w:lang w:val="en-GB"/>
          </w:rPr>
          <w:t xml:space="preserve">For NTN cell, </w:t>
        </w:r>
        <w:r w:rsidRPr="008C7775">
          <w:rPr>
            <w:rFonts w:hint="eastAsia"/>
            <w:lang w:val="en-GB"/>
          </w:rPr>
          <w:t>i</w:t>
        </w:r>
      </w:ins>
      <w:ins w:id="101" w:author="CATT" w:date="2022-10-03T15:22:00Z">
        <w:r w:rsidRPr="008C7775">
          <w:rPr>
            <w:rFonts w:hint="eastAsia"/>
            <w:szCs w:val="20"/>
            <w:lang w:val="en-GB"/>
          </w:rPr>
          <w:t>f the UE is unable to acquire the SIB19, whether</w:t>
        </w:r>
      </w:ins>
      <w:ins w:id="102" w:author="CATT" w:date="2022-10-03T15:39:00Z">
        <w:r w:rsidRPr="008C7775">
          <w:rPr>
            <w:rFonts w:hint="eastAsia"/>
            <w:szCs w:val="20"/>
            <w:lang w:val="en-GB"/>
          </w:rPr>
          <w:t xml:space="preserve"> and when</w:t>
        </w:r>
      </w:ins>
      <w:ins w:id="103" w:author="CATT" w:date="2022-10-03T15:22:00Z">
        <w:r w:rsidRPr="008C7775">
          <w:rPr>
            <w:rFonts w:hint="eastAsia"/>
            <w:szCs w:val="20"/>
            <w:lang w:val="en-GB"/>
          </w:rPr>
          <w:t xml:space="preserve"> to consider the cell as barred </w:t>
        </w:r>
      </w:ins>
      <w:ins w:id="104" w:author="CATT" w:date="2022-10-03T15:39:00Z">
        <w:r w:rsidRPr="008C7775">
          <w:rPr>
            <w:rFonts w:hint="eastAsia"/>
            <w:szCs w:val="20"/>
            <w:lang w:val="en-GB"/>
          </w:rPr>
          <w:t xml:space="preserve">is up to UE </w:t>
        </w:r>
      </w:ins>
      <w:ins w:id="105" w:author="CATT" w:date="2022-10-03T15:40:00Z">
        <w:r w:rsidRPr="008C7775">
          <w:rPr>
            <w:szCs w:val="20"/>
            <w:lang w:val="en-GB"/>
          </w:rPr>
          <w:t>impl</w:t>
        </w:r>
        <w:r w:rsidRPr="008C7775">
          <w:rPr>
            <w:rFonts w:hint="eastAsia"/>
            <w:szCs w:val="20"/>
            <w:lang w:val="en-GB"/>
          </w:rPr>
          <w:t>eme</w:t>
        </w:r>
        <w:r w:rsidRPr="008C7775">
          <w:rPr>
            <w:szCs w:val="20"/>
            <w:lang w:val="en-GB"/>
          </w:rPr>
          <w:t>ntation</w:t>
        </w:r>
      </w:ins>
      <w:ins w:id="106" w:author="CATT" w:date="2022-10-04T14:03:00Z">
        <w:r w:rsidRPr="008C7775">
          <w:rPr>
            <w:rFonts w:hint="eastAsia"/>
            <w:szCs w:val="20"/>
            <w:lang w:val="en-GB"/>
          </w:rPr>
          <w:t>.</w:t>
        </w:r>
      </w:ins>
      <w:ins w:id="107" w:author="CATT" w:date="2022-10-03T16:42:00Z">
        <w:r w:rsidRPr="008C7775">
          <w:rPr>
            <w:rFonts w:hint="eastAsia"/>
            <w:szCs w:val="20"/>
            <w:lang w:val="en-GB"/>
          </w:rPr>
          <w:t xml:space="preserve"> </w:t>
        </w:r>
      </w:ins>
      <w:ins w:id="108" w:author="CATT" w:date="2022-10-04T14:03:00Z">
        <w:r w:rsidRPr="008C7775">
          <w:rPr>
            <w:rFonts w:hint="eastAsia"/>
            <w:szCs w:val="20"/>
            <w:lang w:val="en-GB"/>
          </w:rPr>
          <w:t xml:space="preserve">If </w:t>
        </w:r>
      </w:ins>
      <w:ins w:id="109" w:author="CATT" w:date="2022-10-03T16:43:00Z">
        <w:r w:rsidRPr="008C7775">
          <w:rPr>
            <w:rFonts w:hint="eastAsia"/>
            <w:szCs w:val="20"/>
            <w:lang w:val="en-GB"/>
          </w:rPr>
          <w:t xml:space="preserve">the cell is considered as barred, perform barring </w:t>
        </w:r>
        <w:r w:rsidRPr="008C7775">
          <w:rPr>
            <w:szCs w:val="20"/>
            <w:lang w:val="en-GB" w:eastAsia="ja-JP"/>
          </w:rPr>
          <w:t>in accordance with TS 38.304</w:t>
        </w:r>
        <w:r w:rsidRPr="008C7775">
          <w:rPr>
            <w:rFonts w:hint="eastAsia"/>
            <w:szCs w:val="20"/>
            <w:lang w:val="en-GB"/>
          </w:rPr>
          <w:t xml:space="preserve"> [20]</w:t>
        </w:r>
      </w:ins>
      <w:ins w:id="110" w:author="CATT" w:date="2022-10-03T15:39:00Z">
        <w:r w:rsidRPr="008C7775">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 xml:space="preserve">It is clear the suggested note cannot be added as SIB19 is not defined as Essential SI. Further, in previous meeting we concluded cell should not be barred if UE cannot read SIB19. Hence it is assumed this suggestion does not need to </w:t>
      </w:r>
      <w:proofErr w:type="gramStart"/>
      <w:r>
        <w:rPr>
          <w:b/>
          <w:bCs/>
          <w:lang w:val="en-US"/>
        </w:rPr>
        <w:t>discussed</w:t>
      </w:r>
      <w:proofErr w:type="gramEnd"/>
      <w:r>
        <w:rPr>
          <w:b/>
          <w:bCs/>
          <w:lang w:val="en-US"/>
        </w:rPr>
        <w:t xml:space="preserve"> further.</w:t>
      </w:r>
      <w:commentRangeEnd w:id="111"/>
      <w:r w:rsidR="000F57C3">
        <w:rPr>
          <w:rStyle w:val="CommentReference"/>
          <w:rFonts w:asciiTheme="minorHAnsi" w:eastAsiaTheme="minorEastAsia" w:hAnsiTheme="minorHAnsi"/>
          <w:lang w:val="en-US" w:eastAsia="zh-CN"/>
        </w:rPr>
        <w:commentReference w:id="111"/>
      </w:r>
    </w:p>
    <w:p w14:paraId="32F43A91" w14:textId="3757DDAB" w:rsidR="002614AE" w:rsidRDefault="002614AE" w:rsidP="002614AE">
      <w:pPr>
        <w:rPr>
          <w:rFonts w:eastAsia="SimSun"/>
          <w:lang w:val="en-GB"/>
        </w:rPr>
      </w:pPr>
    </w:p>
    <w:p w14:paraId="40DFAB22" w14:textId="5FB5122A" w:rsidR="00FF7960" w:rsidRDefault="00FF7960" w:rsidP="002614AE">
      <w:pPr>
        <w:rPr>
          <w:rFonts w:eastAsia="SimSun"/>
          <w:lang w:val="en-GB"/>
        </w:rPr>
      </w:pPr>
    </w:p>
    <w:p w14:paraId="4086B4CB" w14:textId="7469DCDC" w:rsidR="00FF7960" w:rsidRDefault="0061184A" w:rsidP="002614AE">
      <w:pPr>
        <w:rPr>
          <w:rFonts w:eastAsia="SimSun"/>
          <w:lang w:val="en-GB"/>
        </w:rPr>
      </w:pPr>
      <w:r>
        <w:rPr>
          <w:rFonts w:eastAsia="SimSun"/>
          <w:lang w:val="en-GB"/>
        </w:rPr>
        <w:t xml:space="preserve">Most companies do not want to capture a Note about SIB19 under essential SI. One company is suggesting </w:t>
      </w:r>
      <w:proofErr w:type="gramStart"/>
      <w:r>
        <w:rPr>
          <w:rFonts w:eastAsia="SimSun"/>
          <w:lang w:val="en-GB"/>
        </w:rPr>
        <w:t xml:space="preserve">to </w:t>
      </w:r>
      <w:r w:rsidR="006F4821">
        <w:rPr>
          <w:rFonts w:eastAsia="SimSun"/>
          <w:lang w:val="en-GB"/>
        </w:rPr>
        <w:t>capture</w:t>
      </w:r>
      <w:proofErr w:type="gramEnd"/>
      <w:r w:rsidR="006F4821">
        <w:rPr>
          <w:rFonts w:eastAsia="SimSun"/>
          <w:lang w:val="en-GB"/>
        </w:rPr>
        <w:t xml:space="preserve"> not in </w:t>
      </w:r>
      <w:proofErr w:type="spellStart"/>
      <w:r w:rsidR="006F4821">
        <w:rPr>
          <w:rFonts w:eastAsia="SimSun"/>
          <w:lang w:val="en-GB"/>
        </w:rPr>
        <w:t>chairnotes</w:t>
      </w:r>
      <w:proofErr w:type="spellEnd"/>
      <w:r w:rsidR="006F4821">
        <w:rPr>
          <w:rFonts w:eastAsia="SimSun"/>
          <w:lang w:val="en-GB"/>
        </w:rPr>
        <w:t>.</w:t>
      </w:r>
    </w:p>
    <w:p w14:paraId="1FC741AB" w14:textId="77777777" w:rsidR="00FF7960" w:rsidRDefault="00FF7960" w:rsidP="00FF7960">
      <w:pPr>
        <w:rPr>
          <w:b/>
          <w:bCs/>
        </w:rPr>
      </w:pPr>
      <w:r>
        <w:rPr>
          <w:b/>
          <w:bCs/>
        </w:rPr>
        <w:t>Conclusion:</w:t>
      </w:r>
    </w:p>
    <w:p w14:paraId="3A2EFACA" w14:textId="3FBEED13" w:rsidR="00FF7960" w:rsidRDefault="00FF7960" w:rsidP="00605172">
      <w:pPr>
        <w:rPr>
          <w:rFonts w:eastAsia="SimSun"/>
          <w:b/>
          <w:bCs/>
          <w:lang w:val="en-US"/>
        </w:rPr>
      </w:pPr>
      <w:r w:rsidRPr="00C70709">
        <w:rPr>
          <w:rFonts w:eastAsia="SimSun"/>
          <w:b/>
          <w:bCs/>
          <w:lang w:val="en-US"/>
        </w:rPr>
        <w:t xml:space="preserve">Proposal </w:t>
      </w:r>
      <w:r w:rsidR="00B43F65">
        <w:rPr>
          <w:rFonts w:eastAsia="SimSun"/>
          <w:b/>
          <w:bCs/>
          <w:lang w:val="en-US"/>
        </w:rPr>
        <w:t xml:space="preserve">4 </w:t>
      </w:r>
      <w:r w:rsidR="00605172">
        <w:rPr>
          <w:rFonts w:eastAsia="SimSun"/>
          <w:b/>
          <w:bCs/>
          <w:lang w:val="en-US"/>
        </w:rPr>
        <w:t xml:space="preserve">Do not pursue with </w:t>
      </w:r>
      <w:r w:rsidR="00605172" w:rsidRPr="00605172">
        <w:rPr>
          <w:rFonts w:eastAsia="SimSun"/>
          <w:b/>
          <w:bCs/>
          <w:lang w:val="en-US"/>
        </w:rPr>
        <w:t>R2-2210034</w:t>
      </w:r>
      <w:r w:rsidR="00605172">
        <w:rPr>
          <w:rFonts w:eastAsia="SimSun"/>
          <w:b/>
          <w:bCs/>
          <w:lang w:val="en-US"/>
        </w:rPr>
        <w:t xml:space="preserve">, </w:t>
      </w:r>
      <w:r w:rsidR="00605172" w:rsidRPr="00605172">
        <w:rPr>
          <w:rFonts w:eastAsia="SimSun"/>
          <w:b/>
          <w:bCs/>
          <w:lang w:val="en-US"/>
        </w:rPr>
        <w:t>R2-2210035</w:t>
      </w:r>
      <w:r w:rsidR="00605172">
        <w:rPr>
          <w:rFonts w:eastAsia="SimSun"/>
          <w:b/>
          <w:bCs/>
          <w:lang w:val="en-US"/>
        </w:rPr>
        <w:t xml:space="preserve">, </w:t>
      </w:r>
      <w:r w:rsidR="00605172" w:rsidRPr="00605172">
        <w:rPr>
          <w:rFonts w:eastAsia="SimSun"/>
          <w:b/>
          <w:bCs/>
          <w:lang w:val="en-US"/>
        </w:rPr>
        <w:t>R2-2210484</w:t>
      </w:r>
      <w:r>
        <w:rPr>
          <w:rFonts w:eastAsia="SimSun"/>
          <w:b/>
          <w:bCs/>
          <w:lang w:val="en-US"/>
        </w:rPr>
        <w:t xml:space="preserve"> </w:t>
      </w:r>
      <w:r w:rsidR="00605172">
        <w:rPr>
          <w:rFonts w:eastAsia="SimSun"/>
          <w:b/>
          <w:bCs/>
          <w:lang w:val="en-US"/>
        </w:rPr>
        <w:t xml:space="preserve">or </w:t>
      </w:r>
      <w:r w:rsidR="006F4821" w:rsidRPr="006F4821">
        <w:rPr>
          <w:rFonts w:eastAsia="SimSun"/>
          <w:b/>
          <w:bCs/>
          <w:lang w:val="en-US"/>
        </w:rPr>
        <w:t>R2-2210743</w:t>
      </w:r>
      <w:r w:rsidR="00605172">
        <w:rPr>
          <w:rFonts w:eastAsia="SimSun"/>
          <w:b/>
          <w:bCs/>
          <w:lang w:val="en-US"/>
        </w:rPr>
        <w:t xml:space="preserve">. Consider capturing in </w:t>
      </w:r>
      <w:proofErr w:type="spellStart"/>
      <w:r w:rsidR="00605172">
        <w:rPr>
          <w:rFonts w:eastAsia="SimSun"/>
          <w:b/>
          <w:bCs/>
          <w:lang w:val="en-US"/>
        </w:rPr>
        <w:t>chairnotes</w:t>
      </w:r>
      <w:proofErr w:type="spellEnd"/>
      <w:r w:rsidR="00605172">
        <w:rPr>
          <w:rFonts w:eastAsia="SimSun"/>
          <w:b/>
          <w:bCs/>
          <w:lang w:val="en-US"/>
        </w:rPr>
        <w:t xml:space="preserve"> a note on SIB19 being essential for NTN access</w:t>
      </w:r>
      <w:r w:rsidR="00836117">
        <w:rPr>
          <w:rFonts w:eastAsia="SimSun"/>
          <w:b/>
          <w:bCs/>
          <w:lang w:val="en-US"/>
        </w:rPr>
        <w:t>.</w:t>
      </w:r>
    </w:p>
    <w:p w14:paraId="0C907796" w14:textId="77777777" w:rsidR="00FF7960" w:rsidRPr="008C7775" w:rsidRDefault="00FF7960" w:rsidP="002614AE">
      <w:pPr>
        <w:rPr>
          <w:rFonts w:eastAsia="SimSun"/>
          <w:lang w:val="en-GB"/>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Pr="008C7775" w:rsidRDefault="0072386F" w:rsidP="00521AE5">
      <w:pPr>
        <w:pStyle w:val="Doc-title"/>
        <w:rPr>
          <w:lang w:val="en-GB"/>
        </w:rPr>
      </w:pPr>
      <w:hyperlink r:id="rId30" w:tooltip="C:Data3GPPExtracts38331_CR3491_(Rel-17)_R2-2209537 Correction on the coincidence of ECI and ECEF_v1.docx" w:history="1">
        <w:r w:rsidR="00521AE5" w:rsidRPr="008C7775">
          <w:rPr>
            <w:rStyle w:val="Hyperlink"/>
            <w:lang w:val="en-GB"/>
          </w:rPr>
          <w:t>R2-2209537</w:t>
        </w:r>
      </w:hyperlink>
      <w:r w:rsidR="00521AE5" w:rsidRPr="008C7775">
        <w:rPr>
          <w:lang w:val="en-GB"/>
        </w:rPr>
        <w:tab/>
        <w:t>Correction on the coincidence of ECI and ECEF</w:t>
      </w:r>
      <w:r w:rsidR="00521AE5" w:rsidRPr="008C7775">
        <w:rPr>
          <w:lang w:val="en-GB"/>
        </w:rPr>
        <w:tab/>
        <w:t>MediaTek Inc.</w:t>
      </w:r>
      <w:r w:rsidR="00521AE5" w:rsidRPr="008C7775">
        <w:rPr>
          <w:lang w:val="en-GB"/>
        </w:rPr>
        <w:tab/>
        <w:t>CR</w:t>
      </w:r>
      <w:r w:rsidR="00521AE5" w:rsidRPr="008C7775">
        <w:rPr>
          <w:lang w:val="en-GB"/>
        </w:rPr>
        <w:tab/>
        <w:t>Rel-17</w:t>
      </w:r>
      <w:r w:rsidR="00521AE5" w:rsidRPr="008C7775">
        <w:rPr>
          <w:lang w:val="en-GB"/>
        </w:rPr>
        <w:tab/>
        <w:t>38.331</w:t>
      </w:r>
      <w:r w:rsidR="00521AE5" w:rsidRPr="008C7775">
        <w:rPr>
          <w:lang w:val="en-GB"/>
        </w:rPr>
        <w:tab/>
        <w:t>17.2.0</w:t>
      </w:r>
      <w:r w:rsidR="00521AE5" w:rsidRPr="008C7775">
        <w:rPr>
          <w:lang w:val="en-GB"/>
        </w:rPr>
        <w:tab/>
        <w:t>3491</w:t>
      </w:r>
      <w:r w:rsidR="00521AE5" w:rsidRPr="008C7775">
        <w:rPr>
          <w:lang w:val="en-GB"/>
        </w:rPr>
        <w:tab/>
        <w:t>-</w:t>
      </w:r>
      <w:r w:rsidR="00521AE5" w:rsidRPr="008C7775">
        <w:rPr>
          <w:lang w:val="en-GB"/>
        </w:rPr>
        <w:tab/>
        <w:t>F</w:t>
      </w:r>
      <w:r w:rsidR="00521AE5" w:rsidRPr="008C7775">
        <w:rPr>
          <w:lang w:val="en-GB"/>
        </w:rPr>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proofErr w:type="gramStart"/>
      <w:r w:rsidRPr="00687FE2">
        <w:rPr>
          <w:lang w:val="en-GB" w:eastAsia="en-GB"/>
        </w:rPr>
        <w:t>x,y</w:t>
      </w:r>
      <w:proofErr w:type="gramEnd"/>
      <w:r w:rsidRPr="00687FE2">
        <w:rPr>
          <w:lang w:val="en-GB" w:eastAsia="en-GB"/>
        </w:rPr>
        <w:t>,z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rsidRPr="008C7775"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0F57C3" w14:paraId="7FA75447"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DA241C">
            <w:pPr>
              <w:pStyle w:val="TAC"/>
              <w:spacing w:before="20" w:after="20"/>
              <w:ind w:left="57" w:right="57"/>
              <w:jc w:val="left"/>
              <w:rPr>
                <w:rFonts w:eastAsia="SimSun"/>
                <w:lang w:eastAsia="zh-CN"/>
              </w:rPr>
            </w:pPr>
          </w:p>
        </w:tc>
      </w:tr>
      <w:tr w:rsidR="00595802" w14:paraId="73EA657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DA241C">
            <w:pPr>
              <w:pStyle w:val="TAC"/>
              <w:spacing w:before="20" w:after="20"/>
              <w:ind w:right="57"/>
              <w:jc w:val="left"/>
              <w:rPr>
                <w:rFonts w:eastAsia="SimSun"/>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241C">
            <w:pPr>
              <w:pStyle w:val="TAC"/>
              <w:spacing w:before="20" w:after="20"/>
              <w:ind w:left="57" w:right="57"/>
              <w:jc w:val="left"/>
              <w:rPr>
                <w:rFonts w:eastAsia="SimSun"/>
                <w:lang w:eastAsia="zh-CN"/>
              </w:rPr>
            </w:pPr>
            <w:r>
              <w:rPr>
                <w:rFonts w:eastAsia="SimSun"/>
                <w:lang w:eastAsia="zh-CN"/>
              </w:rPr>
              <w:t>The</w:t>
            </w:r>
            <w:r>
              <w:rPr>
                <w:rFonts w:eastAsia="SimSun" w:hint="eastAsia"/>
                <w:lang w:eastAsia="zh-CN"/>
              </w:rPr>
              <w:t xml:space="preserve"> structure of </w:t>
            </w:r>
            <w:proofErr w:type="spellStart"/>
            <w:r w:rsidRPr="00B55E3E">
              <w:t>EphemerisInfo</w:t>
            </w:r>
            <w:proofErr w:type="spellEnd"/>
            <w:r>
              <w:rPr>
                <w:rFonts w:hint="eastAsia"/>
                <w:lang w:eastAsia="zh-CN"/>
              </w:rPr>
              <w:t xml:space="preserve"> is CHOICE, NW will not configure ECI and ECEF at the same time.</w:t>
            </w:r>
            <w:r>
              <w:rPr>
                <w:rFonts w:eastAsia="SimSun" w:hint="eastAsia"/>
                <w:lang w:eastAsia="zh-CN"/>
              </w:rPr>
              <w:t xml:space="preserve"> </w:t>
            </w:r>
            <w:r>
              <w:rPr>
                <w:rFonts w:eastAsia="SimSun"/>
                <w:lang w:eastAsia="zh-CN"/>
              </w:rPr>
              <w:t>W</w:t>
            </w:r>
            <w:r>
              <w:rPr>
                <w:rFonts w:eastAsia="SimSun"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241C">
            <w:pPr>
              <w:pStyle w:val="TAC"/>
              <w:spacing w:before="20" w:after="20"/>
              <w:ind w:left="57" w:right="57"/>
              <w:jc w:val="left"/>
              <w:rPr>
                <w:rFonts w:eastAsia="SimSun"/>
                <w:lang w:eastAsia="zh-CN"/>
              </w:rPr>
            </w:pPr>
          </w:p>
          <w:p w14:paraId="0E28A1A2" w14:textId="77777777" w:rsidR="00C02D02" w:rsidRPr="00B55E3E" w:rsidRDefault="00C02D02" w:rsidP="00DA241C">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241C">
            <w:pPr>
              <w:pStyle w:val="PL"/>
            </w:pPr>
            <w:r w:rsidRPr="00B55E3E">
              <w:t xml:space="preserve">    positionVelocity-r17           PositionVelocity-r17,</w:t>
            </w:r>
          </w:p>
          <w:p w14:paraId="3064C351" w14:textId="77777777" w:rsidR="00C02D02" w:rsidRPr="00B55E3E" w:rsidRDefault="00C02D02" w:rsidP="00DA241C">
            <w:pPr>
              <w:pStyle w:val="PL"/>
            </w:pPr>
            <w:r w:rsidRPr="00B55E3E">
              <w:t xml:space="preserve">    orbital-r17                    Orbital-r17</w:t>
            </w:r>
          </w:p>
          <w:p w14:paraId="24A5D7F0" w14:textId="77777777" w:rsidR="00C02D02" w:rsidRPr="00B55E3E" w:rsidRDefault="00C02D02" w:rsidP="00DA241C">
            <w:pPr>
              <w:pStyle w:val="PL"/>
            </w:pPr>
            <w:r w:rsidRPr="00B55E3E">
              <w:t>}</w:t>
            </w:r>
          </w:p>
          <w:p w14:paraId="59507BFE" w14:textId="77777777" w:rsidR="00C02D02" w:rsidRDefault="00C02D02"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13C9F29E"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9804E7" w14:textId="035CA39C"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BE06985" w:rsidR="007B3B11" w:rsidRDefault="00D310E0"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4D0ADA47" w14:textId="2AEA2AA8" w:rsidR="007B3B11" w:rsidRDefault="00D310E0" w:rsidP="007B3B11">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rsidRPr="00470C6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57387524" w:rsidR="007B3B11" w:rsidRPr="00470C61" w:rsidRDefault="00470C61"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699AF1B5" w14:textId="1E542288"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379BA5" w14:textId="57415DBA"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 xml:space="preserve">This is not RAN2-related information. Shall not be captured in our specification (at most as a reference to </w:t>
            </w:r>
            <w:proofErr w:type="gramStart"/>
            <w:r>
              <w:rPr>
                <w:rFonts w:eastAsia="SimSun"/>
                <w:color w:val="000000"/>
                <w:lang w:val="en-GB" w:eastAsia="zh-CN"/>
              </w:rPr>
              <w:t>other</w:t>
            </w:r>
            <w:proofErr w:type="gramEnd"/>
            <w:r>
              <w:rPr>
                <w:rFonts w:eastAsia="SimSun"/>
                <w:color w:val="000000"/>
                <w:lang w:val="en-GB" w:eastAsia="zh-CN"/>
              </w:rPr>
              <w:t xml:space="preserve"> place). </w:t>
            </w:r>
          </w:p>
        </w:tc>
      </w:tr>
      <w:tr w:rsidR="007B3B11" w:rsidRPr="00470C6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478194BB" w:rsidR="00285FDF" w:rsidRDefault="00285FDF" w:rsidP="00285FDF">
      <w:pPr>
        <w:rPr>
          <w:u w:val="single"/>
          <w:lang w:val="en-GB"/>
        </w:rPr>
      </w:pPr>
    </w:p>
    <w:p w14:paraId="5133A858" w14:textId="66828C65" w:rsidR="00195535" w:rsidRPr="00FF7960" w:rsidRDefault="00195535" w:rsidP="00285FDF">
      <w:pPr>
        <w:rPr>
          <w:lang w:val="en-GB"/>
        </w:rPr>
      </w:pPr>
      <w:r w:rsidRPr="00FF7960">
        <w:rPr>
          <w:lang w:val="en-GB"/>
        </w:rPr>
        <w:t>Most companies agree with the proposed change. One company potentially opposing</w:t>
      </w:r>
      <w:r w:rsidR="00FF7960" w:rsidRPr="00FF7960">
        <w:rPr>
          <w:lang w:val="en-GB"/>
        </w:rPr>
        <w:t>, at least not agreeing to capture.</w:t>
      </w:r>
    </w:p>
    <w:p w14:paraId="3EE6627A" w14:textId="77777777" w:rsidR="00BD3B32" w:rsidRDefault="00BD3B32" w:rsidP="00BD3B32">
      <w:pPr>
        <w:rPr>
          <w:b/>
          <w:bCs/>
        </w:rPr>
      </w:pPr>
      <w:r>
        <w:rPr>
          <w:b/>
          <w:bCs/>
        </w:rPr>
        <w:t>Conclusion:</w:t>
      </w:r>
    </w:p>
    <w:p w14:paraId="275CBAE3" w14:textId="43E01495" w:rsidR="00BD3B32" w:rsidRDefault="00BD3B32" w:rsidP="00BD3B32">
      <w:pPr>
        <w:rPr>
          <w:rFonts w:eastAsia="SimSun"/>
          <w:b/>
          <w:bCs/>
          <w:lang w:val="en-US"/>
        </w:rPr>
      </w:pPr>
      <w:r w:rsidRPr="00C70709">
        <w:rPr>
          <w:rFonts w:eastAsia="SimSun"/>
          <w:b/>
          <w:bCs/>
          <w:lang w:val="en-US"/>
        </w:rPr>
        <w:t xml:space="preserve">Proposal </w:t>
      </w:r>
      <w:r w:rsidR="004A346E">
        <w:rPr>
          <w:rFonts w:eastAsia="SimSun"/>
          <w:b/>
          <w:bCs/>
          <w:lang w:val="en-US"/>
        </w:rPr>
        <w:t xml:space="preserve">5 </w:t>
      </w:r>
      <w:r w:rsidR="00195535">
        <w:rPr>
          <w:rFonts w:eastAsia="SimSun"/>
          <w:b/>
          <w:bCs/>
          <w:lang w:val="en-US"/>
        </w:rPr>
        <w:t xml:space="preserve">Agree </w:t>
      </w:r>
      <w:r w:rsidR="00195535" w:rsidRPr="00195535">
        <w:rPr>
          <w:rFonts w:eastAsia="SimSun"/>
          <w:b/>
          <w:bCs/>
          <w:lang w:val="en-US"/>
        </w:rPr>
        <w:t>R2-2209537</w:t>
      </w: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Pr="008C7775" w:rsidRDefault="0072386F" w:rsidP="00521AE5">
      <w:pPr>
        <w:pStyle w:val="Doc-title"/>
        <w:rPr>
          <w:lang w:val="en-GB"/>
        </w:rPr>
      </w:pPr>
      <w:hyperlink r:id="rId31" w:tooltip="C:Data3GPPExtractsR2-2209981 Discussion on the ephemeris information in CHO procedure.doc" w:history="1">
        <w:r w:rsidR="00521AE5" w:rsidRPr="008C7775">
          <w:rPr>
            <w:rStyle w:val="Hyperlink"/>
            <w:lang w:val="en-GB"/>
          </w:rPr>
          <w:t>R2-2209981</w:t>
        </w:r>
      </w:hyperlink>
      <w:r w:rsidR="00521AE5" w:rsidRPr="008C7775">
        <w:rPr>
          <w:lang w:val="en-GB"/>
        </w:rPr>
        <w:tab/>
        <w:t>Discussion on the ephemeris information in CHO procedure</w:t>
      </w:r>
      <w:r w:rsidR="00521AE5" w:rsidRPr="008C7775">
        <w:rPr>
          <w:lang w:val="en-GB"/>
        </w:rPr>
        <w:tab/>
        <w:t>Spreadtrum Communications</w:t>
      </w:r>
      <w:r w:rsidR="00521AE5" w:rsidRPr="008C7775">
        <w:rPr>
          <w:lang w:val="en-GB"/>
        </w:rPr>
        <w:tab/>
        <w:t>discussion</w:t>
      </w:r>
      <w:r w:rsidR="00521AE5" w:rsidRPr="008C7775">
        <w:rPr>
          <w:lang w:val="en-GB"/>
        </w:rPr>
        <w:tab/>
        <w:t>Rel-17</w:t>
      </w:r>
    </w:p>
    <w:p w14:paraId="45026B7A" w14:textId="5E762CBD" w:rsidR="00F12A6F" w:rsidRDefault="00F12A6F" w:rsidP="000C068B">
      <w:pPr>
        <w:pStyle w:val="CRCoverPage"/>
        <w:spacing w:before="20" w:after="80"/>
        <w:jc w:val="both"/>
        <w:rPr>
          <w:lang w:eastAsia="en-GB"/>
        </w:rPr>
      </w:pPr>
      <w:r>
        <w:rPr>
          <w:lang w:eastAsia="en-GB"/>
        </w:rPr>
        <w:lastRenderedPageBreak/>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rsidRPr="008C7775"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rsidRPr="008C7775"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rsidRPr="008C7775"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rsidRPr="008C7775"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rsidRPr="008C7775"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0F57C3" w:rsidRPr="008C7775" w14:paraId="773BC6D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P1: yes</w:t>
            </w:r>
          </w:p>
          <w:p w14:paraId="7C163269"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P2: No</w:t>
            </w:r>
          </w:p>
          <w:p w14:paraId="7A98E36C"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DA241C">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 xml:space="preserve">or P1, agree with QC that dedicated signaling </w:t>
            </w:r>
            <w:r w:rsidRPr="00CD7EAF">
              <w:rPr>
                <w:rFonts w:eastAsia="SimSun"/>
                <w:lang w:val="en-US" w:eastAsia="zh-CN"/>
              </w:rPr>
              <w:t>can</w:t>
            </w:r>
            <w:r>
              <w:rPr>
                <w:rFonts w:eastAsia="SimSun"/>
                <w:lang w:val="en-US" w:eastAsia="zh-CN"/>
              </w:rPr>
              <w:t xml:space="preserve"> be applied if SIB19 does not include neighbor cell’s </w:t>
            </w:r>
            <w:r>
              <w:t>ephemeris</w:t>
            </w:r>
            <w:r>
              <w:rPr>
                <w:rFonts w:eastAsia="SimSun"/>
                <w:lang w:val="en-US" w:eastAsia="zh-CN"/>
              </w:rPr>
              <w:t xml:space="preserve"> information.</w:t>
            </w:r>
          </w:p>
          <w:p w14:paraId="469DFC17"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For P3, we share the same view as Huawei.</w:t>
            </w:r>
          </w:p>
        </w:tc>
      </w:tr>
      <w:tr w:rsidR="00595802" w14:paraId="1D63393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DA241C">
            <w:pPr>
              <w:pStyle w:val="TAC"/>
              <w:spacing w:before="20" w:after="20"/>
              <w:ind w:left="90" w:right="57" w:hangingChars="50" w:hanging="90"/>
              <w:jc w:val="left"/>
            </w:pPr>
            <w:r>
              <w:rPr>
                <w:rFonts w:eastAsia="SimSun" w:hint="eastAsia"/>
                <w:lang w:val="fi-FI" w:eastAsia="zh-CN"/>
              </w:rPr>
              <w:t xml:space="preserve"> </w:t>
            </w:r>
            <w:r w:rsidRPr="00AF36F5">
              <w:rPr>
                <w:rFonts w:eastAsia="SimSun"/>
                <w:lang w:val="fi-FI" w:eastAsia="zh-CN"/>
              </w:rPr>
              <w:t xml:space="preserve">Dedicated signaling provides ephemeris information in the following two </w:t>
            </w:r>
            <w:r>
              <w:rPr>
                <w:rFonts w:eastAsia="SimSun"/>
                <w:lang w:val="fi-FI" w:eastAsia="zh-CN"/>
              </w:rPr>
              <w:t>aspects:</w:t>
            </w:r>
            <w:r w:rsidRPr="00AF36F5">
              <w:rPr>
                <w:rFonts w:eastAsia="SimSun"/>
                <w:lang w:val="fi-FI" w:eastAsia="zh-CN"/>
              </w:rPr>
              <w:t xml:space="preserve"> </w:t>
            </w:r>
            <w:r>
              <w:rPr>
                <w:rFonts w:eastAsia="SimSun"/>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proofErr w:type="spellStart"/>
            <w:r w:rsidRPr="00D97456">
              <w:rPr>
                <w:i/>
                <w:iCs/>
              </w:rPr>
              <w:t>dedicatedSystemInformationDelivery</w:t>
            </w:r>
            <w:proofErr w:type="spellEnd"/>
            <w:r>
              <w:t>); 2) provide target cell’s assistance information during HO (through</w:t>
            </w:r>
            <w:r w:rsidRPr="00EE0CF6">
              <w:rPr>
                <w:i/>
                <w:iCs/>
              </w:rPr>
              <w:t xml:space="preserve"> </w:t>
            </w:r>
            <w:proofErr w:type="spellStart"/>
            <w:r w:rsidRPr="00EE0CF6">
              <w:rPr>
                <w:i/>
                <w:iCs/>
              </w:rPr>
              <w:t>ServingCellConfigCommon</w:t>
            </w:r>
            <w:proofErr w:type="spellEnd"/>
            <w:r>
              <w:t>). We think other enhancements</w:t>
            </w:r>
            <w:r>
              <w:rPr>
                <w:rFonts w:hint="eastAsia"/>
                <w:lang w:eastAsia="zh-CN"/>
              </w:rPr>
              <w:t>/</w:t>
            </w:r>
            <w:r>
              <w:t>o</w:t>
            </w:r>
            <w:r w:rsidRPr="001963E5">
              <w:t xml:space="preserve">ptimization </w:t>
            </w:r>
            <w:r>
              <w:t>are not needed.</w:t>
            </w:r>
          </w:p>
        </w:tc>
      </w:tr>
      <w:tr w:rsidR="007B3B11" w:rsidRPr="008C7775"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SimSun"/>
                <w:lang w:val="en-GB" w:eastAsia="zh-CN"/>
              </w:rPr>
            </w:pPr>
            <w:r>
              <w:rPr>
                <w:rFonts w:eastAsia="SimSun"/>
                <w:lang w:val="en-GB" w:eastAsia="zh-CN"/>
              </w:rPr>
              <w:t>we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SimSun"/>
                <w:lang w:val="en-GB" w:eastAsia="zh-CN"/>
              </w:rPr>
            </w:pPr>
            <w:r>
              <w:rPr>
                <w:rFonts w:eastAsia="SimSun"/>
                <w:lang w:val="en-GB" w:eastAsia="zh-CN"/>
              </w:rPr>
              <w:t xml:space="preserve">P2: it seems propose to provide </w:t>
            </w:r>
            <w:r>
              <w:rPr>
                <w:rFonts w:eastAsia="SimSun" w:hint="eastAsia"/>
                <w:lang w:val="en-US"/>
              </w:rPr>
              <w:t>ephemeris</w:t>
            </w:r>
            <w:r>
              <w:rPr>
                <w:rFonts w:eastAsia="SimSun"/>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P1: No</w:t>
            </w:r>
          </w:p>
          <w:p w14:paraId="5238122D"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P2: No</w:t>
            </w:r>
          </w:p>
          <w:p w14:paraId="5A42AEE9" w14:textId="4C1E2A21" w:rsidR="00C02D02" w:rsidRDefault="00C02D02" w:rsidP="007B3B11">
            <w:pPr>
              <w:pStyle w:val="TAC"/>
              <w:spacing w:before="20" w:after="20"/>
              <w:ind w:left="57" w:right="57"/>
              <w:jc w:val="left"/>
              <w:rPr>
                <w:rFonts w:eastAsia="SimSun"/>
                <w:lang w:eastAsia="zh-CN"/>
              </w:rPr>
            </w:pPr>
            <w:r w:rsidRPr="000D7CA6">
              <w:rPr>
                <w:rFonts w:eastAsia="SimSun"/>
                <w:lang w:val="fi-FI" w:eastAsia="zh-CN"/>
              </w:rPr>
              <w:t>P3: No</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SimSun"/>
                <w:lang w:eastAsia="zh-CN"/>
              </w:rPr>
            </w:pPr>
            <w:r>
              <w:rPr>
                <w:rFonts w:eastAsia="SimSun" w:hint="eastAsia"/>
                <w:lang w:eastAsia="zh-CN"/>
              </w:rPr>
              <w:t xml:space="preserve">Agree </w:t>
            </w:r>
            <w:r>
              <w:rPr>
                <w:rFonts w:eastAsia="SimSun"/>
                <w:lang w:eastAsia="zh-CN"/>
              </w:rPr>
              <w:t>with</w:t>
            </w:r>
            <w:r>
              <w:rPr>
                <w:rFonts w:eastAsia="SimSun" w:hint="eastAsia"/>
                <w:lang w:eastAsia="zh-CN"/>
              </w:rPr>
              <w:t xml:space="preserve"> </w:t>
            </w:r>
            <w:r>
              <w:rPr>
                <w:rFonts w:eastAsia="SimSun"/>
                <w:lang w:val="fi-FI" w:eastAsia="zh-CN"/>
              </w:rPr>
              <w:t>MediaTek</w:t>
            </w:r>
            <w:r>
              <w:rPr>
                <w:rFonts w:eastAsia="SimSun" w:hint="eastAsia"/>
                <w:lang w:val="fi-FI" w:eastAsia="zh-CN"/>
              </w:rPr>
              <w:t>.</w:t>
            </w:r>
          </w:p>
        </w:tc>
      </w:tr>
      <w:tr w:rsidR="00DA241C" w:rsidRPr="008C7775"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3D2ADC28" w:rsidR="00DA241C" w:rsidRDefault="00DA241C" w:rsidP="00DA241C">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1D3A6B" w14:textId="304CB95B" w:rsidR="00DA241C" w:rsidRDefault="00DA241C" w:rsidP="00DA241C">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385707AB" w14:textId="0A6FB533" w:rsidR="00DA241C" w:rsidRDefault="00DA241C" w:rsidP="00DA241C">
            <w:pPr>
              <w:pStyle w:val="TAC"/>
              <w:spacing w:before="20" w:after="20"/>
              <w:ind w:left="57" w:right="57"/>
              <w:jc w:val="left"/>
              <w:rPr>
                <w:rFonts w:eastAsia="SimSun"/>
                <w:lang w:eastAsia="zh-CN"/>
              </w:rPr>
            </w:pPr>
            <w:r>
              <w:rPr>
                <w:rFonts w:eastAsia="SimSun"/>
                <w:lang w:val="fi-FI" w:eastAsia="zh-CN"/>
              </w:rPr>
              <w:t>P1 is already supported that SIB19 is sent by dedicated signaling if UE has no common search space. P2 is not needed. P3 is already agreed that target cell epoch time follows target cell timing.</w:t>
            </w:r>
          </w:p>
        </w:tc>
      </w:tr>
      <w:tr w:rsidR="007B3B11" w:rsidRPr="008C7775"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543B4023" w:rsidR="007B3B11" w:rsidRDefault="005B15FB"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450B6B" w14:textId="77777777"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 xml:space="preserve">P1: </w:t>
            </w:r>
            <w:r w:rsidRPr="005B15FB">
              <w:rPr>
                <w:rFonts w:eastAsia="SimSun"/>
                <w:sz w:val="18"/>
                <w:lang w:val="fi-FI" w:eastAsia="zh-CN"/>
              </w:rPr>
              <w:t>SIB19 can be provided via RRC dedicated signaling if there is no common search space configured</w:t>
            </w:r>
            <w:r>
              <w:rPr>
                <w:rFonts w:eastAsia="SimSun"/>
                <w:sz w:val="18"/>
                <w:lang w:val="fi-FI" w:eastAsia="zh-CN"/>
              </w:rPr>
              <w:t>.</w:t>
            </w:r>
          </w:p>
          <w:p w14:paraId="723D61C2" w14:textId="64D0ECFB"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P2:</w:t>
            </w:r>
            <w:r>
              <w:t xml:space="preserve"> </w:t>
            </w:r>
            <w:r>
              <w:rPr>
                <w:rFonts w:eastAsia="SimSun"/>
                <w:sz w:val="18"/>
                <w:lang w:val="fi-FI" w:eastAsia="zh-CN"/>
              </w:rPr>
              <w:t xml:space="preserve">It seems that the intention is to say that we should allow </w:t>
            </w:r>
            <w:r w:rsidR="00987F2E">
              <w:rPr>
                <w:rFonts w:eastAsia="SimSun"/>
                <w:sz w:val="18"/>
                <w:lang w:val="fi-FI" w:eastAsia="zh-CN"/>
              </w:rPr>
              <w:t xml:space="preserve">NW to provide ephemeris of </w:t>
            </w:r>
            <w:r>
              <w:rPr>
                <w:rFonts w:eastAsia="SimSun"/>
                <w:sz w:val="18"/>
                <w:lang w:val="fi-FI" w:eastAsia="zh-CN"/>
              </w:rPr>
              <w:t>multiple candidate target cells</w:t>
            </w:r>
            <w:r w:rsidR="00987F2E">
              <w:rPr>
                <w:rFonts w:eastAsia="SimSun"/>
                <w:sz w:val="18"/>
                <w:lang w:val="fi-FI" w:eastAsia="zh-CN"/>
              </w:rPr>
              <w:t xml:space="preserve"> via one message, we understand it is already allowed via the following fields:</w:t>
            </w:r>
            <w:r w:rsidR="00987F2E">
              <w:t xml:space="preserve"> </w:t>
            </w:r>
            <w:r w:rsidR="00987F2E" w:rsidRPr="00987F2E">
              <w:rPr>
                <w:rFonts w:eastAsia="SimSun"/>
                <w:sz w:val="18"/>
                <w:lang w:val="fi-FI" w:eastAsia="zh-CN"/>
              </w:rPr>
              <w:t>condReconfigToAddModList-r16</w:t>
            </w:r>
            <w:r w:rsidR="00987F2E">
              <w:rPr>
                <w:rFonts w:eastAsia="SimSun"/>
                <w:sz w:val="18"/>
                <w:lang w:val="fi-FI" w:eastAsia="zh-CN"/>
              </w:rPr>
              <w:t>-&gt;</w:t>
            </w:r>
            <w:r w:rsidR="00987F2E" w:rsidRPr="00987F2E">
              <w:rPr>
                <w:rFonts w:eastAsia="SimSun"/>
                <w:sz w:val="18"/>
                <w:lang w:val="fi-FI" w:eastAsia="zh-CN"/>
              </w:rPr>
              <w:t>condRRCReconfig-r16</w:t>
            </w:r>
            <w:r w:rsidR="00987F2E">
              <w:rPr>
                <w:rFonts w:eastAsia="SimSun"/>
                <w:sz w:val="18"/>
                <w:lang w:val="fi-FI" w:eastAsia="zh-CN"/>
              </w:rPr>
              <w:t>-&gt;</w:t>
            </w:r>
            <w:r w:rsidR="00987F2E" w:rsidRPr="00987F2E">
              <w:rPr>
                <w:rFonts w:eastAsia="SimSun"/>
                <w:sz w:val="18"/>
                <w:lang w:val="fi-FI" w:eastAsia="zh-CN"/>
              </w:rPr>
              <w:t>masterCellGroup</w:t>
            </w:r>
            <w:r w:rsidR="00987F2E">
              <w:rPr>
                <w:rFonts w:eastAsia="SimSun"/>
                <w:sz w:val="18"/>
                <w:lang w:val="fi-FI" w:eastAsia="zh-CN"/>
              </w:rPr>
              <w:t>-&gt;</w:t>
            </w:r>
            <w:r w:rsidR="00987F2E" w:rsidRPr="00987F2E">
              <w:rPr>
                <w:rFonts w:eastAsia="SimSun"/>
                <w:sz w:val="18"/>
                <w:lang w:val="fi-FI" w:eastAsia="zh-CN"/>
              </w:rPr>
              <w:t>spCellConfig</w:t>
            </w:r>
            <w:r w:rsidR="00987F2E">
              <w:rPr>
                <w:rFonts w:eastAsia="SimSun"/>
                <w:sz w:val="18"/>
                <w:lang w:val="fi-FI" w:eastAsia="zh-CN"/>
              </w:rPr>
              <w:t>-&gt;</w:t>
            </w:r>
            <w:r w:rsidR="00987F2E">
              <w:t xml:space="preserve"> </w:t>
            </w:r>
            <w:r w:rsidR="00987F2E" w:rsidRPr="00987F2E">
              <w:rPr>
                <w:rFonts w:eastAsia="SimSun"/>
                <w:sz w:val="18"/>
                <w:lang w:val="fi-FI" w:eastAsia="zh-CN"/>
              </w:rPr>
              <w:t>reconfigurationWithSync</w:t>
            </w:r>
            <w:r w:rsidR="00987F2E">
              <w:rPr>
                <w:rFonts w:eastAsia="SimSun"/>
                <w:sz w:val="18"/>
                <w:lang w:val="fi-FI" w:eastAsia="zh-CN"/>
              </w:rPr>
              <w:t>-&gt;</w:t>
            </w:r>
            <w:r w:rsidR="00987F2E" w:rsidRPr="00987F2E">
              <w:rPr>
                <w:rFonts w:eastAsia="SimSun"/>
                <w:sz w:val="18"/>
                <w:lang w:val="fi-FI" w:eastAsia="zh-CN"/>
              </w:rPr>
              <w:t>spCellConfigCommon</w:t>
            </w:r>
            <w:r w:rsidR="00987F2E">
              <w:rPr>
                <w:rFonts w:eastAsia="SimSun"/>
                <w:sz w:val="18"/>
                <w:lang w:val="fi-FI" w:eastAsia="zh-CN"/>
              </w:rPr>
              <w:t>-&gt;</w:t>
            </w:r>
            <w:r w:rsidR="00987F2E" w:rsidRPr="00987F2E">
              <w:rPr>
                <w:rFonts w:eastAsia="SimSun"/>
                <w:sz w:val="18"/>
                <w:lang w:val="fi-FI" w:eastAsia="zh-CN"/>
              </w:rPr>
              <w:t>ntn-Config-r17</w:t>
            </w:r>
            <w:r w:rsidR="00987F2E">
              <w:rPr>
                <w:rFonts w:eastAsia="SimSun"/>
                <w:sz w:val="18"/>
                <w:lang w:val="fi-FI" w:eastAsia="zh-CN"/>
              </w:rPr>
              <w:t>.</w:t>
            </w:r>
          </w:p>
          <w:p w14:paraId="00186F30" w14:textId="580BC2CD" w:rsidR="005B15FB" w:rsidRDefault="005B15FB" w:rsidP="005B15FB">
            <w:pPr>
              <w:pStyle w:val="Doc-text2"/>
              <w:ind w:left="0" w:firstLine="0"/>
            </w:pPr>
            <w:r w:rsidRPr="005B15FB">
              <w:rPr>
                <w:rFonts w:eastAsia="SimSun"/>
                <w:b/>
                <w:sz w:val="18"/>
                <w:lang w:val="fi-FI" w:eastAsia="zh-CN"/>
              </w:rPr>
              <w:t>P3</w:t>
            </w:r>
            <w:r>
              <w:rPr>
                <w:rFonts w:eastAsia="SimSun"/>
                <w:sz w:val="18"/>
                <w:lang w:val="fi-FI" w:eastAsia="zh-CN"/>
              </w:rPr>
              <w:t xml:space="preserve">: </w:t>
            </w:r>
            <w:r w:rsidRPr="005B15FB">
              <w:rPr>
                <w:rFonts w:eastAsia="SimSun"/>
                <w:sz w:val="18"/>
                <w:lang w:val="fi-FI" w:eastAsia="zh-CN"/>
              </w:rPr>
              <w:t>lready agreed that target cell epoch time follows target cell timing.</w:t>
            </w:r>
          </w:p>
          <w:p w14:paraId="2A81E962" w14:textId="77777777" w:rsidR="007B3B11" w:rsidRDefault="007B3B11" w:rsidP="007B3B11">
            <w:pPr>
              <w:pStyle w:val="TAC"/>
              <w:spacing w:before="20" w:after="20"/>
              <w:ind w:left="57" w:right="57"/>
              <w:jc w:val="left"/>
              <w:rPr>
                <w:rFonts w:eastAsia="SimSun"/>
                <w:lang w:eastAsia="zh-CN"/>
              </w:rPr>
            </w:pPr>
          </w:p>
        </w:tc>
      </w:tr>
      <w:tr w:rsidR="007B3B11" w:rsidRPr="008C7775"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046EA022" w:rsidR="007B3B11" w:rsidRPr="00FE3A95" w:rsidRDefault="00FE3A95"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B55FE9F" w14:textId="27723E22"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 not OK, other acceptable</w:t>
            </w:r>
          </w:p>
        </w:tc>
        <w:tc>
          <w:tcPr>
            <w:tcW w:w="8468" w:type="dxa"/>
            <w:tcBorders>
              <w:top w:val="single" w:sz="4" w:space="0" w:color="auto"/>
              <w:left w:val="single" w:sz="4" w:space="0" w:color="auto"/>
              <w:bottom w:val="single" w:sz="4" w:space="0" w:color="auto"/>
              <w:right w:val="single" w:sz="4" w:space="0" w:color="auto"/>
            </w:tcBorders>
          </w:tcPr>
          <w:p w14:paraId="7D15DB8C" w14:textId="73215D1D"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is unclear, what is CHO window in fact? P1 and P3 seem to be OK, but not essential for R17.</w:t>
            </w:r>
          </w:p>
        </w:tc>
      </w:tr>
      <w:tr w:rsidR="0034227A" w:rsidRPr="008C7775"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4EFE1AC2" w:rsidR="0034227A" w:rsidRDefault="0034227A" w:rsidP="0034227A">
            <w:pPr>
              <w:pStyle w:val="TAC"/>
              <w:spacing w:before="20" w:after="20"/>
              <w:ind w:left="57" w:right="57"/>
              <w:jc w:val="left"/>
              <w:rPr>
                <w:lang w:eastAsia="zh-CN"/>
              </w:rPr>
            </w:pPr>
            <w:proofErr w:type="spellStart"/>
            <w:r>
              <w:rPr>
                <w:lang w:val="fr-FR" w:eastAsia="zh-CN"/>
              </w:rPr>
              <w:t>Sequans</w:t>
            </w:r>
            <w:proofErr w:type="spellEnd"/>
          </w:p>
        </w:tc>
        <w:tc>
          <w:tcPr>
            <w:tcW w:w="1394" w:type="dxa"/>
            <w:tcBorders>
              <w:top w:val="single" w:sz="4" w:space="0" w:color="auto"/>
              <w:left w:val="single" w:sz="4" w:space="0" w:color="auto"/>
              <w:bottom w:val="single" w:sz="4" w:space="0" w:color="auto"/>
              <w:right w:val="single" w:sz="4" w:space="0" w:color="auto"/>
            </w:tcBorders>
          </w:tcPr>
          <w:p w14:paraId="05556A02" w14:textId="77777777" w:rsidR="0034227A" w:rsidRDefault="0034227A" w:rsidP="0034227A">
            <w:pPr>
              <w:pStyle w:val="TAC"/>
              <w:spacing w:before="20" w:after="20"/>
              <w:ind w:left="57" w:right="57"/>
              <w:jc w:val="left"/>
              <w:rPr>
                <w:rFonts w:eastAsia="SimSun"/>
                <w:color w:val="000000"/>
                <w:lang w:val="fr-FR" w:eastAsia="zh-CN"/>
              </w:rPr>
            </w:pPr>
            <w:r>
              <w:rPr>
                <w:rFonts w:eastAsia="SimSun"/>
                <w:color w:val="000000"/>
                <w:lang w:val="fr-FR" w:eastAsia="zh-CN"/>
              </w:rPr>
              <w:t>P</w:t>
            </w:r>
            <w:proofErr w:type="gramStart"/>
            <w:r>
              <w:rPr>
                <w:rFonts w:eastAsia="SimSun"/>
                <w:color w:val="000000"/>
                <w:lang w:val="fr-FR" w:eastAsia="zh-CN"/>
              </w:rPr>
              <w:t>1:</w:t>
            </w:r>
            <w:proofErr w:type="gramEnd"/>
            <w:r>
              <w:rPr>
                <w:rFonts w:eastAsia="SimSun"/>
                <w:color w:val="000000"/>
                <w:lang w:val="fr-FR" w:eastAsia="zh-CN"/>
              </w:rPr>
              <w:t xml:space="preserve"> No</w:t>
            </w:r>
          </w:p>
          <w:p w14:paraId="38D086EC" w14:textId="77777777" w:rsidR="0034227A" w:rsidRDefault="0034227A" w:rsidP="0034227A">
            <w:pPr>
              <w:pStyle w:val="TAC"/>
              <w:spacing w:before="20" w:after="20"/>
              <w:ind w:left="57" w:right="57"/>
              <w:jc w:val="left"/>
              <w:rPr>
                <w:rFonts w:eastAsia="SimSun"/>
                <w:color w:val="000000"/>
                <w:lang w:val="fr-FR" w:eastAsia="zh-CN"/>
              </w:rPr>
            </w:pPr>
          </w:p>
          <w:p w14:paraId="32D4EE6B" w14:textId="77777777" w:rsidR="0034227A" w:rsidRDefault="0034227A" w:rsidP="0034227A">
            <w:pPr>
              <w:pStyle w:val="TAC"/>
              <w:spacing w:before="20" w:after="20"/>
              <w:ind w:left="57" w:right="57"/>
              <w:jc w:val="left"/>
              <w:rPr>
                <w:rFonts w:eastAsia="SimSun"/>
                <w:color w:val="000000"/>
                <w:lang w:val="fr-FR" w:eastAsia="zh-CN"/>
              </w:rPr>
            </w:pPr>
          </w:p>
          <w:p w14:paraId="2DCB3AD1" w14:textId="77777777" w:rsidR="0034227A" w:rsidRDefault="0034227A" w:rsidP="0034227A">
            <w:pPr>
              <w:pStyle w:val="TAC"/>
              <w:spacing w:before="20" w:after="20"/>
              <w:ind w:left="57" w:right="57"/>
              <w:jc w:val="left"/>
              <w:rPr>
                <w:rFonts w:eastAsia="SimSun"/>
                <w:color w:val="000000"/>
                <w:lang w:val="fr-FR" w:eastAsia="zh-CN"/>
              </w:rPr>
            </w:pPr>
          </w:p>
          <w:p w14:paraId="689C2363" w14:textId="77777777" w:rsidR="0034227A" w:rsidRDefault="0034227A" w:rsidP="0034227A">
            <w:pPr>
              <w:pStyle w:val="TAC"/>
              <w:spacing w:before="20" w:after="20"/>
              <w:ind w:left="57" w:right="57"/>
              <w:jc w:val="left"/>
              <w:rPr>
                <w:rFonts w:eastAsia="SimSun"/>
                <w:color w:val="000000"/>
                <w:lang w:val="fr-FR" w:eastAsia="zh-CN"/>
              </w:rPr>
            </w:pPr>
          </w:p>
          <w:p w14:paraId="49068766" w14:textId="77777777" w:rsidR="0034227A" w:rsidRDefault="0034227A" w:rsidP="0034227A">
            <w:pPr>
              <w:pStyle w:val="TAC"/>
              <w:spacing w:before="20" w:after="20"/>
              <w:ind w:left="57" w:right="57"/>
              <w:jc w:val="left"/>
              <w:rPr>
                <w:rFonts w:eastAsia="SimSun"/>
                <w:color w:val="000000"/>
                <w:lang w:val="fr-FR" w:eastAsia="zh-CN"/>
              </w:rPr>
            </w:pPr>
          </w:p>
          <w:p w14:paraId="1A852641" w14:textId="77777777" w:rsidR="0034227A" w:rsidRDefault="0034227A" w:rsidP="0034227A">
            <w:pPr>
              <w:pStyle w:val="TAC"/>
              <w:spacing w:before="20" w:after="20"/>
              <w:ind w:left="57" w:right="57"/>
              <w:jc w:val="left"/>
              <w:rPr>
                <w:rFonts w:eastAsia="SimSun"/>
                <w:color w:val="000000"/>
                <w:lang w:val="fr-FR" w:eastAsia="zh-CN"/>
              </w:rPr>
            </w:pPr>
          </w:p>
          <w:p w14:paraId="0119490F" w14:textId="77777777" w:rsidR="0034227A" w:rsidRDefault="0034227A" w:rsidP="0034227A">
            <w:pPr>
              <w:pStyle w:val="TAC"/>
              <w:spacing w:before="20" w:after="20"/>
              <w:ind w:left="57" w:right="57"/>
              <w:jc w:val="left"/>
              <w:rPr>
                <w:rFonts w:eastAsia="SimSun"/>
                <w:color w:val="000000"/>
                <w:lang w:val="fr-FR" w:eastAsia="zh-CN"/>
              </w:rPr>
            </w:pPr>
          </w:p>
          <w:p w14:paraId="421475D4" w14:textId="77777777" w:rsidR="0034227A" w:rsidRDefault="0034227A" w:rsidP="0034227A">
            <w:pPr>
              <w:pStyle w:val="TAC"/>
              <w:spacing w:before="20" w:after="20"/>
              <w:ind w:left="57" w:right="57"/>
              <w:jc w:val="left"/>
              <w:rPr>
                <w:rFonts w:eastAsia="SimSun"/>
                <w:color w:val="000000"/>
                <w:lang w:val="fr-FR" w:eastAsia="zh-CN"/>
              </w:rPr>
            </w:pPr>
          </w:p>
          <w:p w14:paraId="25F91465" w14:textId="77777777" w:rsidR="0034227A" w:rsidRDefault="0034227A" w:rsidP="0034227A">
            <w:pPr>
              <w:pStyle w:val="TAC"/>
              <w:spacing w:before="20" w:after="20"/>
              <w:ind w:left="57" w:right="57"/>
              <w:jc w:val="left"/>
              <w:rPr>
                <w:rFonts w:eastAsia="SimSun"/>
                <w:color w:val="000000"/>
                <w:lang w:val="fr-FR" w:eastAsia="zh-CN"/>
              </w:rPr>
            </w:pPr>
          </w:p>
          <w:p w14:paraId="5F90257B" w14:textId="77777777" w:rsidR="0034227A" w:rsidRDefault="0034227A" w:rsidP="0034227A">
            <w:pPr>
              <w:pStyle w:val="TAC"/>
              <w:spacing w:before="20" w:after="20"/>
              <w:ind w:left="57" w:right="57"/>
              <w:jc w:val="left"/>
              <w:rPr>
                <w:rFonts w:eastAsia="SimSun"/>
                <w:color w:val="000000"/>
                <w:lang w:val="fr-FR" w:eastAsia="zh-CN"/>
              </w:rPr>
            </w:pPr>
            <w:r>
              <w:rPr>
                <w:rFonts w:eastAsia="SimSun"/>
                <w:color w:val="000000"/>
                <w:lang w:val="fr-FR" w:eastAsia="zh-CN"/>
              </w:rPr>
              <w:t>P</w:t>
            </w:r>
            <w:proofErr w:type="gramStart"/>
            <w:r>
              <w:rPr>
                <w:rFonts w:eastAsia="SimSun"/>
                <w:color w:val="000000"/>
                <w:lang w:val="fr-FR" w:eastAsia="zh-CN"/>
              </w:rPr>
              <w:t>2:</w:t>
            </w:r>
            <w:proofErr w:type="gramEnd"/>
            <w:r>
              <w:rPr>
                <w:rFonts w:eastAsia="SimSun"/>
                <w:color w:val="000000"/>
                <w:lang w:val="fr-FR" w:eastAsia="zh-CN"/>
              </w:rPr>
              <w:t xml:space="preserve"> No</w:t>
            </w:r>
          </w:p>
          <w:p w14:paraId="37FAC1C4" w14:textId="77777777" w:rsidR="0034227A" w:rsidRDefault="0034227A" w:rsidP="0034227A">
            <w:pPr>
              <w:pStyle w:val="TAC"/>
              <w:spacing w:before="20" w:after="20"/>
              <w:ind w:left="57" w:right="57"/>
              <w:jc w:val="left"/>
              <w:rPr>
                <w:rFonts w:eastAsia="SimSun"/>
                <w:color w:val="000000"/>
                <w:lang w:val="fr-FR" w:eastAsia="zh-CN"/>
              </w:rPr>
            </w:pPr>
          </w:p>
          <w:p w14:paraId="4B2B9C64" w14:textId="29E84D21" w:rsidR="0034227A" w:rsidRDefault="0034227A" w:rsidP="0034227A">
            <w:pPr>
              <w:pStyle w:val="TAC"/>
              <w:spacing w:before="20" w:after="20"/>
              <w:ind w:left="57" w:right="57"/>
              <w:jc w:val="left"/>
              <w:rPr>
                <w:rFonts w:eastAsia="SimSun"/>
                <w:color w:val="000000"/>
                <w:lang w:eastAsia="zh-CN"/>
              </w:rPr>
            </w:pPr>
            <w:r w:rsidRPr="008F2663">
              <w:rPr>
                <w:rFonts w:eastAsia="SimSun"/>
                <w:color w:val="000000"/>
                <w:lang w:val="en-US" w:eastAsia="zh-CN"/>
              </w:rPr>
              <w:t xml:space="preserve">P3: </w:t>
            </w:r>
            <w:proofErr w:type="gramStart"/>
            <w:r w:rsidRPr="008F2663">
              <w:rPr>
                <w:rFonts w:eastAsia="SimSun"/>
                <w:color w:val="000000"/>
                <w:lang w:val="en-US" w:eastAsia="zh-CN"/>
              </w:rPr>
              <w:t>Yes</w:t>
            </w:r>
            <w:proofErr w:type="gramEnd"/>
            <w:r w:rsidRPr="008F2663">
              <w:rPr>
                <w:rFonts w:eastAsia="SimSun"/>
                <w:color w:val="000000"/>
                <w:lang w:val="en-US" w:eastAsia="zh-CN"/>
              </w:rPr>
              <w:t xml:space="preserve"> for the N</w:t>
            </w:r>
            <w:r>
              <w:rPr>
                <w:rFonts w:eastAsia="SimSun"/>
                <w:color w:val="000000"/>
                <w:lang w:val="en-US" w:eastAsia="zh-CN"/>
              </w:rPr>
              <w:t>TN-config in HO/CHO (but already agreed)</w:t>
            </w:r>
          </w:p>
        </w:tc>
        <w:tc>
          <w:tcPr>
            <w:tcW w:w="8468" w:type="dxa"/>
            <w:tcBorders>
              <w:top w:val="single" w:sz="4" w:space="0" w:color="auto"/>
              <w:left w:val="single" w:sz="4" w:space="0" w:color="auto"/>
              <w:bottom w:val="single" w:sz="4" w:space="0" w:color="auto"/>
              <w:right w:val="single" w:sz="4" w:space="0" w:color="auto"/>
            </w:tcBorders>
          </w:tcPr>
          <w:p w14:paraId="4FE3A50F" w14:textId="77777777" w:rsidR="0034227A" w:rsidRPr="008F2663" w:rsidRDefault="0034227A" w:rsidP="0034227A">
            <w:pPr>
              <w:pStyle w:val="TAC"/>
              <w:spacing w:before="20" w:after="20"/>
              <w:ind w:left="57" w:right="57"/>
              <w:jc w:val="left"/>
              <w:rPr>
                <w:rFonts w:eastAsia="SimSun"/>
                <w:color w:val="000000"/>
                <w:lang w:val="en-US" w:eastAsia="zh-CN"/>
              </w:rPr>
            </w:pPr>
            <w:r w:rsidRPr="008F2663">
              <w:rPr>
                <w:rFonts w:eastAsia="SimSun"/>
                <w:color w:val="000000"/>
                <w:lang w:val="en-US" w:eastAsia="zh-CN"/>
              </w:rPr>
              <w:t>P1 is reverting a previous RAN2 agreement:</w:t>
            </w:r>
          </w:p>
          <w:p w14:paraId="6B400185" w14:textId="77777777" w:rsidR="0034227A" w:rsidRDefault="0034227A" w:rsidP="0034227A">
            <w:pPr>
              <w:pStyle w:val="TAC"/>
              <w:spacing w:before="20" w:after="20"/>
              <w:ind w:left="57" w:right="57"/>
              <w:jc w:val="left"/>
              <w:rPr>
                <w:rFonts w:eastAsia="SimSun"/>
                <w:color w:val="000000"/>
                <w:lang w:val="en-US" w:eastAsia="zh-CN"/>
              </w:rPr>
            </w:pPr>
            <w:r>
              <w:rPr>
                <w:rFonts w:eastAsia="SimSun"/>
                <w:color w:val="000000"/>
                <w:lang w:val="en-US" w:eastAsia="zh-CN"/>
              </w:rPr>
              <w:t>"</w:t>
            </w:r>
            <w:r w:rsidRPr="0019475E">
              <w:t xml:space="preserve"> RAN2 understands that the UE can use assistance information of neighbour cells in SIB19 for mobility purposes in RRC Connected. </w:t>
            </w:r>
            <w:r>
              <w:rPr>
                <w:rFonts w:eastAsia="SimSun"/>
                <w:color w:val="000000"/>
                <w:lang w:val="en-US" w:eastAsia="zh-CN"/>
              </w:rPr>
              <w:t>"</w:t>
            </w:r>
            <w:r w:rsidRPr="008F2663">
              <w:rPr>
                <w:rFonts w:eastAsia="SimSun"/>
                <w:color w:val="000000"/>
                <w:lang w:val="en-US" w:eastAsia="zh-CN"/>
              </w:rPr>
              <w:t xml:space="preserve"> </w:t>
            </w:r>
          </w:p>
          <w:p w14:paraId="118739B0" w14:textId="77777777" w:rsidR="0034227A" w:rsidRDefault="0034227A" w:rsidP="0034227A">
            <w:pPr>
              <w:pStyle w:val="TAC"/>
              <w:spacing w:before="20" w:after="20"/>
              <w:ind w:left="57" w:right="57"/>
              <w:jc w:val="left"/>
              <w:rPr>
                <w:rFonts w:eastAsia="SimSun"/>
                <w:color w:val="000000"/>
                <w:lang w:val="en-US" w:eastAsia="zh-CN"/>
              </w:rPr>
            </w:pPr>
            <w:r>
              <w:rPr>
                <w:rFonts w:eastAsia="SimSun"/>
                <w:color w:val="000000"/>
                <w:lang w:val="en-US" w:eastAsia="zh-CN"/>
              </w:rPr>
              <w:t>That agreement was following LSs with RAN4 which clearly indicated what is covered by "mobility":</w:t>
            </w:r>
          </w:p>
          <w:p w14:paraId="0BBCDDD9" w14:textId="77777777" w:rsidR="0034227A" w:rsidRPr="008F2663" w:rsidRDefault="0034227A" w:rsidP="0034227A">
            <w:pPr>
              <w:pStyle w:val="TAC"/>
              <w:spacing w:before="20" w:after="20"/>
              <w:ind w:right="57"/>
              <w:jc w:val="left"/>
              <w:rPr>
                <w:rFonts w:eastAsia="SimSun"/>
                <w:color w:val="000000"/>
                <w:lang w:val="en-US" w:eastAsia="zh-CN"/>
              </w:rPr>
            </w:pPr>
            <w:r>
              <w:rPr>
                <w:rFonts w:eastAsia="SimSun"/>
                <w:color w:val="000000"/>
                <w:lang w:val="en-US" w:eastAsia="zh-CN"/>
              </w:rPr>
              <w:t>"</w:t>
            </w:r>
            <w:r>
              <w:t xml:space="preserve"> </w:t>
            </w:r>
            <w:r w:rsidRPr="008F2663">
              <w:rPr>
                <w:rFonts w:eastAsia="SimSun"/>
                <w:color w:val="000000"/>
                <w:lang w:val="en-US" w:eastAsia="zh-CN"/>
              </w:rPr>
              <w:t xml:space="preserve">For NTN UE mobility, </w:t>
            </w:r>
            <w:proofErr w:type="gramStart"/>
            <w:r w:rsidRPr="008F2663">
              <w:rPr>
                <w:rFonts w:eastAsia="SimSun"/>
                <w:color w:val="000000"/>
                <w:lang w:val="en-US" w:eastAsia="zh-CN"/>
              </w:rPr>
              <w:t>e.g.</w:t>
            </w:r>
            <w:proofErr w:type="gramEnd"/>
            <w:r w:rsidRPr="008F2663">
              <w:rPr>
                <w:rFonts w:eastAsia="SimSun"/>
                <w:color w:val="000000"/>
                <w:lang w:val="en-US" w:eastAsia="zh-CN"/>
              </w:rPr>
              <w:t xml:space="preserve"> target cell measurement, synchronization, and (conditional) handover within- or inter-satellite:</w:t>
            </w:r>
            <w:r>
              <w:rPr>
                <w:rFonts w:eastAsia="SimSun"/>
                <w:color w:val="000000"/>
                <w:lang w:val="en-US" w:eastAsia="zh-CN"/>
              </w:rPr>
              <w:t>"</w:t>
            </w:r>
          </w:p>
          <w:p w14:paraId="67977731" w14:textId="77777777" w:rsidR="0034227A" w:rsidRDefault="0034227A" w:rsidP="0034227A">
            <w:pPr>
              <w:pStyle w:val="TAC"/>
              <w:spacing w:before="20" w:after="20"/>
              <w:ind w:left="57" w:right="57"/>
              <w:jc w:val="left"/>
              <w:rPr>
                <w:rFonts w:eastAsia="SimSun"/>
                <w:color w:val="000000"/>
                <w:lang w:val="en-US" w:eastAsia="zh-CN"/>
              </w:rPr>
            </w:pPr>
          </w:p>
          <w:p w14:paraId="38C476D5" w14:textId="77777777" w:rsidR="0034227A" w:rsidRDefault="0034227A" w:rsidP="0034227A">
            <w:pPr>
              <w:pStyle w:val="TAC"/>
              <w:spacing w:before="20" w:after="20"/>
              <w:ind w:left="57" w:right="57"/>
              <w:jc w:val="left"/>
              <w:rPr>
                <w:rFonts w:eastAsia="SimSun"/>
                <w:color w:val="000000"/>
                <w:lang w:val="en-US" w:eastAsia="zh-CN"/>
              </w:rPr>
            </w:pPr>
            <w:proofErr w:type="gramStart"/>
            <w:r>
              <w:rPr>
                <w:rFonts w:eastAsia="SimSun"/>
                <w:color w:val="000000"/>
                <w:lang w:val="en-US" w:eastAsia="zh-CN"/>
              </w:rPr>
              <w:t>Moreover</w:t>
            </w:r>
            <w:proofErr w:type="gramEnd"/>
            <w:r>
              <w:rPr>
                <w:rFonts w:eastAsia="SimSun"/>
                <w:color w:val="000000"/>
                <w:lang w:val="en-US" w:eastAsia="zh-CN"/>
              </w:rPr>
              <w:t xml:space="preserve"> we don't see the point to prevent using SIB19 information, as it will be more up to date in case of CHO.</w:t>
            </w:r>
          </w:p>
          <w:p w14:paraId="640F8FA9" w14:textId="77777777" w:rsidR="0034227A" w:rsidRDefault="0034227A" w:rsidP="0034227A">
            <w:pPr>
              <w:pStyle w:val="TAC"/>
              <w:spacing w:before="20" w:after="20"/>
              <w:ind w:left="57" w:right="57"/>
              <w:jc w:val="left"/>
              <w:rPr>
                <w:rFonts w:eastAsia="SimSun"/>
                <w:color w:val="000000"/>
                <w:lang w:val="en-US" w:eastAsia="zh-CN"/>
              </w:rPr>
            </w:pPr>
          </w:p>
          <w:p w14:paraId="44072EC5" w14:textId="77777777" w:rsidR="0034227A" w:rsidRDefault="0034227A" w:rsidP="0034227A">
            <w:pPr>
              <w:pStyle w:val="TAC"/>
              <w:spacing w:before="20" w:after="20"/>
              <w:ind w:left="57" w:right="57"/>
              <w:jc w:val="left"/>
              <w:rPr>
                <w:rFonts w:eastAsia="SimSun"/>
                <w:color w:val="000000"/>
                <w:lang w:val="en-US" w:eastAsia="zh-CN"/>
              </w:rPr>
            </w:pPr>
            <w:r>
              <w:rPr>
                <w:rFonts w:eastAsia="SimSun"/>
                <w:color w:val="000000"/>
                <w:lang w:val="en-US" w:eastAsia="zh-CN"/>
              </w:rPr>
              <w:t>For P2: The solution to this is to use the info from SIB19, which is already periodically received by the UE.</w:t>
            </w:r>
          </w:p>
          <w:p w14:paraId="629A1661" w14:textId="77777777" w:rsidR="0034227A" w:rsidRDefault="0034227A" w:rsidP="0034227A">
            <w:pPr>
              <w:pStyle w:val="TAC"/>
              <w:spacing w:before="20" w:after="20"/>
              <w:ind w:left="57" w:right="57"/>
              <w:jc w:val="left"/>
              <w:rPr>
                <w:rFonts w:eastAsia="SimSun"/>
                <w:color w:val="000000"/>
                <w:lang w:val="en-US" w:eastAsia="zh-CN"/>
              </w:rPr>
            </w:pPr>
          </w:p>
          <w:p w14:paraId="631B81DE" w14:textId="77777777" w:rsidR="0034227A" w:rsidRDefault="0034227A" w:rsidP="0034227A">
            <w:pPr>
              <w:pStyle w:val="TAC"/>
              <w:spacing w:before="20" w:after="20"/>
              <w:ind w:left="57" w:right="57"/>
              <w:jc w:val="left"/>
              <w:rPr>
                <w:rFonts w:eastAsia="SimSun"/>
                <w:color w:val="000000"/>
                <w:lang w:eastAsia="zh-CN"/>
              </w:rPr>
            </w:pPr>
          </w:p>
        </w:tc>
      </w:tr>
      <w:tr w:rsidR="007B3B11" w:rsidRPr="008C7775"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382B7BF0" w:rsidR="00523986" w:rsidRDefault="00523986" w:rsidP="00523986">
      <w:pPr>
        <w:rPr>
          <w:u w:val="single"/>
          <w:lang w:val="en-GB"/>
        </w:rPr>
      </w:pPr>
    </w:p>
    <w:p w14:paraId="773E74C9" w14:textId="5C69E5C9" w:rsidR="000A4181" w:rsidRPr="000A4181" w:rsidRDefault="000A4181" w:rsidP="00523986">
      <w:pPr>
        <w:rPr>
          <w:lang w:val="en-GB"/>
        </w:rPr>
      </w:pPr>
      <w:r w:rsidRPr="000A4181">
        <w:rPr>
          <w:lang w:val="en-GB"/>
        </w:rPr>
        <w:t xml:space="preserve">There is support </w:t>
      </w:r>
      <w:r w:rsidR="004B2A25">
        <w:rPr>
          <w:lang w:val="en-GB"/>
        </w:rPr>
        <w:t>for</w:t>
      </w:r>
      <w:r w:rsidRPr="000A4181">
        <w:rPr>
          <w:lang w:val="en-GB"/>
        </w:rPr>
        <w:t xml:space="preserve"> P1</w:t>
      </w:r>
      <w:r w:rsidR="004B2A25">
        <w:rPr>
          <w:lang w:val="en-GB"/>
        </w:rPr>
        <w:t xml:space="preserve"> but also pointed out that no specification change is needed. </w:t>
      </w:r>
      <w:r w:rsidRPr="000A4181">
        <w:rPr>
          <w:lang w:val="en-GB"/>
        </w:rPr>
        <w:t>There is no support for P2 and while companies agree with P3, it seems it is captured in specification already.</w:t>
      </w:r>
    </w:p>
    <w:p w14:paraId="32AF0B93" w14:textId="3591B17D" w:rsidR="0043410A" w:rsidRDefault="0043410A" w:rsidP="002E1D91">
      <w:pPr>
        <w:pStyle w:val="Doc-text2"/>
        <w:rPr>
          <w:lang w:val="en-GB" w:eastAsia="en-GB"/>
        </w:rPr>
      </w:pPr>
    </w:p>
    <w:p w14:paraId="4D53E139" w14:textId="77777777" w:rsidR="00683409" w:rsidRDefault="00683409" w:rsidP="00683409">
      <w:pPr>
        <w:rPr>
          <w:b/>
          <w:bCs/>
        </w:rPr>
      </w:pPr>
      <w:r>
        <w:rPr>
          <w:b/>
          <w:bCs/>
        </w:rPr>
        <w:t>Conclusion:</w:t>
      </w:r>
    </w:p>
    <w:p w14:paraId="25F41C9A" w14:textId="08220E97" w:rsidR="00683409" w:rsidRDefault="00683409" w:rsidP="00683409">
      <w:pPr>
        <w:rPr>
          <w:rFonts w:eastAsia="SimSun"/>
          <w:b/>
          <w:bCs/>
          <w:lang w:val="en-US"/>
        </w:rPr>
      </w:pPr>
      <w:r w:rsidRPr="00C70709">
        <w:rPr>
          <w:rFonts w:eastAsia="SimSun"/>
          <w:b/>
          <w:bCs/>
          <w:lang w:val="en-US"/>
        </w:rPr>
        <w:t xml:space="preserve">Proposal </w:t>
      </w:r>
      <w:r w:rsidR="004A346E">
        <w:rPr>
          <w:rFonts w:eastAsia="SimSun"/>
          <w:b/>
          <w:bCs/>
          <w:lang w:val="en-US"/>
        </w:rPr>
        <w:t xml:space="preserve">6 </w:t>
      </w:r>
      <w:r w:rsidR="00BD3B32">
        <w:rPr>
          <w:rFonts w:eastAsia="SimSun"/>
          <w:b/>
          <w:bCs/>
          <w:lang w:val="en-US"/>
        </w:rPr>
        <w:t xml:space="preserve">Do not discuss further </w:t>
      </w:r>
      <w:r w:rsidR="00BD3B32" w:rsidRPr="00BD3B32">
        <w:rPr>
          <w:rFonts w:eastAsia="SimSun"/>
          <w:b/>
          <w:bCs/>
          <w:lang w:val="en-US"/>
        </w:rPr>
        <w:t>R2-2209981</w:t>
      </w: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8C7775" w:rsidRDefault="009F33EC" w:rsidP="009F33EC">
      <w:pPr>
        <w:rPr>
          <w:rFonts w:eastAsia="SimSun"/>
          <w:lang w:val="en-GB"/>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Measurement gap configuration</w:t>
      </w:r>
    </w:p>
    <w:p w14:paraId="405EDC12" w14:textId="77777777" w:rsidR="0033545B" w:rsidRPr="008C7775" w:rsidRDefault="0072386F" w:rsidP="0033545B">
      <w:pPr>
        <w:pStyle w:val="Doc-title"/>
        <w:rPr>
          <w:lang w:val="en-GB"/>
        </w:rPr>
      </w:pPr>
      <w:hyperlink r:id="rId32" w:tooltip="C:Data3GPPExtractsR2-2209800_38.331CR3508_(Rel-17)_Clarification on the concurrent measurement gap configuration_v0.docx" w:history="1">
        <w:r w:rsidR="0033545B" w:rsidRPr="008C7775">
          <w:rPr>
            <w:rStyle w:val="Hyperlink"/>
            <w:lang w:val="en-GB"/>
          </w:rPr>
          <w:t>R2-2209800</w:t>
        </w:r>
      </w:hyperlink>
      <w:r w:rsidR="0033545B" w:rsidRPr="008C7775">
        <w:rPr>
          <w:lang w:val="en-GB"/>
        </w:rPr>
        <w:tab/>
        <w:t>Clarification on the concurrent measurement gap configuration</w:t>
      </w:r>
      <w:r w:rsidR="0033545B" w:rsidRPr="008C7775">
        <w:rPr>
          <w:lang w:val="en-GB"/>
        </w:rPr>
        <w:tab/>
        <w:t>Apple</w:t>
      </w:r>
      <w:r w:rsidR="0033545B" w:rsidRPr="008C7775">
        <w:rPr>
          <w:lang w:val="en-GB"/>
        </w:rPr>
        <w:tab/>
        <w:t>CR</w:t>
      </w:r>
      <w:r w:rsidR="0033545B" w:rsidRPr="008C7775">
        <w:rPr>
          <w:lang w:val="en-GB"/>
        </w:rPr>
        <w:tab/>
        <w:t>Rel-17</w:t>
      </w:r>
      <w:r w:rsidR="0033545B" w:rsidRPr="008C7775">
        <w:rPr>
          <w:lang w:val="en-GB"/>
        </w:rPr>
        <w:tab/>
        <w:t>38.331</w:t>
      </w:r>
      <w:r w:rsidR="0033545B" w:rsidRPr="008C7775">
        <w:rPr>
          <w:lang w:val="en-GB"/>
        </w:rPr>
        <w:tab/>
        <w:t>17.2.0</w:t>
      </w:r>
      <w:r w:rsidR="0033545B" w:rsidRPr="008C7775">
        <w:rPr>
          <w:lang w:val="en-GB"/>
        </w:rPr>
        <w:tab/>
        <w:t>3508</w:t>
      </w:r>
      <w:r w:rsidR="0033545B" w:rsidRPr="008C7775">
        <w:rPr>
          <w:lang w:val="en-GB"/>
        </w:rPr>
        <w:tab/>
        <w:t>-</w:t>
      </w:r>
      <w:r w:rsidR="0033545B" w:rsidRPr="008C7775">
        <w:rPr>
          <w:lang w:val="en-GB"/>
        </w:rPr>
        <w:tab/>
        <w:t>F</w:t>
      </w:r>
      <w:r w:rsidR="0033545B" w:rsidRPr="008C7775">
        <w:rPr>
          <w:lang w:val="en-GB"/>
        </w:rPr>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rsidRPr="008C7775"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rsidRPr="008C7775"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rsidRPr="008C7775"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rsidRPr="008C7775"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0F57C3" w:rsidRPr="008C7775" w14:paraId="64E84251"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A proper NW configuration can avoid this issue.</w:t>
            </w:r>
          </w:p>
        </w:tc>
      </w:tr>
      <w:tr w:rsidR="00595802" w14:paraId="6D72719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DA241C">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SimSun"/>
                <w:lang w:val="en-GB"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SimSun"/>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SimSun"/>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5BA1AD1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Pr="00E46A60" w:rsidRDefault="009039E2" w:rsidP="009039E2">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6DD34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No strong view</w:t>
            </w:r>
          </w:p>
        </w:tc>
      </w:tr>
      <w:tr w:rsidR="009039E2" w:rsidRPr="008C7775"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2432C2F1" w:rsidR="009039E2" w:rsidRDefault="00193749" w:rsidP="009039E2">
            <w:pPr>
              <w:pStyle w:val="TAC"/>
              <w:spacing w:before="20" w:after="20"/>
              <w:ind w:left="57" w:right="57"/>
              <w:jc w:val="left"/>
              <w:rPr>
                <w:rFonts w:eastAsia="SimSun"/>
                <w:highlight w:val="lightGray"/>
                <w:lang w:eastAsia="zh-CN"/>
              </w:rPr>
            </w:pPr>
            <w:r>
              <w:rPr>
                <w:rFonts w:eastAsia="SimSun" w:hint="eastAsia"/>
                <w:highlight w:val="lightGray"/>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7A5F243" w14:textId="61E3038A"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06A1E4F" w:rsidR="009039E2" w:rsidRDefault="004D157E" w:rsidP="009039E2">
            <w:pPr>
              <w:pStyle w:val="TAC"/>
              <w:spacing w:before="20" w:after="20"/>
              <w:ind w:left="57" w:right="57"/>
              <w:jc w:val="left"/>
              <w:rPr>
                <w:rFonts w:eastAsia="SimSun"/>
                <w:lang w:eastAsia="zh-CN"/>
              </w:rPr>
            </w:pPr>
            <w:r>
              <w:rPr>
                <w:rFonts w:eastAsia="SimSun"/>
                <w:lang w:eastAsia="zh-CN"/>
              </w:rPr>
              <w:t>Can be handled by NW implementation but the proposed change acceptable is the majority wants it.</w:t>
            </w:r>
          </w:p>
        </w:tc>
      </w:tr>
      <w:tr w:rsidR="009039E2" w:rsidRPr="008C7775"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1258F96C" w:rsidR="009039E2" w:rsidRPr="0001042C" w:rsidRDefault="0001042C" w:rsidP="009039E2">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BBC3415" w14:textId="20AB6735"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E26FA40" w14:textId="02C34598"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This is a redundant clarification. Agree with QC and MTK.</w:t>
            </w:r>
          </w:p>
        </w:tc>
      </w:tr>
      <w:tr w:rsidR="009039E2" w:rsidRPr="008C7775"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SimSun"/>
                <w:color w:val="000000"/>
                <w:lang w:eastAsia="zh-CN"/>
              </w:rPr>
            </w:pPr>
          </w:p>
        </w:tc>
      </w:tr>
    </w:tbl>
    <w:p w14:paraId="2C6924D0" w14:textId="77777777" w:rsidR="00C56A0F" w:rsidRPr="008C7775" w:rsidRDefault="00C56A0F" w:rsidP="00C56A0F">
      <w:pPr>
        <w:rPr>
          <w:u w:val="single"/>
          <w:lang w:val="en-GB"/>
        </w:rPr>
      </w:pPr>
    </w:p>
    <w:p w14:paraId="58B61847" w14:textId="77777777" w:rsidR="00C56A0F" w:rsidRDefault="00C56A0F" w:rsidP="00C56A0F">
      <w:pPr>
        <w:pStyle w:val="Doc-text2"/>
        <w:rPr>
          <w:lang w:val="en-GB" w:eastAsia="en-GB"/>
        </w:rPr>
      </w:pPr>
    </w:p>
    <w:p w14:paraId="5941C488" w14:textId="77777777" w:rsidR="00001BBA" w:rsidRDefault="00001BBA" w:rsidP="00001BBA">
      <w:pPr>
        <w:rPr>
          <w:b/>
          <w:bCs/>
        </w:rPr>
      </w:pPr>
      <w:r>
        <w:rPr>
          <w:b/>
          <w:bCs/>
        </w:rPr>
        <w:t>Conclusion:</w:t>
      </w:r>
    </w:p>
    <w:p w14:paraId="4B1D6A13" w14:textId="3366D137" w:rsidR="00001BBA" w:rsidRDefault="00001BBA" w:rsidP="00001BBA">
      <w:pPr>
        <w:rPr>
          <w:rFonts w:eastAsia="SimSun"/>
          <w:b/>
          <w:bCs/>
          <w:lang w:val="en-US"/>
        </w:rPr>
      </w:pPr>
      <w:r w:rsidRPr="00C70709">
        <w:rPr>
          <w:rFonts w:eastAsia="SimSun"/>
          <w:b/>
          <w:bCs/>
          <w:lang w:val="en-US"/>
        </w:rPr>
        <w:t xml:space="preserve">Proposal </w:t>
      </w:r>
      <w:r w:rsidR="004A346E">
        <w:rPr>
          <w:rFonts w:eastAsia="SimSun"/>
          <w:b/>
          <w:bCs/>
          <w:lang w:val="en-US"/>
        </w:rPr>
        <w:t xml:space="preserve">7 </w:t>
      </w:r>
      <w:r>
        <w:rPr>
          <w:rFonts w:eastAsia="SimSun"/>
          <w:b/>
          <w:bCs/>
          <w:lang w:val="en-US"/>
        </w:rPr>
        <w:t xml:space="preserve">Do not pursue with </w:t>
      </w:r>
      <w:r w:rsidR="008D2D7B" w:rsidRPr="008D2D7B">
        <w:rPr>
          <w:rFonts w:eastAsia="SimSun"/>
          <w:b/>
          <w:bCs/>
          <w:lang w:val="en-US"/>
        </w:rPr>
        <w:t>R2-2209800</w:t>
      </w: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8C7775" w:rsidRDefault="00906E4B" w:rsidP="00906E4B">
      <w:pPr>
        <w:rPr>
          <w:rFonts w:eastAsia="SimSun"/>
          <w:lang w:val="en-GB"/>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lastRenderedPageBreak/>
        <w:t xml:space="preserve">Coarse UE location </w:t>
      </w:r>
    </w:p>
    <w:p w14:paraId="7CF28D31" w14:textId="77777777" w:rsidR="00511F21" w:rsidRPr="008C7775" w:rsidRDefault="0072386F" w:rsidP="00511F21">
      <w:pPr>
        <w:pStyle w:val="Doc-title"/>
        <w:rPr>
          <w:lang w:val="en-GB"/>
        </w:rPr>
      </w:pPr>
      <w:hyperlink r:id="rId33" w:tooltip="C:Data3GPPExtractsR2-2209506 Correction on UE coarse location reporting in TS 38.331.docx" w:history="1">
        <w:r w:rsidR="00511F21" w:rsidRPr="008C7775">
          <w:rPr>
            <w:rStyle w:val="Hyperlink"/>
            <w:lang w:val="en-GB"/>
          </w:rPr>
          <w:t>R2-2209506</w:t>
        </w:r>
      </w:hyperlink>
      <w:r w:rsidR="00511F21" w:rsidRPr="008C7775">
        <w:rPr>
          <w:lang w:val="en-GB"/>
        </w:rPr>
        <w:tab/>
        <w:t>Correction on UE coarse location  reporting in TS 38.331</w:t>
      </w:r>
      <w:r w:rsidR="00511F21" w:rsidRPr="008C7775">
        <w:rPr>
          <w:lang w:val="en-GB"/>
        </w:rPr>
        <w:tab/>
        <w:t>vivo</w:t>
      </w:r>
      <w:r w:rsidR="00511F21" w:rsidRPr="008C7775">
        <w:rPr>
          <w:lang w:val="en-GB"/>
        </w:rPr>
        <w:tab/>
        <w:t>CR</w:t>
      </w:r>
      <w:r w:rsidR="00511F21" w:rsidRPr="008C7775">
        <w:rPr>
          <w:lang w:val="en-GB"/>
        </w:rPr>
        <w:tab/>
        <w:t>Rel-17</w:t>
      </w:r>
      <w:r w:rsidR="00511F21" w:rsidRPr="008C7775">
        <w:rPr>
          <w:lang w:val="en-GB"/>
        </w:rPr>
        <w:tab/>
        <w:t>38.331</w:t>
      </w:r>
      <w:r w:rsidR="00511F21" w:rsidRPr="008C7775">
        <w:rPr>
          <w:lang w:val="en-GB"/>
        </w:rPr>
        <w:tab/>
        <w:t>17.2.0</w:t>
      </w:r>
      <w:r w:rsidR="00511F21" w:rsidRPr="008C7775">
        <w:rPr>
          <w:lang w:val="en-GB"/>
        </w:rPr>
        <w:tab/>
        <w:t>3489</w:t>
      </w:r>
      <w:r w:rsidR="00511F21" w:rsidRPr="008C7775">
        <w:rPr>
          <w:lang w:val="en-GB"/>
        </w:rPr>
        <w:tab/>
        <w:t>-</w:t>
      </w:r>
      <w:r w:rsidR="00511F21" w:rsidRPr="008C7775">
        <w:rPr>
          <w:lang w:val="en-GB"/>
        </w:rPr>
        <w:tab/>
        <w:t>F</w:t>
      </w:r>
      <w:r w:rsidR="00511F21" w:rsidRPr="008C7775">
        <w:rPr>
          <w:lang w:val="en-GB"/>
        </w:rPr>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Pr="008C7775" w:rsidRDefault="00E75DF9" w:rsidP="00E75DF9">
      <w:pPr>
        <w:ind w:left="851" w:hanging="284"/>
        <w:rPr>
          <w:iCs/>
          <w:lang w:val="en-GB" w:eastAsia="ja-JP"/>
        </w:rPr>
      </w:pPr>
      <w:r w:rsidRPr="008C7775">
        <w:rPr>
          <w:lang w:val="en-GB" w:eastAsia="ja-JP"/>
        </w:rPr>
        <w:t>2&gt;</w:t>
      </w:r>
      <w:r w:rsidRPr="008C7775">
        <w:rPr>
          <w:lang w:val="en-GB" w:eastAsia="ja-JP"/>
        </w:rPr>
        <w:tab/>
        <w:t xml:space="preserve">include </w:t>
      </w:r>
      <w:proofErr w:type="spellStart"/>
      <w:r w:rsidRPr="008C7775">
        <w:rPr>
          <w:i/>
          <w:lang w:val="en-GB" w:eastAsia="ja-JP"/>
        </w:rPr>
        <w:t>coarseLocationInfo</w:t>
      </w:r>
      <w:proofErr w:type="spellEnd"/>
      <w:r w:rsidRPr="008C7775">
        <w:rPr>
          <w:i/>
          <w:lang w:val="en-GB" w:eastAsia="ja-JP"/>
        </w:rPr>
        <w:t>,</w:t>
      </w:r>
      <w:r w:rsidRPr="008C7775">
        <w:rPr>
          <w:lang w:val="en-GB" w:eastAsia="ja-JP"/>
        </w:rPr>
        <w:t xml:space="preserve"> if </w:t>
      </w:r>
      <w:proofErr w:type="gramStart"/>
      <w:r w:rsidRPr="008C7775">
        <w:rPr>
          <w:lang w:val="en-GB" w:eastAsia="ja-JP"/>
        </w:rPr>
        <w:t>available</w:t>
      </w:r>
      <w:r w:rsidRPr="008C7775">
        <w:rPr>
          <w:iCs/>
          <w:lang w:val="en-GB" w:eastAsia="ja-JP"/>
        </w:rPr>
        <w:t>;</w:t>
      </w:r>
      <w:proofErr w:type="gramEnd"/>
    </w:p>
    <w:p w14:paraId="3B801C48" w14:textId="77777777" w:rsidR="00E75DF9" w:rsidRPr="008C7775" w:rsidRDefault="00E75DF9" w:rsidP="00E75DF9">
      <w:pPr>
        <w:keepLines/>
        <w:ind w:left="1135" w:hanging="851"/>
        <w:rPr>
          <w:rFonts w:eastAsia="MS Mincho"/>
          <w:lang w:val="en-GB" w:eastAsia="ja-JP"/>
        </w:rPr>
      </w:pPr>
      <w:ins w:id="112" w:author="vivo" w:date="2022-09-28T17:36:00Z">
        <w:r w:rsidRPr="008C7775">
          <w:rPr>
            <w:rFonts w:hint="eastAsia"/>
            <w:lang w:val="en-GB" w:eastAsia="ja-JP"/>
          </w:rPr>
          <w:t>NOTE</w:t>
        </w:r>
        <w:r w:rsidRPr="008C7775">
          <w:rPr>
            <w:lang w:val="en-GB" w:eastAsia="ja-JP"/>
          </w:rPr>
          <w:t xml:space="preserve"> X: It is up to UE implementation to decide whether to obtain and report</w:t>
        </w:r>
        <w:r w:rsidRPr="008C7775">
          <w:rPr>
            <w:lang w:val="en-GB"/>
          </w:rPr>
          <w:t xml:space="preserve"> </w:t>
        </w:r>
        <w:r w:rsidRPr="008C7775">
          <w:rPr>
            <w:lang w:val="en-GB" w:eastAsia="ja-JP"/>
          </w:rPr>
          <w:t xml:space="preserve">its coarse location in </w:t>
        </w:r>
        <w:proofErr w:type="spellStart"/>
        <w:r w:rsidRPr="008C7775">
          <w:rPr>
            <w:i/>
            <w:iCs/>
            <w:lang w:val="en-GB" w:eastAsia="ja-JP"/>
          </w:rPr>
          <w:t>coarseLocationInfo</w:t>
        </w:r>
        <w:proofErr w:type="spellEnd"/>
        <w:r w:rsidRPr="008C7775">
          <w:rPr>
            <w:lang w:val="en-GB"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rsidRPr="008C7775"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rsidRPr="008C7775"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rsidRPr="008C7775"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0F57C3" w14:paraId="1AF1B78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DA241C">
            <w:pPr>
              <w:pStyle w:val="TAC"/>
              <w:spacing w:before="20" w:after="20"/>
              <w:ind w:left="57" w:right="57"/>
              <w:jc w:val="left"/>
              <w:rPr>
                <w:rFonts w:eastAsia="SimSun"/>
                <w:lang w:val="en-US" w:eastAsia="zh-CN"/>
              </w:rPr>
            </w:pPr>
          </w:p>
        </w:tc>
      </w:tr>
      <w:tr w:rsidR="00595802" w:rsidRPr="008C7775" w14:paraId="0246A8F5"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From our perspective, </w:t>
            </w:r>
            <w:r>
              <w:rPr>
                <w:rFonts w:eastAsia="SimSun"/>
                <w:noProof/>
                <w:lang w:eastAsia="zh-CN"/>
              </w:rPr>
              <w:t>t</w:t>
            </w:r>
            <w:r w:rsidRPr="00D107A0">
              <w:rPr>
                <w:rFonts w:eastAsia="SimSun" w:hint="eastAsia"/>
                <w:noProof/>
                <w:lang w:eastAsia="zh-CN"/>
              </w:rPr>
              <w:t>he</w:t>
            </w:r>
            <w:r w:rsidRPr="00D107A0">
              <w:rPr>
                <w:rFonts w:eastAsia="SimSun"/>
                <w:noProof/>
                <w:lang w:eastAsia="zh-CN"/>
              </w:rPr>
              <w:t xml:space="preserve"> </w:t>
            </w:r>
            <w:r w:rsidRPr="00D107A0">
              <w:rPr>
                <w:rFonts w:eastAsia="SimSun" w:hint="eastAsia"/>
                <w:noProof/>
                <w:lang w:eastAsia="zh-CN"/>
              </w:rPr>
              <w:t>word</w:t>
            </w:r>
            <w:r w:rsidRPr="00D107A0">
              <w:rPr>
                <w:rFonts w:eastAsia="SimSun"/>
                <w:noProof/>
                <w:lang w:eastAsia="zh-CN"/>
              </w:rPr>
              <w:t>ing "if ava</w:t>
            </w:r>
            <w:r>
              <w:rPr>
                <w:rFonts w:eastAsia="SimSun"/>
                <w:noProof/>
                <w:lang w:eastAsia="zh-CN"/>
              </w:rPr>
              <w:t>il</w:t>
            </w:r>
            <w:r w:rsidRPr="00D107A0">
              <w:rPr>
                <w:rFonts w:eastAsia="SimSun"/>
                <w:noProof/>
                <w:lang w:eastAsia="zh-CN"/>
              </w:rPr>
              <w:t xml:space="preserve">able" </w:t>
            </w:r>
            <w:r>
              <w:rPr>
                <w:rFonts w:eastAsia="SimSun"/>
                <w:noProof/>
                <w:lang w:eastAsia="zh-CN"/>
              </w:rPr>
              <w:t>seems like</w:t>
            </w:r>
            <w:r w:rsidRPr="00D107A0">
              <w:rPr>
                <w:rFonts w:eastAsia="SimSun"/>
                <w:noProof/>
                <w:lang w:eastAsia="zh-CN"/>
              </w:rPr>
              <w:t xml:space="preserve"> </w:t>
            </w:r>
            <w:r>
              <w:rPr>
                <w:rFonts w:eastAsia="SimSun"/>
                <w:noProof/>
                <w:lang w:eastAsia="zh-CN"/>
              </w:rPr>
              <w:t xml:space="preserve">that </w:t>
            </w:r>
            <w:r w:rsidRPr="008E65CD">
              <w:rPr>
                <w:rFonts w:eastAsia="SimSun"/>
                <w:noProof/>
                <w:lang w:eastAsia="zh-CN"/>
              </w:rPr>
              <w:t>upon network request</w:t>
            </w:r>
            <w:r>
              <w:rPr>
                <w:rFonts w:eastAsia="SimSun"/>
                <w:noProof/>
                <w:lang w:eastAsia="zh-CN"/>
              </w:rPr>
              <w:t>, the UE has to follow the request to obtain the GNSS location, and</w:t>
            </w:r>
            <w:r w:rsidRPr="00D107A0">
              <w:rPr>
                <w:rFonts w:eastAsia="SimSun"/>
                <w:noProof/>
                <w:lang w:eastAsia="zh-CN"/>
              </w:rPr>
              <w:t xml:space="preserve"> if </w:t>
            </w:r>
            <w:r>
              <w:rPr>
                <w:rFonts w:eastAsia="SimSun"/>
                <w:noProof/>
                <w:lang w:eastAsia="zh-CN"/>
              </w:rPr>
              <w:t>UE</w:t>
            </w:r>
            <w:r w:rsidRPr="00D107A0">
              <w:rPr>
                <w:rFonts w:eastAsia="SimSun"/>
                <w:noProof/>
                <w:lang w:eastAsia="zh-CN"/>
              </w:rPr>
              <w:t xml:space="preserve"> has obtained its location information, the </w:t>
            </w:r>
            <w:r>
              <w:rPr>
                <w:rFonts w:eastAsia="SimSun" w:hint="eastAsia"/>
                <w:noProof/>
                <w:lang w:eastAsia="zh-CN"/>
              </w:rPr>
              <w:t>UE</w:t>
            </w:r>
            <w:r>
              <w:rPr>
                <w:rFonts w:eastAsia="SimSun"/>
                <w:noProof/>
                <w:lang w:eastAsia="zh-CN"/>
              </w:rPr>
              <w:t xml:space="preserve"> </w:t>
            </w:r>
            <w:r>
              <w:rPr>
                <w:rFonts w:eastAsia="SimSun" w:hint="eastAsia"/>
                <w:noProof/>
                <w:lang w:eastAsia="zh-CN"/>
              </w:rPr>
              <w:t>shall</w:t>
            </w:r>
            <w:r>
              <w:rPr>
                <w:rFonts w:eastAsia="SimSun"/>
                <w:noProof/>
                <w:lang w:eastAsia="zh-CN"/>
              </w:rPr>
              <w:t xml:space="preserve"> </w:t>
            </w:r>
            <w:r w:rsidRPr="00D107A0">
              <w:rPr>
                <w:rFonts w:eastAsia="SimSun"/>
                <w:noProof/>
                <w:lang w:eastAsia="zh-CN"/>
              </w:rPr>
              <w:t>report</w:t>
            </w:r>
            <w:r>
              <w:rPr>
                <w:rFonts w:eastAsia="SimSun"/>
                <w:noProof/>
                <w:lang w:eastAsia="zh-CN"/>
              </w:rPr>
              <w:t xml:space="preserve"> </w:t>
            </w:r>
            <w:r w:rsidRPr="00D107A0">
              <w:rPr>
                <w:rFonts w:eastAsia="SimSun"/>
                <w:i/>
                <w:iCs/>
                <w:noProof/>
                <w:lang w:eastAsia="zh-CN"/>
              </w:rPr>
              <w:t>coarseLocationInfo</w:t>
            </w:r>
            <w:r>
              <w:rPr>
                <w:rFonts w:eastAsia="SimSun"/>
                <w:noProof/>
                <w:lang w:eastAsia="zh-CN"/>
              </w:rPr>
              <w:t xml:space="preserve">, which does not </w:t>
            </w:r>
            <w:r w:rsidRPr="00A132C4">
              <w:rPr>
                <w:rFonts w:eastAsia="SimSun"/>
                <w:noProof/>
                <w:lang w:eastAsia="zh-CN"/>
              </w:rPr>
              <w:t xml:space="preserve">include </w:t>
            </w:r>
            <w:r>
              <w:rPr>
                <w:rFonts w:eastAsia="SimSun"/>
                <w:noProof/>
                <w:lang w:eastAsia="zh-CN"/>
              </w:rPr>
              <w:t xml:space="preserve">the </w:t>
            </w:r>
            <w:r w:rsidRPr="00A132C4">
              <w:rPr>
                <w:rFonts w:eastAsia="SimSun"/>
                <w:noProof/>
                <w:lang w:eastAsia="zh-CN"/>
              </w:rPr>
              <w:t xml:space="preserve">case </w:t>
            </w:r>
            <w:r>
              <w:rPr>
                <w:rFonts w:eastAsia="SimSun"/>
                <w:noProof/>
                <w:lang w:eastAsia="zh-CN"/>
              </w:rPr>
              <w:t>where</w:t>
            </w:r>
            <w:r w:rsidRPr="00A132C4">
              <w:rPr>
                <w:rFonts w:eastAsia="SimSun"/>
                <w:noProof/>
                <w:lang w:eastAsia="zh-CN"/>
              </w:rPr>
              <w:t xml:space="preserve"> UE </w:t>
            </w:r>
            <w:r>
              <w:rPr>
                <w:rFonts w:eastAsia="SimSun"/>
                <w:noProof/>
                <w:lang w:eastAsia="zh-CN"/>
              </w:rPr>
              <w:t>decides</w:t>
            </w:r>
            <w:r w:rsidRPr="00A132C4">
              <w:rPr>
                <w:rFonts w:eastAsia="SimSun"/>
                <w:noProof/>
                <w:lang w:eastAsia="zh-CN"/>
              </w:rPr>
              <w:t xml:space="preserve"> to </w:t>
            </w:r>
            <w:r>
              <w:rPr>
                <w:rFonts w:eastAsia="SimSun"/>
                <w:noProof/>
                <w:lang w:eastAsia="zh-CN"/>
              </w:rPr>
              <w:t xml:space="preserve">not </w:t>
            </w:r>
            <w:r w:rsidRPr="00A132C4">
              <w:rPr>
                <w:rFonts w:eastAsia="SimSun"/>
                <w:noProof/>
                <w:lang w:eastAsia="zh-CN"/>
              </w:rPr>
              <w:t xml:space="preserve">report </w:t>
            </w:r>
            <w:r>
              <w:rPr>
                <w:rFonts w:eastAsia="SimSun"/>
                <w:noProof/>
                <w:lang w:eastAsia="zh-CN"/>
              </w:rPr>
              <w:t>its coarse</w:t>
            </w:r>
            <w:r w:rsidRPr="00A132C4">
              <w:rPr>
                <w:rFonts w:eastAsia="SimSun"/>
                <w:noProof/>
                <w:lang w:eastAsia="zh-CN"/>
              </w:rPr>
              <w:t xml:space="preserve"> location</w:t>
            </w:r>
            <w:r>
              <w:rPr>
                <w:rFonts w:eastAsia="SimSun"/>
                <w:noProof/>
                <w:lang w:eastAsia="zh-CN"/>
              </w:rPr>
              <w:t xml:space="preserve"> even if UE</w:t>
            </w:r>
            <w:r w:rsidRPr="00D107A0">
              <w:rPr>
                <w:rFonts w:eastAsia="SimSun"/>
                <w:noProof/>
                <w:lang w:eastAsia="zh-CN"/>
              </w:rPr>
              <w:t xml:space="preserve"> has obtained its location information</w:t>
            </w:r>
            <w:r>
              <w:rPr>
                <w:rFonts w:eastAsia="SimSun"/>
                <w:noProof/>
                <w:lang w:eastAsia="zh-CN"/>
              </w:rPr>
              <w:t xml:space="preserve">. So, some clarification about when UE reports </w:t>
            </w:r>
            <w:r w:rsidRPr="00D107A0">
              <w:rPr>
                <w:rFonts w:eastAsia="SimSun"/>
                <w:i/>
                <w:iCs/>
                <w:noProof/>
                <w:lang w:eastAsia="zh-CN"/>
              </w:rPr>
              <w:t>coarseLocationInfo</w:t>
            </w:r>
            <w:r w:rsidRPr="00A132C4">
              <w:rPr>
                <w:rFonts w:eastAsia="SimSun"/>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SimSun"/>
                <w:lang w:val="en-GB" w:eastAsia="zh-CN"/>
              </w:rPr>
            </w:pPr>
            <w:r>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C02D02" w:rsidRPr="008C7775"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ccording to </w:t>
            </w:r>
            <w:r>
              <w:rPr>
                <w:rFonts w:eastAsia="SimSun"/>
                <w:lang w:eastAsia="zh-CN"/>
              </w:rPr>
              <w:t>the</w:t>
            </w:r>
            <w:r>
              <w:rPr>
                <w:rFonts w:eastAsia="SimSun"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241C">
            <w:pPr>
              <w:pStyle w:val="TAC"/>
              <w:spacing w:before="20" w:after="20"/>
              <w:ind w:left="57" w:right="57"/>
              <w:jc w:val="left"/>
              <w:rPr>
                <w:rFonts w:eastAsia="SimSun"/>
                <w:lang w:eastAsia="zh-CN"/>
              </w:rPr>
            </w:pPr>
          </w:p>
          <w:tbl>
            <w:tblPr>
              <w:tblStyle w:val="TableGrid"/>
              <w:tblW w:w="0" w:type="auto"/>
              <w:tblLayout w:type="fixed"/>
              <w:tblLook w:val="04A0" w:firstRow="1" w:lastRow="0" w:firstColumn="1" w:lastColumn="0" w:noHBand="0" w:noVBand="1"/>
            </w:tblPr>
            <w:tblGrid>
              <w:gridCol w:w="7775"/>
            </w:tblGrid>
            <w:tr w:rsidR="00C02D02" w:rsidRPr="008C7775" w14:paraId="5D84C1A2" w14:textId="77777777" w:rsidTr="00DA241C">
              <w:tc>
                <w:tcPr>
                  <w:tcW w:w="7775" w:type="dxa"/>
                </w:tcPr>
                <w:p w14:paraId="5E4022D2" w14:textId="77777777" w:rsidR="00C02D02" w:rsidRPr="008C7775" w:rsidRDefault="00C02D02" w:rsidP="00DA241C">
                  <w:pPr>
                    <w:rPr>
                      <w:rFonts w:eastAsia="SimSun" w:cs="Arial"/>
                      <w:sz w:val="16"/>
                      <w:szCs w:val="16"/>
                      <w:lang w:val="en-GB"/>
                    </w:rPr>
                  </w:pPr>
                  <w:r w:rsidRPr="008C7775">
                    <w:rPr>
                      <w:i/>
                      <w:lang w:val="en-GB"/>
                    </w:rPr>
                    <w:t xml:space="preserve">In other words, the network should request for the location if there is user consent (based on subscription-based or proprietary mechanisms) and </w:t>
                  </w:r>
                  <w:r w:rsidRPr="008C7775">
                    <w:rPr>
                      <w:i/>
                      <w:color w:val="FF0000"/>
                      <w:lang w:val="en-GB"/>
                    </w:rPr>
                    <w:t>the network should not request for the location if there is no user consent. The UE should provide the location information (if available) if the network request for it.</w:t>
                  </w:r>
                  <w:r w:rsidRPr="008C7775">
                    <w:rPr>
                      <w:i/>
                      <w:lang w:val="en-GB"/>
                    </w:rPr>
                    <w:t>”</w:t>
                  </w:r>
                </w:p>
              </w:tc>
            </w:tr>
          </w:tbl>
          <w:p w14:paraId="49054602" w14:textId="77777777" w:rsidR="00C02D02" w:rsidRDefault="00C02D02" w:rsidP="00DA241C">
            <w:pPr>
              <w:pStyle w:val="TAC"/>
              <w:spacing w:before="20" w:after="20"/>
              <w:ind w:left="57" w:right="57"/>
              <w:jc w:val="left"/>
              <w:rPr>
                <w:rFonts w:eastAsia="SimSun"/>
                <w:lang w:eastAsia="zh-CN"/>
              </w:rPr>
            </w:pPr>
          </w:p>
          <w:p w14:paraId="737E7208" w14:textId="77777777" w:rsidR="00C02D02" w:rsidRDefault="00C02D02" w:rsidP="00555EA8">
            <w:pPr>
              <w:pStyle w:val="TAC"/>
              <w:spacing w:before="20" w:after="20"/>
              <w:ind w:left="57" w:right="57"/>
              <w:jc w:val="left"/>
              <w:rPr>
                <w:rFonts w:eastAsia="SimSun"/>
                <w:lang w:eastAsia="zh-CN"/>
              </w:rPr>
            </w:pPr>
          </w:p>
        </w:tc>
      </w:tr>
      <w:tr w:rsidR="00E46A60"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3A282B37"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8328D53" w14:textId="320EBC11" w:rsidR="00E46A60" w:rsidRDefault="00E46A60" w:rsidP="00E46A60">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6647B81" w14:textId="7A519EE8" w:rsidR="00E46A60" w:rsidRDefault="00E46A60" w:rsidP="00E46A60">
            <w:pPr>
              <w:pStyle w:val="TAC"/>
              <w:spacing w:before="20" w:after="20"/>
              <w:ind w:left="57" w:right="57"/>
              <w:jc w:val="left"/>
              <w:rPr>
                <w:rFonts w:eastAsia="SimSun"/>
                <w:lang w:eastAsia="zh-CN"/>
              </w:rPr>
            </w:pPr>
            <w:r>
              <w:rPr>
                <w:rFonts w:eastAsia="SimSun"/>
                <w:lang w:val="fi-FI" w:eastAsia="zh-CN"/>
              </w:rPr>
              <w:t>”if available” is sufficient</w:t>
            </w:r>
          </w:p>
        </w:tc>
      </w:tr>
      <w:tr w:rsidR="0017154A" w14:paraId="36AA2E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11FF35" w14:textId="77777777" w:rsidR="0017154A" w:rsidRDefault="0017154A" w:rsidP="00E46A60">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30786268" w14:textId="77777777" w:rsidR="0017154A" w:rsidRDefault="0017154A" w:rsidP="00E46A60">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1563F491" w14:textId="77777777" w:rsidR="0017154A" w:rsidRDefault="0017154A" w:rsidP="00E46A60">
            <w:pPr>
              <w:pStyle w:val="TAC"/>
              <w:spacing w:before="20" w:after="20"/>
              <w:ind w:left="57" w:right="57"/>
              <w:jc w:val="left"/>
              <w:rPr>
                <w:rFonts w:eastAsia="SimSun"/>
                <w:lang w:val="fi-FI"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5EE8D715" w:rsidR="00555EA8" w:rsidRDefault="004D157E" w:rsidP="00555EA8">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1204E64A" w14:textId="26B5A3DA" w:rsidR="00555EA8" w:rsidRDefault="004D157E" w:rsidP="00555E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3A3C35D" w14:textId="77777777" w:rsidR="004D157E" w:rsidRPr="004D157E" w:rsidRDefault="004D157E" w:rsidP="004D157E">
            <w:pPr>
              <w:pStyle w:val="Doc-text2"/>
              <w:ind w:left="0" w:firstLine="0"/>
              <w:rPr>
                <w:rFonts w:eastAsia="SimSun"/>
                <w:sz w:val="18"/>
                <w:lang w:eastAsia="zh-CN"/>
              </w:rPr>
            </w:pPr>
            <w:r w:rsidRPr="004D157E">
              <w:rPr>
                <w:rFonts w:eastAsia="SimSun" w:hint="eastAsia"/>
                <w:sz w:val="18"/>
                <w:lang w:eastAsia="zh-CN"/>
              </w:rPr>
              <w:t>We understand the case when there is no user consent, NW would not request coarse location report.</w:t>
            </w:r>
          </w:p>
          <w:p w14:paraId="78CFEEC4" w14:textId="77777777" w:rsidR="00555EA8" w:rsidRDefault="004D157E" w:rsidP="004D157E">
            <w:pPr>
              <w:pStyle w:val="Doc-text2"/>
              <w:ind w:left="0" w:firstLine="0"/>
              <w:rPr>
                <w:rFonts w:eastAsia="SimSun"/>
                <w:sz w:val="18"/>
                <w:lang w:eastAsia="zh-CN"/>
              </w:rPr>
            </w:pPr>
            <w:r w:rsidRPr="004D157E">
              <w:rPr>
                <w:rFonts w:eastAsia="SimSun" w:hint="eastAsia"/>
                <w:sz w:val="18"/>
                <w:lang w:eastAsia="zh-CN"/>
              </w:rPr>
              <w:t>Based on the LS from SA3, it is clear that it is the NW not the UE who decide whether there is user consent thus such change is not correct.</w:t>
            </w:r>
          </w:p>
          <w:p w14:paraId="7228EFCE" w14:textId="45A5F82C" w:rsidR="004D157E" w:rsidRDefault="004D157E" w:rsidP="004D157E">
            <w:pPr>
              <w:pStyle w:val="Doc-text2"/>
              <w:ind w:left="0" w:firstLine="0"/>
              <w:rPr>
                <w:rFonts w:eastAsia="SimSun"/>
                <w:sz w:val="18"/>
                <w:lang w:eastAsia="zh-CN"/>
              </w:rPr>
            </w:pPr>
            <w:r>
              <w:rPr>
                <w:rFonts w:eastAsia="SimSun"/>
                <w:sz w:val="18"/>
                <w:lang w:eastAsia="zh-CN"/>
              </w:rPr>
              <w:t>------------------------</w:t>
            </w:r>
          </w:p>
          <w:p w14:paraId="10211C83" w14:textId="77777777" w:rsidR="004D157E" w:rsidRPr="008C7775" w:rsidRDefault="004D157E" w:rsidP="004D157E">
            <w:pPr>
              <w:rPr>
                <w:rFonts w:ascii="Arial" w:hAnsi="Arial" w:cs="Times New Roman"/>
                <w:sz w:val="24"/>
                <w:szCs w:val="24"/>
                <w:lang w:val="en-GB"/>
              </w:rPr>
            </w:pPr>
            <w:r w:rsidRPr="008C7775">
              <w:rPr>
                <w:rFonts w:ascii="Calibri" w:eastAsia="DengXian" w:hAnsi="Calibri" w:cs="Arial"/>
                <w:szCs w:val="21"/>
                <w:lang w:val="en-GB"/>
              </w:rPr>
              <w:t>SA3 would like to observe the following:</w:t>
            </w:r>
          </w:p>
          <w:p w14:paraId="614F7DB1"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1)</w:t>
            </w:r>
            <w:r w:rsidRPr="008C7775">
              <w:rPr>
                <w:rFonts w:eastAsia="DengXian" w:cs="Arial"/>
                <w:szCs w:val="21"/>
                <w:lang w:val="en-GB"/>
              </w:rPr>
              <w:tab/>
              <w:t xml:space="preserve">SA3 will study potential solutions for User Consent for the NTN use case in Rel-18. For Rel-17 SA3 would like to remind RAN2 that whether user consent is required would depend on local regulations. </w:t>
            </w:r>
            <w:r w:rsidRPr="008C7775">
              <w:rPr>
                <w:rFonts w:eastAsia="DengXian" w:cs="Arial"/>
                <w:szCs w:val="21"/>
                <w:highlight w:val="yellow"/>
                <w:lang w:val="en-GB"/>
              </w:rPr>
              <w:t xml:space="preserve">For Rel-17, in regions where user consent is required for NTN, SA3 recommends that the user consent requirement be met via provisional means, e.g. per </w:t>
            </w:r>
            <w:proofErr w:type="spellStart"/>
            <w:r w:rsidRPr="008C7775">
              <w:rPr>
                <w:rFonts w:eastAsia="DengXian" w:cs="Arial"/>
                <w:szCs w:val="21"/>
                <w:highlight w:val="yellow"/>
                <w:lang w:val="en-GB"/>
              </w:rPr>
              <w:t>gNB</w:t>
            </w:r>
            <w:proofErr w:type="spellEnd"/>
            <w:r w:rsidRPr="008C7775">
              <w:rPr>
                <w:rFonts w:eastAsia="DengXian" w:cs="Arial"/>
                <w:szCs w:val="21"/>
                <w:highlight w:val="yellow"/>
                <w:lang w:val="en-GB"/>
              </w:rPr>
              <w:t>/NTN-GW configuration (consent granted for all UEs subscribing for NTN) based on the service-level agreement between the operator and its NTN subscribers.</w:t>
            </w:r>
          </w:p>
          <w:p w14:paraId="4195E0AB"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2)</w:t>
            </w:r>
            <w:r w:rsidRPr="008C7775">
              <w:rPr>
                <w:rFonts w:eastAsia="DengXian" w:cs="Arial"/>
                <w:szCs w:val="21"/>
                <w:lang w:val="en-GB"/>
              </w:rPr>
              <w:tab/>
              <w:t>With respect to the coarse-grained GNSS location reporting by the UE with an accuracy of 2km without explicit consent, it is up to local regulations whether it is acceptable or not. In case explicit user consent is required by local regulation it is up to proprietary mechanisms for Rel-17.</w:t>
            </w:r>
          </w:p>
          <w:p w14:paraId="2DD8D325"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3)</w:t>
            </w:r>
            <w:r w:rsidRPr="008C7775">
              <w:rPr>
                <w:rFonts w:eastAsia="DengXian" w:cs="Arial"/>
                <w:szCs w:val="21"/>
                <w:lang w:val="en-GB"/>
              </w:rPr>
              <w:tab/>
              <w:t xml:space="preserve">With respect to the implicit user consent approach which is considered by RAN2 LS R2-2204257 for Rel-17, </w:t>
            </w:r>
            <w:r w:rsidRPr="008C7775">
              <w:rPr>
                <w:rFonts w:eastAsia="DengXian" w:cs="Arial"/>
                <w:szCs w:val="21"/>
                <w:highlight w:val="yellow"/>
                <w:lang w:val="en-GB"/>
              </w:rPr>
              <w:t>SA3 would like to suggest that it shall be the network that decides whether there is a user consent for the aforementioned location request (based on subscription-based means or proprietary mechanisms) and not the UE.</w:t>
            </w:r>
            <w:r w:rsidRPr="008C7775">
              <w:rPr>
                <w:rFonts w:eastAsia="DengXian" w:cs="Arial"/>
                <w:szCs w:val="21"/>
                <w:lang w:val="en-GB"/>
              </w:rPr>
              <w:t xml:space="preserve"> In other words, the network should request for the location if there is user consent (based on subscription-based or proprietary mechanisms) and the network should not request for the location if there is no user consent. The UE should provide the location information (if available) if the network requests for it.</w:t>
            </w:r>
          </w:p>
          <w:p w14:paraId="132AF82C" w14:textId="77777777" w:rsidR="004D157E" w:rsidRDefault="004D157E" w:rsidP="004D157E">
            <w:pPr>
              <w:pStyle w:val="Doc-text2"/>
              <w:ind w:left="0" w:firstLine="0"/>
              <w:rPr>
                <w:rFonts w:eastAsia="SimSun"/>
                <w:sz w:val="18"/>
                <w:lang w:eastAsia="zh-CN"/>
              </w:rPr>
            </w:pPr>
            <w:r>
              <w:rPr>
                <w:rFonts w:eastAsia="SimSun"/>
                <w:sz w:val="18"/>
                <w:lang w:eastAsia="zh-CN"/>
              </w:rPr>
              <w:t>------------------------</w:t>
            </w:r>
          </w:p>
          <w:p w14:paraId="6103512A" w14:textId="2322602A" w:rsidR="004D157E" w:rsidRPr="004D157E" w:rsidRDefault="004D157E" w:rsidP="004D157E">
            <w:pPr>
              <w:pStyle w:val="Doc-text2"/>
              <w:ind w:left="0" w:firstLine="0"/>
              <w:rPr>
                <w:rFonts w:eastAsia="SimSun"/>
                <w:sz w:val="18"/>
                <w:lang w:eastAsia="zh-CN"/>
              </w:rPr>
            </w:pPr>
          </w:p>
        </w:tc>
      </w:tr>
      <w:tr w:rsidR="00555EA8" w:rsidRPr="0017154A"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12B8F190" w:rsidR="00555EA8" w:rsidRPr="0017154A" w:rsidRDefault="0017154A" w:rsidP="00555EA8">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3F7BC1EF" w14:textId="19427B72" w:rsidR="00555EA8" w:rsidRPr="0017154A" w:rsidRDefault="0017154A" w:rsidP="00555EA8">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9CBB263" w14:textId="74B3DE6E" w:rsidR="00555EA8" w:rsidRPr="0017154A" w:rsidRDefault="0017154A" w:rsidP="00555EA8">
            <w:pPr>
              <w:pStyle w:val="TAC"/>
              <w:spacing w:before="20" w:after="20"/>
              <w:ind w:left="57" w:right="57"/>
              <w:jc w:val="left"/>
              <w:rPr>
                <w:rFonts w:eastAsia="SimSun"/>
                <w:color w:val="000000"/>
                <w:lang w:val="en-GB" w:eastAsia="zh-CN"/>
              </w:rPr>
            </w:pPr>
            <w:r>
              <w:rPr>
                <w:rFonts w:eastAsia="SimSun"/>
                <w:color w:val="000000"/>
                <w:lang w:val="en-GB" w:eastAsia="zh-CN"/>
              </w:rPr>
              <w:t>T</w:t>
            </w:r>
            <w:r w:rsidRPr="0017154A">
              <w:rPr>
                <w:rFonts w:eastAsia="SimSun"/>
                <w:color w:val="000000"/>
                <w:lang w:eastAsia="zh-CN"/>
              </w:rPr>
              <w:t>he preceding subclause already contains the term ''if available'', pointing to the case where the UE does not have such information to be shared with the NW. No need to further</w:t>
            </w:r>
            <w:r>
              <w:rPr>
                <w:rFonts w:eastAsia="SimSun"/>
                <w:color w:val="000000"/>
                <w:lang w:val="en-GB" w:eastAsia="zh-CN"/>
              </w:rPr>
              <w:t xml:space="preserve"> change</w:t>
            </w:r>
            <w:r w:rsidRPr="0017154A">
              <w:rPr>
                <w:rFonts w:eastAsia="SimSun"/>
                <w:color w:val="000000"/>
                <w:lang w:eastAsia="zh-CN"/>
              </w:rPr>
              <w:t xml:space="preserve"> the specification </w:t>
            </w:r>
            <w:r>
              <w:rPr>
                <w:rFonts w:eastAsia="SimSun"/>
                <w:color w:val="000000"/>
                <w:lang w:val="en-GB" w:eastAsia="zh-CN"/>
              </w:rPr>
              <w:t>by adding this</w:t>
            </w:r>
            <w:r w:rsidRPr="0017154A">
              <w:rPr>
                <w:rFonts w:eastAsia="SimSun"/>
                <w:color w:val="000000"/>
                <w:lang w:eastAsia="zh-CN"/>
              </w:rPr>
              <w:t xml:space="preserve"> NOTE</w:t>
            </w:r>
            <w:r>
              <w:rPr>
                <w:rFonts w:eastAsia="SimSun"/>
                <w:color w:val="000000"/>
                <w:lang w:val="en-GB" w:eastAsia="zh-CN"/>
              </w:rPr>
              <w:t>.</w:t>
            </w:r>
          </w:p>
        </w:tc>
      </w:tr>
      <w:tr w:rsidR="00555EA8" w:rsidRPr="0017154A"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Pr="0017154A" w:rsidRDefault="007334A9" w:rsidP="007334A9">
      <w:pPr>
        <w:rPr>
          <w:u w:val="single"/>
          <w:lang w:val="en-GB"/>
        </w:rPr>
      </w:pPr>
    </w:p>
    <w:p w14:paraId="778B92C9" w14:textId="77777777" w:rsidR="00001BBA" w:rsidRDefault="00001BBA" w:rsidP="00001BBA">
      <w:pPr>
        <w:rPr>
          <w:b/>
          <w:bCs/>
        </w:rPr>
      </w:pPr>
      <w:r>
        <w:rPr>
          <w:b/>
          <w:bCs/>
        </w:rPr>
        <w:t>Conclusion:</w:t>
      </w:r>
    </w:p>
    <w:p w14:paraId="408B1285" w14:textId="016D978A" w:rsidR="00001BBA" w:rsidRDefault="00001BBA" w:rsidP="00001BBA">
      <w:pPr>
        <w:rPr>
          <w:rFonts w:eastAsia="SimSun"/>
          <w:b/>
          <w:bCs/>
          <w:lang w:val="en-US"/>
        </w:rPr>
      </w:pPr>
      <w:r w:rsidRPr="00C70709">
        <w:rPr>
          <w:rFonts w:eastAsia="SimSun"/>
          <w:b/>
          <w:bCs/>
          <w:lang w:val="en-US"/>
        </w:rPr>
        <w:t xml:space="preserve">Proposal </w:t>
      </w:r>
      <w:r w:rsidR="004A346E">
        <w:rPr>
          <w:rFonts w:eastAsia="SimSun"/>
          <w:b/>
          <w:bCs/>
          <w:lang w:val="en-US"/>
        </w:rPr>
        <w:t xml:space="preserve">8 </w:t>
      </w:r>
      <w:r>
        <w:rPr>
          <w:rFonts w:eastAsia="SimSun"/>
          <w:b/>
          <w:bCs/>
          <w:lang w:val="en-US"/>
        </w:rPr>
        <w:t xml:space="preserve">Do not pursue with </w:t>
      </w:r>
      <w:r w:rsidRPr="00001BBA">
        <w:rPr>
          <w:rFonts w:eastAsia="SimSun"/>
          <w:b/>
          <w:bCs/>
          <w:lang w:val="en-US"/>
        </w:rPr>
        <w:t>R2-2209506</w:t>
      </w: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17154A" w:rsidRDefault="0026725D" w:rsidP="0026725D">
      <w:pPr>
        <w:rPr>
          <w:rFonts w:eastAsia="SimSun"/>
          <w:lang w:val="en-GB"/>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Pr="008C7775" w:rsidRDefault="0072386F" w:rsidP="00E21154">
      <w:pPr>
        <w:pStyle w:val="Doc-title"/>
        <w:rPr>
          <w:lang w:val="en-GB"/>
        </w:rPr>
      </w:pPr>
      <w:hyperlink r:id="rId34" w:tooltip="C:Data3GPPExtractsR2-2210197 (R17 NTN 6.10.4.2) 331 CR for Measurement events.docx" w:history="1">
        <w:r w:rsidR="00E21154" w:rsidRPr="008C7775">
          <w:rPr>
            <w:rStyle w:val="Hyperlink"/>
            <w:lang w:val="en-GB"/>
          </w:rPr>
          <w:t>R2-2210197</w:t>
        </w:r>
      </w:hyperlink>
      <w:r w:rsidR="00E21154" w:rsidRPr="008C7775">
        <w:rPr>
          <w:lang w:val="en-GB"/>
        </w:rPr>
        <w:tab/>
        <w:t>Draft 331 CR – Addition of missing descriptions of Event D1 and CondEvent T1</w:t>
      </w:r>
      <w:r w:rsidR="00E21154" w:rsidRPr="008C7775">
        <w:rPr>
          <w:lang w:val="en-GB"/>
        </w:rPr>
        <w:tab/>
        <w:t>Interdigital, Inc.</w:t>
      </w:r>
      <w:r w:rsidR="00E21154" w:rsidRPr="008C7775">
        <w:rPr>
          <w:lang w:val="en-GB"/>
        </w:rPr>
        <w:tab/>
        <w:t>draftCR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NR_NTN_solutions-Core</w:t>
      </w:r>
    </w:p>
    <w:p w14:paraId="2F4A3374" w14:textId="39C56AF4" w:rsidR="003604C2" w:rsidRDefault="003604C2" w:rsidP="003604C2">
      <w:pPr>
        <w:pStyle w:val="Doc-text2"/>
        <w:rPr>
          <w:lang w:val="en-GB" w:eastAsia="en-GB"/>
        </w:rPr>
      </w:pPr>
    </w:p>
    <w:p w14:paraId="7F7645DE" w14:textId="77777777" w:rsidR="00FE598B" w:rsidRPr="008C7775"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val="en-GB"/>
        </w:rPr>
      </w:pPr>
      <w:r w:rsidRPr="008C7775">
        <w:rPr>
          <w:i/>
          <w:noProof/>
          <w:lang w:val="en-GB"/>
        </w:rPr>
        <w:t>Start of</w:t>
      </w:r>
      <w:r w:rsidRPr="008C7775">
        <w:rPr>
          <w:rFonts w:hint="eastAsia"/>
          <w:i/>
          <w:noProof/>
          <w:lang w:val="en-GB"/>
        </w:rPr>
        <w:t xml:space="preserve"> change</w:t>
      </w:r>
      <w:r w:rsidRPr="008C7775">
        <w:rPr>
          <w:i/>
          <w:noProof/>
          <w:lang w:val="en-GB"/>
        </w:rPr>
        <w:t>s</w:t>
      </w:r>
    </w:p>
    <w:p w14:paraId="7763418B" w14:textId="38FD32E4" w:rsidR="00FE598B" w:rsidRPr="00962B3F" w:rsidRDefault="00FE598B" w:rsidP="00FE598B">
      <w:pPr>
        <w:pStyle w:val="Heading4"/>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8C7775" w:rsidRDefault="00E070D0" w:rsidP="00FE598B">
      <w:pPr>
        <w:pStyle w:val="NO"/>
        <w:rPr>
          <w:lang w:val="en-GB"/>
        </w:rPr>
      </w:pPr>
      <w:r w:rsidRPr="008C7775">
        <w:rPr>
          <w:lang w:val="en-GB"/>
        </w:rPr>
        <w:t>*******omitted*******</w:t>
      </w:r>
    </w:p>
    <w:p w14:paraId="0C584FF4" w14:textId="02E697B2" w:rsidR="00521FC2" w:rsidRPr="00962B3F" w:rsidRDefault="00FE598B" w:rsidP="00521FC2">
      <w:pPr>
        <w:pStyle w:val="Heading4"/>
        <w:rPr>
          <w:ins w:id="115" w:author="Ericsson Helka-Liina" w:date="2022-10-12T17:47:00Z"/>
        </w:rPr>
      </w:pPr>
      <w:bookmarkStart w:id="116" w:name="_Toc100929718"/>
      <w:r w:rsidRPr="00962B3F">
        <w:t>5.5.4.16</w:t>
      </w:r>
      <w:r w:rsidRPr="00962B3F">
        <w:tab/>
      </w:r>
      <w:proofErr w:type="spellStart"/>
      <w:r w:rsidRPr="00962B3F">
        <w:t>CondEvent</w:t>
      </w:r>
      <w:proofErr w:type="spellEnd"/>
      <w:r w:rsidRPr="00962B3F">
        <w:t xml:space="preserve">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rsidRPr="008C7775"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rsidRPr="008C7775"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rsidRPr="008C7775"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rsidRPr="008C7775" w14:paraId="013B7AB0"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DA241C">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DA241C">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0F57C3" w:rsidRPr="008C7775" w14:paraId="36D41EE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DA241C">
            <w:pPr>
              <w:pStyle w:val="TAC"/>
              <w:spacing w:before="20" w:after="20"/>
              <w:ind w:left="57" w:right="57"/>
              <w:jc w:val="left"/>
              <w:rPr>
                <w:rFonts w:eastAsia="SimSun"/>
                <w:lang w:val="fi-FI" w:eastAsia="zh-CN"/>
              </w:rPr>
            </w:pPr>
            <w:r>
              <w:rPr>
                <w:rFonts w:eastAsia="SimSun"/>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DA241C">
            <w:pPr>
              <w:pStyle w:val="TAC"/>
              <w:spacing w:before="20" w:after="20"/>
              <w:ind w:right="57"/>
              <w:jc w:val="left"/>
              <w:rPr>
                <w:rFonts w:eastAsia="SimSun"/>
                <w:lang w:val="fi-FI" w:eastAsia="zh-CN"/>
              </w:rPr>
            </w:pPr>
            <w:r>
              <w:rPr>
                <w:rFonts w:eastAsia="SimSun"/>
                <w:lang w:val="fi-FI" w:eastAsia="zh-CN"/>
              </w:rPr>
              <w:t>F</w:t>
            </w:r>
            <w:r>
              <w:rPr>
                <w:rFonts w:eastAsia="SimSun" w:hint="eastAsia"/>
                <w:lang w:val="fi-FI" w:eastAsia="zh-CN"/>
              </w:rPr>
              <w:t>or</w:t>
            </w:r>
            <w:r>
              <w:rPr>
                <w:rFonts w:eastAsia="SimSun"/>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SimSun"/>
                <w:lang w:val="fi-FI" w:eastAsia="zh-CN"/>
              </w:rPr>
              <w:t>”</w:t>
            </w:r>
          </w:p>
        </w:tc>
      </w:tr>
      <w:tr w:rsidR="009039E2" w:rsidRPr="008C7775"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SimSun"/>
                <w:lang w:eastAsia="zh-CN"/>
              </w:rPr>
            </w:pPr>
            <w:r>
              <w:rPr>
                <w:rFonts w:eastAsia="SimSun"/>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proofErr w:type="spellStart"/>
            <w:r w:rsidRPr="00962B3F">
              <w:t>CondEvent</w:t>
            </w:r>
            <w:proofErr w:type="spellEnd"/>
            <w:r w:rsidRPr="00962B3F">
              <w:t xml:space="preserve">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SimSun"/>
                <w:lang w:eastAsia="zh-CN"/>
              </w:rPr>
            </w:pPr>
            <w:r>
              <w:rPr>
                <w:lang w:val="en-GB"/>
              </w:rPr>
              <w:t>(intention is to make the titles shorter and not have leave condition mentioned in title as for other events  ):</w:t>
            </w:r>
          </w:p>
        </w:tc>
      </w:tr>
      <w:tr w:rsidR="00C02D02" w:rsidRPr="008C7775"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SimSun"/>
                <w:lang w:eastAsia="zh-CN"/>
              </w:rPr>
            </w:pPr>
            <w:r>
              <w:rPr>
                <w:rFonts w:eastAsia="SimSun"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N</w:t>
            </w:r>
            <w:r>
              <w:rPr>
                <w:rFonts w:eastAsia="SimSun"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2F401C18"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8468" w:type="dxa"/>
            <w:tcBorders>
              <w:top w:val="single" w:sz="4" w:space="0" w:color="auto"/>
              <w:left w:val="single" w:sz="4" w:space="0" w:color="auto"/>
              <w:bottom w:val="single" w:sz="4" w:space="0" w:color="auto"/>
              <w:right w:val="single" w:sz="4" w:space="0" w:color="auto"/>
            </w:tcBorders>
          </w:tcPr>
          <w:p w14:paraId="4BF83802" w14:textId="0CFA6E1E" w:rsidR="009039E2" w:rsidRPr="00E46A60" w:rsidRDefault="00E46A60" w:rsidP="009039E2">
            <w:pPr>
              <w:pStyle w:val="TAC"/>
              <w:spacing w:before="20" w:after="20"/>
              <w:ind w:left="57" w:right="57"/>
              <w:jc w:val="left"/>
              <w:rPr>
                <w:rFonts w:eastAsia="SimSun"/>
                <w:lang w:val="en-US" w:eastAsia="zh-TW"/>
              </w:rPr>
            </w:pPr>
            <w:r>
              <w:rPr>
                <w:rFonts w:eastAsia="SimSun"/>
                <w:lang w:val="en-US" w:eastAsia="zh-TW"/>
              </w:rPr>
              <w:t>Ok to add</w:t>
            </w: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D503627" w:rsidR="009039E2" w:rsidRPr="00F574B1" w:rsidRDefault="00444BE0" w:rsidP="009039E2">
            <w:pPr>
              <w:pStyle w:val="TAC"/>
              <w:spacing w:before="20" w:after="20"/>
              <w:ind w:left="57" w:right="57"/>
              <w:jc w:val="left"/>
              <w:rPr>
                <w:rFonts w:eastAsia="SimSun"/>
                <w:lang w:val="en-GB" w:eastAsia="zh-CN"/>
              </w:rPr>
            </w:pPr>
            <w:r>
              <w:rPr>
                <w:rFonts w:eastAsia="SimSun"/>
                <w:lang w:val="en-GB" w:eastAsia="zh-CN"/>
              </w:rPr>
              <w:t>ZTE</w:t>
            </w:r>
          </w:p>
        </w:tc>
        <w:tc>
          <w:tcPr>
            <w:tcW w:w="8468" w:type="dxa"/>
            <w:tcBorders>
              <w:top w:val="single" w:sz="4" w:space="0" w:color="auto"/>
              <w:left w:val="single" w:sz="4" w:space="0" w:color="auto"/>
              <w:bottom w:val="single" w:sz="4" w:space="0" w:color="auto"/>
              <w:right w:val="single" w:sz="4" w:space="0" w:color="auto"/>
            </w:tcBorders>
          </w:tcPr>
          <w:p w14:paraId="3C050569" w14:textId="241DDDC7" w:rsidR="009039E2" w:rsidRDefault="00444BE0" w:rsidP="009039E2">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w:t>
            </w:r>
          </w:p>
        </w:tc>
      </w:tr>
      <w:tr w:rsidR="009039E2" w:rsidRPr="00DC3948"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3F18881B"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Nokia</w:t>
            </w:r>
          </w:p>
        </w:tc>
        <w:tc>
          <w:tcPr>
            <w:tcW w:w="8468" w:type="dxa"/>
            <w:tcBorders>
              <w:top w:val="single" w:sz="4" w:space="0" w:color="auto"/>
              <w:left w:val="single" w:sz="4" w:space="0" w:color="auto"/>
              <w:bottom w:val="single" w:sz="4" w:space="0" w:color="auto"/>
              <w:right w:val="single" w:sz="4" w:space="0" w:color="auto"/>
            </w:tcBorders>
          </w:tcPr>
          <w:p w14:paraId="38476DE5" w14:textId="78DACB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 xml:space="preserve">Text for </w:t>
            </w:r>
            <w:proofErr w:type="spellStart"/>
            <w:r w:rsidRPr="00962B3F">
              <w:t>CondEvent</w:t>
            </w:r>
            <w:proofErr w:type="spellEnd"/>
            <w:r w:rsidRPr="00962B3F">
              <w:t xml:space="preserve"> T1</w:t>
            </w:r>
            <w:r>
              <w:rPr>
                <w:lang w:val="en-GB"/>
              </w:rPr>
              <w:t xml:space="preserve"> could be improved as it is now lacking details (e.g. exact parameter names, unclear what ‘</w:t>
            </w:r>
            <w:r w:rsidRPr="00DC3948">
              <w:rPr>
                <w:lang w:val="en-GB"/>
              </w:rPr>
              <w:t>threshold and duration</w:t>
            </w:r>
            <w:r>
              <w:rPr>
                <w:lang w:val="en-GB"/>
              </w:rPr>
              <w:t>’ are), to make it aligned with Event D1 description.</w:t>
            </w:r>
          </w:p>
        </w:tc>
      </w:tr>
      <w:tr w:rsidR="009039E2" w:rsidRPr="00DC3948"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SimSun"/>
                <w:lang w:eastAsia="zh-CN"/>
              </w:rPr>
            </w:pPr>
          </w:p>
        </w:tc>
      </w:tr>
      <w:tr w:rsidR="009039E2" w:rsidRPr="00DC3948"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SimSun"/>
                <w:lang w:eastAsia="zh-CN"/>
              </w:rPr>
            </w:pPr>
          </w:p>
        </w:tc>
      </w:tr>
      <w:tr w:rsidR="009039E2" w:rsidRPr="00DC3948"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5C136F17" w14:textId="77777777" w:rsidR="00A44EFC" w:rsidRDefault="00A44EFC" w:rsidP="00A44EFC">
      <w:pPr>
        <w:rPr>
          <w:b/>
          <w:bCs/>
        </w:rPr>
      </w:pPr>
      <w:r>
        <w:rPr>
          <w:b/>
          <w:bCs/>
        </w:rPr>
        <w:t>Conclusion:</w:t>
      </w:r>
    </w:p>
    <w:p w14:paraId="7099A603" w14:textId="4711A576" w:rsidR="00A44EFC" w:rsidRDefault="00A44EFC" w:rsidP="00A44EFC">
      <w:pPr>
        <w:rPr>
          <w:rFonts w:eastAsia="SimSun"/>
          <w:b/>
          <w:bCs/>
          <w:lang w:val="en-US"/>
        </w:rPr>
      </w:pPr>
      <w:r w:rsidRPr="00C70709">
        <w:rPr>
          <w:rFonts w:eastAsia="SimSun"/>
          <w:b/>
          <w:bCs/>
          <w:lang w:val="en-US"/>
        </w:rPr>
        <w:t xml:space="preserve">Proposal </w:t>
      </w:r>
      <w:r w:rsidR="004A346E">
        <w:rPr>
          <w:rFonts w:eastAsia="SimSun"/>
          <w:b/>
          <w:bCs/>
          <w:lang w:val="en-US"/>
        </w:rPr>
        <w:t xml:space="preserve">9 </w:t>
      </w:r>
      <w:r>
        <w:rPr>
          <w:rFonts w:eastAsia="SimSun"/>
          <w:b/>
          <w:bCs/>
          <w:lang w:val="en-US"/>
        </w:rPr>
        <w:t xml:space="preserve">Agree </w:t>
      </w:r>
      <w:r>
        <w:rPr>
          <w:rFonts w:eastAsia="SimSun"/>
          <w:b/>
          <w:bCs/>
          <w:lang w:val="en-US"/>
        </w:rPr>
        <w:t>to add event</w:t>
      </w:r>
      <w:r w:rsidR="00E2537D">
        <w:rPr>
          <w:rFonts w:eastAsia="SimSun"/>
          <w:b/>
          <w:bCs/>
          <w:lang w:val="en-US"/>
        </w:rPr>
        <w:t xml:space="preserve"> descriptions and use CR in </w:t>
      </w:r>
      <w:r w:rsidR="00E2537D" w:rsidRPr="00E2537D">
        <w:rPr>
          <w:rFonts w:eastAsia="SimSun"/>
          <w:b/>
          <w:bCs/>
          <w:lang w:val="en-US"/>
        </w:rPr>
        <w:t>R2-2210197</w:t>
      </w:r>
      <w:r w:rsidR="00E2537D">
        <w:rPr>
          <w:rFonts w:eastAsia="SimSun"/>
          <w:b/>
          <w:bCs/>
          <w:lang w:val="en-US"/>
        </w:rPr>
        <w:t xml:space="preserve">. Modify further in </w:t>
      </w:r>
      <w:r w:rsidR="00575FB5">
        <w:rPr>
          <w:rFonts w:eastAsia="SimSun"/>
          <w:b/>
          <w:bCs/>
          <w:lang w:val="en-US"/>
        </w:rPr>
        <w:t>final RRC CR review.</w:t>
      </w:r>
    </w:p>
    <w:p w14:paraId="0B521B30" w14:textId="77777777" w:rsidR="003604C2" w:rsidRPr="003604C2" w:rsidRDefault="003604C2" w:rsidP="003604C2">
      <w:pPr>
        <w:pStyle w:val="Doc-text2"/>
        <w:rPr>
          <w:lang w:val="en-GB" w:eastAsia="en-GB"/>
        </w:rPr>
      </w:pPr>
    </w:p>
    <w:p w14:paraId="36A6E502" w14:textId="67E9BB41" w:rsidR="00E21154" w:rsidRPr="008C7775" w:rsidRDefault="0072386F" w:rsidP="00E21154">
      <w:pPr>
        <w:pStyle w:val="Doc-title"/>
        <w:rPr>
          <w:lang w:val="en-GB"/>
        </w:rPr>
      </w:pPr>
      <w:hyperlink r:id="rId35" w:tooltip="C:Data3GPPExtractsR2-2210570 CR corrections for 38331.docx" w:history="1">
        <w:r w:rsidR="00E21154" w:rsidRPr="008C7775">
          <w:rPr>
            <w:rStyle w:val="Hyperlink"/>
            <w:lang w:val="en-GB"/>
          </w:rPr>
          <w:t>R2-2210570</w:t>
        </w:r>
      </w:hyperlink>
      <w:r w:rsidR="00E21154" w:rsidRPr="008C7775">
        <w:rPr>
          <w:lang w:val="en-GB"/>
        </w:rPr>
        <w:tab/>
        <w:t>Corrections to TS 38.331 for Rel-17 NR NTN</w:t>
      </w:r>
      <w:r w:rsidR="00E21154" w:rsidRPr="008C7775">
        <w:rPr>
          <w:lang w:val="en-GB"/>
        </w:rPr>
        <w:tab/>
        <w:t>Samsung Research America</w:t>
      </w:r>
      <w:r w:rsidR="00E21154" w:rsidRPr="008C7775">
        <w:rPr>
          <w:lang w:val="en-GB"/>
        </w:rPr>
        <w:tab/>
        <w: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3554</w:t>
      </w:r>
      <w:r w:rsidR="00E21154" w:rsidRPr="008C7775">
        <w:rPr>
          <w:lang w:val="en-GB"/>
        </w:rPr>
        <w:tab/>
        <w:t>-</w:t>
      </w:r>
      <w:r w:rsidR="00E21154" w:rsidRPr="008C7775">
        <w:rPr>
          <w:lang w:val="en-GB"/>
        </w:rPr>
        <w:tab/>
        <w:t>F</w:t>
      </w:r>
      <w:r w:rsidR="00E21154" w:rsidRPr="008C7775">
        <w:rPr>
          <w:lang w:val="en-GB"/>
        </w:rPr>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rsidRPr="008C7775"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 xml:space="preserve">target </w:t>
            </w:r>
            <w:proofErr w:type="spellStart"/>
            <w:r w:rsidR="00AF5D0B">
              <w:rPr>
                <w:iCs/>
              </w:rPr>
              <w:t>SpCell</w:t>
            </w:r>
            <w:proofErr w:type="spellEnd"/>
            <w:r w:rsidR="00AF5D0B">
              <w:rPr>
                <w:rFonts w:eastAsia="SimSun"/>
                <w:lang w:val="en-US" w:eastAsia="zh-CN"/>
              </w:rPr>
              <w:t>”</w:t>
            </w:r>
          </w:p>
        </w:tc>
      </w:tr>
      <w:tr w:rsidR="006F2148" w:rsidRPr="008C7775"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rsidRPr="008C7775"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rsidRPr="008C7775"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rsidRPr="008C7775"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rsidRPr="008C7775" w14:paraId="6D38C4F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DA241C">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0F57C3" w:rsidRPr="008C7775" w14:paraId="7F98496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Partially</w:t>
            </w:r>
            <w:r>
              <w:rPr>
                <w:rFonts w:eastAsia="SimSun"/>
                <w:lang w:eastAsia="zh-CN"/>
              </w:rPr>
              <w:t xml:space="preserve"> </w:t>
            </w: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DA241C">
            <w:pPr>
              <w:pStyle w:val="TAC"/>
              <w:spacing w:before="20" w:after="20"/>
              <w:ind w:left="57" w:right="57"/>
              <w:jc w:val="left"/>
              <w:rPr>
                <w:rFonts w:eastAsia="SimSun"/>
                <w:lang w:eastAsia="zh-CN"/>
              </w:rPr>
            </w:pPr>
            <w:r>
              <w:rPr>
                <w:rFonts w:eastAsia="SimSun"/>
                <w:lang w:eastAsia="zh-CN"/>
              </w:rPr>
              <w:t>1</w:t>
            </w:r>
            <w:r>
              <w:rPr>
                <w:rFonts w:eastAsia="SimSun" w:hint="eastAsia"/>
                <w:lang w:eastAsia="zh-CN"/>
              </w:rPr>
              <w:t>st</w:t>
            </w:r>
            <w:r>
              <w:rPr>
                <w:rFonts w:eastAsia="SimSun"/>
                <w:lang w:eastAsia="zh-CN"/>
              </w:rPr>
              <w:t xml:space="preserve"> change: It seems not need to change, since it does not add anything.</w:t>
            </w:r>
          </w:p>
          <w:p w14:paraId="2FC60590" w14:textId="77777777" w:rsidR="000F57C3" w:rsidRDefault="000F57C3" w:rsidP="00DA241C">
            <w:pPr>
              <w:pStyle w:val="TAC"/>
              <w:spacing w:before="20" w:after="20"/>
              <w:ind w:left="57" w:right="57"/>
              <w:jc w:val="left"/>
              <w:rPr>
                <w:rFonts w:eastAsia="SimSun"/>
                <w:lang w:eastAsia="zh-CN"/>
              </w:rPr>
            </w:pPr>
            <w:r>
              <w:rPr>
                <w:rFonts w:eastAsia="SimSun"/>
                <w:lang w:eastAsia="zh-CN"/>
              </w:rPr>
              <w:t>2nd change: Agree with Ericsson.</w:t>
            </w:r>
          </w:p>
          <w:p w14:paraId="5AD02E97" w14:textId="77777777" w:rsidR="000F57C3" w:rsidRDefault="000F57C3" w:rsidP="00DA241C">
            <w:pPr>
              <w:pStyle w:val="TAC"/>
              <w:spacing w:before="20" w:after="20"/>
              <w:ind w:left="57" w:right="57"/>
              <w:jc w:val="left"/>
              <w:rPr>
                <w:rFonts w:eastAsia="SimSun"/>
                <w:lang w:eastAsia="zh-CN"/>
              </w:rPr>
            </w:pPr>
            <w:r>
              <w:rPr>
                <w:rFonts w:eastAsia="SimSun"/>
                <w:lang w:eastAsia="zh-CN"/>
              </w:rPr>
              <w:t>3rd change: fine on these editorial changes</w:t>
            </w:r>
          </w:p>
        </w:tc>
      </w:tr>
      <w:tr w:rsidR="00595802" w:rsidRPr="008C7775" w14:paraId="2174619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DA241C">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K for first change and third change;</w:t>
            </w:r>
          </w:p>
          <w:p w14:paraId="11AE74A0"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Upon receiving assistance information for target cell, UE can consider the information valid and it is DL </w:t>
            </w:r>
            <w:r w:rsidRPr="00A30CEA">
              <w:rPr>
                <w:rFonts w:eastAsia="SimSun"/>
                <w:lang w:val="fi-FI" w:eastAsia="zh-CN"/>
              </w:rPr>
              <w:t>synchronized</w:t>
            </w:r>
            <w:r>
              <w:rPr>
                <w:rFonts w:eastAsia="SimSun"/>
                <w:lang w:val="fi-FI" w:eastAsia="zh-CN"/>
              </w:rPr>
              <w:t xml:space="preserve"> with target cell, the target cell becomes serving cell a</w:t>
            </w:r>
            <w:r w:rsidRPr="00A30CEA">
              <w:rPr>
                <w:rFonts w:eastAsia="SimSun"/>
                <w:lang w:val="fi-FI" w:eastAsia="zh-CN"/>
              </w:rPr>
              <w:t>t this time</w:t>
            </w:r>
            <w:r>
              <w:rPr>
                <w:rFonts w:eastAsia="SimSun"/>
                <w:lang w:val="fi-FI" w:eastAsia="zh-CN"/>
              </w:rPr>
              <w:t xml:space="preserve">, so the current wording does not need to be modified. </w:t>
            </w:r>
          </w:p>
        </w:tc>
      </w:tr>
      <w:tr w:rsidR="009039E2" w:rsidRPr="008C7775"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SimSun"/>
                <w:lang w:eastAsia="zh-CN"/>
              </w:rPr>
            </w:pPr>
            <w:r>
              <w:rPr>
                <w:rFonts w:eastAsia="SimSun"/>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SimSun"/>
                <w:lang w:eastAsia="zh-TW"/>
              </w:rPr>
            </w:pPr>
            <w:r>
              <w:rPr>
                <w:rFonts w:eastAsia="SimSun"/>
                <w:lang w:val="fi-FI" w:eastAsia="zh-CN"/>
              </w:rPr>
              <w:t>for second change, there seems no room to understand as other cell than target serving cell, since the whole configuration is for target cell</w:t>
            </w:r>
          </w:p>
        </w:tc>
      </w:tr>
      <w:tr w:rsidR="00C02D02" w:rsidRPr="008C7775"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SimSun"/>
                <w:lang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the first change.</w:t>
            </w:r>
          </w:p>
          <w:p w14:paraId="50F1A87E" w14:textId="77A44C15" w:rsidR="00C02D02" w:rsidRDefault="00C02D02" w:rsidP="009039E2">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second change is not needed, at this time there will be no misunderstanding by using serving cell.</w:t>
            </w:r>
          </w:p>
        </w:tc>
      </w:tr>
      <w:tr w:rsidR="00E46A60" w:rsidRPr="008C7775"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0539DED"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E8C8AC" w14:textId="52DE8F06" w:rsidR="00E46A60" w:rsidRDefault="00E46A60" w:rsidP="00E46A60">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56745EC" w14:textId="69824BA2" w:rsidR="00E46A60" w:rsidRDefault="00D8584B" w:rsidP="00E46A60">
            <w:pPr>
              <w:pStyle w:val="TAC"/>
              <w:spacing w:before="20" w:after="20"/>
              <w:ind w:left="57" w:right="57"/>
              <w:jc w:val="left"/>
              <w:rPr>
                <w:rFonts w:eastAsia="SimSun"/>
                <w:lang w:eastAsia="zh-CN"/>
              </w:rPr>
            </w:pPr>
            <w:r>
              <w:rPr>
                <w:rFonts w:eastAsia="SimSun"/>
                <w:lang w:val="fi-FI" w:eastAsia="zh-CN"/>
              </w:rPr>
              <w:t xml:space="preserve">Fine to follow majority for the first change. </w:t>
            </w:r>
            <w:r w:rsidR="00E46A60">
              <w:rPr>
                <w:rFonts w:eastAsia="SimSun"/>
                <w:lang w:val="fi-FI" w:eastAsia="zh-CN"/>
              </w:rPr>
              <w:t>Agree with Ericsson for the second change</w:t>
            </w:r>
          </w:p>
        </w:tc>
      </w:tr>
      <w:tr w:rsidR="009039E2" w:rsidRPr="008C7775"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1AD75217" w:rsidR="009039E2" w:rsidRDefault="008105EF" w:rsidP="009039E2">
            <w:pPr>
              <w:pStyle w:val="TAC"/>
              <w:spacing w:before="20" w:after="20"/>
              <w:ind w:left="57" w:right="57"/>
              <w:jc w:val="left"/>
              <w:rPr>
                <w:rFonts w:eastAsia="SimSun"/>
                <w:lang w:eastAsia="zh-CN"/>
              </w:rPr>
            </w:pPr>
            <w:r>
              <w:rPr>
                <w:rFonts w:eastAsia="SimSun"/>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68973679" w14:textId="468BEA18" w:rsidR="009039E2" w:rsidRDefault="008105EF" w:rsidP="009039E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0A8737C" w14:textId="77777777" w:rsidR="009039E2" w:rsidRDefault="001C0622" w:rsidP="009039E2">
            <w:pPr>
              <w:pStyle w:val="TAC"/>
              <w:spacing w:before="20" w:after="20"/>
              <w:ind w:left="57" w:right="57"/>
              <w:jc w:val="left"/>
              <w:rPr>
                <w:rFonts w:eastAsia="SimSun"/>
                <w:lang w:eastAsia="zh-CN"/>
              </w:rPr>
            </w:pPr>
            <w:r>
              <w:rPr>
                <w:rFonts w:eastAsia="SimSun"/>
                <w:lang w:eastAsia="zh-CN"/>
              </w:rPr>
              <w:t>1st change: ok</w:t>
            </w:r>
          </w:p>
          <w:p w14:paraId="4A85FBD5" w14:textId="77777777" w:rsidR="001C0622" w:rsidRDefault="001C0622" w:rsidP="009039E2">
            <w:pPr>
              <w:pStyle w:val="TAC"/>
              <w:spacing w:before="20" w:after="20"/>
              <w:ind w:left="57" w:right="57"/>
              <w:jc w:val="left"/>
              <w:rPr>
                <w:rFonts w:eastAsia="SimSun"/>
                <w:lang w:eastAsia="zh-CN"/>
              </w:rPr>
            </w:pPr>
            <w:r>
              <w:rPr>
                <w:rFonts w:eastAsia="SimSun"/>
                <w:lang w:eastAsia="zh-CN"/>
              </w:rPr>
              <w:t>2nd change</w:t>
            </w:r>
            <w:r>
              <w:rPr>
                <w:rFonts w:eastAsia="SimSun" w:hint="eastAsia"/>
                <w:lang w:eastAsia="zh-CN"/>
              </w:rPr>
              <w:t>:</w:t>
            </w:r>
            <w:r>
              <w:rPr>
                <w:rFonts w:eastAsia="SimSun"/>
                <w:lang w:eastAsia="zh-CN"/>
              </w:rPr>
              <w:t xml:space="preserve"> agree with Ericsson</w:t>
            </w:r>
          </w:p>
          <w:p w14:paraId="0C11A770" w14:textId="3290CD8B" w:rsidR="001C0622" w:rsidRDefault="001C0622" w:rsidP="009039E2">
            <w:pPr>
              <w:pStyle w:val="TAC"/>
              <w:spacing w:before="20" w:after="20"/>
              <w:ind w:left="57" w:right="57"/>
              <w:jc w:val="left"/>
              <w:rPr>
                <w:rFonts w:eastAsia="SimSun"/>
                <w:lang w:eastAsia="zh-CN"/>
              </w:rPr>
            </w:pPr>
            <w:r>
              <w:rPr>
                <w:rFonts w:eastAsia="SimSun"/>
                <w:lang w:eastAsia="zh-CN"/>
              </w:rPr>
              <w:t>3rd change: fine with the editorial changes</w:t>
            </w:r>
          </w:p>
        </w:tc>
      </w:tr>
      <w:tr w:rsidR="009039E2" w:rsidRPr="008C7775"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6252204B" w:rsidR="009039E2" w:rsidRPr="00DC3948" w:rsidRDefault="00DC3948" w:rsidP="009039E2">
            <w:pPr>
              <w:pStyle w:val="TAC"/>
              <w:spacing w:before="20" w:after="20"/>
              <w:ind w:left="57" w:right="57"/>
              <w:jc w:val="left"/>
              <w:rPr>
                <w:rFonts w:eastAsia="SimSun"/>
                <w:highlight w:val="lightGray"/>
                <w:lang w:val="en-GB" w:eastAsia="zh-CN"/>
              </w:rPr>
            </w:pPr>
            <w:r w:rsidRPr="00DC3948">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11A17C" w14:textId="742E0FB1"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56D0F8E" w14:textId="45D64E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Changes seem to be correct.</w:t>
            </w:r>
          </w:p>
        </w:tc>
      </w:tr>
      <w:tr w:rsidR="009039E2" w:rsidRPr="008C7775"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SimSun"/>
                <w:color w:val="000000"/>
                <w:lang w:eastAsia="zh-CN"/>
              </w:rPr>
            </w:pPr>
          </w:p>
        </w:tc>
      </w:tr>
    </w:tbl>
    <w:p w14:paraId="7511A2B0" w14:textId="42D8C0D5" w:rsidR="006F2148" w:rsidRDefault="006F2148" w:rsidP="006F2148">
      <w:pPr>
        <w:pStyle w:val="Doc-text2"/>
        <w:ind w:left="0" w:firstLine="0"/>
        <w:rPr>
          <w:lang w:val="en-US"/>
        </w:rPr>
      </w:pPr>
    </w:p>
    <w:p w14:paraId="106A87EB" w14:textId="3D79B8E4" w:rsidR="00A376B7" w:rsidRDefault="00272647" w:rsidP="006F2148">
      <w:pPr>
        <w:pStyle w:val="Doc-text2"/>
        <w:ind w:left="0" w:firstLine="0"/>
        <w:rPr>
          <w:lang w:val="en-US"/>
        </w:rPr>
      </w:pPr>
      <w:r>
        <w:rPr>
          <w:lang w:val="en-US"/>
        </w:rPr>
        <w:t>Most companies agree with second change</w:t>
      </w:r>
      <w:r w:rsidR="00163E78">
        <w:rPr>
          <w:lang w:val="en-US"/>
        </w:rPr>
        <w:t xml:space="preserve"> modified as suggested by Ericsson and the third change</w:t>
      </w:r>
      <w:r w:rsidR="00821814">
        <w:rPr>
          <w:lang w:val="en-US"/>
        </w:rPr>
        <w:t xml:space="preserve"> but do not think first change is needed</w:t>
      </w:r>
      <w:r w:rsidR="00163E78">
        <w:rPr>
          <w:lang w:val="en-US"/>
        </w:rPr>
        <w:t xml:space="preserve">. Some companies think second change is not needed as it would be clear which cell is referred by serving cell. However, no company </w:t>
      </w:r>
      <w:r w:rsidR="00821814">
        <w:rPr>
          <w:lang w:val="en-US"/>
        </w:rPr>
        <w:t>oppose second change.</w:t>
      </w:r>
    </w:p>
    <w:p w14:paraId="3C3FD27B" w14:textId="77777777" w:rsidR="00A376B7" w:rsidRDefault="00A376B7" w:rsidP="00A376B7">
      <w:pPr>
        <w:rPr>
          <w:b/>
          <w:bCs/>
        </w:rPr>
      </w:pPr>
      <w:r>
        <w:rPr>
          <w:b/>
          <w:bCs/>
        </w:rPr>
        <w:t>Conclusion:</w:t>
      </w:r>
    </w:p>
    <w:p w14:paraId="5C8061E8" w14:textId="4F3D54DF" w:rsidR="00A376B7" w:rsidRDefault="00A376B7" w:rsidP="002C5C5E">
      <w:pPr>
        <w:rPr>
          <w:rFonts w:eastAsia="SimSun"/>
          <w:b/>
          <w:bCs/>
          <w:lang w:val="en-US"/>
        </w:rPr>
      </w:pPr>
      <w:r w:rsidRPr="00C70709">
        <w:rPr>
          <w:rFonts w:eastAsia="SimSun"/>
          <w:b/>
          <w:bCs/>
          <w:lang w:val="en-US"/>
        </w:rPr>
        <w:t xml:space="preserve">Proposal </w:t>
      </w:r>
      <w:r w:rsidR="00A620AF">
        <w:rPr>
          <w:rFonts w:eastAsia="SimSun"/>
          <w:b/>
          <w:bCs/>
          <w:lang w:val="en-US"/>
        </w:rPr>
        <w:t xml:space="preserve">10 </w:t>
      </w:r>
      <w:r w:rsidR="00821814">
        <w:rPr>
          <w:rFonts w:eastAsia="SimSun"/>
          <w:b/>
          <w:bCs/>
          <w:lang w:val="en-US"/>
        </w:rPr>
        <w:t xml:space="preserve">Agree second </w:t>
      </w:r>
      <w:r w:rsidR="002C5C5E">
        <w:rPr>
          <w:rFonts w:eastAsia="SimSun"/>
          <w:b/>
          <w:bCs/>
          <w:lang w:val="en-US"/>
        </w:rPr>
        <w:t>change modified and third change of</w:t>
      </w:r>
      <w:r w:rsidRPr="00C70709">
        <w:rPr>
          <w:rFonts w:eastAsia="SimSun"/>
          <w:b/>
          <w:bCs/>
          <w:lang w:val="en-US"/>
        </w:rPr>
        <w:t xml:space="preserve"> CR </w:t>
      </w:r>
      <w:r w:rsidR="002C5C5E" w:rsidRPr="002C5C5E">
        <w:rPr>
          <w:rFonts w:eastAsia="SimSun"/>
          <w:b/>
          <w:bCs/>
          <w:lang w:val="en-US"/>
        </w:rPr>
        <w:t>R2-2210570</w:t>
      </w:r>
    </w:p>
    <w:p w14:paraId="6DC4B818" w14:textId="77777777" w:rsidR="002C5C5E" w:rsidRDefault="002C5C5E" w:rsidP="002C5C5E">
      <w:pPr>
        <w:rPr>
          <w:lang w:val="en-US"/>
        </w:rPr>
      </w:pPr>
    </w:p>
    <w:bookmarkStart w:id="118" w:name="OLE_LINK9"/>
    <w:bookmarkStart w:id="119" w:name="OLE_LINK10"/>
    <w:p w14:paraId="5845875C" w14:textId="77777777" w:rsidR="00C02D02" w:rsidRPr="008C7775" w:rsidRDefault="00C02D02" w:rsidP="00C02D02">
      <w:pPr>
        <w:pStyle w:val="Doc-title"/>
        <w:rPr>
          <w:ins w:id="120" w:author="CATT" w:date="2022-10-13T16:54:00Z"/>
          <w:lang w:val="en-GB"/>
        </w:rPr>
      </w:pPr>
      <w:ins w:id="121" w:author="CATT" w:date="2022-10-13T16:54:00Z">
        <w:r>
          <w:lastRenderedPageBreak/>
          <w:fldChar w:fldCharType="begin"/>
        </w:r>
        <w:r w:rsidRPr="008C7775">
          <w:rPr>
            <w:lang w:val="en-GB"/>
          </w:rPr>
          <w:instrText xml:space="preserve"> HYPERLINK "file:///C:\\Data\\3GPP\\Extracts\\R2-2210740.docx" \o "C:Data3GPPExtractsR2-2210740.docx" </w:instrText>
        </w:r>
        <w:r>
          <w:fldChar w:fldCharType="separate"/>
        </w:r>
        <w:r w:rsidRPr="008C7775">
          <w:rPr>
            <w:rStyle w:val="Hyperlink"/>
            <w:lang w:val="en-GB"/>
          </w:rPr>
          <w:t>R2-2210740</w:t>
        </w:r>
        <w:r>
          <w:rPr>
            <w:rStyle w:val="Hyperlink"/>
          </w:rPr>
          <w:fldChar w:fldCharType="end"/>
        </w:r>
        <w:bookmarkEnd w:id="118"/>
        <w:bookmarkEnd w:id="119"/>
        <w:r w:rsidRPr="008C7775">
          <w:rPr>
            <w:lang w:val="en-GB"/>
          </w:rPr>
          <w:tab/>
          <w:t>Corrections on validity of SIB19</w:t>
        </w:r>
        <w:r w:rsidRPr="008C7775">
          <w:rPr>
            <w:lang w:val="en-GB"/>
          </w:rPr>
          <w:tab/>
          <w:t>CATT</w:t>
        </w:r>
        <w:r w:rsidRPr="008C7775">
          <w:rPr>
            <w:lang w:val="en-GB"/>
          </w:rPr>
          <w:tab/>
          <w:t>CR</w:t>
        </w:r>
        <w:r w:rsidRPr="008C7775">
          <w:rPr>
            <w:lang w:val="en-GB"/>
          </w:rPr>
          <w:tab/>
          <w:t>Rel-17</w:t>
        </w:r>
        <w:r w:rsidRPr="008C7775">
          <w:rPr>
            <w:lang w:val="en-GB"/>
          </w:rPr>
          <w:tab/>
          <w:t>38.331</w:t>
        </w:r>
        <w:r w:rsidRPr="008C7775">
          <w:rPr>
            <w:lang w:val="en-GB"/>
          </w:rPr>
          <w:tab/>
          <w:t>17.2.0</w:t>
        </w:r>
        <w:r w:rsidRPr="008C7775">
          <w:rPr>
            <w:lang w:val="en-GB"/>
          </w:rPr>
          <w:tab/>
          <w:t>3565</w:t>
        </w:r>
        <w:r w:rsidRPr="008C7775">
          <w:rPr>
            <w:lang w:val="en-GB"/>
          </w:rPr>
          <w:tab/>
          <w:t>-</w:t>
        </w:r>
        <w:r w:rsidRPr="008C7775">
          <w:rPr>
            <w:lang w:val="en-GB"/>
          </w:rPr>
          <w:tab/>
          <w:t>F</w:t>
        </w:r>
        <w:r w:rsidRPr="008C7775">
          <w:rPr>
            <w:lang w:val="en-GB"/>
          </w:rPr>
          <w:tab/>
          <w:t>NR_NTN_solutions-Core</w:t>
        </w:r>
        <w:r w:rsidRPr="008C7775">
          <w:rPr>
            <w:lang w:val="en-GB"/>
          </w:rPr>
          <w:tab/>
          <w:t>Late</w:t>
        </w:r>
      </w:ins>
    </w:p>
    <w:p w14:paraId="7E66B8BF" w14:textId="77777777" w:rsidR="00C02D02" w:rsidRDefault="00C02D02" w:rsidP="00C02D02">
      <w:pPr>
        <w:pStyle w:val="Doc-text2"/>
        <w:ind w:left="0" w:firstLine="0"/>
        <w:rPr>
          <w:ins w:id="122"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rsidRPr="008C7775" w14:paraId="5D73B456" w14:textId="77777777" w:rsidTr="00DA241C">
        <w:trPr>
          <w:ins w:id="123" w:author="CATT" w:date="2022-10-13T16:54:00Z"/>
        </w:trPr>
        <w:tc>
          <w:tcPr>
            <w:tcW w:w="2694" w:type="dxa"/>
            <w:tcBorders>
              <w:top w:val="single" w:sz="4" w:space="0" w:color="auto"/>
              <w:left w:val="single" w:sz="4" w:space="0" w:color="auto"/>
            </w:tcBorders>
          </w:tcPr>
          <w:p w14:paraId="45CA7FE8" w14:textId="77777777" w:rsidR="00C02D02" w:rsidRDefault="00C02D02" w:rsidP="00DA241C">
            <w:pPr>
              <w:pStyle w:val="CRCoverPage"/>
              <w:tabs>
                <w:tab w:val="right" w:pos="2184"/>
              </w:tabs>
              <w:spacing w:after="0"/>
              <w:rPr>
                <w:ins w:id="124" w:author="CATT" w:date="2022-10-13T16:54:00Z"/>
                <w:b/>
                <w:i/>
                <w:noProof/>
              </w:rPr>
            </w:pPr>
            <w:ins w:id="125"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241C">
            <w:pPr>
              <w:pStyle w:val="CRCoverPage"/>
              <w:spacing w:after="0"/>
              <w:ind w:left="100"/>
              <w:jc w:val="both"/>
              <w:rPr>
                <w:ins w:id="126" w:author="CATT" w:date="2022-10-13T16:54:00Z"/>
                <w:lang w:eastAsia="zh-CN"/>
              </w:rPr>
            </w:pPr>
            <w:ins w:id="127"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etc should neither result in system information change notification nor in a modification of </w:t>
              </w:r>
              <w:proofErr w:type="spellStart"/>
              <w:r>
                <w:rPr>
                  <w:rFonts w:hint="eastAsia"/>
                  <w:lang w:eastAsia="zh-CN"/>
                </w:rPr>
                <w:t>valueTag</w:t>
              </w:r>
              <w:proofErr w:type="spellEnd"/>
              <w:r>
                <w:rPr>
                  <w:rFonts w:hint="eastAsia"/>
                  <w:lang w:eastAsia="zh-CN"/>
                </w:rPr>
                <w:t xml:space="preserve"> in SIB1. Besides the </w:t>
              </w:r>
              <w:proofErr w:type="spellStart"/>
              <w:r>
                <w:rPr>
                  <w:rFonts w:hint="eastAsia"/>
                  <w:lang w:eastAsia="zh-CN"/>
                </w:rPr>
                <w:t>valueTag</w:t>
              </w:r>
              <w:proofErr w:type="spellEnd"/>
              <w:r>
                <w:rPr>
                  <w:rFonts w:hint="eastAsia"/>
                  <w:lang w:eastAsia="zh-CN"/>
                </w:rPr>
                <w:t>, the validity of these parameters is under timer control.</w:t>
              </w:r>
            </w:ins>
          </w:p>
          <w:p w14:paraId="194D970A" w14:textId="77777777" w:rsidR="00C02D02" w:rsidRDefault="00C02D02" w:rsidP="00DA241C">
            <w:pPr>
              <w:pStyle w:val="CRCoverPage"/>
              <w:spacing w:after="0"/>
              <w:ind w:left="100"/>
              <w:jc w:val="both"/>
              <w:rPr>
                <w:ins w:id="128" w:author="CATT" w:date="2022-10-13T16:54:00Z"/>
                <w:lang w:eastAsia="zh-CN"/>
              </w:rPr>
            </w:pPr>
            <w:ins w:id="129"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w:t>
              </w:r>
              <w:proofErr w:type="spellStart"/>
              <w:r>
                <w:rPr>
                  <w:rFonts w:hint="eastAsia"/>
                  <w:lang w:eastAsia="zh-CN"/>
                </w:rPr>
                <w:t>valueTag</w:t>
              </w:r>
              <w:proofErr w:type="spellEnd"/>
              <w:r>
                <w:rPr>
                  <w:rFonts w:hint="eastAsia"/>
                  <w:lang w:eastAsia="zh-CN"/>
                </w:rPr>
                <w:t xml:space="preserve">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 xml:space="preserve">owever, </w:t>
              </w:r>
              <w:proofErr w:type="gramStart"/>
              <w:r>
                <w:rPr>
                  <w:rFonts w:hint="eastAsia"/>
                  <w:lang w:eastAsia="zh-CN"/>
                </w:rPr>
                <w:t>it</w:t>
              </w:r>
              <w:proofErr w:type="gramEnd"/>
              <w:r>
                <w:rPr>
                  <w:rFonts w:hint="eastAsia"/>
                  <w:lang w:eastAsia="zh-CN"/>
                </w:rPr>
                <w:t xml:space="preserve"> is couldn</w:t>
              </w:r>
              <w:r>
                <w:rPr>
                  <w:lang w:eastAsia="zh-CN"/>
                </w:rPr>
                <w:t>’</w:t>
              </w:r>
              <w:r>
                <w:rPr>
                  <w:rFonts w:hint="eastAsia"/>
                  <w:lang w:eastAsia="zh-CN"/>
                </w:rPr>
                <w:t xml:space="preserve">t present validity of the </w:t>
              </w:r>
              <w:r>
                <w:rPr>
                  <w:lang w:eastAsia="zh-CN"/>
                </w:rPr>
                <w:t>parameters</w:t>
              </w:r>
              <w:r>
                <w:rPr>
                  <w:rFonts w:hint="eastAsia"/>
                  <w:lang w:eastAsia="zh-CN"/>
                </w:rPr>
                <w:t xml:space="preserve"> like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241C">
            <w:pPr>
              <w:pStyle w:val="CRCoverPage"/>
              <w:spacing w:after="0"/>
              <w:ind w:left="100"/>
              <w:jc w:val="both"/>
              <w:rPr>
                <w:ins w:id="130" w:author="CATT" w:date="2022-10-13T16:54:00Z"/>
                <w:lang w:eastAsia="zh-CN"/>
              </w:rPr>
            </w:pPr>
          </w:p>
        </w:tc>
      </w:tr>
      <w:tr w:rsidR="00C02D02" w:rsidRPr="008C7775" w14:paraId="2A2D5FCC" w14:textId="77777777" w:rsidTr="00DA241C">
        <w:trPr>
          <w:ins w:id="131" w:author="CATT" w:date="2022-10-13T16:54:00Z"/>
        </w:trPr>
        <w:tc>
          <w:tcPr>
            <w:tcW w:w="2694" w:type="dxa"/>
            <w:tcBorders>
              <w:top w:val="single" w:sz="4" w:space="0" w:color="auto"/>
              <w:left w:val="single" w:sz="4" w:space="0" w:color="auto"/>
            </w:tcBorders>
          </w:tcPr>
          <w:p w14:paraId="3ADA4127" w14:textId="77777777" w:rsidR="00C02D02" w:rsidRDefault="00C02D02" w:rsidP="00DA241C">
            <w:pPr>
              <w:pStyle w:val="CRCoverPage"/>
              <w:tabs>
                <w:tab w:val="right" w:pos="2184"/>
              </w:tabs>
              <w:spacing w:after="0"/>
              <w:rPr>
                <w:ins w:id="132" w:author="CATT" w:date="2022-10-13T16:54:00Z"/>
                <w:b/>
                <w:i/>
                <w:noProof/>
              </w:rPr>
            </w:pPr>
            <w:ins w:id="133" w:author="CATT" w:date="2022-10-13T16:54:00Z">
              <w:r>
                <w:rPr>
                  <w:b/>
                  <w:i/>
                  <w:noProof/>
                </w:rPr>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241C">
            <w:pPr>
              <w:pStyle w:val="CRCoverPage"/>
              <w:spacing w:after="0"/>
              <w:ind w:left="100"/>
              <w:jc w:val="both"/>
              <w:rPr>
                <w:ins w:id="134" w:author="CATT" w:date="2022-10-13T16:54:00Z"/>
                <w:lang w:eastAsia="zh-CN"/>
              </w:rPr>
            </w:pPr>
            <w:ins w:id="135"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241C">
            <w:pPr>
              <w:pStyle w:val="CRCoverPage"/>
              <w:spacing w:after="0"/>
              <w:ind w:left="100"/>
              <w:jc w:val="both"/>
              <w:rPr>
                <w:ins w:id="136"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7" w:author="CATT" w:date="2022-10-13T16:54:00Z"/>
          <w:lang w:val="en-US"/>
        </w:rPr>
      </w:pPr>
      <w:ins w:id="138"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241C">
        <w:trPr>
          <w:trHeight w:val="241"/>
          <w:jc w:val="center"/>
          <w:ins w:id="139"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241C">
            <w:pPr>
              <w:pStyle w:val="TAH"/>
              <w:spacing w:before="20" w:after="20"/>
              <w:ind w:left="57" w:right="57"/>
              <w:jc w:val="left"/>
              <w:rPr>
                <w:ins w:id="140" w:author="CATT" w:date="2022-10-13T16:54:00Z"/>
              </w:rPr>
            </w:pPr>
            <w:ins w:id="141"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241C">
            <w:pPr>
              <w:pStyle w:val="TAH"/>
              <w:spacing w:before="20" w:after="20"/>
              <w:ind w:left="417" w:right="57"/>
              <w:jc w:val="left"/>
              <w:rPr>
                <w:ins w:id="142" w:author="CATT" w:date="2022-10-13T16:54:00Z"/>
              </w:rPr>
            </w:pPr>
            <w:ins w:id="143"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241C">
            <w:pPr>
              <w:pStyle w:val="TAH"/>
              <w:spacing w:before="20" w:after="20"/>
              <w:ind w:left="417" w:right="57"/>
              <w:jc w:val="left"/>
              <w:rPr>
                <w:ins w:id="144" w:author="CATT" w:date="2022-10-13T16:54:00Z"/>
                <w:lang w:val="fi-FI"/>
              </w:rPr>
            </w:pPr>
            <w:ins w:id="145" w:author="CATT" w:date="2022-10-13T16:54:00Z">
              <w:r>
                <w:rPr>
                  <w:lang w:val="fi-FI"/>
                </w:rPr>
                <w:t>comment</w:t>
              </w:r>
            </w:ins>
          </w:p>
        </w:tc>
      </w:tr>
      <w:tr w:rsidR="00C02D02" w:rsidRPr="006F2148" w14:paraId="2467E998" w14:textId="77777777" w:rsidTr="00DA241C">
        <w:trPr>
          <w:trHeight w:val="241"/>
          <w:jc w:val="center"/>
          <w:ins w:id="146"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241C">
            <w:pPr>
              <w:pStyle w:val="TAC"/>
              <w:spacing w:before="20" w:after="20"/>
              <w:ind w:left="57" w:right="57"/>
              <w:jc w:val="left"/>
              <w:rPr>
                <w:ins w:id="147" w:author="CATT" w:date="2022-10-13T16:54:00Z"/>
                <w:rFonts w:eastAsia="SimSun"/>
                <w:lang w:val="en-US" w:eastAsia="zh-CN"/>
              </w:rPr>
            </w:pPr>
            <w:r>
              <w:rPr>
                <w:rFonts w:eastAsia="SimSun"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241C">
            <w:pPr>
              <w:pStyle w:val="TAC"/>
              <w:spacing w:before="20" w:after="20"/>
              <w:ind w:left="57" w:right="57"/>
              <w:jc w:val="left"/>
              <w:rPr>
                <w:ins w:id="148" w:author="CATT" w:date="2022-10-13T16:54:00Z"/>
                <w:rFonts w:eastAsia="SimSun"/>
                <w:lang w:val="en-US" w:eastAsia="zh-CN"/>
              </w:rPr>
            </w:pPr>
            <w:r>
              <w:rPr>
                <w:rFonts w:eastAsia="SimSun"/>
                <w:lang w:val="en-US" w:eastAsia="zh-CN"/>
              </w:rPr>
              <w:t>Y</w:t>
            </w:r>
            <w:r>
              <w:rPr>
                <w:rFonts w:eastAsia="SimSun"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241C">
            <w:pPr>
              <w:pStyle w:val="TAC"/>
              <w:spacing w:before="20" w:after="20"/>
              <w:ind w:left="57" w:right="57"/>
              <w:jc w:val="left"/>
              <w:rPr>
                <w:ins w:id="149" w:author="CATT" w:date="2022-10-13T16:54:00Z"/>
                <w:rFonts w:eastAsia="SimSun"/>
                <w:lang w:val="en-US" w:eastAsia="zh-CN"/>
              </w:rPr>
            </w:pPr>
          </w:p>
        </w:tc>
      </w:tr>
      <w:tr w:rsidR="00C02D02" w:rsidRPr="00DC3948" w14:paraId="6184349E" w14:textId="77777777" w:rsidTr="00DA241C">
        <w:trPr>
          <w:trHeight w:val="241"/>
          <w:jc w:val="center"/>
          <w:ins w:id="150"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68DBAE85" w:rsidR="00C02D02" w:rsidRPr="001335BD" w:rsidRDefault="00DC3948" w:rsidP="00DA241C">
            <w:pPr>
              <w:pStyle w:val="TAC"/>
              <w:spacing w:before="20" w:after="20"/>
              <w:ind w:left="57" w:right="57"/>
              <w:jc w:val="left"/>
              <w:rPr>
                <w:ins w:id="151" w:author="CATT" w:date="2022-10-13T16:54:00Z"/>
                <w:rFonts w:eastAsia="SimSun"/>
                <w:lang w:val="en-US" w:eastAsia="zh-CN"/>
              </w:rPr>
            </w:pPr>
            <w:r>
              <w:rPr>
                <w:rFonts w:eastAsia="SimSun"/>
                <w:lang w:val="en-US" w:eastAsia="zh-CN"/>
              </w:rPr>
              <w:t>Nokia</w:t>
            </w:r>
          </w:p>
        </w:tc>
        <w:tc>
          <w:tcPr>
            <w:tcW w:w="1394" w:type="dxa"/>
            <w:tcBorders>
              <w:top w:val="single" w:sz="4" w:space="0" w:color="auto"/>
              <w:left w:val="single" w:sz="4" w:space="0" w:color="auto"/>
              <w:bottom w:val="single" w:sz="4" w:space="0" w:color="auto"/>
              <w:right w:val="single" w:sz="4" w:space="0" w:color="auto"/>
            </w:tcBorders>
          </w:tcPr>
          <w:p w14:paraId="5F573A9C" w14:textId="2F31B5EE" w:rsidR="00C02D02" w:rsidRPr="001335BD" w:rsidRDefault="00DC3948" w:rsidP="00DA241C">
            <w:pPr>
              <w:pStyle w:val="TAC"/>
              <w:spacing w:before="20" w:after="20"/>
              <w:ind w:left="57" w:right="57"/>
              <w:jc w:val="left"/>
              <w:rPr>
                <w:ins w:id="152" w:author="CATT" w:date="2022-10-13T16:54:00Z"/>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61D22EE" w14:textId="77777777" w:rsidR="00C02D02" w:rsidRDefault="00DC3948" w:rsidP="00DA241C">
            <w:pPr>
              <w:pStyle w:val="TAC"/>
              <w:spacing w:before="20" w:after="20"/>
              <w:ind w:right="57"/>
              <w:jc w:val="left"/>
              <w:rPr>
                <w:rFonts w:eastAsia="SimSun"/>
                <w:lang w:val="en-US" w:eastAsia="zh-CN"/>
              </w:rPr>
            </w:pPr>
            <w:r>
              <w:rPr>
                <w:rFonts w:eastAsia="SimSun"/>
                <w:lang w:val="en-US" w:eastAsia="zh-CN"/>
              </w:rPr>
              <w:t xml:space="preserve">Why there needs to be a separate behavior for SIB19 (other than for other SIBs) here? </w:t>
            </w:r>
          </w:p>
          <w:p w14:paraId="3FBF59D0" w14:textId="77777777" w:rsidR="00DC3948" w:rsidRDefault="00DC3948" w:rsidP="00DA241C">
            <w:pPr>
              <w:pStyle w:val="TAC"/>
              <w:spacing w:before="20" w:after="20"/>
              <w:ind w:right="57"/>
              <w:jc w:val="left"/>
              <w:rPr>
                <w:rFonts w:eastAsia="SimSun"/>
                <w:lang w:val="en-US" w:eastAsia="zh-CN"/>
              </w:rPr>
            </w:pPr>
          </w:p>
          <w:p w14:paraId="30705BF3" w14:textId="326228F1" w:rsidR="00DC3948" w:rsidRPr="009C7AA2" w:rsidRDefault="00DC3948" w:rsidP="00DA241C">
            <w:pPr>
              <w:pStyle w:val="TAC"/>
              <w:spacing w:before="20" w:after="20"/>
              <w:ind w:right="57"/>
              <w:jc w:val="left"/>
              <w:rPr>
                <w:ins w:id="153" w:author="CATT" w:date="2022-10-13T16:54:00Z"/>
                <w:rFonts w:eastAsia="SimSun"/>
                <w:lang w:val="en-US" w:eastAsia="zh-CN"/>
              </w:rPr>
            </w:pPr>
            <w:r>
              <w:rPr>
                <w:rFonts w:eastAsia="SimSun"/>
                <w:lang w:val="en-US" w:eastAsia="zh-CN"/>
              </w:rPr>
              <w:t>BTW, this is a late contribution, maybe the decision can be postponed to next meeting?</w:t>
            </w:r>
          </w:p>
        </w:tc>
      </w:tr>
      <w:tr w:rsidR="00C02D02" w:rsidRPr="00DC3948" w14:paraId="33D6D503" w14:textId="77777777" w:rsidTr="00DA241C">
        <w:trPr>
          <w:trHeight w:val="241"/>
          <w:jc w:val="center"/>
          <w:ins w:id="154"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241C">
            <w:pPr>
              <w:pStyle w:val="TAC"/>
              <w:spacing w:before="20" w:after="20"/>
              <w:ind w:left="57" w:right="57"/>
              <w:jc w:val="left"/>
              <w:rPr>
                <w:ins w:id="155" w:author="CATT" w:date="2022-10-13T16:54:00Z"/>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241C">
            <w:pPr>
              <w:pStyle w:val="TAC"/>
              <w:spacing w:before="20" w:after="20"/>
              <w:ind w:left="57" w:right="57"/>
              <w:jc w:val="left"/>
              <w:rPr>
                <w:ins w:id="156" w:author="CATT" w:date="2022-10-13T16:54:00Z"/>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241C">
            <w:pPr>
              <w:pStyle w:val="TAC"/>
              <w:spacing w:before="20" w:after="20"/>
              <w:ind w:right="57"/>
              <w:jc w:val="left"/>
              <w:rPr>
                <w:ins w:id="157" w:author="CATT" w:date="2022-10-13T16:54:00Z"/>
                <w:rFonts w:eastAsia="SimSun"/>
                <w:lang w:val="fi-FI" w:eastAsia="zh-CN"/>
              </w:rPr>
            </w:pPr>
          </w:p>
        </w:tc>
      </w:tr>
      <w:tr w:rsidR="00C02D02" w:rsidRPr="00DC3948" w14:paraId="34210294" w14:textId="77777777" w:rsidTr="00DA241C">
        <w:trPr>
          <w:trHeight w:val="241"/>
          <w:jc w:val="center"/>
          <w:ins w:id="158"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241C">
            <w:pPr>
              <w:pStyle w:val="TAC"/>
              <w:spacing w:before="20" w:after="20"/>
              <w:ind w:left="57" w:right="57"/>
              <w:jc w:val="left"/>
              <w:rPr>
                <w:ins w:id="15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241C">
            <w:pPr>
              <w:pStyle w:val="TAC"/>
              <w:spacing w:before="20" w:after="20"/>
              <w:ind w:left="57" w:right="57"/>
              <w:jc w:val="left"/>
              <w:rPr>
                <w:ins w:id="16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241C">
            <w:pPr>
              <w:pStyle w:val="TAC"/>
              <w:spacing w:before="20" w:after="20"/>
              <w:ind w:left="57" w:right="57"/>
              <w:jc w:val="left"/>
              <w:rPr>
                <w:ins w:id="161" w:author="CATT" w:date="2022-10-13T16:54:00Z"/>
                <w:rFonts w:eastAsia="SimSun"/>
                <w:lang w:eastAsia="zh-CN"/>
              </w:rPr>
            </w:pPr>
          </w:p>
        </w:tc>
      </w:tr>
      <w:tr w:rsidR="00C02D02" w:rsidRPr="00DC3948" w14:paraId="68DC8D94" w14:textId="77777777" w:rsidTr="00DA241C">
        <w:trPr>
          <w:trHeight w:val="241"/>
          <w:jc w:val="center"/>
          <w:ins w:id="162"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241C">
            <w:pPr>
              <w:pStyle w:val="TAC"/>
              <w:spacing w:before="20" w:after="20"/>
              <w:ind w:left="57" w:right="57"/>
              <w:jc w:val="left"/>
              <w:rPr>
                <w:ins w:id="16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241C">
            <w:pPr>
              <w:pStyle w:val="TAC"/>
              <w:spacing w:before="20" w:after="20"/>
              <w:ind w:left="57" w:right="57"/>
              <w:jc w:val="left"/>
              <w:rPr>
                <w:ins w:id="16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241C">
            <w:pPr>
              <w:pStyle w:val="TAC"/>
              <w:spacing w:before="20" w:after="20"/>
              <w:ind w:left="57" w:right="57"/>
              <w:jc w:val="left"/>
              <w:rPr>
                <w:ins w:id="165" w:author="CATT" w:date="2022-10-13T16:54:00Z"/>
                <w:rFonts w:eastAsia="SimSun"/>
                <w:lang w:eastAsia="zh-CN"/>
              </w:rPr>
            </w:pPr>
          </w:p>
        </w:tc>
      </w:tr>
      <w:tr w:rsidR="00C02D02" w:rsidRPr="00DC3948" w14:paraId="5807BEB3" w14:textId="77777777" w:rsidTr="00DA241C">
        <w:trPr>
          <w:trHeight w:val="241"/>
          <w:jc w:val="center"/>
          <w:ins w:id="16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241C">
            <w:pPr>
              <w:pStyle w:val="TAC"/>
              <w:spacing w:before="20" w:after="20"/>
              <w:ind w:left="57" w:right="57"/>
              <w:jc w:val="left"/>
              <w:rPr>
                <w:ins w:id="167"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241C">
            <w:pPr>
              <w:pStyle w:val="TAC"/>
              <w:spacing w:before="20" w:after="20"/>
              <w:ind w:left="57" w:right="57"/>
              <w:jc w:val="left"/>
              <w:rPr>
                <w:ins w:id="16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241C">
            <w:pPr>
              <w:pStyle w:val="TAC"/>
              <w:spacing w:before="20" w:after="20"/>
              <w:ind w:left="57" w:right="57"/>
              <w:jc w:val="left"/>
              <w:rPr>
                <w:ins w:id="169" w:author="CATT" w:date="2022-10-13T16:54:00Z"/>
                <w:rFonts w:eastAsia="SimSun"/>
                <w:lang w:eastAsia="zh-CN"/>
              </w:rPr>
            </w:pPr>
          </w:p>
        </w:tc>
      </w:tr>
      <w:tr w:rsidR="00C02D02" w:rsidRPr="00DC3948" w14:paraId="665E67A6" w14:textId="77777777" w:rsidTr="00DA241C">
        <w:trPr>
          <w:trHeight w:val="241"/>
          <w:jc w:val="center"/>
          <w:ins w:id="170"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241C">
            <w:pPr>
              <w:pStyle w:val="TAC"/>
              <w:spacing w:before="20" w:after="20"/>
              <w:ind w:left="57" w:right="57"/>
              <w:jc w:val="left"/>
              <w:rPr>
                <w:ins w:id="171"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241C">
            <w:pPr>
              <w:pStyle w:val="TAC"/>
              <w:spacing w:before="20" w:after="20"/>
              <w:ind w:left="57" w:right="57"/>
              <w:jc w:val="left"/>
              <w:rPr>
                <w:ins w:id="172"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241C">
            <w:pPr>
              <w:pStyle w:val="TAC"/>
              <w:spacing w:before="20" w:after="20"/>
              <w:ind w:left="57" w:right="57"/>
              <w:jc w:val="left"/>
              <w:rPr>
                <w:ins w:id="173" w:author="CATT" w:date="2022-10-13T16:54:00Z"/>
                <w:rFonts w:eastAsia="SimSun"/>
                <w:lang w:eastAsia="zh-TW"/>
              </w:rPr>
            </w:pPr>
          </w:p>
        </w:tc>
      </w:tr>
      <w:tr w:rsidR="00C02D02" w:rsidRPr="00DC3948" w14:paraId="6BF68B9C" w14:textId="77777777" w:rsidTr="00DA241C">
        <w:trPr>
          <w:trHeight w:val="241"/>
          <w:jc w:val="center"/>
          <w:ins w:id="174"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241C">
            <w:pPr>
              <w:pStyle w:val="TAC"/>
              <w:spacing w:before="20" w:after="20"/>
              <w:ind w:left="57" w:right="57"/>
              <w:jc w:val="left"/>
              <w:rPr>
                <w:ins w:id="175" w:author="CATT" w:date="2022-10-13T16:54:00Z"/>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241C">
            <w:pPr>
              <w:pStyle w:val="TAC"/>
              <w:spacing w:before="20" w:after="20"/>
              <w:ind w:left="57" w:right="57"/>
              <w:jc w:val="left"/>
              <w:rPr>
                <w:ins w:id="176"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241C">
            <w:pPr>
              <w:pStyle w:val="TAC"/>
              <w:spacing w:before="20" w:after="20"/>
              <w:ind w:left="57" w:right="57"/>
              <w:jc w:val="left"/>
              <w:rPr>
                <w:ins w:id="177" w:author="CATT" w:date="2022-10-13T16:54:00Z"/>
                <w:rFonts w:eastAsia="SimSun"/>
                <w:lang w:eastAsia="zh-CN"/>
              </w:rPr>
            </w:pPr>
          </w:p>
        </w:tc>
      </w:tr>
      <w:tr w:rsidR="00C02D02" w:rsidRPr="00DC3948" w14:paraId="498735B2" w14:textId="77777777" w:rsidTr="00DA241C">
        <w:trPr>
          <w:trHeight w:val="241"/>
          <w:jc w:val="center"/>
          <w:ins w:id="178"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241C">
            <w:pPr>
              <w:pStyle w:val="TAC"/>
              <w:spacing w:before="20" w:after="20"/>
              <w:ind w:left="57" w:right="57"/>
              <w:jc w:val="left"/>
              <w:rPr>
                <w:ins w:id="17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241C">
            <w:pPr>
              <w:pStyle w:val="TAC"/>
              <w:spacing w:before="20" w:after="20"/>
              <w:ind w:left="57" w:right="57"/>
              <w:jc w:val="left"/>
              <w:rPr>
                <w:ins w:id="18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241C">
            <w:pPr>
              <w:pStyle w:val="TAC"/>
              <w:spacing w:before="20" w:after="20"/>
              <w:ind w:left="57" w:right="57"/>
              <w:jc w:val="left"/>
              <w:rPr>
                <w:ins w:id="181" w:author="CATT" w:date="2022-10-13T16:54:00Z"/>
                <w:rFonts w:eastAsia="SimSun"/>
                <w:lang w:eastAsia="zh-CN"/>
              </w:rPr>
            </w:pPr>
          </w:p>
        </w:tc>
      </w:tr>
      <w:tr w:rsidR="00C02D02" w:rsidRPr="00DC3948" w14:paraId="018240F5" w14:textId="77777777" w:rsidTr="00DA241C">
        <w:trPr>
          <w:trHeight w:val="241"/>
          <w:jc w:val="center"/>
          <w:ins w:id="182"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241C">
            <w:pPr>
              <w:pStyle w:val="TAC"/>
              <w:spacing w:before="20" w:after="20"/>
              <w:ind w:left="57" w:right="57"/>
              <w:jc w:val="left"/>
              <w:rPr>
                <w:ins w:id="18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241C">
            <w:pPr>
              <w:pStyle w:val="TAC"/>
              <w:spacing w:before="20" w:after="20"/>
              <w:ind w:left="57" w:right="57"/>
              <w:jc w:val="left"/>
              <w:rPr>
                <w:ins w:id="18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241C">
            <w:pPr>
              <w:pStyle w:val="TAC"/>
              <w:spacing w:before="20" w:after="20"/>
              <w:ind w:left="57" w:right="57"/>
              <w:jc w:val="left"/>
              <w:rPr>
                <w:ins w:id="185" w:author="CATT" w:date="2022-10-13T16:54:00Z"/>
                <w:rFonts w:eastAsia="SimSun"/>
                <w:lang w:eastAsia="zh-CN"/>
              </w:rPr>
            </w:pPr>
          </w:p>
        </w:tc>
      </w:tr>
      <w:tr w:rsidR="00C02D02" w:rsidRPr="00DC3948" w14:paraId="4D1A1685" w14:textId="77777777" w:rsidTr="00DA241C">
        <w:trPr>
          <w:trHeight w:val="241"/>
          <w:jc w:val="center"/>
          <w:ins w:id="18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241C">
            <w:pPr>
              <w:pStyle w:val="TAC"/>
              <w:spacing w:before="20" w:after="20"/>
              <w:ind w:left="57" w:right="57"/>
              <w:jc w:val="left"/>
              <w:rPr>
                <w:ins w:id="187" w:author="CATT" w:date="2022-10-13T16:54:00Z"/>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241C">
            <w:pPr>
              <w:pStyle w:val="TAC"/>
              <w:spacing w:before="20" w:after="20"/>
              <w:ind w:left="57" w:right="57"/>
              <w:jc w:val="left"/>
              <w:rPr>
                <w:ins w:id="18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241C">
            <w:pPr>
              <w:pStyle w:val="TAC"/>
              <w:spacing w:before="20" w:after="20"/>
              <w:ind w:left="57" w:right="57"/>
              <w:jc w:val="left"/>
              <w:rPr>
                <w:ins w:id="189" w:author="CATT" w:date="2022-10-13T16:54:00Z"/>
                <w:rFonts w:eastAsia="SimSun"/>
                <w:lang w:eastAsia="zh-CN"/>
              </w:rPr>
            </w:pPr>
          </w:p>
        </w:tc>
      </w:tr>
    </w:tbl>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2BF738F7" w:rsidR="008E1888" w:rsidRPr="00C70709" w:rsidRDefault="00694CE3" w:rsidP="008E1888">
      <w:pPr>
        <w:rPr>
          <w:rFonts w:eastAsia="SimSun"/>
          <w:b/>
          <w:bCs/>
          <w:lang w:val="en-US"/>
        </w:rPr>
      </w:pPr>
      <w:r w:rsidRPr="00C70709">
        <w:rPr>
          <w:rFonts w:eastAsia="SimSun"/>
          <w:b/>
          <w:bCs/>
          <w:lang w:val="en-US"/>
        </w:rPr>
        <w:t xml:space="preserve">Proposal </w:t>
      </w:r>
      <w:r w:rsidR="00A620AF">
        <w:rPr>
          <w:rFonts w:eastAsia="SimSun"/>
          <w:b/>
          <w:bCs/>
          <w:lang w:val="en-US"/>
        </w:rPr>
        <w:t xml:space="preserve">11 </w:t>
      </w:r>
      <w:r w:rsidRPr="00C70709">
        <w:rPr>
          <w:rFonts w:eastAsia="SimSun"/>
          <w:b/>
          <w:bCs/>
          <w:lang w:val="en-US"/>
        </w:rPr>
        <w:t xml:space="preserve">RAN2 may discuss CR </w:t>
      </w:r>
      <w:r w:rsidRPr="00C70709">
        <w:rPr>
          <w:rFonts w:eastAsia="SimSun"/>
          <w:b/>
          <w:bCs/>
          <w:lang w:val="en-US"/>
        </w:rPr>
        <w:t>R2-2210740</w:t>
      </w:r>
      <w:r w:rsidRPr="00C70709">
        <w:rPr>
          <w:rFonts w:eastAsia="SimSun"/>
          <w:b/>
          <w:bCs/>
          <w:lang w:val="en-US"/>
        </w:rPr>
        <w:t xml:space="preserve"> online or postpone to next meeting</w:t>
      </w: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71269104" w14:textId="77777777" w:rsidR="00C70709" w:rsidRDefault="00C70709" w:rsidP="00C70709">
      <w:pPr>
        <w:rPr>
          <w:rFonts w:eastAsia="SimSun"/>
          <w:b/>
          <w:bCs/>
          <w:lang w:val="en-US"/>
        </w:rPr>
      </w:pPr>
      <w:bookmarkStart w:id="190" w:name="_In-sequence_SDU_delivery"/>
      <w:bookmarkEnd w:id="190"/>
    </w:p>
    <w:p w14:paraId="7069CC12" w14:textId="77777777" w:rsidR="00C70709" w:rsidRDefault="00C70709" w:rsidP="00C70709">
      <w:pPr>
        <w:rPr>
          <w:rFonts w:eastAsia="SimSun"/>
          <w:b/>
          <w:bCs/>
          <w:lang w:val="en-US"/>
        </w:rPr>
      </w:pPr>
    </w:p>
    <w:p w14:paraId="466D6158" w14:textId="77777777" w:rsidR="003F6343" w:rsidRDefault="003F6343" w:rsidP="00836117">
      <w:pPr>
        <w:rPr>
          <w:rFonts w:eastAsia="SimSun"/>
          <w:b/>
          <w:bCs/>
          <w:lang w:val="en-US"/>
        </w:rPr>
      </w:pPr>
    </w:p>
    <w:p w14:paraId="68A52E47" w14:textId="77777777" w:rsidR="00B43F65" w:rsidRDefault="00B43F65" w:rsidP="00B43F65">
      <w:pPr>
        <w:rPr>
          <w:rFonts w:eastAsia="SimSun"/>
          <w:b/>
          <w:bCs/>
          <w:lang w:val="en-US"/>
        </w:rPr>
      </w:pPr>
      <w:r w:rsidRPr="00C70709">
        <w:rPr>
          <w:rFonts w:eastAsia="SimSun"/>
          <w:b/>
          <w:bCs/>
          <w:lang w:val="en-US"/>
        </w:rPr>
        <w:t xml:space="preserve">Proposal </w:t>
      </w:r>
      <w:r>
        <w:rPr>
          <w:rFonts w:eastAsia="SimSun"/>
          <w:b/>
          <w:bCs/>
          <w:lang w:val="en-US"/>
        </w:rPr>
        <w:t xml:space="preserve">1 Discuss online whether CR </w:t>
      </w:r>
      <w:r w:rsidRPr="00B43F65">
        <w:rPr>
          <w:rFonts w:eastAsia="SimSun"/>
          <w:b/>
          <w:bCs/>
          <w:lang w:val="en-US"/>
        </w:rPr>
        <w:t>R2-2210664</w:t>
      </w:r>
      <w:r>
        <w:rPr>
          <w:rFonts w:eastAsia="SimSun"/>
          <w:b/>
          <w:bCs/>
          <w:lang w:val="en-US"/>
        </w:rPr>
        <w:t xml:space="preserve"> is adopted or no further enhancements are made to neighbor cell SI.</w:t>
      </w:r>
    </w:p>
    <w:p w14:paraId="15332DDD" w14:textId="2290EE48" w:rsidR="003F6343" w:rsidRDefault="003F6343" w:rsidP="003F6343">
      <w:pPr>
        <w:rPr>
          <w:rFonts w:eastAsia="SimSun"/>
          <w:b/>
          <w:bCs/>
          <w:lang w:val="en-US"/>
        </w:rPr>
      </w:pPr>
      <w:r w:rsidRPr="00C70709">
        <w:rPr>
          <w:rFonts w:eastAsia="SimSun"/>
          <w:b/>
          <w:bCs/>
          <w:lang w:val="en-US"/>
        </w:rPr>
        <w:t xml:space="preserve">Proposal </w:t>
      </w:r>
      <w:r w:rsidR="00B43F65">
        <w:rPr>
          <w:rFonts w:eastAsia="SimSun"/>
          <w:b/>
          <w:bCs/>
          <w:lang w:val="en-US"/>
        </w:rPr>
        <w:t xml:space="preserve">2 </w:t>
      </w:r>
      <w:r>
        <w:rPr>
          <w:rFonts w:eastAsia="SimSun"/>
          <w:b/>
          <w:bCs/>
          <w:lang w:val="en-US"/>
        </w:rPr>
        <w:t xml:space="preserve">Do not pursue with </w:t>
      </w:r>
      <w:r w:rsidRPr="003F6343">
        <w:rPr>
          <w:rFonts w:eastAsia="SimSun"/>
          <w:b/>
          <w:bCs/>
          <w:lang w:val="en-US"/>
        </w:rPr>
        <w:t>R2-2209505</w:t>
      </w:r>
    </w:p>
    <w:p w14:paraId="4C5E1CEB" w14:textId="5379EF17" w:rsidR="003F6343" w:rsidRDefault="003F6343" w:rsidP="003F6343">
      <w:pPr>
        <w:rPr>
          <w:rFonts w:eastAsia="SimSun"/>
          <w:b/>
          <w:bCs/>
          <w:lang w:val="en-US"/>
        </w:rPr>
      </w:pPr>
      <w:r w:rsidRPr="00C70709">
        <w:rPr>
          <w:rFonts w:eastAsia="SimSun"/>
          <w:b/>
          <w:bCs/>
          <w:lang w:val="en-US"/>
        </w:rPr>
        <w:t xml:space="preserve">Proposal </w:t>
      </w:r>
      <w:r w:rsidR="00B43F65">
        <w:rPr>
          <w:rFonts w:eastAsia="SimSun"/>
          <w:b/>
          <w:bCs/>
          <w:lang w:val="en-US"/>
        </w:rPr>
        <w:t xml:space="preserve">3 </w:t>
      </w:r>
      <w:r>
        <w:rPr>
          <w:rFonts w:eastAsia="SimSun"/>
          <w:b/>
          <w:bCs/>
          <w:lang w:val="en-US"/>
        </w:rPr>
        <w:t xml:space="preserve">Discuss online CR </w:t>
      </w:r>
      <w:r w:rsidRPr="003F6343">
        <w:rPr>
          <w:rFonts w:eastAsia="SimSun"/>
          <w:b/>
          <w:bCs/>
          <w:lang w:val="en-US"/>
        </w:rPr>
        <w:t>R2-2210646</w:t>
      </w:r>
      <w:r>
        <w:rPr>
          <w:rFonts w:eastAsia="SimSun"/>
          <w:b/>
          <w:bCs/>
          <w:lang w:val="en-US"/>
        </w:rPr>
        <w:t>.</w:t>
      </w:r>
    </w:p>
    <w:p w14:paraId="3C9D8310" w14:textId="77777777" w:rsidR="003F6343" w:rsidRDefault="003F6343" w:rsidP="00836117">
      <w:pPr>
        <w:rPr>
          <w:rFonts w:eastAsia="SimSun"/>
          <w:b/>
          <w:bCs/>
          <w:lang w:val="en-US"/>
        </w:rPr>
      </w:pPr>
    </w:p>
    <w:p w14:paraId="4E75B87B" w14:textId="77777777" w:rsidR="003F6343" w:rsidRDefault="003F6343" w:rsidP="00836117">
      <w:pPr>
        <w:rPr>
          <w:rFonts w:eastAsia="SimSun"/>
          <w:b/>
          <w:bCs/>
          <w:lang w:val="en-US"/>
        </w:rPr>
      </w:pPr>
    </w:p>
    <w:p w14:paraId="5DFAA57A" w14:textId="16FC62CA" w:rsidR="00836117" w:rsidRDefault="00836117" w:rsidP="00836117">
      <w:pPr>
        <w:rPr>
          <w:rFonts w:eastAsia="SimSun"/>
          <w:b/>
          <w:bCs/>
          <w:lang w:val="en-US"/>
        </w:rPr>
      </w:pPr>
      <w:r w:rsidRPr="00C70709">
        <w:rPr>
          <w:rFonts w:eastAsia="SimSun"/>
          <w:b/>
          <w:bCs/>
          <w:lang w:val="en-US"/>
        </w:rPr>
        <w:t xml:space="preserve">Proposal </w:t>
      </w:r>
      <w:r w:rsidR="00B43F65">
        <w:rPr>
          <w:rFonts w:eastAsia="SimSun"/>
          <w:b/>
          <w:bCs/>
          <w:lang w:val="en-US"/>
        </w:rPr>
        <w:t xml:space="preserve">4 </w:t>
      </w:r>
      <w:r>
        <w:rPr>
          <w:rFonts w:eastAsia="SimSun"/>
          <w:b/>
          <w:bCs/>
          <w:lang w:val="en-US"/>
        </w:rPr>
        <w:t xml:space="preserve">Do not pursue with </w:t>
      </w:r>
      <w:r w:rsidRPr="00605172">
        <w:rPr>
          <w:rFonts w:eastAsia="SimSun"/>
          <w:b/>
          <w:bCs/>
          <w:lang w:val="en-US"/>
        </w:rPr>
        <w:t>R2-2210034</w:t>
      </w:r>
      <w:r>
        <w:rPr>
          <w:rFonts w:eastAsia="SimSun"/>
          <w:b/>
          <w:bCs/>
          <w:lang w:val="en-US"/>
        </w:rPr>
        <w:t xml:space="preserve">, </w:t>
      </w:r>
      <w:r w:rsidRPr="00605172">
        <w:rPr>
          <w:rFonts w:eastAsia="SimSun"/>
          <w:b/>
          <w:bCs/>
          <w:lang w:val="en-US"/>
        </w:rPr>
        <w:t>R2-2210035</w:t>
      </w:r>
      <w:r>
        <w:rPr>
          <w:rFonts w:eastAsia="SimSun"/>
          <w:b/>
          <w:bCs/>
          <w:lang w:val="en-US"/>
        </w:rPr>
        <w:t xml:space="preserve">, </w:t>
      </w:r>
      <w:r w:rsidRPr="00605172">
        <w:rPr>
          <w:rFonts w:eastAsia="SimSun"/>
          <w:b/>
          <w:bCs/>
          <w:lang w:val="en-US"/>
        </w:rPr>
        <w:t>R2-2210484</w:t>
      </w:r>
      <w:r>
        <w:rPr>
          <w:rFonts w:eastAsia="SimSun"/>
          <w:b/>
          <w:bCs/>
          <w:lang w:val="en-US"/>
        </w:rPr>
        <w:t xml:space="preserve"> or </w:t>
      </w:r>
      <w:r w:rsidRPr="006F4821">
        <w:rPr>
          <w:rFonts w:eastAsia="SimSun"/>
          <w:b/>
          <w:bCs/>
          <w:lang w:val="en-US"/>
        </w:rPr>
        <w:t>R2-2210743</w:t>
      </w:r>
      <w:r>
        <w:rPr>
          <w:rFonts w:eastAsia="SimSun"/>
          <w:b/>
          <w:bCs/>
          <w:lang w:val="en-US"/>
        </w:rPr>
        <w:t xml:space="preserve">. Consider capturing in </w:t>
      </w:r>
      <w:proofErr w:type="spellStart"/>
      <w:r>
        <w:rPr>
          <w:rFonts w:eastAsia="SimSun"/>
          <w:b/>
          <w:bCs/>
          <w:lang w:val="en-US"/>
        </w:rPr>
        <w:t>chairnotes</w:t>
      </w:r>
      <w:proofErr w:type="spellEnd"/>
      <w:r>
        <w:rPr>
          <w:rFonts w:eastAsia="SimSun"/>
          <w:b/>
          <w:bCs/>
          <w:lang w:val="en-US"/>
        </w:rPr>
        <w:t xml:space="preserve"> a note on SIB19 being essential for NTN access.</w:t>
      </w:r>
    </w:p>
    <w:p w14:paraId="2D562C9F" w14:textId="77777777" w:rsidR="00836117" w:rsidRDefault="00836117" w:rsidP="00FF7960">
      <w:pPr>
        <w:rPr>
          <w:rFonts w:eastAsia="SimSun"/>
          <w:b/>
          <w:bCs/>
          <w:lang w:val="en-US"/>
        </w:rPr>
      </w:pPr>
    </w:p>
    <w:p w14:paraId="71D8B26A" w14:textId="56BF78BA" w:rsidR="00FF7960" w:rsidRDefault="00FF7960" w:rsidP="00FF7960">
      <w:pPr>
        <w:rPr>
          <w:rFonts w:eastAsia="SimSun"/>
          <w:b/>
          <w:bCs/>
          <w:lang w:val="en-US"/>
        </w:rPr>
      </w:pPr>
      <w:r w:rsidRPr="00C70709">
        <w:rPr>
          <w:rFonts w:eastAsia="SimSun"/>
          <w:b/>
          <w:bCs/>
          <w:lang w:val="en-US"/>
        </w:rPr>
        <w:t xml:space="preserve">Proposal </w:t>
      </w:r>
      <w:r w:rsidR="004A346E">
        <w:rPr>
          <w:rFonts w:eastAsia="SimSun"/>
          <w:b/>
          <w:bCs/>
          <w:lang w:val="en-US"/>
        </w:rPr>
        <w:t xml:space="preserve">5 </w:t>
      </w:r>
      <w:r>
        <w:rPr>
          <w:rFonts w:eastAsia="SimSun"/>
          <w:b/>
          <w:bCs/>
          <w:lang w:val="en-US"/>
        </w:rPr>
        <w:t xml:space="preserve">Agree </w:t>
      </w:r>
      <w:r w:rsidRPr="00195535">
        <w:rPr>
          <w:rFonts w:eastAsia="SimSun"/>
          <w:b/>
          <w:bCs/>
          <w:lang w:val="en-US"/>
        </w:rPr>
        <w:t>R2-2209537</w:t>
      </w:r>
    </w:p>
    <w:p w14:paraId="5A43B08B" w14:textId="77777777" w:rsidR="00FF7960" w:rsidRDefault="00FF7960" w:rsidP="00BD3B32">
      <w:pPr>
        <w:rPr>
          <w:rFonts w:eastAsia="SimSun"/>
          <w:b/>
          <w:bCs/>
          <w:lang w:val="en-US"/>
        </w:rPr>
      </w:pPr>
    </w:p>
    <w:p w14:paraId="1AF7989B" w14:textId="2FEA0000" w:rsidR="00BD3B32" w:rsidRDefault="00BD3B32" w:rsidP="00BD3B32">
      <w:pPr>
        <w:rPr>
          <w:rFonts w:eastAsia="SimSun"/>
          <w:b/>
          <w:bCs/>
          <w:lang w:val="en-US"/>
        </w:rPr>
      </w:pPr>
      <w:r w:rsidRPr="00C70709">
        <w:rPr>
          <w:rFonts w:eastAsia="SimSun"/>
          <w:b/>
          <w:bCs/>
          <w:lang w:val="en-US"/>
        </w:rPr>
        <w:t xml:space="preserve">Proposal </w:t>
      </w:r>
      <w:r w:rsidR="004A346E">
        <w:rPr>
          <w:rFonts w:eastAsia="SimSun"/>
          <w:b/>
          <w:bCs/>
          <w:lang w:val="en-US"/>
        </w:rPr>
        <w:t xml:space="preserve">6 </w:t>
      </w:r>
      <w:r>
        <w:rPr>
          <w:rFonts w:eastAsia="SimSun"/>
          <w:b/>
          <w:bCs/>
          <w:lang w:val="en-US"/>
        </w:rPr>
        <w:t xml:space="preserve">Do not discuss further </w:t>
      </w:r>
      <w:r w:rsidRPr="00BD3B32">
        <w:rPr>
          <w:rFonts w:eastAsia="SimSun"/>
          <w:b/>
          <w:bCs/>
          <w:lang w:val="en-US"/>
        </w:rPr>
        <w:t>R2-2209981</w:t>
      </w:r>
    </w:p>
    <w:p w14:paraId="0B6C643F" w14:textId="77777777" w:rsidR="002C5C5E" w:rsidRDefault="002C5C5E" w:rsidP="00C70709">
      <w:pPr>
        <w:rPr>
          <w:rFonts w:eastAsia="SimSun"/>
          <w:b/>
          <w:bCs/>
          <w:lang w:val="en-US"/>
        </w:rPr>
      </w:pPr>
    </w:p>
    <w:p w14:paraId="5B888687" w14:textId="459A45B8" w:rsidR="008D2D7B" w:rsidRDefault="008D2D7B" w:rsidP="008D2D7B">
      <w:pPr>
        <w:rPr>
          <w:rFonts w:eastAsia="SimSun"/>
          <w:b/>
          <w:bCs/>
          <w:lang w:val="en-US"/>
        </w:rPr>
      </w:pPr>
      <w:r w:rsidRPr="00C70709">
        <w:rPr>
          <w:rFonts w:eastAsia="SimSun"/>
          <w:b/>
          <w:bCs/>
          <w:lang w:val="en-US"/>
        </w:rPr>
        <w:t xml:space="preserve">Proposal </w:t>
      </w:r>
      <w:r w:rsidR="004A346E">
        <w:rPr>
          <w:rFonts w:eastAsia="SimSun"/>
          <w:b/>
          <w:bCs/>
          <w:lang w:val="en-US"/>
        </w:rPr>
        <w:t xml:space="preserve">7 </w:t>
      </w:r>
      <w:r>
        <w:rPr>
          <w:rFonts w:eastAsia="SimSun"/>
          <w:b/>
          <w:bCs/>
          <w:lang w:val="en-US"/>
        </w:rPr>
        <w:t xml:space="preserve">Do not pursue with </w:t>
      </w:r>
      <w:r w:rsidRPr="008D2D7B">
        <w:rPr>
          <w:rFonts w:eastAsia="SimSun"/>
          <w:b/>
          <w:bCs/>
          <w:lang w:val="en-US"/>
        </w:rPr>
        <w:t>R2-2209800</w:t>
      </w:r>
    </w:p>
    <w:p w14:paraId="2DB0325B" w14:textId="77777777" w:rsidR="008D2D7B" w:rsidRDefault="008D2D7B" w:rsidP="00001BBA">
      <w:pPr>
        <w:rPr>
          <w:rFonts w:eastAsia="SimSun"/>
          <w:b/>
          <w:bCs/>
          <w:lang w:val="en-US"/>
        </w:rPr>
      </w:pPr>
    </w:p>
    <w:p w14:paraId="066727D4" w14:textId="1BFFF509" w:rsidR="00001BBA" w:rsidRDefault="00001BBA" w:rsidP="00001BBA">
      <w:pPr>
        <w:rPr>
          <w:rFonts w:eastAsia="SimSun"/>
          <w:b/>
          <w:bCs/>
          <w:lang w:val="en-US"/>
        </w:rPr>
      </w:pPr>
      <w:r w:rsidRPr="00C70709">
        <w:rPr>
          <w:rFonts w:eastAsia="SimSun"/>
          <w:b/>
          <w:bCs/>
          <w:lang w:val="en-US"/>
        </w:rPr>
        <w:t xml:space="preserve">Proposal </w:t>
      </w:r>
      <w:r w:rsidR="004A346E">
        <w:rPr>
          <w:rFonts w:eastAsia="SimSun"/>
          <w:b/>
          <w:bCs/>
          <w:lang w:val="en-US"/>
        </w:rPr>
        <w:t xml:space="preserve">8 </w:t>
      </w:r>
      <w:r>
        <w:rPr>
          <w:rFonts w:eastAsia="SimSun"/>
          <w:b/>
          <w:bCs/>
          <w:lang w:val="en-US"/>
        </w:rPr>
        <w:t xml:space="preserve">Do not pursue with </w:t>
      </w:r>
      <w:r w:rsidRPr="00001BBA">
        <w:rPr>
          <w:rFonts w:eastAsia="SimSun"/>
          <w:b/>
          <w:bCs/>
          <w:lang w:val="en-US"/>
        </w:rPr>
        <w:t>R2-2209506</w:t>
      </w:r>
    </w:p>
    <w:p w14:paraId="6875B329" w14:textId="77777777" w:rsidR="00001BBA" w:rsidRDefault="00001BBA" w:rsidP="00C70709">
      <w:pPr>
        <w:rPr>
          <w:rFonts w:eastAsia="SimSun"/>
          <w:b/>
          <w:bCs/>
          <w:lang w:val="en-US"/>
        </w:rPr>
      </w:pPr>
    </w:p>
    <w:p w14:paraId="2E26A7F9" w14:textId="69BC61B6" w:rsidR="00575FB5" w:rsidRDefault="00575FB5" w:rsidP="00C70709">
      <w:pPr>
        <w:rPr>
          <w:rFonts w:eastAsia="SimSun"/>
          <w:b/>
          <w:bCs/>
          <w:lang w:val="en-US"/>
        </w:rPr>
      </w:pPr>
      <w:r w:rsidRPr="00C70709">
        <w:rPr>
          <w:rFonts w:eastAsia="SimSun"/>
          <w:b/>
          <w:bCs/>
          <w:lang w:val="en-US"/>
        </w:rPr>
        <w:t>Proposal</w:t>
      </w:r>
      <w:r w:rsidR="004A346E">
        <w:rPr>
          <w:rFonts w:eastAsia="SimSun"/>
          <w:b/>
          <w:bCs/>
          <w:lang w:val="en-US"/>
        </w:rPr>
        <w:t xml:space="preserve"> 9</w:t>
      </w:r>
      <w:r w:rsidRPr="00C70709">
        <w:rPr>
          <w:rFonts w:eastAsia="SimSun"/>
          <w:b/>
          <w:bCs/>
          <w:lang w:val="en-US"/>
        </w:rPr>
        <w:t xml:space="preserve"> </w:t>
      </w:r>
      <w:r>
        <w:rPr>
          <w:rFonts w:eastAsia="SimSun"/>
          <w:b/>
          <w:bCs/>
          <w:lang w:val="en-US"/>
        </w:rPr>
        <w:t xml:space="preserve">Agree to add event descriptions and use CR in </w:t>
      </w:r>
      <w:r w:rsidRPr="00E2537D">
        <w:rPr>
          <w:rFonts w:eastAsia="SimSun"/>
          <w:b/>
          <w:bCs/>
          <w:lang w:val="en-US"/>
        </w:rPr>
        <w:t>R2-2210197</w:t>
      </w:r>
      <w:r>
        <w:rPr>
          <w:rFonts w:eastAsia="SimSun"/>
          <w:b/>
          <w:bCs/>
          <w:lang w:val="en-US"/>
        </w:rPr>
        <w:t>. Modify further in final RRC CR review.</w:t>
      </w:r>
    </w:p>
    <w:p w14:paraId="5577D8F0" w14:textId="20DAA1EF" w:rsidR="002C5C5E" w:rsidRDefault="002C5C5E" w:rsidP="00C70709">
      <w:pPr>
        <w:rPr>
          <w:rFonts w:eastAsia="SimSun"/>
          <w:b/>
          <w:bCs/>
          <w:lang w:val="en-US"/>
        </w:rPr>
      </w:pPr>
      <w:r w:rsidRPr="00C70709">
        <w:rPr>
          <w:rFonts w:eastAsia="SimSun"/>
          <w:b/>
          <w:bCs/>
          <w:lang w:val="en-US"/>
        </w:rPr>
        <w:t xml:space="preserve">Proposal </w:t>
      </w:r>
      <w:r w:rsidR="00A620AF">
        <w:rPr>
          <w:rFonts w:eastAsia="SimSun"/>
          <w:b/>
          <w:bCs/>
          <w:lang w:val="en-US"/>
        </w:rPr>
        <w:t xml:space="preserve">10 </w:t>
      </w:r>
      <w:r>
        <w:rPr>
          <w:rFonts w:eastAsia="SimSun"/>
          <w:b/>
          <w:bCs/>
          <w:lang w:val="en-US"/>
        </w:rPr>
        <w:t>Agree second change modified and third change of</w:t>
      </w:r>
      <w:r w:rsidRPr="00C70709">
        <w:rPr>
          <w:rFonts w:eastAsia="SimSun"/>
          <w:b/>
          <w:bCs/>
          <w:lang w:val="en-US"/>
        </w:rPr>
        <w:t xml:space="preserve"> CR </w:t>
      </w:r>
      <w:r w:rsidRPr="002C5C5E">
        <w:rPr>
          <w:rFonts w:eastAsia="SimSun"/>
          <w:b/>
          <w:bCs/>
          <w:lang w:val="en-US"/>
        </w:rPr>
        <w:t>R2-2210570</w:t>
      </w:r>
    </w:p>
    <w:p w14:paraId="436A92B9" w14:textId="1D23DE65" w:rsidR="00C70709" w:rsidRPr="00C70709" w:rsidRDefault="00C70709" w:rsidP="00C70709">
      <w:pPr>
        <w:rPr>
          <w:rFonts w:eastAsia="SimSun"/>
          <w:b/>
          <w:bCs/>
          <w:lang w:val="en-US"/>
        </w:rPr>
      </w:pPr>
      <w:r w:rsidRPr="00C70709">
        <w:rPr>
          <w:rFonts w:eastAsia="SimSun"/>
          <w:b/>
          <w:bCs/>
          <w:lang w:val="en-US"/>
        </w:rPr>
        <w:t>Proposal</w:t>
      </w:r>
      <w:proofErr w:type="gramStart"/>
      <w:r w:rsidR="00A620AF">
        <w:rPr>
          <w:rFonts w:eastAsia="SimSun"/>
          <w:b/>
          <w:bCs/>
          <w:lang w:val="en-US"/>
        </w:rPr>
        <w:t xml:space="preserve">11 </w:t>
      </w:r>
      <w:r w:rsidRPr="00C70709">
        <w:rPr>
          <w:rFonts w:eastAsia="SimSun"/>
          <w:b/>
          <w:bCs/>
          <w:lang w:val="en-US"/>
        </w:rPr>
        <w:t xml:space="preserve"> RAN</w:t>
      </w:r>
      <w:proofErr w:type="gramEnd"/>
      <w:r w:rsidRPr="00C70709">
        <w:rPr>
          <w:rFonts w:eastAsia="SimSun"/>
          <w:b/>
          <w:bCs/>
          <w:lang w:val="en-US"/>
        </w:rPr>
        <w:t>2 may discuss CR R2-2210740 online or postpone to next meeting</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lang w:val="en-US"/>
        </w:rPr>
        <w:tab/>
      </w:r>
      <w:r w:rsidR="00F507D1" w:rsidRPr="008E5D4E">
        <w:rPr>
          <w:rFonts w:eastAsia="SimSun"/>
        </w:rPr>
        <w:t>References</w:t>
      </w:r>
    </w:p>
    <w:p w14:paraId="4D0D05B0" w14:textId="1DA834E5" w:rsidR="000B21D6" w:rsidRPr="008C7775" w:rsidRDefault="002A2A3F" w:rsidP="00336301">
      <w:pPr>
        <w:pStyle w:val="Reference"/>
        <w:rPr>
          <w:lang w:val="en-GB" w:eastAsia="ja-JP"/>
        </w:rPr>
      </w:pPr>
      <w:bookmarkStart w:id="191" w:name="_Ref42716514"/>
      <w:bookmarkStart w:id="192" w:name="_Ref45286859"/>
      <w:bookmarkStart w:id="193" w:name="_Ref174151459"/>
      <w:bookmarkStart w:id="194" w:name="_Ref189809556"/>
      <w:r w:rsidRPr="008C7775">
        <w:rPr>
          <w:lang w:val="en-GB"/>
        </w:rPr>
        <w:t>RP-</w:t>
      </w:r>
      <w:r w:rsidR="0015455E" w:rsidRPr="008C7775">
        <w:rPr>
          <w:lang w:val="en-GB"/>
        </w:rPr>
        <w:t>201256</w:t>
      </w:r>
      <w:r w:rsidRPr="008C7775">
        <w:rPr>
          <w:lang w:val="en-GB"/>
        </w:rPr>
        <w:t>, “</w:t>
      </w:r>
      <w:r w:rsidR="0015455E" w:rsidRPr="008C7775">
        <w:rPr>
          <w:rFonts w:eastAsia="Batang" w:cs="Arial"/>
          <w:lang w:val="en-GB"/>
        </w:rPr>
        <w:t>Solutions for NR to support non-terrestrial networks (NTN)</w:t>
      </w:r>
      <w:r w:rsidR="002827FD" w:rsidRPr="008C7775">
        <w:rPr>
          <w:rFonts w:eastAsia="Batang" w:cs="Arial"/>
          <w:lang w:val="en-GB"/>
        </w:rPr>
        <w:t>,</w:t>
      </w:r>
      <w:r w:rsidRPr="008C7775">
        <w:rPr>
          <w:lang w:val="en-GB"/>
        </w:rPr>
        <w:t>” 3GPP TSG RAN #8</w:t>
      </w:r>
      <w:r w:rsidR="0015455E" w:rsidRPr="008C7775">
        <w:rPr>
          <w:lang w:val="en-GB"/>
        </w:rPr>
        <w:t>8e</w:t>
      </w:r>
      <w:r w:rsidRPr="008C7775">
        <w:rPr>
          <w:lang w:val="en-GB"/>
        </w:rPr>
        <w:t xml:space="preserve">, </w:t>
      </w:r>
      <w:r w:rsidR="0015455E" w:rsidRPr="008C7775">
        <w:rPr>
          <w:lang w:val="en-GB"/>
        </w:rPr>
        <w:t>June</w:t>
      </w:r>
      <w:r w:rsidRPr="008C7775">
        <w:rPr>
          <w:lang w:val="en-GB"/>
        </w:rPr>
        <w:t xml:space="preserve"> 20</w:t>
      </w:r>
      <w:bookmarkEnd w:id="191"/>
      <w:r w:rsidR="0015455E" w:rsidRPr="008C7775">
        <w:rPr>
          <w:lang w:val="en-GB"/>
        </w:rPr>
        <w:t>20</w:t>
      </w:r>
      <w:r w:rsidR="004D4967" w:rsidRPr="008C7775">
        <w:rPr>
          <w:lang w:val="en-GB"/>
        </w:rPr>
        <w:t>.</w:t>
      </w:r>
      <w:bookmarkEnd w:id="192"/>
      <w:bookmarkEnd w:id="193"/>
      <w:bookmarkEnd w:id="194"/>
    </w:p>
    <w:sectPr w:rsidR="000B21D6" w:rsidRPr="008C7775"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OPPO" w:date="2022-10-13T16:32:00Z" w:initials="OPPO">
    <w:p w14:paraId="3FFB582F" w14:textId="77777777" w:rsidR="007F1855" w:rsidRPr="008C7775" w:rsidRDefault="007F1855" w:rsidP="000F57C3">
      <w:pPr>
        <w:pStyle w:val="CommentText"/>
        <w:rPr>
          <w:rFonts w:eastAsia="SimSun"/>
          <w:lang w:val="en-GB"/>
        </w:rPr>
      </w:pPr>
      <w:r>
        <w:rPr>
          <w:rStyle w:val="CommentReference"/>
        </w:rPr>
        <w:annotationRef/>
      </w:r>
      <w:r w:rsidRPr="008C7775">
        <w:rPr>
          <w:rFonts w:eastAsia="SimSun"/>
          <w:lang w:val="en-GB"/>
        </w:rPr>
        <w:t xml:space="preserve">Even though SIB19 is not defined as an essential SI, we still have the agreement in last meeting to say SIB19 is essential for NTN cell, but the UE </w:t>
      </w:r>
      <w:proofErr w:type="spellStart"/>
      <w:r w:rsidRPr="008C7775">
        <w:rPr>
          <w:rFonts w:eastAsia="SimSun"/>
          <w:lang w:val="en-GB"/>
        </w:rPr>
        <w:t>behavior</w:t>
      </w:r>
      <w:proofErr w:type="spellEnd"/>
      <w:r w:rsidRPr="008C7775">
        <w:rPr>
          <w:rFonts w:eastAsia="SimSun"/>
          <w:lang w:val="en-GB"/>
        </w:rPr>
        <w:t xml:space="preserve"> when UE cannot acquire SIB19 is up to UE implementation.</w:t>
      </w:r>
    </w:p>
    <w:p w14:paraId="2872D7BF" w14:textId="77777777" w:rsidR="007F1855" w:rsidRPr="008C7775" w:rsidRDefault="007F1855" w:rsidP="000F57C3">
      <w:pPr>
        <w:pStyle w:val="CommentText"/>
        <w:rPr>
          <w:lang w:val="en-GB"/>
        </w:rPr>
      </w:pPr>
    </w:p>
    <w:p w14:paraId="58CB779A" w14:textId="77777777" w:rsidR="007F1855" w:rsidRPr="008C7775" w:rsidRDefault="007F1855" w:rsidP="000F57C3">
      <w:pPr>
        <w:pStyle w:val="CommentText"/>
        <w:rPr>
          <w:lang w:val="en-GB"/>
        </w:rPr>
      </w:pPr>
      <w:r w:rsidRPr="008C7775">
        <w:rPr>
          <w:lang w:val="en-GB"/>
        </w:rPr>
        <w:t>RAN2#119-e agreement:</w:t>
      </w:r>
    </w:p>
    <w:p w14:paraId="303A720F" w14:textId="10B83826" w:rsidR="007F1855" w:rsidRPr="008C7775" w:rsidRDefault="007F1855" w:rsidP="000F57C3">
      <w:pPr>
        <w:pStyle w:val="CommentText"/>
        <w:rPr>
          <w:lang w:val="en-GB"/>
        </w:rPr>
      </w:pPr>
      <w:r w:rsidRPr="008C7775">
        <w:rPr>
          <w:rFonts w:eastAsia="SimSun" w:hint="eastAsia"/>
          <w:lang w:val="en-GB"/>
        </w:rPr>
        <w:t xml:space="preserve">=&gt; </w:t>
      </w:r>
      <w:r w:rsidRPr="008C7775">
        <w:rPr>
          <w:lang w:val="en-GB"/>
        </w:rPr>
        <w:t xml:space="preserve">RAN2 understands that SIB19 is essential for NTN cell, and it could be up to UE implementation if UE cannot acquire SIB19. </w:t>
      </w:r>
      <w:r w:rsidRPr="008C7775">
        <w:rPr>
          <w:highlight w:val="yellow"/>
          <w:lang w:val="en-GB"/>
        </w:rPr>
        <w:t>FFS if a note is needed in the spec for this</w:t>
      </w:r>
      <w:r w:rsidRPr="008C7775">
        <w:rPr>
          <w:rFonts w:eastAsia="SimSun" w:hint="eastAsia"/>
          <w:highlight w:val="yellow"/>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A76E" w14:textId="77777777" w:rsidR="0072386F" w:rsidRDefault="0072386F">
      <w:r>
        <w:separator/>
      </w:r>
    </w:p>
  </w:endnote>
  <w:endnote w:type="continuationSeparator" w:id="0">
    <w:p w14:paraId="1DB2BDFE" w14:textId="77777777" w:rsidR="0072386F" w:rsidRDefault="0072386F">
      <w:r>
        <w:continuationSeparator/>
      </w:r>
    </w:p>
  </w:endnote>
  <w:endnote w:type="continuationNotice" w:id="1">
    <w:p w14:paraId="4ECADAAA" w14:textId="77777777" w:rsidR="0072386F" w:rsidRDefault="0072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8E9637B" w:rsidR="007F1855" w:rsidRDefault="007F18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0622">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0622">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676C" w14:textId="77777777" w:rsidR="0072386F" w:rsidRDefault="0072386F">
      <w:r>
        <w:separator/>
      </w:r>
    </w:p>
  </w:footnote>
  <w:footnote w:type="continuationSeparator" w:id="0">
    <w:p w14:paraId="34FAF3E1" w14:textId="77777777" w:rsidR="0072386F" w:rsidRDefault="0072386F">
      <w:r>
        <w:continuationSeparator/>
      </w:r>
    </w:p>
  </w:footnote>
  <w:footnote w:type="continuationNotice" w:id="1">
    <w:p w14:paraId="0C857FA9" w14:textId="77777777" w:rsidR="0072386F" w:rsidRDefault="00723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1855" w:rsidRDefault="007F18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BBA"/>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042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57B"/>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27D"/>
    <w:rsid w:val="00090341"/>
    <w:rsid w:val="000904CC"/>
    <w:rsid w:val="00090E51"/>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81"/>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493"/>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5C90"/>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E78"/>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4A"/>
    <w:rsid w:val="00171592"/>
    <w:rsid w:val="00171AB5"/>
    <w:rsid w:val="00172AE0"/>
    <w:rsid w:val="0017380E"/>
    <w:rsid w:val="00173A8E"/>
    <w:rsid w:val="00173CDA"/>
    <w:rsid w:val="001741B0"/>
    <w:rsid w:val="0017502C"/>
    <w:rsid w:val="001752A6"/>
    <w:rsid w:val="001757E0"/>
    <w:rsid w:val="001761C0"/>
    <w:rsid w:val="00176799"/>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749"/>
    <w:rsid w:val="00193C41"/>
    <w:rsid w:val="00195535"/>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0622"/>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2DD4"/>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37F98"/>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647"/>
    <w:rsid w:val="002727F5"/>
    <w:rsid w:val="00273278"/>
    <w:rsid w:val="002737F4"/>
    <w:rsid w:val="00273F63"/>
    <w:rsid w:val="0027454E"/>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5C5E"/>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27A"/>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2A4"/>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343"/>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BE0"/>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0C61"/>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346E"/>
    <w:rsid w:val="004A454B"/>
    <w:rsid w:val="004A4A31"/>
    <w:rsid w:val="004A4FCA"/>
    <w:rsid w:val="004A54A0"/>
    <w:rsid w:val="004A6F51"/>
    <w:rsid w:val="004A7880"/>
    <w:rsid w:val="004A7D54"/>
    <w:rsid w:val="004B0526"/>
    <w:rsid w:val="004B1975"/>
    <w:rsid w:val="004B217D"/>
    <w:rsid w:val="004B234A"/>
    <w:rsid w:val="004B25F7"/>
    <w:rsid w:val="004B2A25"/>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57E"/>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5FB5"/>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288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5FB"/>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5172"/>
    <w:rsid w:val="006070C7"/>
    <w:rsid w:val="006079B7"/>
    <w:rsid w:val="0061081F"/>
    <w:rsid w:val="006111F8"/>
    <w:rsid w:val="0061184A"/>
    <w:rsid w:val="00611B83"/>
    <w:rsid w:val="006131D2"/>
    <w:rsid w:val="00613257"/>
    <w:rsid w:val="00613292"/>
    <w:rsid w:val="006138E9"/>
    <w:rsid w:val="006141DB"/>
    <w:rsid w:val="0061620A"/>
    <w:rsid w:val="0061657A"/>
    <w:rsid w:val="00616928"/>
    <w:rsid w:val="006177E1"/>
    <w:rsid w:val="0061787A"/>
    <w:rsid w:val="006202FD"/>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409"/>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4CE3"/>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4821"/>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553"/>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386F"/>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023"/>
    <w:rsid w:val="007375D9"/>
    <w:rsid w:val="00737AC0"/>
    <w:rsid w:val="00740325"/>
    <w:rsid w:val="007406CA"/>
    <w:rsid w:val="00740E58"/>
    <w:rsid w:val="00741586"/>
    <w:rsid w:val="007427C5"/>
    <w:rsid w:val="00742F72"/>
    <w:rsid w:val="00743677"/>
    <w:rsid w:val="007445A0"/>
    <w:rsid w:val="007447EB"/>
    <w:rsid w:val="00745147"/>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855"/>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5EF"/>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22E"/>
    <w:rsid w:val="008215B1"/>
    <w:rsid w:val="00821814"/>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611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775"/>
    <w:rsid w:val="008C78A5"/>
    <w:rsid w:val="008D00A5"/>
    <w:rsid w:val="008D08E6"/>
    <w:rsid w:val="008D09F6"/>
    <w:rsid w:val="008D21D6"/>
    <w:rsid w:val="008D28DC"/>
    <w:rsid w:val="008D2D7B"/>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1FC4"/>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87F2E"/>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6B7"/>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4EFC"/>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4D94"/>
    <w:rsid w:val="00A551D1"/>
    <w:rsid w:val="00A55755"/>
    <w:rsid w:val="00A558B0"/>
    <w:rsid w:val="00A56D52"/>
    <w:rsid w:val="00A56FA9"/>
    <w:rsid w:val="00A5701C"/>
    <w:rsid w:val="00A5746D"/>
    <w:rsid w:val="00A57BE6"/>
    <w:rsid w:val="00A61499"/>
    <w:rsid w:val="00A6157A"/>
    <w:rsid w:val="00A620AF"/>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3F65"/>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32"/>
    <w:rsid w:val="00BD3BCA"/>
    <w:rsid w:val="00BD3DA0"/>
    <w:rsid w:val="00BD3E0F"/>
    <w:rsid w:val="00BD448D"/>
    <w:rsid w:val="00BD48AC"/>
    <w:rsid w:val="00BD4B3D"/>
    <w:rsid w:val="00BD4D49"/>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87C"/>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318"/>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09"/>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7E3"/>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0E0"/>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4776D"/>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84B"/>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241C"/>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3948"/>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37D"/>
    <w:rsid w:val="00E25949"/>
    <w:rsid w:val="00E25A55"/>
    <w:rsid w:val="00E25AA1"/>
    <w:rsid w:val="00E25BC1"/>
    <w:rsid w:val="00E26764"/>
    <w:rsid w:val="00E26990"/>
    <w:rsid w:val="00E26F9E"/>
    <w:rsid w:val="00E27D30"/>
    <w:rsid w:val="00E27E03"/>
    <w:rsid w:val="00E27F3C"/>
    <w:rsid w:val="00E27FD0"/>
    <w:rsid w:val="00E30B5A"/>
    <w:rsid w:val="00E30CBE"/>
    <w:rsid w:val="00E30CF0"/>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A60"/>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0C2"/>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805"/>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BB8"/>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2AF0"/>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1F12"/>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3A95"/>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 w:val="00FF7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docId w15:val="{DAE3F668-389D-4F76-B1FB-730E1C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D94"/>
    <w:pPr>
      <w:spacing w:after="160" w:line="259" w:lineRule="auto"/>
    </w:pPr>
    <w:rPr>
      <w:rFonts w:asciiTheme="minorHAnsi" w:eastAsiaTheme="minorHAnsi" w:hAnsiTheme="minorHAnsi" w:cstheme="minorBidi"/>
      <w:sz w:val="22"/>
      <w:szCs w:val="22"/>
      <w:lang w:val="en-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54D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4D9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GridTable1Light1">
    <w:name w:val="Grid Table 1 Light1"/>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1">
    <w:name w:val="Unresolved Mention1"/>
    <w:basedOn w:val="DefaultParagraphFont"/>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71834345">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6851099">
      <w:bodyDiv w:val="1"/>
      <w:marLeft w:val="0"/>
      <w:marRight w:val="0"/>
      <w:marTop w:val="0"/>
      <w:marBottom w:val="0"/>
      <w:divBdr>
        <w:top w:val="none" w:sz="0" w:space="0" w:color="auto"/>
        <w:left w:val="none" w:sz="0" w:space="0" w:color="auto"/>
        <w:bottom w:val="none" w:sz="0" w:space="0" w:color="auto"/>
        <w:right w:val="none" w:sz="0" w:space="0" w:color="auto"/>
      </w:divBdr>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openxmlformats.org/officeDocument/2006/relationships/hyperlink" Target="file:///C:\Data\3GPP\Extracts\R2-2210743.docx" TargetMode="External"/><Relationship Id="rId39" Type="http://schemas.microsoft.com/office/2011/relationships/people" Target="people.xml"/><Relationship Id="rId21" Type="http://schemas.openxmlformats.org/officeDocument/2006/relationships/hyperlink" Target="file:///C:\Data\3GPP\Extracts\R2-2210664_REL-17_38.331_CR3559_Clarification%20on%20the%20NTN%20neighbour%20cell%20list%20in%20SIB19.docx" TargetMode="External"/><Relationship Id="rId34" Type="http://schemas.openxmlformats.org/officeDocument/2006/relationships/hyperlink" Target="file:///C:\Data\3GPP\Extracts\R2-2210197%20(R17%20NTN%206.10.4.2)%20331%20CR%20for%20Measurement%20events.docx" TargetMode="Externa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openxmlformats.org/officeDocument/2006/relationships/hyperlink" Target="file:///C:\Data\3GPP\Extracts\R2-2210484_38.331CR3547_(Rel-17)_Clarification%20on%20the%20necessity%20of%20SIB19%20in%20NTN%20cell_v0.docx" TargetMode="External"/><Relationship Id="rId33" Type="http://schemas.openxmlformats.org/officeDocument/2006/relationships/hyperlink" Target="file:///C:\Data\3GPP\Extracts\R2-2209506%20Correction%20on%20UE%20coarse%20location%20reporting%20in%20TS%2038.33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664_REL-17_38.331_CR3559_Clarification%20on%20the%20NTN%20neighbour%20cell%20list%20in%20SIB19.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openxmlformats.org/officeDocument/2006/relationships/hyperlink" Target="file:///C:\Data\3GPP\Extracts\R2-2210035%20Correction%20on%20the%20action%20upon%20not%20being%20able%20to%20acquire%20SIB19%20for%20NR%20NTN.docx" TargetMode="External"/><Relationship Id="rId32" Type="http://schemas.openxmlformats.org/officeDocument/2006/relationships/hyperlink" Target="file:///C:\Data\3GPP\Extracts\R2-2209800_38.331CR3508_(Rel-17)_Clarification%20on%20the%20concurrent%20measurement%20gap%20configuration_v0.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hyperlink" Target="file:///C:\Data\3GPP\Extracts\R2-2210034%20Discussion%20on%20not%20being%20able%20to%20acquire%20SIB%2019%20for%20NR%20NTN.doc" TargetMode="External"/><Relationship Id="rId28" Type="http://schemas.microsoft.com/office/2011/relationships/commentsExtended" Target="commentsExtended.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663_Further%20consideration%20on%20NTN%20neighbour%20cell%20list%20in%20SIB19.docx" TargetMode="External"/><Relationship Id="rId31" Type="http://schemas.openxmlformats.org/officeDocument/2006/relationships/hyperlink" Target="file:///C:\Data\3GPP\Extracts\R2-2209981%20Discussion%20on%20the%20ephemeris%20information%20in%20CHO%20procedure.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412%20Remaining%20issues%20on%20neighbour%20cell%20ephemeris.doc" TargetMode="External"/><Relationship Id="rId27" Type="http://schemas.openxmlformats.org/officeDocument/2006/relationships/comments" Target="comments.xml"/><Relationship Id="rId30" Type="http://schemas.openxmlformats.org/officeDocument/2006/relationships/hyperlink" Target="file:///C:\Data\3GPP\Extracts\38331_CR3491_(Rel-17)_R2-2209537%20Correction%20on%20the%20coincidence%20of%20ECI%20and%20ECEF_v1.docx" TargetMode="External"/><Relationship Id="rId35" Type="http://schemas.openxmlformats.org/officeDocument/2006/relationships/hyperlink" Target="file:///C:\Data\3GPP\Extracts\R2-2210570%20CR%20corrections%20for%2038331.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353AF86-1808-4790-8D3F-38453990475E}">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7419</Words>
  <Characters>42293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49613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RAN2#119bis_Rapp</cp:lastModifiedBy>
  <cp:revision>44</cp:revision>
  <cp:lastPrinted>2008-01-30T20:09:00Z</cp:lastPrinted>
  <dcterms:created xsi:type="dcterms:W3CDTF">2022-10-13T17:15:00Z</dcterms:created>
  <dcterms:modified xsi:type="dcterms:W3CDTF">2022-10-13T18:11:00Z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