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A8775" w14:textId="77777777" w:rsidR="001B4119" w:rsidRDefault="000144EB">
      <w:pPr>
        <w:pStyle w:val="CRCoverPage"/>
        <w:tabs>
          <w:tab w:val="right" w:pos="9639"/>
          <w:tab w:val="right" w:pos="13323"/>
        </w:tabs>
        <w:spacing w:after="0"/>
        <w:rPr>
          <w:rFonts w:eastAsia="Times New Roman"/>
          <w:b/>
          <w:sz w:val="24"/>
          <w:szCs w:val="24"/>
          <w:lang w:val="de-DE"/>
        </w:rPr>
      </w:pPr>
      <w:bookmarkStart w:id="0" w:name="Title"/>
      <w:bookmarkStart w:id="1" w:name="DocumentFor"/>
      <w:bookmarkEnd w:id="0"/>
      <w:bookmarkEnd w:id="1"/>
      <w:r>
        <w:rPr>
          <w:b/>
          <w:sz w:val="24"/>
          <w:szCs w:val="24"/>
          <w:lang w:val="de-DE"/>
        </w:rPr>
        <w:t>3GPP TSG RAN WG2#119bis electronic</w:t>
      </w:r>
      <w:r>
        <w:rPr>
          <w:b/>
          <w:sz w:val="24"/>
          <w:szCs w:val="24"/>
          <w:lang w:val="de-DE"/>
        </w:rPr>
        <w:tab/>
        <w:t>R2-2210857</w:t>
      </w:r>
    </w:p>
    <w:p w14:paraId="1AFA8776" w14:textId="77777777" w:rsidR="001B4119" w:rsidRDefault="000144EB">
      <w:pPr>
        <w:pStyle w:val="CRCoverPage"/>
        <w:tabs>
          <w:tab w:val="right" w:pos="9639"/>
          <w:tab w:val="right" w:pos="13323"/>
        </w:tabs>
        <w:spacing w:after="0"/>
        <w:rPr>
          <w:rFonts w:eastAsia="DengXian"/>
          <w:b/>
          <w:sz w:val="24"/>
          <w:szCs w:val="24"/>
          <w:lang w:eastAsia="ja-JP"/>
        </w:rPr>
      </w:pPr>
      <w:r>
        <w:rPr>
          <w:b/>
          <w:sz w:val="24"/>
          <w:szCs w:val="24"/>
        </w:rPr>
        <w:t>Online, 10th-19th October, 2022</w:t>
      </w:r>
      <w:r>
        <w:rPr>
          <w:b/>
          <w:sz w:val="24"/>
          <w:szCs w:val="24"/>
        </w:rPr>
        <w:tab/>
      </w:r>
    </w:p>
    <w:p w14:paraId="1AFA8777" w14:textId="77777777" w:rsidR="001B4119" w:rsidRDefault="001B4119">
      <w:pPr>
        <w:pStyle w:val="Title"/>
        <w:spacing w:before="120"/>
      </w:pPr>
    </w:p>
    <w:p w14:paraId="1AFA8778" w14:textId="77777777" w:rsidR="001B4119" w:rsidRDefault="000144EB">
      <w:pPr>
        <w:pStyle w:val="Title"/>
        <w:spacing w:before="120"/>
      </w:pPr>
      <w:r>
        <w:t>Title:</w:t>
      </w:r>
      <w:r>
        <w:tab/>
      </w:r>
      <w:r>
        <w:rPr>
          <w:highlight w:val="yellow"/>
        </w:rPr>
        <w:t>DRAFT</w:t>
      </w:r>
      <w:r>
        <w:t xml:space="preserve"> LS on validity of assistance information</w:t>
      </w:r>
    </w:p>
    <w:p w14:paraId="1AFA8779" w14:textId="77777777" w:rsidR="001B4119" w:rsidRDefault="000144EB">
      <w:pPr>
        <w:pStyle w:val="Title"/>
        <w:spacing w:before="120"/>
        <w:rPr>
          <w:sz w:val="18"/>
          <w:szCs w:val="18"/>
        </w:rPr>
      </w:pPr>
      <w:r>
        <w:t>Response to:</w:t>
      </w:r>
      <w:r>
        <w:tab/>
        <w:t>-</w:t>
      </w:r>
    </w:p>
    <w:p w14:paraId="1AFA877A" w14:textId="77777777" w:rsidR="001B4119" w:rsidRDefault="000144EB">
      <w:pPr>
        <w:pStyle w:val="Title"/>
        <w:spacing w:before="120"/>
        <w:rPr>
          <w:color w:val="000000"/>
        </w:rPr>
      </w:pPr>
      <w:r>
        <w:t>Release:</w:t>
      </w:r>
      <w:r>
        <w:tab/>
      </w:r>
      <w:r>
        <w:rPr>
          <w:color w:val="000000"/>
        </w:rPr>
        <w:t>Release 17</w:t>
      </w:r>
    </w:p>
    <w:p w14:paraId="1AFA877B" w14:textId="77777777" w:rsidR="001B4119" w:rsidRDefault="000144EB">
      <w:r>
        <w:rPr>
          <w:rFonts w:ascii="Arial" w:hAnsi="Arial" w:cs="Arial"/>
          <w:b/>
        </w:rPr>
        <w:t>Work Item:</w:t>
      </w:r>
      <w:r>
        <w:rPr>
          <w:rFonts w:ascii="Arial" w:hAnsi="Arial" w:cs="Arial"/>
          <w:b/>
          <w:bCs/>
        </w:rPr>
        <w:tab/>
        <w:t xml:space="preserve">     NR_NTN_solutions</w:t>
      </w:r>
    </w:p>
    <w:p w14:paraId="1AFA877C" w14:textId="77777777" w:rsidR="001B4119" w:rsidRDefault="001B4119">
      <w:pPr>
        <w:spacing w:after="60"/>
        <w:ind w:left="1985" w:hanging="1985"/>
        <w:rPr>
          <w:rFonts w:ascii="Arial" w:hAnsi="Arial" w:cs="Arial"/>
          <w:b/>
        </w:rPr>
      </w:pPr>
    </w:p>
    <w:p w14:paraId="1AFA877D" w14:textId="77777777" w:rsidR="001B4119" w:rsidRDefault="000144EB">
      <w:pPr>
        <w:pStyle w:val="Source"/>
        <w:rPr>
          <w:b w:val="0"/>
        </w:rPr>
      </w:pPr>
      <w:r>
        <w:t>Source:</w:t>
      </w:r>
      <w:r>
        <w:tab/>
        <w:t xml:space="preserve">OPPO </w:t>
      </w:r>
      <w:r>
        <w:rPr>
          <w:highlight w:val="yellow"/>
        </w:rPr>
        <w:t xml:space="preserve">(to be </w:t>
      </w:r>
      <w:r>
        <w:rPr>
          <w:rFonts w:hint="eastAsia"/>
          <w:highlight w:val="yellow"/>
        </w:rPr>
        <w:t>RAN</w:t>
      </w:r>
      <w:r>
        <w:rPr>
          <w:highlight w:val="yellow"/>
        </w:rPr>
        <w:t>2</w:t>
      </w:r>
      <w:r>
        <w:t>)</w:t>
      </w:r>
    </w:p>
    <w:p w14:paraId="1AFA877E" w14:textId="77777777" w:rsidR="001B4119" w:rsidRDefault="000144EB">
      <w:pPr>
        <w:pStyle w:val="Source"/>
        <w:rPr>
          <w:lang w:val="fr-FR"/>
        </w:rPr>
      </w:pPr>
      <w:r>
        <w:rPr>
          <w:lang w:val="fr-FR"/>
        </w:rPr>
        <w:t>To:</w:t>
      </w:r>
      <w:r>
        <w:rPr>
          <w:lang w:val="fr-FR"/>
        </w:rPr>
        <w:tab/>
        <w:t>RAN1</w:t>
      </w:r>
    </w:p>
    <w:p w14:paraId="1AFA877F" w14:textId="77777777" w:rsidR="001B4119" w:rsidRDefault="000144EB">
      <w:pPr>
        <w:pStyle w:val="Source"/>
        <w:rPr>
          <w:lang w:val="fr-FR"/>
        </w:rPr>
      </w:pPr>
      <w:r>
        <w:rPr>
          <w:lang w:val="fr-FR"/>
        </w:rPr>
        <w:t>Cc:</w:t>
      </w:r>
      <w:r>
        <w:rPr>
          <w:lang w:val="fr-FR"/>
        </w:rPr>
        <w:tab/>
        <w:t>-</w:t>
      </w:r>
    </w:p>
    <w:p w14:paraId="1AFA8780" w14:textId="77777777" w:rsidR="001B4119" w:rsidRDefault="001B4119">
      <w:pPr>
        <w:spacing w:after="60"/>
        <w:ind w:left="1985" w:hanging="1985"/>
        <w:rPr>
          <w:rFonts w:ascii="Arial" w:hAnsi="Arial" w:cs="Arial"/>
          <w:bCs/>
          <w:lang w:val="fr-FR"/>
        </w:rPr>
      </w:pPr>
    </w:p>
    <w:p w14:paraId="1AFA8781" w14:textId="77777777" w:rsidR="001B4119" w:rsidRDefault="000144EB">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1AFA8782" w14:textId="77777777" w:rsidR="001B4119" w:rsidRDefault="000144EB">
      <w:pPr>
        <w:pStyle w:val="Contact"/>
        <w:tabs>
          <w:tab w:val="clear" w:pos="2268"/>
        </w:tabs>
        <w:rPr>
          <w:bCs/>
        </w:rPr>
      </w:pPr>
      <w:r>
        <w:t>Name:</w:t>
      </w:r>
      <w:r>
        <w:rPr>
          <w:bCs/>
        </w:rPr>
        <w:tab/>
        <w:t>Haitao Li</w:t>
      </w:r>
    </w:p>
    <w:p w14:paraId="1AFA8783" w14:textId="77777777" w:rsidR="001B4119" w:rsidRDefault="001B4119">
      <w:pPr>
        <w:pStyle w:val="Contact"/>
        <w:tabs>
          <w:tab w:val="clear" w:pos="2268"/>
        </w:tabs>
        <w:rPr>
          <w:bCs/>
        </w:rPr>
      </w:pPr>
    </w:p>
    <w:p w14:paraId="1AFA8784" w14:textId="77777777" w:rsidR="001B4119" w:rsidRDefault="000144EB">
      <w:pPr>
        <w:pStyle w:val="Contact"/>
        <w:tabs>
          <w:tab w:val="clear" w:pos="2268"/>
        </w:tabs>
        <w:rPr>
          <w:bCs/>
          <w:color w:val="0000FF"/>
          <w:lang w:val="en-US"/>
        </w:rPr>
      </w:pPr>
      <w:r>
        <w:rPr>
          <w:color w:val="0000FF"/>
          <w:lang w:val="en-US"/>
        </w:rPr>
        <w:t>E-mail Address:</w:t>
      </w:r>
      <w:r>
        <w:rPr>
          <w:bCs/>
          <w:color w:val="0000FF"/>
          <w:lang w:val="en-US"/>
        </w:rPr>
        <w:tab/>
        <w:t>lihaitao@oppo.com</w:t>
      </w:r>
    </w:p>
    <w:p w14:paraId="1AFA8785" w14:textId="77777777" w:rsidR="001B4119" w:rsidRDefault="001B4119">
      <w:pPr>
        <w:spacing w:after="60"/>
        <w:ind w:left="1985" w:hanging="1985"/>
        <w:rPr>
          <w:rFonts w:ascii="Arial" w:hAnsi="Arial" w:cs="Arial"/>
          <w:b/>
          <w:lang w:val="en-US"/>
        </w:rPr>
      </w:pPr>
    </w:p>
    <w:p w14:paraId="1AFA8786" w14:textId="77777777" w:rsidR="001B4119" w:rsidRDefault="000144EB">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Style w:val="Hyperlink"/>
            <w:rFonts w:ascii="Arial" w:hAnsi="Arial" w:cs="Arial"/>
            <w:b/>
          </w:rPr>
          <w:t>mailto:3GPPLiaison@etsi.org</w:t>
        </w:r>
      </w:hyperlink>
    </w:p>
    <w:p w14:paraId="1AFA8787" w14:textId="77777777" w:rsidR="001B4119" w:rsidRDefault="001B4119">
      <w:pPr>
        <w:spacing w:after="60"/>
        <w:ind w:left="1985" w:hanging="1985"/>
        <w:rPr>
          <w:rFonts w:ascii="Arial" w:hAnsi="Arial" w:cs="Arial"/>
          <w:b/>
        </w:rPr>
      </w:pPr>
    </w:p>
    <w:p w14:paraId="1AFA8788" w14:textId="77777777" w:rsidR="001B4119" w:rsidRDefault="000144EB">
      <w:pPr>
        <w:pStyle w:val="Title"/>
        <w:spacing w:before="120"/>
      </w:pPr>
      <w:r>
        <w:t>Attachments:</w:t>
      </w:r>
      <w:r>
        <w:tab/>
      </w:r>
      <w:r>
        <w:rPr>
          <w:b w:val="0"/>
          <w:bCs w:val="0"/>
          <w:kern w:val="0"/>
        </w:rPr>
        <w:t>None</w:t>
      </w:r>
    </w:p>
    <w:p w14:paraId="1AFA8789" w14:textId="77777777" w:rsidR="001B4119" w:rsidRDefault="001B4119">
      <w:pPr>
        <w:pBdr>
          <w:bottom w:val="single" w:sz="4" w:space="1" w:color="auto"/>
        </w:pBdr>
        <w:rPr>
          <w:rFonts w:ascii="Arial" w:hAnsi="Arial" w:cs="Arial"/>
        </w:rPr>
      </w:pPr>
    </w:p>
    <w:p w14:paraId="1AFA878A" w14:textId="77777777" w:rsidR="001B4119" w:rsidRDefault="001B4119">
      <w:pPr>
        <w:rPr>
          <w:rFonts w:ascii="Arial" w:hAnsi="Arial" w:cs="Arial"/>
        </w:rPr>
      </w:pPr>
    </w:p>
    <w:p w14:paraId="1AFA878B" w14:textId="77777777" w:rsidR="001B4119" w:rsidRDefault="000144EB">
      <w:pPr>
        <w:spacing w:after="120"/>
        <w:rPr>
          <w:rFonts w:ascii="Arial" w:hAnsi="Arial" w:cs="Arial"/>
          <w:b/>
        </w:rPr>
      </w:pPr>
      <w:r>
        <w:rPr>
          <w:rFonts w:ascii="Arial" w:hAnsi="Arial" w:cs="Arial"/>
          <w:b/>
        </w:rPr>
        <w:t xml:space="preserve">1. </w:t>
      </w:r>
      <w:commentRangeStart w:id="2"/>
      <w:r>
        <w:rPr>
          <w:rFonts w:ascii="Arial" w:hAnsi="Arial" w:cs="Arial"/>
          <w:b/>
        </w:rPr>
        <w:t>Overall Description</w:t>
      </w:r>
      <w:commentRangeEnd w:id="2"/>
      <w:r>
        <w:rPr>
          <w:rStyle w:val="CommentReference"/>
          <w:rFonts w:ascii="Arial" w:hAnsi="Arial"/>
        </w:rPr>
        <w:commentReference w:id="2"/>
      </w:r>
      <w:r>
        <w:rPr>
          <w:rFonts w:ascii="Arial" w:hAnsi="Arial" w:cs="Arial"/>
          <w:b/>
        </w:rPr>
        <w:t>:</w:t>
      </w:r>
    </w:p>
    <w:p w14:paraId="1AFA878C" w14:textId="77777777" w:rsidR="001B4119" w:rsidRDefault="001B4119">
      <w:pPr>
        <w:rPr>
          <w:rFonts w:ascii="Arial" w:hAnsi="Arial" w:cs="Arial"/>
          <w:color w:val="000000"/>
          <w:lang w:eastAsia="ko-KR"/>
        </w:rPr>
      </w:pPr>
    </w:p>
    <w:p w14:paraId="1AFA878D" w14:textId="411CB6BD" w:rsidR="001B4119" w:rsidRDefault="000144EB">
      <w:pPr>
        <w:jc w:val="both"/>
      </w:pPr>
      <w:r>
        <w:rPr>
          <w:rFonts w:eastAsia="SimSun"/>
          <w:lang w:eastAsia="zh-CN"/>
        </w:rPr>
        <w:t xml:space="preserve">Regarding RAN1’s agreement on serving cell’s explicit Epoch time </w:t>
      </w:r>
      <w:r>
        <w:rPr>
          <w:iCs/>
          <w:lang w:eastAsia="zh-CN"/>
        </w:rPr>
        <w:t xml:space="preserve">referring to the current SFN or the next upcoming SFN after the frame where the message indicating the Epoch time is received, RAN2 has discussed and </w:t>
      </w:r>
      <w:r>
        <w:t xml:space="preserve">thinks that there could be an issue with latency (e.g. for initial access) when Epoch </w:t>
      </w:r>
      <w:commentRangeStart w:id="3"/>
      <w:commentRangeStart w:id="4"/>
      <w:commentRangeStart w:id="5"/>
      <w:r>
        <w:t xml:space="preserve">time points to </w:t>
      </w:r>
      <w:ins w:id="6" w:author="Ericsson (Robert)" w:date="2022-10-18T22:10:00Z">
        <w:r w:rsidR="002F7D77">
          <w:t>a</w:t>
        </w:r>
      </w:ins>
      <w:del w:id="7" w:author="Ericsson (Robert)" w:date="2022-10-18T22:10:00Z">
        <w:r w:rsidDel="002F7D77">
          <w:delText xml:space="preserve">a </w:delText>
        </w:r>
      </w:del>
      <w:ins w:id="8" w:author="Qualcomm-Bharat" w:date="2022-10-18T06:02:00Z">
        <w:del w:id="9" w:author="Ericsson (Robert)" w:date="2022-10-18T22:10:00Z">
          <w:r w:rsidR="00F655C9" w:rsidDel="002F7D77">
            <w:delText>far in</w:delText>
          </w:r>
        </w:del>
        <w:r w:rsidR="00F655C9">
          <w:t xml:space="preserve"> </w:t>
        </w:r>
      </w:ins>
      <w:r>
        <w:t xml:space="preserve">future time </w:t>
      </w:r>
      <w:commentRangeEnd w:id="3"/>
      <w:r w:rsidR="00252B1A">
        <w:rPr>
          <w:rStyle w:val="CommentReference"/>
          <w:rFonts w:ascii="Arial" w:hAnsi="Arial"/>
        </w:rPr>
        <w:commentReference w:id="3"/>
      </w:r>
      <w:commentRangeEnd w:id="4"/>
      <w:r w:rsidR="00623A3D">
        <w:rPr>
          <w:rStyle w:val="CommentReference"/>
          <w:rFonts w:ascii="Arial" w:hAnsi="Arial"/>
        </w:rPr>
        <w:commentReference w:id="4"/>
      </w:r>
      <w:commentRangeEnd w:id="5"/>
      <w:r w:rsidR="00231E32">
        <w:rPr>
          <w:rStyle w:val="CommentReference"/>
          <w:rFonts w:ascii="Arial" w:hAnsi="Arial"/>
        </w:rPr>
        <w:commentReference w:id="5"/>
      </w:r>
      <w:r>
        <w:t xml:space="preserve">and validity timer has not started. </w:t>
      </w:r>
    </w:p>
    <w:p w14:paraId="1AFA878E" w14:textId="1E0103D9" w:rsidR="001B4119" w:rsidDel="002F7D77" w:rsidRDefault="00577D1D">
      <w:pPr>
        <w:jc w:val="both"/>
        <w:rPr>
          <w:del w:id="10" w:author="Ericsson (Robert)" w:date="2022-10-18T22:14:00Z"/>
        </w:rPr>
      </w:pPr>
      <w:commentRangeStart w:id="11"/>
      <w:commentRangeStart w:id="12"/>
      <w:commentRangeStart w:id="13"/>
      <w:ins w:id="14" w:author="Qualcomm-Bharat" w:date="2022-10-18T06:09:00Z">
        <w:del w:id="15" w:author="Ericsson (Robert)" w:date="2022-10-18T22:14:00Z">
          <w:r w:rsidDel="002F7D77">
            <w:delText>RAN2</w:delText>
          </w:r>
          <w:r w:rsidR="009F7DAC" w:rsidDel="002F7D77">
            <w:delText xml:space="preserve"> think possible solution</w:delText>
          </w:r>
        </w:del>
      </w:ins>
      <w:ins w:id="16" w:author="Qualcomm-Bharat" w:date="2022-10-18T06:40:00Z">
        <w:del w:id="17" w:author="Ericsson (Robert)" w:date="2022-10-18T22:14:00Z">
          <w:r w:rsidR="00132F2B" w:rsidDel="002F7D77">
            <w:delText xml:space="preserve"> is</w:delText>
          </w:r>
        </w:del>
      </w:ins>
      <w:ins w:id="18" w:author="Qualcomm-Bharat" w:date="2022-10-18T06:09:00Z">
        <w:del w:id="19" w:author="Ericsson (Robert)" w:date="2022-10-18T22:14:00Z">
          <w:r w:rsidR="009F7DAC" w:rsidDel="002F7D77">
            <w:delText xml:space="preserve"> </w:delText>
          </w:r>
        </w:del>
      </w:ins>
      <w:ins w:id="20" w:author="Qualcomm-Bharat" w:date="2022-10-18T06:12:00Z">
        <w:del w:id="21" w:author="Ericsson (Robert)" w:date="2022-10-18T22:14:00Z">
          <w:r w:rsidR="00D54A66" w:rsidDel="002F7D77">
            <w:delText xml:space="preserve">(1) </w:delText>
          </w:r>
        </w:del>
      </w:ins>
      <w:ins w:id="22" w:author="Qualcomm-Bharat" w:date="2022-10-18T06:09:00Z">
        <w:del w:id="23" w:author="Ericsson (Robert)" w:date="2022-10-18T22:14:00Z">
          <w:r w:rsidR="009F7DAC" w:rsidDel="002F7D77">
            <w:delText>setting the epoch time properly by the network (i.e., no spec changes)</w:delText>
          </w:r>
        </w:del>
      </w:ins>
      <w:ins w:id="24" w:author="Qualcomm-Bharat" w:date="2022-10-18T06:40:00Z">
        <w:del w:id="25" w:author="Ericsson (Robert)" w:date="2022-10-18T22:14:00Z">
          <w:r w:rsidR="00E70896" w:rsidDel="002F7D77">
            <w:delText xml:space="preserve"> or</w:delText>
          </w:r>
        </w:del>
      </w:ins>
      <w:ins w:id="26" w:author="Qualcomm-Bharat" w:date="2022-10-18T06:16:00Z">
        <w:del w:id="27" w:author="Ericsson (Robert)" w:date="2022-10-18T22:14:00Z">
          <w:r w:rsidR="00D1417D" w:rsidDel="002F7D77">
            <w:delText xml:space="preserve"> </w:delText>
          </w:r>
        </w:del>
      </w:ins>
      <w:ins w:id="28" w:author="Qualcomm-Bharat" w:date="2022-10-18T06:12:00Z">
        <w:del w:id="29" w:author="Ericsson (Robert)" w:date="2022-10-18T22:14:00Z">
          <w:r w:rsidR="00D54A66" w:rsidDel="002F7D77">
            <w:delText xml:space="preserve">(2) </w:delText>
          </w:r>
        </w:del>
      </w:ins>
      <w:ins w:id="30" w:author="Qualcomm-Bharat" w:date="2022-10-18T06:10:00Z">
        <w:del w:id="31" w:author="Ericsson (Robert)" w:date="2022-10-18T22:14:00Z">
          <w:r w:rsidR="00C3218F" w:rsidDel="002F7D77">
            <w:delText xml:space="preserve">using </w:delText>
          </w:r>
        </w:del>
      </w:ins>
      <w:ins w:id="32" w:author="Qualcomm-Bharat" w:date="2022-10-18T06:09:00Z">
        <w:del w:id="33" w:author="Ericsson (Robert)" w:date="2022-10-18T22:14:00Z">
          <w:r w:rsidR="00C3218F" w:rsidDel="002F7D77">
            <w:delText>backwar</w:delText>
          </w:r>
        </w:del>
      </w:ins>
      <w:ins w:id="34" w:author="Qualcomm-Bharat" w:date="2022-10-18T06:10:00Z">
        <w:del w:id="35" w:author="Ericsson (Robert)" w:date="2022-10-18T22:14:00Z">
          <w:r w:rsidR="00C3218F" w:rsidDel="002F7D77">
            <w:delText>d propagation of satellite information</w:delText>
          </w:r>
        </w:del>
      </w:ins>
      <w:ins w:id="36" w:author="Qualcomm-Bharat" w:date="2022-10-18T06:16:00Z">
        <w:del w:id="37" w:author="Ericsson (Robert)" w:date="2022-10-18T22:14:00Z">
          <w:r w:rsidR="00D1417D" w:rsidDel="002F7D77">
            <w:delText xml:space="preserve"> </w:delText>
          </w:r>
        </w:del>
      </w:ins>
      <w:ins w:id="38" w:author="Qualcomm-Bharat" w:date="2022-10-18T06:40:00Z">
        <w:del w:id="39" w:author="Ericsson (Robert)" w:date="2022-10-18T22:14:00Z">
          <w:r w:rsidR="00E70896" w:rsidDel="002F7D77">
            <w:delText>or</w:delText>
          </w:r>
        </w:del>
      </w:ins>
      <w:ins w:id="40" w:author="Qualcomm-Bharat" w:date="2022-10-18T06:10:00Z">
        <w:del w:id="41" w:author="Ericsson (Robert)" w:date="2022-10-18T22:14:00Z">
          <w:r w:rsidR="00C3218F" w:rsidDel="002F7D77">
            <w:delText xml:space="preserve"> </w:delText>
          </w:r>
        </w:del>
      </w:ins>
      <w:ins w:id="42" w:author="Qualcomm-Bharat" w:date="2022-10-18T06:12:00Z">
        <w:del w:id="43" w:author="Ericsson (Robert)" w:date="2022-10-18T22:14:00Z">
          <w:r w:rsidR="00D54A66" w:rsidDel="002F7D77">
            <w:delText xml:space="preserve">(3) </w:delText>
          </w:r>
        </w:del>
      </w:ins>
      <w:ins w:id="44" w:author="Qualcomm-Bharat" w:date="2022-10-18T06:10:00Z">
        <w:del w:id="45" w:author="Ericsson (Robert)" w:date="2022-10-18T22:14:00Z">
          <w:r w:rsidR="00C3218F" w:rsidDel="002F7D77">
            <w:delText>making Epoch time for the serving cell the frame nearest to the frame where the SI message</w:delText>
          </w:r>
        </w:del>
      </w:ins>
      <w:ins w:id="46" w:author="Qualcomm-Bharat" w:date="2022-10-18T06:14:00Z">
        <w:del w:id="47" w:author="Ericsson (Robert)" w:date="2022-10-18T22:14:00Z">
          <w:r w:rsidR="006562B1" w:rsidDel="002F7D77">
            <w:delText xml:space="preserve"> explicitly</w:delText>
          </w:r>
        </w:del>
      </w:ins>
      <w:ins w:id="48" w:author="Qualcomm-Bharat" w:date="2022-10-18T06:10:00Z">
        <w:del w:id="49" w:author="Ericsson (Robert)" w:date="2022-10-18T22:14:00Z">
          <w:r w:rsidR="00C3218F" w:rsidDel="002F7D77">
            <w:delText xml:space="preserve"> indicating Epoch time is</w:delText>
          </w:r>
        </w:del>
      </w:ins>
      <w:ins w:id="50" w:author="Qualcomm-Bharat" w:date="2022-10-18T06:11:00Z">
        <w:del w:id="51" w:author="Ericsson (Robert)" w:date="2022-10-18T22:14:00Z">
          <w:r w:rsidR="00C3218F" w:rsidDel="002F7D77">
            <w:delText xml:space="preserve"> received</w:delText>
          </w:r>
          <w:r w:rsidR="000A3A1F" w:rsidDel="002F7D77">
            <w:delText xml:space="preserve">. RAN2 kindly </w:delText>
          </w:r>
          <w:r w:rsidR="009343CE" w:rsidDel="002F7D77">
            <w:delText>requests RAN1 to provide feedback</w:delText>
          </w:r>
        </w:del>
      </w:ins>
      <w:ins w:id="52" w:author="Qualcomm-Bharat" w:date="2022-10-18T06:26:00Z">
        <w:del w:id="53" w:author="Ericsson (Robert)" w:date="2022-10-18T22:14:00Z">
          <w:r w:rsidR="00461114" w:rsidDel="002F7D77">
            <w:delText xml:space="preserve"> </w:delText>
          </w:r>
        </w:del>
      </w:ins>
      <w:ins w:id="54" w:author="Qualcomm-Bharat" w:date="2022-10-18T06:27:00Z">
        <w:del w:id="55" w:author="Ericsson (Robert)" w:date="2022-10-18T22:14:00Z">
          <w:r w:rsidR="00F50D24" w:rsidDel="002F7D77">
            <w:delText>which solution to use</w:delText>
          </w:r>
        </w:del>
      </w:ins>
      <w:ins w:id="56" w:author="Qualcomm-Bharat" w:date="2022-10-18T06:11:00Z">
        <w:del w:id="57" w:author="Ericsson (Robert)" w:date="2022-10-18T22:14:00Z">
          <w:r w:rsidR="009343CE" w:rsidDel="002F7D77">
            <w:delText>.</w:delText>
          </w:r>
        </w:del>
      </w:ins>
      <w:commentRangeEnd w:id="11"/>
      <w:ins w:id="58" w:author="Qualcomm-Bharat" w:date="2022-10-18T06:28:00Z">
        <w:del w:id="59" w:author="Ericsson (Robert)" w:date="2022-10-18T22:14:00Z">
          <w:r w:rsidR="00E82C3A" w:rsidDel="002F7D77">
            <w:rPr>
              <w:rStyle w:val="CommentReference"/>
              <w:rFonts w:ascii="Arial" w:hAnsi="Arial"/>
            </w:rPr>
            <w:commentReference w:id="11"/>
          </w:r>
        </w:del>
      </w:ins>
      <w:commentRangeEnd w:id="12"/>
      <w:del w:id="60" w:author="Ericsson (Robert)" w:date="2022-10-18T22:14:00Z">
        <w:r w:rsidR="002F7D77" w:rsidDel="002F7D77">
          <w:rPr>
            <w:rStyle w:val="CommentReference"/>
            <w:rFonts w:ascii="Arial" w:hAnsi="Arial"/>
          </w:rPr>
          <w:commentReference w:id="12"/>
        </w:r>
      </w:del>
      <w:commentRangeEnd w:id="13"/>
      <w:r w:rsidR="002510C4">
        <w:rPr>
          <w:rStyle w:val="CommentReference"/>
          <w:rFonts w:ascii="Arial" w:hAnsi="Arial"/>
        </w:rPr>
        <w:commentReference w:id="13"/>
      </w:r>
    </w:p>
    <w:p w14:paraId="1AFA878F" w14:textId="77D90D2F" w:rsidR="001B4119" w:rsidDel="00F33AA7" w:rsidRDefault="000144EB">
      <w:pPr>
        <w:jc w:val="both"/>
        <w:rPr>
          <w:del w:id="61" w:author="Qualcomm-Bharat" w:date="2022-10-18T06:19:00Z"/>
        </w:rPr>
      </w:pPr>
      <w:del w:id="62" w:author="Qualcomm-Bharat" w:date="2022-10-18T06:19:00Z">
        <w:r w:rsidDel="00F33AA7">
          <w:delText xml:space="preserve">To solve this issue, RAN2 would like to ask RAN1 whether backwards propagation of satellite assistance information would be needed, or whether the problem could be </w:delText>
        </w:r>
        <w:commentRangeStart w:id="63"/>
        <w:commentRangeStart w:id="64"/>
        <w:r w:rsidDel="00F33AA7">
          <w:delText>mitigated</w:delText>
        </w:r>
        <w:commentRangeEnd w:id="63"/>
        <w:r w:rsidDel="00F33AA7">
          <w:rPr>
            <w:rStyle w:val="CommentReference"/>
            <w:rFonts w:ascii="Arial" w:hAnsi="Arial"/>
          </w:rPr>
          <w:commentReference w:id="63"/>
        </w:r>
      </w:del>
      <w:commentRangeEnd w:id="64"/>
      <w:r w:rsidR="00166909">
        <w:rPr>
          <w:rStyle w:val="CommentReference"/>
          <w:rFonts w:ascii="Arial" w:hAnsi="Arial"/>
        </w:rPr>
        <w:commentReference w:id="64"/>
      </w:r>
      <w:del w:id="65" w:author="Qualcomm-Bharat" w:date="2022-10-18T06:19:00Z">
        <w:r w:rsidDel="00F33AA7">
          <w:delText xml:space="preserve"> </w:delText>
        </w:r>
        <w:commentRangeStart w:id="66"/>
        <w:r w:rsidDel="00F33AA7">
          <w:delText>by making Epoch time</w:delText>
        </w:r>
        <w:r w:rsidDel="00F33AA7">
          <w:rPr>
            <w:rFonts w:hint="eastAsia"/>
            <w:lang w:eastAsia="zh-CN"/>
          </w:rPr>
          <w:delText xml:space="preserve"> </w:delText>
        </w:r>
        <w:r w:rsidDel="00F33AA7">
          <w:delText xml:space="preserve">for serving cell </w:delText>
        </w:r>
        <w:r w:rsidDel="00F33AA7">
          <w:rPr>
            <w:iCs/>
            <w:lang w:eastAsia="zh-CN"/>
          </w:rPr>
          <w:delText>the frame nearest to the frame where the message indicating the Epoch time is received</w:delText>
        </w:r>
        <w:commentRangeEnd w:id="66"/>
        <w:r w:rsidDel="00F33AA7">
          <w:rPr>
            <w:rStyle w:val="CommentReference"/>
            <w:rFonts w:ascii="Arial" w:hAnsi="Arial"/>
          </w:rPr>
          <w:commentReference w:id="66"/>
        </w:r>
        <w:r w:rsidDel="00F33AA7">
          <w:delText xml:space="preserve">, </w:delText>
        </w:r>
        <w:commentRangeStart w:id="67"/>
        <w:commentRangeStart w:id="68"/>
        <w:commentRangeStart w:id="69"/>
        <w:commentRangeStart w:id="70"/>
        <w:commentRangeStart w:id="71"/>
        <w:r w:rsidDel="00F33AA7">
          <w:delText xml:space="preserve">or whether this can be addressed by simply setting the Epoch time properly by the </w:delText>
        </w:r>
        <w:commentRangeStart w:id="72"/>
        <w:commentRangeStart w:id="73"/>
        <w:r w:rsidDel="00F33AA7">
          <w:delText>network</w:delText>
        </w:r>
      </w:del>
      <w:commentRangeEnd w:id="72"/>
      <w:r w:rsidR="00166909">
        <w:rPr>
          <w:rStyle w:val="CommentReference"/>
          <w:rFonts w:ascii="Arial" w:hAnsi="Arial"/>
        </w:rPr>
        <w:commentReference w:id="72"/>
      </w:r>
      <w:commentRangeEnd w:id="73"/>
      <w:r w:rsidR="00725C91">
        <w:rPr>
          <w:rStyle w:val="CommentReference"/>
          <w:rFonts w:ascii="Arial" w:hAnsi="Arial"/>
        </w:rPr>
        <w:commentReference w:id="73"/>
      </w:r>
      <w:del w:id="74" w:author="Qualcomm-Bharat" w:date="2022-10-18T06:19:00Z">
        <w:r w:rsidDel="00F33AA7">
          <w:delText xml:space="preserve"> (i.e. no spec changes)</w:delText>
        </w:r>
        <w:commentRangeEnd w:id="67"/>
        <w:r w:rsidDel="00F33AA7">
          <w:rPr>
            <w:rStyle w:val="CommentReference"/>
            <w:rFonts w:ascii="Arial" w:hAnsi="Arial"/>
          </w:rPr>
          <w:commentReference w:id="67"/>
        </w:r>
      </w:del>
      <w:commentRangeEnd w:id="68"/>
      <w:commentRangeEnd w:id="69"/>
      <w:r w:rsidR="00166909">
        <w:rPr>
          <w:rStyle w:val="CommentReference"/>
          <w:rFonts w:ascii="Arial" w:hAnsi="Arial"/>
        </w:rPr>
        <w:commentReference w:id="68"/>
      </w:r>
      <w:del w:id="75" w:author="Qualcomm-Bharat" w:date="2022-10-18T06:19:00Z">
        <w:r w:rsidDel="00F33AA7">
          <w:commentReference w:id="69"/>
        </w:r>
      </w:del>
      <w:commentRangeEnd w:id="70"/>
      <w:r w:rsidR="00166909">
        <w:rPr>
          <w:rStyle w:val="CommentReference"/>
          <w:rFonts w:ascii="Arial" w:hAnsi="Arial"/>
        </w:rPr>
        <w:commentReference w:id="70"/>
      </w:r>
      <w:commentRangeEnd w:id="71"/>
      <w:r w:rsidR="002936E1">
        <w:rPr>
          <w:rStyle w:val="CommentReference"/>
          <w:rFonts w:ascii="Arial" w:hAnsi="Arial"/>
        </w:rPr>
        <w:commentReference w:id="71"/>
      </w:r>
      <w:del w:id="76" w:author="Qualcomm-Bharat" w:date="2022-10-18T06:19:00Z">
        <w:r w:rsidDel="00F33AA7">
          <w:delText>.</w:delText>
        </w:r>
      </w:del>
    </w:p>
    <w:p w14:paraId="016EC073" w14:textId="49EDBD6D" w:rsidR="00B07F01" w:rsidRDefault="004A5001" w:rsidP="004A5001">
      <w:pPr>
        <w:spacing w:after="0" w:line="240" w:lineRule="auto"/>
        <w:rPr>
          <w:ins w:id="77" w:author="Ericsson (Robert)" w:date="2022-10-18T22:31:00Z"/>
        </w:rPr>
      </w:pPr>
      <w:ins w:id="78" w:author="Ericsson (Robert)" w:date="2022-10-18T22:19:00Z">
        <w:r>
          <w:t xml:space="preserve">To </w:t>
        </w:r>
        <w:commentRangeStart w:id="79"/>
        <w:commentRangeStart w:id="80"/>
        <w:r>
          <w:t>solve</w:t>
        </w:r>
      </w:ins>
      <w:commentRangeEnd w:id="79"/>
      <w:ins w:id="81" w:author="Ericsson (Robert)" w:date="2022-10-18T22:34:00Z">
        <w:r w:rsidR="00B07F01">
          <w:rPr>
            <w:rStyle w:val="CommentReference"/>
            <w:rFonts w:ascii="Arial" w:hAnsi="Arial"/>
          </w:rPr>
          <w:commentReference w:id="79"/>
        </w:r>
      </w:ins>
      <w:commentRangeEnd w:id="80"/>
      <w:r w:rsidR="00F53051">
        <w:rPr>
          <w:rStyle w:val="CommentReference"/>
          <w:rFonts w:ascii="Arial" w:hAnsi="Arial"/>
        </w:rPr>
        <w:commentReference w:id="80"/>
      </w:r>
      <w:ins w:id="82" w:author="Ericsson (Robert)" w:date="2022-10-18T22:19:00Z">
        <w:r>
          <w:t xml:space="preserve"> this issue, RAN2 </w:t>
        </w:r>
      </w:ins>
      <w:ins w:id="83" w:author="Ericsson (Robert)" w:date="2022-10-18T22:47:00Z">
        <w:r w:rsidR="00755695">
          <w:t xml:space="preserve">kindly request </w:t>
        </w:r>
      </w:ins>
      <w:ins w:id="84" w:author="Ericsson (Robert)" w:date="2022-10-18T22:19:00Z">
        <w:r>
          <w:t xml:space="preserve">RAN1 </w:t>
        </w:r>
      </w:ins>
      <w:ins w:id="85" w:author="Ericsson (Robert)" w:date="2022-10-18T22:47:00Z">
        <w:r w:rsidR="00755695">
          <w:t xml:space="preserve">to provide </w:t>
        </w:r>
      </w:ins>
      <w:ins w:id="86" w:author="Ericsson (Robert)" w:date="2022-10-18T22:48:00Z">
        <w:r w:rsidR="00755695">
          <w:t>feedback on w</w:t>
        </w:r>
        <w:r w:rsidR="00166909">
          <w:t>h</w:t>
        </w:r>
        <w:r w:rsidR="00755695">
          <w:t>ether</w:t>
        </w:r>
      </w:ins>
      <w:ins w:id="87" w:author="Ericsson (Robert)" w:date="2022-10-18T22:39:00Z">
        <w:r w:rsidR="00755695">
          <w:t>:</w:t>
        </w:r>
      </w:ins>
      <w:ins w:id="88" w:author="Ericsson (Robert)" w:date="2022-10-18T22:48:00Z">
        <w:r w:rsidR="00166909">
          <w:t xml:space="preserve"> </w:t>
        </w:r>
      </w:ins>
    </w:p>
    <w:p w14:paraId="70777FDC" w14:textId="77777777" w:rsidR="00B07F01" w:rsidRDefault="004A5001" w:rsidP="00B07F01">
      <w:pPr>
        <w:pStyle w:val="ListParagraph"/>
        <w:numPr>
          <w:ilvl w:val="0"/>
          <w:numId w:val="6"/>
        </w:numPr>
        <w:spacing w:after="0" w:line="240" w:lineRule="auto"/>
        <w:ind w:firstLineChars="0"/>
        <w:rPr>
          <w:ins w:id="89" w:author="Ericsson (Robert)" w:date="2022-10-18T22:31:00Z"/>
        </w:rPr>
      </w:pPr>
      <w:ins w:id="90" w:author="Ericsson (Robert)" w:date="2022-10-18T22:19:00Z">
        <w:r>
          <w:t xml:space="preserve">backwards propagation of satellite assistance information </w:t>
        </w:r>
      </w:ins>
      <w:ins w:id="91" w:author="Ericsson (Robert)" w:date="2022-10-18T22:23:00Z">
        <w:r>
          <w:t>is</w:t>
        </w:r>
      </w:ins>
      <w:ins w:id="92" w:author="Ericsson (Robert)" w:date="2022-10-18T22:19:00Z">
        <w:r>
          <w:t xml:space="preserve"> needed, or </w:t>
        </w:r>
      </w:ins>
    </w:p>
    <w:p w14:paraId="07734154" w14:textId="5395B4A3" w:rsidR="00B07F01" w:rsidRDefault="004A5001" w:rsidP="00B07F01">
      <w:pPr>
        <w:pStyle w:val="ListParagraph"/>
        <w:numPr>
          <w:ilvl w:val="0"/>
          <w:numId w:val="6"/>
        </w:numPr>
        <w:spacing w:after="0" w:line="240" w:lineRule="auto"/>
        <w:ind w:firstLineChars="0"/>
        <w:rPr>
          <w:ins w:id="93" w:author="Ericsson (Robert)" w:date="2022-10-18T22:31:00Z"/>
        </w:rPr>
      </w:pPr>
      <w:ins w:id="94" w:author="Ericsson (Robert)" w:date="2022-10-18T22:23:00Z">
        <w:r>
          <w:t xml:space="preserve">epoch time </w:t>
        </w:r>
      </w:ins>
      <w:ins w:id="95" w:author="Ericsson (Robert)" w:date="2022-10-18T22:29:00Z">
        <w:r w:rsidR="00B07F01">
          <w:t>can refer to an SFN in the past instead</w:t>
        </w:r>
      </w:ins>
      <w:ins w:id="96" w:author="Ericsson (Robert)" w:date="2022-10-18T22:31:00Z">
        <w:r w:rsidR="00B07F01">
          <w:t xml:space="preserve"> o</w:t>
        </w:r>
      </w:ins>
      <w:ins w:id="97" w:author="Ericsson (Robert)" w:date="2022-10-18T22:32:00Z">
        <w:r w:rsidR="00B07F01">
          <w:t>f</w:t>
        </w:r>
      </w:ins>
      <w:ins w:id="98" w:author="Ericsson (Robert)" w:date="2022-10-18T22:31:00Z">
        <w:r w:rsidR="00B07F01">
          <w:t xml:space="preserve"> current or next upcoming SFN</w:t>
        </w:r>
      </w:ins>
      <w:ins w:id="99" w:author="Ericsson (Robert)" w:date="2022-10-18T22:23:00Z">
        <w:r>
          <w:t>.</w:t>
        </w:r>
      </w:ins>
      <w:ins w:id="100" w:author="Ericsson (Robert)" w:date="2022-10-18T22:24:00Z">
        <w:r>
          <w:t xml:space="preserve"> </w:t>
        </w:r>
      </w:ins>
    </w:p>
    <w:p w14:paraId="712D6FBF" w14:textId="77777777" w:rsidR="00B07F01" w:rsidRDefault="00B07F01" w:rsidP="004A5001">
      <w:pPr>
        <w:spacing w:after="0" w:line="240" w:lineRule="auto"/>
        <w:rPr>
          <w:ins w:id="101" w:author="Ericsson (Robert)" w:date="2022-10-18T22:33:00Z"/>
        </w:rPr>
      </w:pPr>
    </w:p>
    <w:p w14:paraId="174DDC11" w14:textId="7E3D566B" w:rsidR="004A5001" w:rsidRDefault="004A5001" w:rsidP="004A5001">
      <w:pPr>
        <w:spacing w:after="0" w:line="240" w:lineRule="auto"/>
        <w:rPr>
          <w:ins w:id="102" w:author="Ericsson (Robert)" w:date="2022-10-18T22:19:00Z"/>
          <w:sz w:val="24"/>
          <w:szCs w:val="24"/>
          <w:lang w:eastAsia="en-GB"/>
        </w:rPr>
      </w:pPr>
      <w:ins w:id="103" w:author="Ericsson (Robert)" w:date="2022-10-18T22:24:00Z">
        <w:r>
          <w:t xml:space="preserve">If </w:t>
        </w:r>
      </w:ins>
      <w:ins w:id="104" w:author="Ericsson (Robert)" w:date="2022-10-18T22:33:00Z">
        <w:r w:rsidR="00B07F01">
          <w:t>neither backwards propagation nor setting epoch times in the past will be supported</w:t>
        </w:r>
      </w:ins>
      <w:ins w:id="105" w:author="Ericsson (Robert)" w:date="2022-10-18T22:24:00Z">
        <w:r>
          <w:t xml:space="preserve">, RAN2 would like to know whether </w:t>
        </w:r>
      </w:ins>
      <w:ins w:id="106" w:author="Ericsson (Robert)" w:date="2022-10-18T22:38:00Z">
        <w:r w:rsidR="00755695">
          <w:t xml:space="preserve">RAN1 </w:t>
        </w:r>
      </w:ins>
      <w:ins w:id="107" w:author="Ericsson (Robert)" w:date="2022-10-18T22:39:00Z">
        <w:r w:rsidR="00755695">
          <w:t>can suggest other solutions to handle the latency issue.</w:t>
        </w:r>
      </w:ins>
      <w:ins w:id="108" w:author="Ericsson (Robert)" w:date="2022-10-18T22:19:00Z">
        <w:r>
          <w:rPr>
            <w:sz w:val="24"/>
            <w:szCs w:val="24"/>
            <w:lang w:eastAsia="en-GB"/>
          </w:rPr>
          <w:t xml:space="preserve"> </w:t>
        </w:r>
      </w:ins>
    </w:p>
    <w:p w14:paraId="1AFA8790" w14:textId="77777777" w:rsidR="001B4119" w:rsidRDefault="001B4119">
      <w:pPr>
        <w:jc w:val="both"/>
      </w:pPr>
    </w:p>
    <w:p w14:paraId="1AFA8791" w14:textId="77777777" w:rsidR="001B4119" w:rsidRDefault="001B4119">
      <w:pPr>
        <w:rPr>
          <w:rFonts w:ascii="Arial" w:hAnsi="Arial" w:cs="Arial"/>
          <w:color w:val="000000"/>
          <w:lang w:eastAsia="ko-KR"/>
        </w:rPr>
      </w:pPr>
    </w:p>
    <w:p w14:paraId="1AFA8792" w14:textId="77777777" w:rsidR="001B4119" w:rsidRDefault="000144EB">
      <w:pPr>
        <w:spacing w:after="120"/>
        <w:rPr>
          <w:rFonts w:ascii="Arial" w:hAnsi="Arial" w:cs="Arial"/>
          <w:b/>
        </w:rPr>
      </w:pPr>
      <w:r>
        <w:rPr>
          <w:rFonts w:ascii="Arial" w:hAnsi="Arial" w:cs="Arial"/>
          <w:b/>
        </w:rPr>
        <w:lastRenderedPageBreak/>
        <w:t>2. Actions:</w:t>
      </w:r>
    </w:p>
    <w:p w14:paraId="1AFA8793" w14:textId="77777777" w:rsidR="001B4119" w:rsidRDefault="000144EB">
      <w:pPr>
        <w:spacing w:after="120"/>
        <w:ind w:left="1985" w:hanging="1985"/>
        <w:rPr>
          <w:rFonts w:ascii="Arial" w:hAnsi="Arial" w:cs="Arial"/>
          <w:b/>
        </w:rPr>
      </w:pPr>
      <w:r>
        <w:rPr>
          <w:rFonts w:ascii="Arial" w:hAnsi="Arial" w:cs="Arial"/>
          <w:b/>
        </w:rPr>
        <w:t>To</w:t>
      </w:r>
      <w:bookmarkStart w:id="109" w:name="_Hlk46227635"/>
      <w:r>
        <w:rPr>
          <w:rFonts w:ascii="Arial" w:hAnsi="Arial" w:cs="Arial"/>
          <w:b/>
        </w:rPr>
        <w:t xml:space="preserve"> </w:t>
      </w:r>
      <w:bookmarkEnd w:id="109"/>
      <w:r>
        <w:rPr>
          <w:rFonts w:ascii="Arial" w:hAnsi="Arial" w:cs="Arial"/>
          <w:b/>
        </w:rPr>
        <w:t>RAN1</w:t>
      </w:r>
    </w:p>
    <w:p w14:paraId="1AFA8794" w14:textId="77777777" w:rsidR="001B4119" w:rsidRDefault="000144EB">
      <w:pPr>
        <w:rPr>
          <w:color w:val="000000"/>
        </w:rPr>
      </w:pPr>
      <w:r>
        <w:rPr>
          <w:rFonts w:ascii="Arial" w:hAnsi="Arial" w:cs="Arial"/>
          <w:b/>
        </w:rPr>
        <w:t>ACTION:</w:t>
      </w:r>
      <w:r>
        <w:rPr>
          <w:rFonts w:ascii="Arial" w:hAnsi="Arial" w:cs="Arial"/>
          <w:b/>
        </w:rPr>
        <w:tab/>
      </w:r>
      <w:r>
        <w:rPr>
          <w:color w:val="000000"/>
        </w:rPr>
        <w:t>RAN2 respectively requests RAN1 to provide feedback to the above questions.</w:t>
      </w:r>
    </w:p>
    <w:p w14:paraId="1AFA8795" w14:textId="77777777" w:rsidR="001B4119" w:rsidRDefault="001B4119">
      <w:pPr>
        <w:rPr>
          <w:rFonts w:ascii="Arial" w:hAnsi="Arial" w:cs="Arial"/>
          <w:color w:val="000000"/>
        </w:rPr>
      </w:pPr>
    </w:p>
    <w:p w14:paraId="1AFA8796" w14:textId="77777777" w:rsidR="001B4119" w:rsidRDefault="000144EB">
      <w:pPr>
        <w:spacing w:after="120"/>
        <w:rPr>
          <w:rFonts w:ascii="Arial" w:hAnsi="Arial" w:cs="Arial"/>
          <w:b/>
        </w:rPr>
      </w:pPr>
      <w:r>
        <w:rPr>
          <w:rFonts w:ascii="Arial" w:hAnsi="Arial" w:cs="Arial"/>
          <w:b/>
        </w:rPr>
        <w:t>3. Date of Next RAN2 Meetings:</w:t>
      </w:r>
    </w:p>
    <w:p w14:paraId="1AFA8797" w14:textId="77777777" w:rsidR="001B4119" w:rsidRDefault="000144EB">
      <w:pPr>
        <w:tabs>
          <w:tab w:val="left" w:pos="5103"/>
        </w:tabs>
        <w:spacing w:after="120"/>
        <w:ind w:left="2268" w:hanging="2268"/>
        <w:rPr>
          <w:bCs/>
          <w:lang w:val="sv-SE"/>
        </w:rPr>
      </w:pPr>
      <w:r>
        <w:rPr>
          <w:bCs/>
          <w:lang w:val="sv-SE"/>
        </w:rPr>
        <w:t xml:space="preserve">TSG-RAN WG2#120                      2022-11-14 </w:t>
      </w:r>
      <w:r>
        <w:rPr>
          <w:bCs/>
          <w:lang w:val="sv-SE" w:eastAsia="zh-CN"/>
        </w:rPr>
        <w:t>to 2022-11-18</w:t>
      </w:r>
      <w:r>
        <w:rPr>
          <w:bCs/>
          <w:lang w:val="sv-SE" w:eastAsia="zh-CN"/>
        </w:rPr>
        <w:tab/>
      </w:r>
      <w:r>
        <w:rPr>
          <w:bCs/>
          <w:lang w:val="sv-SE" w:eastAsia="zh-CN"/>
        </w:rPr>
        <w:tab/>
        <w:t>Toulouse, FR</w:t>
      </w:r>
      <w:r>
        <w:rPr>
          <w:bCs/>
          <w:lang w:val="sv-SE"/>
        </w:rPr>
        <w:t xml:space="preserve"> </w:t>
      </w:r>
    </w:p>
    <w:p w14:paraId="1AFA8798" w14:textId="77777777" w:rsidR="001B4119" w:rsidRDefault="000144EB">
      <w:pPr>
        <w:tabs>
          <w:tab w:val="left" w:pos="5103"/>
        </w:tabs>
        <w:spacing w:after="120"/>
        <w:ind w:left="2268" w:hanging="2268"/>
        <w:rPr>
          <w:bCs/>
          <w:lang w:val="sv-SE"/>
        </w:rPr>
      </w:pPr>
      <w:r>
        <w:rPr>
          <w:bCs/>
          <w:lang w:val="sv-SE"/>
        </w:rPr>
        <w:t>TSG-RAN WG2#121                      2023-02-27</w:t>
      </w:r>
      <w:r>
        <w:rPr>
          <w:rFonts w:hint="eastAsia"/>
          <w:bCs/>
          <w:lang w:val="sv-SE" w:eastAsia="zh-CN"/>
        </w:rPr>
        <w:t xml:space="preserve"> </w:t>
      </w:r>
      <w:r>
        <w:rPr>
          <w:bCs/>
          <w:lang w:val="sv-SE" w:eastAsia="zh-CN"/>
        </w:rPr>
        <w:t xml:space="preserve">to </w:t>
      </w:r>
      <w:r>
        <w:rPr>
          <w:bCs/>
          <w:lang w:val="sv-SE"/>
        </w:rPr>
        <w:t>2023-03-03</w:t>
      </w:r>
      <w:r>
        <w:rPr>
          <w:bCs/>
          <w:lang w:val="sv-SE"/>
        </w:rPr>
        <w:tab/>
      </w:r>
      <w:r>
        <w:rPr>
          <w:bCs/>
          <w:lang w:val="sv-SE"/>
        </w:rPr>
        <w:tab/>
        <w:t xml:space="preserve">Athens, GR </w:t>
      </w:r>
    </w:p>
    <w:p w14:paraId="1AFA8799" w14:textId="77777777" w:rsidR="001B4119" w:rsidRDefault="001B4119">
      <w:pPr>
        <w:tabs>
          <w:tab w:val="left" w:pos="5103"/>
        </w:tabs>
        <w:spacing w:after="120"/>
        <w:ind w:left="2268" w:hanging="2268"/>
        <w:rPr>
          <w:rFonts w:ascii="Arial" w:hAnsi="Arial" w:cs="Arial"/>
          <w:bCs/>
          <w:lang w:val="sv-SE"/>
        </w:rPr>
      </w:pPr>
    </w:p>
    <w:sectPr w:rsidR="001B4119">
      <w:footerReference w:type="default" r:id="rId16"/>
      <w:footerReference w:type="first" r:id="rId17"/>
      <w:pgSz w:w="11907" w:h="16840"/>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OPPO" w:date="2022-10-18T09:43:00Z" w:initials="OPPO">
    <w:p w14:paraId="1AFA879A" w14:textId="77777777" w:rsidR="001B4119" w:rsidRDefault="000144EB">
      <w:pPr>
        <w:pStyle w:val="CommentText"/>
        <w:rPr>
          <w:lang w:eastAsia="zh-CN"/>
        </w:rPr>
      </w:pPr>
      <w:r>
        <w:rPr>
          <w:lang w:eastAsia="zh-CN"/>
        </w:rPr>
        <w:t>Online guidance from VC:</w:t>
      </w:r>
    </w:p>
    <w:p w14:paraId="1AFA879B" w14:textId="77777777" w:rsidR="001B4119" w:rsidRDefault="000144EB">
      <w:pPr>
        <w:pStyle w:val="Doc-text2"/>
        <w:numPr>
          <w:ilvl w:val="0"/>
          <w:numId w:val="5"/>
        </w:numPr>
      </w:pPr>
      <w:r>
        <w:t>VC suggests to send a LS to RAN1 saying that RAN2 thinks there could be an issue with latency (e.g. initial access) and ask them whether backwards propagation would be needed or whether the problem could be mitigated by making Epoch time the nearest frame for serving cell or if this can be addressed by simply setting the Epoch time properly (i.e. no spec changes)</w:t>
      </w:r>
    </w:p>
    <w:p w14:paraId="1AFA879C" w14:textId="77777777" w:rsidR="001B4119" w:rsidRDefault="001B4119">
      <w:pPr>
        <w:pStyle w:val="CommentText"/>
        <w:rPr>
          <w:lang w:eastAsia="zh-CN"/>
        </w:rPr>
      </w:pPr>
    </w:p>
  </w:comment>
  <w:comment w:id="3" w:author="Qualcomm-Bharat" w:date="2022-10-18T06:19:00Z" w:initials="BS">
    <w:p w14:paraId="74ABD7C3" w14:textId="77777777" w:rsidR="00E82C3A" w:rsidRDefault="00252B1A" w:rsidP="002F0F1F">
      <w:pPr>
        <w:pStyle w:val="CommentText"/>
        <w:jc w:val="left"/>
      </w:pPr>
      <w:r>
        <w:rPr>
          <w:rStyle w:val="CommentReference"/>
        </w:rPr>
        <w:annotationRef/>
      </w:r>
      <w:r w:rsidR="00E82C3A">
        <w:t>It should be far in future to be an issue. Otherwise there is no any issue.</w:t>
      </w:r>
    </w:p>
  </w:comment>
  <w:comment w:id="4" w:author="Ericsson (Robert)" w:date="2022-10-18T22:08:00Z" w:initials="E">
    <w:p w14:paraId="405A34DE" w14:textId="4E1167E7" w:rsidR="00623A3D" w:rsidRDefault="00623A3D">
      <w:pPr>
        <w:pStyle w:val="CommentText"/>
      </w:pPr>
      <w:r>
        <w:rPr>
          <w:rStyle w:val="CommentReference"/>
        </w:rPr>
        <w:annotationRef/>
      </w:r>
      <w:r>
        <w:t xml:space="preserve">We </w:t>
      </w:r>
      <w:r w:rsidR="002F7D77">
        <w:t xml:space="preserve">do not agree, any extra delay due to the UE waiting for epoch time to occur will incur </w:t>
      </w:r>
      <w:r w:rsidR="00755695">
        <w:t>latency</w:t>
      </w:r>
      <w:r w:rsidR="002F7D77">
        <w:t xml:space="preserve"> that will affect the KPIs. </w:t>
      </w:r>
    </w:p>
    <w:p w14:paraId="404E7D5F" w14:textId="1A58237D" w:rsidR="00755695" w:rsidRDefault="00755695">
      <w:pPr>
        <w:pStyle w:val="CommentText"/>
      </w:pPr>
      <w:r>
        <w:t xml:space="preserve">It may be possible to sometimes use epoch time in the current SFN, but that will require unwanted interactions between RRC (where SIB is located) and MAC where scheduler resides. </w:t>
      </w:r>
    </w:p>
  </w:comment>
  <w:comment w:id="5" w:author="Qualcomm-Bharat" w:date="2022-10-18T16:34:00Z" w:initials="BS">
    <w:p w14:paraId="2E3BEB0C" w14:textId="77777777" w:rsidR="00EF6347" w:rsidRDefault="00231E32" w:rsidP="009A0DA2">
      <w:pPr>
        <w:pStyle w:val="CommentText"/>
        <w:jc w:val="left"/>
      </w:pPr>
      <w:r>
        <w:rPr>
          <w:rStyle w:val="CommentReference"/>
        </w:rPr>
        <w:annotationRef/>
      </w:r>
      <w:r w:rsidR="00EF6347">
        <w:t>The network knows if it plans to repeat the SI message then epoch time can be just close future right after the last repetition within SI window, that’s all up to network. We do not see issue for access delay.</w:t>
      </w:r>
    </w:p>
  </w:comment>
  <w:comment w:id="11" w:author="Qualcomm-Bharat" w:date="2022-10-18T06:28:00Z" w:initials="BS">
    <w:p w14:paraId="6C2F7309" w14:textId="0DA1389A" w:rsidR="00E82C3A" w:rsidRDefault="00E82C3A" w:rsidP="001F2645">
      <w:pPr>
        <w:pStyle w:val="CommentText"/>
        <w:jc w:val="left"/>
      </w:pPr>
      <w:r>
        <w:rPr>
          <w:rStyle w:val="CommentReference"/>
        </w:rPr>
        <w:annotationRef/>
      </w:r>
      <w:r>
        <w:t>We suggest to ask clearly instead of using redundant words like solve, mitigate and addressed with different sentences in the original sentence.</w:t>
      </w:r>
    </w:p>
  </w:comment>
  <w:comment w:id="12" w:author="Ericsson (Robert)" w:date="2022-10-18T22:11:00Z" w:initials="E">
    <w:p w14:paraId="059B567E" w14:textId="5E47AA5E" w:rsidR="002F7D77" w:rsidRDefault="002F7D77">
      <w:pPr>
        <w:pStyle w:val="CommentText"/>
      </w:pPr>
      <w:r>
        <w:rPr>
          <w:rStyle w:val="CommentReference"/>
        </w:rPr>
        <w:annotationRef/>
      </w:r>
      <w:r>
        <w:t>This proposal is not at all in line with the VC suggestion</w:t>
      </w:r>
      <w:r w:rsidR="00755695">
        <w:t>. Among the listed alternatives only BW propagation is a solution, the other two options are mitigation techniques that has severe drawbacks.</w:t>
      </w:r>
    </w:p>
  </w:comment>
  <w:comment w:id="13" w:author="Qualcomm-Bharat" w:date="2022-10-18T16:31:00Z" w:initials="BS">
    <w:p w14:paraId="11214E37" w14:textId="77777777" w:rsidR="002510C4" w:rsidRDefault="002510C4">
      <w:pPr>
        <w:pStyle w:val="CommentText"/>
        <w:jc w:val="left"/>
      </w:pPr>
      <w:r>
        <w:rPr>
          <w:rStyle w:val="CommentReference"/>
        </w:rPr>
        <w:annotationRef/>
      </w:r>
      <w:r>
        <w:t xml:space="preserve"> We disagree. Even with Backward propagation, network still has to do proper epoch time setting. If the epoch time setting is far in future, then even the possible backward propagation still be in future resulting in delay.</w:t>
      </w:r>
    </w:p>
    <w:p w14:paraId="283DAFDE" w14:textId="77777777" w:rsidR="002510C4" w:rsidRDefault="002510C4" w:rsidP="00B7378E">
      <w:pPr>
        <w:pStyle w:val="CommentText"/>
        <w:jc w:val="left"/>
      </w:pPr>
      <w:r>
        <w:t>There is no other solution than network setting proper value of epoch time.</w:t>
      </w:r>
    </w:p>
  </w:comment>
  <w:comment w:id="63" w:author="CATT" w:date="2022-10-18T16:53:00Z" w:initials="CATT">
    <w:p w14:paraId="1AFA879D" w14:textId="4C164454" w:rsidR="001B4119" w:rsidRDefault="000144EB">
      <w:pPr>
        <w:pStyle w:val="CommentText"/>
        <w:rPr>
          <w:lang w:eastAsia="zh-CN"/>
        </w:rPr>
      </w:pPr>
      <w:r>
        <w:rPr>
          <w:lang w:eastAsia="zh-CN"/>
        </w:rPr>
        <w:t>S</w:t>
      </w:r>
      <w:r>
        <w:rPr>
          <w:rFonts w:hint="eastAsia"/>
          <w:lang w:eastAsia="zh-CN"/>
        </w:rPr>
        <w:t xml:space="preserve">uggest being update to </w:t>
      </w:r>
      <w:r>
        <w:rPr>
          <w:lang w:eastAsia="zh-CN"/>
        </w:rPr>
        <w:t>“</w:t>
      </w:r>
      <w:r>
        <w:rPr>
          <w:rFonts w:hint="eastAsia"/>
          <w:lang w:eastAsia="zh-CN"/>
        </w:rPr>
        <w:t>solved</w:t>
      </w:r>
      <w:r>
        <w:rPr>
          <w:lang w:eastAsia="zh-CN"/>
        </w:rPr>
        <w:t>”</w:t>
      </w:r>
      <w:r>
        <w:rPr>
          <w:rFonts w:hint="eastAsia"/>
          <w:lang w:eastAsia="zh-CN"/>
        </w:rPr>
        <w:t xml:space="preserve">, we think this issue need to be solved not </w:t>
      </w:r>
      <w:r>
        <w:rPr>
          <w:lang w:eastAsia="zh-CN"/>
        </w:rPr>
        <w:t>“mitigate</w:t>
      </w:r>
      <w:r>
        <w:rPr>
          <w:rFonts w:hint="eastAsia"/>
          <w:lang w:eastAsia="zh-CN"/>
        </w:rPr>
        <w:t>d</w:t>
      </w:r>
      <w:r>
        <w:rPr>
          <w:lang w:eastAsia="zh-CN"/>
        </w:rPr>
        <w:t>”</w:t>
      </w:r>
      <w:r>
        <w:rPr>
          <w:rFonts w:hint="eastAsia"/>
          <w:lang w:eastAsia="zh-CN"/>
        </w:rPr>
        <w:t xml:space="preserve"> and can be solved. </w:t>
      </w:r>
      <w:r>
        <w:rPr>
          <w:lang w:eastAsia="zh-CN"/>
        </w:rPr>
        <w:t>D</w:t>
      </w:r>
      <w:r>
        <w:rPr>
          <w:rFonts w:hint="eastAsia"/>
          <w:lang w:eastAsia="zh-CN"/>
        </w:rPr>
        <w:t xml:space="preserve">ue to SIB19 is essential for UE access to the NTN cell, so we should ensure UE could </w:t>
      </w:r>
      <w:r>
        <w:rPr>
          <w:lang w:eastAsia="zh-CN"/>
        </w:rPr>
        <w:t>acquire</w:t>
      </w:r>
      <w:r>
        <w:rPr>
          <w:rFonts w:hint="eastAsia"/>
          <w:lang w:eastAsia="zh-CN"/>
        </w:rPr>
        <w:t xml:space="preserve"> valid TA-common, </w:t>
      </w:r>
      <w:r>
        <w:t>ephemerisInfo</w:t>
      </w:r>
      <w:r>
        <w:rPr>
          <w:rFonts w:hint="eastAsia"/>
          <w:lang w:eastAsia="zh-CN"/>
        </w:rPr>
        <w:t xml:space="preserve"> etc.</w:t>
      </w:r>
    </w:p>
  </w:comment>
  <w:comment w:id="64" w:author="Ericsson (Robert)" w:date="2022-10-18T22:52:00Z" w:initials="E">
    <w:p w14:paraId="2B5B9C97" w14:textId="144F574D" w:rsidR="00166909" w:rsidRDefault="00166909">
      <w:pPr>
        <w:pStyle w:val="CommentText"/>
      </w:pPr>
      <w:r>
        <w:rPr>
          <w:rStyle w:val="CommentReference"/>
        </w:rPr>
        <w:annotationRef/>
      </w:r>
      <w:r>
        <w:t>We agree, the latency needs to be solved.</w:t>
      </w:r>
    </w:p>
  </w:comment>
  <w:comment w:id="66" w:author="CATT" w:date="2022-10-18T16:45:00Z" w:initials="CATT">
    <w:p w14:paraId="1AFA879E" w14:textId="77777777" w:rsidR="001B4119" w:rsidRDefault="000144EB">
      <w:pPr>
        <w:pStyle w:val="CommentText"/>
        <w:rPr>
          <w:lang w:eastAsia="zh-CN"/>
        </w:rPr>
      </w:pPr>
      <w:r>
        <w:rPr>
          <w:lang w:eastAsia="zh-CN"/>
        </w:rPr>
        <w:t>F</w:t>
      </w:r>
      <w:r>
        <w:rPr>
          <w:rFonts w:hint="eastAsia"/>
          <w:lang w:eastAsia="zh-CN"/>
        </w:rPr>
        <w:t xml:space="preserve">or this option, we want to remind that, some restriction needs to be imposed to network implementation in the stage 3. </w:t>
      </w:r>
      <w:r>
        <w:rPr>
          <w:lang w:eastAsia="zh-CN"/>
        </w:rPr>
        <w:t>O</w:t>
      </w:r>
      <w:r>
        <w:rPr>
          <w:rFonts w:hint="eastAsia"/>
          <w:lang w:eastAsia="zh-CN"/>
        </w:rPr>
        <w:t xml:space="preserve">therwise, this </w:t>
      </w:r>
      <w:r>
        <w:rPr>
          <w:lang w:eastAsia="zh-CN"/>
        </w:rPr>
        <w:t>option</w:t>
      </w:r>
      <w:r>
        <w:rPr>
          <w:rFonts w:hint="eastAsia"/>
          <w:lang w:eastAsia="zh-CN"/>
        </w:rPr>
        <w:t xml:space="preserve"> is not valid. </w:t>
      </w:r>
      <w:r>
        <w:rPr>
          <w:lang w:eastAsia="zh-CN"/>
        </w:rPr>
        <w:t>F</w:t>
      </w:r>
      <w:r>
        <w:rPr>
          <w:rFonts w:hint="eastAsia"/>
          <w:lang w:eastAsia="zh-CN"/>
        </w:rPr>
        <w:t xml:space="preserve">or example, the UE receive SIB19 in SFN=1022, and the SFN in epoch time is 10. </w:t>
      </w:r>
      <w:r>
        <w:rPr>
          <w:lang w:eastAsia="zh-CN"/>
        </w:rPr>
        <w:t>I</w:t>
      </w:r>
      <w:r>
        <w:rPr>
          <w:rFonts w:hint="eastAsia"/>
          <w:lang w:eastAsia="zh-CN"/>
        </w:rPr>
        <w:t xml:space="preserve">n this case, the UE will treat SFN=10 is next SFN cycle, for this option. </w:t>
      </w:r>
      <w:r>
        <w:rPr>
          <w:lang w:eastAsia="zh-CN"/>
        </w:rPr>
        <w:t>A</w:t>
      </w:r>
      <w:r>
        <w:rPr>
          <w:rFonts w:hint="eastAsia"/>
          <w:lang w:eastAsia="zh-CN"/>
        </w:rPr>
        <w:t xml:space="preserve">nd then, the UE still have no valid SIB19 to use. </w:t>
      </w:r>
    </w:p>
  </w:comment>
  <w:comment w:id="72" w:author="Ericsson (Robert)" w:date="2022-10-18T22:58:00Z" w:initials="E">
    <w:p w14:paraId="1A6C0FA5" w14:textId="00FEBF30" w:rsidR="0032732D" w:rsidRDefault="00166909">
      <w:pPr>
        <w:pStyle w:val="CommentText"/>
      </w:pPr>
      <w:r>
        <w:rPr>
          <w:rStyle w:val="CommentReference"/>
        </w:rPr>
        <w:annotationRef/>
      </w:r>
      <w:r w:rsidR="0032732D">
        <w:t>Without BW propagation or epoch time in the past, initial access (and HO and RRC reestablishment to a cell that the UE do not have valid assistance info for) will require the UE to read SIB19 of the target cell and wait until epoch time. Longer delay = higher fail probability.</w:t>
      </w:r>
    </w:p>
    <w:p w14:paraId="54685035" w14:textId="77777777" w:rsidR="00166909" w:rsidRDefault="0032732D">
      <w:pPr>
        <w:pStyle w:val="CommentText"/>
      </w:pPr>
      <w:r>
        <w:t>This will affect many KPIs such as:</w:t>
      </w:r>
    </w:p>
    <w:p w14:paraId="12144310" w14:textId="77777777" w:rsidR="0032732D" w:rsidRPr="0032732D" w:rsidRDefault="0032732D" w:rsidP="0032732D">
      <w:pPr>
        <w:numPr>
          <w:ilvl w:val="0"/>
          <w:numId w:val="7"/>
        </w:numPr>
        <w:shd w:val="clear" w:color="auto" w:fill="FFFFFF"/>
        <w:spacing w:before="100" w:beforeAutospacing="1" w:after="100" w:afterAutospacing="1" w:line="240" w:lineRule="auto"/>
        <w:ind w:left="840"/>
        <w:rPr>
          <w:rFonts w:ascii="Segoe UI" w:eastAsia="Times New Roman" w:hAnsi="Segoe UI" w:cs="Segoe UI"/>
          <w:color w:val="242424"/>
          <w:sz w:val="21"/>
          <w:szCs w:val="21"/>
          <w:lang w:eastAsia="en-GB"/>
        </w:rPr>
      </w:pPr>
      <w:r w:rsidRPr="0032732D">
        <w:rPr>
          <w:rFonts w:ascii="Segoe UI" w:eastAsia="Times New Roman" w:hAnsi="Segoe UI" w:cs="Segoe UI"/>
          <w:color w:val="242424"/>
          <w:sz w:val="22"/>
          <w:szCs w:val="22"/>
          <w:lang w:eastAsia="en-GB"/>
        </w:rPr>
        <w:t>Registration success rate</w:t>
      </w:r>
    </w:p>
    <w:p w14:paraId="2E5D6FEA" w14:textId="77777777" w:rsidR="0032732D" w:rsidRPr="0032732D" w:rsidRDefault="0032732D" w:rsidP="0032732D">
      <w:pPr>
        <w:numPr>
          <w:ilvl w:val="0"/>
          <w:numId w:val="7"/>
        </w:numPr>
        <w:shd w:val="clear" w:color="auto" w:fill="FFFFFF"/>
        <w:spacing w:before="100" w:beforeAutospacing="1" w:after="100" w:afterAutospacing="1" w:line="240" w:lineRule="auto"/>
        <w:ind w:left="840"/>
        <w:rPr>
          <w:rFonts w:ascii="Segoe UI" w:eastAsia="Times New Roman" w:hAnsi="Segoe UI" w:cs="Segoe UI"/>
          <w:color w:val="242424"/>
          <w:sz w:val="21"/>
          <w:szCs w:val="21"/>
          <w:lang w:eastAsia="en-GB"/>
        </w:rPr>
      </w:pPr>
      <w:r w:rsidRPr="0032732D">
        <w:rPr>
          <w:rFonts w:ascii="Segoe UI" w:eastAsia="Times New Roman" w:hAnsi="Segoe UI" w:cs="Segoe UI"/>
          <w:color w:val="242424"/>
          <w:sz w:val="22"/>
          <w:szCs w:val="22"/>
          <w:lang w:eastAsia="en-GB"/>
        </w:rPr>
        <w:t>PDU session establishment success rate</w:t>
      </w:r>
    </w:p>
    <w:p w14:paraId="519B3933" w14:textId="77777777" w:rsidR="0032732D" w:rsidRPr="0032732D" w:rsidRDefault="0032732D" w:rsidP="0032732D">
      <w:pPr>
        <w:numPr>
          <w:ilvl w:val="0"/>
          <w:numId w:val="7"/>
        </w:numPr>
        <w:shd w:val="clear" w:color="auto" w:fill="FFFFFF"/>
        <w:spacing w:before="100" w:beforeAutospacing="1" w:after="100" w:afterAutospacing="1" w:line="240" w:lineRule="auto"/>
        <w:ind w:left="840"/>
        <w:rPr>
          <w:rFonts w:ascii="Segoe UI" w:eastAsia="Times New Roman" w:hAnsi="Segoe UI" w:cs="Segoe UI"/>
          <w:color w:val="242424"/>
          <w:sz w:val="21"/>
          <w:szCs w:val="21"/>
          <w:lang w:eastAsia="en-GB"/>
        </w:rPr>
      </w:pPr>
      <w:r w:rsidRPr="0032732D">
        <w:rPr>
          <w:rFonts w:ascii="Segoe UI" w:eastAsia="Times New Roman" w:hAnsi="Segoe UI" w:cs="Segoe UI"/>
          <w:color w:val="242424"/>
          <w:sz w:val="22"/>
          <w:szCs w:val="22"/>
          <w:lang w:eastAsia="en-GB"/>
        </w:rPr>
        <w:t>PDU session establishment time</w:t>
      </w:r>
    </w:p>
    <w:p w14:paraId="4AEE4786" w14:textId="77777777" w:rsidR="0032732D" w:rsidRPr="0032732D" w:rsidRDefault="0032732D" w:rsidP="0032732D">
      <w:pPr>
        <w:numPr>
          <w:ilvl w:val="0"/>
          <w:numId w:val="7"/>
        </w:numPr>
        <w:shd w:val="clear" w:color="auto" w:fill="FFFFFF"/>
        <w:spacing w:before="100" w:beforeAutospacing="1" w:after="100" w:afterAutospacing="1" w:line="240" w:lineRule="auto"/>
        <w:ind w:left="840"/>
        <w:rPr>
          <w:rFonts w:ascii="Segoe UI" w:eastAsia="Times New Roman" w:hAnsi="Segoe UI" w:cs="Segoe UI"/>
          <w:color w:val="242424"/>
          <w:sz w:val="21"/>
          <w:szCs w:val="21"/>
          <w:lang w:eastAsia="en-GB"/>
        </w:rPr>
      </w:pPr>
      <w:r w:rsidRPr="0032732D">
        <w:rPr>
          <w:rFonts w:ascii="Segoe UI" w:eastAsia="Times New Roman" w:hAnsi="Segoe UI" w:cs="Segoe UI"/>
          <w:color w:val="242424"/>
          <w:sz w:val="22"/>
          <w:szCs w:val="22"/>
          <w:lang w:eastAsia="en-GB"/>
        </w:rPr>
        <w:t>NG-RAN handover success rate</w:t>
      </w:r>
    </w:p>
    <w:p w14:paraId="323AAC08" w14:textId="77777777" w:rsidR="0032732D" w:rsidRPr="0032732D" w:rsidRDefault="0032732D" w:rsidP="0032732D">
      <w:pPr>
        <w:numPr>
          <w:ilvl w:val="0"/>
          <w:numId w:val="7"/>
        </w:numPr>
        <w:shd w:val="clear" w:color="auto" w:fill="FFFFFF"/>
        <w:spacing w:before="100" w:beforeAutospacing="1" w:after="100" w:afterAutospacing="1" w:line="240" w:lineRule="auto"/>
        <w:ind w:left="840"/>
        <w:rPr>
          <w:rFonts w:ascii="Segoe UI" w:eastAsia="Times New Roman" w:hAnsi="Segoe UI" w:cs="Segoe UI"/>
          <w:color w:val="242424"/>
          <w:sz w:val="21"/>
          <w:szCs w:val="21"/>
          <w:lang w:eastAsia="en-GB"/>
        </w:rPr>
      </w:pPr>
      <w:r w:rsidRPr="0032732D">
        <w:rPr>
          <w:rFonts w:ascii="Segoe UI" w:eastAsia="Times New Roman" w:hAnsi="Segoe UI" w:cs="Segoe UI"/>
          <w:color w:val="242424"/>
          <w:sz w:val="22"/>
          <w:szCs w:val="22"/>
          <w:lang w:eastAsia="en-GB"/>
        </w:rPr>
        <w:t>Mean time of inter-gNB handover execution</w:t>
      </w:r>
    </w:p>
    <w:p w14:paraId="0FE68C45" w14:textId="77777777" w:rsidR="0032732D" w:rsidRPr="0032732D" w:rsidRDefault="0032732D" w:rsidP="0032732D">
      <w:pPr>
        <w:numPr>
          <w:ilvl w:val="0"/>
          <w:numId w:val="7"/>
        </w:numPr>
        <w:shd w:val="clear" w:color="auto" w:fill="FFFFFF"/>
        <w:spacing w:before="100" w:beforeAutospacing="1" w:after="100" w:afterAutospacing="1" w:line="240" w:lineRule="auto"/>
        <w:ind w:left="840"/>
        <w:rPr>
          <w:rFonts w:ascii="Segoe UI" w:eastAsia="Times New Roman" w:hAnsi="Segoe UI" w:cs="Segoe UI"/>
          <w:color w:val="242424"/>
          <w:sz w:val="21"/>
          <w:szCs w:val="21"/>
          <w:lang w:eastAsia="en-GB"/>
        </w:rPr>
      </w:pPr>
      <w:r w:rsidRPr="0032732D">
        <w:rPr>
          <w:rFonts w:ascii="Segoe UI" w:eastAsia="Times New Roman" w:hAnsi="Segoe UI" w:cs="Segoe UI"/>
          <w:color w:val="242424"/>
          <w:sz w:val="22"/>
          <w:szCs w:val="22"/>
          <w:lang w:eastAsia="en-GB"/>
        </w:rPr>
        <w:t>Success rate of mobility registration update</w:t>
      </w:r>
    </w:p>
    <w:p w14:paraId="1A9FF2FC" w14:textId="77777777" w:rsidR="0032732D" w:rsidRPr="0032732D" w:rsidRDefault="0032732D" w:rsidP="0032732D">
      <w:pPr>
        <w:numPr>
          <w:ilvl w:val="0"/>
          <w:numId w:val="7"/>
        </w:numPr>
        <w:shd w:val="clear" w:color="auto" w:fill="FFFFFF"/>
        <w:spacing w:before="100" w:beforeAutospacing="1" w:after="100" w:afterAutospacing="1" w:line="240" w:lineRule="auto"/>
        <w:ind w:left="840"/>
        <w:rPr>
          <w:rFonts w:ascii="Segoe UI" w:eastAsia="Times New Roman" w:hAnsi="Segoe UI" w:cs="Segoe UI"/>
          <w:color w:val="242424"/>
          <w:sz w:val="21"/>
          <w:szCs w:val="21"/>
          <w:lang w:eastAsia="en-GB"/>
        </w:rPr>
      </w:pPr>
      <w:r w:rsidRPr="0032732D">
        <w:rPr>
          <w:rFonts w:ascii="Segoe UI" w:eastAsia="Times New Roman" w:hAnsi="Segoe UI" w:cs="Segoe UI"/>
          <w:color w:val="242424"/>
          <w:sz w:val="22"/>
          <w:szCs w:val="22"/>
          <w:lang w:eastAsia="en-GB"/>
        </w:rPr>
        <w:t>NG-RAN handover success rate for all handover types</w:t>
      </w:r>
    </w:p>
    <w:p w14:paraId="05395EB4" w14:textId="77777777" w:rsidR="0032732D" w:rsidRPr="0032732D" w:rsidRDefault="0032732D" w:rsidP="0032732D">
      <w:pPr>
        <w:numPr>
          <w:ilvl w:val="0"/>
          <w:numId w:val="7"/>
        </w:numPr>
        <w:shd w:val="clear" w:color="auto" w:fill="FFFFFF"/>
        <w:spacing w:before="100" w:beforeAutospacing="1" w:after="100" w:afterAutospacing="1" w:line="240" w:lineRule="auto"/>
        <w:ind w:left="840"/>
        <w:rPr>
          <w:rFonts w:ascii="Segoe UI" w:eastAsia="Times New Roman" w:hAnsi="Segoe UI" w:cs="Segoe UI"/>
          <w:color w:val="242424"/>
          <w:sz w:val="21"/>
          <w:szCs w:val="21"/>
          <w:lang w:eastAsia="en-GB"/>
        </w:rPr>
      </w:pPr>
      <w:r w:rsidRPr="0032732D">
        <w:rPr>
          <w:rFonts w:ascii="Segoe UI" w:eastAsia="Times New Roman" w:hAnsi="Segoe UI" w:cs="Segoe UI"/>
          <w:color w:val="242424"/>
          <w:sz w:val="22"/>
          <w:szCs w:val="22"/>
          <w:lang w:eastAsia="en-GB"/>
        </w:rPr>
        <w:t>DRB Retainability</w:t>
      </w:r>
    </w:p>
    <w:p w14:paraId="19A6D013" w14:textId="59C4A8A9" w:rsidR="0032732D" w:rsidRDefault="0032732D">
      <w:pPr>
        <w:pStyle w:val="CommentText"/>
      </w:pPr>
      <w:r>
        <w:t>We do not think this is acceptable to an NTN operator when there are two simple solutions to this, See below.</w:t>
      </w:r>
    </w:p>
  </w:comment>
  <w:comment w:id="73" w:author="Qualcomm-Bharat" w:date="2022-10-18T16:42:00Z" w:initials="BS">
    <w:p w14:paraId="19701E9C" w14:textId="77777777" w:rsidR="00EF6347" w:rsidRDefault="00725C91" w:rsidP="0017009E">
      <w:pPr>
        <w:pStyle w:val="CommentText"/>
        <w:jc w:val="left"/>
      </w:pPr>
      <w:r>
        <w:rPr>
          <w:rStyle w:val="CommentReference"/>
        </w:rPr>
        <w:annotationRef/>
      </w:r>
      <w:r w:rsidR="00EF6347">
        <w:t>This is artificial issue created by proponent. The network knows if it plans to repeat the SI message then epoch time can be just close future right after the last repetition within SI window, that’s all up to network. Network can do repetition every 20ms as for SIB1 so there should not be big issue for delay.</w:t>
      </w:r>
    </w:p>
  </w:comment>
  <w:comment w:id="67" w:author="CATT" w:date="2022-10-18T17:15:00Z" w:initials="CATT">
    <w:p w14:paraId="1AFA879F" w14:textId="2DC0BB2D" w:rsidR="001B4119" w:rsidRDefault="000144EB">
      <w:pPr>
        <w:pStyle w:val="CommentText"/>
        <w:rPr>
          <w:lang w:eastAsia="zh-CN"/>
        </w:rPr>
      </w:pPr>
      <w:r>
        <w:rPr>
          <w:lang w:eastAsia="zh-CN"/>
        </w:rPr>
        <w:t>W</w:t>
      </w:r>
      <w:r>
        <w:rPr>
          <w:rFonts w:hint="eastAsia"/>
          <w:lang w:eastAsia="zh-CN"/>
        </w:rPr>
        <w:t xml:space="preserve">e wonder this is a valid option to solve the </w:t>
      </w:r>
      <w:r>
        <w:rPr>
          <w:lang w:eastAsia="zh-CN"/>
        </w:rPr>
        <w:t>problem</w:t>
      </w:r>
      <w:r>
        <w:rPr>
          <w:rFonts w:hint="eastAsia"/>
          <w:lang w:eastAsia="zh-CN"/>
        </w:rPr>
        <w:t xml:space="preserve">, and suggest to remove it. </w:t>
      </w:r>
    </w:p>
    <w:p w14:paraId="1AFA87A0" w14:textId="77777777" w:rsidR="001B4119" w:rsidRDefault="000144EB">
      <w:pPr>
        <w:pStyle w:val="CommentText"/>
        <w:rPr>
          <w:lang w:eastAsia="zh-CN"/>
        </w:rPr>
      </w:pPr>
      <w:r>
        <w:rPr>
          <w:lang w:eastAsia="zh-CN"/>
        </w:rPr>
        <w:t>B</w:t>
      </w:r>
      <w:r>
        <w:rPr>
          <w:rFonts w:hint="eastAsia"/>
          <w:lang w:eastAsia="zh-CN"/>
        </w:rPr>
        <w:t>ecause, if we want to solve the issue, the network has to guarantee that the UE can always have a valid SIB19, any time it try to access the network.</w:t>
      </w:r>
    </w:p>
    <w:p w14:paraId="1AFA87A1" w14:textId="77777777" w:rsidR="001B4119" w:rsidRDefault="000144EB">
      <w:pPr>
        <w:pStyle w:val="CommentText"/>
        <w:rPr>
          <w:lang w:eastAsia="zh-CN"/>
        </w:rPr>
      </w:pPr>
      <w:r>
        <w:rPr>
          <w:lang w:eastAsia="zh-CN"/>
        </w:rPr>
        <w:t>H</w:t>
      </w:r>
      <w:r>
        <w:rPr>
          <w:rFonts w:hint="eastAsia"/>
          <w:lang w:eastAsia="zh-CN"/>
        </w:rPr>
        <w:t xml:space="preserve">owever, for this option, to ensure that, NW need to configure the epoch time same as the SFN/slot that broadcasted the SIB19. </w:t>
      </w:r>
      <w:r>
        <w:rPr>
          <w:lang w:eastAsia="zh-CN"/>
        </w:rPr>
        <w:t>H</w:t>
      </w:r>
      <w:r>
        <w:rPr>
          <w:rFonts w:hint="eastAsia"/>
          <w:lang w:eastAsia="zh-CN"/>
        </w:rPr>
        <w:t xml:space="preserve">owever SIB19 is generated by RRC, RRC </w:t>
      </w:r>
      <w:r>
        <w:rPr>
          <w:lang w:eastAsia="zh-CN"/>
        </w:rPr>
        <w:t>can’t</w:t>
      </w:r>
      <w:r>
        <w:rPr>
          <w:rFonts w:hint="eastAsia"/>
          <w:lang w:eastAsia="zh-CN"/>
        </w:rPr>
        <w:t xml:space="preserve"> determine which slot the PHY will deliver the PDU including SIB19 successfully. </w:t>
      </w:r>
      <w:r>
        <w:rPr>
          <w:lang w:eastAsia="zh-CN"/>
        </w:rPr>
        <w:t>I</w:t>
      </w:r>
      <w:r>
        <w:rPr>
          <w:rFonts w:hint="eastAsia"/>
          <w:lang w:eastAsia="zh-CN"/>
        </w:rPr>
        <w:t xml:space="preserve">t is difficult for RRC to set a SFN and slot number which is always same with the scheduled time </w:t>
      </w:r>
      <w:r>
        <w:rPr>
          <w:lang w:eastAsia="zh-CN"/>
        </w:rPr>
        <w:t>domain</w:t>
      </w:r>
      <w:r>
        <w:rPr>
          <w:rFonts w:hint="eastAsia"/>
          <w:lang w:eastAsia="zh-CN"/>
        </w:rPr>
        <w:t>.  In addition, one SI widow may across more than one SFN, we assume the SI in the SI widow should be repeated i.e. same SI retransmission in one SI window, for this case, the NW can</w:t>
      </w:r>
      <w:r>
        <w:rPr>
          <w:lang w:eastAsia="zh-CN"/>
        </w:rPr>
        <w:t>’</w:t>
      </w:r>
      <w:r>
        <w:rPr>
          <w:rFonts w:hint="eastAsia"/>
          <w:lang w:eastAsia="zh-CN"/>
        </w:rPr>
        <w:t xml:space="preserve">t ensure the scheduled SFN is same with the epoch time configured in SIB19. </w:t>
      </w:r>
    </w:p>
  </w:comment>
  <w:comment w:id="68" w:author="Ericsson (Robert)" w:date="2022-10-18T22:53:00Z" w:initials="E">
    <w:p w14:paraId="614CA528" w14:textId="77777777" w:rsidR="00166909" w:rsidRDefault="00166909">
      <w:pPr>
        <w:pStyle w:val="CommentText"/>
      </w:pPr>
      <w:r>
        <w:rPr>
          <w:rStyle w:val="CommentReference"/>
        </w:rPr>
        <w:annotationRef/>
      </w:r>
      <w:r>
        <w:t xml:space="preserve">We completely agree. </w:t>
      </w:r>
    </w:p>
    <w:p w14:paraId="3B042B8B" w14:textId="76DFF6B8" w:rsidR="00166909" w:rsidRDefault="00166909">
      <w:pPr>
        <w:pStyle w:val="CommentText"/>
      </w:pPr>
      <w:r>
        <w:t>For Initial access (and HO or RRC reestablishment to a cell that the UE do not have valid assistance info for) will require reading SIB19 of target cell and waiting until epoch time occurs.</w:t>
      </w:r>
    </w:p>
  </w:comment>
  <w:comment w:id="69" w:author="ZTE(Zhihong)" w:date="2022-10-18T20:13:00Z" w:initials="QZH">
    <w:p w14:paraId="1AFA87A2" w14:textId="063DBDAC" w:rsidR="001B4119" w:rsidRDefault="000144EB">
      <w:pPr>
        <w:pStyle w:val="CommentText"/>
        <w:rPr>
          <w:lang w:val="en-US" w:eastAsia="zh-CN"/>
        </w:rPr>
      </w:pPr>
      <w:r>
        <w:rPr>
          <w:rFonts w:hint="eastAsia"/>
          <w:lang w:val="en-US" w:eastAsia="zh-CN"/>
        </w:rPr>
        <w:t>The point of the LS is to askRAN1 to evaluate all options then we can proceed as they suggested. Since we agreed online to include this option then we shall stick to it. Also it is said in RAN2 specs that UE shall attempt to reacquire SIB19 before T430 expires, so UE can still have valid common TA as long as the T430 is still running, it is guaranteed by both NW and UE</w:t>
      </w:r>
      <w:r>
        <w:rPr>
          <w:lang w:val="en-US" w:eastAsia="zh-CN"/>
        </w:rPr>
        <w:t>’</w:t>
      </w:r>
      <w:r>
        <w:rPr>
          <w:rFonts w:hint="eastAsia"/>
          <w:lang w:val="en-US" w:eastAsia="zh-CN"/>
        </w:rPr>
        <w:t>s implementation.</w:t>
      </w:r>
    </w:p>
  </w:comment>
  <w:comment w:id="70" w:author="Ericsson (Robert)" w:date="2022-10-18T22:50:00Z" w:initials="E">
    <w:p w14:paraId="50433503" w14:textId="004FE270" w:rsidR="00166909" w:rsidRDefault="00166909">
      <w:pPr>
        <w:pStyle w:val="CommentText"/>
      </w:pPr>
      <w:r>
        <w:rPr>
          <w:rStyle w:val="CommentReference"/>
        </w:rPr>
        <w:annotationRef/>
      </w:r>
      <w:r>
        <w:t>We did not agree to anything online. We only have the VC suggestion.</w:t>
      </w:r>
    </w:p>
  </w:comment>
  <w:comment w:id="71" w:author="Qualcomm-Bharat" w:date="2022-10-18T16:39:00Z" w:initials="BS">
    <w:p w14:paraId="7F9F5F0E" w14:textId="77777777" w:rsidR="002936E1" w:rsidRDefault="002936E1" w:rsidP="00EC349D">
      <w:pPr>
        <w:pStyle w:val="CommentText"/>
        <w:jc w:val="left"/>
      </w:pPr>
      <w:r>
        <w:rPr>
          <w:rStyle w:val="CommentReference"/>
        </w:rPr>
        <w:annotationRef/>
      </w:r>
      <w:r>
        <w:t>The change suggested by Ericsson is not acceptable. If nothing agreed online, then there is no any agreement to send LS.</w:t>
      </w:r>
    </w:p>
  </w:comment>
  <w:comment w:id="79" w:author="Ericsson (Robert)" w:date="2022-10-18T22:34:00Z" w:initials="E">
    <w:p w14:paraId="31D6CC0F" w14:textId="257BA4F9" w:rsidR="00B07F01" w:rsidRDefault="00B07F01">
      <w:pPr>
        <w:pStyle w:val="CommentText"/>
      </w:pPr>
      <w:r>
        <w:rPr>
          <w:rStyle w:val="CommentReference"/>
        </w:rPr>
        <w:annotationRef/>
      </w:r>
      <w:r>
        <w:t xml:space="preserve">We think there is only two ways to completely solve this issue, either </w:t>
      </w:r>
      <w:r w:rsidR="00166909">
        <w:t xml:space="preserve">1) </w:t>
      </w:r>
      <w:r>
        <w:t xml:space="preserve">backwards propagation is supported (as it makes no sense for the NW to broadcast assistance info that is not valid immediately when received by the UEs, QC statement during online on BW propagation this is a non-issue) or </w:t>
      </w:r>
      <w:r w:rsidR="00166909">
        <w:t xml:space="preserve">2) </w:t>
      </w:r>
      <w:r>
        <w:t>NW must be able to indicate an epoch time that is in the past (as proposed by QC during online)</w:t>
      </w:r>
    </w:p>
  </w:comment>
  <w:comment w:id="80" w:author="Qualcomm-Bharat" w:date="2022-10-18T18:10:00Z" w:initials="BS">
    <w:p w14:paraId="37C5F3D7" w14:textId="77777777" w:rsidR="00F53051" w:rsidRDefault="00F53051" w:rsidP="00C74672">
      <w:pPr>
        <w:pStyle w:val="CommentText"/>
        <w:jc w:val="left"/>
      </w:pPr>
      <w:r>
        <w:rPr>
          <w:rStyle w:val="CommentReference"/>
        </w:rPr>
        <w:annotationRef/>
      </w:r>
      <w:r>
        <w:t>2) can be decided by RAN2 and ask RAN1 for feedback.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FA879C" w15:done="0"/>
  <w15:commentEx w15:paraId="74ABD7C3" w15:done="0"/>
  <w15:commentEx w15:paraId="404E7D5F" w15:paraIdParent="74ABD7C3" w15:done="0"/>
  <w15:commentEx w15:paraId="2E3BEB0C" w15:paraIdParent="74ABD7C3" w15:done="0"/>
  <w15:commentEx w15:paraId="6C2F7309" w15:done="0"/>
  <w15:commentEx w15:paraId="059B567E" w15:paraIdParent="6C2F7309" w15:done="0"/>
  <w15:commentEx w15:paraId="283DAFDE" w15:paraIdParent="6C2F7309" w15:done="0"/>
  <w15:commentEx w15:paraId="1AFA879D" w15:done="0"/>
  <w15:commentEx w15:paraId="2B5B9C97" w15:paraIdParent="1AFA879D" w15:done="0"/>
  <w15:commentEx w15:paraId="1AFA879E" w15:done="0"/>
  <w15:commentEx w15:paraId="19A6D013" w15:done="0"/>
  <w15:commentEx w15:paraId="19701E9C" w15:paraIdParent="19A6D013" w15:done="0"/>
  <w15:commentEx w15:paraId="1AFA87A1" w15:done="0"/>
  <w15:commentEx w15:paraId="3B042B8B" w15:paraIdParent="1AFA87A1" w15:done="0"/>
  <w15:commentEx w15:paraId="1AFA87A2" w15:done="0"/>
  <w15:commentEx w15:paraId="50433503" w15:paraIdParent="1AFA87A2" w15:done="0"/>
  <w15:commentEx w15:paraId="7F9F5F0E" w15:paraIdParent="1AFA87A2" w15:done="0"/>
  <w15:commentEx w15:paraId="31D6CC0F" w15:done="0"/>
  <w15:commentEx w15:paraId="37C5F3D7" w15:paraIdParent="31D6CC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8C3D7" w16cex:dateUtc="2022-10-18T13:19:00Z"/>
  <w16cex:commentExtensible w16cex:durableId="26F9A272" w16cex:dateUtc="2022-10-18T20:08:00Z"/>
  <w16cex:commentExtensible w16cex:durableId="26F953FF" w16cex:dateUtc="2022-10-18T23:34:00Z"/>
  <w16cex:commentExtensible w16cex:durableId="26F8C622" w16cex:dateUtc="2022-10-18T13:28:00Z"/>
  <w16cex:commentExtensible w16cex:durableId="26F9A321" w16cex:dateUtc="2022-10-18T20:11:00Z"/>
  <w16cex:commentExtensible w16cex:durableId="26F95379" w16cex:dateUtc="2022-10-18T23:31:00Z"/>
  <w16cex:commentExtensible w16cex:durableId="26F9ACA6" w16cex:dateUtc="2022-10-18T20:52:00Z"/>
  <w16cex:commentExtensible w16cex:durableId="26F9AE2E" w16cex:dateUtc="2022-10-18T20:58:00Z"/>
  <w16cex:commentExtensible w16cex:durableId="26F95612" w16cex:dateUtc="2022-10-18T23:42:00Z"/>
  <w16cex:commentExtensible w16cex:durableId="26F9ACDE" w16cex:dateUtc="2022-10-18T20:53:00Z"/>
  <w16cex:commentExtensible w16cex:durableId="26F9AC37" w16cex:dateUtc="2022-10-18T20:50:00Z"/>
  <w16cex:commentExtensible w16cex:durableId="26F9552C" w16cex:dateUtc="2022-10-18T23:39:00Z"/>
  <w16cex:commentExtensible w16cex:durableId="26F9A87B" w16cex:dateUtc="2022-10-18T20:34:00Z"/>
  <w16cex:commentExtensible w16cex:durableId="26F96AA5" w16cex:dateUtc="2022-10-19T0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FA879C" w16cid:durableId="26F8BDD0"/>
  <w16cid:commentId w16cid:paraId="74ABD7C3" w16cid:durableId="26F8C3D7"/>
  <w16cid:commentId w16cid:paraId="404E7D5F" w16cid:durableId="26F9A272"/>
  <w16cid:commentId w16cid:paraId="2E3BEB0C" w16cid:durableId="26F953FF"/>
  <w16cid:commentId w16cid:paraId="6C2F7309" w16cid:durableId="26F8C622"/>
  <w16cid:commentId w16cid:paraId="059B567E" w16cid:durableId="26F9A321"/>
  <w16cid:commentId w16cid:paraId="283DAFDE" w16cid:durableId="26F95379"/>
  <w16cid:commentId w16cid:paraId="1AFA879D" w16cid:durableId="26F8BDD1"/>
  <w16cid:commentId w16cid:paraId="2B5B9C97" w16cid:durableId="26F9ACA6"/>
  <w16cid:commentId w16cid:paraId="1AFA879E" w16cid:durableId="26F8BDD2"/>
  <w16cid:commentId w16cid:paraId="19A6D013" w16cid:durableId="26F9AE2E"/>
  <w16cid:commentId w16cid:paraId="19701E9C" w16cid:durableId="26F95612"/>
  <w16cid:commentId w16cid:paraId="1AFA87A1" w16cid:durableId="26F8BDD3"/>
  <w16cid:commentId w16cid:paraId="3B042B8B" w16cid:durableId="26F9ACDE"/>
  <w16cid:commentId w16cid:paraId="1AFA87A2" w16cid:durableId="26F8BDD4"/>
  <w16cid:commentId w16cid:paraId="50433503" w16cid:durableId="26F9AC37"/>
  <w16cid:commentId w16cid:paraId="7F9F5F0E" w16cid:durableId="26F9552C"/>
  <w16cid:commentId w16cid:paraId="31D6CC0F" w16cid:durableId="26F9A87B"/>
  <w16cid:commentId w16cid:paraId="37C5F3D7" w16cid:durableId="26F96A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AED7F" w14:textId="77777777" w:rsidR="00702041" w:rsidRDefault="00702041">
      <w:pPr>
        <w:spacing w:after="0" w:line="240" w:lineRule="auto"/>
      </w:pPr>
      <w:r>
        <w:separator/>
      </w:r>
    </w:p>
  </w:endnote>
  <w:endnote w:type="continuationSeparator" w:id="0">
    <w:p w14:paraId="73F51957" w14:textId="77777777" w:rsidR="00702041" w:rsidRDefault="00702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866245"/>
      <w:docPartObj>
        <w:docPartGallery w:val="AutoText"/>
      </w:docPartObj>
    </w:sdtPr>
    <w:sdtEndPr/>
    <w:sdtContent>
      <w:p w14:paraId="1AFA87A3" w14:textId="77777777" w:rsidR="001B4119" w:rsidRDefault="000144EB">
        <w:pPr>
          <w:pStyle w:val="Footer"/>
          <w:jc w:val="right"/>
        </w:pPr>
        <w:r>
          <w:fldChar w:fldCharType="begin"/>
        </w:r>
        <w:r>
          <w:instrText>PAGE   \* MERGEFORMAT</w:instrText>
        </w:r>
        <w:r>
          <w:fldChar w:fldCharType="separate"/>
        </w:r>
        <w:r>
          <w:rPr>
            <w:lang w:val="fr-FR"/>
          </w:rPr>
          <w:t>2</w:t>
        </w:r>
        <w:r>
          <w:fldChar w:fldCharType="end"/>
        </w:r>
      </w:p>
    </w:sdtContent>
  </w:sdt>
  <w:p w14:paraId="1AFA87A4" w14:textId="77777777" w:rsidR="001B4119" w:rsidRDefault="001B4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20541"/>
      <w:docPartObj>
        <w:docPartGallery w:val="AutoText"/>
      </w:docPartObj>
    </w:sdtPr>
    <w:sdtEndPr/>
    <w:sdtContent>
      <w:p w14:paraId="1AFA87A5" w14:textId="77777777" w:rsidR="001B4119" w:rsidRDefault="000144EB">
        <w:pPr>
          <w:pStyle w:val="Footer"/>
          <w:jc w:val="right"/>
        </w:pPr>
        <w:r>
          <w:fldChar w:fldCharType="begin"/>
        </w:r>
        <w:r>
          <w:instrText>PAGE   \* MERGEFORMAT</w:instrText>
        </w:r>
        <w:r>
          <w:fldChar w:fldCharType="separate"/>
        </w:r>
        <w:r>
          <w:rPr>
            <w:lang w:val="fr-FR"/>
          </w:rPr>
          <w:t>1</w:t>
        </w:r>
        <w:r>
          <w:fldChar w:fldCharType="end"/>
        </w:r>
      </w:p>
    </w:sdtContent>
  </w:sdt>
  <w:p w14:paraId="1AFA87A6" w14:textId="77777777" w:rsidR="001B4119" w:rsidRDefault="001B4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E7DD1" w14:textId="77777777" w:rsidR="00702041" w:rsidRDefault="00702041">
      <w:pPr>
        <w:spacing w:after="0" w:line="240" w:lineRule="auto"/>
      </w:pPr>
      <w:r>
        <w:separator/>
      </w:r>
    </w:p>
  </w:footnote>
  <w:footnote w:type="continuationSeparator" w:id="0">
    <w:p w14:paraId="31E45747" w14:textId="77777777" w:rsidR="00702041" w:rsidRDefault="007020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1E997BAC"/>
    <w:multiLevelType w:val="hybridMultilevel"/>
    <w:tmpl w:val="9FBA0D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 w15:restartNumberingAfterBreak="0">
    <w:nsid w:val="63B0254C"/>
    <w:multiLevelType w:val="multilevel"/>
    <w:tmpl w:val="63B0254C"/>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690939A2"/>
    <w:multiLevelType w:val="multilevel"/>
    <w:tmpl w:val="7A8CC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7643743">
    <w:abstractNumId w:val="4"/>
  </w:num>
  <w:num w:numId="2" w16cid:durableId="1388996784">
    <w:abstractNumId w:val="2"/>
  </w:num>
  <w:num w:numId="3" w16cid:durableId="105782795">
    <w:abstractNumId w:val="3"/>
  </w:num>
  <w:num w:numId="4" w16cid:durableId="150802341">
    <w:abstractNumId w:val="0"/>
  </w:num>
  <w:num w:numId="5" w16cid:durableId="1537737827">
    <w:abstractNumId w:val="5"/>
  </w:num>
  <w:num w:numId="6" w16cid:durableId="341469567">
    <w:abstractNumId w:val="1"/>
  </w:num>
  <w:num w:numId="7" w16cid:durableId="28674080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Ericsson (Robert)">
    <w15:presenceInfo w15:providerId="None" w15:userId="Ericsson (Robert)"/>
  </w15:person>
  <w15:person w15:author="Qualcomm-Bharat">
    <w15:presenceInfo w15:providerId="None" w15:userId="Qualcomm-Bharat"/>
  </w15:person>
  <w15:person w15:author="CATT">
    <w15:presenceInfo w15:providerId="None" w15:userId="CATT"/>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067E"/>
    <w:rsid w:val="00000E80"/>
    <w:rsid w:val="00005C7B"/>
    <w:rsid w:val="00006607"/>
    <w:rsid w:val="0000680C"/>
    <w:rsid w:val="00006E89"/>
    <w:rsid w:val="00007BC6"/>
    <w:rsid w:val="000144EB"/>
    <w:rsid w:val="00015DE1"/>
    <w:rsid w:val="00021B72"/>
    <w:rsid w:val="00024F45"/>
    <w:rsid w:val="00026AD2"/>
    <w:rsid w:val="0003410D"/>
    <w:rsid w:val="000366E7"/>
    <w:rsid w:val="0003676E"/>
    <w:rsid w:val="00037D16"/>
    <w:rsid w:val="00042EFC"/>
    <w:rsid w:val="00046166"/>
    <w:rsid w:val="00047692"/>
    <w:rsid w:val="00047EB7"/>
    <w:rsid w:val="0005184A"/>
    <w:rsid w:val="000543B7"/>
    <w:rsid w:val="00054C15"/>
    <w:rsid w:val="00054EDF"/>
    <w:rsid w:val="00060294"/>
    <w:rsid w:val="00062882"/>
    <w:rsid w:val="000643B7"/>
    <w:rsid w:val="00066D8B"/>
    <w:rsid w:val="00066DDC"/>
    <w:rsid w:val="000701CB"/>
    <w:rsid w:val="0007392C"/>
    <w:rsid w:val="00073E86"/>
    <w:rsid w:val="00075635"/>
    <w:rsid w:val="00080F5B"/>
    <w:rsid w:val="00085250"/>
    <w:rsid w:val="00085D08"/>
    <w:rsid w:val="0009213B"/>
    <w:rsid w:val="000940E0"/>
    <w:rsid w:val="00097A7D"/>
    <w:rsid w:val="000A3A1F"/>
    <w:rsid w:val="000B24E2"/>
    <w:rsid w:val="000B4CC2"/>
    <w:rsid w:val="000C2D4A"/>
    <w:rsid w:val="000C2F93"/>
    <w:rsid w:val="000C4591"/>
    <w:rsid w:val="000D0399"/>
    <w:rsid w:val="000D2519"/>
    <w:rsid w:val="000D280B"/>
    <w:rsid w:val="000D716B"/>
    <w:rsid w:val="000E589C"/>
    <w:rsid w:val="000F3B20"/>
    <w:rsid w:val="000F4107"/>
    <w:rsid w:val="000F4E43"/>
    <w:rsid w:val="000F4F27"/>
    <w:rsid w:val="000F75C4"/>
    <w:rsid w:val="00100243"/>
    <w:rsid w:val="00100464"/>
    <w:rsid w:val="0010363D"/>
    <w:rsid w:val="00103B8C"/>
    <w:rsid w:val="00114A22"/>
    <w:rsid w:val="00117D76"/>
    <w:rsid w:val="00122936"/>
    <w:rsid w:val="00125F92"/>
    <w:rsid w:val="00132F2B"/>
    <w:rsid w:val="001332EF"/>
    <w:rsid w:val="00140A68"/>
    <w:rsid w:val="00141274"/>
    <w:rsid w:val="00142A0D"/>
    <w:rsid w:val="001435BE"/>
    <w:rsid w:val="00145B1F"/>
    <w:rsid w:val="00145B98"/>
    <w:rsid w:val="0014780D"/>
    <w:rsid w:val="00147CF9"/>
    <w:rsid w:val="00150A2D"/>
    <w:rsid w:val="00151B18"/>
    <w:rsid w:val="0015303A"/>
    <w:rsid w:val="00160ECE"/>
    <w:rsid w:val="00162004"/>
    <w:rsid w:val="00163C2A"/>
    <w:rsid w:val="00166909"/>
    <w:rsid w:val="00170D57"/>
    <w:rsid w:val="001736A6"/>
    <w:rsid w:val="00173AA4"/>
    <w:rsid w:val="00173E8C"/>
    <w:rsid w:val="0018414D"/>
    <w:rsid w:val="00184551"/>
    <w:rsid w:val="0018482B"/>
    <w:rsid w:val="001920D2"/>
    <w:rsid w:val="00193157"/>
    <w:rsid w:val="001951AB"/>
    <w:rsid w:val="00196E62"/>
    <w:rsid w:val="001A51D0"/>
    <w:rsid w:val="001A6A00"/>
    <w:rsid w:val="001A7E1A"/>
    <w:rsid w:val="001B3BB9"/>
    <w:rsid w:val="001B4119"/>
    <w:rsid w:val="001B4DFB"/>
    <w:rsid w:val="001B5986"/>
    <w:rsid w:val="001B6056"/>
    <w:rsid w:val="001B75AA"/>
    <w:rsid w:val="001B7A74"/>
    <w:rsid w:val="001C2D17"/>
    <w:rsid w:val="001C2D8F"/>
    <w:rsid w:val="001C6DF3"/>
    <w:rsid w:val="001C7EE5"/>
    <w:rsid w:val="001D4E8F"/>
    <w:rsid w:val="001D565E"/>
    <w:rsid w:val="001D6D80"/>
    <w:rsid w:val="001E269F"/>
    <w:rsid w:val="001E7476"/>
    <w:rsid w:val="00201377"/>
    <w:rsid w:val="00201F95"/>
    <w:rsid w:val="002022D6"/>
    <w:rsid w:val="002051ED"/>
    <w:rsid w:val="00206527"/>
    <w:rsid w:val="002072BC"/>
    <w:rsid w:val="0021131A"/>
    <w:rsid w:val="00213F79"/>
    <w:rsid w:val="00220FF6"/>
    <w:rsid w:val="00221E31"/>
    <w:rsid w:val="00222AEA"/>
    <w:rsid w:val="002234B2"/>
    <w:rsid w:val="002248DE"/>
    <w:rsid w:val="00224D91"/>
    <w:rsid w:val="002273B4"/>
    <w:rsid w:val="00227B2D"/>
    <w:rsid w:val="00231E32"/>
    <w:rsid w:val="00232558"/>
    <w:rsid w:val="00234232"/>
    <w:rsid w:val="00234647"/>
    <w:rsid w:val="00234B7E"/>
    <w:rsid w:val="00235076"/>
    <w:rsid w:val="00237060"/>
    <w:rsid w:val="00240161"/>
    <w:rsid w:val="002409BC"/>
    <w:rsid w:val="002430FA"/>
    <w:rsid w:val="002510C4"/>
    <w:rsid w:val="00251F77"/>
    <w:rsid w:val="00252003"/>
    <w:rsid w:val="00252ACE"/>
    <w:rsid w:val="00252B1A"/>
    <w:rsid w:val="00254CC8"/>
    <w:rsid w:val="00257290"/>
    <w:rsid w:val="0025747F"/>
    <w:rsid w:val="002603F4"/>
    <w:rsid w:val="00260635"/>
    <w:rsid w:val="00260863"/>
    <w:rsid w:val="00264C14"/>
    <w:rsid w:val="002652E8"/>
    <w:rsid w:val="002664FB"/>
    <w:rsid w:val="00267697"/>
    <w:rsid w:val="00270F49"/>
    <w:rsid w:val="0027240F"/>
    <w:rsid w:val="002756CA"/>
    <w:rsid w:val="002809B2"/>
    <w:rsid w:val="00283B10"/>
    <w:rsid w:val="00284687"/>
    <w:rsid w:val="00286536"/>
    <w:rsid w:val="00287F98"/>
    <w:rsid w:val="0029196B"/>
    <w:rsid w:val="002936E1"/>
    <w:rsid w:val="0029370E"/>
    <w:rsid w:val="00296D9F"/>
    <w:rsid w:val="002A1DA4"/>
    <w:rsid w:val="002A2FAE"/>
    <w:rsid w:val="002A4D28"/>
    <w:rsid w:val="002A693B"/>
    <w:rsid w:val="002A7D23"/>
    <w:rsid w:val="002B0657"/>
    <w:rsid w:val="002B2C47"/>
    <w:rsid w:val="002B5827"/>
    <w:rsid w:val="002B6D4F"/>
    <w:rsid w:val="002C02EC"/>
    <w:rsid w:val="002C07D2"/>
    <w:rsid w:val="002C1974"/>
    <w:rsid w:val="002C2C03"/>
    <w:rsid w:val="002C2C1F"/>
    <w:rsid w:val="002C3FF8"/>
    <w:rsid w:val="002D10C3"/>
    <w:rsid w:val="002D65D7"/>
    <w:rsid w:val="002D6A26"/>
    <w:rsid w:val="002D7FF9"/>
    <w:rsid w:val="002E0CE9"/>
    <w:rsid w:val="002E1B42"/>
    <w:rsid w:val="002E251B"/>
    <w:rsid w:val="002E4695"/>
    <w:rsid w:val="002E6410"/>
    <w:rsid w:val="002F0A78"/>
    <w:rsid w:val="002F7D77"/>
    <w:rsid w:val="0030325F"/>
    <w:rsid w:val="00307BBD"/>
    <w:rsid w:val="003108A2"/>
    <w:rsid w:val="003125F5"/>
    <w:rsid w:val="00313F26"/>
    <w:rsid w:val="003150EB"/>
    <w:rsid w:val="00323CE7"/>
    <w:rsid w:val="0032732D"/>
    <w:rsid w:val="00331DF4"/>
    <w:rsid w:val="00332EBE"/>
    <w:rsid w:val="00335F4D"/>
    <w:rsid w:val="00336106"/>
    <w:rsid w:val="003416D9"/>
    <w:rsid w:val="00342DF7"/>
    <w:rsid w:val="00343D04"/>
    <w:rsid w:val="00346DFB"/>
    <w:rsid w:val="00353577"/>
    <w:rsid w:val="00355512"/>
    <w:rsid w:val="003572EC"/>
    <w:rsid w:val="00361A7C"/>
    <w:rsid w:val="003647EE"/>
    <w:rsid w:val="003678AA"/>
    <w:rsid w:val="00371F10"/>
    <w:rsid w:val="0037661E"/>
    <w:rsid w:val="00376D15"/>
    <w:rsid w:val="00377E13"/>
    <w:rsid w:val="00381481"/>
    <w:rsid w:val="00384051"/>
    <w:rsid w:val="0038557E"/>
    <w:rsid w:val="00386718"/>
    <w:rsid w:val="0039216E"/>
    <w:rsid w:val="0039320E"/>
    <w:rsid w:val="00393A3F"/>
    <w:rsid w:val="003A2609"/>
    <w:rsid w:val="003A619C"/>
    <w:rsid w:val="003B0AC8"/>
    <w:rsid w:val="003B1AD4"/>
    <w:rsid w:val="003B38DA"/>
    <w:rsid w:val="003B4B48"/>
    <w:rsid w:val="003B710F"/>
    <w:rsid w:val="003C2BB1"/>
    <w:rsid w:val="003C4851"/>
    <w:rsid w:val="003C6079"/>
    <w:rsid w:val="003C7057"/>
    <w:rsid w:val="003D20E4"/>
    <w:rsid w:val="003D31E9"/>
    <w:rsid w:val="003D5908"/>
    <w:rsid w:val="003D7A6C"/>
    <w:rsid w:val="003F2C04"/>
    <w:rsid w:val="003F4D2F"/>
    <w:rsid w:val="003F56C7"/>
    <w:rsid w:val="00401E44"/>
    <w:rsid w:val="00403DC5"/>
    <w:rsid w:val="00410435"/>
    <w:rsid w:val="004120B7"/>
    <w:rsid w:val="00412FBA"/>
    <w:rsid w:val="004142A3"/>
    <w:rsid w:val="00415A5B"/>
    <w:rsid w:val="00420760"/>
    <w:rsid w:val="00420E2F"/>
    <w:rsid w:val="004250AF"/>
    <w:rsid w:val="0042531E"/>
    <w:rsid w:val="004343D6"/>
    <w:rsid w:val="00440153"/>
    <w:rsid w:val="0044039A"/>
    <w:rsid w:val="004418B4"/>
    <w:rsid w:val="00444305"/>
    <w:rsid w:val="004461B8"/>
    <w:rsid w:val="00447106"/>
    <w:rsid w:val="00453091"/>
    <w:rsid w:val="00455367"/>
    <w:rsid w:val="004572CC"/>
    <w:rsid w:val="00461114"/>
    <w:rsid w:val="00463675"/>
    <w:rsid w:val="00466753"/>
    <w:rsid w:val="00467B02"/>
    <w:rsid w:val="0047213B"/>
    <w:rsid w:val="00473DB0"/>
    <w:rsid w:val="004757C9"/>
    <w:rsid w:val="0048097D"/>
    <w:rsid w:val="00481E44"/>
    <w:rsid w:val="00487F0B"/>
    <w:rsid w:val="004906B7"/>
    <w:rsid w:val="00490DDC"/>
    <w:rsid w:val="0049715C"/>
    <w:rsid w:val="00497C13"/>
    <w:rsid w:val="004A0A05"/>
    <w:rsid w:val="004A0C26"/>
    <w:rsid w:val="004A355A"/>
    <w:rsid w:val="004A5001"/>
    <w:rsid w:val="004A6423"/>
    <w:rsid w:val="004A7F66"/>
    <w:rsid w:val="004B21B2"/>
    <w:rsid w:val="004B2218"/>
    <w:rsid w:val="004B303E"/>
    <w:rsid w:val="004B4368"/>
    <w:rsid w:val="004B7F11"/>
    <w:rsid w:val="004C11A4"/>
    <w:rsid w:val="004C164D"/>
    <w:rsid w:val="004C17C1"/>
    <w:rsid w:val="004C1847"/>
    <w:rsid w:val="004D1064"/>
    <w:rsid w:val="004D29B5"/>
    <w:rsid w:val="004D3C3E"/>
    <w:rsid w:val="004E0649"/>
    <w:rsid w:val="004E1AFD"/>
    <w:rsid w:val="004E41D5"/>
    <w:rsid w:val="004E4E18"/>
    <w:rsid w:val="004E6585"/>
    <w:rsid w:val="004E6A95"/>
    <w:rsid w:val="004E730A"/>
    <w:rsid w:val="004E7EA7"/>
    <w:rsid w:val="004F1221"/>
    <w:rsid w:val="004F6B55"/>
    <w:rsid w:val="005012BB"/>
    <w:rsid w:val="00505EC0"/>
    <w:rsid w:val="00510ABC"/>
    <w:rsid w:val="00512355"/>
    <w:rsid w:val="005135D8"/>
    <w:rsid w:val="00515C36"/>
    <w:rsid w:val="005162EE"/>
    <w:rsid w:val="00517EFB"/>
    <w:rsid w:val="00521F2C"/>
    <w:rsid w:val="0052208B"/>
    <w:rsid w:val="00523593"/>
    <w:rsid w:val="00526996"/>
    <w:rsid w:val="00531ED0"/>
    <w:rsid w:val="00532A72"/>
    <w:rsid w:val="0053756A"/>
    <w:rsid w:val="005376A0"/>
    <w:rsid w:val="00540D98"/>
    <w:rsid w:val="005449F0"/>
    <w:rsid w:val="0054691A"/>
    <w:rsid w:val="00552EB2"/>
    <w:rsid w:val="00553017"/>
    <w:rsid w:val="0055557F"/>
    <w:rsid w:val="0055662C"/>
    <w:rsid w:val="005706B7"/>
    <w:rsid w:val="00570A65"/>
    <w:rsid w:val="00570F97"/>
    <w:rsid w:val="00573BF0"/>
    <w:rsid w:val="00574707"/>
    <w:rsid w:val="00577D1D"/>
    <w:rsid w:val="00580BAA"/>
    <w:rsid w:val="0058326A"/>
    <w:rsid w:val="00584B08"/>
    <w:rsid w:val="00585286"/>
    <w:rsid w:val="00586FBF"/>
    <w:rsid w:val="00592DCC"/>
    <w:rsid w:val="00594D67"/>
    <w:rsid w:val="00597D57"/>
    <w:rsid w:val="005A114A"/>
    <w:rsid w:val="005A7173"/>
    <w:rsid w:val="005B2011"/>
    <w:rsid w:val="005B4135"/>
    <w:rsid w:val="005B7090"/>
    <w:rsid w:val="005C0C4C"/>
    <w:rsid w:val="005C0CFE"/>
    <w:rsid w:val="005C1AAD"/>
    <w:rsid w:val="005C237F"/>
    <w:rsid w:val="005D1466"/>
    <w:rsid w:val="005D3FA9"/>
    <w:rsid w:val="005D4049"/>
    <w:rsid w:val="005E3C6C"/>
    <w:rsid w:val="005E4D3A"/>
    <w:rsid w:val="005E63C8"/>
    <w:rsid w:val="005F087F"/>
    <w:rsid w:val="005F73E7"/>
    <w:rsid w:val="005F7893"/>
    <w:rsid w:val="00606011"/>
    <w:rsid w:val="0061182F"/>
    <w:rsid w:val="00611D24"/>
    <w:rsid w:val="00614318"/>
    <w:rsid w:val="00622D47"/>
    <w:rsid w:val="006238B3"/>
    <w:rsid w:val="00623A3D"/>
    <w:rsid w:val="00625693"/>
    <w:rsid w:val="00626BAD"/>
    <w:rsid w:val="006311F9"/>
    <w:rsid w:val="006338BE"/>
    <w:rsid w:val="00634A86"/>
    <w:rsid w:val="00643616"/>
    <w:rsid w:val="00643969"/>
    <w:rsid w:val="0064596D"/>
    <w:rsid w:val="006562B1"/>
    <w:rsid w:val="00661270"/>
    <w:rsid w:val="00663CB6"/>
    <w:rsid w:val="00666E20"/>
    <w:rsid w:val="006677DF"/>
    <w:rsid w:val="00670000"/>
    <w:rsid w:val="00671CD1"/>
    <w:rsid w:val="0067235C"/>
    <w:rsid w:val="00684D62"/>
    <w:rsid w:val="00685DED"/>
    <w:rsid w:val="0069067A"/>
    <w:rsid w:val="00690CDC"/>
    <w:rsid w:val="00695F3B"/>
    <w:rsid w:val="006A004C"/>
    <w:rsid w:val="006A1D13"/>
    <w:rsid w:val="006A43A3"/>
    <w:rsid w:val="006B32D3"/>
    <w:rsid w:val="006B7A21"/>
    <w:rsid w:val="006C1801"/>
    <w:rsid w:val="006C4598"/>
    <w:rsid w:val="006C541C"/>
    <w:rsid w:val="006D15BD"/>
    <w:rsid w:val="006D67DE"/>
    <w:rsid w:val="006E01F5"/>
    <w:rsid w:val="006E3029"/>
    <w:rsid w:val="006F14C6"/>
    <w:rsid w:val="006F2ACA"/>
    <w:rsid w:val="006F3FE0"/>
    <w:rsid w:val="006F75B7"/>
    <w:rsid w:val="00702041"/>
    <w:rsid w:val="007021A8"/>
    <w:rsid w:val="007031CD"/>
    <w:rsid w:val="007049BD"/>
    <w:rsid w:val="007053FF"/>
    <w:rsid w:val="00710DBD"/>
    <w:rsid w:val="007210EF"/>
    <w:rsid w:val="00722D4F"/>
    <w:rsid w:val="00724AD2"/>
    <w:rsid w:val="00725C91"/>
    <w:rsid w:val="00725FF2"/>
    <w:rsid w:val="00726FC3"/>
    <w:rsid w:val="007310AF"/>
    <w:rsid w:val="0073252B"/>
    <w:rsid w:val="00732675"/>
    <w:rsid w:val="00732D77"/>
    <w:rsid w:val="00736595"/>
    <w:rsid w:val="00746DDF"/>
    <w:rsid w:val="007519BF"/>
    <w:rsid w:val="00752D0B"/>
    <w:rsid w:val="007545E7"/>
    <w:rsid w:val="00754724"/>
    <w:rsid w:val="00755695"/>
    <w:rsid w:val="00756E51"/>
    <w:rsid w:val="007611F0"/>
    <w:rsid w:val="00761B4C"/>
    <w:rsid w:val="007644C1"/>
    <w:rsid w:val="00765B58"/>
    <w:rsid w:val="00771542"/>
    <w:rsid w:val="0077648D"/>
    <w:rsid w:val="0078005A"/>
    <w:rsid w:val="007814C9"/>
    <w:rsid w:val="00782852"/>
    <w:rsid w:val="007828F2"/>
    <w:rsid w:val="007860A1"/>
    <w:rsid w:val="007941EB"/>
    <w:rsid w:val="00794977"/>
    <w:rsid w:val="00794BC6"/>
    <w:rsid w:val="00795D8B"/>
    <w:rsid w:val="00795ECA"/>
    <w:rsid w:val="007A2060"/>
    <w:rsid w:val="007A4B51"/>
    <w:rsid w:val="007A581A"/>
    <w:rsid w:val="007B048A"/>
    <w:rsid w:val="007B312E"/>
    <w:rsid w:val="007B630B"/>
    <w:rsid w:val="007C2E13"/>
    <w:rsid w:val="007C31A7"/>
    <w:rsid w:val="007C330B"/>
    <w:rsid w:val="007C34F7"/>
    <w:rsid w:val="007C586E"/>
    <w:rsid w:val="007E31C6"/>
    <w:rsid w:val="007E365E"/>
    <w:rsid w:val="007F29E4"/>
    <w:rsid w:val="007F52A1"/>
    <w:rsid w:val="007F65E2"/>
    <w:rsid w:val="0080117D"/>
    <w:rsid w:val="00801416"/>
    <w:rsid w:val="00803017"/>
    <w:rsid w:val="00805815"/>
    <w:rsid w:val="00807794"/>
    <w:rsid w:val="00812E29"/>
    <w:rsid w:val="00813551"/>
    <w:rsid w:val="0081586A"/>
    <w:rsid w:val="00815E1F"/>
    <w:rsid w:val="00816AED"/>
    <w:rsid w:val="00817477"/>
    <w:rsid w:val="008178A4"/>
    <w:rsid w:val="0082092B"/>
    <w:rsid w:val="00823599"/>
    <w:rsid w:val="00825700"/>
    <w:rsid w:val="0083131E"/>
    <w:rsid w:val="00833535"/>
    <w:rsid w:val="0083473F"/>
    <w:rsid w:val="008353F6"/>
    <w:rsid w:val="00840AF9"/>
    <w:rsid w:val="00841AEA"/>
    <w:rsid w:val="008429D5"/>
    <w:rsid w:val="008437FC"/>
    <w:rsid w:val="00843A4A"/>
    <w:rsid w:val="0084472E"/>
    <w:rsid w:val="00852D85"/>
    <w:rsid w:val="00854EC1"/>
    <w:rsid w:val="00863669"/>
    <w:rsid w:val="00863848"/>
    <w:rsid w:val="00867399"/>
    <w:rsid w:val="008675B2"/>
    <w:rsid w:val="00871F3B"/>
    <w:rsid w:val="00872052"/>
    <w:rsid w:val="0087352B"/>
    <w:rsid w:val="00873F79"/>
    <w:rsid w:val="008742E2"/>
    <w:rsid w:val="008747B4"/>
    <w:rsid w:val="00874B45"/>
    <w:rsid w:val="00890BE4"/>
    <w:rsid w:val="008924A6"/>
    <w:rsid w:val="008939D8"/>
    <w:rsid w:val="00893C37"/>
    <w:rsid w:val="008A2565"/>
    <w:rsid w:val="008A4E9D"/>
    <w:rsid w:val="008A61DF"/>
    <w:rsid w:val="008B142D"/>
    <w:rsid w:val="008B500E"/>
    <w:rsid w:val="008C0BE4"/>
    <w:rsid w:val="008C3D37"/>
    <w:rsid w:val="008C62D2"/>
    <w:rsid w:val="008D4736"/>
    <w:rsid w:val="008D5F0D"/>
    <w:rsid w:val="008D60C3"/>
    <w:rsid w:val="008D7113"/>
    <w:rsid w:val="008E32D9"/>
    <w:rsid w:val="008F252A"/>
    <w:rsid w:val="008F259A"/>
    <w:rsid w:val="008F43CF"/>
    <w:rsid w:val="008F4509"/>
    <w:rsid w:val="008F5356"/>
    <w:rsid w:val="008F5C52"/>
    <w:rsid w:val="008F603F"/>
    <w:rsid w:val="008F73F5"/>
    <w:rsid w:val="0090441A"/>
    <w:rsid w:val="00905A32"/>
    <w:rsid w:val="00905AEE"/>
    <w:rsid w:val="00906221"/>
    <w:rsid w:val="00910BBC"/>
    <w:rsid w:val="0091287C"/>
    <w:rsid w:val="00913491"/>
    <w:rsid w:val="00914920"/>
    <w:rsid w:val="00914DD6"/>
    <w:rsid w:val="0091528F"/>
    <w:rsid w:val="00917159"/>
    <w:rsid w:val="0092251A"/>
    <w:rsid w:val="00923E7C"/>
    <w:rsid w:val="009250D3"/>
    <w:rsid w:val="009270C2"/>
    <w:rsid w:val="0093258F"/>
    <w:rsid w:val="00933076"/>
    <w:rsid w:val="009343CE"/>
    <w:rsid w:val="009429DD"/>
    <w:rsid w:val="00942D93"/>
    <w:rsid w:val="0094304A"/>
    <w:rsid w:val="00944446"/>
    <w:rsid w:val="00944E0D"/>
    <w:rsid w:val="00945FEB"/>
    <w:rsid w:val="00946350"/>
    <w:rsid w:val="00950104"/>
    <w:rsid w:val="00951A47"/>
    <w:rsid w:val="00952A5B"/>
    <w:rsid w:val="00954F8E"/>
    <w:rsid w:val="009553E4"/>
    <w:rsid w:val="009638AE"/>
    <w:rsid w:val="009647A7"/>
    <w:rsid w:val="00973E4F"/>
    <w:rsid w:val="0097487C"/>
    <w:rsid w:val="0097585D"/>
    <w:rsid w:val="0097655B"/>
    <w:rsid w:val="00981CF3"/>
    <w:rsid w:val="00983EE4"/>
    <w:rsid w:val="00985A37"/>
    <w:rsid w:val="009864F1"/>
    <w:rsid w:val="0098758F"/>
    <w:rsid w:val="00991A45"/>
    <w:rsid w:val="00991B8D"/>
    <w:rsid w:val="00991E87"/>
    <w:rsid w:val="00992D56"/>
    <w:rsid w:val="00995EC5"/>
    <w:rsid w:val="00996985"/>
    <w:rsid w:val="00996EDC"/>
    <w:rsid w:val="009A00CF"/>
    <w:rsid w:val="009A01A3"/>
    <w:rsid w:val="009A0789"/>
    <w:rsid w:val="009A0EAD"/>
    <w:rsid w:val="009A1C1A"/>
    <w:rsid w:val="009A253B"/>
    <w:rsid w:val="009A3D5F"/>
    <w:rsid w:val="009A58D5"/>
    <w:rsid w:val="009A5E51"/>
    <w:rsid w:val="009B68F7"/>
    <w:rsid w:val="009B746B"/>
    <w:rsid w:val="009C0C14"/>
    <w:rsid w:val="009C0F8A"/>
    <w:rsid w:val="009C19A2"/>
    <w:rsid w:val="009C6646"/>
    <w:rsid w:val="009D19B3"/>
    <w:rsid w:val="009D342F"/>
    <w:rsid w:val="009D5ED4"/>
    <w:rsid w:val="009D68F6"/>
    <w:rsid w:val="009E0A40"/>
    <w:rsid w:val="009E0B3D"/>
    <w:rsid w:val="009E56F8"/>
    <w:rsid w:val="009F215E"/>
    <w:rsid w:val="009F7179"/>
    <w:rsid w:val="009F7429"/>
    <w:rsid w:val="009F7DAC"/>
    <w:rsid w:val="00A02737"/>
    <w:rsid w:val="00A06291"/>
    <w:rsid w:val="00A0703C"/>
    <w:rsid w:val="00A07FE7"/>
    <w:rsid w:val="00A10493"/>
    <w:rsid w:val="00A1094E"/>
    <w:rsid w:val="00A22BC2"/>
    <w:rsid w:val="00A25D35"/>
    <w:rsid w:val="00A3197E"/>
    <w:rsid w:val="00A35E65"/>
    <w:rsid w:val="00A420A0"/>
    <w:rsid w:val="00A42FC2"/>
    <w:rsid w:val="00A50305"/>
    <w:rsid w:val="00A52410"/>
    <w:rsid w:val="00A56BCF"/>
    <w:rsid w:val="00A637D0"/>
    <w:rsid w:val="00A644F8"/>
    <w:rsid w:val="00A64B82"/>
    <w:rsid w:val="00A65A51"/>
    <w:rsid w:val="00A66A61"/>
    <w:rsid w:val="00A66AFD"/>
    <w:rsid w:val="00A730A2"/>
    <w:rsid w:val="00A73B3D"/>
    <w:rsid w:val="00A85106"/>
    <w:rsid w:val="00A87268"/>
    <w:rsid w:val="00A9062E"/>
    <w:rsid w:val="00A91B06"/>
    <w:rsid w:val="00A91FCB"/>
    <w:rsid w:val="00A955B4"/>
    <w:rsid w:val="00A962D9"/>
    <w:rsid w:val="00A96D34"/>
    <w:rsid w:val="00AA0499"/>
    <w:rsid w:val="00AA0C39"/>
    <w:rsid w:val="00AA4FD7"/>
    <w:rsid w:val="00AB4B6B"/>
    <w:rsid w:val="00AB507A"/>
    <w:rsid w:val="00AB64F8"/>
    <w:rsid w:val="00AB66F6"/>
    <w:rsid w:val="00AB6AE7"/>
    <w:rsid w:val="00AB6DD2"/>
    <w:rsid w:val="00AB783A"/>
    <w:rsid w:val="00AC2D4C"/>
    <w:rsid w:val="00AC7F58"/>
    <w:rsid w:val="00AD50B2"/>
    <w:rsid w:val="00AD598E"/>
    <w:rsid w:val="00AE46CC"/>
    <w:rsid w:val="00AF3813"/>
    <w:rsid w:val="00AF5307"/>
    <w:rsid w:val="00B039A3"/>
    <w:rsid w:val="00B05463"/>
    <w:rsid w:val="00B0643A"/>
    <w:rsid w:val="00B07F01"/>
    <w:rsid w:val="00B146D5"/>
    <w:rsid w:val="00B23D94"/>
    <w:rsid w:val="00B27E2B"/>
    <w:rsid w:val="00B3249B"/>
    <w:rsid w:val="00B335FA"/>
    <w:rsid w:val="00B36F2F"/>
    <w:rsid w:val="00B448E2"/>
    <w:rsid w:val="00B457FE"/>
    <w:rsid w:val="00B45ED2"/>
    <w:rsid w:val="00B519AC"/>
    <w:rsid w:val="00B55B2C"/>
    <w:rsid w:val="00B55CAA"/>
    <w:rsid w:val="00B57DFD"/>
    <w:rsid w:val="00B60712"/>
    <w:rsid w:val="00B64343"/>
    <w:rsid w:val="00B643F3"/>
    <w:rsid w:val="00B656F6"/>
    <w:rsid w:val="00B71BCB"/>
    <w:rsid w:val="00B80824"/>
    <w:rsid w:val="00B824E8"/>
    <w:rsid w:val="00B85B04"/>
    <w:rsid w:val="00B872B9"/>
    <w:rsid w:val="00B923C5"/>
    <w:rsid w:val="00B92F9D"/>
    <w:rsid w:val="00B967AD"/>
    <w:rsid w:val="00B96CA6"/>
    <w:rsid w:val="00B97AD9"/>
    <w:rsid w:val="00BA0197"/>
    <w:rsid w:val="00BA65B8"/>
    <w:rsid w:val="00BB12BC"/>
    <w:rsid w:val="00BB1959"/>
    <w:rsid w:val="00BB1F4F"/>
    <w:rsid w:val="00BB33A2"/>
    <w:rsid w:val="00BB3E6B"/>
    <w:rsid w:val="00BB4E91"/>
    <w:rsid w:val="00BB5DF1"/>
    <w:rsid w:val="00BC1C96"/>
    <w:rsid w:val="00BD5199"/>
    <w:rsid w:val="00BD7DB1"/>
    <w:rsid w:val="00BE3382"/>
    <w:rsid w:val="00BE42E7"/>
    <w:rsid w:val="00BF342B"/>
    <w:rsid w:val="00C00B8E"/>
    <w:rsid w:val="00C0594A"/>
    <w:rsid w:val="00C05F06"/>
    <w:rsid w:val="00C160DD"/>
    <w:rsid w:val="00C179EC"/>
    <w:rsid w:val="00C20E8A"/>
    <w:rsid w:val="00C2252E"/>
    <w:rsid w:val="00C23BAF"/>
    <w:rsid w:val="00C27278"/>
    <w:rsid w:val="00C27D4F"/>
    <w:rsid w:val="00C3218F"/>
    <w:rsid w:val="00C32800"/>
    <w:rsid w:val="00C32F7C"/>
    <w:rsid w:val="00C40176"/>
    <w:rsid w:val="00C47C0B"/>
    <w:rsid w:val="00C52493"/>
    <w:rsid w:val="00C551A9"/>
    <w:rsid w:val="00C57C5E"/>
    <w:rsid w:val="00C57DF2"/>
    <w:rsid w:val="00C61C83"/>
    <w:rsid w:val="00C62865"/>
    <w:rsid w:val="00C66650"/>
    <w:rsid w:val="00C706EF"/>
    <w:rsid w:val="00C7275B"/>
    <w:rsid w:val="00C86200"/>
    <w:rsid w:val="00C943C7"/>
    <w:rsid w:val="00CA10DC"/>
    <w:rsid w:val="00CA182E"/>
    <w:rsid w:val="00CA37B2"/>
    <w:rsid w:val="00CA570B"/>
    <w:rsid w:val="00CA61AC"/>
    <w:rsid w:val="00CB5FDD"/>
    <w:rsid w:val="00CB62E2"/>
    <w:rsid w:val="00CC08EF"/>
    <w:rsid w:val="00CC132C"/>
    <w:rsid w:val="00CC1A00"/>
    <w:rsid w:val="00CC2100"/>
    <w:rsid w:val="00CC5EBB"/>
    <w:rsid w:val="00CD1967"/>
    <w:rsid w:val="00CD19A1"/>
    <w:rsid w:val="00CD1D23"/>
    <w:rsid w:val="00CD6D78"/>
    <w:rsid w:val="00CE25A9"/>
    <w:rsid w:val="00CF0314"/>
    <w:rsid w:val="00CF2A77"/>
    <w:rsid w:val="00CF423E"/>
    <w:rsid w:val="00CF6973"/>
    <w:rsid w:val="00D1025D"/>
    <w:rsid w:val="00D1417D"/>
    <w:rsid w:val="00D22000"/>
    <w:rsid w:val="00D27833"/>
    <w:rsid w:val="00D307B7"/>
    <w:rsid w:val="00D32B8B"/>
    <w:rsid w:val="00D37EA0"/>
    <w:rsid w:val="00D43F50"/>
    <w:rsid w:val="00D5421F"/>
    <w:rsid w:val="00D54696"/>
    <w:rsid w:val="00D54A66"/>
    <w:rsid w:val="00D604DE"/>
    <w:rsid w:val="00D60E5B"/>
    <w:rsid w:val="00D613E7"/>
    <w:rsid w:val="00D622E0"/>
    <w:rsid w:val="00D6311E"/>
    <w:rsid w:val="00D6422B"/>
    <w:rsid w:val="00D667CB"/>
    <w:rsid w:val="00D66FD1"/>
    <w:rsid w:val="00D712B9"/>
    <w:rsid w:val="00D71A4F"/>
    <w:rsid w:val="00D75A2B"/>
    <w:rsid w:val="00D81AD8"/>
    <w:rsid w:val="00D83813"/>
    <w:rsid w:val="00D87C98"/>
    <w:rsid w:val="00D9124A"/>
    <w:rsid w:val="00D93ED8"/>
    <w:rsid w:val="00D95AB4"/>
    <w:rsid w:val="00D964D6"/>
    <w:rsid w:val="00D9783E"/>
    <w:rsid w:val="00DA0364"/>
    <w:rsid w:val="00DA3228"/>
    <w:rsid w:val="00DA4CC0"/>
    <w:rsid w:val="00DA744B"/>
    <w:rsid w:val="00DB007D"/>
    <w:rsid w:val="00DB0F93"/>
    <w:rsid w:val="00DB2AE4"/>
    <w:rsid w:val="00DC56E6"/>
    <w:rsid w:val="00DD280D"/>
    <w:rsid w:val="00DD3227"/>
    <w:rsid w:val="00DD3F30"/>
    <w:rsid w:val="00DD4252"/>
    <w:rsid w:val="00DE0F70"/>
    <w:rsid w:val="00DE3BFB"/>
    <w:rsid w:val="00DF0A17"/>
    <w:rsid w:val="00DF1905"/>
    <w:rsid w:val="00DF32B0"/>
    <w:rsid w:val="00DF46A3"/>
    <w:rsid w:val="00DF529E"/>
    <w:rsid w:val="00DF66E6"/>
    <w:rsid w:val="00E026DA"/>
    <w:rsid w:val="00E02E0B"/>
    <w:rsid w:val="00E03C35"/>
    <w:rsid w:val="00E071A2"/>
    <w:rsid w:val="00E17109"/>
    <w:rsid w:val="00E23935"/>
    <w:rsid w:val="00E27374"/>
    <w:rsid w:val="00E3270C"/>
    <w:rsid w:val="00E32DA5"/>
    <w:rsid w:val="00E334CB"/>
    <w:rsid w:val="00E33F23"/>
    <w:rsid w:val="00E345B3"/>
    <w:rsid w:val="00E35E99"/>
    <w:rsid w:val="00E364AF"/>
    <w:rsid w:val="00E40C01"/>
    <w:rsid w:val="00E42D42"/>
    <w:rsid w:val="00E450E3"/>
    <w:rsid w:val="00E45A99"/>
    <w:rsid w:val="00E46C87"/>
    <w:rsid w:val="00E6230A"/>
    <w:rsid w:val="00E62DBF"/>
    <w:rsid w:val="00E654A1"/>
    <w:rsid w:val="00E70896"/>
    <w:rsid w:val="00E71F5A"/>
    <w:rsid w:val="00E7518B"/>
    <w:rsid w:val="00E75A72"/>
    <w:rsid w:val="00E802F0"/>
    <w:rsid w:val="00E82C3A"/>
    <w:rsid w:val="00E83C80"/>
    <w:rsid w:val="00E83E8D"/>
    <w:rsid w:val="00E85CC9"/>
    <w:rsid w:val="00E86D26"/>
    <w:rsid w:val="00E86EEB"/>
    <w:rsid w:val="00E905FD"/>
    <w:rsid w:val="00E90695"/>
    <w:rsid w:val="00E91FD0"/>
    <w:rsid w:val="00E93A7F"/>
    <w:rsid w:val="00E93BD5"/>
    <w:rsid w:val="00EA17DC"/>
    <w:rsid w:val="00EA196E"/>
    <w:rsid w:val="00EA257C"/>
    <w:rsid w:val="00EA308C"/>
    <w:rsid w:val="00EA406E"/>
    <w:rsid w:val="00EA4B35"/>
    <w:rsid w:val="00EA7AE9"/>
    <w:rsid w:val="00EB09C5"/>
    <w:rsid w:val="00EB10D7"/>
    <w:rsid w:val="00EB2048"/>
    <w:rsid w:val="00EB3681"/>
    <w:rsid w:val="00EB4FD4"/>
    <w:rsid w:val="00EC48A7"/>
    <w:rsid w:val="00EC70D5"/>
    <w:rsid w:val="00ED055B"/>
    <w:rsid w:val="00EE16B7"/>
    <w:rsid w:val="00EE2799"/>
    <w:rsid w:val="00EF1B9A"/>
    <w:rsid w:val="00EF217F"/>
    <w:rsid w:val="00EF2717"/>
    <w:rsid w:val="00EF4F52"/>
    <w:rsid w:val="00EF5DB6"/>
    <w:rsid w:val="00EF6347"/>
    <w:rsid w:val="00F0004E"/>
    <w:rsid w:val="00F002B1"/>
    <w:rsid w:val="00F03BBD"/>
    <w:rsid w:val="00F0431C"/>
    <w:rsid w:val="00F04D4D"/>
    <w:rsid w:val="00F068FC"/>
    <w:rsid w:val="00F0699F"/>
    <w:rsid w:val="00F1153F"/>
    <w:rsid w:val="00F12DF1"/>
    <w:rsid w:val="00F24627"/>
    <w:rsid w:val="00F31169"/>
    <w:rsid w:val="00F33AA7"/>
    <w:rsid w:val="00F345BE"/>
    <w:rsid w:val="00F4444A"/>
    <w:rsid w:val="00F44686"/>
    <w:rsid w:val="00F50618"/>
    <w:rsid w:val="00F50D24"/>
    <w:rsid w:val="00F5127A"/>
    <w:rsid w:val="00F51CA9"/>
    <w:rsid w:val="00F53051"/>
    <w:rsid w:val="00F536D0"/>
    <w:rsid w:val="00F560E6"/>
    <w:rsid w:val="00F561D2"/>
    <w:rsid w:val="00F62A47"/>
    <w:rsid w:val="00F644B0"/>
    <w:rsid w:val="00F65104"/>
    <w:rsid w:val="00F651B4"/>
    <w:rsid w:val="00F655C9"/>
    <w:rsid w:val="00F66735"/>
    <w:rsid w:val="00F67FBE"/>
    <w:rsid w:val="00F75F2A"/>
    <w:rsid w:val="00F77E19"/>
    <w:rsid w:val="00F81716"/>
    <w:rsid w:val="00F82D8C"/>
    <w:rsid w:val="00F842C2"/>
    <w:rsid w:val="00F8527C"/>
    <w:rsid w:val="00F94024"/>
    <w:rsid w:val="00F9463A"/>
    <w:rsid w:val="00F9502C"/>
    <w:rsid w:val="00FA049F"/>
    <w:rsid w:val="00FA234E"/>
    <w:rsid w:val="00FA68FC"/>
    <w:rsid w:val="00FB4723"/>
    <w:rsid w:val="00FB4BFA"/>
    <w:rsid w:val="00FB6EDB"/>
    <w:rsid w:val="00FC1CBD"/>
    <w:rsid w:val="00FC2ED2"/>
    <w:rsid w:val="00FC4365"/>
    <w:rsid w:val="00FC441D"/>
    <w:rsid w:val="00FC7F83"/>
    <w:rsid w:val="00FD2C95"/>
    <w:rsid w:val="00FD65FC"/>
    <w:rsid w:val="00FE1EE8"/>
    <w:rsid w:val="00FE2F1E"/>
    <w:rsid w:val="00FE4071"/>
    <w:rsid w:val="00FE61FC"/>
    <w:rsid w:val="00FE65EA"/>
    <w:rsid w:val="00FF1F5B"/>
    <w:rsid w:val="00FF275B"/>
    <w:rsid w:val="00FF4EC2"/>
    <w:rsid w:val="0B356E3D"/>
    <w:rsid w:val="2A12B6CA"/>
    <w:rsid w:val="3980CD26"/>
    <w:rsid w:val="437A532D"/>
    <w:rsid w:val="528856C5"/>
    <w:rsid w:val="53BB7D70"/>
    <w:rsid w:val="543D2ED6"/>
    <w:rsid w:val="78C60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FA8775"/>
  <w15:docId w15:val="{89347CBC-8C3A-4617-96B4-6E05FF3E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semiHidden="1"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semiHidden/>
    <w:qFormat/>
    <w:rPr>
      <w:rFonts w:ascii="Arial" w:hAnsi="Arial" w:cs="Arial"/>
      <w:color w:val="FF000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semiHidden/>
    <w:qFormat/>
    <w:pPr>
      <w:tabs>
        <w:tab w:val="center" w:pos="4153"/>
        <w:tab w:val="right" w:pos="8306"/>
      </w:tabs>
    </w:pPr>
  </w:style>
  <w:style w:type="paragraph" w:styleId="Title">
    <w:name w:val="Title"/>
    <w:basedOn w:val="Normal"/>
    <w:next w:val="Normal"/>
    <w:link w:val="TitleChar"/>
    <w:uiPriority w:val="10"/>
    <w:qFormat/>
    <w:pPr>
      <w:spacing w:before="240" w:after="60"/>
      <w:ind w:left="1701" w:hanging="1701"/>
      <w:outlineLvl w:val="0"/>
    </w:pPr>
    <w:rPr>
      <w:rFonts w:ascii="Arial" w:hAnsi="Arial" w:cs="Arial"/>
      <w:b/>
      <w:bCs/>
      <w:kern w:val="28"/>
    </w:r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PageNumber">
    <w:name w:val="page number"/>
    <w:basedOn w:val="DefaultParagraphFont"/>
    <w:semiHidden/>
    <w:qFormat/>
  </w:style>
  <w:style w:type="character" w:styleId="Hyperlink">
    <w:name w:val="Hyperlink"/>
    <w:uiPriority w:val="99"/>
    <w:unhideWhenUsed/>
    <w:qFormat/>
    <w:rPr>
      <w:color w:val="0000FF"/>
      <w:u w:val="single"/>
    </w:rPr>
  </w:style>
  <w:style w:type="character" w:styleId="CommentReference">
    <w:name w:val="annotation reference"/>
    <w:semiHidden/>
    <w:rPr>
      <w:sz w:val="16"/>
    </w:rPr>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qFormat/>
    <w:pPr>
      <w:widowControl w:val="0"/>
    </w:p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BodyTextChar">
    <w:name w:val="Body Text Char"/>
    <w:link w:val="BodyText"/>
    <w:semiHidden/>
    <w:qFormat/>
    <w:rPr>
      <w:rFonts w:ascii="Arial" w:hAnsi="Arial" w:cs="Arial"/>
      <w:color w:val="FF0000"/>
      <w:lang w:eastAsia="en-US"/>
    </w:rPr>
  </w:style>
  <w:style w:type="character" w:customStyle="1" w:styleId="CommentTextChar">
    <w:name w:val="Comment Text Char"/>
    <w:link w:val="CommentText"/>
    <w:uiPriority w:val="99"/>
    <w:semiHidden/>
    <w:qFormat/>
    <w:rPr>
      <w:rFonts w:ascii="Arial" w:hAnsi="Arial"/>
      <w:lang w:eastAsia="en-US"/>
    </w:rPr>
  </w:style>
  <w:style w:type="character" w:customStyle="1" w:styleId="TitleChar">
    <w:name w:val="Title Char"/>
    <w:link w:val="Title"/>
    <w:uiPriority w:val="10"/>
    <w:qFormat/>
    <w:rPr>
      <w:rFonts w:ascii="Arial" w:eastAsia="Times New Roman" w:hAnsi="Arial" w:cs="Arial"/>
      <w:b/>
      <w:bCs/>
      <w:kern w:val="28"/>
      <w:lang w:eastAsia="en-US"/>
    </w:rPr>
  </w:style>
  <w:style w:type="paragraph" w:customStyle="1" w:styleId="Source">
    <w:name w:val="Source"/>
    <w:basedOn w:val="Normal"/>
    <w:qFormat/>
    <w:pPr>
      <w:spacing w:after="60"/>
      <w:ind w:left="1985" w:hanging="1985"/>
    </w:pPr>
    <w:rPr>
      <w:rFonts w:ascii="Arial" w:hAnsi="Arial" w:cs="Arial"/>
      <w:b/>
    </w:rPr>
  </w:style>
  <w:style w:type="paragraph" w:customStyle="1" w:styleId="Contact">
    <w:name w:val="Contact"/>
    <w:basedOn w:val="Heading4"/>
    <w:qFormat/>
    <w:pPr>
      <w:tabs>
        <w:tab w:val="left" w:pos="2268"/>
      </w:tabs>
      <w:ind w:left="567"/>
    </w:pPr>
    <w:rPr>
      <w:rFonts w:cs="Arial"/>
    </w:rPr>
  </w:style>
  <w:style w:type="character" w:customStyle="1" w:styleId="CommentSubjectChar">
    <w:name w:val="Comment Subject Char"/>
    <w:link w:val="CommentSubject"/>
    <w:uiPriority w:val="99"/>
    <w:semiHidden/>
    <w:qFormat/>
    <w:rPr>
      <w:rFonts w:ascii="Arial" w:hAnsi="Arial"/>
      <w:b/>
      <w:bCs/>
      <w:lang w:eastAsia="en-US"/>
    </w:rPr>
  </w:style>
  <w:style w:type="paragraph" w:styleId="ListParagraph">
    <w:name w:val="List Paragraph"/>
    <w:basedOn w:val="Normal"/>
    <w:uiPriority w:val="34"/>
    <w:qFormat/>
    <w:pPr>
      <w:ind w:firstLineChars="200" w:firstLine="420"/>
    </w:p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lang w:val="en-GB"/>
    </w:rPr>
  </w:style>
  <w:style w:type="paragraph" w:customStyle="1" w:styleId="Revision1">
    <w:name w:val="Revision1"/>
    <w:hidden/>
    <w:uiPriority w:val="99"/>
    <w:semiHidden/>
    <w:qFormat/>
    <w:rPr>
      <w:lang w:val="en-GB"/>
    </w:rPr>
  </w:style>
  <w:style w:type="character" w:customStyle="1" w:styleId="B1Char">
    <w:name w:val="B1 Char"/>
    <w:link w:val="B1"/>
    <w:qFormat/>
    <w:rPr>
      <w:rFonts w:ascii="Arial" w:hAnsi="Arial"/>
      <w:lang w:val="en-GB"/>
    </w:rPr>
  </w:style>
  <w:style w:type="paragraph" w:customStyle="1" w:styleId="Normal1">
    <w:name w:val="Normal1"/>
    <w:qFormat/>
    <w:pPr>
      <w:jc w:val="both"/>
    </w:pPr>
    <w:rPr>
      <w:rFonts w:eastAsia="SimSun"/>
      <w:kern w:val="2"/>
      <w:sz w:val="21"/>
      <w:szCs w:val="21"/>
      <w:lang w:eastAsia="zh-CN"/>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erChar">
    <w:name w:val="Footer Char"/>
    <w:basedOn w:val="DefaultParagraphFont"/>
    <w:link w:val="Footer"/>
    <w:uiPriority w:val="99"/>
    <w:qFormat/>
    <w:rPr>
      <w:lang w:val="en-GB"/>
    </w:rPr>
  </w:style>
  <w:style w:type="paragraph" w:styleId="Revision">
    <w:name w:val="Revision"/>
    <w:hidden/>
    <w:uiPriority w:val="99"/>
    <w:semiHidden/>
    <w:rsid w:val="00F655C9"/>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418285">
      <w:bodyDiv w:val="1"/>
      <w:marLeft w:val="0"/>
      <w:marRight w:val="0"/>
      <w:marTop w:val="0"/>
      <w:marBottom w:val="0"/>
      <w:divBdr>
        <w:top w:val="none" w:sz="0" w:space="0" w:color="auto"/>
        <w:left w:val="none" w:sz="0" w:space="0" w:color="auto"/>
        <w:bottom w:val="none" w:sz="0" w:space="0" w:color="auto"/>
        <w:right w:val="none" w:sz="0" w:space="0" w:color="auto"/>
      </w:divBdr>
    </w:div>
    <w:div w:id="2016229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2.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LS</vt:lpstr>
    </vt:vector>
  </TitlesOfParts>
  <Company>ETSI Sophia Antipolis</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OPPO</dc:creator>
  <cp:keywords>3GPP, NTN</cp:keywords>
  <cp:lastModifiedBy>Qualcomm-Bharat</cp:lastModifiedBy>
  <cp:revision>9</cp:revision>
  <cp:lastPrinted>2020-08-26T01:27:00Z</cp:lastPrinted>
  <dcterms:created xsi:type="dcterms:W3CDTF">2022-10-18T23:28:00Z</dcterms:created>
  <dcterms:modified xsi:type="dcterms:W3CDTF">2022-10-19T01:10:00Z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(3)X8jYmeg8P4BZqQo9Vz4REgZzKauTlIk9aA0/36I+rkPhPz+nB6PEGs7cFax6NcDtbic4a1pA
hq9oXPpfY8SYrcuf0UadOgE3Ea0D1P4TFQBdOMQNTVv4sa7eXQOk3mteyLSmJeDXQq+890qP
hEox8Qrq+9wUHvlUQQTGfohDiYythN3JiBJrqV1JGe2IP8SghYCfqjF6UmEh1tbAfM+vbcVs
G7hanoe+wX9zkHSSOS</vt:lpwstr>
  </property>
  <property fmtid="{D5CDD505-2E9C-101B-9397-08002B2CF9AE}" pid="3" name="_2015_ms_pID_7253431">
    <vt:lpwstr>a+reQOXPxOyaZH8AZMSyxDI9NmOD4jcm0qccfu36J4MstvtZYDCevc
P1eslz7R7D8jUlf3Ee5edcqwNjhqFOlBbFJS+sTJWRPlBne61dELRww1g9t+WulPHMzQ6jtS
dEQHNV1WsPHJY+xNkG/TRCEOXC51/VLRVhTEPEMt+vFBNTgykABSCDt3fxBwhLGdkpQ5L97v
ZFkbJ2QRMIMCESMAefe0fm76eYeTsGGlDFFX</vt:lpwstr>
  </property>
  <property fmtid="{D5CDD505-2E9C-101B-9397-08002B2CF9AE}" pid="4" name="_2015_ms_pID_7253432">
    <vt:lpwstr>Gw==</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1635911468</vt:lpwstr>
  </property>
  <property fmtid="{D5CDD505-2E9C-101B-9397-08002B2CF9AE}" pid="10" name="KSOProductBuildVer">
    <vt:lpwstr>2052-11.8.2.9022</vt:lpwstr>
  </property>
</Properties>
</file>