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8775" w14:textId="77777777" w:rsidR="001B4119" w:rsidRDefault="000144EB">
      <w:pPr>
        <w:pStyle w:val="CRCoverPage"/>
        <w:tabs>
          <w:tab w:val="right" w:pos="9639"/>
          <w:tab w:val="right" w:pos="13323"/>
        </w:tabs>
        <w:spacing w:after="0"/>
        <w:rPr>
          <w:rFonts w:eastAsia="Times New Roman"/>
          <w:b/>
          <w:sz w:val="24"/>
          <w:szCs w:val="24"/>
          <w:lang w:val="de-DE"/>
        </w:rPr>
      </w:pPr>
      <w:bookmarkStart w:id="0" w:name="Title"/>
      <w:bookmarkStart w:id="1" w:name="DocumentFor"/>
      <w:bookmarkEnd w:id="0"/>
      <w:bookmarkEnd w:id="1"/>
      <w:r>
        <w:rPr>
          <w:b/>
          <w:sz w:val="24"/>
          <w:szCs w:val="24"/>
          <w:lang w:val="de-DE"/>
        </w:rPr>
        <w:t>3GPP TSG RAN WG2#119bis electronic</w:t>
      </w:r>
      <w:r>
        <w:rPr>
          <w:b/>
          <w:sz w:val="24"/>
          <w:szCs w:val="24"/>
          <w:lang w:val="de-DE"/>
        </w:rPr>
        <w:tab/>
        <w:t>R2-2210857</w:t>
      </w:r>
    </w:p>
    <w:p w14:paraId="1AFA8776" w14:textId="77777777" w:rsidR="001B4119" w:rsidRDefault="000144EB">
      <w:pPr>
        <w:pStyle w:val="CRCoverPage"/>
        <w:tabs>
          <w:tab w:val="right" w:pos="9639"/>
          <w:tab w:val="right" w:pos="13323"/>
        </w:tabs>
        <w:spacing w:after="0"/>
        <w:rPr>
          <w:rFonts w:eastAsia="DengXian"/>
          <w:b/>
          <w:sz w:val="24"/>
          <w:szCs w:val="24"/>
          <w:lang w:eastAsia="ja-JP"/>
        </w:rPr>
      </w:pPr>
      <w:r>
        <w:rPr>
          <w:b/>
          <w:sz w:val="24"/>
          <w:szCs w:val="24"/>
        </w:rPr>
        <w:t xml:space="preserve">Online, 10th-19th </w:t>
      </w:r>
      <w:proofErr w:type="gramStart"/>
      <w:r>
        <w:rPr>
          <w:b/>
          <w:sz w:val="24"/>
          <w:szCs w:val="24"/>
        </w:rPr>
        <w:t>October,</w:t>
      </w:r>
      <w:proofErr w:type="gramEnd"/>
      <w:r>
        <w:rPr>
          <w:b/>
          <w:sz w:val="24"/>
          <w:szCs w:val="24"/>
        </w:rPr>
        <w:t xml:space="preserve"> 2022</w:t>
      </w:r>
      <w:r>
        <w:rPr>
          <w:b/>
          <w:sz w:val="24"/>
          <w:szCs w:val="24"/>
        </w:rPr>
        <w:tab/>
      </w:r>
    </w:p>
    <w:p w14:paraId="1AFA8777" w14:textId="77777777" w:rsidR="001B4119" w:rsidRDefault="001B4119">
      <w:pPr>
        <w:pStyle w:val="Title"/>
        <w:spacing w:before="120"/>
      </w:pPr>
    </w:p>
    <w:p w14:paraId="1AFA8778" w14:textId="77777777" w:rsidR="001B4119" w:rsidRDefault="000144EB">
      <w:pPr>
        <w:pStyle w:val="Title"/>
        <w:spacing w:before="120"/>
      </w:pPr>
      <w:r>
        <w:t>Title:</w:t>
      </w:r>
      <w:r>
        <w:tab/>
      </w:r>
      <w:r>
        <w:rPr>
          <w:highlight w:val="yellow"/>
        </w:rPr>
        <w:t>DRAFT</w:t>
      </w:r>
      <w:r>
        <w:t xml:space="preserve"> LS on validity of assistance information</w:t>
      </w:r>
    </w:p>
    <w:p w14:paraId="1AFA8779" w14:textId="77777777" w:rsidR="001B4119" w:rsidRDefault="000144EB">
      <w:pPr>
        <w:pStyle w:val="Title"/>
        <w:spacing w:before="120"/>
        <w:rPr>
          <w:sz w:val="18"/>
          <w:szCs w:val="18"/>
        </w:rPr>
      </w:pPr>
      <w:r>
        <w:t>Response to:</w:t>
      </w:r>
      <w:r>
        <w:tab/>
        <w:t>-</w:t>
      </w:r>
    </w:p>
    <w:p w14:paraId="1AFA877A" w14:textId="77777777" w:rsidR="001B4119" w:rsidRDefault="000144EB">
      <w:pPr>
        <w:pStyle w:val="Title"/>
        <w:spacing w:before="120"/>
        <w:rPr>
          <w:color w:val="000000"/>
        </w:rPr>
      </w:pPr>
      <w:r>
        <w:t>Release:</w:t>
      </w:r>
      <w:r>
        <w:tab/>
      </w:r>
      <w:r>
        <w:rPr>
          <w:color w:val="000000"/>
        </w:rPr>
        <w:t>Release 17</w:t>
      </w:r>
    </w:p>
    <w:p w14:paraId="1AFA877B" w14:textId="77777777" w:rsidR="001B4119" w:rsidRDefault="000144EB">
      <w:r>
        <w:rPr>
          <w:rFonts w:ascii="Arial" w:hAnsi="Arial" w:cs="Arial"/>
          <w:b/>
        </w:rPr>
        <w:t>Work Item:</w:t>
      </w:r>
      <w:r>
        <w:rPr>
          <w:rFonts w:ascii="Arial" w:hAnsi="Arial" w:cs="Arial"/>
          <w:b/>
          <w:bCs/>
        </w:rPr>
        <w:tab/>
        <w:t xml:space="preserve">     </w:t>
      </w:r>
      <w:proofErr w:type="spellStart"/>
      <w:r>
        <w:rPr>
          <w:rFonts w:ascii="Arial" w:hAnsi="Arial" w:cs="Arial"/>
          <w:b/>
          <w:bCs/>
        </w:rPr>
        <w:t>NR_NTN_solutions</w:t>
      </w:r>
      <w:proofErr w:type="spellEnd"/>
    </w:p>
    <w:p w14:paraId="1AFA877C" w14:textId="77777777" w:rsidR="001B4119" w:rsidRDefault="001B4119">
      <w:pPr>
        <w:spacing w:after="60"/>
        <w:ind w:left="1985" w:hanging="1985"/>
        <w:rPr>
          <w:rFonts w:ascii="Arial" w:hAnsi="Arial" w:cs="Arial"/>
          <w:b/>
        </w:rPr>
      </w:pPr>
    </w:p>
    <w:p w14:paraId="1AFA877D" w14:textId="77777777" w:rsidR="001B4119" w:rsidRDefault="000144EB">
      <w:pPr>
        <w:pStyle w:val="Source"/>
        <w:rPr>
          <w:b w:val="0"/>
        </w:rPr>
      </w:pPr>
      <w:r>
        <w:t>Source:</w:t>
      </w:r>
      <w:r>
        <w:tab/>
        <w:t xml:space="preserve">OPPO </w:t>
      </w:r>
      <w:r>
        <w:rPr>
          <w:highlight w:val="yellow"/>
        </w:rPr>
        <w:t xml:space="preserve">(to be </w:t>
      </w:r>
      <w:r>
        <w:rPr>
          <w:rFonts w:hint="eastAsia"/>
          <w:highlight w:val="yellow"/>
        </w:rPr>
        <w:t>RAN</w:t>
      </w:r>
      <w:r>
        <w:rPr>
          <w:highlight w:val="yellow"/>
        </w:rPr>
        <w:t>2</w:t>
      </w:r>
      <w:r>
        <w:t>)</w:t>
      </w:r>
    </w:p>
    <w:p w14:paraId="1AFA877E" w14:textId="77777777" w:rsidR="001B4119" w:rsidRDefault="000144EB">
      <w:pPr>
        <w:pStyle w:val="Source"/>
        <w:rPr>
          <w:lang w:val="fr-FR"/>
        </w:rPr>
      </w:pPr>
      <w:proofErr w:type="gramStart"/>
      <w:r>
        <w:rPr>
          <w:lang w:val="fr-FR"/>
        </w:rPr>
        <w:t>To:</w:t>
      </w:r>
      <w:proofErr w:type="gramEnd"/>
      <w:r>
        <w:rPr>
          <w:lang w:val="fr-FR"/>
        </w:rPr>
        <w:tab/>
        <w:t>RAN1</w:t>
      </w:r>
    </w:p>
    <w:p w14:paraId="1AFA877F" w14:textId="77777777" w:rsidR="001B4119" w:rsidRDefault="000144EB">
      <w:pPr>
        <w:pStyle w:val="Source"/>
        <w:rPr>
          <w:lang w:val="fr-FR"/>
        </w:rPr>
      </w:pPr>
      <w:proofErr w:type="gramStart"/>
      <w:r>
        <w:rPr>
          <w:lang w:val="fr-FR"/>
        </w:rPr>
        <w:t>Cc:</w:t>
      </w:r>
      <w:proofErr w:type="gramEnd"/>
      <w:r>
        <w:rPr>
          <w:lang w:val="fr-FR"/>
        </w:rPr>
        <w:tab/>
        <w:t>-</w:t>
      </w:r>
    </w:p>
    <w:p w14:paraId="1AFA8780" w14:textId="77777777" w:rsidR="001B4119" w:rsidRDefault="001B4119">
      <w:pPr>
        <w:spacing w:after="60"/>
        <w:ind w:left="1985" w:hanging="1985"/>
        <w:rPr>
          <w:rFonts w:ascii="Arial" w:hAnsi="Arial" w:cs="Arial"/>
          <w:bCs/>
          <w:lang w:val="fr-FR"/>
        </w:rPr>
      </w:pPr>
    </w:p>
    <w:p w14:paraId="1AFA8781" w14:textId="77777777" w:rsidR="001B4119" w:rsidRDefault="000144EB">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AFA8782" w14:textId="77777777" w:rsidR="001B4119" w:rsidRDefault="000144EB">
      <w:pPr>
        <w:pStyle w:val="Contact"/>
        <w:tabs>
          <w:tab w:val="clear" w:pos="2268"/>
        </w:tabs>
        <w:rPr>
          <w:bCs/>
        </w:rPr>
      </w:pPr>
      <w:r>
        <w:t>Name:</w:t>
      </w:r>
      <w:r>
        <w:rPr>
          <w:bCs/>
        </w:rPr>
        <w:tab/>
        <w:t>Haitao Li</w:t>
      </w:r>
    </w:p>
    <w:p w14:paraId="1AFA8783" w14:textId="77777777" w:rsidR="001B4119" w:rsidRDefault="001B4119">
      <w:pPr>
        <w:pStyle w:val="Contact"/>
        <w:tabs>
          <w:tab w:val="clear" w:pos="2268"/>
        </w:tabs>
        <w:rPr>
          <w:bCs/>
        </w:rPr>
      </w:pPr>
    </w:p>
    <w:p w14:paraId="1AFA8784" w14:textId="77777777" w:rsidR="001B4119" w:rsidRDefault="000144EB">
      <w:pPr>
        <w:pStyle w:val="Contact"/>
        <w:tabs>
          <w:tab w:val="clear" w:pos="2268"/>
        </w:tabs>
        <w:rPr>
          <w:bCs/>
          <w:color w:val="0000FF"/>
          <w:lang w:val="en-US"/>
        </w:rPr>
      </w:pPr>
      <w:r>
        <w:rPr>
          <w:color w:val="0000FF"/>
          <w:lang w:val="en-US"/>
        </w:rPr>
        <w:t>E-mail Address:</w:t>
      </w:r>
      <w:r>
        <w:rPr>
          <w:bCs/>
          <w:color w:val="0000FF"/>
          <w:lang w:val="en-US"/>
        </w:rPr>
        <w:tab/>
        <w:t>lihaitao@oppo.com</w:t>
      </w:r>
    </w:p>
    <w:p w14:paraId="1AFA8785" w14:textId="77777777" w:rsidR="001B4119" w:rsidRDefault="001B4119">
      <w:pPr>
        <w:spacing w:after="60"/>
        <w:ind w:left="1985" w:hanging="1985"/>
        <w:rPr>
          <w:rFonts w:ascii="Arial" w:hAnsi="Arial" w:cs="Arial"/>
          <w:b/>
          <w:lang w:val="en-US"/>
        </w:rPr>
      </w:pPr>
    </w:p>
    <w:p w14:paraId="1AFA8786" w14:textId="77777777" w:rsidR="001B4119" w:rsidRDefault="000144EB">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Hyperlink"/>
            <w:rFonts w:ascii="Arial" w:hAnsi="Arial" w:cs="Arial"/>
            <w:b/>
          </w:rPr>
          <w:t>mailto:3GPPLiaison@etsi.org</w:t>
        </w:r>
      </w:hyperlink>
    </w:p>
    <w:p w14:paraId="1AFA8787" w14:textId="77777777" w:rsidR="001B4119" w:rsidRDefault="001B4119">
      <w:pPr>
        <w:spacing w:after="60"/>
        <w:ind w:left="1985" w:hanging="1985"/>
        <w:rPr>
          <w:rFonts w:ascii="Arial" w:hAnsi="Arial" w:cs="Arial"/>
          <w:b/>
        </w:rPr>
      </w:pPr>
    </w:p>
    <w:p w14:paraId="1AFA8788" w14:textId="77777777" w:rsidR="001B4119" w:rsidRDefault="000144EB">
      <w:pPr>
        <w:pStyle w:val="Title"/>
        <w:spacing w:before="120"/>
      </w:pPr>
      <w:r>
        <w:t>Attachments:</w:t>
      </w:r>
      <w:r>
        <w:tab/>
      </w:r>
      <w:r>
        <w:rPr>
          <w:b w:val="0"/>
          <w:bCs w:val="0"/>
          <w:kern w:val="0"/>
        </w:rPr>
        <w:t>None</w:t>
      </w:r>
    </w:p>
    <w:p w14:paraId="1AFA8789" w14:textId="77777777" w:rsidR="001B4119" w:rsidRDefault="001B4119">
      <w:pPr>
        <w:pBdr>
          <w:bottom w:val="single" w:sz="4" w:space="1" w:color="auto"/>
        </w:pBdr>
        <w:rPr>
          <w:rFonts w:ascii="Arial" w:hAnsi="Arial" w:cs="Arial"/>
        </w:rPr>
      </w:pPr>
    </w:p>
    <w:p w14:paraId="1AFA878A" w14:textId="77777777" w:rsidR="001B4119" w:rsidRDefault="001B4119">
      <w:pPr>
        <w:rPr>
          <w:rFonts w:ascii="Arial" w:hAnsi="Arial" w:cs="Arial"/>
        </w:rPr>
      </w:pPr>
    </w:p>
    <w:p w14:paraId="1AFA878B" w14:textId="77777777" w:rsidR="001B4119" w:rsidRDefault="000144EB">
      <w:pPr>
        <w:spacing w:after="120"/>
        <w:rPr>
          <w:rFonts w:ascii="Arial" w:hAnsi="Arial" w:cs="Arial"/>
          <w:b/>
        </w:rPr>
      </w:pPr>
      <w:r>
        <w:rPr>
          <w:rFonts w:ascii="Arial" w:hAnsi="Arial" w:cs="Arial"/>
          <w:b/>
        </w:rPr>
        <w:t xml:space="preserve">1. </w:t>
      </w:r>
      <w:commentRangeStart w:id="2"/>
      <w:r>
        <w:rPr>
          <w:rFonts w:ascii="Arial" w:hAnsi="Arial" w:cs="Arial"/>
          <w:b/>
        </w:rPr>
        <w:t>Overall Description</w:t>
      </w:r>
      <w:commentRangeEnd w:id="2"/>
      <w:r>
        <w:rPr>
          <w:rStyle w:val="CommentReference"/>
          <w:rFonts w:ascii="Arial" w:hAnsi="Arial"/>
        </w:rPr>
        <w:commentReference w:id="2"/>
      </w:r>
      <w:r>
        <w:rPr>
          <w:rFonts w:ascii="Arial" w:hAnsi="Arial" w:cs="Arial"/>
          <w:b/>
        </w:rPr>
        <w:t>:</w:t>
      </w:r>
    </w:p>
    <w:p w14:paraId="1AFA878C" w14:textId="77777777" w:rsidR="001B4119" w:rsidRDefault="001B4119">
      <w:pPr>
        <w:rPr>
          <w:rFonts w:ascii="Arial" w:hAnsi="Arial" w:cs="Arial"/>
          <w:color w:val="000000"/>
          <w:lang w:eastAsia="ko-KR"/>
        </w:rPr>
      </w:pPr>
    </w:p>
    <w:p w14:paraId="1AFA878D" w14:textId="2F64752C" w:rsidR="001B4119" w:rsidRDefault="000144EB">
      <w:pPr>
        <w:jc w:val="both"/>
      </w:pPr>
      <w:r>
        <w:rPr>
          <w:rFonts w:eastAsia="SimSun"/>
          <w:lang w:eastAsia="zh-CN"/>
        </w:rPr>
        <w:t xml:space="preserve">Regarding RAN1’s agreement on serving cell’s explicit Epoch time </w:t>
      </w:r>
      <w:r>
        <w:rPr>
          <w:iCs/>
          <w:lang w:eastAsia="zh-CN"/>
        </w:rPr>
        <w:t xml:space="preserve">referring to the current SFN or the next upcoming SFN after the frame where the message indicating the Epoch time is received, RAN2 has discussed and </w:t>
      </w:r>
      <w:r>
        <w:t xml:space="preserve">thinks that there could be an issue with </w:t>
      </w:r>
      <w:r>
        <w:t>latency (</w:t>
      </w:r>
      <w:proofErr w:type="gramStart"/>
      <w:r>
        <w:t>e.g.</w:t>
      </w:r>
      <w:proofErr w:type="gramEnd"/>
      <w:r>
        <w:t xml:space="preserve"> for initial access) when Epoch </w:t>
      </w:r>
      <w:commentRangeStart w:id="3"/>
      <w:r>
        <w:t xml:space="preserve">time points to </w:t>
      </w:r>
      <w:del w:id="4" w:author="Qualcomm-Bharat" w:date="2022-10-18T06:02:00Z">
        <w:r w:rsidDel="00F655C9">
          <w:delText xml:space="preserve">a </w:delText>
        </w:r>
      </w:del>
      <w:ins w:id="5" w:author="Qualcomm-Bharat" w:date="2022-10-18T06:02:00Z">
        <w:r w:rsidR="00F655C9">
          <w:t xml:space="preserve">far in </w:t>
        </w:r>
      </w:ins>
      <w:r>
        <w:t xml:space="preserve">future time </w:t>
      </w:r>
      <w:commentRangeEnd w:id="3"/>
      <w:r w:rsidR="00252B1A">
        <w:rPr>
          <w:rStyle w:val="CommentReference"/>
          <w:rFonts w:ascii="Arial" w:hAnsi="Arial"/>
        </w:rPr>
        <w:commentReference w:id="3"/>
      </w:r>
      <w:r>
        <w:t xml:space="preserve">and validity timer has not started. </w:t>
      </w:r>
    </w:p>
    <w:p w14:paraId="1AFA878E" w14:textId="2A66EC9B" w:rsidR="001B4119" w:rsidRDefault="00577D1D">
      <w:pPr>
        <w:jc w:val="both"/>
      </w:pPr>
      <w:commentRangeStart w:id="6"/>
      <w:ins w:id="7" w:author="Qualcomm-Bharat" w:date="2022-10-18T06:09:00Z">
        <w:r>
          <w:t>RAN2</w:t>
        </w:r>
        <w:r w:rsidR="009F7DAC">
          <w:t xml:space="preserve"> think possible solution</w:t>
        </w:r>
      </w:ins>
      <w:ins w:id="8" w:author="Qualcomm-Bharat" w:date="2022-10-18T06:40:00Z">
        <w:r w:rsidR="00132F2B">
          <w:t xml:space="preserve"> is</w:t>
        </w:r>
      </w:ins>
      <w:ins w:id="9" w:author="Qualcomm-Bharat" w:date="2022-10-18T06:09:00Z">
        <w:r w:rsidR="009F7DAC">
          <w:t xml:space="preserve"> </w:t>
        </w:r>
      </w:ins>
      <w:ins w:id="10" w:author="Qualcomm-Bharat" w:date="2022-10-18T06:12:00Z">
        <w:r w:rsidR="00D54A66">
          <w:t xml:space="preserve">(1) </w:t>
        </w:r>
      </w:ins>
      <w:ins w:id="11" w:author="Qualcomm-Bharat" w:date="2022-10-18T06:09:00Z">
        <w:r w:rsidR="009F7DAC">
          <w:t>setting the epoch time properly by the network (i.e., no spec changes)</w:t>
        </w:r>
      </w:ins>
      <w:ins w:id="12" w:author="Qualcomm-Bharat" w:date="2022-10-18T06:40:00Z">
        <w:r w:rsidR="00E70896">
          <w:t xml:space="preserve"> or</w:t>
        </w:r>
      </w:ins>
      <w:ins w:id="13" w:author="Qualcomm-Bharat" w:date="2022-10-18T06:16:00Z">
        <w:r w:rsidR="00D1417D">
          <w:t xml:space="preserve"> </w:t>
        </w:r>
      </w:ins>
      <w:ins w:id="14" w:author="Qualcomm-Bharat" w:date="2022-10-18T06:12:00Z">
        <w:r w:rsidR="00D54A66">
          <w:t xml:space="preserve">(2) </w:t>
        </w:r>
      </w:ins>
      <w:ins w:id="15" w:author="Qualcomm-Bharat" w:date="2022-10-18T06:10:00Z">
        <w:r w:rsidR="00C3218F">
          <w:t xml:space="preserve">using </w:t>
        </w:r>
      </w:ins>
      <w:ins w:id="16" w:author="Qualcomm-Bharat" w:date="2022-10-18T06:09:00Z">
        <w:r w:rsidR="00C3218F">
          <w:t>backwar</w:t>
        </w:r>
      </w:ins>
      <w:ins w:id="17" w:author="Qualcomm-Bharat" w:date="2022-10-18T06:10:00Z">
        <w:r w:rsidR="00C3218F">
          <w:t>d propagation of satellite information</w:t>
        </w:r>
      </w:ins>
      <w:ins w:id="18" w:author="Qualcomm-Bharat" w:date="2022-10-18T06:16:00Z">
        <w:r w:rsidR="00D1417D">
          <w:t xml:space="preserve"> </w:t>
        </w:r>
      </w:ins>
      <w:ins w:id="19" w:author="Qualcomm-Bharat" w:date="2022-10-18T06:40:00Z">
        <w:r w:rsidR="00E70896">
          <w:t>or</w:t>
        </w:r>
      </w:ins>
      <w:ins w:id="20" w:author="Qualcomm-Bharat" w:date="2022-10-18T06:10:00Z">
        <w:r w:rsidR="00C3218F">
          <w:t xml:space="preserve"> </w:t>
        </w:r>
      </w:ins>
      <w:ins w:id="21" w:author="Qualcomm-Bharat" w:date="2022-10-18T06:12:00Z">
        <w:r w:rsidR="00D54A66">
          <w:t xml:space="preserve">(3) </w:t>
        </w:r>
      </w:ins>
      <w:ins w:id="22" w:author="Qualcomm-Bharat" w:date="2022-10-18T06:10:00Z">
        <w:r w:rsidR="00C3218F">
          <w:t>making Epoch time for the serving cell the frame nearest to the frame where the SI message</w:t>
        </w:r>
      </w:ins>
      <w:ins w:id="23" w:author="Qualcomm-Bharat" w:date="2022-10-18T06:14:00Z">
        <w:r w:rsidR="006562B1">
          <w:t xml:space="preserve"> explicitly</w:t>
        </w:r>
      </w:ins>
      <w:ins w:id="24" w:author="Qualcomm-Bharat" w:date="2022-10-18T06:10:00Z">
        <w:r w:rsidR="00C3218F">
          <w:t xml:space="preserve"> indicating Epoch time is</w:t>
        </w:r>
      </w:ins>
      <w:ins w:id="25" w:author="Qualcomm-Bharat" w:date="2022-10-18T06:11:00Z">
        <w:r w:rsidR="00C3218F">
          <w:t xml:space="preserve"> received</w:t>
        </w:r>
        <w:r w:rsidR="000A3A1F">
          <w:t xml:space="preserve">. RAN2 kindly </w:t>
        </w:r>
        <w:r w:rsidR="009343CE">
          <w:t>requests RAN1 to provide feedback</w:t>
        </w:r>
      </w:ins>
      <w:ins w:id="26" w:author="Qualcomm-Bharat" w:date="2022-10-18T06:26:00Z">
        <w:r w:rsidR="00461114">
          <w:t xml:space="preserve"> </w:t>
        </w:r>
      </w:ins>
      <w:ins w:id="27" w:author="Qualcomm-Bharat" w:date="2022-10-18T06:27:00Z">
        <w:r w:rsidR="00F50D24">
          <w:t>which solution to use</w:t>
        </w:r>
      </w:ins>
      <w:ins w:id="28" w:author="Qualcomm-Bharat" w:date="2022-10-18T06:11:00Z">
        <w:r w:rsidR="009343CE">
          <w:t>.</w:t>
        </w:r>
      </w:ins>
      <w:commentRangeEnd w:id="6"/>
      <w:ins w:id="29" w:author="Qualcomm-Bharat" w:date="2022-10-18T06:28:00Z">
        <w:r w:rsidR="00E82C3A">
          <w:rPr>
            <w:rStyle w:val="CommentReference"/>
            <w:rFonts w:ascii="Arial" w:hAnsi="Arial"/>
          </w:rPr>
          <w:commentReference w:id="6"/>
        </w:r>
      </w:ins>
    </w:p>
    <w:p w14:paraId="1AFA878F" w14:textId="77D90D2F" w:rsidR="001B4119" w:rsidDel="00F33AA7" w:rsidRDefault="000144EB">
      <w:pPr>
        <w:jc w:val="both"/>
        <w:rPr>
          <w:del w:id="30" w:author="Qualcomm-Bharat" w:date="2022-10-18T06:19:00Z"/>
        </w:rPr>
      </w:pPr>
      <w:del w:id="31" w:author="Qualcomm-Bharat" w:date="2022-10-18T06:19:00Z">
        <w:r w:rsidDel="00F33AA7">
          <w:delText xml:space="preserve">To solve this issue, RAN2 would like to ask RAN1 whether backwards propagation of satellite assistance information would be needed, or whether the problem could be </w:delText>
        </w:r>
        <w:commentRangeStart w:id="32"/>
        <w:r w:rsidDel="00F33AA7">
          <w:delText>mitigated</w:delText>
        </w:r>
        <w:commentRangeEnd w:id="32"/>
        <w:r w:rsidDel="00F33AA7">
          <w:rPr>
            <w:rStyle w:val="CommentReference"/>
            <w:rFonts w:ascii="Arial" w:hAnsi="Arial"/>
          </w:rPr>
          <w:commentReference w:id="32"/>
        </w:r>
        <w:r w:rsidDel="00F33AA7">
          <w:delText xml:space="preserve"> </w:delText>
        </w:r>
        <w:commentRangeStart w:id="33"/>
        <w:r w:rsidDel="00F33AA7">
          <w:delText>by making Epoch time</w:delText>
        </w:r>
        <w:r w:rsidDel="00F33AA7">
          <w:rPr>
            <w:rFonts w:hint="eastAsia"/>
            <w:lang w:eastAsia="zh-CN"/>
          </w:rPr>
          <w:delText xml:space="preserve"> </w:delText>
        </w:r>
        <w:r w:rsidDel="00F33AA7">
          <w:delText xml:space="preserve">for serving cell </w:delText>
        </w:r>
        <w:r w:rsidDel="00F33AA7">
          <w:rPr>
            <w:iCs/>
            <w:lang w:eastAsia="zh-CN"/>
          </w:rPr>
          <w:delText xml:space="preserve">the frame nearest to </w:delText>
        </w:r>
        <w:r w:rsidDel="00F33AA7">
          <w:rPr>
            <w:iCs/>
            <w:lang w:eastAsia="zh-CN"/>
          </w:rPr>
          <w:delText>the frame where the message indicating the Epoch time is received</w:delText>
        </w:r>
        <w:commentRangeEnd w:id="33"/>
        <w:r w:rsidDel="00F33AA7">
          <w:rPr>
            <w:rStyle w:val="CommentReference"/>
            <w:rFonts w:ascii="Arial" w:hAnsi="Arial"/>
          </w:rPr>
          <w:commentReference w:id="33"/>
        </w:r>
        <w:r w:rsidDel="00F33AA7">
          <w:delText xml:space="preserve">, </w:delText>
        </w:r>
        <w:commentRangeStart w:id="34"/>
        <w:commentRangeStart w:id="35"/>
        <w:r w:rsidDel="00F33AA7">
          <w:delText>or whether this can be addressed by simply setting the Epoch time properly by the network (i.e. no spec changes)</w:delText>
        </w:r>
        <w:commentRangeEnd w:id="34"/>
        <w:r w:rsidDel="00F33AA7">
          <w:rPr>
            <w:rStyle w:val="CommentReference"/>
            <w:rFonts w:ascii="Arial" w:hAnsi="Arial"/>
          </w:rPr>
          <w:commentReference w:id="34"/>
        </w:r>
        <w:commentRangeEnd w:id="35"/>
        <w:r w:rsidDel="00F33AA7">
          <w:commentReference w:id="35"/>
        </w:r>
        <w:r w:rsidDel="00F33AA7">
          <w:delText>.</w:delText>
        </w:r>
      </w:del>
    </w:p>
    <w:p w14:paraId="1AFA8790" w14:textId="77777777" w:rsidR="001B4119" w:rsidRDefault="001B4119">
      <w:pPr>
        <w:jc w:val="both"/>
      </w:pPr>
    </w:p>
    <w:p w14:paraId="1AFA8791" w14:textId="77777777" w:rsidR="001B4119" w:rsidRDefault="001B4119">
      <w:pPr>
        <w:rPr>
          <w:rFonts w:ascii="Arial" w:hAnsi="Arial" w:cs="Arial"/>
          <w:color w:val="000000"/>
          <w:lang w:eastAsia="ko-KR"/>
        </w:rPr>
      </w:pPr>
    </w:p>
    <w:p w14:paraId="1AFA8792" w14:textId="77777777" w:rsidR="001B4119" w:rsidRDefault="000144EB">
      <w:pPr>
        <w:spacing w:after="120"/>
        <w:rPr>
          <w:rFonts w:ascii="Arial" w:hAnsi="Arial" w:cs="Arial"/>
          <w:b/>
        </w:rPr>
      </w:pPr>
      <w:r>
        <w:rPr>
          <w:rFonts w:ascii="Arial" w:hAnsi="Arial" w:cs="Arial"/>
          <w:b/>
        </w:rPr>
        <w:t>2. Actions:</w:t>
      </w:r>
    </w:p>
    <w:p w14:paraId="1AFA8793" w14:textId="77777777" w:rsidR="001B4119" w:rsidRDefault="000144EB">
      <w:pPr>
        <w:spacing w:after="120"/>
        <w:ind w:left="1985" w:hanging="1985"/>
        <w:rPr>
          <w:rFonts w:ascii="Arial" w:hAnsi="Arial" w:cs="Arial"/>
          <w:b/>
        </w:rPr>
      </w:pPr>
      <w:r>
        <w:rPr>
          <w:rFonts w:ascii="Arial" w:hAnsi="Arial" w:cs="Arial"/>
          <w:b/>
        </w:rPr>
        <w:t>To</w:t>
      </w:r>
      <w:bookmarkStart w:id="36" w:name="_Hlk46227635"/>
      <w:r>
        <w:rPr>
          <w:rFonts w:ascii="Arial" w:hAnsi="Arial" w:cs="Arial"/>
          <w:b/>
        </w:rPr>
        <w:t xml:space="preserve"> </w:t>
      </w:r>
      <w:bookmarkEnd w:id="36"/>
      <w:r>
        <w:rPr>
          <w:rFonts w:ascii="Arial" w:hAnsi="Arial" w:cs="Arial"/>
          <w:b/>
        </w:rPr>
        <w:t>RAN1</w:t>
      </w:r>
    </w:p>
    <w:p w14:paraId="1AFA8794" w14:textId="77777777" w:rsidR="001B4119" w:rsidRDefault="000144EB">
      <w:pPr>
        <w:rPr>
          <w:color w:val="000000"/>
        </w:rPr>
      </w:pPr>
      <w:r>
        <w:rPr>
          <w:rFonts w:ascii="Arial" w:hAnsi="Arial" w:cs="Arial"/>
          <w:b/>
        </w:rPr>
        <w:t>ACTION:</w:t>
      </w:r>
      <w:r>
        <w:rPr>
          <w:rFonts w:ascii="Arial" w:hAnsi="Arial" w:cs="Arial"/>
          <w:b/>
        </w:rPr>
        <w:tab/>
      </w:r>
      <w:r>
        <w:rPr>
          <w:color w:val="000000"/>
        </w:rPr>
        <w:t xml:space="preserve">RAN2 respectively requests RAN1 to </w:t>
      </w:r>
      <w:r>
        <w:rPr>
          <w:color w:val="000000"/>
        </w:rPr>
        <w:t>provide feedback to the above questions.</w:t>
      </w:r>
    </w:p>
    <w:p w14:paraId="1AFA8795" w14:textId="77777777" w:rsidR="001B4119" w:rsidRDefault="001B4119">
      <w:pPr>
        <w:rPr>
          <w:rFonts w:ascii="Arial" w:hAnsi="Arial" w:cs="Arial"/>
          <w:color w:val="000000"/>
        </w:rPr>
      </w:pPr>
    </w:p>
    <w:p w14:paraId="1AFA8796" w14:textId="77777777" w:rsidR="001B4119" w:rsidRDefault="000144EB">
      <w:pPr>
        <w:spacing w:after="120"/>
        <w:rPr>
          <w:rFonts w:ascii="Arial" w:hAnsi="Arial" w:cs="Arial"/>
          <w:b/>
        </w:rPr>
      </w:pPr>
      <w:r>
        <w:rPr>
          <w:rFonts w:ascii="Arial" w:hAnsi="Arial" w:cs="Arial"/>
          <w:b/>
        </w:rPr>
        <w:t>3. Date of Next RAN2 Meetings:</w:t>
      </w:r>
    </w:p>
    <w:p w14:paraId="1AFA8797" w14:textId="77777777" w:rsidR="001B4119" w:rsidRDefault="000144EB">
      <w:pPr>
        <w:tabs>
          <w:tab w:val="left" w:pos="5103"/>
        </w:tabs>
        <w:spacing w:after="120"/>
        <w:ind w:left="2268" w:hanging="2268"/>
        <w:rPr>
          <w:bCs/>
          <w:lang w:val="sv-SE"/>
        </w:rPr>
      </w:pPr>
      <w:r>
        <w:rPr>
          <w:bCs/>
          <w:lang w:val="sv-SE"/>
        </w:rPr>
        <w:t xml:space="preserve">TSG-RAN WG2#120                      2022-11-14 </w:t>
      </w:r>
      <w:r>
        <w:rPr>
          <w:bCs/>
          <w:lang w:val="sv-SE" w:eastAsia="zh-CN"/>
        </w:rPr>
        <w:t>to 2022-11-18</w:t>
      </w:r>
      <w:r>
        <w:rPr>
          <w:bCs/>
          <w:lang w:val="sv-SE" w:eastAsia="zh-CN"/>
        </w:rPr>
        <w:tab/>
      </w:r>
      <w:r>
        <w:rPr>
          <w:bCs/>
          <w:lang w:val="sv-SE" w:eastAsia="zh-CN"/>
        </w:rPr>
        <w:tab/>
        <w:t>Toulouse, FR</w:t>
      </w:r>
      <w:r>
        <w:rPr>
          <w:bCs/>
          <w:lang w:val="sv-SE"/>
        </w:rPr>
        <w:t xml:space="preserve"> </w:t>
      </w:r>
    </w:p>
    <w:p w14:paraId="1AFA8798" w14:textId="77777777" w:rsidR="001B4119" w:rsidRDefault="000144EB">
      <w:pPr>
        <w:tabs>
          <w:tab w:val="left" w:pos="5103"/>
        </w:tabs>
        <w:spacing w:after="120"/>
        <w:ind w:left="2268" w:hanging="2268"/>
        <w:rPr>
          <w:bCs/>
          <w:lang w:val="sv-SE"/>
        </w:rPr>
      </w:pPr>
      <w:r>
        <w:rPr>
          <w:bCs/>
          <w:lang w:val="sv-SE"/>
        </w:rPr>
        <w:t>TSG-RAN WG2#121                      2023-02-27</w:t>
      </w:r>
      <w:r>
        <w:rPr>
          <w:rFonts w:hint="eastAsia"/>
          <w:bCs/>
          <w:lang w:val="sv-SE" w:eastAsia="zh-CN"/>
        </w:rPr>
        <w:t xml:space="preserve"> </w:t>
      </w:r>
      <w:r>
        <w:rPr>
          <w:bCs/>
          <w:lang w:val="sv-SE" w:eastAsia="zh-CN"/>
        </w:rPr>
        <w:t xml:space="preserve">to </w:t>
      </w:r>
      <w:r>
        <w:rPr>
          <w:bCs/>
          <w:lang w:val="sv-SE"/>
        </w:rPr>
        <w:t>2023-03-03</w:t>
      </w:r>
      <w:r>
        <w:rPr>
          <w:bCs/>
          <w:lang w:val="sv-SE"/>
        </w:rPr>
        <w:tab/>
      </w:r>
      <w:r>
        <w:rPr>
          <w:bCs/>
          <w:lang w:val="sv-SE"/>
        </w:rPr>
        <w:tab/>
        <w:t xml:space="preserve">Athens, GR </w:t>
      </w:r>
    </w:p>
    <w:p w14:paraId="1AFA8799" w14:textId="77777777" w:rsidR="001B4119" w:rsidRDefault="001B4119">
      <w:pPr>
        <w:tabs>
          <w:tab w:val="left" w:pos="5103"/>
        </w:tabs>
        <w:spacing w:after="120"/>
        <w:ind w:left="2268" w:hanging="2268"/>
        <w:rPr>
          <w:rFonts w:ascii="Arial" w:hAnsi="Arial" w:cs="Arial"/>
          <w:bCs/>
          <w:lang w:val="sv-SE"/>
        </w:rPr>
      </w:pPr>
    </w:p>
    <w:sectPr w:rsidR="001B4119">
      <w:footerReference w:type="default" r:id="rId16"/>
      <w:footerReference w:type="first" r:id="rId17"/>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w:date="2022-10-18T09:43:00Z" w:initials="OPPO">
    <w:p w14:paraId="1AFA879A" w14:textId="77777777" w:rsidR="001B4119" w:rsidRDefault="000144EB">
      <w:pPr>
        <w:pStyle w:val="CommentText"/>
        <w:rPr>
          <w:lang w:eastAsia="zh-CN"/>
        </w:rPr>
      </w:pPr>
      <w:r>
        <w:rPr>
          <w:lang w:eastAsia="zh-CN"/>
        </w:rPr>
        <w:t>Online guidance from VC:</w:t>
      </w:r>
    </w:p>
    <w:p w14:paraId="1AFA879B" w14:textId="77777777" w:rsidR="001B4119" w:rsidRDefault="000144EB">
      <w:pPr>
        <w:pStyle w:val="Doc-text2"/>
        <w:numPr>
          <w:ilvl w:val="0"/>
          <w:numId w:val="5"/>
        </w:numPr>
      </w:pPr>
      <w:r>
        <w:t>VC suggests to send a LS to RAN1 saying that RAN2 thinks there could be an issue with latency (e.g. initial access) and ask them whether backwards propagation would be needed or whet</w:t>
      </w:r>
      <w:r>
        <w:t>her the problem could be mitigated by making Epoch time the nearest frame for serving cell or if this can be addressed by simply setting the Epoch time properly (i.e. no spec changes)</w:t>
      </w:r>
    </w:p>
    <w:p w14:paraId="1AFA879C" w14:textId="77777777" w:rsidR="001B4119" w:rsidRDefault="001B4119">
      <w:pPr>
        <w:pStyle w:val="CommentText"/>
        <w:rPr>
          <w:lang w:eastAsia="zh-CN"/>
        </w:rPr>
      </w:pPr>
    </w:p>
  </w:comment>
  <w:comment w:id="3" w:author="Qualcomm-Bharat" w:date="2022-10-18T06:19:00Z" w:initials="BS">
    <w:p w14:paraId="74ABD7C3" w14:textId="77777777" w:rsidR="00E82C3A" w:rsidRDefault="00252B1A" w:rsidP="002F0F1F">
      <w:pPr>
        <w:pStyle w:val="CommentText"/>
        <w:jc w:val="left"/>
      </w:pPr>
      <w:r>
        <w:rPr>
          <w:rStyle w:val="CommentReference"/>
        </w:rPr>
        <w:annotationRef/>
      </w:r>
      <w:r w:rsidR="00E82C3A">
        <w:t>It should be far in future to be an issue. Otherwise there is no any issue.</w:t>
      </w:r>
    </w:p>
  </w:comment>
  <w:comment w:id="6" w:author="Qualcomm-Bharat" w:date="2022-10-18T06:28:00Z" w:initials="BS">
    <w:p w14:paraId="6C2F7309" w14:textId="2E84160D" w:rsidR="00E82C3A" w:rsidRDefault="00E82C3A" w:rsidP="001F2645">
      <w:pPr>
        <w:pStyle w:val="CommentText"/>
        <w:jc w:val="left"/>
      </w:pPr>
      <w:r>
        <w:rPr>
          <w:rStyle w:val="CommentReference"/>
        </w:rPr>
        <w:annotationRef/>
      </w:r>
      <w:r>
        <w:t>We suggest to ask clearly instead of using redundant words like solve, mitigate and addressed with different sentences in the original sentence.</w:t>
      </w:r>
    </w:p>
  </w:comment>
  <w:comment w:id="32" w:author="CATT" w:date="2022-10-18T16:53:00Z" w:initials="CATT">
    <w:p w14:paraId="1AFA879D" w14:textId="742F3643" w:rsidR="001B4119" w:rsidRDefault="000144EB">
      <w:pPr>
        <w:pStyle w:val="CommentText"/>
        <w:rPr>
          <w:lang w:eastAsia="zh-CN"/>
        </w:rPr>
      </w:pPr>
      <w:r>
        <w:rPr>
          <w:lang w:eastAsia="zh-CN"/>
        </w:rPr>
        <w:t>S</w:t>
      </w:r>
      <w:r>
        <w:rPr>
          <w:rFonts w:hint="eastAsia"/>
          <w:lang w:eastAsia="zh-CN"/>
        </w:rPr>
        <w:t xml:space="preserve">uggest being update to </w:t>
      </w:r>
      <w:r>
        <w:rPr>
          <w:lang w:eastAsia="zh-CN"/>
        </w:rPr>
        <w:t>“</w:t>
      </w:r>
      <w:r>
        <w:rPr>
          <w:rFonts w:hint="eastAsia"/>
          <w:lang w:eastAsia="zh-CN"/>
        </w:rPr>
        <w:t>solved</w:t>
      </w:r>
      <w:r>
        <w:rPr>
          <w:lang w:eastAsia="zh-CN"/>
        </w:rPr>
        <w:t>”</w:t>
      </w:r>
      <w:r>
        <w:rPr>
          <w:rFonts w:hint="eastAsia"/>
          <w:lang w:eastAsia="zh-CN"/>
        </w:rPr>
        <w:t xml:space="preserve">, we think this issue need to be solved not </w:t>
      </w:r>
      <w:r>
        <w:rPr>
          <w:lang w:eastAsia="zh-CN"/>
        </w:rPr>
        <w:t>“mitigate</w:t>
      </w:r>
      <w:r>
        <w:rPr>
          <w:rFonts w:hint="eastAsia"/>
          <w:lang w:eastAsia="zh-CN"/>
        </w:rPr>
        <w:t>d</w:t>
      </w:r>
      <w:r>
        <w:rPr>
          <w:lang w:eastAsia="zh-CN"/>
        </w:rPr>
        <w:t>”</w:t>
      </w:r>
      <w:r>
        <w:rPr>
          <w:rFonts w:hint="eastAsia"/>
          <w:lang w:eastAsia="zh-CN"/>
        </w:rPr>
        <w:t xml:space="preserve"> and can be solved. </w:t>
      </w:r>
      <w:r>
        <w:rPr>
          <w:lang w:eastAsia="zh-CN"/>
        </w:rPr>
        <w:t>D</w:t>
      </w:r>
      <w:r>
        <w:rPr>
          <w:rFonts w:hint="eastAsia"/>
          <w:lang w:eastAsia="zh-CN"/>
        </w:rPr>
        <w:t xml:space="preserve">ue to SIB19 is essential for UE access to the NTN cell, so we should ensure UE could </w:t>
      </w:r>
      <w:r>
        <w:rPr>
          <w:lang w:eastAsia="zh-CN"/>
        </w:rPr>
        <w:t>acquire</w:t>
      </w:r>
      <w:r>
        <w:rPr>
          <w:rFonts w:hint="eastAsia"/>
          <w:lang w:eastAsia="zh-CN"/>
        </w:rPr>
        <w:t xml:space="preserve"> valid TA-common, </w:t>
      </w:r>
      <w:r>
        <w:t>ephemerisInfo</w:t>
      </w:r>
      <w:r>
        <w:rPr>
          <w:rFonts w:hint="eastAsia"/>
          <w:lang w:eastAsia="zh-CN"/>
        </w:rPr>
        <w:t xml:space="preserve"> etc.</w:t>
      </w:r>
    </w:p>
  </w:comment>
  <w:comment w:id="33" w:author="CATT" w:date="2022-10-18T16:45:00Z" w:initials="CATT">
    <w:p w14:paraId="1AFA879E" w14:textId="77777777" w:rsidR="001B4119" w:rsidRDefault="000144EB">
      <w:pPr>
        <w:pStyle w:val="CommentText"/>
        <w:rPr>
          <w:lang w:eastAsia="zh-CN"/>
        </w:rPr>
      </w:pPr>
      <w:r>
        <w:rPr>
          <w:lang w:eastAsia="zh-CN"/>
        </w:rPr>
        <w:t>F</w:t>
      </w:r>
      <w:r>
        <w:rPr>
          <w:rFonts w:hint="eastAsia"/>
          <w:lang w:eastAsia="zh-CN"/>
        </w:rPr>
        <w:t>or this option, we want to remind that, some restr</w:t>
      </w:r>
      <w:r>
        <w:rPr>
          <w:rFonts w:hint="eastAsia"/>
          <w:lang w:eastAsia="zh-CN"/>
        </w:rPr>
        <w:t xml:space="preserve">iction needs to be imposed to network implementation in the stage 3. </w:t>
      </w:r>
      <w:r>
        <w:rPr>
          <w:lang w:eastAsia="zh-CN"/>
        </w:rPr>
        <w:t>O</w:t>
      </w:r>
      <w:r>
        <w:rPr>
          <w:rFonts w:hint="eastAsia"/>
          <w:lang w:eastAsia="zh-CN"/>
        </w:rPr>
        <w:t xml:space="preserve">therwise, this </w:t>
      </w:r>
      <w:r>
        <w:rPr>
          <w:lang w:eastAsia="zh-CN"/>
        </w:rPr>
        <w:t>option</w:t>
      </w:r>
      <w:r>
        <w:rPr>
          <w:rFonts w:hint="eastAsia"/>
          <w:lang w:eastAsia="zh-CN"/>
        </w:rPr>
        <w:t xml:space="preserve"> is not valid. </w:t>
      </w:r>
      <w:r>
        <w:rPr>
          <w:lang w:eastAsia="zh-CN"/>
        </w:rPr>
        <w:t>F</w:t>
      </w:r>
      <w:r>
        <w:rPr>
          <w:rFonts w:hint="eastAsia"/>
          <w:lang w:eastAsia="zh-CN"/>
        </w:rPr>
        <w:t xml:space="preserve">or example, the UE receive SIB19 in SFN=1022, and the SFN in epoch time is 10. </w:t>
      </w:r>
      <w:r>
        <w:rPr>
          <w:lang w:eastAsia="zh-CN"/>
        </w:rPr>
        <w:t>I</w:t>
      </w:r>
      <w:r>
        <w:rPr>
          <w:rFonts w:hint="eastAsia"/>
          <w:lang w:eastAsia="zh-CN"/>
        </w:rPr>
        <w:t>n this case, the UE will treat SFN=10 is next SFN cycle, for this opt</w:t>
      </w:r>
      <w:r>
        <w:rPr>
          <w:rFonts w:hint="eastAsia"/>
          <w:lang w:eastAsia="zh-CN"/>
        </w:rPr>
        <w:t xml:space="preserve">ion. </w:t>
      </w:r>
      <w:r>
        <w:rPr>
          <w:lang w:eastAsia="zh-CN"/>
        </w:rPr>
        <w:t>A</w:t>
      </w:r>
      <w:r>
        <w:rPr>
          <w:rFonts w:hint="eastAsia"/>
          <w:lang w:eastAsia="zh-CN"/>
        </w:rPr>
        <w:t xml:space="preserve">nd then, the UE still have no valid SIB19 to use. </w:t>
      </w:r>
    </w:p>
  </w:comment>
  <w:comment w:id="34" w:author="CATT" w:date="2022-10-18T17:15:00Z" w:initials="CATT">
    <w:p w14:paraId="1AFA879F" w14:textId="77777777" w:rsidR="001B4119" w:rsidRDefault="000144EB">
      <w:pPr>
        <w:pStyle w:val="CommentText"/>
        <w:rPr>
          <w:lang w:eastAsia="zh-CN"/>
        </w:rPr>
      </w:pPr>
      <w:r>
        <w:rPr>
          <w:lang w:eastAsia="zh-CN"/>
        </w:rPr>
        <w:t>W</w:t>
      </w:r>
      <w:r>
        <w:rPr>
          <w:rFonts w:hint="eastAsia"/>
          <w:lang w:eastAsia="zh-CN"/>
        </w:rPr>
        <w:t xml:space="preserve">e wonder this is a valid option to solve the </w:t>
      </w:r>
      <w:r>
        <w:rPr>
          <w:lang w:eastAsia="zh-CN"/>
        </w:rPr>
        <w:t>problem</w:t>
      </w:r>
      <w:r>
        <w:rPr>
          <w:rFonts w:hint="eastAsia"/>
          <w:lang w:eastAsia="zh-CN"/>
        </w:rPr>
        <w:t xml:space="preserve">, and suggest to remove it. </w:t>
      </w:r>
    </w:p>
    <w:p w14:paraId="1AFA87A0" w14:textId="77777777" w:rsidR="001B4119" w:rsidRDefault="000144EB">
      <w:pPr>
        <w:pStyle w:val="CommentText"/>
        <w:rPr>
          <w:lang w:eastAsia="zh-CN"/>
        </w:rPr>
      </w:pPr>
      <w:r>
        <w:rPr>
          <w:lang w:eastAsia="zh-CN"/>
        </w:rPr>
        <w:t>B</w:t>
      </w:r>
      <w:r>
        <w:rPr>
          <w:rFonts w:hint="eastAsia"/>
          <w:lang w:eastAsia="zh-CN"/>
        </w:rPr>
        <w:t>ecause, if we want to solve the issue, the network has to guarantee that the UE can always have a valid SIB19, any t</w:t>
      </w:r>
      <w:r>
        <w:rPr>
          <w:rFonts w:hint="eastAsia"/>
          <w:lang w:eastAsia="zh-CN"/>
        </w:rPr>
        <w:t>ime it try to access the network.</w:t>
      </w:r>
    </w:p>
    <w:p w14:paraId="1AFA87A1" w14:textId="77777777" w:rsidR="001B4119" w:rsidRDefault="000144EB">
      <w:pPr>
        <w:pStyle w:val="CommentText"/>
        <w:rPr>
          <w:lang w:eastAsia="zh-CN"/>
        </w:rPr>
      </w:pPr>
      <w:r>
        <w:rPr>
          <w:lang w:eastAsia="zh-CN"/>
        </w:rPr>
        <w:t>H</w:t>
      </w:r>
      <w:r>
        <w:rPr>
          <w:rFonts w:hint="eastAsia"/>
          <w:lang w:eastAsia="zh-CN"/>
        </w:rPr>
        <w:t xml:space="preserve">owever, for this option, to ensure that, NW need to configure the epoch time same as the SFN/slot that broadcasted the SIB19. </w:t>
      </w:r>
      <w:r>
        <w:rPr>
          <w:lang w:eastAsia="zh-CN"/>
        </w:rPr>
        <w:t>H</w:t>
      </w:r>
      <w:r>
        <w:rPr>
          <w:rFonts w:hint="eastAsia"/>
          <w:lang w:eastAsia="zh-CN"/>
        </w:rPr>
        <w:t xml:space="preserve">owever SIB19 is generated by RRC, RRC </w:t>
      </w:r>
      <w:r>
        <w:rPr>
          <w:lang w:eastAsia="zh-CN"/>
        </w:rPr>
        <w:t>can’t</w:t>
      </w:r>
      <w:r>
        <w:rPr>
          <w:rFonts w:hint="eastAsia"/>
          <w:lang w:eastAsia="zh-CN"/>
        </w:rPr>
        <w:t xml:space="preserve"> determine which slot the PHY will deliver the PDU </w:t>
      </w:r>
      <w:r>
        <w:rPr>
          <w:rFonts w:hint="eastAsia"/>
          <w:lang w:eastAsia="zh-CN"/>
        </w:rPr>
        <w:t xml:space="preserve">including SIB19 successfully. </w:t>
      </w:r>
      <w:r>
        <w:rPr>
          <w:lang w:eastAsia="zh-CN"/>
        </w:rPr>
        <w:t>I</w:t>
      </w:r>
      <w:r>
        <w:rPr>
          <w:rFonts w:hint="eastAsia"/>
          <w:lang w:eastAsia="zh-CN"/>
        </w:rPr>
        <w:t xml:space="preserve">t is difficult for RRC to set a SFN and slot number which is always same with the scheduled time </w:t>
      </w:r>
      <w:r>
        <w:rPr>
          <w:lang w:eastAsia="zh-CN"/>
        </w:rPr>
        <w:t>domain</w:t>
      </w:r>
      <w:r>
        <w:rPr>
          <w:rFonts w:hint="eastAsia"/>
          <w:lang w:eastAsia="zh-CN"/>
        </w:rPr>
        <w:t>.  In addition, one SI widow may across more than one SFN, we assume the SI in the SI widow should be repeated i.e. same S</w:t>
      </w:r>
      <w:r>
        <w:rPr>
          <w:rFonts w:hint="eastAsia"/>
          <w:lang w:eastAsia="zh-CN"/>
        </w:rPr>
        <w:t>I retransmission in one SI window, for this case, the NW can</w:t>
      </w:r>
      <w:r>
        <w:rPr>
          <w:lang w:eastAsia="zh-CN"/>
        </w:rPr>
        <w:t>’</w:t>
      </w:r>
      <w:r>
        <w:rPr>
          <w:rFonts w:hint="eastAsia"/>
          <w:lang w:eastAsia="zh-CN"/>
        </w:rPr>
        <w:t xml:space="preserve">t ensure the scheduled SFN is same with the epoch time configured in SIB19. </w:t>
      </w:r>
    </w:p>
  </w:comment>
  <w:comment w:id="35" w:author="ZTE(Zhihong)" w:date="2022-10-18T20:13:00Z" w:initials="QZH">
    <w:p w14:paraId="1AFA87A2" w14:textId="063DBDAC" w:rsidR="001B4119" w:rsidRDefault="000144EB">
      <w:pPr>
        <w:pStyle w:val="CommentText"/>
        <w:rPr>
          <w:lang w:val="en-US" w:eastAsia="zh-CN"/>
        </w:rPr>
      </w:pPr>
      <w:r>
        <w:rPr>
          <w:rFonts w:hint="eastAsia"/>
          <w:lang w:val="en-US" w:eastAsia="zh-CN"/>
        </w:rPr>
        <w:t xml:space="preserve">The point of the LS is to askRAN1 to evaluate all options then we can proceed as they suggested. Since we agreed </w:t>
      </w:r>
      <w:r>
        <w:rPr>
          <w:rFonts w:hint="eastAsia"/>
          <w:lang w:val="en-US" w:eastAsia="zh-CN"/>
        </w:rPr>
        <w:t xml:space="preserve">online to include this option then we shall stick to it. Also it is said in RAN2 specs that UE shall attempt to reacquire SIB19 before T430 expires, so UE can still have valid common TA as long as the T430 is still running, it is guaranteed by both NW and </w:t>
      </w:r>
      <w:r>
        <w:rPr>
          <w:rFonts w:hint="eastAsia"/>
          <w:lang w:val="en-US" w:eastAsia="zh-CN"/>
        </w:rPr>
        <w:t>UE</w:t>
      </w:r>
      <w:r>
        <w:rPr>
          <w:lang w:val="en-US" w:eastAsia="zh-CN"/>
        </w:rPr>
        <w:t>’</w:t>
      </w:r>
      <w:r>
        <w:rPr>
          <w:rFonts w:hint="eastAsia"/>
          <w:lang w:val="en-US" w:eastAsia="zh-CN"/>
        </w:rPr>
        <w:t>s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A879C" w15:done="0"/>
  <w15:commentEx w15:paraId="74ABD7C3" w15:done="0"/>
  <w15:commentEx w15:paraId="6C2F7309" w15:done="0"/>
  <w15:commentEx w15:paraId="1AFA879D" w15:done="0"/>
  <w15:commentEx w15:paraId="1AFA879E" w15:done="0"/>
  <w15:commentEx w15:paraId="1AFA87A1" w15:done="0"/>
  <w15:commentEx w15:paraId="1AFA8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C3D7" w16cex:dateUtc="2022-10-18T13:19:00Z"/>
  <w16cex:commentExtensible w16cex:durableId="26F8C622" w16cex:dateUtc="2022-10-18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A879C" w16cid:durableId="26F8BDD0"/>
  <w16cid:commentId w16cid:paraId="74ABD7C3" w16cid:durableId="26F8C3D7"/>
  <w16cid:commentId w16cid:paraId="6C2F7309" w16cid:durableId="26F8C622"/>
  <w16cid:commentId w16cid:paraId="1AFA879D" w16cid:durableId="26F8BDD1"/>
  <w16cid:commentId w16cid:paraId="1AFA879E" w16cid:durableId="26F8BDD2"/>
  <w16cid:commentId w16cid:paraId="1AFA87A1" w16cid:durableId="26F8BDD3"/>
  <w16cid:commentId w16cid:paraId="1AFA87A2" w16cid:durableId="26F8BD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6149" w14:textId="77777777" w:rsidR="00A644F8" w:rsidRDefault="00A644F8">
      <w:pPr>
        <w:spacing w:after="0" w:line="240" w:lineRule="auto"/>
      </w:pPr>
      <w:r>
        <w:separator/>
      </w:r>
    </w:p>
  </w:endnote>
  <w:endnote w:type="continuationSeparator" w:id="0">
    <w:p w14:paraId="10B3621B" w14:textId="77777777" w:rsidR="00A644F8" w:rsidRDefault="00A6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AutoText"/>
      </w:docPartObj>
    </w:sdtPr>
    <w:sdtEndPr/>
    <w:sdtContent>
      <w:p w14:paraId="1AFA87A3" w14:textId="77777777" w:rsidR="001B4119" w:rsidRDefault="000144EB">
        <w:pPr>
          <w:pStyle w:val="Footer"/>
          <w:jc w:val="right"/>
        </w:pPr>
        <w:r>
          <w:fldChar w:fldCharType="begin"/>
        </w:r>
        <w:r>
          <w:instrText xml:space="preserve">PAGE   \* </w:instrText>
        </w:r>
        <w:r>
          <w:instrText>MERGEFORMAT</w:instrText>
        </w:r>
        <w:r>
          <w:fldChar w:fldCharType="separate"/>
        </w:r>
        <w:r>
          <w:rPr>
            <w:lang w:val="fr-FR"/>
          </w:rPr>
          <w:t>2</w:t>
        </w:r>
        <w:r>
          <w:fldChar w:fldCharType="end"/>
        </w:r>
      </w:p>
    </w:sdtContent>
  </w:sdt>
  <w:p w14:paraId="1AFA87A4" w14:textId="77777777" w:rsidR="001B4119" w:rsidRDefault="001B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AutoText"/>
      </w:docPartObj>
    </w:sdtPr>
    <w:sdtEndPr/>
    <w:sdtContent>
      <w:p w14:paraId="1AFA87A5" w14:textId="77777777" w:rsidR="001B4119" w:rsidRDefault="000144EB">
        <w:pPr>
          <w:pStyle w:val="Footer"/>
          <w:jc w:val="right"/>
        </w:pPr>
        <w:r>
          <w:fldChar w:fldCharType="begin"/>
        </w:r>
        <w:r>
          <w:instrText>PAGE   \* MERGEFORMAT</w:instrText>
        </w:r>
        <w:r>
          <w:fldChar w:fldCharType="separate"/>
        </w:r>
        <w:r>
          <w:rPr>
            <w:lang w:val="fr-FR"/>
          </w:rPr>
          <w:t>1</w:t>
        </w:r>
        <w:r>
          <w:fldChar w:fldCharType="end"/>
        </w:r>
      </w:p>
    </w:sdtContent>
  </w:sdt>
  <w:p w14:paraId="1AFA87A6" w14:textId="77777777" w:rsidR="001B4119" w:rsidRDefault="001B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B5F8" w14:textId="77777777" w:rsidR="00A644F8" w:rsidRDefault="00A644F8">
      <w:pPr>
        <w:spacing w:after="0" w:line="240" w:lineRule="auto"/>
      </w:pPr>
      <w:r>
        <w:separator/>
      </w:r>
    </w:p>
  </w:footnote>
  <w:footnote w:type="continuationSeparator" w:id="0">
    <w:p w14:paraId="2E3D71EA" w14:textId="77777777" w:rsidR="00A644F8" w:rsidRDefault="00A64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63B0254C"/>
    <w:multiLevelType w:val="multilevel"/>
    <w:tmpl w:val="63B0254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37169550">
    <w:abstractNumId w:val="3"/>
  </w:num>
  <w:num w:numId="2" w16cid:durableId="470634760">
    <w:abstractNumId w:val="1"/>
  </w:num>
  <w:num w:numId="3" w16cid:durableId="1617909457">
    <w:abstractNumId w:val="2"/>
  </w:num>
  <w:num w:numId="4" w16cid:durableId="634718883">
    <w:abstractNumId w:val="0"/>
  </w:num>
  <w:num w:numId="5" w16cid:durableId="17358123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Qualcomm-Bharat">
    <w15:presenceInfo w15:providerId="None" w15:userId="Qualcomm-Bharat"/>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44EB"/>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0294"/>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A1F"/>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243"/>
    <w:rsid w:val="00100464"/>
    <w:rsid w:val="0010363D"/>
    <w:rsid w:val="00103B8C"/>
    <w:rsid w:val="00114A22"/>
    <w:rsid w:val="00117D76"/>
    <w:rsid w:val="00122936"/>
    <w:rsid w:val="00125F92"/>
    <w:rsid w:val="00132F2B"/>
    <w:rsid w:val="001332EF"/>
    <w:rsid w:val="00140A68"/>
    <w:rsid w:val="00141274"/>
    <w:rsid w:val="00142A0D"/>
    <w:rsid w:val="001435BE"/>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414D"/>
    <w:rsid w:val="00184551"/>
    <w:rsid w:val="0018482B"/>
    <w:rsid w:val="001920D2"/>
    <w:rsid w:val="00193157"/>
    <w:rsid w:val="001951AB"/>
    <w:rsid w:val="00196E62"/>
    <w:rsid w:val="001A51D0"/>
    <w:rsid w:val="001A6A00"/>
    <w:rsid w:val="001A7E1A"/>
    <w:rsid w:val="001B3BB9"/>
    <w:rsid w:val="001B4119"/>
    <w:rsid w:val="001B4DFB"/>
    <w:rsid w:val="001B5986"/>
    <w:rsid w:val="001B6056"/>
    <w:rsid w:val="001B75AA"/>
    <w:rsid w:val="001B7A74"/>
    <w:rsid w:val="001C2D17"/>
    <w:rsid w:val="001C2D8F"/>
    <w:rsid w:val="001C6DF3"/>
    <w:rsid w:val="001C7EE5"/>
    <w:rsid w:val="001D4E8F"/>
    <w:rsid w:val="001D565E"/>
    <w:rsid w:val="001D6D80"/>
    <w:rsid w:val="001E269F"/>
    <w:rsid w:val="001E7476"/>
    <w:rsid w:val="00201377"/>
    <w:rsid w:val="00201F95"/>
    <w:rsid w:val="002022D6"/>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2B1A"/>
    <w:rsid w:val="00254CC8"/>
    <w:rsid w:val="00257290"/>
    <w:rsid w:val="0025747F"/>
    <w:rsid w:val="002603F4"/>
    <w:rsid w:val="00260635"/>
    <w:rsid w:val="00260863"/>
    <w:rsid w:val="00264C14"/>
    <w:rsid w:val="002652E8"/>
    <w:rsid w:val="002664FB"/>
    <w:rsid w:val="00267697"/>
    <w:rsid w:val="00270F49"/>
    <w:rsid w:val="0027240F"/>
    <w:rsid w:val="002756CA"/>
    <w:rsid w:val="002809B2"/>
    <w:rsid w:val="00283B10"/>
    <w:rsid w:val="00284687"/>
    <w:rsid w:val="00286536"/>
    <w:rsid w:val="00287F98"/>
    <w:rsid w:val="0029196B"/>
    <w:rsid w:val="0029370E"/>
    <w:rsid w:val="00296D9F"/>
    <w:rsid w:val="002A1DA4"/>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4695"/>
    <w:rsid w:val="002E6410"/>
    <w:rsid w:val="002F0A78"/>
    <w:rsid w:val="0030325F"/>
    <w:rsid w:val="00307BBD"/>
    <w:rsid w:val="003108A2"/>
    <w:rsid w:val="003125F5"/>
    <w:rsid w:val="00313F26"/>
    <w:rsid w:val="003150EB"/>
    <w:rsid w:val="00323CE7"/>
    <w:rsid w:val="00331DF4"/>
    <w:rsid w:val="00332EBE"/>
    <w:rsid w:val="00335F4D"/>
    <w:rsid w:val="00336106"/>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0AC8"/>
    <w:rsid w:val="003B1AD4"/>
    <w:rsid w:val="003B38DA"/>
    <w:rsid w:val="003B4B48"/>
    <w:rsid w:val="003B710F"/>
    <w:rsid w:val="003C2BB1"/>
    <w:rsid w:val="003C4851"/>
    <w:rsid w:val="003C6079"/>
    <w:rsid w:val="003C7057"/>
    <w:rsid w:val="003D20E4"/>
    <w:rsid w:val="003D31E9"/>
    <w:rsid w:val="003D5908"/>
    <w:rsid w:val="003D7A6C"/>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1114"/>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303E"/>
    <w:rsid w:val="004B4368"/>
    <w:rsid w:val="004B7F11"/>
    <w:rsid w:val="004C11A4"/>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5C36"/>
    <w:rsid w:val="005162EE"/>
    <w:rsid w:val="00517EFB"/>
    <w:rsid w:val="00521F2C"/>
    <w:rsid w:val="0052208B"/>
    <w:rsid w:val="00523593"/>
    <w:rsid w:val="00526996"/>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3BF0"/>
    <w:rsid w:val="00574707"/>
    <w:rsid w:val="00577D1D"/>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6011"/>
    <w:rsid w:val="0061182F"/>
    <w:rsid w:val="00611D24"/>
    <w:rsid w:val="00614318"/>
    <w:rsid w:val="00622D47"/>
    <w:rsid w:val="006238B3"/>
    <w:rsid w:val="00625693"/>
    <w:rsid w:val="00626BAD"/>
    <w:rsid w:val="006311F9"/>
    <w:rsid w:val="006338BE"/>
    <w:rsid w:val="00634A86"/>
    <w:rsid w:val="00643616"/>
    <w:rsid w:val="00643969"/>
    <w:rsid w:val="0064596D"/>
    <w:rsid w:val="006562B1"/>
    <w:rsid w:val="00661270"/>
    <w:rsid w:val="00663CB6"/>
    <w:rsid w:val="00666E20"/>
    <w:rsid w:val="006677DF"/>
    <w:rsid w:val="00670000"/>
    <w:rsid w:val="00671CD1"/>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49BD"/>
    <w:rsid w:val="007053FF"/>
    <w:rsid w:val="00710DBD"/>
    <w:rsid w:val="007210EF"/>
    <w:rsid w:val="00722D4F"/>
    <w:rsid w:val="00724AD2"/>
    <w:rsid w:val="00725FF2"/>
    <w:rsid w:val="00726FC3"/>
    <w:rsid w:val="007310AF"/>
    <w:rsid w:val="0073252B"/>
    <w:rsid w:val="00732675"/>
    <w:rsid w:val="00732D77"/>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1EB"/>
    <w:rsid w:val="00794977"/>
    <w:rsid w:val="00794BC6"/>
    <w:rsid w:val="00795D8B"/>
    <w:rsid w:val="00795ECA"/>
    <w:rsid w:val="007A2060"/>
    <w:rsid w:val="007A4B51"/>
    <w:rsid w:val="007A581A"/>
    <w:rsid w:val="007B048A"/>
    <w:rsid w:val="007B312E"/>
    <w:rsid w:val="007B630B"/>
    <w:rsid w:val="007C2E13"/>
    <w:rsid w:val="007C31A7"/>
    <w:rsid w:val="007C330B"/>
    <w:rsid w:val="007C586E"/>
    <w:rsid w:val="007E31C6"/>
    <w:rsid w:val="007E365E"/>
    <w:rsid w:val="007F29E4"/>
    <w:rsid w:val="007F52A1"/>
    <w:rsid w:val="007F65E2"/>
    <w:rsid w:val="0080117D"/>
    <w:rsid w:val="00801416"/>
    <w:rsid w:val="00803017"/>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669"/>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500E"/>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2251A"/>
    <w:rsid w:val="00923E7C"/>
    <w:rsid w:val="009250D3"/>
    <w:rsid w:val="009270C2"/>
    <w:rsid w:val="0093258F"/>
    <w:rsid w:val="00933076"/>
    <w:rsid w:val="009343CE"/>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7655B"/>
    <w:rsid w:val="00981CF3"/>
    <w:rsid w:val="00983EE4"/>
    <w:rsid w:val="00985A37"/>
    <w:rsid w:val="009864F1"/>
    <w:rsid w:val="0098758F"/>
    <w:rsid w:val="00991A45"/>
    <w:rsid w:val="00991B8D"/>
    <w:rsid w:val="00991E87"/>
    <w:rsid w:val="00992D56"/>
    <w:rsid w:val="00995EC5"/>
    <w:rsid w:val="00996985"/>
    <w:rsid w:val="00996EDC"/>
    <w:rsid w:val="009A00CF"/>
    <w:rsid w:val="009A01A3"/>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F215E"/>
    <w:rsid w:val="009F7179"/>
    <w:rsid w:val="009F7429"/>
    <w:rsid w:val="009F7DAC"/>
    <w:rsid w:val="00A02737"/>
    <w:rsid w:val="00A06291"/>
    <w:rsid w:val="00A0703C"/>
    <w:rsid w:val="00A07FE7"/>
    <w:rsid w:val="00A10493"/>
    <w:rsid w:val="00A1094E"/>
    <w:rsid w:val="00A22BC2"/>
    <w:rsid w:val="00A25D35"/>
    <w:rsid w:val="00A3197E"/>
    <w:rsid w:val="00A35E65"/>
    <w:rsid w:val="00A420A0"/>
    <w:rsid w:val="00A42FC2"/>
    <w:rsid w:val="00A50305"/>
    <w:rsid w:val="00A52410"/>
    <w:rsid w:val="00A56BCF"/>
    <w:rsid w:val="00A637D0"/>
    <w:rsid w:val="00A644F8"/>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4B6B"/>
    <w:rsid w:val="00AB507A"/>
    <w:rsid w:val="00AB64F8"/>
    <w:rsid w:val="00AB66F6"/>
    <w:rsid w:val="00AB6AE7"/>
    <w:rsid w:val="00AB6DD2"/>
    <w:rsid w:val="00AB783A"/>
    <w:rsid w:val="00AC2D4C"/>
    <w:rsid w:val="00AC7F58"/>
    <w:rsid w:val="00AD50B2"/>
    <w:rsid w:val="00AD598E"/>
    <w:rsid w:val="00AE46CC"/>
    <w:rsid w:val="00AF3813"/>
    <w:rsid w:val="00AF5307"/>
    <w:rsid w:val="00B039A3"/>
    <w:rsid w:val="00B05463"/>
    <w:rsid w:val="00B0643A"/>
    <w:rsid w:val="00B146D5"/>
    <w:rsid w:val="00B23D94"/>
    <w:rsid w:val="00B27E2B"/>
    <w:rsid w:val="00B3249B"/>
    <w:rsid w:val="00B335FA"/>
    <w:rsid w:val="00B36F2F"/>
    <w:rsid w:val="00B448E2"/>
    <w:rsid w:val="00B457FE"/>
    <w:rsid w:val="00B45ED2"/>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18F"/>
    <w:rsid w:val="00C32800"/>
    <w:rsid w:val="00C32F7C"/>
    <w:rsid w:val="00C40176"/>
    <w:rsid w:val="00C47C0B"/>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1417D"/>
    <w:rsid w:val="00D22000"/>
    <w:rsid w:val="00D27833"/>
    <w:rsid w:val="00D307B7"/>
    <w:rsid w:val="00D32B8B"/>
    <w:rsid w:val="00D37EA0"/>
    <w:rsid w:val="00D43F50"/>
    <w:rsid w:val="00D5421F"/>
    <w:rsid w:val="00D54696"/>
    <w:rsid w:val="00D54A6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3F30"/>
    <w:rsid w:val="00DD4252"/>
    <w:rsid w:val="00DE0F70"/>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30A"/>
    <w:rsid w:val="00E62DBF"/>
    <w:rsid w:val="00E654A1"/>
    <w:rsid w:val="00E70896"/>
    <w:rsid w:val="00E71F5A"/>
    <w:rsid w:val="00E7518B"/>
    <w:rsid w:val="00E75A72"/>
    <w:rsid w:val="00E802F0"/>
    <w:rsid w:val="00E82C3A"/>
    <w:rsid w:val="00E83C80"/>
    <w:rsid w:val="00E83E8D"/>
    <w:rsid w:val="00E85CC9"/>
    <w:rsid w:val="00E86D26"/>
    <w:rsid w:val="00E86EEB"/>
    <w:rsid w:val="00E905FD"/>
    <w:rsid w:val="00E90695"/>
    <w:rsid w:val="00E91FD0"/>
    <w:rsid w:val="00E93A7F"/>
    <w:rsid w:val="00E93BD5"/>
    <w:rsid w:val="00EA17DC"/>
    <w:rsid w:val="00EA196E"/>
    <w:rsid w:val="00EA257C"/>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04E"/>
    <w:rsid w:val="00F002B1"/>
    <w:rsid w:val="00F03BBD"/>
    <w:rsid w:val="00F0431C"/>
    <w:rsid w:val="00F04D4D"/>
    <w:rsid w:val="00F068FC"/>
    <w:rsid w:val="00F0699F"/>
    <w:rsid w:val="00F1153F"/>
    <w:rsid w:val="00F12DF1"/>
    <w:rsid w:val="00F24627"/>
    <w:rsid w:val="00F31169"/>
    <w:rsid w:val="00F33AA7"/>
    <w:rsid w:val="00F345BE"/>
    <w:rsid w:val="00F4444A"/>
    <w:rsid w:val="00F44686"/>
    <w:rsid w:val="00F50618"/>
    <w:rsid w:val="00F50D24"/>
    <w:rsid w:val="00F5127A"/>
    <w:rsid w:val="00F51CA9"/>
    <w:rsid w:val="00F536D0"/>
    <w:rsid w:val="00F560E6"/>
    <w:rsid w:val="00F561D2"/>
    <w:rsid w:val="00F62A47"/>
    <w:rsid w:val="00F644B0"/>
    <w:rsid w:val="00F65104"/>
    <w:rsid w:val="00F651B4"/>
    <w:rsid w:val="00F655C9"/>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437A532D"/>
    <w:rsid w:val="528856C5"/>
    <w:rsid w:val="53BB7D70"/>
    <w:rsid w:val="543D2ED6"/>
    <w:rsid w:val="78C6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A8775"/>
  <w15:docId w15:val="{89347CBC-8C3A-4617-96B4-6E05FF3E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qFormat/>
    <w:pPr>
      <w:widowControl w:val="0"/>
    </w:p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uiPriority w:val="99"/>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rPr>
  </w:style>
  <w:style w:type="paragraph" w:customStyle="1" w:styleId="Revision1">
    <w:name w:val="Revision1"/>
    <w:hidden/>
    <w:uiPriority w:val="99"/>
    <w:semiHidden/>
    <w:qFormat/>
    <w:rPr>
      <w:lang w:val="en-GB"/>
    </w:rPr>
  </w:style>
  <w:style w:type="character" w:customStyle="1" w:styleId="B1Char">
    <w:name w:val="B1 Char"/>
    <w:link w:val="B1"/>
    <w:qFormat/>
    <w:rPr>
      <w:rFonts w:ascii="Arial" w:hAnsi="Arial"/>
      <w:lang w:val="en-GB"/>
    </w:rPr>
  </w:style>
  <w:style w:type="paragraph" w:customStyle="1" w:styleId="Normal1">
    <w:name w:val="Normal1"/>
    <w:qFormat/>
    <w:pPr>
      <w:jc w:val="both"/>
    </w:pPr>
    <w:rPr>
      <w:rFonts w:eastAsia="SimSun"/>
      <w:kern w:val="2"/>
      <w:sz w:val="21"/>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basedOn w:val="DefaultParagraphFont"/>
    <w:link w:val="Footer"/>
    <w:uiPriority w:val="99"/>
    <w:qFormat/>
    <w:rPr>
      <w:lang w:val="en-GB"/>
    </w:rPr>
  </w:style>
  <w:style w:type="paragraph" w:styleId="Revision">
    <w:name w:val="Revision"/>
    <w:hidden/>
    <w:uiPriority w:val="99"/>
    <w:semiHidden/>
    <w:rsid w:val="00F655C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290</Words>
  <Characters>1656</Characters>
  <Application>Microsoft Office Word</Application>
  <DocSecurity>0</DocSecurity>
  <Lines>13</Lines>
  <Paragraphs>3</Paragraphs>
  <ScaleCrop>false</ScaleCrop>
  <Company>ETSI Sophia Antipolis</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Qualcomm-Bharat</cp:lastModifiedBy>
  <cp:revision>27</cp:revision>
  <cp:lastPrinted>2020-08-26T01:27:00Z</cp:lastPrinted>
  <dcterms:created xsi:type="dcterms:W3CDTF">2022-10-18T09:15:00Z</dcterms:created>
  <dcterms:modified xsi:type="dcterms:W3CDTF">2022-10-18T14:10:00Z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2052-11.8.2.9022</vt:lpwstr>
  </property>
</Properties>
</file>