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4"/>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025453"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等线" w:hAnsi="Calibri" w:cs="Calibri"/>
                <w:sz w:val="22"/>
                <w:szCs w:val="22"/>
                <w:lang w:val="fr-FR"/>
              </w:rPr>
            </w:pPr>
            <w:r w:rsidRPr="003F24C5">
              <w:rPr>
                <w:rFonts w:ascii="Calibri" w:eastAsia="等线"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A440A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rsidRPr="00A440A5"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r>
              <w:rPr>
                <w:rFonts w:ascii="Calibri" w:eastAsia="等线" w:hAnsi="Calibri" w:cs="Calibri" w:hint="eastAsia"/>
                <w:sz w:val="22"/>
                <w:szCs w:val="22"/>
                <w:lang w:val="it-IT"/>
              </w:rPr>
              <w:t>,</w:t>
            </w:r>
            <w:r>
              <w:rPr>
                <w:rFonts w:ascii="Calibri" w:eastAsia="等线"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等线" w:hAnsi="Calibri" w:cs="Calibri"/>
                <w:sz w:val="22"/>
                <w:szCs w:val="22"/>
                <w:lang w:val="en-US"/>
              </w:rPr>
            </w:pPr>
            <w:r>
              <w:rPr>
                <w:rFonts w:ascii="Calibri" w:eastAsia="等线"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r>
              <w:rPr>
                <w:rFonts w:ascii="Calibri" w:eastAsia="等线" w:hAnsi="Calibri" w:cs="Calibri"/>
                <w:sz w:val="22"/>
                <w:szCs w:val="22"/>
                <w:lang w:val="en-US"/>
              </w:rPr>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等线"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等线" w:hAnsi="Calibri" w:cs="Calibri"/>
                <w:sz w:val="22"/>
                <w:szCs w:val="22"/>
                <w:lang w:val="de-DE"/>
              </w:rPr>
            </w:pPr>
            <w:r>
              <w:rPr>
                <w:rFonts w:ascii="Calibri" w:eastAsia="等线"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等线" w:hAnsi="Calibri" w:cs="Calibri"/>
                <w:sz w:val="22"/>
                <w:szCs w:val="22"/>
                <w:lang w:val="de-DE"/>
              </w:rPr>
            </w:pPr>
            <w:r>
              <w:rPr>
                <w:rFonts w:ascii="Calibri" w:eastAsia="等线" w:hAnsi="Calibri" w:cs="Calibri"/>
                <w:sz w:val="22"/>
                <w:szCs w:val="22"/>
                <w:lang w:val="de-DE"/>
              </w:rPr>
              <w:t>X</w:t>
            </w:r>
            <w:r>
              <w:rPr>
                <w:rFonts w:ascii="Calibri" w:eastAsia="等线"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SungHoon Jung(sunghoon.jung@lge.com)</w:t>
            </w:r>
          </w:p>
        </w:tc>
      </w:tr>
      <w:tr w:rsidR="00316022" w14:paraId="212F302B" w14:textId="77777777" w:rsidTr="00B64BC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E4B9A" w14:textId="312BE5E1" w:rsidR="00316022" w:rsidRDefault="00316022" w:rsidP="00316022">
            <w:pPr>
              <w:spacing w:after="0"/>
              <w:jc w:val="center"/>
              <w:rPr>
                <w:rFonts w:ascii="Calibri" w:eastAsia="MS Mincho" w:hAnsi="Calibri" w:cs="Calibri"/>
                <w:sz w:val="22"/>
                <w:szCs w:val="22"/>
                <w:lang w:val="it-IT" w:eastAsia="ja-JP"/>
              </w:rPr>
            </w:pPr>
            <w:r>
              <w:rPr>
                <w:rFonts w:ascii="Calibri" w:eastAsia="等线"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C1EC13A" w:rsidR="00316022" w:rsidRDefault="00316022" w:rsidP="00316022">
            <w:pPr>
              <w:spacing w:after="0"/>
              <w:jc w:val="center"/>
              <w:rPr>
                <w:rFonts w:ascii="Calibri" w:eastAsia="MS Mincho" w:hAnsi="Calibri" w:cs="Calibri"/>
                <w:sz w:val="22"/>
                <w:szCs w:val="22"/>
                <w:lang w:val="nl-NL" w:eastAsia="ja-JP"/>
              </w:rPr>
            </w:pPr>
            <w:r>
              <w:rPr>
                <w:rFonts w:ascii="Calibri" w:eastAsiaTheme="minorEastAsia" w:hAnsi="Calibri" w:cs="Calibri"/>
                <w:sz w:val="22"/>
                <w:szCs w:val="22"/>
                <w:lang w:val="it-IT"/>
              </w:rPr>
              <w:t>robert.s.karlsson AT ericsson.com</w:t>
            </w:r>
          </w:p>
        </w:tc>
      </w:tr>
      <w:tr w:rsidR="00316022"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61F009F" w:rsidR="00316022" w:rsidRDefault="005B37C7" w:rsidP="003160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4C3C1B0B" w:rsidR="005B37C7" w:rsidRDefault="005B37C7" w:rsidP="005B37C7">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gao.yuan66@zte.com.cn</w:t>
            </w:r>
          </w:p>
        </w:tc>
      </w:tr>
      <w:tr w:rsidR="00CA6CEF"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13628B63" w:rsidR="00CA6CEF" w:rsidRDefault="00CA6CEF" w:rsidP="00CA6CEF">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468A22F7" w:rsidR="00CA6CEF" w:rsidRDefault="00CA6CEF" w:rsidP="00CA6CEF">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316022"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16022" w:rsidRDefault="00316022" w:rsidP="00316022">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af4"/>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69FDFA5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4F78E84A" w14:textId="77777777" w:rsidR="00BE3AF6" w:rsidRDefault="00E003E7">
            <w:pPr>
              <w:jc w:val="left"/>
              <w:rPr>
                <w:rFonts w:eastAsia="等线"/>
                <w:lang w:val="en-US"/>
              </w:rPr>
            </w:pPr>
            <w:r>
              <w:rPr>
                <w:rFonts w:eastAsia="等线"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等线"/>
              </w:rPr>
            </w:pPr>
            <w:r>
              <w:rPr>
                <w:rFonts w:eastAsia="等线"/>
              </w:rPr>
              <w:t>Qualcomm</w:t>
            </w:r>
          </w:p>
        </w:tc>
        <w:tc>
          <w:tcPr>
            <w:tcW w:w="2113" w:type="dxa"/>
            <w:shd w:val="clear" w:color="auto" w:fill="auto"/>
          </w:tcPr>
          <w:p w14:paraId="18130BBB" w14:textId="30B435AE" w:rsidR="00BE3AF6" w:rsidRDefault="008A4595">
            <w:pPr>
              <w:rPr>
                <w:rFonts w:eastAsia="等线"/>
              </w:rPr>
            </w:pPr>
            <w:r>
              <w:rPr>
                <w:rFonts w:eastAsia="等线"/>
              </w:rPr>
              <w:t>Disagree</w:t>
            </w:r>
          </w:p>
        </w:tc>
        <w:tc>
          <w:tcPr>
            <w:tcW w:w="5954" w:type="dxa"/>
            <w:shd w:val="clear" w:color="auto" w:fill="auto"/>
          </w:tcPr>
          <w:p w14:paraId="79FE4F31" w14:textId="77777777" w:rsidR="00BE3AF6" w:rsidRDefault="008A4595">
            <w:pPr>
              <w:rPr>
                <w:rFonts w:eastAsia="等线"/>
              </w:rPr>
            </w:pPr>
            <w:r>
              <w:rPr>
                <w:rFonts w:eastAsia="等线"/>
              </w:rPr>
              <w:t>It may be more accurate to say it is up to UE implementation to use T430 in IDLE/INACTIVE mode.</w:t>
            </w:r>
          </w:p>
          <w:p w14:paraId="2DB5BE55" w14:textId="20F2EB38" w:rsidR="008A4595" w:rsidRDefault="008A4595">
            <w:pPr>
              <w:rPr>
                <w:rFonts w:eastAsia="等线"/>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4CD3BFF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72796815" w14:textId="77777777" w:rsidR="00AC1510" w:rsidRDefault="00AC1510" w:rsidP="00081BB3">
            <w:pPr>
              <w:jc w:val="left"/>
              <w:rPr>
                <w:rFonts w:eastAsia="等线"/>
              </w:rPr>
            </w:pPr>
          </w:p>
        </w:tc>
      </w:tr>
      <w:tr w:rsidR="00BE3AF6" w14:paraId="79F16FD1" w14:textId="77777777">
        <w:tc>
          <w:tcPr>
            <w:tcW w:w="1426" w:type="dxa"/>
            <w:shd w:val="clear" w:color="auto" w:fill="auto"/>
          </w:tcPr>
          <w:p w14:paraId="0DB989AE" w14:textId="10F3D6F2" w:rsidR="00BE3AF6" w:rsidRDefault="005949ED">
            <w:pPr>
              <w:rPr>
                <w:rFonts w:eastAsia="等线"/>
              </w:rPr>
            </w:pPr>
            <w:r>
              <w:rPr>
                <w:rFonts w:eastAsia="等线" w:hint="eastAsia"/>
              </w:rPr>
              <w:lastRenderedPageBreak/>
              <w:t>L</w:t>
            </w:r>
            <w:r>
              <w:rPr>
                <w:rFonts w:eastAsia="等线"/>
              </w:rPr>
              <w:t>enovo</w:t>
            </w:r>
          </w:p>
        </w:tc>
        <w:tc>
          <w:tcPr>
            <w:tcW w:w="2113" w:type="dxa"/>
            <w:shd w:val="clear" w:color="auto" w:fill="auto"/>
          </w:tcPr>
          <w:p w14:paraId="21E39DAC" w14:textId="7A2E311F" w:rsidR="00BE3AF6" w:rsidRDefault="005949ED">
            <w:pPr>
              <w:rPr>
                <w:rFonts w:eastAsia="等线"/>
              </w:rPr>
            </w:pPr>
            <w:r>
              <w:rPr>
                <w:rFonts w:eastAsia="等线" w:hint="eastAsia"/>
              </w:rPr>
              <w:t>A</w:t>
            </w:r>
            <w:r>
              <w:rPr>
                <w:rFonts w:eastAsia="等线"/>
              </w:rPr>
              <w:t>gree</w:t>
            </w:r>
          </w:p>
        </w:tc>
        <w:tc>
          <w:tcPr>
            <w:tcW w:w="5954" w:type="dxa"/>
            <w:shd w:val="clear" w:color="auto" w:fill="auto"/>
          </w:tcPr>
          <w:p w14:paraId="34249192" w14:textId="77777777" w:rsidR="00BE3AF6" w:rsidRDefault="00BE3AF6">
            <w:pPr>
              <w:rPr>
                <w:rFonts w:eastAsia="等线"/>
              </w:rPr>
            </w:pPr>
          </w:p>
        </w:tc>
      </w:tr>
      <w:tr w:rsidR="00BE3AF6" w14:paraId="126ED182" w14:textId="77777777">
        <w:tc>
          <w:tcPr>
            <w:tcW w:w="1426" w:type="dxa"/>
            <w:shd w:val="clear" w:color="auto" w:fill="auto"/>
          </w:tcPr>
          <w:p w14:paraId="3E5BA6B4" w14:textId="23A00228" w:rsidR="00BE3AF6" w:rsidRDefault="007917B0">
            <w:pPr>
              <w:rPr>
                <w:rFonts w:eastAsia="等线"/>
              </w:rPr>
            </w:pPr>
            <w:r>
              <w:rPr>
                <w:rFonts w:eastAsia="等线" w:hint="eastAsia"/>
              </w:rPr>
              <w:t>H</w:t>
            </w:r>
            <w:r>
              <w:rPr>
                <w:rFonts w:eastAsia="等线"/>
              </w:rPr>
              <w:t>uawei, HiSilicon</w:t>
            </w:r>
          </w:p>
        </w:tc>
        <w:tc>
          <w:tcPr>
            <w:tcW w:w="2113" w:type="dxa"/>
            <w:shd w:val="clear" w:color="auto" w:fill="auto"/>
          </w:tcPr>
          <w:p w14:paraId="5D1711F1" w14:textId="7CFCBEF4" w:rsidR="00BE3AF6" w:rsidRDefault="007917B0">
            <w:pPr>
              <w:rPr>
                <w:rFonts w:eastAsia="等线"/>
              </w:rPr>
            </w:pPr>
            <w:r>
              <w:rPr>
                <w:rFonts w:eastAsia="等线" w:hint="eastAsia"/>
              </w:rPr>
              <w:t>D</w:t>
            </w:r>
            <w:r>
              <w:rPr>
                <w:rFonts w:eastAsia="等线"/>
              </w:rPr>
              <w:t>isagree</w:t>
            </w:r>
          </w:p>
        </w:tc>
        <w:tc>
          <w:tcPr>
            <w:tcW w:w="5954" w:type="dxa"/>
            <w:shd w:val="clear" w:color="auto" w:fill="auto"/>
          </w:tcPr>
          <w:p w14:paraId="480D0F19" w14:textId="77777777" w:rsidR="007917B0" w:rsidRDefault="007917B0">
            <w:pPr>
              <w:rPr>
                <w:rFonts w:eastAsia="等线"/>
              </w:rPr>
            </w:pPr>
            <w:r>
              <w:rPr>
                <w:rFonts w:eastAsia="等线"/>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等线"/>
              </w:rPr>
            </w:pPr>
            <w:r>
              <w:rPr>
                <w:rFonts w:eastAsia="等线"/>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等线"/>
              </w:rPr>
            </w:pPr>
            <w:r>
              <w:rPr>
                <w:rFonts w:eastAsia="等线"/>
              </w:rPr>
              <w:t>Sequans</w:t>
            </w:r>
          </w:p>
        </w:tc>
        <w:tc>
          <w:tcPr>
            <w:tcW w:w="2113" w:type="dxa"/>
            <w:shd w:val="clear" w:color="auto" w:fill="auto"/>
          </w:tcPr>
          <w:p w14:paraId="73498D96" w14:textId="61F5C4DD" w:rsidR="003F24C5" w:rsidRDefault="003F24C5" w:rsidP="003F24C5">
            <w:pPr>
              <w:rPr>
                <w:rFonts w:eastAsia="等线"/>
              </w:rPr>
            </w:pPr>
            <w:r>
              <w:rPr>
                <w:rFonts w:eastAsia="等线"/>
              </w:rPr>
              <w:t>Disagree</w:t>
            </w:r>
          </w:p>
        </w:tc>
        <w:tc>
          <w:tcPr>
            <w:tcW w:w="5954" w:type="dxa"/>
            <w:shd w:val="clear" w:color="auto" w:fill="auto"/>
          </w:tcPr>
          <w:p w14:paraId="67C9BBB6" w14:textId="2C8E2DED" w:rsidR="003F24C5" w:rsidRDefault="003F24C5" w:rsidP="003F24C5">
            <w:pPr>
              <w:rPr>
                <w:rFonts w:eastAsia="等线"/>
              </w:rPr>
            </w:pPr>
            <w:r>
              <w:rPr>
                <w:rFonts w:eastAsia="等线"/>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等线"/>
              </w:rPr>
            </w:pPr>
            <w:r>
              <w:rPr>
                <w:rFonts w:eastAsia="等线"/>
              </w:rPr>
              <w:t>Samsung</w:t>
            </w:r>
          </w:p>
        </w:tc>
        <w:tc>
          <w:tcPr>
            <w:tcW w:w="2113" w:type="dxa"/>
            <w:shd w:val="clear" w:color="auto" w:fill="auto"/>
          </w:tcPr>
          <w:p w14:paraId="22A9278E" w14:textId="2B788A17" w:rsidR="003F24C5" w:rsidRDefault="006F2AC8" w:rsidP="003F24C5">
            <w:pPr>
              <w:rPr>
                <w:rFonts w:eastAsia="等线"/>
              </w:rPr>
            </w:pPr>
            <w:r>
              <w:rPr>
                <w:rFonts w:eastAsia="等线"/>
              </w:rPr>
              <w:t>Disagree</w:t>
            </w:r>
          </w:p>
        </w:tc>
        <w:tc>
          <w:tcPr>
            <w:tcW w:w="5954" w:type="dxa"/>
            <w:shd w:val="clear" w:color="auto" w:fill="auto"/>
          </w:tcPr>
          <w:p w14:paraId="4E5F45E8" w14:textId="7D1C060E" w:rsidR="003F24C5" w:rsidRDefault="00477535" w:rsidP="007B1FF4">
            <w:pPr>
              <w:jc w:val="left"/>
              <w:rPr>
                <w:rFonts w:eastAsia="等线"/>
              </w:rPr>
            </w:pPr>
            <w:r>
              <w:rPr>
                <w:rFonts w:eastAsia="等线"/>
              </w:rPr>
              <w:t>For idle/inactive UE, no requ</w:t>
            </w:r>
            <w:r w:rsidR="00675D87">
              <w:rPr>
                <w:rFonts w:eastAsia="等线"/>
              </w:rPr>
              <w:t xml:space="preserve">irement for UE to keep UL sync. </w:t>
            </w:r>
            <w:r w:rsidR="00B943A8">
              <w:rPr>
                <w:rFonts w:eastAsia="等线"/>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等线"/>
                <w:color w:val="000000" w:themeColor="text1"/>
              </w:rPr>
            </w:pPr>
            <w:r w:rsidRPr="003A513D">
              <w:rPr>
                <w:rFonts w:eastAsia="等线"/>
                <w:color w:val="000000" w:themeColor="text1"/>
              </w:rPr>
              <w:t>ASUSTeK</w:t>
            </w:r>
          </w:p>
        </w:tc>
        <w:tc>
          <w:tcPr>
            <w:tcW w:w="2113" w:type="dxa"/>
            <w:shd w:val="clear" w:color="auto" w:fill="auto"/>
          </w:tcPr>
          <w:p w14:paraId="4CA6A017" w14:textId="4D2034B8" w:rsidR="004D7BC7" w:rsidRPr="003A513D" w:rsidRDefault="003A513D" w:rsidP="004D7BC7">
            <w:pPr>
              <w:rPr>
                <w:rFonts w:eastAsia="等线"/>
                <w:color w:val="000000" w:themeColor="text1"/>
              </w:rPr>
            </w:pPr>
            <w:r w:rsidRPr="003A513D">
              <w:rPr>
                <w:rFonts w:eastAsia="等线"/>
                <w:color w:val="000000" w:themeColor="text1"/>
              </w:rPr>
              <w:t>Disagree</w:t>
            </w:r>
          </w:p>
        </w:tc>
        <w:tc>
          <w:tcPr>
            <w:tcW w:w="5954" w:type="dxa"/>
            <w:shd w:val="clear" w:color="auto" w:fill="auto"/>
          </w:tcPr>
          <w:p w14:paraId="2F585D96" w14:textId="0CEC0B6A" w:rsidR="004D7BC7" w:rsidRPr="003A513D" w:rsidRDefault="004D7BC7" w:rsidP="00EE1A8F">
            <w:pPr>
              <w:rPr>
                <w:rFonts w:eastAsia="等线"/>
                <w:color w:val="000000" w:themeColor="text1"/>
              </w:rPr>
            </w:pPr>
            <w:r w:rsidRPr="003A513D">
              <w:rPr>
                <w:rFonts w:eastAsia="等线"/>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等线"/>
              </w:rPr>
            </w:pPr>
            <w:r>
              <w:rPr>
                <w:rFonts w:eastAsia="等线"/>
              </w:rPr>
              <w:t>Apple</w:t>
            </w:r>
          </w:p>
        </w:tc>
        <w:tc>
          <w:tcPr>
            <w:tcW w:w="2113" w:type="dxa"/>
            <w:shd w:val="clear" w:color="auto" w:fill="auto"/>
          </w:tcPr>
          <w:p w14:paraId="59835130" w14:textId="289B65EC" w:rsidR="003F24C5" w:rsidRDefault="00754A50" w:rsidP="003F24C5">
            <w:pPr>
              <w:rPr>
                <w:rFonts w:eastAsia="等线"/>
              </w:rPr>
            </w:pPr>
            <w:r>
              <w:rPr>
                <w:rFonts w:eastAsia="等线"/>
              </w:rPr>
              <w:t>See comment</w:t>
            </w:r>
          </w:p>
        </w:tc>
        <w:tc>
          <w:tcPr>
            <w:tcW w:w="5954" w:type="dxa"/>
            <w:shd w:val="clear" w:color="auto" w:fill="auto"/>
          </w:tcPr>
          <w:p w14:paraId="1DCE7462" w14:textId="6F1557D2" w:rsidR="003F24C5" w:rsidRPr="00AA0699" w:rsidRDefault="00AA0699" w:rsidP="003F24C5">
            <w:pPr>
              <w:rPr>
                <w:rFonts w:eastAsia="等线"/>
                <w:lang w:val="en-US"/>
              </w:rPr>
            </w:pPr>
            <w:r>
              <w:rPr>
                <w:rFonts w:eastAsia="等线"/>
                <w:lang w:val="en-US"/>
              </w:rPr>
              <w:t xml:space="preserve">We are fine to keep the last meeting’s </w:t>
            </w:r>
            <w:r w:rsidR="007E7365">
              <w:rPr>
                <w:rFonts w:eastAsia="等线"/>
                <w:lang w:val="en-US"/>
              </w:rPr>
              <w:t>agreement and</w:t>
            </w:r>
            <w:r>
              <w:rPr>
                <w:rFonts w:eastAsia="等线"/>
                <w:lang w:val="en-US"/>
              </w:rPr>
              <w:t xml:space="preserve"> avoid the T430 </w:t>
            </w:r>
            <w:r w:rsidR="00B470C9">
              <w:rPr>
                <w:rFonts w:eastAsia="等线"/>
                <w:lang w:val="en-US"/>
              </w:rPr>
              <w:t>operation</w:t>
            </w:r>
            <w:r w:rsidR="003006B7">
              <w:rPr>
                <w:rFonts w:eastAsia="等线"/>
                <w:lang w:val="en-US"/>
              </w:rPr>
              <w:t xml:space="preserve"> description</w:t>
            </w:r>
            <w:r>
              <w:rPr>
                <w:rFonts w:eastAsia="等线"/>
                <w:lang w:val="en-US"/>
              </w:rPr>
              <w:t xml:space="preserve"> for IDLE/INACTIVE </w:t>
            </w:r>
            <w:r w:rsidR="00E828E6">
              <w:rPr>
                <w:rFonts w:eastAsia="等线"/>
                <w:lang w:val="en-US"/>
              </w:rPr>
              <w:t>UE</w:t>
            </w:r>
            <w:r w:rsidR="00FB1459">
              <w:rPr>
                <w:rFonts w:eastAsia="等线"/>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等线"/>
              </w:rPr>
            </w:pPr>
            <w:r>
              <w:rPr>
                <w:rFonts w:eastAsia="等线"/>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等线"/>
              </w:rPr>
            </w:pPr>
            <w:r>
              <w:rPr>
                <w:rFonts w:eastAsia="等线" w:hint="eastAsia"/>
              </w:rPr>
              <w:t>CATT</w:t>
            </w:r>
          </w:p>
        </w:tc>
        <w:tc>
          <w:tcPr>
            <w:tcW w:w="2113" w:type="dxa"/>
            <w:shd w:val="clear" w:color="auto" w:fill="auto"/>
          </w:tcPr>
          <w:p w14:paraId="464ED43B" w14:textId="2C652B47" w:rsidR="00990671" w:rsidRDefault="00990671" w:rsidP="003F24C5">
            <w:pPr>
              <w:rPr>
                <w:rFonts w:eastAsia="等线"/>
              </w:rPr>
            </w:pPr>
            <w:r>
              <w:rPr>
                <w:rFonts w:eastAsia="等线"/>
              </w:rPr>
              <w:t>D</w:t>
            </w:r>
            <w:r>
              <w:rPr>
                <w:rFonts w:eastAsia="等线" w:hint="eastAsia"/>
              </w:rPr>
              <w:t>isagree</w:t>
            </w:r>
          </w:p>
        </w:tc>
        <w:tc>
          <w:tcPr>
            <w:tcW w:w="5954" w:type="dxa"/>
            <w:shd w:val="clear" w:color="auto" w:fill="auto"/>
          </w:tcPr>
          <w:p w14:paraId="5930A397" w14:textId="77777777" w:rsidR="00990671" w:rsidRDefault="00990671" w:rsidP="003F24C5">
            <w:pPr>
              <w:jc w:val="left"/>
              <w:rPr>
                <w:rFonts w:eastAsia="等线"/>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Malgun Gothic"/>
                <w:lang w:eastAsia="ko-KR"/>
              </w:rPr>
            </w:pPr>
            <w:r>
              <w:rPr>
                <w:rFonts w:eastAsia="Malgun Gothic"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等线"/>
              </w:rPr>
            </w:pPr>
            <w:r>
              <w:rPr>
                <w:rFonts w:eastAsia="等线"/>
              </w:rPr>
              <w:t>Last meeting’s agreement is sufficient.</w:t>
            </w:r>
          </w:p>
        </w:tc>
      </w:tr>
      <w:tr w:rsidR="00316022"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0A37536F" w:rsidR="00316022" w:rsidRDefault="00316022" w:rsidP="00316022">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07887709" w:rsidR="00316022" w:rsidRDefault="00316022" w:rsidP="00316022">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194B401B" w:rsidR="00316022" w:rsidRDefault="00316022" w:rsidP="00316022">
            <w:pPr>
              <w:jc w:val="left"/>
              <w:rPr>
                <w:rFonts w:eastAsia="等线"/>
              </w:rPr>
            </w:pPr>
            <w:r>
              <w:rPr>
                <w:rFonts w:eastAsia="等线"/>
              </w:rPr>
              <w:t>Agree with Sequans</w:t>
            </w:r>
          </w:p>
        </w:tc>
      </w:tr>
      <w:tr w:rsidR="00A440A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40A9122F" w:rsidR="00A440A5" w:rsidRDefault="00A440A5" w:rsidP="00A440A5">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5A8CD4EF" w:rsidR="00A440A5" w:rsidRDefault="00A440A5" w:rsidP="00A440A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69B55F67" w:rsidR="00A440A5" w:rsidRDefault="00A440A5" w:rsidP="00A440A5">
            <w:pPr>
              <w:jc w:val="left"/>
              <w:rPr>
                <w:rFonts w:eastAsia="等线"/>
              </w:rPr>
            </w:pPr>
            <w:r>
              <w:rPr>
                <w:rFonts w:eastAsia="等线"/>
              </w:rPr>
              <w:t>We agree it is not essential for the UE to keep UL sync while in IDLE/Inactive. However, the UE shall have a valid UL sync when it has data to be sent.</w:t>
            </w:r>
          </w:p>
        </w:tc>
      </w:tr>
      <w:tr w:rsidR="00D6511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6E7AA820" w:rsidR="00D65116" w:rsidRDefault="00D65116" w:rsidP="00D65116">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290CC55" w:rsidR="00D65116" w:rsidRDefault="00D65116" w:rsidP="00D65116">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37FBCAB2" w:rsidR="00D65116" w:rsidRDefault="00D65116" w:rsidP="00D65116">
            <w:pPr>
              <w:jc w:val="left"/>
              <w:rPr>
                <w:rFonts w:eastAsia="等线"/>
              </w:rPr>
            </w:pPr>
            <w:r>
              <w:rPr>
                <w:rFonts w:eastAsia="等线"/>
              </w:rPr>
              <w:t>Last meeting’s agreement is sufficient and no need to further clarify.</w:t>
            </w:r>
          </w:p>
        </w:tc>
      </w:tr>
      <w:tr w:rsidR="00CA6CEF"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1053D2B7"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AC76FDF" w:rsidR="00CA6CEF" w:rsidRDefault="00CA6CEF" w:rsidP="00CA6CEF">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501BC375" w:rsidR="00CA6CEF" w:rsidRDefault="00CA6CEF" w:rsidP="00CA6CEF">
            <w:pPr>
              <w:jc w:val="left"/>
              <w:rPr>
                <w:rFonts w:eastAsia="等线"/>
              </w:rPr>
            </w:pPr>
            <w:r>
              <w:rPr>
                <w:rFonts w:eastAsia="等线"/>
              </w:rPr>
              <w:t xml:space="preserve">We have agreed in RAN2#119e that it </w:t>
            </w:r>
            <w:r>
              <w:t xml:space="preserve">is left to UE implementation on how UEs in RRC_IDLE/RRC_INACTIVE re-acquire SIB19 for serving cell’s satellite assistance information. No need to mention </w:t>
            </w:r>
            <w:r>
              <w:rPr>
                <w:rFonts w:eastAsia="等线"/>
              </w:rPr>
              <w:t>T430 for UEs in IDLE/INACTIVE mode.</w:t>
            </w:r>
          </w:p>
        </w:tc>
      </w:tr>
      <w:tr w:rsidR="00D6511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D65116" w:rsidRDefault="00D65116" w:rsidP="00D65116">
            <w:pPr>
              <w:jc w:val="left"/>
              <w:rPr>
                <w:rFonts w:eastAsia="等线"/>
              </w:rPr>
            </w:pPr>
          </w:p>
        </w:tc>
      </w:tr>
      <w:tr w:rsidR="00D6511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D65116" w:rsidRDefault="00D65116" w:rsidP="00D65116">
            <w:pPr>
              <w:jc w:val="left"/>
              <w:rPr>
                <w:rFonts w:eastAsia="等线"/>
              </w:rPr>
            </w:pPr>
          </w:p>
        </w:tc>
      </w:tr>
      <w:tr w:rsidR="00D6511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D65116" w:rsidRDefault="00D65116" w:rsidP="00D65116">
            <w:pPr>
              <w:jc w:val="left"/>
              <w:rPr>
                <w:rFonts w:eastAsia="等线"/>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a"/>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a"/>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2B1D928"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0BE4BEC2" w14:textId="77777777" w:rsidR="00BE3AF6" w:rsidRDefault="00E003E7">
            <w:pPr>
              <w:jc w:val="left"/>
              <w:rPr>
                <w:rFonts w:eastAsia="等线"/>
                <w:lang w:val="en-US"/>
              </w:rPr>
            </w:pPr>
            <w:r>
              <w:rPr>
                <w:rFonts w:eastAsia="等线"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等线"/>
              </w:rPr>
            </w:pPr>
            <w:r>
              <w:rPr>
                <w:rFonts w:eastAsia="等线"/>
              </w:rPr>
              <w:t>Qualcomm</w:t>
            </w:r>
          </w:p>
        </w:tc>
        <w:tc>
          <w:tcPr>
            <w:tcW w:w="2113" w:type="dxa"/>
            <w:shd w:val="clear" w:color="auto" w:fill="auto"/>
          </w:tcPr>
          <w:p w14:paraId="0F8C8580" w14:textId="160A398A" w:rsidR="00BE3AF6" w:rsidRDefault="008A4595">
            <w:pPr>
              <w:rPr>
                <w:rFonts w:eastAsia="等线"/>
              </w:rPr>
            </w:pPr>
            <w:r>
              <w:rPr>
                <w:rFonts w:eastAsia="等线"/>
              </w:rPr>
              <w:t>Disagree</w:t>
            </w:r>
          </w:p>
        </w:tc>
        <w:tc>
          <w:tcPr>
            <w:tcW w:w="5954" w:type="dxa"/>
            <w:shd w:val="clear" w:color="auto" w:fill="auto"/>
          </w:tcPr>
          <w:p w14:paraId="1CEA3FDE" w14:textId="4D700F69" w:rsidR="00BE3AF6" w:rsidRDefault="008A4595">
            <w:pPr>
              <w:rPr>
                <w:rFonts w:eastAsia="等线"/>
              </w:rPr>
            </w:pPr>
            <w:r>
              <w:rPr>
                <w:rFonts w:eastAsia="等线"/>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等线"/>
              </w:rPr>
            </w:pPr>
            <w:r>
              <w:rPr>
                <w:rFonts w:eastAsia="等线" w:hint="eastAsia"/>
              </w:rPr>
              <w:lastRenderedPageBreak/>
              <w:t>v</w:t>
            </w:r>
            <w:r>
              <w:rPr>
                <w:rFonts w:eastAsia="等线"/>
              </w:rPr>
              <w:t>ivo</w:t>
            </w:r>
          </w:p>
        </w:tc>
        <w:tc>
          <w:tcPr>
            <w:tcW w:w="2113" w:type="dxa"/>
            <w:shd w:val="clear" w:color="auto" w:fill="auto"/>
          </w:tcPr>
          <w:p w14:paraId="05A58611"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3A14E5B6" w14:textId="77777777" w:rsidR="00AC1510" w:rsidRDefault="00AC1510" w:rsidP="00081BB3">
            <w:pPr>
              <w:jc w:val="left"/>
              <w:rPr>
                <w:rFonts w:eastAsia="等线"/>
              </w:rPr>
            </w:pPr>
            <w:r>
              <w:rPr>
                <w:rFonts w:eastAsia="等线" w:hint="eastAsia"/>
              </w:rPr>
              <w:t>W</w:t>
            </w:r>
            <w:r>
              <w:rPr>
                <w:rFonts w:eastAsia="等线"/>
              </w:rPr>
              <w:t xml:space="preserve">e think that the </w:t>
            </w:r>
            <w:r w:rsidRPr="0033442F">
              <w:rPr>
                <w:rFonts w:eastAsia="等线"/>
              </w:rPr>
              <w:t xml:space="preserve">UE </w:t>
            </w:r>
            <w:r>
              <w:rPr>
                <w:rFonts w:eastAsia="等线"/>
              </w:rPr>
              <w:t xml:space="preserve">should </w:t>
            </w:r>
            <w:r w:rsidRPr="0033442F">
              <w:rPr>
                <w:rFonts w:eastAsia="等线"/>
              </w:rPr>
              <w:t>assume the UL sync info (i.e. ephemeris, common TA parameters) is valid</w:t>
            </w:r>
            <w:r>
              <w:rPr>
                <w:rFonts w:eastAsia="等线"/>
              </w:rPr>
              <w:t>, upon receiving the updated assistance information. In our understanding, t</w:t>
            </w:r>
            <w:r w:rsidRPr="00A85B54">
              <w:rPr>
                <w:rFonts w:eastAsia="等线"/>
              </w:rPr>
              <w:t>he current</w:t>
            </w:r>
            <w:r>
              <w:rPr>
                <w:rFonts w:eastAsia="等线"/>
              </w:rPr>
              <w:t xml:space="preserve"> procedure of </w:t>
            </w:r>
            <w:r w:rsidRPr="00A85B54">
              <w:rPr>
                <w:rFonts w:eastAsia="等线"/>
              </w:rPr>
              <w:t>reception of SIB19</w:t>
            </w:r>
            <w:r>
              <w:rPr>
                <w:rFonts w:eastAsia="等线"/>
              </w:rPr>
              <w:t xml:space="preserve"> and T430 </w:t>
            </w:r>
            <w:r>
              <w:t>expiry</w:t>
            </w:r>
            <w:r>
              <w:rPr>
                <w:rFonts w:eastAsia="等线"/>
              </w:rPr>
              <w:t xml:space="preserve"> can</w:t>
            </w:r>
            <w:r w:rsidRPr="00A85B54">
              <w:rPr>
                <w:rFonts w:eastAsia="等线"/>
              </w:rPr>
              <w:t xml:space="preserve"> </w:t>
            </w:r>
            <w:r>
              <w:rPr>
                <w:rFonts w:eastAsia="等线"/>
              </w:rPr>
              <w:t xml:space="preserve">already </w:t>
            </w:r>
            <w:r w:rsidRPr="00A85B54">
              <w:rPr>
                <w:rFonts w:eastAsia="等线"/>
              </w:rPr>
              <w:t>reflect this</w:t>
            </w:r>
            <w:r>
              <w:rPr>
                <w:rFonts w:eastAsia="等线"/>
              </w:rPr>
              <w:t>.</w:t>
            </w:r>
          </w:p>
        </w:tc>
      </w:tr>
      <w:tr w:rsidR="00BE3AF6" w14:paraId="643DB25B" w14:textId="77777777">
        <w:tc>
          <w:tcPr>
            <w:tcW w:w="1426" w:type="dxa"/>
            <w:shd w:val="clear" w:color="auto" w:fill="auto"/>
          </w:tcPr>
          <w:p w14:paraId="732E4A5B" w14:textId="31C9D9A9"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51E76D5C" w14:textId="62541FCB" w:rsidR="00BE3AF6" w:rsidRDefault="00FD54C8">
            <w:pPr>
              <w:rPr>
                <w:rFonts w:eastAsia="等线"/>
              </w:rPr>
            </w:pPr>
            <w:r>
              <w:rPr>
                <w:rFonts w:eastAsia="等线" w:hint="eastAsia"/>
              </w:rPr>
              <w:t>D</w:t>
            </w:r>
            <w:r>
              <w:rPr>
                <w:rFonts w:eastAsia="等线"/>
              </w:rPr>
              <w:t>isagree</w:t>
            </w:r>
          </w:p>
        </w:tc>
        <w:tc>
          <w:tcPr>
            <w:tcW w:w="5954" w:type="dxa"/>
            <w:shd w:val="clear" w:color="auto" w:fill="auto"/>
          </w:tcPr>
          <w:p w14:paraId="365B3644" w14:textId="2A1420DB" w:rsidR="00BE3AF6" w:rsidRDefault="00FD54C8">
            <w:pPr>
              <w:rPr>
                <w:rFonts w:eastAsia="等线"/>
              </w:rPr>
            </w:pPr>
            <w:r>
              <w:rPr>
                <w:rFonts w:eastAsia="等线" w:hint="eastAsia"/>
              </w:rPr>
              <w:t>B</w:t>
            </w:r>
            <w:r>
              <w:rPr>
                <w:rFonts w:eastAsia="等线"/>
              </w:rPr>
              <w:t xml:space="preserve">ased on the definition UE cannot </w:t>
            </w:r>
            <w:r w:rsidRPr="00FD54C8">
              <w:rPr>
                <w:rFonts w:eastAsia="等线"/>
              </w:rPr>
              <w:t>assume the UL sync info (i.e. ephemeris, common TA parameters)</w:t>
            </w:r>
            <w:r>
              <w:rPr>
                <w:rFonts w:eastAsia="等线"/>
              </w:rPr>
              <w:t xml:space="preserve"> to be</w:t>
            </w:r>
            <w:r w:rsidRPr="00FD54C8">
              <w:rPr>
                <w:rFonts w:eastAsia="等线"/>
              </w:rPr>
              <w:t xml:space="preserve"> valid</w:t>
            </w:r>
            <w:r>
              <w:rPr>
                <w:rFonts w:eastAsia="等线"/>
              </w:rPr>
              <w:t xml:space="preserve"> after </w:t>
            </w:r>
            <w:r w:rsidRPr="00FD54C8">
              <w:rPr>
                <w:rFonts w:eastAsia="等线"/>
              </w:rPr>
              <w:t>T430 expiry</w:t>
            </w:r>
            <w:r>
              <w:rPr>
                <w:rFonts w:eastAsia="等线"/>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7469B0AF" w14:textId="76392887" w:rsidR="00BE3AF6" w:rsidRDefault="00777A67">
            <w:pPr>
              <w:rPr>
                <w:rFonts w:eastAsia="等线"/>
              </w:rPr>
            </w:pPr>
            <w:r>
              <w:rPr>
                <w:rFonts w:eastAsia="等线" w:hint="eastAsia"/>
              </w:rPr>
              <w:t>D</w:t>
            </w:r>
            <w:r>
              <w:rPr>
                <w:rFonts w:eastAsia="等线"/>
              </w:rPr>
              <w:t>isagree</w:t>
            </w:r>
          </w:p>
        </w:tc>
        <w:tc>
          <w:tcPr>
            <w:tcW w:w="5954" w:type="dxa"/>
            <w:shd w:val="clear" w:color="auto" w:fill="auto"/>
          </w:tcPr>
          <w:p w14:paraId="3BE0EEDA" w14:textId="77777777" w:rsidR="00BE3AF6" w:rsidRDefault="00777A67">
            <w:pPr>
              <w:rPr>
                <w:rFonts w:eastAsia="等线"/>
              </w:rPr>
            </w:pPr>
            <w:r>
              <w:rPr>
                <w:rFonts w:eastAsia="等线"/>
              </w:rPr>
              <w:t>This is related to whether backward propagation is allowed, which is discussed in [Offline-114].</w:t>
            </w:r>
          </w:p>
          <w:p w14:paraId="15AC28E1" w14:textId="111851BB" w:rsidR="00777A67" w:rsidRDefault="00777A67">
            <w:pPr>
              <w:rPr>
                <w:rFonts w:eastAsia="等线"/>
              </w:rPr>
            </w:pPr>
            <w:r>
              <w:rPr>
                <w:rFonts w:eastAsia="等线"/>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等线"/>
              </w:rPr>
            </w:pPr>
            <w:r>
              <w:rPr>
                <w:rFonts w:eastAsia="等线"/>
              </w:rPr>
              <w:t>Sequans</w:t>
            </w:r>
          </w:p>
        </w:tc>
        <w:tc>
          <w:tcPr>
            <w:tcW w:w="2113" w:type="dxa"/>
            <w:shd w:val="clear" w:color="auto" w:fill="auto"/>
          </w:tcPr>
          <w:p w14:paraId="4CE52BF2" w14:textId="3ABE1C81" w:rsidR="003F24C5" w:rsidRDefault="003F24C5" w:rsidP="003F24C5">
            <w:pPr>
              <w:rPr>
                <w:rFonts w:eastAsia="等线"/>
              </w:rPr>
            </w:pPr>
            <w:r>
              <w:rPr>
                <w:rFonts w:eastAsia="等线"/>
              </w:rPr>
              <w:t>Disagree</w:t>
            </w:r>
          </w:p>
        </w:tc>
        <w:tc>
          <w:tcPr>
            <w:tcW w:w="5954" w:type="dxa"/>
            <w:shd w:val="clear" w:color="auto" w:fill="auto"/>
          </w:tcPr>
          <w:p w14:paraId="0ED3B2F1" w14:textId="2A58621F" w:rsidR="003F24C5" w:rsidRDefault="003F24C5" w:rsidP="003F24C5">
            <w:pPr>
              <w:rPr>
                <w:rFonts w:eastAsia="等线"/>
              </w:rPr>
            </w:pPr>
            <w:r>
              <w:rPr>
                <w:rFonts w:eastAsia="等线"/>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等线"/>
              </w:rPr>
            </w:pPr>
            <w:r>
              <w:rPr>
                <w:rFonts w:eastAsia="等线"/>
              </w:rPr>
              <w:t>ASUSTeK</w:t>
            </w:r>
          </w:p>
        </w:tc>
        <w:tc>
          <w:tcPr>
            <w:tcW w:w="2113" w:type="dxa"/>
            <w:shd w:val="clear" w:color="auto" w:fill="auto"/>
          </w:tcPr>
          <w:p w14:paraId="7ACCA8CE" w14:textId="63A8583E" w:rsidR="004B5817" w:rsidRDefault="004B5817" w:rsidP="004B5817">
            <w:pPr>
              <w:rPr>
                <w:rFonts w:eastAsia="等线"/>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等线"/>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等线"/>
              </w:rPr>
            </w:pPr>
            <w:r>
              <w:rPr>
                <w:rFonts w:eastAsia="等线"/>
              </w:rPr>
              <w:t>Apple</w:t>
            </w:r>
          </w:p>
        </w:tc>
        <w:tc>
          <w:tcPr>
            <w:tcW w:w="2113" w:type="dxa"/>
            <w:shd w:val="clear" w:color="auto" w:fill="auto"/>
          </w:tcPr>
          <w:p w14:paraId="3A9B7568" w14:textId="4473C6B8" w:rsidR="003F24C5" w:rsidRDefault="005A1D28" w:rsidP="003F24C5">
            <w:pPr>
              <w:rPr>
                <w:rFonts w:eastAsia="等线"/>
              </w:rPr>
            </w:pPr>
            <w:r>
              <w:rPr>
                <w:rFonts w:eastAsia="等线"/>
              </w:rPr>
              <w:t>See comment</w:t>
            </w:r>
          </w:p>
        </w:tc>
        <w:tc>
          <w:tcPr>
            <w:tcW w:w="5954" w:type="dxa"/>
            <w:shd w:val="clear" w:color="auto" w:fill="auto"/>
          </w:tcPr>
          <w:p w14:paraId="3BC7D9AA" w14:textId="77777777" w:rsidR="003F24C5" w:rsidRDefault="00861E15" w:rsidP="003F24C5">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p w14:paraId="78F3E1EE" w14:textId="554214BD" w:rsidR="00E643AF" w:rsidRPr="00861E15" w:rsidRDefault="00E643AF" w:rsidP="003F24C5">
            <w:pPr>
              <w:rPr>
                <w:rFonts w:eastAsia="等线"/>
                <w:lang w:val="en-US"/>
              </w:rPr>
            </w:pPr>
            <w:r>
              <w:rPr>
                <w:rFonts w:eastAsia="等线"/>
                <w:lang w:val="en-US"/>
              </w:rPr>
              <w:t xml:space="preserve">But if </w:t>
            </w:r>
            <w:r w:rsidR="00C0415D">
              <w:rPr>
                <w:rFonts w:eastAsia="等线"/>
                <w:lang w:val="en-US"/>
              </w:rPr>
              <w:t xml:space="preserve">the IDLE/INACTIVE </w:t>
            </w:r>
            <w:r>
              <w:rPr>
                <w:rFonts w:eastAsia="等线"/>
                <w:lang w:val="en-US"/>
              </w:rPr>
              <w:t>UE cannot assume the UL sync is valid during the gap, UE cannot initiate the RRC Connection Request/resume procedure</w:t>
            </w:r>
            <w:r w:rsidR="00485D58">
              <w:rPr>
                <w:rFonts w:eastAsia="等线"/>
                <w:lang w:val="en-US"/>
              </w:rPr>
              <w:t xml:space="preserve"> before the </w:t>
            </w:r>
            <w:r w:rsidR="00AB2C5B">
              <w:rPr>
                <w:rFonts w:eastAsia="等线"/>
                <w:lang w:val="en-US"/>
              </w:rPr>
              <w:t xml:space="preserve">timepoint indicated by the </w:t>
            </w:r>
            <w:r w:rsidR="00485D58">
              <w:rPr>
                <w:rFonts w:eastAsia="等线"/>
                <w:lang w:val="en-US"/>
              </w:rPr>
              <w:t xml:space="preserve">epochTime. </w:t>
            </w:r>
            <w:r>
              <w:rPr>
                <w:rFonts w:eastAsia="等线"/>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等线"/>
              </w:rPr>
            </w:pPr>
            <w:r>
              <w:rPr>
                <w:rFonts w:eastAsia="等线"/>
              </w:rPr>
              <w:t>Intel</w:t>
            </w:r>
          </w:p>
        </w:tc>
        <w:tc>
          <w:tcPr>
            <w:tcW w:w="2113" w:type="dxa"/>
            <w:shd w:val="clear" w:color="auto" w:fill="auto"/>
          </w:tcPr>
          <w:p w14:paraId="07927EB5" w14:textId="21895EEF" w:rsidR="003F24C5" w:rsidRDefault="00A93622" w:rsidP="003F24C5">
            <w:pPr>
              <w:rPr>
                <w:rFonts w:eastAsia="等线"/>
              </w:rPr>
            </w:pPr>
            <w:r>
              <w:rPr>
                <w:rFonts w:eastAsia="等线"/>
              </w:rPr>
              <w:t>Disagree</w:t>
            </w:r>
          </w:p>
        </w:tc>
        <w:tc>
          <w:tcPr>
            <w:tcW w:w="5954" w:type="dxa"/>
            <w:shd w:val="clear" w:color="auto" w:fill="auto"/>
          </w:tcPr>
          <w:p w14:paraId="1A13A8F8" w14:textId="5EB04F6F" w:rsidR="003F24C5" w:rsidRPr="00A93622" w:rsidRDefault="00A93622" w:rsidP="003F24C5">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等线"/>
              </w:rPr>
            </w:pPr>
            <w:r>
              <w:rPr>
                <w:rFonts w:eastAsia="等线"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等线"/>
              </w:rPr>
            </w:pPr>
            <w:r>
              <w:rPr>
                <w:rFonts w:eastAsia="等线"/>
              </w:rPr>
              <w:t>D</w:t>
            </w:r>
            <w:r>
              <w:rPr>
                <w:rFonts w:eastAsia="等线"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等线"/>
              </w:rPr>
            </w:pPr>
            <w:r>
              <w:rPr>
                <w:rFonts w:eastAsia="等线"/>
              </w:rPr>
              <w:t>A</w:t>
            </w:r>
            <w:r>
              <w:rPr>
                <w:rFonts w:eastAsia="等线"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Malgun Gothic"/>
                <w:lang w:eastAsia="ko-KR"/>
              </w:rPr>
            </w:pPr>
            <w:r>
              <w:rPr>
                <w:rFonts w:eastAsia="Malgun Gothic" w:hint="eastAsia"/>
                <w:lang w:eastAsia="ko-KR"/>
              </w:rPr>
              <w:t>LGE</w:t>
            </w:r>
          </w:p>
        </w:tc>
        <w:tc>
          <w:tcPr>
            <w:tcW w:w="2113" w:type="dxa"/>
            <w:shd w:val="clear" w:color="auto" w:fill="auto"/>
          </w:tcPr>
          <w:p w14:paraId="105E7940" w14:textId="6587F7D6" w:rsidR="003F24C5" w:rsidRPr="001B3D87" w:rsidRDefault="001B3D87" w:rsidP="003F24C5">
            <w:pPr>
              <w:rPr>
                <w:rFonts w:eastAsia="Malgun Gothic"/>
                <w:lang w:eastAsia="ko-KR"/>
              </w:rPr>
            </w:pPr>
            <w:r>
              <w:rPr>
                <w:rFonts w:eastAsia="Malgun Gothic" w:hint="eastAsia"/>
                <w:lang w:eastAsia="ko-KR"/>
              </w:rPr>
              <w:t>Disagree</w:t>
            </w:r>
          </w:p>
        </w:tc>
        <w:tc>
          <w:tcPr>
            <w:tcW w:w="5954" w:type="dxa"/>
            <w:shd w:val="clear" w:color="auto" w:fill="auto"/>
          </w:tcPr>
          <w:p w14:paraId="135E4F64" w14:textId="744E3E79" w:rsidR="003F24C5" w:rsidRPr="001B3D87" w:rsidRDefault="001B3D87" w:rsidP="001B3D87">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tc>
      </w:tr>
      <w:tr w:rsidR="00316022"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00A03B7A" w:rsidR="00316022" w:rsidRDefault="00316022" w:rsidP="00316022">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1E1679DC" w:rsidR="00316022" w:rsidRDefault="00316022" w:rsidP="00316022">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5F4DABC9" w:rsidR="00316022" w:rsidRDefault="00316022" w:rsidP="00316022">
            <w:pPr>
              <w:jc w:val="left"/>
              <w:rPr>
                <w:rFonts w:eastAsia="等线"/>
              </w:rPr>
            </w:pPr>
            <w:r>
              <w:rPr>
                <w:rFonts w:eastAsia="等线"/>
              </w:rPr>
              <w:t xml:space="preserve">This is decided by the outcome of email discussion 114. </w:t>
            </w:r>
          </w:p>
        </w:tc>
      </w:tr>
      <w:tr w:rsidR="00A440A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40204D05" w:rsidR="00A440A5" w:rsidRDefault="00A440A5" w:rsidP="00A440A5">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32378984" w:rsidR="00A440A5" w:rsidRDefault="00A440A5" w:rsidP="00A440A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17A3587C" w:rsidR="00A440A5" w:rsidRDefault="00A440A5" w:rsidP="00A440A5">
            <w:pPr>
              <w:jc w:val="left"/>
              <w:rPr>
                <w:rFonts w:eastAsia="等线"/>
              </w:rPr>
            </w:pPr>
            <w:r>
              <w:rPr>
                <w:rFonts w:eastAsia="等线"/>
              </w:rPr>
              <w:t>How come the UE may assume the UL sync information is valid after T430 expiry, before the next epochTime? This is why we believe the backwards propagation issue is a valid problem to be addressed, for such scenarios.</w:t>
            </w:r>
          </w:p>
        </w:tc>
      </w:tr>
      <w:tr w:rsidR="00247E20"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247A480E" w:rsidR="00247E20" w:rsidRDefault="00247E20" w:rsidP="00247E20">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022B0C78" w:rsidR="00247E20" w:rsidRDefault="00247E20" w:rsidP="00247E20">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488A00BB" w:rsidR="00247E20" w:rsidRDefault="00247E20" w:rsidP="00247E20">
            <w:pPr>
              <w:jc w:val="left"/>
              <w:rPr>
                <w:rFonts w:eastAsia="等线"/>
              </w:rPr>
            </w:pPr>
            <w:r>
              <w:rPr>
                <w:rFonts w:eastAsia="等线" w:hint="eastAsia"/>
              </w:rPr>
              <w:t>W</w:t>
            </w:r>
            <w:r>
              <w:rPr>
                <w:rFonts w:eastAsia="等线"/>
              </w:rPr>
              <w:t>e understand it is related to whether backward propagation is possible which is now under discussion in [offline-114] and we should come back to this when decision is made for BP issue.</w:t>
            </w:r>
          </w:p>
        </w:tc>
      </w:tr>
      <w:tr w:rsidR="00CA6CEF"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44697AA2"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1D927192" w:rsidR="00CA6CEF" w:rsidRDefault="00CA6CEF" w:rsidP="00CA6CEF">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161BA3EA" w:rsidR="00CA6CEF" w:rsidRDefault="00CA6CEF" w:rsidP="00CA6CEF">
            <w:pPr>
              <w:jc w:val="left"/>
              <w:rPr>
                <w:rFonts w:eastAsia="等线"/>
              </w:rPr>
            </w:pPr>
            <w:r>
              <w:rPr>
                <w:rFonts w:eastAsia="等线"/>
              </w:rPr>
              <w:t>This is related to whether backward propagation is supported or not, which is discussed in [Offline-114]. We can wait for the conclusion and don’t need to discuss it here.</w:t>
            </w:r>
          </w:p>
        </w:tc>
      </w:tr>
      <w:tr w:rsidR="00247E20"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247E20" w:rsidRDefault="00247E20" w:rsidP="00247E20">
            <w:pPr>
              <w:jc w:val="left"/>
              <w:rPr>
                <w:rFonts w:eastAsia="等线"/>
              </w:rPr>
            </w:pPr>
          </w:p>
        </w:tc>
      </w:tr>
      <w:tr w:rsidR="00247E20"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247E20" w:rsidRDefault="00247E20" w:rsidP="00247E20">
            <w:pPr>
              <w:jc w:val="left"/>
              <w:rPr>
                <w:rFonts w:eastAsia="等线"/>
              </w:rPr>
            </w:pPr>
          </w:p>
        </w:tc>
      </w:tr>
      <w:tr w:rsidR="00247E20"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247E20" w:rsidRDefault="00247E20" w:rsidP="00247E20">
            <w:pPr>
              <w:jc w:val="left"/>
              <w:rPr>
                <w:rFonts w:eastAsia="等线"/>
              </w:rPr>
            </w:pPr>
          </w:p>
        </w:tc>
      </w:tr>
      <w:tr w:rsidR="00247E20"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247E20" w:rsidRDefault="00247E20" w:rsidP="00247E20">
            <w:pPr>
              <w:jc w:val="left"/>
              <w:rPr>
                <w:rFonts w:eastAsia="等线"/>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w:t>
      </w:r>
      <w:r>
        <w:lastRenderedPageBreak/>
        <w:t>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3A3A527B"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A7AFC57" w14:textId="77777777" w:rsidR="00BE3AF6" w:rsidRDefault="00BE3AF6">
            <w:pPr>
              <w:jc w:val="left"/>
              <w:rPr>
                <w:rFonts w:eastAsia="等线"/>
              </w:rPr>
            </w:pPr>
          </w:p>
        </w:tc>
      </w:tr>
      <w:tr w:rsidR="00BE3AF6" w14:paraId="39BD26C1" w14:textId="77777777">
        <w:tc>
          <w:tcPr>
            <w:tcW w:w="1426" w:type="dxa"/>
            <w:shd w:val="clear" w:color="auto" w:fill="auto"/>
          </w:tcPr>
          <w:p w14:paraId="3BB29673" w14:textId="195A4FEF" w:rsidR="00BE3AF6" w:rsidRDefault="008A4595">
            <w:pPr>
              <w:rPr>
                <w:rFonts w:eastAsia="等线"/>
              </w:rPr>
            </w:pPr>
            <w:r>
              <w:rPr>
                <w:rFonts w:eastAsia="等线"/>
              </w:rPr>
              <w:t>Qualcomm</w:t>
            </w:r>
          </w:p>
        </w:tc>
        <w:tc>
          <w:tcPr>
            <w:tcW w:w="2113" w:type="dxa"/>
            <w:shd w:val="clear" w:color="auto" w:fill="auto"/>
          </w:tcPr>
          <w:p w14:paraId="4D428C33" w14:textId="71F12A83" w:rsidR="00BE3AF6" w:rsidRDefault="008A4595">
            <w:pPr>
              <w:rPr>
                <w:rFonts w:eastAsia="等线"/>
              </w:rPr>
            </w:pPr>
            <w:r>
              <w:rPr>
                <w:rFonts w:eastAsia="等线"/>
              </w:rPr>
              <w:t>Agree</w:t>
            </w:r>
          </w:p>
        </w:tc>
        <w:tc>
          <w:tcPr>
            <w:tcW w:w="5954" w:type="dxa"/>
            <w:shd w:val="clear" w:color="auto" w:fill="auto"/>
          </w:tcPr>
          <w:p w14:paraId="0D0952E1" w14:textId="77777777" w:rsidR="00BE3AF6" w:rsidRDefault="00BE3AF6">
            <w:pPr>
              <w:rPr>
                <w:rFonts w:eastAsia="等线"/>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11009B56"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5F53DBD3" w14:textId="77777777" w:rsidR="00AC1510" w:rsidRDefault="00AC1510" w:rsidP="00081BB3">
            <w:pPr>
              <w:jc w:val="left"/>
              <w:rPr>
                <w:rFonts w:eastAsia="等线"/>
              </w:rPr>
            </w:pPr>
          </w:p>
        </w:tc>
      </w:tr>
      <w:tr w:rsidR="00BE3AF6" w14:paraId="4F538375" w14:textId="77777777">
        <w:tc>
          <w:tcPr>
            <w:tcW w:w="1426" w:type="dxa"/>
            <w:shd w:val="clear" w:color="auto" w:fill="auto"/>
          </w:tcPr>
          <w:p w14:paraId="2884899D" w14:textId="410A41C7"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7FA01B28" w14:textId="2CFC7543" w:rsidR="00BE3AF6" w:rsidRDefault="00FD54C8">
            <w:pPr>
              <w:rPr>
                <w:rFonts w:eastAsia="等线"/>
              </w:rPr>
            </w:pPr>
            <w:r>
              <w:rPr>
                <w:rFonts w:eastAsia="等线" w:hint="eastAsia"/>
              </w:rPr>
              <w:t>A</w:t>
            </w:r>
            <w:r>
              <w:rPr>
                <w:rFonts w:eastAsia="等线"/>
              </w:rPr>
              <w:t>gree</w:t>
            </w:r>
          </w:p>
        </w:tc>
        <w:tc>
          <w:tcPr>
            <w:tcW w:w="5954" w:type="dxa"/>
            <w:shd w:val="clear" w:color="auto" w:fill="auto"/>
          </w:tcPr>
          <w:p w14:paraId="3C3EC68A" w14:textId="77777777" w:rsidR="00BE3AF6" w:rsidRDefault="00BE3AF6">
            <w:pPr>
              <w:rPr>
                <w:rFonts w:eastAsia="等线"/>
              </w:rPr>
            </w:pPr>
          </w:p>
        </w:tc>
      </w:tr>
      <w:tr w:rsidR="00BE3AF6" w14:paraId="34A63C67" w14:textId="77777777">
        <w:tc>
          <w:tcPr>
            <w:tcW w:w="1426" w:type="dxa"/>
            <w:shd w:val="clear" w:color="auto" w:fill="auto"/>
          </w:tcPr>
          <w:p w14:paraId="51E70BD9" w14:textId="6DF5FC69"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27BE76B3" w14:textId="652A0ED5"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0DC75F6" w14:textId="77777777" w:rsidR="00BE3AF6" w:rsidRDefault="00BE3AF6">
            <w:pPr>
              <w:rPr>
                <w:rFonts w:eastAsia="等线"/>
              </w:rPr>
            </w:pPr>
          </w:p>
        </w:tc>
      </w:tr>
      <w:tr w:rsidR="003F24C5" w14:paraId="08F4A1A3" w14:textId="77777777">
        <w:tc>
          <w:tcPr>
            <w:tcW w:w="1426" w:type="dxa"/>
            <w:shd w:val="clear" w:color="auto" w:fill="auto"/>
          </w:tcPr>
          <w:p w14:paraId="686813AE" w14:textId="2E79C6AC" w:rsidR="003F24C5" w:rsidRDefault="003F24C5" w:rsidP="003F24C5">
            <w:pPr>
              <w:rPr>
                <w:rFonts w:eastAsia="等线"/>
              </w:rPr>
            </w:pPr>
            <w:r>
              <w:rPr>
                <w:rFonts w:eastAsia="等线"/>
              </w:rPr>
              <w:t>Sequans</w:t>
            </w:r>
          </w:p>
        </w:tc>
        <w:tc>
          <w:tcPr>
            <w:tcW w:w="2113" w:type="dxa"/>
            <w:shd w:val="clear" w:color="auto" w:fill="auto"/>
          </w:tcPr>
          <w:p w14:paraId="7BC7F95C" w14:textId="10C783FD" w:rsidR="003F24C5" w:rsidRDefault="003F24C5" w:rsidP="003F24C5">
            <w:pPr>
              <w:rPr>
                <w:rFonts w:eastAsia="等线"/>
              </w:rPr>
            </w:pPr>
            <w:r>
              <w:rPr>
                <w:rFonts w:eastAsia="等线"/>
              </w:rPr>
              <w:t>Disagree</w:t>
            </w:r>
          </w:p>
        </w:tc>
        <w:tc>
          <w:tcPr>
            <w:tcW w:w="5954" w:type="dxa"/>
            <w:shd w:val="clear" w:color="auto" w:fill="auto"/>
          </w:tcPr>
          <w:p w14:paraId="511F29AC" w14:textId="77777777" w:rsidR="003F24C5" w:rsidRDefault="003F24C5" w:rsidP="003F24C5">
            <w:pPr>
              <w:rPr>
                <w:rFonts w:eastAsia="等线"/>
              </w:rPr>
            </w:pPr>
            <w:r>
              <w:rPr>
                <w:rFonts w:eastAsia="等线"/>
              </w:rPr>
              <w:t xml:space="preserve">As per RAN1 agreement, the epoch time may in the future. </w:t>
            </w:r>
          </w:p>
          <w:p w14:paraId="338E7E22" w14:textId="77777777" w:rsidR="003F24C5" w:rsidRDefault="003F24C5" w:rsidP="003F24C5">
            <w:pPr>
              <w:rPr>
                <w:rFonts w:eastAsia="等线"/>
              </w:rPr>
            </w:pPr>
            <w:r>
              <w:rPr>
                <w:rFonts w:eastAsia="等线"/>
              </w:rPr>
              <w:t>RAN2 has not yet agreed backward propagation. In such case it is not correct to say "</w:t>
            </w:r>
            <w:r>
              <w:t xml:space="preserve"> </w:t>
            </w:r>
            <w:r w:rsidRPr="00F35570">
              <w:rPr>
                <w:rFonts w:eastAsia="等线"/>
              </w:rPr>
              <w:t>UL sync info in the dedicated RRC message is valid upon UE receives the message</w:t>
            </w:r>
            <w:r>
              <w:rPr>
                <w:rFonts w:eastAsia="等线"/>
              </w:rPr>
              <w:t>" because it would be valid only upon epoch time (in the future).</w:t>
            </w:r>
          </w:p>
          <w:p w14:paraId="7C6CAB3F" w14:textId="77777777" w:rsidR="003F24C5" w:rsidRDefault="003F24C5" w:rsidP="003F24C5">
            <w:pPr>
              <w:rPr>
                <w:rFonts w:eastAsia="等线"/>
              </w:rPr>
            </w:pPr>
            <w:r>
              <w:rPr>
                <w:rFonts w:eastAsia="等线"/>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等线"/>
              </w:rPr>
            </w:pPr>
            <w:r w:rsidRPr="005D75B4">
              <w:rPr>
                <w:rFonts w:eastAsia="等线"/>
                <w:highlight w:val="cyan"/>
              </w:rPr>
              <w:t>Moderator</w:t>
            </w:r>
            <w:r w:rsidR="009C007F" w:rsidRPr="005D75B4">
              <w:rPr>
                <w:rFonts w:eastAsia="等线"/>
                <w:highlight w:val="cyan"/>
              </w:rPr>
              <w:t>: the question</w:t>
            </w:r>
            <w:r w:rsidR="00925660">
              <w:rPr>
                <w:rFonts w:eastAsia="等线"/>
                <w:highlight w:val="cyan"/>
              </w:rPr>
              <w:t xml:space="preserve"> </w:t>
            </w:r>
            <w:r w:rsidR="00CF61FD">
              <w:rPr>
                <w:rFonts w:eastAsia="等线"/>
                <w:highlight w:val="cyan"/>
              </w:rPr>
              <w:t xml:space="preserve">is updated </w:t>
            </w:r>
            <w:r w:rsidR="00925660">
              <w:rPr>
                <w:rFonts w:eastAsia="等线"/>
                <w:highlight w:val="cyan"/>
              </w:rPr>
              <w:t>to make it more clear</w:t>
            </w:r>
            <w:r w:rsidR="009C007F" w:rsidRPr="005D75B4">
              <w:rPr>
                <w:rFonts w:eastAsia="等线"/>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等线"/>
              </w:rPr>
            </w:pPr>
            <w:r>
              <w:rPr>
                <w:rFonts w:eastAsia="等线"/>
              </w:rPr>
              <w:t>Samsung</w:t>
            </w:r>
          </w:p>
        </w:tc>
        <w:tc>
          <w:tcPr>
            <w:tcW w:w="2113" w:type="dxa"/>
            <w:shd w:val="clear" w:color="auto" w:fill="auto"/>
          </w:tcPr>
          <w:p w14:paraId="39CC9E12" w14:textId="4B3D4E30" w:rsidR="003F24C5" w:rsidRDefault="00487F4A" w:rsidP="003F24C5">
            <w:pPr>
              <w:rPr>
                <w:rFonts w:eastAsia="等线"/>
              </w:rPr>
            </w:pPr>
            <w:r>
              <w:rPr>
                <w:rFonts w:eastAsia="等线"/>
              </w:rPr>
              <w:t>Agree</w:t>
            </w:r>
          </w:p>
        </w:tc>
        <w:tc>
          <w:tcPr>
            <w:tcW w:w="5954" w:type="dxa"/>
            <w:shd w:val="clear" w:color="auto" w:fill="auto"/>
          </w:tcPr>
          <w:p w14:paraId="79D8F872" w14:textId="77777777" w:rsidR="003F24C5" w:rsidRDefault="003F24C5" w:rsidP="003F24C5">
            <w:pPr>
              <w:jc w:val="left"/>
              <w:rPr>
                <w:rFonts w:eastAsia="等线"/>
              </w:rPr>
            </w:pPr>
          </w:p>
        </w:tc>
      </w:tr>
      <w:tr w:rsidR="004B5817" w14:paraId="47C9106E" w14:textId="77777777">
        <w:tc>
          <w:tcPr>
            <w:tcW w:w="1426" w:type="dxa"/>
            <w:shd w:val="clear" w:color="auto" w:fill="auto"/>
          </w:tcPr>
          <w:p w14:paraId="4BC2F941" w14:textId="27264FD7" w:rsidR="004B5817" w:rsidRDefault="004B5817" w:rsidP="004B5817">
            <w:pPr>
              <w:rPr>
                <w:rFonts w:eastAsia="等线"/>
              </w:rPr>
            </w:pPr>
            <w:r>
              <w:rPr>
                <w:rFonts w:eastAsia="等线"/>
              </w:rPr>
              <w:t>ASUSTeK</w:t>
            </w:r>
          </w:p>
        </w:tc>
        <w:tc>
          <w:tcPr>
            <w:tcW w:w="2113" w:type="dxa"/>
            <w:shd w:val="clear" w:color="auto" w:fill="auto"/>
          </w:tcPr>
          <w:p w14:paraId="11E0FFCB" w14:textId="03D1ABC6" w:rsidR="004B5817" w:rsidRDefault="004B5817" w:rsidP="004B5817">
            <w:pPr>
              <w:rPr>
                <w:rFonts w:eastAsia="等线"/>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等线"/>
              </w:rPr>
            </w:pPr>
          </w:p>
        </w:tc>
      </w:tr>
      <w:tr w:rsidR="003F24C5" w14:paraId="6C7CA578" w14:textId="77777777">
        <w:tc>
          <w:tcPr>
            <w:tcW w:w="1426" w:type="dxa"/>
            <w:shd w:val="clear" w:color="auto" w:fill="auto"/>
          </w:tcPr>
          <w:p w14:paraId="0788279A" w14:textId="589FD8B3" w:rsidR="003F24C5" w:rsidRDefault="00513AA0" w:rsidP="003F24C5">
            <w:pPr>
              <w:rPr>
                <w:rFonts w:eastAsia="等线"/>
              </w:rPr>
            </w:pPr>
            <w:r>
              <w:rPr>
                <w:rFonts w:eastAsia="等线"/>
              </w:rPr>
              <w:t>Apple</w:t>
            </w:r>
          </w:p>
        </w:tc>
        <w:tc>
          <w:tcPr>
            <w:tcW w:w="2113" w:type="dxa"/>
            <w:shd w:val="clear" w:color="auto" w:fill="auto"/>
          </w:tcPr>
          <w:p w14:paraId="0D63F80B" w14:textId="1D2AD3C6" w:rsidR="003F24C5" w:rsidRDefault="003C49DB" w:rsidP="003F24C5">
            <w:pPr>
              <w:rPr>
                <w:rFonts w:eastAsia="等线"/>
              </w:rPr>
            </w:pPr>
            <w:r>
              <w:rPr>
                <w:rFonts w:eastAsia="等线"/>
              </w:rPr>
              <w:t>Agree</w:t>
            </w:r>
          </w:p>
        </w:tc>
        <w:tc>
          <w:tcPr>
            <w:tcW w:w="5954" w:type="dxa"/>
            <w:shd w:val="clear" w:color="auto" w:fill="auto"/>
          </w:tcPr>
          <w:p w14:paraId="4F2F8135" w14:textId="77777777" w:rsidR="003F24C5" w:rsidRDefault="003F24C5" w:rsidP="003F24C5">
            <w:pPr>
              <w:rPr>
                <w:rFonts w:eastAsia="等线"/>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等线"/>
              </w:rPr>
            </w:pPr>
          </w:p>
        </w:tc>
      </w:tr>
      <w:tr w:rsidR="006C2E3F" w14:paraId="54FE10BF" w14:textId="77777777">
        <w:tc>
          <w:tcPr>
            <w:tcW w:w="1426" w:type="dxa"/>
            <w:shd w:val="clear" w:color="auto" w:fill="auto"/>
          </w:tcPr>
          <w:p w14:paraId="4DD65DB3" w14:textId="36B55BB2" w:rsidR="006C2E3F" w:rsidRDefault="006C2E3F" w:rsidP="003F24C5">
            <w:pPr>
              <w:rPr>
                <w:rFonts w:eastAsia="等线"/>
              </w:rPr>
            </w:pPr>
            <w:r>
              <w:rPr>
                <w:rFonts w:eastAsia="等线" w:hint="eastAsia"/>
              </w:rPr>
              <w:t>CATT</w:t>
            </w:r>
          </w:p>
        </w:tc>
        <w:tc>
          <w:tcPr>
            <w:tcW w:w="2113" w:type="dxa"/>
            <w:shd w:val="clear" w:color="auto" w:fill="auto"/>
          </w:tcPr>
          <w:p w14:paraId="33D5848E" w14:textId="668B8E28" w:rsidR="006C2E3F" w:rsidRDefault="006C2E3F" w:rsidP="003F24C5">
            <w:pPr>
              <w:rPr>
                <w:rFonts w:eastAsia="等线"/>
              </w:rPr>
            </w:pPr>
            <w:r>
              <w:rPr>
                <w:rFonts w:eastAsia="等线"/>
              </w:rPr>
              <w:t>A</w:t>
            </w:r>
            <w:r>
              <w:rPr>
                <w:rFonts w:eastAsia="等线" w:hint="eastAsia"/>
              </w:rPr>
              <w:t>gree</w:t>
            </w:r>
          </w:p>
        </w:tc>
        <w:tc>
          <w:tcPr>
            <w:tcW w:w="5954" w:type="dxa"/>
            <w:shd w:val="clear" w:color="auto" w:fill="auto"/>
          </w:tcPr>
          <w:p w14:paraId="214AFDF9" w14:textId="77777777" w:rsidR="006C2E3F" w:rsidRDefault="006C2E3F" w:rsidP="003F24C5">
            <w:pPr>
              <w:jc w:val="left"/>
              <w:rPr>
                <w:rFonts w:eastAsia="等线"/>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Malgun Gothic"/>
                <w:lang w:eastAsia="ko-KR"/>
              </w:rPr>
            </w:pPr>
            <w:r>
              <w:rPr>
                <w:rFonts w:eastAsia="Malgun Gothic"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等线"/>
              </w:rPr>
            </w:pPr>
          </w:p>
        </w:tc>
      </w:tr>
      <w:tr w:rsidR="00316022"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4A853F0D" w:rsidR="00316022" w:rsidRDefault="00316022" w:rsidP="00316022">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4D0B76D" w:rsidR="00316022" w:rsidRDefault="00316022" w:rsidP="00316022">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0619CB69" w:rsidR="00316022" w:rsidRDefault="00316022" w:rsidP="00316022">
            <w:pPr>
              <w:jc w:val="left"/>
              <w:rPr>
                <w:rFonts w:eastAsia="等线"/>
              </w:rPr>
            </w:pPr>
            <w:r>
              <w:rPr>
                <w:rFonts w:eastAsia="等线"/>
              </w:rPr>
              <w:t>Please remove “</w:t>
            </w:r>
            <w:r>
              <w:rPr>
                <w:rFonts w:cs="Arial"/>
                <w:b/>
                <w:bCs/>
                <w:lang w:val="en-US"/>
              </w:rPr>
              <w:t>i.e., no gap between T430 expiry and next epoch time</w:t>
            </w:r>
            <w:r>
              <w:rPr>
                <w:rFonts w:eastAsia="等线"/>
              </w:rPr>
              <w:t>” as that will be decided in offline 114. Otherwise we are fine with the proposal.</w:t>
            </w:r>
          </w:p>
        </w:tc>
      </w:tr>
      <w:tr w:rsidR="00DA3D8C"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1BE87776"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403BAEE0" w:rsidR="00DA3D8C" w:rsidRDefault="00DA3D8C" w:rsidP="00DA3D8C">
            <w:pPr>
              <w:jc w:val="left"/>
              <w:rPr>
                <w:rFonts w:eastAsia="等线"/>
              </w:rPr>
            </w:pPr>
            <w:r>
              <w:rPr>
                <w:rFonts w:eastAsia="等线"/>
              </w:rPr>
              <w:t>SIB19 should be the primary way of providing the information needed for UE’s UL sync. Dedicated signalling can be used in rare cases, the lack of common search space in the active BWP can be one of them.</w:t>
            </w:r>
          </w:p>
        </w:tc>
      </w:tr>
      <w:tr w:rsidR="005D33BF"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EA431F5" w:rsidR="005D33BF" w:rsidRDefault="005D33BF" w:rsidP="005D33BF">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C1D924A" w:rsidR="005D33BF" w:rsidRDefault="005D33BF" w:rsidP="005D33BF">
            <w:pPr>
              <w:rPr>
                <w:rFonts w:eastAsia="等线"/>
              </w:rPr>
            </w:pPr>
            <w:r>
              <w:rPr>
                <w:rFonts w:eastAsia="等线"/>
              </w:rPr>
              <w:t>Agree with modification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821EB1" w14:textId="77777777" w:rsidR="005D33BF" w:rsidRDefault="005D33BF" w:rsidP="005D33BF">
            <w:pPr>
              <w:jc w:val="left"/>
              <w:rPr>
                <w:rFonts w:eastAsia="等线"/>
              </w:rPr>
            </w:pPr>
            <w:r>
              <w:rPr>
                <w:rFonts w:eastAsia="等线"/>
              </w:rPr>
              <w:t>We would like to revise it as follows to avoid dependence on other discussions:</w:t>
            </w:r>
          </w:p>
          <w:p w14:paraId="2DCD3B5B" w14:textId="3BE01EE1" w:rsidR="005D33BF" w:rsidRDefault="005D33BF" w:rsidP="005D33BF">
            <w:pPr>
              <w:jc w:val="left"/>
              <w:rPr>
                <w:rFonts w:eastAsia="等线"/>
              </w:rPr>
            </w:pPr>
            <w:r>
              <w:rPr>
                <w:rFonts w:eastAsia="等线"/>
              </w:rPr>
              <w:t>“</w:t>
            </w:r>
            <w:r w:rsidRPr="00A67C83">
              <w:rPr>
                <w:rFonts w:eastAsia="等线"/>
              </w:rPr>
              <w:t xml:space="preserve">for the CONNECTED UE, if the UE cannot acquire SIB19 due to no configured common search space with an active BWP, it is up to the NW implementation </w:t>
            </w:r>
            <w:del w:id="9" w:author="ZTE-Yuan" w:date="2022-10-13T19:50:00Z">
              <w:r w:rsidRPr="00A67C83" w:rsidDel="00AC7EAC">
                <w:rPr>
                  <w:rFonts w:eastAsia="等线"/>
                </w:rPr>
                <w:delText xml:space="preserve">to ensure the UL sync info is </w:delText>
              </w:r>
            </w:del>
            <w:ins w:id="10" w:author="ZTE-Yuan" w:date="2022-10-13T19:50:00Z">
              <w:r>
                <w:rPr>
                  <w:rFonts w:eastAsia="等线"/>
                </w:rPr>
                <w:t xml:space="preserve">to provide valid UL sync info </w:t>
              </w:r>
            </w:ins>
            <w:del w:id="11" w:author="ZTE-Yuan" w:date="2022-10-13T19:50:00Z">
              <w:r w:rsidRPr="00A67C83" w:rsidDel="00AC7EAC">
                <w:rPr>
                  <w:rFonts w:eastAsia="等线"/>
                </w:rPr>
                <w:delText xml:space="preserve">always valid </w:delText>
              </w:r>
              <w:r w:rsidRPr="00A67C83" w:rsidDel="00FC5376">
                <w:rPr>
                  <w:rFonts w:eastAsia="等线"/>
                </w:rPr>
                <w:delText xml:space="preserve">by providing the NTN UL sync info </w:delText>
              </w:r>
            </w:del>
            <w:r w:rsidRPr="00A67C83">
              <w:rPr>
                <w:rFonts w:eastAsia="等线"/>
              </w:rPr>
              <w:t xml:space="preserve">to UE via dedicated </w:t>
            </w:r>
            <w:r>
              <w:rPr>
                <w:rFonts w:eastAsia="等线"/>
              </w:rPr>
              <w:t>signalling.</w:t>
            </w:r>
            <w:del w:id="12" w:author="ZTE-Yuan" w:date="2022-10-13T19:50:00Z">
              <w:r w:rsidRPr="00A67C83" w:rsidDel="00FC5376">
                <w:rPr>
                  <w:rFonts w:eastAsia="等线"/>
                </w:rPr>
                <w:delText>, i.e., no gap between T430 expiry and next epoch time</w:delText>
              </w:r>
            </w:del>
            <w:r>
              <w:rPr>
                <w:rFonts w:eastAsia="等线"/>
              </w:rPr>
              <w:t>”</w:t>
            </w:r>
          </w:p>
        </w:tc>
      </w:tr>
      <w:tr w:rsidR="00CA6CEF"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6F2EAA7D"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6C4F6C60" w:rsidR="00CA6CEF" w:rsidRDefault="00CA6CEF" w:rsidP="00CA6CEF">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CA6CEF" w:rsidRDefault="00CA6CEF" w:rsidP="00CA6CEF">
            <w:pPr>
              <w:jc w:val="left"/>
              <w:rPr>
                <w:rFonts w:eastAsia="等线"/>
              </w:rPr>
            </w:pPr>
          </w:p>
        </w:tc>
      </w:tr>
      <w:tr w:rsidR="005D33BF"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5D33BF" w:rsidRDefault="005D33BF" w:rsidP="005D33BF">
            <w:pPr>
              <w:jc w:val="left"/>
              <w:rPr>
                <w:rFonts w:eastAsia="等线"/>
              </w:rPr>
            </w:pPr>
          </w:p>
        </w:tc>
      </w:tr>
      <w:tr w:rsidR="005D33BF"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5D33BF" w:rsidRDefault="005D33BF" w:rsidP="005D33BF">
            <w:pPr>
              <w:jc w:val="left"/>
              <w:rPr>
                <w:rFonts w:eastAsia="等线"/>
              </w:rPr>
            </w:pPr>
          </w:p>
        </w:tc>
      </w:tr>
      <w:tr w:rsidR="005D33BF"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5D33BF" w:rsidRDefault="005D33BF" w:rsidP="005D33BF">
            <w:pPr>
              <w:jc w:val="left"/>
              <w:rPr>
                <w:rFonts w:eastAsia="等线"/>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afa"/>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a"/>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a"/>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B8AAEED"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2657046" w14:textId="77777777" w:rsidR="00BE3AF6" w:rsidRDefault="00E003E7">
            <w:pPr>
              <w:jc w:val="left"/>
              <w:rPr>
                <w:rFonts w:eastAsia="等线"/>
                <w:lang w:val="en-US"/>
              </w:rPr>
            </w:pPr>
            <w:r>
              <w:rPr>
                <w:rFonts w:eastAsia="等线"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等线"/>
              </w:rPr>
            </w:pPr>
            <w:r>
              <w:rPr>
                <w:rFonts w:eastAsia="等线"/>
              </w:rPr>
              <w:t>Qualcomm</w:t>
            </w:r>
          </w:p>
        </w:tc>
        <w:tc>
          <w:tcPr>
            <w:tcW w:w="2113" w:type="dxa"/>
            <w:shd w:val="clear" w:color="auto" w:fill="auto"/>
          </w:tcPr>
          <w:p w14:paraId="3AA77ED9" w14:textId="77777777" w:rsidR="00BE3AF6" w:rsidRDefault="00BE3AF6">
            <w:pPr>
              <w:rPr>
                <w:rFonts w:eastAsia="等线"/>
              </w:rPr>
            </w:pPr>
          </w:p>
        </w:tc>
        <w:tc>
          <w:tcPr>
            <w:tcW w:w="5954" w:type="dxa"/>
            <w:shd w:val="clear" w:color="auto" w:fill="auto"/>
          </w:tcPr>
          <w:p w14:paraId="6AA2A176" w14:textId="77777777" w:rsidR="00BE3AF6" w:rsidRDefault="008A4595">
            <w:pPr>
              <w:rPr>
                <w:rFonts w:eastAsia="等线"/>
              </w:rPr>
            </w:pPr>
            <w:r>
              <w:rPr>
                <w:rFonts w:eastAsia="等线"/>
              </w:rPr>
              <w:t>Question is unclear.</w:t>
            </w:r>
          </w:p>
          <w:p w14:paraId="46BA11F0" w14:textId="28E9166F" w:rsidR="008A4595" w:rsidRDefault="008A4595">
            <w:pPr>
              <w:rPr>
                <w:rFonts w:eastAsia="等线"/>
              </w:rPr>
            </w:pPr>
            <w:r>
              <w:rPr>
                <w:rFonts w:eastAsia="等线"/>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3159DFD6" w14:textId="77777777" w:rsidR="00AC1510" w:rsidRDefault="00AC1510" w:rsidP="00081BB3">
            <w:pPr>
              <w:rPr>
                <w:rFonts w:eastAsia="等线"/>
              </w:rPr>
            </w:pPr>
            <w:r>
              <w:rPr>
                <w:rFonts w:eastAsia="等线" w:hint="eastAsia"/>
              </w:rPr>
              <w:t>O</w:t>
            </w:r>
            <w:r>
              <w:rPr>
                <w:rFonts w:eastAsia="等线"/>
              </w:rPr>
              <w:t>ption 2</w:t>
            </w:r>
          </w:p>
        </w:tc>
        <w:tc>
          <w:tcPr>
            <w:tcW w:w="5954" w:type="dxa"/>
            <w:shd w:val="clear" w:color="auto" w:fill="auto"/>
          </w:tcPr>
          <w:p w14:paraId="5FECEDFB" w14:textId="77777777" w:rsidR="00AC1510" w:rsidRDefault="00AC1510" w:rsidP="00081BB3">
            <w:pPr>
              <w:jc w:val="left"/>
              <w:rPr>
                <w:rFonts w:eastAsia="等线"/>
              </w:rPr>
            </w:pPr>
          </w:p>
        </w:tc>
      </w:tr>
      <w:tr w:rsidR="00FD54C8" w14:paraId="5DEF4B85" w14:textId="77777777">
        <w:tc>
          <w:tcPr>
            <w:tcW w:w="1426" w:type="dxa"/>
            <w:shd w:val="clear" w:color="auto" w:fill="auto"/>
          </w:tcPr>
          <w:p w14:paraId="529EEB41" w14:textId="71A33EF1"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5B40058" w14:textId="629C1C62" w:rsidR="00FD54C8" w:rsidRDefault="00FD54C8" w:rsidP="00FD54C8">
            <w:pPr>
              <w:rPr>
                <w:rFonts w:eastAsia="等线"/>
              </w:rPr>
            </w:pPr>
            <w:r>
              <w:rPr>
                <w:rFonts w:eastAsia="等线"/>
              </w:rPr>
              <w:t>Option 2</w:t>
            </w:r>
          </w:p>
        </w:tc>
        <w:tc>
          <w:tcPr>
            <w:tcW w:w="5954" w:type="dxa"/>
            <w:shd w:val="clear" w:color="auto" w:fill="auto"/>
          </w:tcPr>
          <w:p w14:paraId="557E00BE" w14:textId="135F86C2" w:rsidR="00FD54C8" w:rsidRDefault="00FD54C8" w:rsidP="00FD54C8">
            <w:pPr>
              <w:rPr>
                <w:rFonts w:eastAsia="等线"/>
              </w:rPr>
            </w:pPr>
            <w:r>
              <w:rPr>
                <w:rFonts w:eastAsia="等线" w:hint="eastAsia"/>
              </w:rPr>
              <w:t>W</w:t>
            </w:r>
            <w:r>
              <w:rPr>
                <w:rFonts w:eastAsia="等线"/>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等线"/>
              </w:rPr>
            </w:pPr>
            <w:r>
              <w:rPr>
                <w:rFonts w:eastAsia="等线" w:hint="eastAsia"/>
              </w:rPr>
              <w:t>H</w:t>
            </w:r>
            <w:r>
              <w:rPr>
                <w:rFonts w:eastAsia="等线"/>
              </w:rPr>
              <w:t>uawei, HiSIlicon</w:t>
            </w:r>
          </w:p>
        </w:tc>
        <w:tc>
          <w:tcPr>
            <w:tcW w:w="2113" w:type="dxa"/>
            <w:shd w:val="clear" w:color="auto" w:fill="auto"/>
          </w:tcPr>
          <w:p w14:paraId="33D83C1C" w14:textId="6F6E44A9" w:rsidR="00777A67" w:rsidRDefault="00777A67" w:rsidP="00777A67">
            <w:pPr>
              <w:rPr>
                <w:rFonts w:eastAsia="等线"/>
              </w:rPr>
            </w:pPr>
          </w:p>
        </w:tc>
        <w:tc>
          <w:tcPr>
            <w:tcW w:w="5954" w:type="dxa"/>
            <w:shd w:val="clear" w:color="auto" w:fill="auto"/>
          </w:tcPr>
          <w:p w14:paraId="399637C4" w14:textId="77777777" w:rsidR="00777A67" w:rsidRDefault="00777A67" w:rsidP="00777A67">
            <w:pPr>
              <w:rPr>
                <w:rFonts w:eastAsia="等线"/>
              </w:rPr>
            </w:pPr>
            <w:r>
              <w:rPr>
                <w:rFonts w:eastAsia="等线"/>
              </w:rPr>
              <w:t>This is related to whether backward propagation is allowed, which is discussed in [Offline-114].</w:t>
            </w:r>
          </w:p>
          <w:p w14:paraId="0986CE0D" w14:textId="52E629A0" w:rsidR="00777A67" w:rsidRDefault="00777A67" w:rsidP="00777A67">
            <w:pPr>
              <w:rPr>
                <w:rFonts w:eastAsia="等线"/>
              </w:rPr>
            </w:pPr>
            <w:r>
              <w:rPr>
                <w:rFonts w:eastAsia="等线"/>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等线"/>
              </w:rPr>
            </w:pPr>
            <w:r>
              <w:rPr>
                <w:rFonts w:eastAsia="等线"/>
              </w:rPr>
              <w:t>Sequans</w:t>
            </w:r>
          </w:p>
        </w:tc>
        <w:tc>
          <w:tcPr>
            <w:tcW w:w="2113" w:type="dxa"/>
            <w:shd w:val="clear" w:color="auto" w:fill="auto"/>
          </w:tcPr>
          <w:p w14:paraId="566520B1" w14:textId="63748AFF" w:rsidR="003F24C5" w:rsidRDefault="003F24C5" w:rsidP="003F24C5">
            <w:pPr>
              <w:rPr>
                <w:rFonts w:eastAsia="等线"/>
              </w:rPr>
            </w:pPr>
            <w:r>
              <w:rPr>
                <w:rFonts w:eastAsia="等线"/>
              </w:rPr>
              <w:t>None</w:t>
            </w:r>
          </w:p>
        </w:tc>
        <w:tc>
          <w:tcPr>
            <w:tcW w:w="5954" w:type="dxa"/>
            <w:shd w:val="clear" w:color="auto" w:fill="auto"/>
          </w:tcPr>
          <w:p w14:paraId="090531CE" w14:textId="77777777" w:rsidR="003F24C5" w:rsidRDefault="003F24C5" w:rsidP="003F24C5">
            <w:pPr>
              <w:rPr>
                <w:rFonts w:eastAsia="等线"/>
              </w:rPr>
            </w:pPr>
            <w:r>
              <w:rPr>
                <w:rFonts w:eastAsia="等线"/>
              </w:rPr>
              <w:t>We don't see the issue to be solved.</w:t>
            </w:r>
          </w:p>
          <w:p w14:paraId="27546528" w14:textId="77777777" w:rsidR="003F24C5" w:rsidRDefault="003F24C5" w:rsidP="003F24C5">
            <w:pPr>
              <w:rPr>
                <w:rFonts w:eastAsia="等线"/>
              </w:rPr>
            </w:pPr>
            <w:r>
              <w:rPr>
                <w:rFonts w:eastAsia="等线"/>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等线"/>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00A3FA13" w14:textId="4795B628" w:rsidR="003F24C5" w:rsidRDefault="003F24C5" w:rsidP="003F24C5">
            <w:pPr>
              <w:rPr>
                <w:rFonts w:eastAsia="等线"/>
              </w:rPr>
            </w:pPr>
            <w:r>
              <w:rPr>
                <w:rFonts w:eastAsia="等线"/>
              </w:rPr>
              <w:t>"</w:t>
            </w:r>
          </w:p>
        </w:tc>
      </w:tr>
      <w:tr w:rsidR="004B5817" w14:paraId="58A14910" w14:textId="77777777">
        <w:tc>
          <w:tcPr>
            <w:tcW w:w="1426" w:type="dxa"/>
            <w:shd w:val="clear" w:color="auto" w:fill="auto"/>
          </w:tcPr>
          <w:p w14:paraId="5547BBFF" w14:textId="5D59B87A" w:rsidR="004B5817" w:rsidRDefault="00D74D34" w:rsidP="004B5817">
            <w:pPr>
              <w:rPr>
                <w:rFonts w:eastAsia="等线"/>
              </w:rPr>
            </w:pPr>
            <w:r>
              <w:rPr>
                <w:rFonts w:eastAsia="等线"/>
              </w:rPr>
              <w:lastRenderedPageBreak/>
              <w:t>Apple</w:t>
            </w:r>
          </w:p>
        </w:tc>
        <w:tc>
          <w:tcPr>
            <w:tcW w:w="2113" w:type="dxa"/>
            <w:shd w:val="clear" w:color="auto" w:fill="auto"/>
          </w:tcPr>
          <w:p w14:paraId="3C040762" w14:textId="79AC15C0" w:rsidR="004B5817" w:rsidRDefault="00D74D34" w:rsidP="004B5817">
            <w:pPr>
              <w:rPr>
                <w:rFonts w:eastAsia="等线"/>
              </w:rPr>
            </w:pPr>
            <w:r>
              <w:rPr>
                <w:rFonts w:eastAsia="等线"/>
              </w:rPr>
              <w:t xml:space="preserve">Option </w:t>
            </w:r>
            <w:r w:rsidR="002C4CE8">
              <w:rPr>
                <w:rFonts w:eastAsia="等线"/>
              </w:rPr>
              <w:t>1</w:t>
            </w:r>
          </w:p>
        </w:tc>
        <w:tc>
          <w:tcPr>
            <w:tcW w:w="5954" w:type="dxa"/>
            <w:shd w:val="clear" w:color="auto" w:fill="auto"/>
          </w:tcPr>
          <w:p w14:paraId="0937501E" w14:textId="7C42653A" w:rsidR="00000671" w:rsidRDefault="00000671" w:rsidP="004B5817">
            <w:pPr>
              <w:jc w:val="left"/>
              <w:rPr>
                <w:rFonts w:eastAsia="等线"/>
              </w:rPr>
            </w:pPr>
            <w:r>
              <w:rPr>
                <w:rFonts w:eastAsia="等线"/>
              </w:rPr>
              <w:t xml:space="preserve">The gap of invalid UL sync is not expected and for the CONNECTED UE.  </w:t>
            </w:r>
          </w:p>
          <w:p w14:paraId="019BFF64" w14:textId="379CF301" w:rsidR="00000671" w:rsidRDefault="00000671" w:rsidP="004B5817">
            <w:pPr>
              <w:jc w:val="left"/>
              <w:rPr>
                <w:rFonts w:eastAsia="等线"/>
              </w:rPr>
            </w:pPr>
            <w:r>
              <w:rPr>
                <w:rFonts w:eastAsia="等线"/>
              </w:rPr>
              <w:t xml:space="preserve">To avoid the gap, we can assume NW implementation can provide </w:t>
            </w:r>
            <w:r w:rsidR="007176FC">
              <w:rPr>
                <w:rFonts w:eastAsia="等线"/>
              </w:rPr>
              <w:t>the information to the CONNECTED UE</w:t>
            </w:r>
            <w:r>
              <w:rPr>
                <w:rFonts w:eastAsia="等线"/>
              </w:rPr>
              <w:t xml:space="preserve"> via </w:t>
            </w:r>
            <w:r w:rsidR="00B754DF">
              <w:rPr>
                <w:rFonts w:eastAsia="等线"/>
              </w:rPr>
              <w:t xml:space="preserve">the </w:t>
            </w:r>
            <w:r>
              <w:rPr>
                <w:rFonts w:eastAsia="等线"/>
              </w:rPr>
              <w:t xml:space="preserve">dedicated </w:t>
            </w:r>
            <w:r w:rsidR="007176FC">
              <w:rPr>
                <w:rFonts w:eastAsia="等线"/>
              </w:rPr>
              <w:t>signalling</w:t>
            </w:r>
            <w:r>
              <w:rPr>
                <w:rFonts w:eastAsia="等线"/>
              </w:rPr>
              <w:t>.</w:t>
            </w:r>
            <w:r w:rsidR="009A3FD1">
              <w:rPr>
                <w:rFonts w:eastAsia="等线"/>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等线"/>
              </w:rPr>
            </w:pPr>
            <w:r>
              <w:rPr>
                <w:rFonts w:eastAsia="等线"/>
              </w:rPr>
              <w:t>Intel</w:t>
            </w:r>
          </w:p>
        </w:tc>
        <w:tc>
          <w:tcPr>
            <w:tcW w:w="2113" w:type="dxa"/>
            <w:shd w:val="clear" w:color="auto" w:fill="auto"/>
          </w:tcPr>
          <w:p w14:paraId="5490EC4B" w14:textId="33C18071" w:rsidR="003F24C5" w:rsidRDefault="00A93622" w:rsidP="003F24C5">
            <w:pPr>
              <w:rPr>
                <w:rFonts w:eastAsia="等线"/>
              </w:rPr>
            </w:pPr>
            <w:r>
              <w:rPr>
                <w:rFonts w:eastAsia="等线"/>
              </w:rPr>
              <w:t>option 2</w:t>
            </w:r>
          </w:p>
        </w:tc>
        <w:tc>
          <w:tcPr>
            <w:tcW w:w="5954" w:type="dxa"/>
            <w:shd w:val="clear" w:color="auto" w:fill="auto"/>
          </w:tcPr>
          <w:p w14:paraId="56C5DB7A" w14:textId="77777777" w:rsidR="003F24C5" w:rsidRDefault="003F24C5" w:rsidP="003F24C5">
            <w:pPr>
              <w:rPr>
                <w:rFonts w:eastAsia="等线"/>
              </w:rPr>
            </w:pPr>
          </w:p>
        </w:tc>
      </w:tr>
      <w:tr w:rsidR="00D2090F" w14:paraId="237C37C9" w14:textId="77777777">
        <w:tc>
          <w:tcPr>
            <w:tcW w:w="1426" w:type="dxa"/>
            <w:shd w:val="clear" w:color="auto" w:fill="auto"/>
          </w:tcPr>
          <w:p w14:paraId="2E36DAE7" w14:textId="04E0AE46" w:rsidR="00D2090F" w:rsidRDefault="00D2090F" w:rsidP="003F24C5">
            <w:pPr>
              <w:rPr>
                <w:rFonts w:eastAsia="等线"/>
              </w:rPr>
            </w:pPr>
            <w:r>
              <w:rPr>
                <w:rFonts w:eastAsia="等线" w:hint="eastAsia"/>
              </w:rPr>
              <w:t>CATT</w:t>
            </w:r>
          </w:p>
        </w:tc>
        <w:tc>
          <w:tcPr>
            <w:tcW w:w="2113" w:type="dxa"/>
            <w:shd w:val="clear" w:color="auto" w:fill="auto"/>
          </w:tcPr>
          <w:p w14:paraId="0978A1D1" w14:textId="3A8A71EC" w:rsidR="00D2090F" w:rsidRDefault="00D2090F" w:rsidP="003F24C5">
            <w:pPr>
              <w:rPr>
                <w:rFonts w:eastAsia="等线"/>
              </w:rPr>
            </w:pPr>
            <w:r>
              <w:rPr>
                <w:rFonts w:eastAsia="等线"/>
              </w:rPr>
              <w:t>O</w:t>
            </w:r>
            <w:r>
              <w:rPr>
                <w:rFonts w:eastAsia="等线" w:hint="eastAsia"/>
              </w:rPr>
              <w:t>ption 2</w:t>
            </w:r>
          </w:p>
        </w:tc>
        <w:tc>
          <w:tcPr>
            <w:tcW w:w="5954" w:type="dxa"/>
            <w:shd w:val="clear" w:color="auto" w:fill="auto"/>
          </w:tcPr>
          <w:p w14:paraId="6C4130F1" w14:textId="77777777" w:rsidR="00D2090F" w:rsidRDefault="00D2090F" w:rsidP="003C7C2D">
            <w:pPr>
              <w:rPr>
                <w:rFonts w:eastAsia="等线"/>
              </w:rPr>
            </w:pPr>
            <w:r>
              <w:rPr>
                <w:rFonts w:eastAsia="等线"/>
              </w:rPr>
              <w:t>F</w:t>
            </w:r>
            <w:r>
              <w:rPr>
                <w:rFonts w:eastAsia="等线" w:hint="eastAsia"/>
              </w:rPr>
              <w:t xml:space="preserve">or CONNECTED UE, by UE and NW implementation, it can ensure that UE can always has a valid SIB19. </w:t>
            </w:r>
          </w:p>
          <w:p w14:paraId="73E496DB" w14:textId="1BFF6EF6" w:rsidR="00D2090F" w:rsidRDefault="00D2090F" w:rsidP="003F24C5">
            <w:pPr>
              <w:rPr>
                <w:rFonts w:eastAsia="等线"/>
              </w:rPr>
            </w:pPr>
            <w:r>
              <w:rPr>
                <w:rFonts w:eastAsia="等线"/>
              </w:rPr>
              <w:t>H</w:t>
            </w:r>
            <w:r>
              <w:rPr>
                <w:rFonts w:eastAsia="等线" w:hint="eastAsia"/>
              </w:rPr>
              <w:t>owever, it</w:t>
            </w:r>
            <w:r w:rsidRPr="00E70DCF">
              <w:rPr>
                <w:rFonts w:eastAsia="等线"/>
              </w:rPr>
              <w:t xml:space="preserve"> is worth mentioning that</w:t>
            </w:r>
            <w:r>
              <w:rPr>
                <w:rFonts w:eastAsia="等线" w:hint="eastAsia"/>
              </w:rPr>
              <w:t>, there is some problem for IDLE UE who only acquired a SIB19 with a future</w:t>
            </w:r>
            <w:r>
              <w:rPr>
                <w:rFonts w:eastAsia="等线"/>
              </w:rPr>
              <w:t xml:space="preserve"> epochTime</w:t>
            </w:r>
            <w:r>
              <w:rPr>
                <w:rFonts w:eastAsia="等线" w:hint="eastAsia"/>
              </w:rPr>
              <w:t xml:space="preserve">, and requires of transfer to CONNECTED. </w:t>
            </w:r>
            <w:r>
              <w:rPr>
                <w:rFonts w:eastAsia="等线"/>
              </w:rPr>
              <w:t>I</w:t>
            </w:r>
            <w:r>
              <w:rPr>
                <w:rFonts w:eastAsia="等线" w:hint="eastAsia"/>
              </w:rPr>
              <w:t xml:space="preserve">n that case, UE has to wait until the </w:t>
            </w:r>
            <w:r>
              <w:rPr>
                <w:rFonts w:eastAsia="等线"/>
              </w:rPr>
              <w:t>epochTime</w:t>
            </w:r>
            <w:r>
              <w:rPr>
                <w:rFonts w:eastAsia="等线" w:hint="eastAsia"/>
              </w:rPr>
              <w:t xml:space="preserve">, the latency bring by waiting for </w:t>
            </w:r>
            <w:r>
              <w:rPr>
                <w:rFonts w:eastAsia="等线"/>
              </w:rPr>
              <w:t>epochTime</w:t>
            </w:r>
            <w:r>
              <w:rPr>
                <w:rFonts w:eastAsia="等线" w:hint="eastAsia"/>
              </w:rPr>
              <w:t xml:space="preserve"> is unacceptable. </w:t>
            </w:r>
            <w:r>
              <w:rPr>
                <w:rFonts w:eastAsia="等线"/>
              </w:rPr>
              <w:t>T</w:t>
            </w:r>
            <w:r>
              <w:rPr>
                <w:rFonts w:eastAsia="等线"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Malgun Gothic"/>
                <w:lang w:eastAsia="ko-KR"/>
              </w:rPr>
            </w:pPr>
            <w:r>
              <w:rPr>
                <w:rFonts w:eastAsia="Malgun Gothic"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等线"/>
              </w:rPr>
            </w:pPr>
          </w:p>
        </w:tc>
      </w:tr>
      <w:tr w:rsidR="00316022" w14:paraId="453B14A4" w14:textId="77777777">
        <w:tc>
          <w:tcPr>
            <w:tcW w:w="1426" w:type="dxa"/>
            <w:shd w:val="clear" w:color="auto" w:fill="auto"/>
          </w:tcPr>
          <w:p w14:paraId="1EEBE97F" w14:textId="0A26EA37" w:rsidR="00316022" w:rsidRDefault="00316022" w:rsidP="00316022">
            <w:pPr>
              <w:rPr>
                <w:rFonts w:eastAsia="等线"/>
              </w:rPr>
            </w:pPr>
            <w:r>
              <w:rPr>
                <w:rFonts w:eastAsia="等线"/>
              </w:rPr>
              <w:t>Ericsson</w:t>
            </w:r>
          </w:p>
        </w:tc>
        <w:tc>
          <w:tcPr>
            <w:tcW w:w="2113" w:type="dxa"/>
            <w:shd w:val="clear" w:color="auto" w:fill="auto"/>
          </w:tcPr>
          <w:p w14:paraId="5B695E37" w14:textId="11F400B9" w:rsidR="00316022" w:rsidRDefault="00316022" w:rsidP="00316022">
            <w:pPr>
              <w:rPr>
                <w:rFonts w:eastAsia="等线"/>
              </w:rPr>
            </w:pPr>
            <w:r>
              <w:rPr>
                <w:rFonts w:eastAsia="等线"/>
              </w:rPr>
              <w:t>Option 3</w:t>
            </w:r>
          </w:p>
        </w:tc>
        <w:tc>
          <w:tcPr>
            <w:tcW w:w="5954" w:type="dxa"/>
            <w:shd w:val="clear" w:color="auto" w:fill="auto"/>
          </w:tcPr>
          <w:p w14:paraId="58CC6A49" w14:textId="77777777" w:rsidR="00316022" w:rsidRDefault="00316022" w:rsidP="00316022">
            <w:pPr>
              <w:jc w:val="left"/>
              <w:rPr>
                <w:rFonts w:eastAsia="等线"/>
              </w:rPr>
            </w:pPr>
            <w:r>
              <w:rPr>
                <w:rFonts w:eastAsia="等线"/>
              </w:rPr>
              <w:t xml:space="preserve">RAN2 already agreed that the UE must itself reacquire SIB19 before validity timer expires. </w:t>
            </w:r>
          </w:p>
          <w:p w14:paraId="74503CD8" w14:textId="25C70C88" w:rsidR="00316022" w:rsidRDefault="00316022" w:rsidP="00316022">
            <w:pPr>
              <w:jc w:val="left"/>
              <w:rPr>
                <w:rFonts w:eastAsia="等线"/>
              </w:rPr>
            </w:pPr>
            <w:r>
              <w:rPr>
                <w:rFonts w:eastAsia="等线"/>
              </w:rPr>
              <w:t xml:space="preserve">There is no difference if SIB19 UL sync info is valid in the future or immediately when received (but of course if valid immediately when received, the UE implementation is easier and can reacquire the UL sync info more seldom). </w:t>
            </w:r>
          </w:p>
        </w:tc>
      </w:tr>
      <w:tr w:rsidR="00DA3D8C"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3D06FA46"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4FBC2D77" w:rsidR="00DA3D8C" w:rsidRDefault="00DA3D8C" w:rsidP="00DA3D8C">
            <w:pPr>
              <w:rPr>
                <w:rFonts w:eastAsia="等线"/>
              </w:rPr>
            </w:pPr>
            <w:r>
              <w:rPr>
                <w:rFonts w:eastAsia="等线"/>
              </w:rPr>
              <w:t>Other</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01290680" w:rsidR="00DA3D8C" w:rsidRDefault="00DA3D8C" w:rsidP="00DA3D8C">
            <w:pPr>
              <w:jc w:val="left"/>
              <w:rPr>
                <w:rFonts w:eastAsia="等线"/>
              </w:rPr>
            </w:pPr>
            <w:r>
              <w:rPr>
                <w:rFonts w:eastAsia="等线"/>
              </w:rPr>
              <w:t>With the current means existing in the specification, the problem cannot be avoided. SIB19 may provide the UE with the epoch time in the future, while the UE needs to acquire UL sync earlier. Then the backwards propagation of the timer is needed.</w:t>
            </w:r>
          </w:p>
        </w:tc>
      </w:tr>
      <w:tr w:rsidR="00DA3D8C"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1A6119E9" w:rsidR="00DA3D8C" w:rsidRDefault="00DB4BE5" w:rsidP="00DA3D8C">
            <w:pPr>
              <w:rPr>
                <w:rFonts w:eastAsia="等线"/>
              </w:rPr>
            </w:pPr>
            <w:r>
              <w:rPr>
                <w:rFonts w:eastAsia="等线"/>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2818B61C" w:rsidR="00DA3D8C" w:rsidRDefault="00DB4BE5" w:rsidP="00DA3D8C">
            <w:pPr>
              <w:rPr>
                <w:rFonts w:eastAsia="等线"/>
              </w:rPr>
            </w:pPr>
            <w:r>
              <w:rPr>
                <w:rFonts w:eastAsia="等线" w:hint="eastAsia"/>
              </w:rPr>
              <w:t>O</w:t>
            </w:r>
            <w:r>
              <w:rPr>
                <w:rFonts w:eastAsia="等线"/>
              </w:rPr>
              <w:t>ption 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55D9C622" w:rsidR="00DA3D8C" w:rsidRDefault="00917CF4" w:rsidP="00DA3D8C">
            <w:pPr>
              <w:jc w:val="left"/>
              <w:rPr>
                <w:rFonts w:eastAsia="等线"/>
              </w:rPr>
            </w:pPr>
            <w:r>
              <w:rPr>
                <w:rFonts w:eastAsia="等线"/>
              </w:rPr>
              <w:t>We understand there is no need for RAN2 to discuss a solution before RAN1 confirms whether the backwards propagation is allowed or not.</w:t>
            </w:r>
          </w:p>
        </w:tc>
      </w:tr>
      <w:tr w:rsidR="00CA6CEF"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677B38C8"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CA6CEF" w:rsidRDefault="00CA6CEF" w:rsidP="00CA6CE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D3E4A43" w:rsidR="00CA6CEF" w:rsidRDefault="00CA6CEF" w:rsidP="00CA6CEF">
            <w:pPr>
              <w:jc w:val="left"/>
              <w:rPr>
                <w:rFonts w:eastAsia="等线"/>
              </w:rPr>
            </w:pPr>
            <w:r>
              <w:rPr>
                <w:rFonts w:eastAsia="等线"/>
              </w:rPr>
              <w:t>Share the same view as Qualcomm that it is not always guaranteed there will not be gap between expiry of old T430 and start of new T430. We see no issue to solve.</w:t>
            </w:r>
          </w:p>
        </w:tc>
      </w:tr>
      <w:tr w:rsidR="00DA3D8C"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DA3D8C" w:rsidRDefault="00DA3D8C" w:rsidP="00DA3D8C">
            <w:pPr>
              <w:jc w:val="left"/>
              <w:rPr>
                <w:rFonts w:eastAsia="等线"/>
              </w:rPr>
            </w:pPr>
          </w:p>
        </w:tc>
      </w:tr>
      <w:tr w:rsidR="00DA3D8C"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DA3D8C" w:rsidRDefault="00DA3D8C" w:rsidP="00DA3D8C">
            <w:pPr>
              <w:jc w:val="left"/>
              <w:rPr>
                <w:rFonts w:eastAsia="等线"/>
              </w:rPr>
            </w:pPr>
          </w:p>
        </w:tc>
      </w:tr>
      <w:tr w:rsidR="00DA3D8C"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DA3D8C" w:rsidRDefault="00DA3D8C" w:rsidP="00DA3D8C">
            <w:pPr>
              <w:jc w:val="left"/>
              <w:rPr>
                <w:rFonts w:eastAsia="等线"/>
              </w:rPr>
            </w:pPr>
          </w:p>
        </w:tc>
      </w:tr>
      <w:tr w:rsidR="00DA3D8C"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DA3D8C" w:rsidRDefault="00DA3D8C" w:rsidP="00DA3D8C">
            <w:pPr>
              <w:jc w:val="left"/>
              <w:rPr>
                <w:rFonts w:eastAsia="等线"/>
              </w:rPr>
            </w:pPr>
          </w:p>
        </w:tc>
      </w:tr>
      <w:tr w:rsidR="00DA3D8C"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DA3D8C" w:rsidRDefault="00DA3D8C" w:rsidP="00DA3D8C">
            <w:pPr>
              <w:jc w:val="left"/>
              <w:rPr>
                <w:rFonts w:eastAsia="等线"/>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5"/>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af4"/>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13"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31C8500"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82719AE" w14:textId="77777777" w:rsidR="00BE3AF6" w:rsidRDefault="00BE3AF6">
            <w:pPr>
              <w:jc w:val="left"/>
              <w:rPr>
                <w:rFonts w:eastAsia="等线"/>
              </w:rPr>
            </w:pPr>
          </w:p>
        </w:tc>
      </w:tr>
      <w:tr w:rsidR="00BE3AF6" w14:paraId="5EBF8858" w14:textId="77777777">
        <w:tc>
          <w:tcPr>
            <w:tcW w:w="1426" w:type="dxa"/>
            <w:shd w:val="clear" w:color="auto" w:fill="auto"/>
          </w:tcPr>
          <w:p w14:paraId="6BA231B8" w14:textId="0A9E995B" w:rsidR="00BE3AF6" w:rsidRDefault="004D597F">
            <w:pPr>
              <w:rPr>
                <w:rFonts w:eastAsia="等线"/>
              </w:rPr>
            </w:pPr>
            <w:r>
              <w:rPr>
                <w:rFonts w:eastAsia="等线"/>
              </w:rPr>
              <w:t>Qualcomm</w:t>
            </w:r>
          </w:p>
        </w:tc>
        <w:tc>
          <w:tcPr>
            <w:tcW w:w="2113" w:type="dxa"/>
            <w:shd w:val="clear" w:color="auto" w:fill="auto"/>
          </w:tcPr>
          <w:p w14:paraId="485A4B5E" w14:textId="77777777" w:rsidR="00BE3AF6" w:rsidRDefault="00BE3AF6">
            <w:pPr>
              <w:rPr>
                <w:rFonts w:eastAsia="等线"/>
              </w:rPr>
            </w:pPr>
          </w:p>
        </w:tc>
        <w:tc>
          <w:tcPr>
            <w:tcW w:w="5954" w:type="dxa"/>
            <w:shd w:val="clear" w:color="auto" w:fill="auto"/>
          </w:tcPr>
          <w:p w14:paraId="4B0A21CD" w14:textId="50ECD56A" w:rsidR="00BE3AF6" w:rsidRDefault="004D597F">
            <w:pPr>
              <w:rPr>
                <w:rFonts w:eastAsia="等线"/>
              </w:rPr>
            </w:pPr>
            <w:r>
              <w:rPr>
                <w:rFonts w:eastAsia="等线"/>
              </w:rPr>
              <w:t>Why for serving cell T430, UE will apply validity duration from neighbor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2502533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654059BF" w14:textId="77777777" w:rsidR="00AC1510" w:rsidRDefault="00AC1510" w:rsidP="00081BB3">
            <w:pPr>
              <w:jc w:val="left"/>
              <w:rPr>
                <w:rFonts w:eastAsia="等线"/>
              </w:rPr>
            </w:pPr>
            <w:r>
              <w:rPr>
                <w:rFonts w:eastAsia="等线" w:hint="eastAsia"/>
              </w:rPr>
              <w:t>I</w:t>
            </w:r>
            <w:r>
              <w:rPr>
                <w:rFonts w:eastAsia="等线"/>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425AADC" w14:textId="375A890E"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0418654F" w14:textId="77777777" w:rsidR="00FD54C8" w:rsidRDefault="00FD54C8" w:rsidP="00FD54C8">
            <w:pPr>
              <w:rPr>
                <w:rFonts w:eastAsia="等线"/>
              </w:rPr>
            </w:pPr>
          </w:p>
        </w:tc>
      </w:tr>
      <w:tr w:rsidR="00BE3AF6" w14:paraId="4E7FEA8A" w14:textId="77777777">
        <w:tc>
          <w:tcPr>
            <w:tcW w:w="1426" w:type="dxa"/>
            <w:shd w:val="clear" w:color="auto" w:fill="auto"/>
          </w:tcPr>
          <w:p w14:paraId="2D2C13C5" w14:textId="4DB45AE3" w:rsidR="00BE3AF6" w:rsidRDefault="00777A67">
            <w:pPr>
              <w:rPr>
                <w:rFonts w:eastAsia="等线"/>
              </w:rPr>
            </w:pPr>
            <w:r>
              <w:rPr>
                <w:rFonts w:eastAsia="等线" w:hint="eastAsia"/>
              </w:rPr>
              <w:t>Huawei,</w:t>
            </w:r>
            <w:r>
              <w:rPr>
                <w:rFonts w:eastAsia="等线"/>
              </w:rPr>
              <w:t xml:space="preserve"> HiSilicon</w:t>
            </w:r>
          </w:p>
        </w:tc>
        <w:tc>
          <w:tcPr>
            <w:tcW w:w="2113" w:type="dxa"/>
            <w:shd w:val="clear" w:color="auto" w:fill="auto"/>
          </w:tcPr>
          <w:p w14:paraId="0EFF38B2" w14:textId="74561234"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702ECD1E" w14:textId="77777777" w:rsidR="00BE3AF6" w:rsidRDefault="00BE3AF6">
            <w:pPr>
              <w:rPr>
                <w:rFonts w:eastAsia="等线"/>
              </w:rPr>
            </w:pPr>
          </w:p>
        </w:tc>
      </w:tr>
      <w:tr w:rsidR="003F24C5" w14:paraId="0AC0AC8C" w14:textId="77777777">
        <w:tc>
          <w:tcPr>
            <w:tcW w:w="1426" w:type="dxa"/>
            <w:shd w:val="clear" w:color="auto" w:fill="auto"/>
          </w:tcPr>
          <w:p w14:paraId="1C5586AD" w14:textId="1AC8505F" w:rsidR="003F24C5" w:rsidRDefault="003F24C5" w:rsidP="003F24C5">
            <w:pPr>
              <w:rPr>
                <w:rFonts w:eastAsia="等线"/>
              </w:rPr>
            </w:pPr>
            <w:r>
              <w:rPr>
                <w:rFonts w:eastAsia="等线"/>
              </w:rPr>
              <w:t>Sequans</w:t>
            </w:r>
          </w:p>
        </w:tc>
        <w:tc>
          <w:tcPr>
            <w:tcW w:w="2113" w:type="dxa"/>
            <w:shd w:val="clear" w:color="auto" w:fill="auto"/>
          </w:tcPr>
          <w:p w14:paraId="181C6CD2" w14:textId="11C014D2" w:rsidR="003F24C5" w:rsidRDefault="003F24C5" w:rsidP="003F24C5">
            <w:pPr>
              <w:rPr>
                <w:rFonts w:eastAsia="等线"/>
              </w:rPr>
            </w:pPr>
            <w:r>
              <w:rPr>
                <w:rFonts w:eastAsia="等线"/>
              </w:rPr>
              <w:t>Disagree</w:t>
            </w:r>
          </w:p>
        </w:tc>
        <w:tc>
          <w:tcPr>
            <w:tcW w:w="5954" w:type="dxa"/>
            <w:shd w:val="clear" w:color="auto" w:fill="auto"/>
          </w:tcPr>
          <w:p w14:paraId="15878331" w14:textId="10EB7AA2" w:rsidR="003F24C5" w:rsidRDefault="003F24C5" w:rsidP="003F24C5">
            <w:pPr>
              <w:rPr>
                <w:rFonts w:eastAsia="等线"/>
              </w:rPr>
            </w:pPr>
            <w:r>
              <w:rPr>
                <w:rFonts w:eastAsia="等线"/>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等线"/>
              </w:rPr>
            </w:pPr>
            <w:r>
              <w:rPr>
                <w:rFonts w:eastAsia="等线"/>
              </w:rPr>
              <w:t>Samsung</w:t>
            </w:r>
          </w:p>
        </w:tc>
        <w:tc>
          <w:tcPr>
            <w:tcW w:w="2113" w:type="dxa"/>
            <w:shd w:val="clear" w:color="auto" w:fill="auto"/>
          </w:tcPr>
          <w:p w14:paraId="788A0CA3" w14:textId="2A10AD3B" w:rsidR="003F24C5" w:rsidRDefault="003F24C5" w:rsidP="003F24C5">
            <w:pPr>
              <w:rPr>
                <w:rFonts w:eastAsia="等线"/>
              </w:rPr>
            </w:pPr>
          </w:p>
        </w:tc>
        <w:tc>
          <w:tcPr>
            <w:tcW w:w="5954" w:type="dxa"/>
            <w:shd w:val="clear" w:color="auto" w:fill="auto"/>
          </w:tcPr>
          <w:p w14:paraId="6313CAC4" w14:textId="4D83BDEC" w:rsidR="003F24C5" w:rsidRDefault="005F723F" w:rsidP="003F24C5">
            <w:pPr>
              <w:jc w:val="left"/>
              <w:rPr>
                <w:rFonts w:eastAsia="等线"/>
              </w:rPr>
            </w:pPr>
            <w:r>
              <w:rPr>
                <w:rFonts w:eastAsia="等线"/>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等线"/>
              </w:rPr>
            </w:pPr>
            <w:r>
              <w:rPr>
                <w:rFonts w:eastAsia="等线"/>
              </w:rPr>
              <w:t>ASUSTeK</w:t>
            </w:r>
          </w:p>
        </w:tc>
        <w:tc>
          <w:tcPr>
            <w:tcW w:w="2113" w:type="dxa"/>
            <w:shd w:val="clear" w:color="auto" w:fill="auto"/>
          </w:tcPr>
          <w:p w14:paraId="6BC0D03A" w14:textId="0E02AAAB" w:rsidR="004B5817" w:rsidRDefault="004B5817" w:rsidP="004B5817">
            <w:pPr>
              <w:rPr>
                <w:rFonts w:eastAsia="等线"/>
              </w:rPr>
            </w:pPr>
            <w:r>
              <w:rPr>
                <w:rFonts w:eastAsia="等线"/>
              </w:rPr>
              <w:t>Agree</w:t>
            </w:r>
          </w:p>
        </w:tc>
        <w:tc>
          <w:tcPr>
            <w:tcW w:w="5954" w:type="dxa"/>
            <w:shd w:val="clear" w:color="auto" w:fill="auto"/>
          </w:tcPr>
          <w:p w14:paraId="5F0140E5" w14:textId="5FFE7533" w:rsidR="004B5817" w:rsidRDefault="004B5817" w:rsidP="0050364D">
            <w:pPr>
              <w:rPr>
                <w:rFonts w:eastAsia="等线"/>
              </w:rPr>
            </w:pPr>
          </w:p>
        </w:tc>
      </w:tr>
      <w:tr w:rsidR="003F24C5" w14:paraId="044B2B05" w14:textId="77777777">
        <w:tc>
          <w:tcPr>
            <w:tcW w:w="1426" w:type="dxa"/>
            <w:shd w:val="clear" w:color="auto" w:fill="auto"/>
          </w:tcPr>
          <w:p w14:paraId="44E1291F" w14:textId="36E2C362" w:rsidR="003F24C5" w:rsidRDefault="00153B6F" w:rsidP="003F24C5">
            <w:pPr>
              <w:rPr>
                <w:rFonts w:eastAsia="等线"/>
              </w:rPr>
            </w:pPr>
            <w:r>
              <w:rPr>
                <w:rFonts w:eastAsia="等线"/>
              </w:rPr>
              <w:t>Apple</w:t>
            </w:r>
          </w:p>
        </w:tc>
        <w:tc>
          <w:tcPr>
            <w:tcW w:w="2113" w:type="dxa"/>
            <w:shd w:val="clear" w:color="auto" w:fill="auto"/>
          </w:tcPr>
          <w:p w14:paraId="0CF374BD" w14:textId="74D562AA" w:rsidR="003F24C5" w:rsidRDefault="003F24C5" w:rsidP="003F24C5">
            <w:pPr>
              <w:rPr>
                <w:rFonts w:eastAsia="等线"/>
              </w:rPr>
            </w:pPr>
          </w:p>
        </w:tc>
        <w:tc>
          <w:tcPr>
            <w:tcW w:w="5954" w:type="dxa"/>
            <w:shd w:val="clear" w:color="auto" w:fill="auto"/>
          </w:tcPr>
          <w:p w14:paraId="7F2D6325" w14:textId="325BA443" w:rsidR="003F24C5" w:rsidRDefault="005A069A" w:rsidP="003F24C5">
            <w:pPr>
              <w:rPr>
                <w:rFonts w:eastAsia="等线"/>
              </w:rPr>
            </w:pPr>
            <w:r>
              <w:rPr>
                <w:rFonts w:eastAsia="等线"/>
              </w:rPr>
              <w:t>We donot think current spec has any ambiguity</w:t>
            </w:r>
            <w:r w:rsidR="006C5C3F">
              <w:rPr>
                <w:rFonts w:eastAsia="等线"/>
              </w:rPr>
              <w:t xml:space="preserve">, and </w:t>
            </w:r>
            <w:r>
              <w:rPr>
                <w:rFonts w:eastAsia="等线"/>
              </w:rPr>
              <w:t xml:space="preserve">it’s obvious that the T430 for serving cell is configured based on the serving cell’s configuration. </w:t>
            </w:r>
          </w:p>
          <w:p w14:paraId="72D22E67" w14:textId="51CB54D6" w:rsidR="005A069A" w:rsidRDefault="005A069A" w:rsidP="003F24C5">
            <w:pPr>
              <w:rPr>
                <w:rFonts w:eastAsia="等线"/>
              </w:rPr>
            </w:pPr>
            <w:r>
              <w:rPr>
                <w:rFonts w:eastAsia="等线"/>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等线"/>
              </w:rPr>
            </w:pPr>
          </w:p>
        </w:tc>
      </w:tr>
      <w:tr w:rsidR="003508C8" w14:paraId="0382E3CB" w14:textId="77777777">
        <w:tc>
          <w:tcPr>
            <w:tcW w:w="1426" w:type="dxa"/>
            <w:shd w:val="clear" w:color="auto" w:fill="auto"/>
          </w:tcPr>
          <w:p w14:paraId="5B0435D6" w14:textId="5271A625" w:rsidR="003508C8" w:rsidRDefault="003508C8" w:rsidP="003F24C5">
            <w:pPr>
              <w:rPr>
                <w:rFonts w:eastAsia="等线"/>
              </w:rPr>
            </w:pPr>
            <w:r>
              <w:rPr>
                <w:rFonts w:eastAsia="等线" w:hint="eastAsia"/>
              </w:rPr>
              <w:t>CATT</w:t>
            </w:r>
          </w:p>
        </w:tc>
        <w:tc>
          <w:tcPr>
            <w:tcW w:w="2113" w:type="dxa"/>
            <w:shd w:val="clear" w:color="auto" w:fill="auto"/>
          </w:tcPr>
          <w:p w14:paraId="4B9232CD" w14:textId="6CFFACFC" w:rsidR="003508C8" w:rsidRDefault="003508C8" w:rsidP="003F24C5">
            <w:pPr>
              <w:rPr>
                <w:rFonts w:eastAsia="等线"/>
              </w:rPr>
            </w:pPr>
            <w:r>
              <w:rPr>
                <w:rFonts w:eastAsia="等线"/>
              </w:rPr>
              <w:t>D</w:t>
            </w:r>
            <w:r>
              <w:rPr>
                <w:rFonts w:eastAsia="等线" w:hint="eastAsia"/>
              </w:rPr>
              <w:t>isagree</w:t>
            </w:r>
          </w:p>
        </w:tc>
        <w:tc>
          <w:tcPr>
            <w:tcW w:w="5954" w:type="dxa"/>
            <w:shd w:val="clear" w:color="auto" w:fill="auto"/>
          </w:tcPr>
          <w:p w14:paraId="279C2DB1" w14:textId="77777777" w:rsidR="003508C8" w:rsidRDefault="003508C8" w:rsidP="003C7C2D">
            <w:pPr>
              <w:rPr>
                <w:rFonts w:eastAsia="等线"/>
              </w:rPr>
            </w:pPr>
            <w:r>
              <w:rPr>
                <w:rFonts w:eastAsia="等线"/>
              </w:rPr>
              <w:t>I</w:t>
            </w:r>
            <w:r>
              <w:rPr>
                <w:rFonts w:eastAsia="等线" w:hint="eastAsia"/>
              </w:rPr>
              <w:t xml:space="preserve">t is already </w:t>
            </w:r>
            <w:r w:rsidRPr="00C121CF">
              <w:rPr>
                <w:rFonts w:eastAsia="等线"/>
              </w:rPr>
              <w:t>illustrate</w:t>
            </w:r>
            <w:r>
              <w:rPr>
                <w:rFonts w:eastAsia="等线" w:hint="eastAsia"/>
              </w:rPr>
              <w:t xml:space="preserve">d that </w:t>
            </w:r>
            <w:r>
              <w:rPr>
                <w:rFonts w:eastAsia="等线"/>
              </w:rPr>
              <w:t>“</w:t>
            </w:r>
            <w:r>
              <w:rPr>
                <w:rFonts w:eastAsia="等线" w:hint="eastAsia"/>
              </w:rPr>
              <w:t xml:space="preserve">start or restart T430 for </w:t>
            </w:r>
            <w:r>
              <w:rPr>
                <w:rFonts w:eastAsia="等线"/>
              </w:rPr>
              <w:t>serving</w:t>
            </w:r>
            <w:r>
              <w:rPr>
                <w:rFonts w:eastAsia="等线" w:hint="eastAsia"/>
              </w:rPr>
              <w:t xml:space="preserve"> cell</w:t>
            </w:r>
            <w:r>
              <w:rPr>
                <w:rFonts w:eastAsia="等线"/>
              </w:rPr>
              <w:t>”</w:t>
            </w:r>
            <w:r>
              <w:rPr>
                <w:rFonts w:eastAsia="等线" w:hint="eastAsia"/>
              </w:rPr>
              <w:t xml:space="preserve">, there is no need to </w:t>
            </w:r>
            <w:r w:rsidRPr="00E62617">
              <w:rPr>
                <w:rFonts w:eastAsia="等线"/>
              </w:rPr>
              <w:t>emphasize</w:t>
            </w:r>
            <w:r>
              <w:rPr>
                <w:rFonts w:eastAsia="等线" w:hint="eastAsia"/>
              </w:rPr>
              <w:t xml:space="preserve"> again, UE will apply the </w:t>
            </w:r>
            <w:r w:rsidRPr="00C121CF">
              <w:rPr>
                <w:rFonts w:eastAsia="等线"/>
              </w:rPr>
              <w:t>ntn-UlSyncValidityDuration</w:t>
            </w:r>
            <w:r>
              <w:rPr>
                <w:rFonts w:eastAsia="等线" w:hint="eastAsia"/>
              </w:rPr>
              <w:t xml:space="preserve"> and </w:t>
            </w:r>
            <w:r w:rsidRPr="00C121CF">
              <w:rPr>
                <w:rFonts w:eastAsia="等线"/>
              </w:rPr>
              <w:t>epochTime</w:t>
            </w:r>
            <w:r>
              <w:rPr>
                <w:rFonts w:eastAsia="等线" w:hint="eastAsia"/>
              </w:rPr>
              <w:t xml:space="preserve"> of serving cell, there will be no </w:t>
            </w:r>
            <w:r w:rsidRPr="00C121CF">
              <w:rPr>
                <w:rFonts w:eastAsia="等线"/>
              </w:rPr>
              <w:t>misunderstanding</w:t>
            </w:r>
            <w:r>
              <w:rPr>
                <w:rFonts w:eastAsia="等线" w:hint="eastAsia"/>
              </w:rPr>
              <w:t>.</w:t>
            </w:r>
          </w:p>
          <w:p w14:paraId="42B3B711" w14:textId="2D91B9BE" w:rsidR="003508C8" w:rsidRDefault="003508C8" w:rsidP="003F24C5">
            <w:pPr>
              <w:jc w:val="left"/>
              <w:rPr>
                <w:rFonts w:eastAsia="等线"/>
              </w:rPr>
            </w:pPr>
            <w:r>
              <w:rPr>
                <w:rFonts w:eastAsia="等线"/>
              </w:rPr>
              <w:t>T</w:t>
            </w:r>
            <w:r>
              <w:rPr>
                <w:rFonts w:eastAsia="等线" w:hint="eastAsia"/>
              </w:rPr>
              <w:t xml:space="preserve">his is an unnecessary modification, but we can follow the </w:t>
            </w:r>
            <w:r>
              <w:rPr>
                <w:rFonts w:eastAsia="等线"/>
              </w:rPr>
              <w:t>majority</w:t>
            </w:r>
            <w:r>
              <w:rPr>
                <w:rFonts w:eastAsia="等线"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Malgun Gothic"/>
                <w:lang w:eastAsia="ko-KR"/>
              </w:rPr>
            </w:pPr>
            <w:r>
              <w:rPr>
                <w:rFonts w:eastAsia="Malgun Gothic" w:hint="eastAsia"/>
                <w:lang w:eastAsia="ko-KR"/>
              </w:rPr>
              <w:t>LG</w:t>
            </w:r>
            <w:r>
              <w:rPr>
                <w:rFonts w:eastAsia="Malgun Gothic"/>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Malgun Gothic"/>
                <w:lang w:eastAsia="ko-KR"/>
              </w:rPr>
            </w:pPr>
            <w:r>
              <w:rPr>
                <w:rFonts w:eastAsia="Malgun Gothic" w:hint="eastAsia"/>
                <w:lang w:eastAsia="ko-KR"/>
              </w:rPr>
              <w:t xml:space="preserve">We see no confusion in the current text </w:t>
            </w:r>
            <w:r>
              <w:rPr>
                <w:rFonts w:eastAsia="Malgun Gothic"/>
                <w:lang w:eastAsia="ko-KR"/>
              </w:rPr>
              <w:t xml:space="preserve">because it is obvious we are </w:t>
            </w:r>
            <w:r>
              <w:rPr>
                <w:rFonts w:eastAsia="Malgun Gothic" w:hint="eastAsia"/>
                <w:lang w:eastAsia="ko-KR"/>
              </w:rPr>
              <w:t xml:space="preserve">fine </w:t>
            </w:r>
            <w:r>
              <w:rPr>
                <w:rFonts w:eastAsia="Malgun Gothic"/>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5CC1E562" w:rsidR="003F24C5" w:rsidRDefault="00D67951" w:rsidP="003F24C5">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3F894C4D" w:rsidR="003F24C5" w:rsidRDefault="00D67951"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等线"/>
              </w:rPr>
            </w:pPr>
          </w:p>
        </w:tc>
      </w:tr>
      <w:tr w:rsidR="00DA3D8C"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3BC42F03"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04C66EF" w:rsidR="00DA3D8C" w:rsidRDefault="00DA3D8C" w:rsidP="00DA3D8C">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3E15C314" w:rsidR="00DA3D8C" w:rsidRDefault="00DA3D8C" w:rsidP="00DA3D8C">
            <w:pPr>
              <w:jc w:val="left"/>
              <w:rPr>
                <w:rFonts w:eastAsia="等线"/>
              </w:rPr>
            </w:pPr>
            <w:r>
              <w:rPr>
                <w:rFonts w:eastAsia="等线"/>
              </w:rPr>
              <w:t xml:space="preserve">We have concluded at the last meeting this timer is used only for the serving cells. So it is not needed now to insert such clarification to every single line of the specs elaborating on this timer. </w:t>
            </w:r>
          </w:p>
        </w:tc>
      </w:tr>
      <w:tr w:rsidR="00DA3D8C"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30DE0BE8" w:rsidR="00DA3D8C" w:rsidRDefault="00917CF4" w:rsidP="00917CF4">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47FBF859" w:rsidR="00DA3D8C" w:rsidRDefault="00DA3D8C" w:rsidP="005816A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5BE0E83" w:rsidR="00DA3D8C" w:rsidRDefault="00917CF4" w:rsidP="00DA3D8C">
            <w:pPr>
              <w:jc w:val="left"/>
              <w:rPr>
                <w:rFonts w:eastAsia="等线"/>
              </w:rPr>
            </w:pPr>
            <w:r>
              <w:rPr>
                <w:rFonts w:eastAsia="等线" w:hint="eastAsia"/>
              </w:rPr>
              <w:t>S</w:t>
            </w:r>
            <w:r>
              <w:rPr>
                <w:rFonts w:eastAsia="等线"/>
              </w:rPr>
              <w:t>imilar view with Nokia</w:t>
            </w:r>
            <w:r w:rsidR="005816AC">
              <w:rPr>
                <w:rFonts w:eastAsia="等线"/>
              </w:rPr>
              <w:t xml:space="preserve"> that such clarification is not quite necessary but it is also acceptable if the majority want it.</w:t>
            </w:r>
          </w:p>
        </w:tc>
      </w:tr>
      <w:tr w:rsidR="00CA6CEF"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335CF73D" w:rsidR="00CA6CEF" w:rsidRDefault="00CA6CEF" w:rsidP="00CA6CEF">
            <w:pPr>
              <w:rPr>
                <w:rFonts w:eastAsia="等线"/>
              </w:rPr>
            </w:pPr>
            <w:r>
              <w:rPr>
                <w:rFonts w:eastAsia="等线" w:hint="eastAsia"/>
              </w:rPr>
              <w:lastRenderedPageBreak/>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1085B88E" w:rsidR="00CA6CEF" w:rsidRDefault="00CA6CEF" w:rsidP="00CA6CEF">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505C772" w:rsidR="00CA6CEF" w:rsidRDefault="00CA6CEF" w:rsidP="00CA6CEF">
            <w:pPr>
              <w:jc w:val="left"/>
              <w:rPr>
                <w:rFonts w:eastAsia="等线"/>
              </w:rPr>
            </w:pPr>
            <w:r>
              <w:rPr>
                <w:rFonts w:eastAsia="等线"/>
              </w:rPr>
              <w:t>O</w:t>
            </w:r>
            <w:r>
              <w:rPr>
                <w:rFonts w:eastAsia="等线" w:hint="eastAsia"/>
              </w:rPr>
              <w:t>k</w:t>
            </w:r>
            <w:r>
              <w:rPr>
                <w:rFonts w:eastAsia="等线"/>
              </w:rPr>
              <w:t xml:space="preserve"> to make spec more clear.</w:t>
            </w:r>
          </w:p>
        </w:tc>
      </w:tr>
      <w:tr w:rsidR="00DA3D8C"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DA3D8C" w:rsidRDefault="00DA3D8C" w:rsidP="00DA3D8C">
            <w:pPr>
              <w:jc w:val="left"/>
              <w:rPr>
                <w:rFonts w:eastAsia="等线"/>
              </w:rPr>
            </w:pPr>
          </w:p>
        </w:tc>
      </w:tr>
      <w:tr w:rsidR="00DA3D8C"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DA3D8C" w:rsidRDefault="00DA3D8C" w:rsidP="00DA3D8C">
            <w:pPr>
              <w:jc w:val="left"/>
              <w:rPr>
                <w:rFonts w:eastAsia="等线"/>
              </w:rPr>
            </w:pPr>
          </w:p>
        </w:tc>
      </w:tr>
      <w:tr w:rsidR="00DA3D8C"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DA3D8C" w:rsidRDefault="00DA3D8C" w:rsidP="00DA3D8C">
            <w:pPr>
              <w:jc w:val="left"/>
              <w:rPr>
                <w:rFonts w:eastAsia="等线"/>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等线"/>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af4"/>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7" w:author="ASUSTeK" w:date="2022-07-25T09:55:00Z">
              <w:r>
                <w:rPr>
                  <w:rFonts w:eastAsia="Times New Roman"/>
                  <w:lang w:eastAsia="ja-JP"/>
                </w:rPr>
                <w:t xml:space="preserve">for </w:t>
              </w:r>
            </w:ins>
            <w:ins w:id="18" w:author="ASUSTeK" w:date="2022-08-03T14:09:00Z">
              <w:r>
                <w:rPr>
                  <w:rFonts w:eastAsia="Times New Roman"/>
                  <w:lang w:eastAsia="ja-JP"/>
                </w:rPr>
                <w:t xml:space="preserve">the </w:t>
              </w:r>
            </w:ins>
            <w:ins w:id="19"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8716126"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0A8C32D" w14:textId="77777777" w:rsidR="00BE3AF6" w:rsidRDefault="00BE3AF6">
            <w:pPr>
              <w:jc w:val="left"/>
              <w:rPr>
                <w:rFonts w:eastAsia="等线"/>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655D7782"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4DBEA7E4" w14:textId="77777777" w:rsidR="00AC1510" w:rsidRDefault="00AC1510" w:rsidP="00081BB3">
            <w:pPr>
              <w:jc w:val="left"/>
              <w:rPr>
                <w:rFonts w:eastAsia="等线"/>
              </w:rPr>
            </w:pPr>
          </w:p>
        </w:tc>
      </w:tr>
      <w:tr w:rsidR="00FD54C8" w14:paraId="5CF3D917" w14:textId="77777777">
        <w:tc>
          <w:tcPr>
            <w:tcW w:w="1426" w:type="dxa"/>
            <w:shd w:val="clear" w:color="auto" w:fill="auto"/>
          </w:tcPr>
          <w:p w14:paraId="0082B569" w14:textId="44070B05"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1763006" w14:textId="5D3E9ECC"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E1D1679" w14:textId="77777777" w:rsidR="00FD54C8" w:rsidRDefault="00FD54C8" w:rsidP="00FD54C8">
            <w:pPr>
              <w:rPr>
                <w:rFonts w:eastAsia="等线"/>
              </w:rPr>
            </w:pPr>
          </w:p>
        </w:tc>
      </w:tr>
      <w:tr w:rsidR="00BE3AF6" w14:paraId="6821E4BB" w14:textId="77777777">
        <w:tc>
          <w:tcPr>
            <w:tcW w:w="1426" w:type="dxa"/>
            <w:shd w:val="clear" w:color="auto" w:fill="auto"/>
          </w:tcPr>
          <w:p w14:paraId="11DC213C" w14:textId="0E17F758"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44F3BCBC" w14:textId="21833F79"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59C4C24" w14:textId="77777777" w:rsidR="00BE3AF6" w:rsidRDefault="00BE3AF6">
            <w:pPr>
              <w:rPr>
                <w:rFonts w:eastAsia="等线"/>
              </w:rPr>
            </w:pPr>
          </w:p>
        </w:tc>
      </w:tr>
      <w:tr w:rsidR="0050364D" w14:paraId="023ACAF9" w14:textId="77777777">
        <w:tc>
          <w:tcPr>
            <w:tcW w:w="1426" w:type="dxa"/>
            <w:shd w:val="clear" w:color="auto" w:fill="auto"/>
          </w:tcPr>
          <w:p w14:paraId="7750CA19" w14:textId="398B6296" w:rsidR="0050364D" w:rsidRDefault="0050364D" w:rsidP="0050364D">
            <w:pPr>
              <w:rPr>
                <w:rFonts w:eastAsia="等线"/>
              </w:rPr>
            </w:pPr>
            <w:r>
              <w:rPr>
                <w:rFonts w:eastAsia="等线"/>
              </w:rPr>
              <w:t>ASUSTeK</w:t>
            </w:r>
          </w:p>
        </w:tc>
        <w:tc>
          <w:tcPr>
            <w:tcW w:w="2113" w:type="dxa"/>
            <w:shd w:val="clear" w:color="auto" w:fill="auto"/>
          </w:tcPr>
          <w:p w14:paraId="71661E0F" w14:textId="3351D8E7" w:rsidR="0050364D" w:rsidRDefault="0050364D" w:rsidP="0050364D">
            <w:pPr>
              <w:rPr>
                <w:rFonts w:eastAsia="等线"/>
              </w:rPr>
            </w:pPr>
            <w:r>
              <w:rPr>
                <w:rFonts w:eastAsia="等线"/>
              </w:rPr>
              <w:t>Agree</w:t>
            </w:r>
          </w:p>
        </w:tc>
        <w:tc>
          <w:tcPr>
            <w:tcW w:w="5954" w:type="dxa"/>
            <w:shd w:val="clear" w:color="auto" w:fill="auto"/>
          </w:tcPr>
          <w:p w14:paraId="759C24C0" w14:textId="77777777" w:rsidR="0050364D" w:rsidRDefault="0050364D" w:rsidP="0050364D">
            <w:pPr>
              <w:rPr>
                <w:rFonts w:eastAsia="等线"/>
              </w:rPr>
            </w:pPr>
          </w:p>
        </w:tc>
      </w:tr>
      <w:tr w:rsidR="00BE3AF6" w14:paraId="11A7F19B" w14:textId="77777777">
        <w:tc>
          <w:tcPr>
            <w:tcW w:w="1426" w:type="dxa"/>
            <w:shd w:val="clear" w:color="auto" w:fill="auto"/>
          </w:tcPr>
          <w:p w14:paraId="24895141" w14:textId="5787F8D9" w:rsidR="00BE3AF6" w:rsidRDefault="00A93622">
            <w:pPr>
              <w:rPr>
                <w:rFonts w:eastAsia="等线"/>
              </w:rPr>
            </w:pPr>
            <w:r>
              <w:rPr>
                <w:rFonts w:eastAsia="等线"/>
              </w:rPr>
              <w:t>Intel</w:t>
            </w:r>
          </w:p>
        </w:tc>
        <w:tc>
          <w:tcPr>
            <w:tcW w:w="2113" w:type="dxa"/>
            <w:shd w:val="clear" w:color="auto" w:fill="auto"/>
          </w:tcPr>
          <w:p w14:paraId="42FEF731" w14:textId="7EF1091F" w:rsidR="00BE3AF6" w:rsidRDefault="00A93622">
            <w:pPr>
              <w:rPr>
                <w:rFonts w:eastAsia="等线"/>
              </w:rPr>
            </w:pPr>
            <w:r>
              <w:rPr>
                <w:rFonts w:eastAsia="等线"/>
              </w:rPr>
              <w:t>Agree</w:t>
            </w:r>
          </w:p>
        </w:tc>
        <w:tc>
          <w:tcPr>
            <w:tcW w:w="5954" w:type="dxa"/>
            <w:shd w:val="clear" w:color="auto" w:fill="auto"/>
          </w:tcPr>
          <w:p w14:paraId="4A5DF5B5" w14:textId="77777777" w:rsidR="00BE3AF6" w:rsidRDefault="00BE3AF6">
            <w:pPr>
              <w:rPr>
                <w:rFonts w:eastAsia="等线"/>
              </w:rPr>
            </w:pPr>
          </w:p>
        </w:tc>
      </w:tr>
      <w:tr w:rsidR="00D67951" w14:paraId="63E8F875" w14:textId="77777777">
        <w:tc>
          <w:tcPr>
            <w:tcW w:w="1426" w:type="dxa"/>
            <w:shd w:val="clear" w:color="auto" w:fill="auto"/>
          </w:tcPr>
          <w:p w14:paraId="72EC7A68" w14:textId="7ED79C5D" w:rsidR="00D67951" w:rsidRDefault="00D67951" w:rsidP="00D67951">
            <w:pPr>
              <w:rPr>
                <w:rFonts w:eastAsia="等线"/>
              </w:rPr>
            </w:pPr>
            <w:r>
              <w:rPr>
                <w:rFonts w:eastAsia="等线"/>
              </w:rPr>
              <w:t>Ericsson</w:t>
            </w:r>
          </w:p>
        </w:tc>
        <w:tc>
          <w:tcPr>
            <w:tcW w:w="2113" w:type="dxa"/>
            <w:shd w:val="clear" w:color="auto" w:fill="auto"/>
          </w:tcPr>
          <w:p w14:paraId="7520E356" w14:textId="3096A31B" w:rsidR="00D67951" w:rsidRDefault="00D67951" w:rsidP="00D67951">
            <w:pPr>
              <w:rPr>
                <w:rFonts w:eastAsia="等线"/>
              </w:rPr>
            </w:pPr>
            <w:r>
              <w:rPr>
                <w:rFonts w:eastAsia="等线"/>
              </w:rPr>
              <w:t>Agree</w:t>
            </w:r>
          </w:p>
        </w:tc>
        <w:tc>
          <w:tcPr>
            <w:tcW w:w="5954" w:type="dxa"/>
            <w:shd w:val="clear" w:color="auto" w:fill="auto"/>
          </w:tcPr>
          <w:p w14:paraId="09BE4851" w14:textId="77777777" w:rsidR="00D67951" w:rsidRDefault="00D67951" w:rsidP="00D67951">
            <w:pPr>
              <w:jc w:val="left"/>
              <w:rPr>
                <w:rFonts w:eastAsia="等线"/>
              </w:rPr>
            </w:pPr>
          </w:p>
        </w:tc>
      </w:tr>
      <w:tr w:rsidR="00DA3D8C" w14:paraId="2E75E080" w14:textId="77777777">
        <w:tc>
          <w:tcPr>
            <w:tcW w:w="1426" w:type="dxa"/>
            <w:shd w:val="clear" w:color="auto" w:fill="auto"/>
          </w:tcPr>
          <w:p w14:paraId="7B9080B5" w14:textId="2D5E535E" w:rsidR="00DA3D8C" w:rsidRDefault="00DA3D8C" w:rsidP="00DA3D8C">
            <w:pPr>
              <w:rPr>
                <w:rFonts w:eastAsia="等线"/>
              </w:rPr>
            </w:pPr>
            <w:r>
              <w:rPr>
                <w:rFonts w:eastAsia="等线"/>
              </w:rPr>
              <w:t>Nokia</w:t>
            </w:r>
          </w:p>
        </w:tc>
        <w:tc>
          <w:tcPr>
            <w:tcW w:w="2113" w:type="dxa"/>
            <w:shd w:val="clear" w:color="auto" w:fill="auto"/>
          </w:tcPr>
          <w:p w14:paraId="71A6A8A5" w14:textId="16B11B09" w:rsidR="00DA3D8C" w:rsidRDefault="00DA3D8C" w:rsidP="00DA3D8C">
            <w:pPr>
              <w:rPr>
                <w:rFonts w:eastAsia="等线"/>
              </w:rPr>
            </w:pPr>
            <w:r>
              <w:rPr>
                <w:rFonts w:eastAsia="等线"/>
              </w:rPr>
              <w:t>Disagree</w:t>
            </w:r>
          </w:p>
        </w:tc>
        <w:tc>
          <w:tcPr>
            <w:tcW w:w="5954" w:type="dxa"/>
            <w:shd w:val="clear" w:color="auto" w:fill="auto"/>
          </w:tcPr>
          <w:p w14:paraId="21A0BCC0" w14:textId="2366F29A" w:rsidR="00DA3D8C" w:rsidRDefault="00DA3D8C" w:rsidP="00DA3D8C">
            <w:pPr>
              <w:rPr>
                <w:rFonts w:eastAsia="等线"/>
              </w:rPr>
            </w:pPr>
            <w:r>
              <w:rPr>
                <w:rFonts w:eastAsia="等线"/>
              </w:rPr>
              <w:t>As stated in Q5, this clarification is redundant. If something shall be described better, we suggest to put the ‘serving cell’ to 7.x where timers are described.</w:t>
            </w:r>
          </w:p>
        </w:tc>
      </w:tr>
      <w:tr w:rsidR="00DA3D8C" w14:paraId="11C9C33D" w14:textId="77777777">
        <w:tc>
          <w:tcPr>
            <w:tcW w:w="1426" w:type="dxa"/>
            <w:shd w:val="clear" w:color="auto" w:fill="auto"/>
          </w:tcPr>
          <w:p w14:paraId="7B3264AA" w14:textId="070A48B8" w:rsidR="00DA3D8C" w:rsidRDefault="00F5320B" w:rsidP="00DA3D8C">
            <w:pPr>
              <w:rPr>
                <w:rFonts w:eastAsia="等线"/>
              </w:rPr>
            </w:pPr>
            <w:r>
              <w:rPr>
                <w:rFonts w:eastAsia="等线" w:hint="eastAsia"/>
              </w:rPr>
              <w:t>Z</w:t>
            </w:r>
            <w:r>
              <w:rPr>
                <w:rFonts w:eastAsia="等线"/>
              </w:rPr>
              <w:t>TE</w:t>
            </w:r>
          </w:p>
        </w:tc>
        <w:tc>
          <w:tcPr>
            <w:tcW w:w="2113" w:type="dxa"/>
            <w:shd w:val="clear" w:color="auto" w:fill="auto"/>
          </w:tcPr>
          <w:p w14:paraId="574CC99D" w14:textId="1E6A28BF" w:rsidR="00DA3D8C" w:rsidRDefault="00DA3D8C" w:rsidP="00DA3D8C">
            <w:pPr>
              <w:rPr>
                <w:rFonts w:eastAsia="等线"/>
              </w:rPr>
            </w:pPr>
          </w:p>
        </w:tc>
        <w:tc>
          <w:tcPr>
            <w:tcW w:w="5954" w:type="dxa"/>
            <w:shd w:val="clear" w:color="auto" w:fill="auto"/>
          </w:tcPr>
          <w:p w14:paraId="37DF6F9E" w14:textId="69A9F9BB" w:rsidR="00DA3D8C" w:rsidRDefault="005816AC" w:rsidP="00DA3D8C">
            <w:pPr>
              <w:rPr>
                <w:rFonts w:eastAsia="等线"/>
              </w:rPr>
            </w:pPr>
            <w:r>
              <w:rPr>
                <w:rFonts w:eastAsia="等线"/>
              </w:rPr>
              <w:t>Not quite necessary but acceptable if the majority wants it.</w:t>
            </w:r>
          </w:p>
        </w:tc>
      </w:tr>
      <w:tr w:rsidR="00CA6CEF"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6429245E" w:rsidR="00CA6CEF" w:rsidRDefault="00CA6CEF" w:rsidP="00CA6CEF">
            <w:pPr>
              <w:rPr>
                <w:rFonts w:eastAsia="等线"/>
              </w:rPr>
            </w:pPr>
            <w:r>
              <w:rPr>
                <w:rFonts w:eastAsia="等线" w:hint="eastAsia"/>
              </w:rPr>
              <w:t>OP</w:t>
            </w:r>
            <w:r>
              <w:rPr>
                <w:rFonts w:eastAsia="等线"/>
              </w:rPr>
              <w:t>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196519A5" w:rsidR="00CA6CEF" w:rsidRDefault="00CA6CEF" w:rsidP="00CA6CEF">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CA6CEF" w:rsidRDefault="00CA6CEF" w:rsidP="00CA6CEF">
            <w:pPr>
              <w:jc w:val="left"/>
              <w:rPr>
                <w:rFonts w:eastAsia="等线"/>
              </w:rPr>
            </w:pPr>
          </w:p>
        </w:tc>
      </w:tr>
      <w:tr w:rsidR="00DA3D8C" w14:paraId="78EDE8DA" w14:textId="77777777">
        <w:tc>
          <w:tcPr>
            <w:tcW w:w="1426" w:type="dxa"/>
            <w:shd w:val="clear" w:color="auto" w:fill="auto"/>
          </w:tcPr>
          <w:p w14:paraId="11538F34" w14:textId="77777777" w:rsidR="00DA3D8C" w:rsidRDefault="00DA3D8C" w:rsidP="00DA3D8C">
            <w:pPr>
              <w:rPr>
                <w:rFonts w:eastAsia="等线"/>
              </w:rPr>
            </w:pPr>
          </w:p>
        </w:tc>
        <w:tc>
          <w:tcPr>
            <w:tcW w:w="2113" w:type="dxa"/>
            <w:shd w:val="clear" w:color="auto" w:fill="auto"/>
          </w:tcPr>
          <w:p w14:paraId="4DA978C9" w14:textId="77777777" w:rsidR="00DA3D8C" w:rsidRDefault="00DA3D8C" w:rsidP="00DA3D8C">
            <w:pPr>
              <w:rPr>
                <w:rFonts w:eastAsia="等线"/>
              </w:rPr>
            </w:pPr>
          </w:p>
        </w:tc>
        <w:tc>
          <w:tcPr>
            <w:tcW w:w="5954" w:type="dxa"/>
            <w:shd w:val="clear" w:color="auto" w:fill="auto"/>
          </w:tcPr>
          <w:p w14:paraId="798B8804" w14:textId="77777777" w:rsidR="00DA3D8C" w:rsidRDefault="00DA3D8C" w:rsidP="00DA3D8C">
            <w:pPr>
              <w:jc w:val="left"/>
              <w:rPr>
                <w:rFonts w:eastAsia="等线"/>
              </w:rPr>
            </w:pPr>
          </w:p>
        </w:tc>
      </w:tr>
      <w:tr w:rsidR="00DA3D8C"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DA3D8C" w:rsidRDefault="00DA3D8C" w:rsidP="00DA3D8C">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DA3D8C" w:rsidRDefault="00DA3D8C" w:rsidP="00DA3D8C">
            <w:pPr>
              <w:jc w:val="left"/>
              <w:rPr>
                <w:rFonts w:eastAsia="等线"/>
              </w:rPr>
            </w:pPr>
          </w:p>
        </w:tc>
      </w:tr>
      <w:tr w:rsidR="00DA3D8C"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DA3D8C" w:rsidRDefault="00DA3D8C" w:rsidP="00DA3D8C">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DA3D8C" w:rsidRDefault="00DA3D8C" w:rsidP="00DA3D8C">
            <w:pPr>
              <w:jc w:val="left"/>
              <w:rPr>
                <w:rFonts w:eastAsia="等线"/>
              </w:rPr>
            </w:pPr>
          </w:p>
        </w:tc>
      </w:tr>
      <w:tr w:rsidR="00DA3D8C"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DA3D8C" w:rsidRDefault="00DA3D8C" w:rsidP="00DA3D8C">
            <w:pPr>
              <w:jc w:val="left"/>
              <w:rPr>
                <w:rFonts w:eastAsia="等线"/>
              </w:rPr>
            </w:pPr>
          </w:p>
        </w:tc>
      </w:tr>
      <w:tr w:rsidR="00DA3D8C"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DA3D8C" w:rsidRDefault="00DA3D8C" w:rsidP="00DA3D8C">
            <w:pPr>
              <w:jc w:val="left"/>
              <w:rPr>
                <w:rFonts w:eastAsia="等线"/>
              </w:rPr>
            </w:pPr>
          </w:p>
        </w:tc>
      </w:tr>
      <w:tr w:rsidR="00DA3D8C"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DA3D8C" w:rsidRDefault="00DA3D8C" w:rsidP="00DA3D8C">
            <w:pPr>
              <w:jc w:val="left"/>
              <w:rPr>
                <w:rFonts w:eastAsia="等线"/>
              </w:rPr>
            </w:pPr>
          </w:p>
        </w:tc>
      </w:tr>
      <w:tr w:rsidR="00DA3D8C"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DA3D8C" w:rsidRDefault="00DA3D8C" w:rsidP="00DA3D8C">
            <w:pPr>
              <w:jc w:val="left"/>
              <w:rPr>
                <w:rFonts w:eastAsia="等线"/>
              </w:rPr>
            </w:pPr>
          </w:p>
        </w:tc>
      </w:tr>
      <w:tr w:rsidR="00DA3D8C"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DA3D8C" w:rsidRDefault="00DA3D8C" w:rsidP="00DA3D8C">
            <w:pPr>
              <w:jc w:val="left"/>
              <w:rPr>
                <w:rFonts w:eastAsia="等线"/>
              </w:rPr>
            </w:pPr>
          </w:p>
        </w:tc>
      </w:tr>
      <w:tr w:rsidR="00DA3D8C"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DA3D8C" w:rsidRDefault="00DA3D8C" w:rsidP="00DA3D8C">
            <w:pPr>
              <w:jc w:val="left"/>
              <w:rPr>
                <w:rFonts w:eastAsia="等线"/>
              </w:rPr>
            </w:pPr>
          </w:p>
        </w:tc>
      </w:tr>
    </w:tbl>
    <w:p w14:paraId="70FA544F" w14:textId="77777777" w:rsidR="00BE3AF6" w:rsidRDefault="00BE3AF6">
      <w:bookmarkStart w:id="20" w:name="_Hlk111539043"/>
      <w:bookmarkEnd w:id="13"/>
    </w:p>
    <w:p w14:paraId="4E81610C" w14:textId="77777777" w:rsidR="00BE3AF6" w:rsidRDefault="00E003E7">
      <w:pPr>
        <w:pStyle w:val="30"/>
      </w:pPr>
      <w:r>
        <w:lastRenderedPageBreak/>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4"/>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21" w:name="_Toc60776828"/>
            <w:bookmarkStart w:id="22" w:name="_Toc100929643"/>
            <w:r>
              <w:rPr>
                <w:rFonts w:eastAsia="MS Mincho"/>
                <w:lang w:eastAsia="ja-JP"/>
              </w:rPr>
              <w:t>5.3.11</w:t>
            </w:r>
            <w:r>
              <w:rPr>
                <w:rFonts w:eastAsia="MS Mincho"/>
                <w:lang w:eastAsia="ja-JP"/>
              </w:rPr>
              <w:tab/>
              <w:t>UE actions upon going to RRC_IDLE</w:t>
            </w:r>
            <w:bookmarkEnd w:id="21"/>
            <w:bookmarkEnd w:id="22"/>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4B387C2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0FF0263" w14:textId="77777777" w:rsidR="00BE3AF6" w:rsidRDefault="00BE3AF6">
            <w:pPr>
              <w:jc w:val="left"/>
              <w:rPr>
                <w:rFonts w:eastAsia="等线"/>
              </w:rPr>
            </w:pPr>
          </w:p>
        </w:tc>
      </w:tr>
      <w:tr w:rsidR="00BE3AF6" w14:paraId="28C5E721" w14:textId="77777777">
        <w:tc>
          <w:tcPr>
            <w:tcW w:w="1426" w:type="dxa"/>
            <w:shd w:val="clear" w:color="auto" w:fill="auto"/>
          </w:tcPr>
          <w:p w14:paraId="6AAA7839" w14:textId="0E8A4552" w:rsidR="00BE3AF6" w:rsidRDefault="004D597F">
            <w:pPr>
              <w:rPr>
                <w:rFonts w:eastAsia="等线"/>
              </w:rPr>
            </w:pPr>
            <w:r>
              <w:rPr>
                <w:rFonts w:eastAsia="等线"/>
              </w:rPr>
              <w:t>Qualcomm</w:t>
            </w:r>
          </w:p>
        </w:tc>
        <w:tc>
          <w:tcPr>
            <w:tcW w:w="2113" w:type="dxa"/>
            <w:shd w:val="clear" w:color="auto" w:fill="auto"/>
          </w:tcPr>
          <w:p w14:paraId="28D305EA" w14:textId="1DD948BB" w:rsidR="00BE3AF6" w:rsidRDefault="004D597F">
            <w:pPr>
              <w:rPr>
                <w:rFonts w:eastAsia="等线"/>
              </w:rPr>
            </w:pPr>
            <w:r>
              <w:rPr>
                <w:rFonts w:eastAsia="等线"/>
              </w:rPr>
              <w:t>Agree</w:t>
            </w:r>
          </w:p>
        </w:tc>
        <w:tc>
          <w:tcPr>
            <w:tcW w:w="5954" w:type="dxa"/>
            <w:shd w:val="clear" w:color="auto" w:fill="auto"/>
          </w:tcPr>
          <w:p w14:paraId="4296A85E" w14:textId="77777777" w:rsidR="00BE3AF6" w:rsidRDefault="00BE3AF6">
            <w:pPr>
              <w:rPr>
                <w:rFonts w:eastAsia="等线"/>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8000B6D"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04C30AB3" w14:textId="77777777" w:rsidR="00AC1510" w:rsidRDefault="00AC1510" w:rsidP="00081BB3">
            <w:pPr>
              <w:jc w:val="left"/>
              <w:rPr>
                <w:rFonts w:eastAsia="等线"/>
              </w:rPr>
            </w:pPr>
          </w:p>
        </w:tc>
      </w:tr>
      <w:tr w:rsidR="00FD54C8" w14:paraId="737D4539" w14:textId="77777777">
        <w:tc>
          <w:tcPr>
            <w:tcW w:w="1426" w:type="dxa"/>
            <w:shd w:val="clear" w:color="auto" w:fill="auto"/>
          </w:tcPr>
          <w:p w14:paraId="4B40B3AE" w14:textId="435C16DD"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0C39FA1F" w14:textId="3EE5FD51"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273D3DEC" w14:textId="77777777" w:rsidR="00FD54C8" w:rsidRDefault="00FD54C8" w:rsidP="00FD54C8">
            <w:pPr>
              <w:rPr>
                <w:rFonts w:eastAsia="等线"/>
              </w:rPr>
            </w:pPr>
          </w:p>
        </w:tc>
      </w:tr>
      <w:tr w:rsidR="00BE3AF6" w14:paraId="7A5EA3EA" w14:textId="77777777">
        <w:tc>
          <w:tcPr>
            <w:tcW w:w="1426" w:type="dxa"/>
            <w:shd w:val="clear" w:color="auto" w:fill="auto"/>
          </w:tcPr>
          <w:p w14:paraId="27D58848" w14:textId="54FBAC6E"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45D9ED46" w14:textId="1FE91F83"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4707C55" w14:textId="77777777" w:rsidR="00BE3AF6" w:rsidRDefault="00BE3AF6">
            <w:pPr>
              <w:rPr>
                <w:rFonts w:eastAsia="等线"/>
              </w:rPr>
            </w:pPr>
          </w:p>
        </w:tc>
      </w:tr>
      <w:tr w:rsidR="003F24C5" w14:paraId="54A9789A" w14:textId="77777777">
        <w:tc>
          <w:tcPr>
            <w:tcW w:w="1426" w:type="dxa"/>
            <w:shd w:val="clear" w:color="auto" w:fill="auto"/>
          </w:tcPr>
          <w:p w14:paraId="1BC33C73" w14:textId="56918852" w:rsidR="003F24C5" w:rsidRDefault="003F24C5" w:rsidP="003F24C5">
            <w:pPr>
              <w:rPr>
                <w:rFonts w:eastAsia="等线"/>
              </w:rPr>
            </w:pPr>
            <w:r>
              <w:rPr>
                <w:rFonts w:eastAsia="等线"/>
              </w:rPr>
              <w:t>Sequans</w:t>
            </w:r>
          </w:p>
        </w:tc>
        <w:tc>
          <w:tcPr>
            <w:tcW w:w="2113" w:type="dxa"/>
            <w:shd w:val="clear" w:color="auto" w:fill="auto"/>
          </w:tcPr>
          <w:p w14:paraId="2BF2C5BF" w14:textId="2827961F" w:rsidR="003F24C5" w:rsidRDefault="003F24C5" w:rsidP="003F24C5">
            <w:pPr>
              <w:rPr>
                <w:rFonts w:eastAsia="等线"/>
              </w:rPr>
            </w:pPr>
            <w:r>
              <w:rPr>
                <w:rFonts w:eastAsia="等线"/>
              </w:rPr>
              <w:t>Disagree</w:t>
            </w:r>
          </w:p>
        </w:tc>
        <w:tc>
          <w:tcPr>
            <w:tcW w:w="5954" w:type="dxa"/>
            <w:shd w:val="clear" w:color="auto" w:fill="auto"/>
          </w:tcPr>
          <w:p w14:paraId="11B6DF0F" w14:textId="77777777" w:rsidR="003F24C5" w:rsidRDefault="003F24C5" w:rsidP="003F24C5">
            <w:pPr>
              <w:rPr>
                <w:rFonts w:eastAsia="等线"/>
              </w:rPr>
            </w:pPr>
            <w:r>
              <w:rPr>
                <w:rFonts w:eastAsia="等线"/>
              </w:rPr>
              <w:t xml:space="preserve">If the UE goes to IDLE in a different cell we believe the timer should be stopped. </w:t>
            </w:r>
          </w:p>
          <w:p w14:paraId="1B98EC2F" w14:textId="2F97F3FA" w:rsidR="003F24C5" w:rsidRDefault="003F24C5" w:rsidP="003F24C5">
            <w:pPr>
              <w:rPr>
                <w:rFonts w:eastAsia="等线"/>
              </w:rPr>
            </w:pPr>
            <w:r>
              <w:rPr>
                <w:rFonts w:eastAsia="等线"/>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等线"/>
              </w:rPr>
            </w:pPr>
            <w:r>
              <w:rPr>
                <w:rFonts w:eastAsia="等线"/>
              </w:rPr>
              <w:t>Samsung</w:t>
            </w:r>
          </w:p>
        </w:tc>
        <w:tc>
          <w:tcPr>
            <w:tcW w:w="2113" w:type="dxa"/>
            <w:shd w:val="clear" w:color="auto" w:fill="auto"/>
          </w:tcPr>
          <w:p w14:paraId="6B6C1D6C" w14:textId="4EF4F105" w:rsidR="003F24C5" w:rsidRDefault="003075D8" w:rsidP="003F24C5">
            <w:pPr>
              <w:rPr>
                <w:rFonts w:eastAsia="等线"/>
              </w:rPr>
            </w:pPr>
            <w:r>
              <w:rPr>
                <w:rFonts w:eastAsia="等线"/>
              </w:rPr>
              <w:t>A</w:t>
            </w:r>
            <w:r w:rsidR="00675D87">
              <w:rPr>
                <w:rFonts w:eastAsia="等线"/>
              </w:rPr>
              <w:t>gree</w:t>
            </w:r>
          </w:p>
        </w:tc>
        <w:tc>
          <w:tcPr>
            <w:tcW w:w="5954" w:type="dxa"/>
            <w:shd w:val="clear" w:color="auto" w:fill="auto"/>
          </w:tcPr>
          <w:p w14:paraId="2DB1A315" w14:textId="7DED1B48" w:rsidR="003F24C5" w:rsidRDefault="003075D8" w:rsidP="003F24C5">
            <w:pPr>
              <w:jc w:val="left"/>
              <w:rPr>
                <w:rFonts w:eastAsia="等线"/>
              </w:rPr>
            </w:pPr>
            <w:r>
              <w:rPr>
                <w:rFonts w:eastAsia="等线"/>
              </w:rPr>
              <w:t>No need to force UE to stop T430 upon entering idle mode. It can leave to UE implementation.</w:t>
            </w:r>
            <w:r w:rsidR="00675D87">
              <w:rPr>
                <w:rFonts w:eastAsia="等线"/>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等线"/>
              </w:rPr>
            </w:pPr>
            <w:r>
              <w:rPr>
                <w:rFonts w:eastAsia="等线"/>
              </w:rPr>
              <w:t>ASUSTeK</w:t>
            </w:r>
          </w:p>
        </w:tc>
        <w:tc>
          <w:tcPr>
            <w:tcW w:w="2113" w:type="dxa"/>
            <w:shd w:val="clear" w:color="auto" w:fill="auto"/>
          </w:tcPr>
          <w:p w14:paraId="07A4DFC9" w14:textId="70722D35" w:rsidR="002C26EF" w:rsidRDefault="002C26EF" w:rsidP="002C26EF">
            <w:pPr>
              <w:rPr>
                <w:rFonts w:eastAsia="等线"/>
              </w:rPr>
            </w:pPr>
            <w:r>
              <w:rPr>
                <w:rFonts w:eastAsia="等线"/>
              </w:rPr>
              <w:t>Agree</w:t>
            </w:r>
          </w:p>
        </w:tc>
        <w:tc>
          <w:tcPr>
            <w:tcW w:w="5954" w:type="dxa"/>
            <w:shd w:val="clear" w:color="auto" w:fill="auto"/>
          </w:tcPr>
          <w:p w14:paraId="5B29CE73" w14:textId="77777777" w:rsidR="002C26EF" w:rsidRDefault="002C26EF" w:rsidP="002C26EF">
            <w:pPr>
              <w:rPr>
                <w:rFonts w:eastAsia="等线"/>
              </w:rPr>
            </w:pPr>
          </w:p>
        </w:tc>
      </w:tr>
      <w:tr w:rsidR="003F24C5" w14:paraId="2FEBB845" w14:textId="77777777">
        <w:tc>
          <w:tcPr>
            <w:tcW w:w="1426" w:type="dxa"/>
            <w:shd w:val="clear" w:color="auto" w:fill="auto"/>
          </w:tcPr>
          <w:p w14:paraId="13320EDF" w14:textId="730F39ED" w:rsidR="003F24C5" w:rsidRDefault="00F02094" w:rsidP="003F24C5">
            <w:pPr>
              <w:rPr>
                <w:rFonts w:eastAsia="等线"/>
              </w:rPr>
            </w:pPr>
            <w:r>
              <w:rPr>
                <w:rFonts w:eastAsia="等线"/>
              </w:rPr>
              <w:t>Apple</w:t>
            </w:r>
          </w:p>
        </w:tc>
        <w:tc>
          <w:tcPr>
            <w:tcW w:w="2113" w:type="dxa"/>
            <w:shd w:val="clear" w:color="auto" w:fill="auto"/>
          </w:tcPr>
          <w:p w14:paraId="02712C19" w14:textId="0835822C" w:rsidR="003F24C5" w:rsidRDefault="00F02094" w:rsidP="003F24C5">
            <w:pPr>
              <w:rPr>
                <w:rFonts w:eastAsia="等线"/>
              </w:rPr>
            </w:pPr>
            <w:r>
              <w:rPr>
                <w:rFonts w:eastAsia="等线"/>
              </w:rPr>
              <w:t>Agree</w:t>
            </w:r>
          </w:p>
        </w:tc>
        <w:tc>
          <w:tcPr>
            <w:tcW w:w="5954" w:type="dxa"/>
            <w:shd w:val="clear" w:color="auto" w:fill="auto"/>
          </w:tcPr>
          <w:p w14:paraId="4AB57F91" w14:textId="77777777" w:rsidR="003F24C5" w:rsidRDefault="003F24C5" w:rsidP="003F24C5">
            <w:pPr>
              <w:rPr>
                <w:rFonts w:eastAsia="等线"/>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等线"/>
              </w:rPr>
            </w:pPr>
          </w:p>
        </w:tc>
      </w:tr>
      <w:tr w:rsidR="00500647" w14:paraId="2A929F6B" w14:textId="77777777">
        <w:tc>
          <w:tcPr>
            <w:tcW w:w="1426" w:type="dxa"/>
            <w:shd w:val="clear" w:color="auto" w:fill="auto"/>
          </w:tcPr>
          <w:p w14:paraId="5DAA79C4" w14:textId="52099B8B" w:rsidR="00500647" w:rsidRDefault="00500647" w:rsidP="003F24C5">
            <w:pPr>
              <w:rPr>
                <w:rFonts w:eastAsia="等线"/>
              </w:rPr>
            </w:pPr>
            <w:r>
              <w:rPr>
                <w:rFonts w:eastAsia="等线" w:hint="eastAsia"/>
              </w:rPr>
              <w:t>CATT</w:t>
            </w:r>
          </w:p>
        </w:tc>
        <w:tc>
          <w:tcPr>
            <w:tcW w:w="2113" w:type="dxa"/>
            <w:shd w:val="clear" w:color="auto" w:fill="auto"/>
          </w:tcPr>
          <w:p w14:paraId="700E3B3A" w14:textId="55A0F637" w:rsidR="00500647" w:rsidRDefault="00500647" w:rsidP="003F24C5">
            <w:pPr>
              <w:rPr>
                <w:rFonts w:eastAsia="等线"/>
              </w:rPr>
            </w:pPr>
            <w:r>
              <w:rPr>
                <w:rFonts w:eastAsia="等线"/>
              </w:rPr>
              <w:t>D</w:t>
            </w:r>
            <w:r>
              <w:rPr>
                <w:rFonts w:eastAsia="等线" w:hint="eastAsia"/>
              </w:rPr>
              <w:t>isagree</w:t>
            </w:r>
          </w:p>
        </w:tc>
        <w:tc>
          <w:tcPr>
            <w:tcW w:w="5954" w:type="dxa"/>
            <w:shd w:val="clear" w:color="auto" w:fill="auto"/>
          </w:tcPr>
          <w:p w14:paraId="1B128A34" w14:textId="77777777" w:rsidR="00500647" w:rsidRDefault="00500647" w:rsidP="003C7C2D">
            <w:pPr>
              <w:rPr>
                <w:rFonts w:eastAsia="等线"/>
              </w:rPr>
            </w:pPr>
            <w:r>
              <w:rPr>
                <w:rFonts w:eastAsia="等线"/>
              </w:rPr>
              <w:t>I</w:t>
            </w:r>
            <w:r>
              <w:rPr>
                <w:rFonts w:eastAsia="等线" w:hint="eastAsia"/>
              </w:rPr>
              <w:t xml:space="preserve">n this section, UE will perform cell selection later, then the T430 will be stopped anyway. </w:t>
            </w:r>
            <w:r>
              <w:rPr>
                <w:rFonts w:eastAsia="等线"/>
              </w:rPr>
              <w:t>H</w:t>
            </w:r>
            <w:r>
              <w:rPr>
                <w:rFonts w:eastAsia="等线" w:hint="eastAsia"/>
              </w:rPr>
              <w:t>ence, there is no need to keep T430 running at this step.</w:t>
            </w:r>
          </w:p>
          <w:p w14:paraId="314CA7C9" w14:textId="77777777" w:rsidR="00500647" w:rsidRDefault="00500647" w:rsidP="003C7C2D">
            <w:pPr>
              <w:rPr>
                <w:rFonts w:eastAsia="等线"/>
              </w:rPr>
            </w:pPr>
          </w:p>
          <w:p w14:paraId="64CD9B04" w14:textId="77777777" w:rsidR="00500647" w:rsidRPr="00B55E3E" w:rsidRDefault="00500647" w:rsidP="003C7C2D">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EC0CFDB" w14:textId="77777777" w:rsidR="00500647" w:rsidRPr="0092480E" w:rsidRDefault="00500647" w:rsidP="003C7C2D">
            <w:pPr>
              <w:pStyle w:val="B2"/>
              <w:rPr>
                <w:color w:val="FF0000"/>
              </w:rPr>
            </w:pPr>
            <w:r w:rsidRPr="0092480E">
              <w:rPr>
                <w:color w:val="FF0000"/>
              </w:rPr>
              <w:lastRenderedPageBreak/>
              <w:t>2&gt;</w:t>
            </w:r>
            <w:r w:rsidRPr="0092480E">
              <w:rPr>
                <w:color w:val="FF0000"/>
              </w:rPr>
              <w:tab/>
              <w:t>enter RRC_IDLE and perform cell selection as specified in TS 38.304 [20];</w:t>
            </w:r>
          </w:p>
          <w:p w14:paraId="6D0316E7" w14:textId="77777777" w:rsidR="00500647" w:rsidRDefault="00500647" w:rsidP="003F24C5">
            <w:pPr>
              <w:jc w:val="left"/>
              <w:rPr>
                <w:rFonts w:eastAsia="等线"/>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Malgun Gothic"/>
                <w:lang w:eastAsia="ko-KR"/>
              </w:rPr>
            </w:pPr>
            <w:r>
              <w:rPr>
                <w:rFonts w:eastAsia="Malgun Gothic" w:hint="eastAsia"/>
                <w:lang w:eastAsia="ko-KR"/>
              </w:rPr>
              <w:lastRenderedPageBreak/>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Malgun Gothic"/>
                <w:lang w:eastAsia="ko-KR"/>
              </w:rPr>
            </w:pPr>
            <w:r>
              <w:rPr>
                <w:rFonts w:eastAsia="Malgun Gothic"/>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Malgun Gothic"/>
                <w:lang w:eastAsia="ko-KR"/>
              </w:rPr>
            </w:pPr>
            <w:r>
              <w:rPr>
                <w:rFonts w:eastAsia="Malgun Gothic"/>
                <w:lang w:eastAsia="ko-KR"/>
              </w:rPr>
              <w:t xml:space="preserve">Without any change to the current text, UE can keep reusing T430 if it selects the same cell upon leaving RRC_CONNECTED because UE can use the stored SIB19 continuously. No change is needed.   </w:t>
            </w:r>
          </w:p>
        </w:tc>
      </w:tr>
      <w:tr w:rsidR="00D67951"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3859E90B" w:rsidR="00D67951" w:rsidRDefault="00D67951" w:rsidP="00D67951">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0A7DF339" w:rsidR="00D67951" w:rsidRDefault="00D67951" w:rsidP="00D67951">
            <w:pPr>
              <w:rPr>
                <w:rFonts w:eastAsia="等线"/>
              </w:rPr>
            </w:pPr>
            <w:r>
              <w:rPr>
                <w:rFonts w:eastAsia="等线"/>
              </w:rPr>
              <w:t>Agree, no spec impact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1FC8A80F" w:rsidR="00D67951" w:rsidRDefault="00D67951" w:rsidP="00D67951">
            <w:pPr>
              <w:jc w:val="left"/>
              <w:rPr>
                <w:rFonts w:eastAsia="等线"/>
              </w:rPr>
            </w:pPr>
            <w:r w:rsidRPr="00FB14A2">
              <w:rPr>
                <w:rFonts w:eastAsia="等线"/>
              </w:rPr>
              <w:t>If there is no requirement to maintain valid UL sync info in IDLE/INACTIVE, then if the UE shall not stop T430 when going to IDLE, could be interpreted as the opposite (i.e. as a requirement to maintain UL synch).</w:t>
            </w:r>
          </w:p>
        </w:tc>
      </w:tr>
      <w:tr w:rsidR="00DA3D8C"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44C03A6B"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1D8DF337" w:rsidR="00DA3D8C" w:rsidRDefault="00DA3D8C" w:rsidP="00DA3D8C">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69B83E60" w:rsidR="00DA3D8C" w:rsidRDefault="00DA3D8C" w:rsidP="00DA3D8C">
            <w:pPr>
              <w:jc w:val="left"/>
              <w:rPr>
                <w:rFonts w:eastAsia="等线"/>
              </w:rPr>
            </w:pPr>
            <w:r>
              <w:rPr>
                <w:rFonts w:eastAsia="等线"/>
              </w:rPr>
              <w:t xml:space="preserve">T430 does not have to be stopped when entering IDLE. Then, after its expiry, the UE does not need to acquire the new timer. </w:t>
            </w:r>
          </w:p>
        </w:tc>
      </w:tr>
      <w:tr w:rsidR="00DA3D8C"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553EAD75" w:rsidR="00DA3D8C" w:rsidRDefault="00536CF6" w:rsidP="00536CF6">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57BA526B" w:rsidR="00DA3D8C" w:rsidRDefault="00536CF6" w:rsidP="00DA3D8C">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DA3D8C" w:rsidRDefault="00DA3D8C" w:rsidP="00DA3D8C">
            <w:pPr>
              <w:jc w:val="left"/>
              <w:rPr>
                <w:rFonts w:eastAsia="等线"/>
              </w:rPr>
            </w:pPr>
          </w:p>
        </w:tc>
      </w:tr>
      <w:tr w:rsidR="00CA6CEF"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22F9468C"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50143A15" w:rsidR="00CA6CEF" w:rsidRDefault="00CA6CEF" w:rsidP="00CA6CEF">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33050D93" w:rsidR="00CA6CEF" w:rsidRDefault="00CA6CEF" w:rsidP="00CA6CEF">
            <w:pPr>
              <w:jc w:val="left"/>
              <w:rPr>
                <w:rFonts w:eastAsia="等线"/>
              </w:rPr>
            </w:pPr>
            <w:r>
              <w:rPr>
                <w:rFonts w:eastAsia="等线" w:hint="eastAsia"/>
              </w:rPr>
              <w:t>R</w:t>
            </w:r>
            <w:r>
              <w:rPr>
                <w:rFonts w:eastAsia="等线"/>
              </w:rPr>
              <w:t>AN2#119e has agreed that RRC spec does not capture UE maintaining T430 in IDLE mode. So there is no need for UE to keep T430 running after going to RRC_IDLE.</w:t>
            </w:r>
          </w:p>
        </w:tc>
      </w:tr>
      <w:tr w:rsidR="00DA3D8C"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DA3D8C" w:rsidRDefault="00DA3D8C" w:rsidP="00DA3D8C">
            <w:pPr>
              <w:jc w:val="left"/>
              <w:rPr>
                <w:rFonts w:eastAsia="等线"/>
              </w:rPr>
            </w:pPr>
          </w:p>
        </w:tc>
      </w:tr>
      <w:tr w:rsidR="00DA3D8C"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DA3D8C" w:rsidRDefault="00DA3D8C" w:rsidP="00DA3D8C">
            <w:pPr>
              <w:jc w:val="left"/>
              <w:rPr>
                <w:rFonts w:eastAsia="等线"/>
              </w:rPr>
            </w:pPr>
          </w:p>
        </w:tc>
      </w:tr>
      <w:tr w:rsidR="00DA3D8C"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DA3D8C" w:rsidRDefault="00DA3D8C" w:rsidP="00DA3D8C">
            <w:pPr>
              <w:jc w:val="left"/>
              <w:rPr>
                <w:rFonts w:eastAsia="等线"/>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30"/>
      </w:pPr>
      <w:r>
        <w:t>Clarification on epoch time</w:t>
      </w:r>
    </w:p>
    <w:p w14:paraId="79E94113" w14:textId="77777777" w:rsidR="00AD5850" w:rsidRDefault="00AD5850" w:rsidP="00AD5850">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r>
              <w:rPr>
                <w:b/>
                <w:i/>
                <w:szCs w:val="22"/>
                <w:lang w:eastAsia="sv-SE"/>
              </w:rPr>
              <w:t>epochTime</w:t>
            </w:r>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lastRenderedPageBreak/>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等线"/>
                <w:lang w:val="en-US"/>
              </w:rPr>
            </w:pPr>
            <w:r>
              <w:rPr>
                <w:rFonts w:eastAsia="等线" w:hint="eastAsia"/>
                <w:lang w:val="en-US"/>
              </w:rPr>
              <w:t>Xiaomi</w:t>
            </w:r>
          </w:p>
        </w:tc>
        <w:tc>
          <w:tcPr>
            <w:tcW w:w="2113" w:type="dxa"/>
            <w:shd w:val="clear" w:color="auto" w:fill="auto"/>
          </w:tcPr>
          <w:p w14:paraId="64C64F6E" w14:textId="77777777" w:rsidR="00AD5850" w:rsidRDefault="00AD5850" w:rsidP="004B5817">
            <w:pPr>
              <w:rPr>
                <w:rFonts w:eastAsia="等线"/>
                <w:lang w:val="en-US"/>
              </w:rPr>
            </w:pPr>
            <w:r>
              <w:rPr>
                <w:rFonts w:eastAsia="等线" w:hint="eastAsia"/>
                <w:lang w:val="en-US"/>
              </w:rPr>
              <w:t>Agree</w:t>
            </w:r>
          </w:p>
        </w:tc>
        <w:tc>
          <w:tcPr>
            <w:tcW w:w="5954" w:type="dxa"/>
            <w:shd w:val="clear" w:color="auto" w:fill="auto"/>
          </w:tcPr>
          <w:p w14:paraId="26E21218" w14:textId="77777777" w:rsidR="00AD5850" w:rsidRDefault="00AD5850" w:rsidP="004B5817">
            <w:pPr>
              <w:jc w:val="left"/>
              <w:rPr>
                <w:rFonts w:eastAsia="等线"/>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等线"/>
              </w:rPr>
            </w:pPr>
            <w:r>
              <w:rPr>
                <w:rFonts w:eastAsia="等线"/>
              </w:rPr>
              <w:t>Qualcomm</w:t>
            </w:r>
          </w:p>
        </w:tc>
        <w:tc>
          <w:tcPr>
            <w:tcW w:w="2113" w:type="dxa"/>
            <w:shd w:val="clear" w:color="auto" w:fill="auto"/>
          </w:tcPr>
          <w:p w14:paraId="256568C0" w14:textId="77777777" w:rsidR="00AD5850" w:rsidRDefault="00AD5850" w:rsidP="004B5817">
            <w:pPr>
              <w:rPr>
                <w:rFonts w:eastAsia="等线"/>
              </w:rPr>
            </w:pPr>
            <w:r>
              <w:rPr>
                <w:rFonts w:eastAsia="等线"/>
              </w:rPr>
              <w:t>Agree</w:t>
            </w:r>
          </w:p>
        </w:tc>
        <w:tc>
          <w:tcPr>
            <w:tcW w:w="5954" w:type="dxa"/>
            <w:shd w:val="clear" w:color="auto" w:fill="auto"/>
          </w:tcPr>
          <w:p w14:paraId="3E704AD1" w14:textId="77777777" w:rsidR="00AD5850" w:rsidRDefault="00AD5850" w:rsidP="004B5817">
            <w:pPr>
              <w:rPr>
                <w:rFonts w:eastAsia="等线"/>
              </w:rPr>
            </w:pPr>
            <w:r>
              <w:rPr>
                <w:rFonts w:eastAsia="等线"/>
              </w:rPr>
              <w:t>Neighbor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等线"/>
              </w:rPr>
            </w:pPr>
            <w:r>
              <w:rPr>
                <w:rFonts w:eastAsia="等线" w:hint="eastAsia"/>
              </w:rPr>
              <w:t>v</w:t>
            </w:r>
            <w:r>
              <w:rPr>
                <w:rFonts w:eastAsia="等线"/>
              </w:rPr>
              <w:t>ivo</w:t>
            </w:r>
          </w:p>
        </w:tc>
        <w:tc>
          <w:tcPr>
            <w:tcW w:w="2113" w:type="dxa"/>
            <w:shd w:val="clear" w:color="auto" w:fill="auto"/>
          </w:tcPr>
          <w:p w14:paraId="6249EBC3" w14:textId="77777777" w:rsidR="00AD5850" w:rsidRDefault="00AD5850" w:rsidP="004B5817">
            <w:pPr>
              <w:rPr>
                <w:rFonts w:eastAsia="等线"/>
              </w:rPr>
            </w:pPr>
            <w:r>
              <w:rPr>
                <w:rFonts w:eastAsia="等线" w:hint="eastAsia"/>
              </w:rPr>
              <w:t>S</w:t>
            </w:r>
            <w:r>
              <w:rPr>
                <w:rFonts w:eastAsia="等线"/>
              </w:rPr>
              <w:t>ee comments</w:t>
            </w:r>
          </w:p>
        </w:tc>
        <w:tc>
          <w:tcPr>
            <w:tcW w:w="5954" w:type="dxa"/>
            <w:shd w:val="clear" w:color="auto" w:fill="auto"/>
          </w:tcPr>
          <w:p w14:paraId="48E67427" w14:textId="77777777" w:rsidR="00AD5850" w:rsidRPr="0015402E" w:rsidRDefault="00AD5850" w:rsidP="004B5817">
            <w:pPr>
              <w:jc w:val="left"/>
              <w:rPr>
                <w:rFonts w:eastAsia="等线"/>
              </w:rPr>
            </w:pPr>
            <w:r w:rsidRPr="0015402E">
              <w:rPr>
                <w:rFonts w:eastAsia="等线" w:hint="eastAsia"/>
              </w:rPr>
              <w:t>B</w:t>
            </w:r>
            <w:r w:rsidRPr="0015402E">
              <w:rPr>
                <w:rFonts w:eastAsia="等线"/>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等线"/>
              </w:rPr>
            </w:pPr>
            <w:r w:rsidRPr="0015402E">
              <w:rPr>
                <w:rFonts w:eastAsia="等线"/>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等线"/>
              </w:rPr>
            </w:pPr>
            <w:r>
              <w:rPr>
                <w:rFonts w:eastAsia="等线" w:hint="eastAsia"/>
              </w:rPr>
              <w:t>L</w:t>
            </w:r>
            <w:r>
              <w:rPr>
                <w:rFonts w:eastAsia="等线"/>
              </w:rPr>
              <w:t>enovo</w:t>
            </w:r>
          </w:p>
        </w:tc>
        <w:tc>
          <w:tcPr>
            <w:tcW w:w="2113" w:type="dxa"/>
            <w:shd w:val="clear" w:color="auto" w:fill="auto"/>
          </w:tcPr>
          <w:p w14:paraId="13AFE2EF"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5DA19B00" w14:textId="77777777" w:rsidR="00AD5850" w:rsidRDefault="00AD5850" w:rsidP="004B5817">
            <w:pPr>
              <w:rPr>
                <w:rFonts w:eastAsia="等线"/>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等线"/>
              </w:rPr>
            </w:pPr>
            <w:r>
              <w:rPr>
                <w:rFonts w:eastAsia="等线" w:hint="eastAsia"/>
              </w:rPr>
              <w:t>H</w:t>
            </w:r>
            <w:r>
              <w:rPr>
                <w:rFonts w:eastAsia="等线"/>
              </w:rPr>
              <w:t>uawei, HiSilicon</w:t>
            </w:r>
          </w:p>
        </w:tc>
        <w:tc>
          <w:tcPr>
            <w:tcW w:w="2113" w:type="dxa"/>
            <w:shd w:val="clear" w:color="auto" w:fill="auto"/>
          </w:tcPr>
          <w:p w14:paraId="725AB22E"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1C728254" w14:textId="77777777" w:rsidR="00AD5850" w:rsidRDefault="00AD5850" w:rsidP="004B5817">
            <w:pPr>
              <w:rPr>
                <w:rFonts w:eastAsia="等线"/>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等线"/>
              </w:rPr>
            </w:pPr>
            <w:r>
              <w:rPr>
                <w:rFonts w:eastAsia="等线"/>
              </w:rPr>
              <w:t>Sequans</w:t>
            </w:r>
          </w:p>
        </w:tc>
        <w:tc>
          <w:tcPr>
            <w:tcW w:w="2113" w:type="dxa"/>
            <w:shd w:val="clear" w:color="auto" w:fill="auto"/>
          </w:tcPr>
          <w:p w14:paraId="6B209E25" w14:textId="77777777" w:rsidR="00AD5850" w:rsidRDefault="00AD5850" w:rsidP="004B5817">
            <w:pPr>
              <w:rPr>
                <w:rFonts w:eastAsia="等线"/>
              </w:rPr>
            </w:pPr>
            <w:r>
              <w:rPr>
                <w:rFonts w:eastAsia="等线"/>
              </w:rPr>
              <w:t>Agree</w:t>
            </w:r>
          </w:p>
        </w:tc>
        <w:tc>
          <w:tcPr>
            <w:tcW w:w="5954" w:type="dxa"/>
            <w:shd w:val="clear" w:color="auto" w:fill="auto"/>
          </w:tcPr>
          <w:p w14:paraId="5D5FDBB0" w14:textId="77777777" w:rsidR="00AD5850" w:rsidRDefault="00AD5850" w:rsidP="004B5817">
            <w:pPr>
              <w:jc w:val="left"/>
              <w:rPr>
                <w:rFonts w:eastAsia="等线"/>
              </w:rPr>
            </w:pPr>
            <w:r>
              <w:rPr>
                <w:rFonts w:eastAsia="等线"/>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等线"/>
              </w:rPr>
            </w:pPr>
            <w:r>
              <w:rPr>
                <w:rFonts w:eastAsia="等线"/>
              </w:rPr>
              <w:t>Samsung</w:t>
            </w:r>
          </w:p>
        </w:tc>
        <w:tc>
          <w:tcPr>
            <w:tcW w:w="2113" w:type="dxa"/>
            <w:shd w:val="clear" w:color="auto" w:fill="auto"/>
          </w:tcPr>
          <w:p w14:paraId="1B09E432" w14:textId="77777777" w:rsidR="00AD5850" w:rsidRDefault="00AD5850" w:rsidP="004B5817">
            <w:pPr>
              <w:rPr>
                <w:rFonts w:eastAsia="等线"/>
              </w:rPr>
            </w:pPr>
            <w:r>
              <w:rPr>
                <w:rFonts w:eastAsia="等线"/>
              </w:rPr>
              <w:t>Agree</w:t>
            </w:r>
          </w:p>
        </w:tc>
        <w:tc>
          <w:tcPr>
            <w:tcW w:w="5954" w:type="dxa"/>
            <w:shd w:val="clear" w:color="auto" w:fill="auto"/>
          </w:tcPr>
          <w:p w14:paraId="65841AB1" w14:textId="77777777" w:rsidR="00AD5850" w:rsidRDefault="00AD5850" w:rsidP="004B5817">
            <w:pPr>
              <w:rPr>
                <w:rFonts w:eastAsia="等线"/>
              </w:rPr>
            </w:pPr>
            <w:r>
              <w:rPr>
                <w:rFonts w:eastAsia="等线"/>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等线"/>
              </w:rPr>
            </w:pPr>
            <w:r>
              <w:rPr>
                <w:rFonts w:eastAsia="等线"/>
              </w:rPr>
              <w:t>ASUSTeK</w:t>
            </w:r>
          </w:p>
        </w:tc>
        <w:tc>
          <w:tcPr>
            <w:tcW w:w="2113" w:type="dxa"/>
            <w:shd w:val="clear" w:color="auto" w:fill="auto"/>
          </w:tcPr>
          <w:p w14:paraId="6B1980C7" w14:textId="549B94E2" w:rsidR="002C26EF" w:rsidRDefault="002C26EF" w:rsidP="002C26EF">
            <w:pPr>
              <w:rPr>
                <w:rFonts w:eastAsia="等线"/>
              </w:rPr>
            </w:pPr>
            <w:r>
              <w:rPr>
                <w:rFonts w:eastAsia="等线"/>
              </w:rPr>
              <w:t>Agree</w:t>
            </w:r>
          </w:p>
        </w:tc>
        <w:tc>
          <w:tcPr>
            <w:tcW w:w="5954" w:type="dxa"/>
            <w:shd w:val="clear" w:color="auto" w:fill="auto"/>
          </w:tcPr>
          <w:p w14:paraId="4C6E4C5A" w14:textId="77777777" w:rsidR="002C26EF" w:rsidRDefault="002C26EF" w:rsidP="002C26EF">
            <w:pPr>
              <w:rPr>
                <w:rFonts w:eastAsia="等线"/>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等线"/>
              </w:rPr>
            </w:pPr>
            <w:r>
              <w:rPr>
                <w:rFonts w:eastAsia="等线"/>
              </w:rPr>
              <w:t>Apple</w:t>
            </w:r>
          </w:p>
        </w:tc>
        <w:tc>
          <w:tcPr>
            <w:tcW w:w="2113" w:type="dxa"/>
            <w:shd w:val="clear" w:color="auto" w:fill="auto"/>
          </w:tcPr>
          <w:p w14:paraId="5749C958" w14:textId="6C2C18E3" w:rsidR="00AD5850" w:rsidRDefault="000923A3" w:rsidP="004B5817">
            <w:pPr>
              <w:rPr>
                <w:rFonts w:eastAsia="等线"/>
              </w:rPr>
            </w:pPr>
            <w:r>
              <w:rPr>
                <w:rFonts w:eastAsia="等线"/>
              </w:rPr>
              <w:t>Agree</w:t>
            </w:r>
          </w:p>
        </w:tc>
        <w:tc>
          <w:tcPr>
            <w:tcW w:w="5954" w:type="dxa"/>
            <w:shd w:val="clear" w:color="auto" w:fill="auto"/>
          </w:tcPr>
          <w:p w14:paraId="44BE1554" w14:textId="77777777" w:rsidR="00AD5850" w:rsidRDefault="00AD5850" w:rsidP="004B5817">
            <w:pPr>
              <w:jc w:val="left"/>
              <w:rPr>
                <w:rFonts w:eastAsia="等线"/>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等线"/>
              </w:rPr>
            </w:pPr>
            <w:r>
              <w:rPr>
                <w:rFonts w:eastAsia="等线"/>
              </w:rPr>
              <w:t>Intel</w:t>
            </w:r>
          </w:p>
        </w:tc>
        <w:tc>
          <w:tcPr>
            <w:tcW w:w="2113" w:type="dxa"/>
            <w:shd w:val="clear" w:color="auto" w:fill="auto"/>
          </w:tcPr>
          <w:p w14:paraId="1916C88F" w14:textId="51720FF8" w:rsidR="00AD5850" w:rsidRDefault="00A93622" w:rsidP="004B5817">
            <w:pPr>
              <w:rPr>
                <w:rFonts w:eastAsia="等线"/>
              </w:rPr>
            </w:pPr>
            <w:r>
              <w:rPr>
                <w:rFonts w:eastAsia="等线"/>
              </w:rPr>
              <w:t>Agree</w:t>
            </w:r>
          </w:p>
        </w:tc>
        <w:tc>
          <w:tcPr>
            <w:tcW w:w="5954" w:type="dxa"/>
            <w:shd w:val="clear" w:color="auto" w:fill="auto"/>
          </w:tcPr>
          <w:p w14:paraId="1A18CED3" w14:textId="77777777" w:rsidR="00AD5850" w:rsidRDefault="00AD5850" w:rsidP="004B5817">
            <w:pPr>
              <w:jc w:val="left"/>
              <w:rPr>
                <w:rFonts w:eastAsia="等线"/>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等线"/>
              </w:rPr>
            </w:pPr>
            <w:r>
              <w:rPr>
                <w:rFonts w:eastAsia="等线" w:hint="eastAsia"/>
              </w:rPr>
              <w:t>CATT</w:t>
            </w:r>
          </w:p>
        </w:tc>
        <w:tc>
          <w:tcPr>
            <w:tcW w:w="2113" w:type="dxa"/>
            <w:shd w:val="clear" w:color="auto" w:fill="auto"/>
          </w:tcPr>
          <w:p w14:paraId="4453E154" w14:textId="6CF4E614" w:rsidR="008C3691" w:rsidRDefault="008C3691" w:rsidP="004B5817">
            <w:pPr>
              <w:rPr>
                <w:rFonts w:eastAsia="等线"/>
              </w:rPr>
            </w:pPr>
            <w:r>
              <w:rPr>
                <w:rFonts w:eastAsia="等线"/>
              </w:rPr>
              <w:t>A</w:t>
            </w:r>
            <w:r>
              <w:rPr>
                <w:rFonts w:eastAsia="等线" w:hint="eastAsia"/>
              </w:rPr>
              <w:t>gree</w:t>
            </w:r>
          </w:p>
        </w:tc>
        <w:tc>
          <w:tcPr>
            <w:tcW w:w="5954" w:type="dxa"/>
            <w:shd w:val="clear" w:color="auto" w:fill="auto"/>
          </w:tcPr>
          <w:p w14:paraId="60F82E41" w14:textId="0A2B80C5" w:rsidR="008C3691" w:rsidRDefault="008C3691" w:rsidP="004B5817">
            <w:pPr>
              <w:jc w:val="left"/>
              <w:rPr>
                <w:rFonts w:eastAsia="等线"/>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Malgun Gothic"/>
                <w:lang w:eastAsia="ko-KR"/>
              </w:rPr>
            </w:pPr>
            <w:r>
              <w:rPr>
                <w:rFonts w:eastAsia="Malgun Gothic" w:hint="eastAsia"/>
                <w:lang w:eastAsia="ko-KR"/>
              </w:rPr>
              <w:t>LGE</w:t>
            </w:r>
          </w:p>
        </w:tc>
        <w:tc>
          <w:tcPr>
            <w:tcW w:w="2113" w:type="dxa"/>
            <w:shd w:val="clear" w:color="auto" w:fill="auto"/>
          </w:tcPr>
          <w:p w14:paraId="6C09F8CF" w14:textId="3CE77FDF" w:rsidR="00AD5850" w:rsidRPr="001B3D87" w:rsidRDefault="001B3D87" w:rsidP="004B5817">
            <w:pPr>
              <w:rPr>
                <w:rFonts w:eastAsia="Malgun Gothic"/>
                <w:lang w:eastAsia="ko-KR"/>
              </w:rPr>
            </w:pPr>
            <w:r>
              <w:rPr>
                <w:rFonts w:eastAsia="Malgun Gothic" w:hint="eastAsia"/>
                <w:lang w:eastAsia="ko-KR"/>
              </w:rPr>
              <w:t>Agree</w:t>
            </w:r>
          </w:p>
        </w:tc>
        <w:tc>
          <w:tcPr>
            <w:tcW w:w="5954" w:type="dxa"/>
            <w:shd w:val="clear" w:color="auto" w:fill="auto"/>
          </w:tcPr>
          <w:p w14:paraId="559B0B6B" w14:textId="392D36CF" w:rsidR="00AD5850" w:rsidRPr="001B3D87" w:rsidRDefault="001B3D87" w:rsidP="004B5817">
            <w:pPr>
              <w:rPr>
                <w:rFonts w:eastAsia="Malgun Gothic"/>
                <w:lang w:eastAsia="ko-KR"/>
              </w:rPr>
            </w:pPr>
            <w:r>
              <w:rPr>
                <w:rFonts w:eastAsia="Malgun Gothic" w:hint="eastAsia"/>
                <w:lang w:eastAsia="ko-KR"/>
              </w:rPr>
              <w:t xml:space="preserve">Already clear </w:t>
            </w:r>
          </w:p>
        </w:tc>
      </w:tr>
      <w:tr w:rsidR="00D67951" w14:paraId="5151EF2F" w14:textId="77777777" w:rsidTr="004B5817">
        <w:tc>
          <w:tcPr>
            <w:tcW w:w="1426" w:type="dxa"/>
            <w:shd w:val="clear" w:color="auto" w:fill="auto"/>
          </w:tcPr>
          <w:p w14:paraId="222C47DC" w14:textId="29E16F60" w:rsidR="00D67951" w:rsidRDefault="00D67951" w:rsidP="00D67951">
            <w:pPr>
              <w:rPr>
                <w:rFonts w:eastAsia="等线"/>
              </w:rPr>
            </w:pPr>
            <w:r>
              <w:rPr>
                <w:rFonts w:eastAsia="等线"/>
              </w:rPr>
              <w:t>Ericsson</w:t>
            </w:r>
          </w:p>
        </w:tc>
        <w:tc>
          <w:tcPr>
            <w:tcW w:w="2113" w:type="dxa"/>
            <w:shd w:val="clear" w:color="auto" w:fill="auto"/>
          </w:tcPr>
          <w:p w14:paraId="17CD7FD7" w14:textId="487A7AE2" w:rsidR="00D67951" w:rsidRDefault="00D67951" w:rsidP="00D67951">
            <w:pPr>
              <w:rPr>
                <w:rFonts w:eastAsia="等线"/>
              </w:rPr>
            </w:pPr>
            <w:r>
              <w:rPr>
                <w:rFonts w:eastAsia="等线"/>
              </w:rPr>
              <w:t>Agree</w:t>
            </w:r>
          </w:p>
        </w:tc>
        <w:tc>
          <w:tcPr>
            <w:tcW w:w="5954" w:type="dxa"/>
            <w:shd w:val="clear" w:color="auto" w:fill="auto"/>
          </w:tcPr>
          <w:p w14:paraId="41AE286F" w14:textId="1DC9151B" w:rsidR="00D67951" w:rsidRDefault="00D67951" w:rsidP="00D67951">
            <w:pPr>
              <w:rPr>
                <w:rFonts w:eastAsia="等线"/>
              </w:rPr>
            </w:pPr>
            <w:r>
              <w:rPr>
                <w:rFonts w:eastAsia="等线"/>
              </w:rPr>
              <w:t>Agree with QC, this is already clear from the spec.</w:t>
            </w:r>
          </w:p>
        </w:tc>
      </w:tr>
      <w:tr w:rsidR="004907E7" w14:paraId="4E4B0BAB" w14:textId="77777777" w:rsidTr="004B5817">
        <w:tc>
          <w:tcPr>
            <w:tcW w:w="1426" w:type="dxa"/>
            <w:shd w:val="clear" w:color="auto" w:fill="auto"/>
          </w:tcPr>
          <w:p w14:paraId="4F51B524" w14:textId="39B95F03" w:rsidR="004907E7" w:rsidRDefault="004907E7" w:rsidP="004907E7">
            <w:pPr>
              <w:rPr>
                <w:rFonts w:eastAsia="等线"/>
              </w:rPr>
            </w:pPr>
            <w:r>
              <w:rPr>
                <w:rFonts w:eastAsia="等线"/>
              </w:rPr>
              <w:t>Nokia</w:t>
            </w:r>
          </w:p>
        </w:tc>
        <w:tc>
          <w:tcPr>
            <w:tcW w:w="2113" w:type="dxa"/>
            <w:shd w:val="clear" w:color="auto" w:fill="auto"/>
          </w:tcPr>
          <w:p w14:paraId="0C9F0278" w14:textId="15E14BF0" w:rsidR="004907E7" w:rsidRDefault="004907E7" w:rsidP="004907E7">
            <w:pPr>
              <w:rPr>
                <w:rFonts w:eastAsia="等线"/>
              </w:rPr>
            </w:pPr>
          </w:p>
        </w:tc>
        <w:tc>
          <w:tcPr>
            <w:tcW w:w="5954" w:type="dxa"/>
            <w:shd w:val="clear" w:color="auto" w:fill="auto"/>
          </w:tcPr>
          <w:p w14:paraId="4B2E67A5" w14:textId="77A54780" w:rsidR="004907E7" w:rsidRDefault="004907E7" w:rsidP="004907E7">
            <w:pPr>
              <w:rPr>
                <w:rFonts w:eastAsia="等线"/>
              </w:rPr>
            </w:pPr>
            <w:r>
              <w:rPr>
                <w:rFonts w:eastAsia="等线"/>
              </w:rPr>
              <w:t>Not sure why end of SI window should play any role here? In general, there should be epochTime signalled, and it is not linked to any SI window, in fact (it can point to a time distant in the future).</w:t>
            </w:r>
          </w:p>
        </w:tc>
      </w:tr>
      <w:tr w:rsidR="004907E7"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54DCC810" w:rsidR="004907E7" w:rsidRDefault="00FC726D" w:rsidP="004907E7">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593EDE9D" w:rsidR="004907E7" w:rsidRDefault="00FC726D" w:rsidP="004907E7">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65D5AF92" w:rsidR="004907E7" w:rsidRDefault="00FC726D" w:rsidP="004907E7">
            <w:pPr>
              <w:rPr>
                <w:rFonts w:eastAsia="等线"/>
              </w:rPr>
            </w:pPr>
            <w:r>
              <w:rPr>
                <w:rFonts w:eastAsia="等线" w:hint="eastAsia"/>
              </w:rPr>
              <w:t>A</w:t>
            </w:r>
            <w:r>
              <w:rPr>
                <w:rFonts w:eastAsia="等线"/>
              </w:rPr>
              <w:t>nd it is already clear in spec.</w:t>
            </w:r>
          </w:p>
        </w:tc>
      </w:tr>
      <w:tr w:rsidR="00CA6CEF"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694D146B"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4D1543C8" w:rsidR="00CA6CEF" w:rsidRDefault="00CA6CEF" w:rsidP="00CA6CEF">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CA6CEF" w:rsidRDefault="00CA6CEF" w:rsidP="00CA6CEF">
            <w:pPr>
              <w:rPr>
                <w:rFonts w:eastAsia="等线"/>
              </w:rPr>
            </w:pPr>
          </w:p>
        </w:tc>
      </w:tr>
      <w:tr w:rsidR="004907E7"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4907E7" w:rsidRDefault="004907E7" w:rsidP="004907E7">
            <w:pPr>
              <w:rPr>
                <w:rFonts w:eastAsia="等线"/>
              </w:rPr>
            </w:pPr>
          </w:p>
        </w:tc>
      </w:tr>
      <w:tr w:rsidR="004907E7"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4907E7" w:rsidRDefault="004907E7" w:rsidP="004907E7">
            <w:pPr>
              <w:rPr>
                <w:rFonts w:eastAsia="等线"/>
              </w:rPr>
            </w:pPr>
          </w:p>
        </w:tc>
      </w:tr>
      <w:tr w:rsidR="004907E7"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4907E7" w:rsidRDefault="004907E7" w:rsidP="004907E7">
            <w:pPr>
              <w:rPr>
                <w:rFonts w:eastAsia="等线"/>
              </w:rPr>
            </w:pPr>
          </w:p>
        </w:tc>
      </w:tr>
      <w:tr w:rsidR="004907E7"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4907E7" w:rsidRDefault="004907E7" w:rsidP="004907E7">
            <w:pPr>
              <w:rPr>
                <w:rFonts w:eastAsia="等线"/>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等线"/>
                <w:lang w:val="en-US"/>
              </w:rPr>
            </w:pPr>
            <w:r>
              <w:rPr>
                <w:rFonts w:eastAsia="等线" w:hint="eastAsia"/>
                <w:lang w:val="en-US"/>
              </w:rPr>
              <w:t>Xiaomi</w:t>
            </w:r>
          </w:p>
        </w:tc>
        <w:tc>
          <w:tcPr>
            <w:tcW w:w="2113" w:type="dxa"/>
            <w:shd w:val="clear" w:color="auto" w:fill="auto"/>
          </w:tcPr>
          <w:p w14:paraId="711805C6" w14:textId="77777777" w:rsidR="00AD5850" w:rsidRDefault="00AD5850" w:rsidP="004B5817">
            <w:pPr>
              <w:rPr>
                <w:rFonts w:eastAsia="等线"/>
                <w:lang w:val="en-US"/>
              </w:rPr>
            </w:pPr>
            <w:r>
              <w:rPr>
                <w:rFonts w:eastAsia="等线" w:hint="eastAsia"/>
                <w:lang w:val="en-US"/>
              </w:rPr>
              <w:t>Agree</w:t>
            </w:r>
          </w:p>
        </w:tc>
        <w:tc>
          <w:tcPr>
            <w:tcW w:w="5954" w:type="dxa"/>
            <w:shd w:val="clear" w:color="auto" w:fill="auto"/>
          </w:tcPr>
          <w:p w14:paraId="41A27F01" w14:textId="77777777" w:rsidR="00AD5850" w:rsidRDefault="00AD5850" w:rsidP="004B5817">
            <w:pPr>
              <w:jc w:val="left"/>
              <w:rPr>
                <w:rFonts w:eastAsia="等线"/>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等线"/>
              </w:rPr>
            </w:pPr>
            <w:r>
              <w:rPr>
                <w:rFonts w:eastAsia="等线"/>
              </w:rPr>
              <w:t>Qualcomm</w:t>
            </w:r>
          </w:p>
        </w:tc>
        <w:tc>
          <w:tcPr>
            <w:tcW w:w="2113" w:type="dxa"/>
            <w:shd w:val="clear" w:color="auto" w:fill="auto"/>
          </w:tcPr>
          <w:p w14:paraId="1D961256" w14:textId="77777777" w:rsidR="00AD5850" w:rsidRDefault="00AD5850" w:rsidP="004B5817">
            <w:pPr>
              <w:rPr>
                <w:rFonts w:eastAsia="等线"/>
              </w:rPr>
            </w:pPr>
            <w:r>
              <w:rPr>
                <w:rFonts w:eastAsia="等线"/>
              </w:rPr>
              <w:t>Agree</w:t>
            </w:r>
          </w:p>
        </w:tc>
        <w:tc>
          <w:tcPr>
            <w:tcW w:w="5954" w:type="dxa"/>
            <w:shd w:val="clear" w:color="auto" w:fill="auto"/>
          </w:tcPr>
          <w:p w14:paraId="214A2DAF" w14:textId="77777777" w:rsidR="00AD5850" w:rsidRDefault="00AD5850" w:rsidP="004B5817">
            <w:pPr>
              <w:rPr>
                <w:rFonts w:eastAsia="等线"/>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等线"/>
              </w:rPr>
            </w:pPr>
            <w:r>
              <w:rPr>
                <w:rFonts w:eastAsia="等线" w:hint="eastAsia"/>
              </w:rPr>
              <w:t>v</w:t>
            </w:r>
            <w:r>
              <w:rPr>
                <w:rFonts w:eastAsia="等线"/>
              </w:rPr>
              <w:t>ivo</w:t>
            </w:r>
          </w:p>
        </w:tc>
        <w:tc>
          <w:tcPr>
            <w:tcW w:w="2113" w:type="dxa"/>
            <w:shd w:val="clear" w:color="auto" w:fill="auto"/>
          </w:tcPr>
          <w:p w14:paraId="3869D246"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4EB497C1" w14:textId="77777777" w:rsidR="00AD5850" w:rsidRDefault="00AD5850" w:rsidP="004B5817">
            <w:pPr>
              <w:jc w:val="left"/>
              <w:rPr>
                <w:rFonts w:eastAsia="等线"/>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等线"/>
              </w:rPr>
            </w:pPr>
            <w:r>
              <w:rPr>
                <w:rFonts w:eastAsia="等线" w:hint="eastAsia"/>
              </w:rPr>
              <w:t>L</w:t>
            </w:r>
            <w:r>
              <w:rPr>
                <w:rFonts w:eastAsia="等线"/>
              </w:rPr>
              <w:t>enovo</w:t>
            </w:r>
          </w:p>
        </w:tc>
        <w:tc>
          <w:tcPr>
            <w:tcW w:w="2113" w:type="dxa"/>
            <w:shd w:val="clear" w:color="auto" w:fill="auto"/>
          </w:tcPr>
          <w:p w14:paraId="02B58034"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0803EEC9" w14:textId="77777777" w:rsidR="00AD5850" w:rsidRDefault="00AD5850" w:rsidP="004B5817">
            <w:pPr>
              <w:rPr>
                <w:rFonts w:eastAsia="等线"/>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等线"/>
              </w:rPr>
            </w:pPr>
            <w:r>
              <w:rPr>
                <w:rFonts w:eastAsia="等线" w:hint="eastAsia"/>
              </w:rPr>
              <w:t>H</w:t>
            </w:r>
            <w:r>
              <w:rPr>
                <w:rFonts w:eastAsia="等线"/>
              </w:rPr>
              <w:t>uawei, HiSilicon</w:t>
            </w:r>
          </w:p>
        </w:tc>
        <w:tc>
          <w:tcPr>
            <w:tcW w:w="2113" w:type="dxa"/>
            <w:shd w:val="clear" w:color="auto" w:fill="auto"/>
          </w:tcPr>
          <w:p w14:paraId="01E59596" w14:textId="77777777" w:rsidR="00AD5850" w:rsidRDefault="00AD5850" w:rsidP="004B5817">
            <w:pPr>
              <w:rPr>
                <w:rFonts w:eastAsia="等线"/>
              </w:rPr>
            </w:pPr>
            <w:r>
              <w:rPr>
                <w:rFonts w:eastAsia="等线"/>
              </w:rPr>
              <w:t>A</w:t>
            </w:r>
            <w:r>
              <w:rPr>
                <w:rFonts w:eastAsia="等线" w:hint="eastAsia"/>
              </w:rPr>
              <w:t>g</w:t>
            </w:r>
            <w:r>
              <w:rPr>
                <w:rFonts w:eastAsia="等线"/>
              </w:rPr>
              <w:t>ree</w:t>
            </w:r>
          </w:p>
        </w:tc>
        <w:tc>
          <w:tcPr>
            <w:tcW w:w="5954" w:type="dxa"/>
            <w:shd w:val="clear" w:color="auto" w:fill="auto"/>
          </w:tcPr>
          <w:p w14:paraId="5FA859DE" w14:textId="77777777" w:rsidR="00AD5850" w:rsidRDefault="00AD5850" w:rsidP="004B5817">
            <w:pPr>
              <w:rPr>
                <w:rFonts w:eastAsia="等线"/>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等线"/>
              </w:rPr>
            </w:pPr>
            <w:r>
              <w:rPr>
                <w:rFonts w:eastAsia="等线"/>
              </w:rPr>
              <w:t>Sequans</w:t>
            </w:r>
          </w:p>
        </w:tc>
        <w:tc>
          <w:tcPr>
            <w:tcW w:w="2113" w:type="dxa"/>
            <w:shd w:val="clear" w:color="auto" w:fill="auto"/>
          </w:tcPr>
          <w:p w14:paraId="0BE12450" w14:textId="77777777" w:rsidR="00AD5850" w:rsidRDefault="00AD5850" w:rsidP="004B5817">
            <w:pPr>
              <w:rPr>
                <w:rFonts w:eastAsia="等线"/>
              </w:rPr>
            </w:pPr>
            <w:r>
              <w:rPr>
                <w:rFonts w:eastAsia="等线"/>
              </w:rPr>
              <w:t>Agree</w:t>
            </w:r>
          </w:p>
        </w:tc>
        <w:tc>
          <w:tcPr>
            <w:tcW w:w="5954" w:type="dxa"/>
            <w:shd w:val="clear" w:color="auto" w:fill="auto"/>
          </w:tcPr>
          <w:p w14:paraId="573ABED8" w14:textId="77777777" w:rsidR="00AD5850" w:rsidRDefault="00AD5850" w:rsidP="004B5817">
            <w:pPr>
              <w:jc w:val="left"/>
              <w:rPr>
                <w:rFonts w:eastAsia="等线"/>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等线"/>
              </w:rPr>
            </w:pPr>
            <w:r>
              <w:rPr>
                <w:rFonts w:eastAsia="等线"/>
              </w:rPr>
              <w:t>Samsung</w:t>
            </w:r>
          </w:p>
        </w:tc>
        <w:tc>
          <w:tcPr>
            <w:tcW w:w="2113" w:type="dxa"/>
            <w:shd w:val="clear" w:color="auto" w:fill="auto"/>
          </w:tcPr>
          <w:p w14:paraId="6EF512E2" w14:textId="77777777" w:rsidR="00AD5850" w:rsidRDefault="00AD5850" w:rsidP="004B5817">
            <w:pPr>
              <w:rPr>
                <w:rFonts w:eastAsia="等线"/>
              </w:rPr>
            </w:pPr>
            <w:r>
              <w:rPr>
                <w:rFonts w:eastAsia="等线"/>
              </w:rPr>
              <w:t>Agree</w:t>
            </w:r>
          </w:p>
        </w:tc>
        <w:tc>
          <w:tcPr>
            <w:tcW w:w="5954" w:type="dxa"/>
            <w:shd w:val="clear" w:color="auto" w:fill="auto"/>
          </w:tcPr>
          <w:p w14:paraId="4AE25951" w14:textId="77777777" w:rsidR="00AD5850" w:rsidRDefault="00AD5850" w:rsidP="004B5817">
            <w:pPr>
              <w:rPr>
                <w:rFonts w:eastAsia="等线"/>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等线"/>
              </w:rPr>
            </w:pPr>
            <w:r>
              <w:rPr>
                <w:rFonts w:eastAsia="等线"/>
              </w:rPr>
              <w:t>ASUSTeK</w:t>
            </w:r>
          </w:p>
        </w:tc>
        <w:tc>
          <w:tcPr>
            <w:tcW w:w="2113" w:type="dxa"/>
            <w:shd w:val="clear" w:color="auto" w:fill="auto"/>
          </w:tcPr>
          <w:p w14:paraId="2907F676" w14:textId="196425ED" w:rsidR="002C26EF" w:rsidRDefault="002C26EF" w:rsidP="002C26EF">
            <w:pPr>
              <w:rPr>
                <w:rFonts w:eastAsia="等线"/>
              </w:rPr>
            </w:pPr>
            <w:r>
              <w:rPr>
                <w:rFonts w:eastAsia="等线"/>
              </w:rPr>
              <w:t>Agree</w:t>
            </w:r>
          </w:p>
        </w:tc>
        <w:tc>
          <w:tcPr>
            <w:tcW w:w="5954" w:type="dxa"/>
            <w:shd w:val="clear" w:color="auto" w:fill="auto"/>
          </w:tcPr>
          <w:p w14:paraId="3186E6DB" w14:textId="77777777" w:rsidR="002C26EF" w:rsidRDefault="002C26EF" w:rsidP="002C26EF">
            <w:pPr>
              <w:rPr>
                <w:rFonts w:eastAsia="等线"/>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等线"/>
              </w:rPr>
            </w:pPr>
            <w:r>
              <w:rPr>
                <w:rFonts w:eastAsia="等线"/>
              </w:rPr>
              <w:t>Apple</w:t>
            </w:r>
          </w:p>
        </w:tc>
        <w:tc>
          <w:tcPr>
            <w:tcW w:w="2113" w:type="dxa"/>
            <w:shd w:val="clear" w:color="auto" w:fill="auto"/>
          </w:tcPr>
          <w:p w14:paraId="5BD4C58A" w14:textId="6A2BBAAB" w:rsidR="00AD5850" w:rsidRDefault="006428B1" w:rsidP="004B5817">
            <w:pPr>
              <w:rPr>
                <w:rFonts w:eastAsia="等线"/>
              </w:rPr>
            </w:pPr>
            <w:r>
              <w:rPr>
                <w:rFonts w:eastAsia="等线"/>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等线"/>
              </w:rPr>
            </w:pPr>
            <w:r>
              <w:rPr>
                <w:rFonts w:eastAsia="等线"/>
              </w:rPr>
              <w:t>Intel</w:t>
            </w:r>
          </w:p>
        </w:tc>
        <w:tc>
          <w:tcPr>
            <w:tcW w:w="2113" w:type="dxa"/>
            <w:shd w:val="clear" w:color="auto" w:fill="auto"/>
          </w:tcPr>
          <w:p w14:paraId="78D24F19" w14:textId="17ABD92F" w:rsidR="00A93622" w:rsidRDefault="00A93622" w:rsidP="00A93622">
            <w:pPr>
              <w:rPr>
                <w:rFonts w:eastAsia="等线"/>
              </w:rPr>
            </w:pPr>
            <w:r>
              <w:rPr>
                <w:rFonts w:eastAsia="等线"/>
              </w:rPr>
              <w:t>Agree</w:t>
            </w:r>
          </w:p>
        </w:tc>
        <w:tc>
          <w:tcPr>
            <w:tcW w:w="5954" w:type="dxa"/>
            <w:shd w:val="clear" w:color="auto" w:fill="auto"/>
          </w:tcPr>
          <w:p w14:paraId="37315FDA" w14:textId="77777777" w:rsidR="00A93622" w:rsidRDefault="00A93622" w:rsidP="00A93622">
            <w:pPr>
              <w:jc w:val="left"/>
              <w:rPr>
                <w:rFonts w:eastAsia="等线"/>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等线"/>
              </w:rPr>
            </w:pPr>
            <w:r>
              <w:rPr>
                <w:rFonts w:eastAsia="等线" w:hint="eastAsia"/>
              </w:rPr>
              <w:t>CATT</w:t>
            </w:r>
          </w:p>
        </w:tc>
        <w:tc>
          <w:tcPr>
            <w:tcW w:w="2113" w:type="dxa"/>
            <w:shd w:val="clear" w:color="auto" w:fill="auto"/>
          </w:tcPr>
          <w:p w14:paraId="6C89D709" w14:textId="5F02A4C3" w:rsidR="009F7772" w:rsidRDefault="009F7772" w:rsidP="00A93622">
            <w:pPr>
              <w:rPr>
                <w:rFonts w:eastAsia="等线"/>
              </w:rPr>
            </w:pPr>
            <w:r>
              <w:rPr>
                <w:rFonts w:eastAsia="等线"/>
              </w:rPr>
              <w:t>A</w:t>
            </w:r>
            <w:r>
              <w:rPr>
                <w:rFonts w:eastAsia="等线"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Malgun Gothic"/>
                <w:lang w:eastAsia="ko-KR"/>
              </w:rPr>
            </w:pPr>
            <w:r>
              <w:rPr>
                <w:rFonts w:eastAsia="Malgun Gothic" w:hint="eastAsia"/>
                <w:lang w:eastAsia="ko-KR"/>
              </w:rPr>
              <w:t>LGE</w:t>
            </w:r>
          </w:p>
        </w:tc>
        <w:tc>
          <w:tcPr>
            <w:tcW w:w="2113" w:type="dxa"/>
            <w:shd w:val="clear" w:color="auto" w:fill="auto"/>
          </w:tcPr>
          <w:p w14:paraId="2F575D32" w14:textId="5589E11A" w:rsidR="00A93622" w:rsidRPr="00A835F7" w:rsidRDefault="00A835F7" w:rsidP="00A93622">
            <w:pPr>
              <w:rPr>
                <w:rFonts w:eastAsia="Malgun Gothic"/>
                <w:lang w:eastAsia="ko-KR"/>
              </w:rPr>
            </w:pPr>
            <w:r>
              <w:rPr>
                <w:rFonts w:eastAsia="Malgun Gothic"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D67951" w14:paraId="2BD32BB2" w14:textId="77777777" w:rsidTr="004B5817">
        <w:tc>
          <w:tcPr>
            <w:tcW w:w="1426" w:type="dxa"/>
            <w:shd w:val="clear" w:color="auto" w:fill="auto"/>
          </w:tcPr>
          <w:p w14:paraId="0CFC6821" w14:textId="499E8D18" w:rsidR="00D67951" w:rsidRDefault="00D67951" w:rsidP="00D67951">
            <w:pPr>
              <w:rPr>
                <w:rFonts w:eastAsia="等线"/>
              </w:rPr>
            </w:pPr>
            <w:r>
              <w:rPr>
                <w:rFonts w:eastAsia="等线"/>
              </w:rPr>
              <w:t>Ericsson</w:t>
            </w:r>
          </w:p>
        </w:tc>
        <w:tc>
          <w:tcPr>
            <w:tcW w:w="2113" w:type="dxa"/>
            <w:shd w:val="clear" w:color="auto" w:fill="auto"/>
          </w:tcPr>
          <w:p w14:paraId="4A338272" w14:textId="6297AFC1" w:rsidR="00D67951" w:rsidRDefault="00D67951" w:rsidP="00D67951">
            <w:pPr>
              <w:rPr>
                <w:rFonts w:eastAsia="等线"/>
              </w:rPr>
            </w:pPr>
            <w:r>
              <w:rPr>
                <w:rFonts w:eastAsia="等线"/>
              </w:rPr>
              <w:t>Agree</w:t>
            </w:r>
          </w:p>
        </w:tc>
        <w:tc>
          <w:tcPr>
            <w:tcW w:w="5954" w:type="dxa"/>
            <w:shd w:val="clear" w:color="auto" w:fill="auto"/>
          </w:tcPr>
          <w:p w14:paraId="35201BB1" w14:textId="77777777" w:rsidR="00D67951" w:rsidRDefault="00D67951" w:rsidP="00D67951">
            <w:pPr>
              <w:rPr>
                <w:rFonts w:eastAsia="等线"/>
              </w:rPr>
            </w:pPr>
          </w:p>
        </w:tc>
      </w:tr>
      <w:tr w:rsidR="00D67951" w14:paraId="054E941E" w14:textId="77777777" w:rsidTr="004B5817">
        <w:tc>
          <w:tcPr>
            <w:tcW w:w="1426" w:type="dxa"/>
            <w:shd w:val="clear" w:color="auto" w:fill="auto"/>
          </w:tcPr>
          <w:p w14:paraId="5F400FB3" w14:textId="376544E0" w:rsidR="00D67951" w:rsidRDefault="004907E7" w:rsidP="00D67951">
            <w:pPr>
              <w:rPr>
                <w:rFonts w:eastAsia="等线"/>
              </w:rPr>
            </w:pPr>
            <w:r>
              <w:rPr>
                <w:rFonts w:eastAsia="等线"/>
              </w:rPr>
              <w:t>Nokia</w:t>
            </w:r>
          </w:p>
        </w:tc>
        <w:tc>
          <w:tcPr>
            <w:tcW w:w="2113" w:type="dxa"/>
            <w:shd w:val="clear" w:color="auto" w:fill="auto"/>
          </w:tcPr>
          <w:p w14:paraId="37A71D2B" w14:textId="50C6F823" w:rsidR="00D67951" w:rsidRDefault="004907E7" w:rsidP="00D67951">
            <w:pPr>
              <w:rPr>
                <w:rFonts w:eastAsia="等线"/>
              </w:rPr>
            </w:pPr>
            <w:r>
              <w:rPr>
                <w:rFonts w:eastAsia="等线"/>
              </w:rPr>
              <w:t>Agree</w:t>
            </w:r>
          </w:p>
        </w:tc>
        <w:tc>
          <w:tcPr>
            <w:tcW w:w="5954" w:type="dxa"/>
            <w:shd w:val="clear" w:color="auto" w:fill="auto"/>
          </w:tcPr>
          <w:p w14:paraId="2116DDFA" w14:textId="77777777" w:rsidR="00D67951" w:rsidRDefault="00D67951" w:rsidP="00D67951">
            <w:pPr>
              <w:rPr>
                <w:rFonts w:eastAsia="等线"/>
              </w:rPr>
            </w:pPr>
          </w:p>
        </w:tc>
      </w:tr>
      <w:tr w:rsidR="00D67951"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5127F9B2" w:rsidR="00D67951" w:rsidRDefault="001C7276" w:rsidP="00D67951">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04D2D34D" w:rsidR="00D67951" w:rsidRDefault="001C7276" w:rsidP="00D67951">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D67951" w:rsidRDefault="00D67951" w:rsidP="00D67951">
            <w:pPr>
              <w:rPr>
                <w:rFonts w:eastAsiaTheme="minorEastAsia"/>
              </w:rPr>
            </w:pPr>
          </w:p>
        </w:tc>
      </w:tr>
      <w:tr w:rsidR="00CA6CEF"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061DF0AA"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45A65178" w:rsidR="00CA6CEF" w:rsidRDefault="00CA6CEF" w:rsidP="00CA6CEF">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CA6CEF" w:rsidRDefault="00CA6CEF" w:rsidP="00CA6CEF">
            <w:pPr>
              <w:rPr>
                <w:rFonts w:eastAsiaTheme="minorEastAsia"/>
              </w:rPr>
            </w:pPr>
          </w:p>
        </w:tc>
      </w:tr>
      <w:tr w:rsidR="00D67951"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D67951" w:rsidRDefault="00D67951" w:rsidP="00D67951">
            <w:pPr>
              <w:rPr>
                <w:rFonts w:eastAsiaTheme="minorEastAsia"/>
              </w:rPr>
            </w:pPr>
          </w:p>
        </w:tc>
      </w:tr>
      <w:tr w:rsidR="00D67951"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D67951" w:rsidRDefault="00D67951" w:rsidP="00D67951">
            <w:pPr>
              <w:rPr>
                <w:rFonts w:eastAsiaTheme="minorEastAsia"/>
              </w:rPr>
            </w:pPr>
          </w:p>
        </w:tc>
      </w:tr>
      <w:tr w:rsidR="00D67951"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D67951" w:rsidRDefault="00D67951" w:rsidP="00D67951">
            <w:pPr>
              <w:rPr>
                <w:rFonts w:eastAsiaTheme="minorEastAsia"/>
              </w:rPr>
            </w:pPr>
          </w:p>
        </w:tc>
      </w:tr>
      <w:tr w:rsidR="00D67951"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D67951" w:rsidRDefault="00D67951" w:rsidP="00D67951">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2"/>
      </w:pPr>
      <w:r>
        <w:t>3.3 Target cell</w:t>
      </w:r>
    </w:p>
    <w:p w14:paraId="29E16A2B" w14:textId="77777777" w:rsidR="00B645CD" w:rsidRDefault="00B645CD" w:rsidP="00B645CD">
      <w:pPr>
        <w:pStyle w:val="30"/>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af4"/>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afa"/>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lastRenderedPageBreak/>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1BFDE5E1" w14:textId="77777777" w:rsidR="00B645CD" w:rsidRDefault="00B645CD" w:rsidP="004B5817">
            <w:pPr>
              <w:rPr>
                <w:rFonts w:eastAsia="等线"/>
                <w:lang w:val="en-US"/>
              </w:rPr>
            </w:pPr>
            <w:r>
              <w:rPr>
                <w:rFonts w:eastAsia="等线" w:hint="eastAsia"/>
                <w:lang w:val="en-US"/>
              </w:rPr>
              <w:t>Option 1</w:t>
            </w:r>
          </w:p>
        </w:tc>
        <w:tc>
          <w:tcPr>
            <w:tcW w:w="5954" w:type="dxa"/>
            <w:shd w:val="clear" w:color="auto" w:fill="auto"/>
          </w:tcPr>
          <w:p w14:paraId="7668B769" w14:textId="77777777" w:rsidR="00B645CD" w:rsidRDefault="00B645CD" w:rsidP="004B5817">
            <w:pPr>
              <w:jc w:val="left"/>
              <w:rPr>
                <w:rFonts w:eastAsia="等线"/>
                <w:lang w:val="en-US"/>
              </w:rPr>
            </w:pPr>
            <w:r>
              <w:rPr>
                <w:rFonts w:eastAsia="等线"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等线"/>
              </w:rPr>
            </w:pPr>
            <w:r>
              <w:rPr>
                <w:rFonts w:eastAsia="等线"/>
              </w:rPr>
              <w:t>Qualcomm</w:t>
            </w:r>
          </w:p>
        </w:tc>
        <w:tc>
          <w:tcPr>
            <w:tcW w:w="2113" w:type="dxa"/>
            <w:shd w:val="clear" w:color="auto" w:fill="auto"/>
          </w:tcPr>
          <w:p w14:paraId="62D0DA26" w14:textId="77777777" w:rsidR="00B645CD" w:rsidRDefault="00B645CD" w:rsidP="004B5817">
            <w:pPr>
              <w:rPr>
                <w:rFonts w:eastAsia="等线"/>
              </w:rPr>
            </w:pPr>
            <w:r>
              <w:rPr>
                <w:rFonts w:eastAsia="等线"/>
              </w:rPr>
              <w:t>Option 5</w:t>
            </w:r>
          </w:p>
        </w:tc>
        <w:tc>
          <w:tcPr>
            <w:tcW w:w="5954" w:type="dxa"/>
            <w:shd w:val="clear" w:color="auto" w:fill="auto"/>
          </w:tcPr>
          <w:p w14:paraId="014DC571" w14:textId="77777777" w:rsidR="00B645CD" w:rsidRDefault="00B645CD" w:rsidP="004B5817">
            <w:pPr>
              <w:rPr>
                <w:rFonts w:eastAsia="等线"/>
              </w:rPr>
            </w:pPr>
            <w:r>
              <w:rPr>
                <w:rFonts w:eastAsia="等线"/>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等线"/>
              </w:rPr>
            </w:pPr>
            <w:r>
              <w:rPr>
                <w:rFonts w:eastAsia="等线" w:hint="eastAsia"/>
              </w:rPr>
              <w:t>vivo</w:t>
            </w:r>
          </w:p>
        </w:tc>
        <w:tc>
          <w:tcPr>
            <w:tcW w:w="2113" w:type="dxa"/>
            <w:shd w:val="clear" w:color="auto" w:fill="auto"/>
          </w:tcPr>
          <w:p w14:paraId="7ADA7869" w14:textId="77777777" w:rsidR="00B645CD" w:rsidRDefault="00B645CD" w:rsidP="004B5817">
            <w:pPr>
              <w:rPr>
                <w:rFonts w:eastAsia="等线"/>
              </w:rPr>
            </w:pPr>
            <w:r>
              <w:rPr>
                <w:rFonts w:eastAsia="等线"/>
              </w:rPr>
              <w:t>O</w:t>
            </w:r>
            <w:r>
              <w:rPr>
                <w:rFonts w:eastAsia="等线" w:hint="eastAsia"/>
              </w:rPr>
              <w:t>ption</w:t>
            </w:r>
            <w:r>
              <w:rPr>
                <w:rFonts w:eastAsia="等线"/>
              </w:rPr>
              <w:t xml:space="preserve"> 5</w:t>
            </w:r>
          </w:p>
        </w:tc>
        <w:tc>
          <w:tcPr>
            <w:tcW w:w="5954" w:type="dxa"/>
            <w:shd w:val="clear" w:color="auto" w:fill="auto"/>
          </w:tcPr>
          <w:p w14:paraId="2A4A3FE5" w14:textId="77777777" w:rsidR="00B645CD" w:rsidRDefault="00B645CD" w:rsidP="004B5817">
            <w:pPr>
              <w:jc w:val="left"/>
              <w:rPr>
                <w:rFonts w:eastAsia="等线"/>
              </w:rPr>
            </w:pPr>
            <w:r>
              <w:rPr>
                <w:rFonts w:eastAsia="等线" w:hint="eastAsia"/>
              </w:rPr>
              <w:t>W</w:t>
            </w:r>
            <w:r>
              <w:rPr>
                <w:rFonts w:eastAsia="等线"/>
              </w:rPr>
              <w:t>e think upon receiving the assistance information, UE can apply the information and consider</w:t>
            </w:r>
            <w:r>
              <w:t xml:space="preserve"> </w:t>
            </w:r>
            <w:r w:rsidRPr="00505042">
              <w:rPr>
                <w:rFonts w:eastAsia="等线"/>
              </w:rPr>
              <w:t>it</w:t>
            </w:r>
            <w:r>
              <w:rPr>
                <w:rFonts w:eastAsia="等线"/>
              </w:rPr>
              <w:t xml:space="preserve">self </w:t>
            </w:r>
            <w:r w:rsidRPr="00505042">
              <w:rPr>
                <w:rFonts w:eastAsia="等线"/>
              </w:rPr>
              <w:t>synchronize</w:t>
            </w:r>
            <w:r>
              <w:rPr>
                <w:rFonts w:eastAsia="等线"/>
              </w:rPr>
              <w:t>d</w:t>
            </w:r>
            <w:r w:rsidRPr="00505042">
              <w:rPr>
                <w:rFonts w:eastAsia="等线"/>
              </w:rPr>
              <w:t xml:space="preserve"> with the target cell</w:t>
            </w:r>
            <w:r>
              <w:rPr>
                <w:rFonts w:eastAsia="等线"/>
              </w:rPr>
              <w:t>. T</w:t>
            </w:r>
            <w:r w:rsidRPr="00505042">
              <w:rPr>
                <w:rFonts w:eastAsia="等线"/>
              </w:rPr>
              <w:t>he reference SFN/subframe of the epoch time for the target cell</w:t>
            </w:r>
            <w:r>
              <w:rPr>
                <w:rFonts w:eastAsia="等线"/>
              </w:rPr>
              <w:t xml:space="preserve"> can</w:t>
            </w:r>
            <w:r w:rsidRPr="00505042">
              <w:rPr>
                <w:rFonts w:eastAsia="等线"/>
              </w:rPr>
              <w:t xml:space="preserve"> follow the interpretation of the neighbor cell</w:t>
            </w:r>
            <w:r>
              <w:rPr>
                <w:rFonts w:eastAsia="等线"/>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450CB5EA" w14:textId="77777777" w:rsidR="00B645CD" w:rsidRDefault="00B645CD" w:rsidP="004B5817">
            <w:pPr>
              <w:rPr>
                <w:rFonts w:eastAsia="等线"/>
              </w:rPr>
            </w:pPr>
            <w:r>
              <w:rPr>
                <w:rFonts w:eastAsia="等线"/>
              </w:rPr>
              <w:t>Option 5</w:t>
            </w:r>
          </w:p>
        </w:tc>
        <w:tc>
          <w:tcPr>
            <w:tcW w:w="5954" w:type="dxa"/>
            <w:shd w:val="clear" w:color="auto" w:fill="auto"/>
          </w:tcPr>
          <w:p w14:paraId="13ABAED9" w14:textId="77777777" w:rsidR="00B645CD" w:rsidRDefault="00B645CD" w:rsidP="004B5817">
            <w:pPr>
              <w:rPr>
                <w:rFonts w:eastAsia="等线"/>
              </w:rPr>
            </w:pPr>
            <w:r>
              <w:rPr>
                <w:rFonts w:eastAsia="等线" w:hint="eastAsia"/>
              </w:rPr>
              <w:t>W</w:t>
            </w:r>
            <w:r>
              <w:rPr>
                <w:rFonts w:eastAsia="等线"/>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2A90A6F3" w14:textId="77777777" w:rsidR="00B645CD" w:rsidRDefault="00B645CD" w:rsidP="004B5817">
            <w:pPr>
              <w:rPr>
                <w:rFonts w:eastAsia="等线"/>
              </w:rPr>
            </w:pPr>
            <w:r>
              <w:rPr>
                <w:rFonts w:eastAsia="等线" w:hint="eastAsia"/>
              </w:rPr>
              <w:t>O</w:t>
            </w:r>
            <w:r>
              <w:rPr>
                <w:rFonts w:eastAsia="等线"/>
              </w:rPr>
              <w:t>ption 3</w:t>
            </w:r>
          </w:p>
        </w:tc>
        <w:tc>
          <w:tcPr>
            <w:tcW w:w="5954" w:type="dxa"/>
            <w:shd w:val="clear" w:color="auto" w:fill="auto"/>
          </w:tcPr>
          <w:p w14:paraId="0A61909F" w14:textId="77777777" w:rsidR="00B645CD" w:rsidRDefault="00B645CD" w:rsidP="004B5817">
            <w:pPr>
              <w:rPr>
                <w:rFonts w:eastAsia="等线"/>
              </w:rPr>
            </w:pPr>
            <w:r>
              <w:rPr>
                <w:rFonts w:eastAsia="等线" w:hint="eastAsia"/>
              </w:rPr>
              <w:t>N</w:t>
            </w:r>
            <w:r>
              <w:rPr>
                <w:rFonts w:eastAsia="等线"/>
              </w:rPr>
              <w:t>ote that for HO/CHO, the epochTime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等线"/>
              </w:rPr>
            </w:pPr>
            <w:r>
              <w:rPr>
                <w:rFonts w:eastAsia="等线"/>
              </w:rPr>
              <w:t>Sequans</w:t>
            </w:r>
          </w:p>
        </w:tc>
        <w:tc>
          <w:tcPr>
            <w:tcW w:w="2113" w:type="dxa"/>
            <w:shd w:val="clear" w:color="auto" w:fill="auto"/>
          </w:tcPr>
          <w:p w14:paraId="59004221" w14:textId="77777777" w:rsidR="00B645CD" w:rsidRDefault="00B645CD" w:rsidP="004B5817">
            <w:pPr>
              <w:rPr>
                <w:rFonts w:eastAsia="等线"/>
              </w:rPr>
            </w:pPr>
            <w:r>
              <w:rPr>
                <w:rFonts w:eastAsia="等线"/>
              </w:rPr>
              <w:t>Option 5</w:t>
            </w:r>
          </w:p>
        </w:tc>
        <w:tc>
          <w:tcPr>
            <w:tcW w:w="5954" w:type="dxa"/>
            <w:shd w:val="clear" w:color="auto" w:fill="auto"/>
          </w:tcPr>
          <w:p w14:paraId="79F5D7CF" w14:textId="77777777" w:rsidR="00B645CD" w:rsidRDefault="00B645CD" w:rsidP="004B5817">
            <w:pPr>
              <w:jc w:val="left"/>
              <w:rPr>
                <w:rFonts w:eastAsia="等线"/>
              </w:rPr>
            </w:pPr>
            <w:r>
              <w:rPr>
                <w:rFonts w:eastAsia="等线"/>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等线"/>
              </w:rPr>
            </w:pPr>
            <w:r>
              <w:rPr>
                <w:rFonts w:eastAsia="等线"/>
              </w:rPr>
              <w:t>Samsung</w:t>
            </w:r>
          </w:p>
        </w:tc>
        <w:tc>
          <w:tcPr>
            <w:tcW w:w="2113" w:type="dxa"/>
            <w:shd w:val="clear" w:color="auto" w:fill="auto"/>
          </w:tcPr>
          <w:p w14:paraId="0E42C5B6" w14:textId="77777777" w:rsidR="00B645CD" w:rsidRDefault="00B645CD" w:rsidP="004B5817">
            <w:pPr>
              <w:rPr>
                <w:rFonts w:eastAsia="等线"/>
              </w:rPr>
            </w:pPr>
            <w:r>
              <w:rPr>
                <w:rFonts w:eastAsia="等线"/>
              </w:rPr>
              <w:t>Option 5</w:t>
            </w:r>
          </w:p>
        </w:tc>
        <w:tc>
          <w:tcPr>
            <w:tcW w:w="5954" w:type="dxa"/>
            <w:shd w:val="clear" w:color="auto" w:fill="auto"/>
          </w:tcPr>
          <w:p w14:paraId="32A79D7A" w14:textId="77777777" w:rsidR="00B645CD" w:rsidRDefault="00B645CD" w:rsidP="004B5817">
            <w:pPr>
              <w:rPr>
                <w:rFonts w:eastAsia="等线"/>
              </w:rPr>
            </w:pPr>
            <w:r>
              <w:rPr>
                <w:rFonts w:eastAsia="等线"/>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等线"/>
              </w:rPr>
            </w:pPr>
            <w:r>
              <w:rPr>
                <w:rFonts w:eastAsia="等线"/>
              </w:rPr>
              <w:t>ASUSTeK</w:t>
            </w:r>
          </w:p>
        </w:tc>
        <w:tc>
          <w:tcPr>
            <w:tcW w:w="2113" w:type="dxa"/>
            <w:shd w:val="clear" w:color="auto" w:fill="auto"/>
          </w:tcPr>
          <w:p w14:paraId="5220A3AA" w14:textId="2B19C1DA" w:rsidR="002C26EF" w:rsidRDefault="002C26EF" w:rsidP="002C26EF">
            <w:pPr>
              <w:rPr>
                <w:rFonts w:eastAsia="等线"/>
              </w:rPr>
            </w:pPr>
            <w:r>
              <w:rPr>
                <w:rFonts w:eastAsia="等线"/>
              </w:rPr>
              <w:t>Option 5</w:t>
            </w:r>
          </w:p>
        </w:tc>
        <w:tc>
          <w:tcPr>
            <w:tcW w:w="5954" w:type="dxa"/>
            <w:shd w:val="clear" w:color="auto" w:fill="auto"/>
          </w:tcPr>
          <w:p w14:paraId="49339DC7" w14:textId="77777777" w:rsidR="002C26EF" w:rsidRDefault="002C26EF" w:rsidP="002C26EF">
            <w:pPr>
              <w:rPr>
                <w:rFonts w:eastAsia="等线"/>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等线"/>
              </w:rPr>
            </w:pPr>
            <w:r>
              <w:rPr>
                <w:rFonts w:eastAsia="等线"/>
              </w:rPr>
              <w:t>Apple</w:t>
            </w:r>
          </w:p>
        </w:tc>
        <w:tc>
          <w:tcPr>
            <w:tcW w:w="2113" w:type="dxa"/>
            <w:shd w:val="clear" w:color="auto" w:fill="auto"/>
          </w:tcPr>
          <w:p w14:paraId="3CE1AC7F" w14:textId="7A11A9DF" w:rsidR="00B645CD" w:rsidRDefault="00B732F7" w:rsidP="004B5817">
            <w:pPr>
              <w:rPr>
                <w:rFonts w:eastAsia="等线"/>
              </w:rPr>
            </w:pPr>
            <w:r>
              <w:rPr>
                <w:rFonts w:eastAsia="等线"/>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等线"/>
              </w:rPr>
            </w:pPr>
            <w:r>
              <w:rPr>
                <w:rFonts w:eastAsia="等线"/>
              </w:rPr>
              <w:t>Intel</w:t>
            </w:r>
          </w:p>
        </w:tc>
        <w:tc>
          <w:tcPr>
            <w:tcW w:w="2113" w:type="dxa"/>
            <w:shd w:val="clear" w:color="auto" w:fill="auto"/>
          </w:tcPr>
          <w:p w14:paraId="201CAF59" w14:textId="1DA4BE01" w:rsidR="004F1AE2" w:rsidRDefault="004F1AE2" w:rsidP="004F1AE2">
            <w:pPr>
              <w:rPr>
                <w:rFonts w:eastAsia="等线"/>
              </w:rPr>
            </w:pPr>
            <w:r>
              <w:rPr>
                <w:rFonts w:eastAsia="等线"/>
              </w:rPr>
              <w:t>Option 5</w:t>
            </w:r>
          </w:p>
        </w:tc>
        <w:tc>
          <w:tcPr>
            <w:tcW w:w="5954" w:type="dxa"/>
            <w:shd w:val="clear" w:color="auto" w:fill="auto"/>
          </w:tcPr>
          <w:p w14:paraId="077FB2C4" w14:textId="77777777" w:rsidR="004F1AE2" w:rsidRDefault="004F1AE2" w:rsidP="004F1AE2">
            <w:pPr>
              <w:jc w:val="left"/>
              <w:rPr>
                <w:rFonts w:eastAsia="等线"/>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等线"/>
              </w:rPr>
            </w:pPr>
            <w:r>
              <w:rPr>
                <w:rFonts w:eastAsia="等线" w:hint="eastAsia"/>
              </w:rPr>
              <w:t>CATT</w:t>
            </w:r>
          </w:p>
        </w:tc>
        <w:tc>
          <w:tcPr>
            <w:tcW w:w="2113" w:type="dxa"/>
            <w:shd w:val="clear" w:color="auto" w:fill="auto"/>
          </w:tcPr>
          <w:p w14:paraId="6721CF0D" w14:textId="0F71064E" w:rsidR="00316AA6" w:rsidRDefault="00316AA6" w:rsidP="004F1AE2">
            <w:pPr>
              <w:rPr>
                <w:rFonts w:eastAsia="等线"/>
              </w:rPr>
            </w:pPr>
            <w:r>
              <w:rPr>
                <w:rFonts w:eastAsia="等线"/>
              </w:rPr>
              <w:t>O</w:t>
            </w:r>
            <w:r>
              <w:rPr>
                <w:rFonts w:eastAsia="等线"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more simple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503CD5DB" w14:textId="153D7A23" w:rsidR="004F1AE2" w:rsidRPr="00606CAE" w:rsidRDefault="00606CAE" w:rsidP="004F1AE2">
            <w:pPr>
              <w:rPr>
                <w:rFonts w:eastAsia="Malgun Gothic"/>
                <w:lang w:eastAsia="ko-KR"/>
              </w:rPr>
            </w:pPr>
            <w:r>
              <w:rPr>
                <w:rFonts w:eastAsia="Malgun Gothic" w:hint="eastAsia"/>
                <w:lang w:eastAsia="ko-KR"/>
              </w:rPr>
              <w:t>O</w:t>
            </w:r>
            <w:r>
              <w:rPr>
                <w:rFonts w:eastAsia="Malgun Gothic"/>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D67951" w14:paraId="0F08BD39" w14:textId="77777777" w:rsidTr="004B5817">
        <w:tc>
          <w:tcPr>
            <w:tcW w:w="1426" w:type="dxa"/>
            <w:shd w:val="clear" w:color="auto" w:fill="auto"/>
          </w:tcPr>
          <w:p w14:paraId="037FF78B" w14:textId="22C98F07" w:rsidR="00D67951" w:rsidRDefault="00D67951" w:rsidP="00D67951">
            <w:pPr>
              <w:rPr>
                <w:rFonts w:eastAsia="等线"/>
              </w:rPr>
            </w:pPr>
            <w:r>
              <w:rPr>
                <w:rFonts w:eastAsia="等线"/>
              </w:rPr>
              <w:t>Ericsson</w:t>
            </w:r>
          </w:p>
        </w:tc>
        <w:tc>
          <w:tcPr>
            <w:tcW w:w="2113" w:type="dxa"/>
            <w:shd w:val="clear" w:color="auto" w:fill="auto"/>
          </w:tcPr>
          <w:p w14:paraId="5F483C3A" w14:textId="4AA569E0" w:rsidR="00D67951" w:rsidRDefault="00D67951" w:rsidP="00D67951">
            <w:pPr>
              <w:rPr>
                <w:rFonts w:eastAsia="等线"/>
              </w:rPr>
            </w:pPr>
            <w:r>
              <w:rPr>
                <w:rFonts w:eastAsia="等线"/>
              </w:rPr>
              <w:t>Option 5</w:t>
            </w:r>
          </w:p>
        </w:tc>
        <w:tc>
          <w:tcPr>
            <w:tcW w:w="5954" w:type="dxa"/>
            <w:shd w:val="clear" w:color="auto" w:fill="auto"/>
          </w:tcPr>
          <w:p w14:paraId="6F5B099C" w14:textId="77777777" w:rsidR="00D67951" w:rsidRDefault="00D67951" w:rsidP="00D67951">
            <w:pPr>
              <w:rPr>
                <w:rFonts w:eastAsia="等线"/>
              </w:rPr>
            </w:pPr>
            <w:r>
              <w:rPr>
                <w:rFonts w:eastAsia="等线"/>
              </w:rPr>
              <w:t xml:space="preserve">We agree with QC. </w:t>
            </w:r>
          </w:p>
          <w:p w14:paraId="713B67C4" w14:textId="77777777" w:rsidR="00D67951" w:rsidRDefault="00D67951" w:rsidP="00D67951">
            <w:pPr>
              <w:rPr>
                <w:rFonts w:eastAsia="等线"/>
              </w:rPr>
            </w:pPr>
          </w:p>
        </w:tc>
      </w:tr>
      <w:tr w:rsidR="004907E7" w14:paraId="25A9A4DE" w14:textId="77777777" w:rsidTr="004B5817">
        <w:tc>
          <w:tcPr>
            <w:tcW w:w="1426" w:type="dxa"/>
            <w:shd w:val="clear" w:color="auto" w:fill="auto"/>
          </w:tcPr>
          <w:p w14:paraId="5D4FE04A" w14:textId="2D7A8B7B" w:rsidR="004907E7" w:rsidRDefault="004907E7" w:rsidP="004907E7">
            <w:pPr>
              <w:rPr>
                <w:rFonts w:eastAsia="等线"/>
              </w:rPr>
            </w:pPr>
            <w:r>
              <w:rPr>
                <w:rFonts w:eastAsia="等线"/>
              </w:rPr>
              <w:t>Nokia</w:t>
            </w:r>
          </w:p>
        </w:tc>
        <w:tc>
          <w:tcPr>
            <w:tcW w:w="2113" w:type="dxa"/>
            <w:shd w:val="clear" w:color="auto" w:fill="auto"/>
          </w:tcPr>
          <w:p w14:paraId="5C5C53A5" w14:textId="5145B025" w:rsidR="004907E7" w:rsidRDefault="004907E7" w:rsidP="004907E7">
            <w:pPr>
              <w:rPr>
                <w:rFonts w:eastAsia="等线"/>
              </w:rPr>
            </w:pPr>
            <w:r>
              <w:rPr>
                <w:rFonts w:eastAsia="等线"/>
              </w:rPr>
              <w:t>Option 5</w:t>
            </w:r>
          </w:p>
        </w:tc>
        <w:tc>
          <w:tcPr>
            <w:tcW w:w="5954" w:type="dxa"/>
            <w:shd w:val="clear" w:color="auto" w:fill="auto"/>
          </w:tcPr>
          <w:p w14:paraId="5D01B5D5" w14:textId="798359B3" w:rsidR="004907E7" w:rsidRDefault="004907E7" w:rsidP="004907E7">
            <w:pPr>
              <w:rPr>
                <w:rFonts w:eastAsia="等线"/>
              </w:rPr>
            </w:pPr>
            <w:r>
              <w:rPr>
                <w:rFonts w:eastAsia="PMingLiU"/>
                <w:lang w:eastAsia="zh-TW"/>
              </w:rPr>
              <w:t>But is it a RAN2 topic?</w:t>
            </w:r>
          </w:p>
        </w:tc>
      </w:tr>
      <w:tr w:rsidR="004907E7"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2EB2D78D" w:rsidR="004907E7" w:rsidRDefault="00BF481B" w:rsidP="004907E7">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0F31F581" w:rsidR="004907E7" w:rsidRDefault="003F04EC" w:rsidP="004907E7">
            <w:pPr>
              <w:rPr>
                <w:rFonts w:eastAsia="等线"/>
              </w:rPr>
            </w:pPr>
            <w:r>
              <w:rPr>
                <w:rFonts w:eastAsia="等线"/>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30FCE76B" w:rsidR="004907E7" w:rsidRDefault="003F04EC" w:rsidP="004907E7">
            <w:pPr>
              <w:rPr>
                <w:rFonts w:eastAsiaTheme="minorEastAsia"/>
              </w:rPr>
            </w:pPr>
            <w:r>
              <w:rPr>
                <w:rFonts w:eastAsiaTheme="minorEastAsia"/>
              </w:rPr>
              <w:t>Share similar understanding with QC.</w:t>
            </w:r>
          </w:p>
        </w:tc>
      </w:tr>
      <w:tr w:rsidR="00CA6CEF"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617AD1E1"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3FD28698" w:rsidR="00CA6CEF" w:rsidRDefault="00CA6CEF" w:rsidP="00CA6CEF">
            <w:pPr>
              <w:rPr>
                <w:rFonts w:eastAsia="等线"/>
              </w:rPr>
            </w:pPr>
            <w:r>
              <w:rPr>
                <w:rFonts w:eastAsia="等线" w:hint="eastAsia"/>
              </w:rPr>
              <w:t>O</w:t>
            </w:r>
            <w:r>
              <w:rPr>
                <w:rFonts w:eastAsia="等线"/>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82579A" w14:textId="77777777" w:rsidR="00CA6CEF" w:rsidRDefault="00CA6CEF" w:rsidP="00CA6CEF">
            <w:pPr>
              <w:rPr>
                <w:rFonts w:eastAsiaTheme="minorEastAsia"/>
              </w:rPr>
            </w:pPr>
            <w:r>
              <w:rPr>
                <w:rFonts w:eastAsiaTheme="minorEastAsia"/>
              </w:rPr>
              <w:t>To be more precise, option 5 should be:</w:t>
            </w:r>
          </w:p>
          <w:p w14:paraId="51DCBC7D" w14:textId="45677561" w:rsidR="00CA6CEF" w:rsidRDefault="00CA6CEF" w:rsidP="00CA6CEF">
            <w:pPr>
              <w:rPr>
                <w:rFonts w:eastAsiaTheme="minorEastAsia"/>
              </w:rPr>
            </w:pPr>
            <w:r>
              <w:rPr>
                <w:b/>
              </w:rPr>
              <w:t xml:space="preserve">Option 5: if target cell EpochTime is indicated explicitly by a SFN and subframe number, the UE considers the frame to be </w:t>
            </w:r>
            <w:r>
              <w:rPr>
                <w:rFonts w:cs="Arial"/>
                <w:b/>
                <w:bCs/>
                <w:lang w:val="en-US"/>
              </w:rPr>
              <w:t xml:space="preserve">the frame nearest to the </w:t>
            </w:r>
            <w:r w:rsidRPr="002C2B8B">
              <w:rPr>
                <w:rFonts w:cs="Arial"/>
                <w:b/>
                <w:bCs/>
                <w:highlight w:val="yellow"/>
                <w:lang w:val="en-US"/>
              </w:rPr>
              <w:t>target cell’s</w:t>
            </w:r>
            <w:r>
              <w:rPr>
                <w:rFonts w:cs="Arial"/>
                <w:b/>
                <w:bCs/>
                <w:lang w:val="en-US"/>
              </w:rPr>
              <w:t xml:space="preserve"> frame where the message indicating the Epoch time is received</w:t>
            </w:r>
          </w:p>
        </w:tc>
      </w:tr>
      <w:tr w:rsidR="004907E7"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907E7" w:rsidRDefault="004907E7" w:rsidP="004907E7">
            <w:pPr>
              <w:rPr>
                <w:rFonts w:eastAsiaTheme="minorEastAsia"/>
              </w:rPr>
            </w:pPr>
          </w:p>
        </w:tc>
      </w:tr>
      <w:tr w:rsidR="004907E7"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907E7" w:rsidRDefault="004907E7" w:rsidP="004907E7">
            <w:pPr>
              <w:rPr>
                <w:rFonts w:eastAsiaTheme="minorEastAsia"/>
              </w:rPr>
            </w:pPr>
          </w:p>
        </w:tc>
      </w:tr>
      <w:tr w:rsidR="004907E7"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907E7" w:rsidRDefault="004907E7" w:rsidP="004907E7">
            <w:pPr>
              <w:rPr>
                <w:rFonts w:eastAsiaTheme="minorEastAsia"/>
              </w:rPr>
            </w:pPr>
          </w:p>
        </w:tc>
      </w:tr>
      <w:tr w:rsidR="004907E7"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907E7" w:rsidRDefault="004907E7" w:rsidP="004907E7">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2FA508F" w14:textId="77777777" w:rsidR="00B645CD" w:rsidRDefault="00B645CD" w:rsidP="004B5817">
            <w:pPr>
              <w:rPr>
                <w:rFonts w:eastAsia="等线"/>
                <w:lang w:val="en-US"/>
              </w:rPr>
            </w:pPr>
            <w:r>
              <w:rPr>
                <w:rFonts w:eastAsia="等线" w:hint="eastAsia"/>
                <w:lang w:val="en-US"/>
              </w:rPr>
              <w:t>Option 1</w:t>
            </w:r>
          </w:p>
        </w:tc>
        <w:tc>
          <w:tcPr>
            <w:tcW w:w="5954" w:type="dxa"/>
            <w:shd w:val="clear" w:color="auto" w:fill="auto"/>
          </w:tcPr>
          <w:p w14:paraId="37F1631A" w14:textId="77777777" w:rsidR="00B645CD" w:rsidRDefault="00B645CD" w:rsidP="004B5817">
            <w:pPr>
              <w:jc w:val="left"/>
              <w:rPr>
                <w:rFonts w:eastAsia="等线"/>
                <w:lang w:val="en-US"/>
              </w:rPr>
            </w:pPr>
            <w:r>
              <w:rPr>
                <w:rFonts w:eastAsia="等线"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等线"/>
              </w:rPr>
            </w:pPr>
            <w:r>
              <w:rPr>
                <w:rFonts w:eastAsia="等线"/>
              </w:rPr>
              <w:t>Qualcomm</w:t>
            </w:r>
          </w:p>
        </w:tc>
        <w:tc>
          <w:tcPr>
            <w:tcW w:w="2113" w:type="dxa"/>
            <w:shd w:val="clear" w:color="auto" w:fill="auto"/>
          </w:tcPr>
          <w:p w14:paraId="3FFB112A" w14:textId="77777777" w:rsidR="00B645CD" w:rsidRDefault="00B645CD" w:rsidP="004B5817">
            <w:pPr>
              <w:rPr>
                <w:rFonts w:eastAsia="等线"/>
              </w:rPr>
            </w:pPr>
            <w:r>
              <w:rPr>
                <w:rFonts w:eastAsia="等线"/>
              </w:rPr>
              <w:t>Option 5</w:t>
            </w:r>
          </w:p>
        </w:tc>
        <w:tc>
          <w:tcPr>
            <w:tcW w:w="5954" w:type="dxa"/>
            <w:shd w:val="clear" w:color="auto" w:fill="auto"/>
          </w:tcPr>
          <w:p w14:paraId="1DCE4968" w14:textId="77777777" w:rsidR="00B645CD" w:rsidRDefault="00B645CD" w:rsidP="004B5817">
            <w:pPr>
              <w:rPr>
                <w:rFonts w:eastAsia="等线"/>
              </w:rPr>
            </w:pPr>
            <w:r>
              <w:rPr>
                <w:rFonts w:eastAsia="等线"/>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35F0691" w14:textId="77777777" w:rsidR="00B645CD" w:rsidRDefault="00B645CD" w:rsidP="004B5817">
            <w:pPr>
              <w:rPr>
                <w:rFonts w:eastAsia="等线"/>
              </w:rPr>
            </w:pPr>
            <w:r>
              <w:rPr>
                <w:rFonts w:eastAsia="等线" w:hint="eastAsia"/>
              </w:rPr>
              <w:t>O</w:t>
            </w:r>
            <w:r>
              <w:rPr>
                <w:rFonts w:eastAsia="等线"/>
              </w:rPr>
              <w:t>ption 5</w:t>
            </w:r>
          </w:p>
        </w:tc>
        <w:tc>
          <w:tcPr>
            <w:tcW w:w="5954" w:type="dxa"/>
            <w:shd w:val="clear" w:color="auto" w:fill="auto"/>
          </w:tcPr>
          <w:p w14:paraId="1F8BCD4F" w14:textId="77777777" w:rsidR="00B645CD" w:rsidRDefault="00B645CD" w:rsidP="004B5817">
            <w:pPr>
              <w:jc w:val="left"/>
              <w:rPr>
                <w:rFonts w:eastAsia="等线"/>
              </w:rPr>
            </w:pPr>
            <w:r>
              <w:rPr>
                <w:rFonts w:eastAsia="等线" w:hint="eastAsia"/>
              </w:rPr>
              <w:t>R</w:t>
            </w:r>
            <w:r>
              <w:rPr>
                <w:rFonts w:eastAsia="等线"/>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6FDEAF44" w14:textId="77777777" w:rsidR="00B645CD" w:rsidRDefault="00B645CD" w:rsidP="004B5817">
            <w:pPr>
              <w:rPr>
                <w:rFonts w:eastAsia="等线"/>
              </w:rPr>
            </w:pPr>
            <w:r>
              <w:rPr>
                <w:rFonts w:eastAsia="等线"/>
              </w:rPr>
              <w:t>Option 5</w:t>
            </w:r>
          </w:p>
        </w:tc>
        <w:tc>
          <w:tcPr>
            <w:tcW w:w="5954" w:type="dxa"/>
            <w:shd w:val="clear" w:color="auto" w:fill="auto"/>
          </w:tcPr>
          <w:p w14:paraId="4CF6ADCD" w14:textId="77777777" w:rsidR="00B645CD" w:rsidRDefault="00B645CD" w:rsidP="004B5817">
            <w:pPr>
              <w:rPr>
                <w:rFonts w:eastAsia="等线"/>
              </w:rPr>
            </w:pPr>
            <w:r>
              <w:rPr>
                <w:rFonts w:eastAsia="等线" w:hint="eastAsia"/>
              </w:rPr>
              <w:t>W</w:t>
            </w:r>
            <w:r>
              <w:rPr>
                <w:rFonts w:eastAsia="等线"/>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2B53E351" w14:textId="77777777" w:rsidR="00B645CD" w:rsidRDefault="00B645CD" w:rsidP="004B5817">
            <w:pPr>
              <w:rPr>
                <w:rFonts w:eastAsia="等线"/>
              </w:rPr>
            </w:pPr>
            <w:r>
              <w:rPr>
                <w:rFonts w:eastAsia="等线" w:hint="eastAsia"/>
              </w:rPr>
              <w:t>O</w:t>
            </w:r>
            <w:r>
              <w:rPr>
                <w:rFonts w:eastAsia="等线"/>
              </w:rPr>
              <w:t>ption 3</w:t>
            </w:r>
          </w:p>
        </w:tc>
        <w:tc>
          <w:tcPr>
            <w:tcW w:w="5954" w:type="dxa"/>
            <w:shd w:val="clear" w:color="auto" w:fill="auto"/>
          </w:tcPr>
          <w:p w14:paraId="4C446940" w14:textId="77777777" w:rsidR="00B645CD" w:rsidRDefault="00B645CD" w:rsidP="004B5817">
            <w:pPr>
              <w:rPr>
                <w:rFonts w:eastAsia="等线"/>
              </w:rPr>
            </w:pPr>
            <w:r>
              <w:rPr>
                <w:rFonts w:eastAsia="等线" w:hint="eastAsia"/>
              </w:rPr>
              <w:t>N</w:t>
            </w:r>
            <w:r>
              <w:rPr>
                <w:rFonts w:eastAsia="等线"/>
              </w:rPr>
              <w:t>ote that for HO/CHO, the epochTime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等线"/>
              </w:rPr>
            </w:pPr>
            <w:r>
              <w:rPr>
                <w:rFonts w:eastAsia="等线"/>
              </w:rPr>
              <w:t>Sequans</w:t>
            </w:r>
          </w:p>
        </w:tc>
        <w:tc>
          <w:tcPr>
            <w:tcW w:w="2113" w:type="dxa"/>
            <w:shd w:val="clear" w:color="auto" w:fill="auto"/>
          </w:tcPr>
          <w:p w14:paraId="6D929345" w14:textId="77777777" w:rsidR="00B645CD" w:rsidRDefault="00B645CD" w:rsidP="004B5817">
            <w:pPr>
              <w:rPr>
                <w:rFonts w:eastAsia="等线"/>
              </w:rPr>
            </w:pPr>
            <w:r>
              <w:rPr>
                <w:rFonts w:eastAsia="等线"/>
              </w:rPr>
              <w:t>Option 5</w:t>
            </w:r>
          </w:p>
        </w:tc>
        <w:tc>
          <w:tcPr>
            <w:tcW w:w="5954" w:type="dxa"/>
            <w:shd w:val="clear" w:color="auto" w:fill="auto"/>
          </w:tcPr>
          <w:p w14:paraId="2B28AAB7" w14:textId="77777777" w:rsidR="00B645CD" w:rsidRDefault="00B645CD" w:rsidP="004B5817">
            <w:pPr>
              <w:jc w:val="left"/>
              <w:rPr>
                <w:rFonts w:eastAsia="等线"/>
              </w:rPr>
            </w:pPr>
            <w:r>
              <w:rPr>
                <w:rFonts w:eastAsia="等线"/>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等线"/>
              </w:rPr>
            </w:pPr>
            <w:r>
              <w:rPr>
                <w:rFonts w:eastAsia="等线"/>
              </w:rPr>
              <w:t>Samsung</w:t>
            </w:r>
          </w:p>
        </w:tc>
        <w:tc>
          <w:tcPr>
            <w:tcW w:w="2113" w:type="dxa"/>
            <w:shd w:val="clear" w:color="auto" w:fill="auto"/>
          </w:tcPr>
          <w:p w14:paraId="61677C59" w14:textId="77777777" w:rsidR="00B645CD" w:rsidRDefault="00B645CD" w:rsidP="004B5817">
            <w:pPr>
              <w:rPr>
                <w:rFonts w:eastAsia="等线"/>
              </w:rPr>
            </w:pPr>
            <w:r>
              <w:rPr>
                <w:rFonts w:eastAsia="等线"/>
              </w:rPr>
              <w:t>Option 5</w:t>
            </w:r>
          </w:p>
        </w:tc>
        <w:tc>
          <w:tcPr>
            <w:tcW w:w="5954" w:type="dxa"/>
            <w:shd w:val="clear" w:color="auto" w:fill="auto"/>
          </w:tcPr>
          <w:p w14:paraId="5A1A532C" w14:textId="77777777" w:rsidR="00B645CD" w:rsidRDefault="00B645CD" w:rsidP="004B5817">
            <w:pPr>
              <w:rPr>
                <w:rFonts w:eastAsia="等线"/>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等线"/>
              </w:rPr>
            </w:pPr>
            <w:r>
              <w:rPr>
                <w:rFonts w:eastAsia="等线"/>
              </w:rPr>
              <w:t>ASUSTeK</w:t>
            </w:r>
          </w:p>
        </w:tc>
        <w:tc>
          <w:tcPr>
            <w:tcW w:w="2113" w:type="dxa"/>
            <w:shd w:val="clear" w:color="auto" w:fill="auto"/>
          </w:tcPr>
          <w:p w14:paraId="347AF6B6" w14:textId="23F21914" w:rsidR="002C26EF" w:rsidRDefault="002C26EF" w:rsidP="002C26EF">
            <w:pPr>
              <w:rPr>
                <w:rFonts w:eastAsia="等线"/>
              </w:rPr>
            </w:pPr>
            <w:r>
              <w:rPr>
                <w:rFonts w:eastAsia="等线"/>
              </w:rPr>
              <w:t>Option 5</w:t>
            </w:r>
          </w:p>
        </w:tc>
        <w:tc>
          <w:tcPr>
            <w:tcW w:w="5954" w:type="dxa"/>
            <w:shd w:val="clear" w:color="auto" w:fill="auto"/>
          </w:tcPr>
          <w:p w14:paraId="6C5768F9" w14:textId="77777777" w:rsidR="002C26EF" w:rsidRDefault="002C26EF" w:rsidP="002C26EF">
            <w:pPr>
              <w:rPr>
                <w:rFonts w:eastAsia="等线"/>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等线"/>
              </w:rPr>
            </w:pPr>
            <w:r>
              <w:rPr>
                <w:rFonts w:eastAsia="等线"/>
              </w:rPr>
              <w:t>Apple</w:t>
            </w:r>
          </w:p>
        </w:tc>
        <w:tc>
          <w:tcPr>
            <w:tcW w:w="2113" w:type="dxa"/>
            <w:shd w:val="clear" w:color="auto" w:fill="auto"/>
          </w:tcPr>
          <w:p w14:paraId="7FC7206C" w14:textId="07B9FD87" w:rsidR="00B645CD" w:rsidRDefault="006146FA" w:rsidP="004B5817">
            <w:pPr>
              <w:rPr>
                <w:rFonts w:eastAsia="等线"/>
              </w:rPr>
            </w:pPr>
            <w:r>
              <w:rPr>
                <w:rFonts w:eastAsia="等线"/>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等线"/>
              </w:rPr>
            </w:pPr>
            <w:r>
              <w:rPr>
                <w:rFonts w:eastAsia="等线"/>
              </w:rPr>
              <w:t>Intel</w:t>
            </w:r>
          </w:p>
        </w:tc>
        <w:tc>
          <w:tcPr>
            <w:tcW w:w="2113" w:type="dxa"/>
            <w:shd w:val="clear" w:color="auto" w:fill="auto"/>
          </w:tcPr>
          <w:p w14:paraId="4F512C00" w14:textId="50EFE7DE" w:rsidR="004F1AE2" w:rsidRDefault="004F1AE2" w:rsidP="004F1AE2">
            <w:pPr>
              <w:rPr>
                <w:rFonts w:eastAsia="等线"/>
              </w:rPr>
            </w:pPr>
            <w:r>
              <w:rPr>
                <w:rFonts w:eastAsia="等线"/>
              </w:rPr>
              <w:t>Option 5</w:t>
            </w:r>
          </w:p>
        </w:tc>
        <w:tc>
          <w:tcPr>
            <w:tcW w:w="5954" w:type="dxa"/>
            <w:shd w:val="clear" w:color="auto" w:fill="auto"/>
          </w:tcPr>
          <w:p w14:paraId="7811CB59" w14:textId="77777777" w:rsidR="004F1AE2" w:rsidRDefault="004F1AE2" w:rsidP="004F1AE2">
            <w:pPr>
              <w:jc w:val="left"/>
              <w:rPr>
                <w:rFonts w:eastAsia="等线"/>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等线"/>
              </w:rPr>
            </w:pPr>
            <w:r>
              <w:rPr>
                <w:rFonts w:eastAsia="等线" w:hint="eastAsia"/>
              </w:rPr>
              <w:t>CATT</w:t>
            </w:r>
          </w:p>
        </w:tc>
        <w:tc>
          <w:tcPr>
            <w:tcW w:w="2113" w:type="dxa"/>
            <w:shd w:val="clear" w:color="auto" w:fill="auto"/>
          </w:tcPr>
          <w:p w14:paraId="24154428" w14:textId="3A8DF205" w:rsidR="0072153F" w:rsidRDefault="0072153F" w:rsidP="004F1AE2">
            <w:pPr>
              <w:rPr>
                <w:rFonts w:eastAsia="等线"/>
              </w:rPr>
            </w:pPr>
            <w:r>
              <w:rPr>
                <w:rFonts w:eastAsia="等线"/>
              </w:rPr>
              <w:t>O</w:t>
            </w:r>
            <w:r>
              <w:rPr>
                <w:rFonts w:eastAsia="等线"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ntn-config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Malgun Gothic"/>
                <w:lang w:eastAsia="ko-KR"/>
              </w:rPr>
            </w:pPr>
            <w:r>
              <w:rPr>
                <w:rFonts w:eastAsia="Malgun Gothic" w:hint="eastAsia"/>
                <w:lang w:eastAsia="ko-KR"/>
              </w:rPr>
              <w:lastRenderedPageBreak/>
              <w:t>LGE</w:t>
            </w:r>
          </w:p>
        </w:tc>
        <w:tc>
          <w:tcPr>
            <w:tcW w:w="2113" w:type="dxa"/>
            <w:shd w:val="clear" w:color="auto" w:fill="auto"/>
          </w:tcPr>
          <w:p w14:paraId="131E05B3" w14:textId="6C6FDF32" w:rsidR="004F1AE2" w:rsidRPr="00606CAE" w:rsidRDefault="00606CAE" w:rsidP="004F1AE2">
            <w:pPr>
              <w:rPr>
                <w:rFonts w:eastAsia="Malgun Gothic"/>
                <w:lang w:eastAsia="ko-KR"/>
              </w:rPr>
            </w:pPr>
            <w:r>
              <w:rPr>
                <w:rFonts w:eastAsia="Malgun Gothic"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D67951" w14:paraId="03D309AB" w14:textId="77777777" w:rsidTr="004B5817">
        <w:tc>
          <w:tcPr>
            <w:tcW w:w="1426" w:type="dxa"/>
            <w:shd w:val="clear" w:color="auto" w:fill="auto"/>
          </w:tcPr>
          <w:p w14:paraId="768883F5" w14:textId="521D8739" w:rsidR="00D67951" w:rsidRDefault="00D67951" w:rsidP="00D67951">
            <w:pPr>
              <w:rPr>
                <w:rFonts w:eastAsia="等线"/>
              </w:rPr>
            </w:pPr>
            <w:r>
              <w:rPr>
                <w:rFonts w:eastAsia="等线"/>
              </w:rPr>
              <w:t>Ericsson</w:t>
            </w:r>
          </w:p>
        </w:tc>
        <w:tc>
          <w:tcPr>
            <w:tcW w:w="2113" w:type="dxa"/>
            <w:shd w:val="clear" w:color="auto" w:fill="auto"/>
          </w:tcPr>
          <w:p w14:paraId="6E3B4F54" w14:textId="51D9734B" w:rsidR="00D67951" w:rsidRDefault="00D67951" w:rsidP="00D67951">
            <w:pPr>
              <w:rPr>
                <w:rFonts w:eastAsia="等线"/>
              </w:rPr>
            </w:pPr>
            <w:r>
              <w:rPr>
                <w:rFonts w:eastAsia="等线"/>
              </w:rPr>
              <w:t>Option 5</w:t>
            </w:r>
          </w:p>
        </w:tc>
        <w:tc>
          <w:tcPr>
            <w:tcW w:w="5954" w:type="dxa"/>
            <w:shd w:val="clear" w:color="auto" w:fill="auto"/>
          </w:tcPr>
          <w:p w14:paraId="745F3722" w14:textId="201C2C55" w:rsidR="00D67951" w:rsidRDefault="00D67951" w:rsidP="00D67951">
            <w:pPr>
              <w:rPr>
                <w:rFonts w:eastAsia="等线"/>
              </w:rPr>
            </w:pPr>
            <w:r>
              <w:rPr>
                <w:rFonts w:eastAsia="等线"/>
              </w:rPr>
              <w:t>Same as Q10 and share QCs view.</w:t>
            </w:r>
          </w:p>
        </w:tc>
      </w:tr>
      <w:tr w:rsidR="004907E7" w14:paraId="4DA2AB1F" w14:textId="77777777" w:rsidTr="004B5817">
        <w:tc>
          <w:tcPr>
            <w:tcW w:w="1426" w:type="dxa"/>
            <w:shd w:val="clear" w:color="auto" w:fill="auto"/>
          </w:tcPr>
          <w:p w14:paraId="52269167" w14:textId="19670688" w:rsidR="004907E7" w:rsidRDefault="004907E7" w:rsidP="004907E7">
            <w:pPr>
              <w:rPr>
                <w:rFonts w:eastAsia="等线"/>
              </w:rPr>
            </w:pPr>
            <w:r>
              <w:rPr>
                <w:rFonts w:eastAsia="等线"/>
              </w:rPr>
              <w:t>Nokia</w:t>
            </w:r>
          </w:p>
        </w:tc>
        <w:tc>
          <w:tcPr>
            <w:tcW w:w="2113" w:type="dxa"/>
            <w:shd w:val="clear" w:color="auto" w:fill="auto"/>
          </w:tcPr>
          <w:p w14:paraId="2CA503AC" w14:textId="207248F4" w:rsidR="004907E7" w:rsidRDefault="004907E7" w:rsidP="004907E7">
            <w:pPr>
              <w:rPr>
                <w:rFonts w:eastAsia="等线"/>
              </w:rPr>
            </w:pPr>
            <w:r>
              <w:rPr>
                <w:rFonts w:eastAsia="等线"/>
              </w:rPr>
              <w:t>Option 5</w:t>
            </w:r>
          </w:p>
        </w:tc>
        <w:tc>
          <w:tcPr>
            <w:tcW w:w="5954" w:type="dxa"/>
            <w:shd w:val="clear" w:color="auto" w:fill="auto"/>
          </w:tcPr>
          <w:p w14:paraId="518A9C80" w14:textId="5B657F4C" w:rsidR="004907E7" w:rsidRDefault="004907E7" w:rsidP="004907E7">
            <w:pPr>
              <w:rPr>
                <w:rFonts w:eastAsia="等线"/>
              </w:rPr>
            </w:pPr>
            <w:r>
              <w:rPr>
                <w:rFonts w:eastAsia="PMingLiU"/>
                <w:lang w:eastAsia="zh-TW"/>
              </w:rPr>
              <w:t>We agree there might be a problem, as explained by QC above.</w:t>
            </w:r>
          </w:p>
        </w:tc>
      </w:tr>
      <w:tr w:rsidR="004907E7"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6584463" w:rsidR="004907E7" w:rsidRDefault="00C3262A" w:rsidP="004907E7">
            <w:pPr>
              <w:rPr>
                <w:rFonts w:eastAsia="等线"/>
              </w:rPr>
            </w:pPr>
            <w:r>
              <w:rPr>
                <w:rFonts w:eastAsia="等线"/>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28E4EAC1" w:rsidR="004907E7" w:rsidRDefault="00C3262A" w:rsidP="004907E7">
            <w:pPr>
              <w:rPr>
                <w:rFonts w:eastAsia="等线"/>
              </w:rPr>
            </w:pPr>
            <w:r>
              <w:rPr>
                <w:rFonts w:eastAsia="等线" w:hint="eastAsia"/>
              </w:rPr>
              <w:t>O</w:t>
            </w:r>
            <w:r>
              <w:rPr>
                <w:rFonts w:eastAsia="等线"/>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52877FFD" w:rsidR="004907E7" w:rsidRDefault="00C3262A" w:rsidP="004907E7">
            <w:pPr>
              <w:rPr>
                <w:rFonts w:eastAsiaTheme="minorEastAsia"/>
              </w:rPr>
            </w:pPr>
            <w:r>
              <w:rPr>
                <w:rFonts w:eastAsiaTheme="minorEastAsia" w:hint="eastAsia"/>
              </w:rPr>
              <w:t>S</w:t>
            </w:r>
            <w:r>
              <w:rPr>
                <w:rFonts w:eastAsiaTheme="minorEastAsia"/>
              </w:rPr>
              <w:t>ame as Q10</w:t>
            </w:r>
          </w:p>
        </w:tc>
      </w:tr>
      <w:tr w:rsidR="00CA6CEF"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5F49D111"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2DE66E5D" w:rsidR="00CA6CEF" w:rsidRDefault="00CA6CEF" w:rsidP="00CA6CEF">
            <w:pPr>
              <w:rPr>
                <w:rFonts w:eastAsia="等线"/>
              </w:rPr>
            </w:pPr>
            <w:r>
              <w:rPr>
                <w:rFonts w:eastAsia="等线"/>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24C2EB" w14:textId="77777777" w:rsidR="00CA6CEF" w:rsidRDefault="00CA6CEF" w:rsidP="00CA6CEF">
            <w:pPr>
              <w:rPr>
                <w:rFonts w:eastAsiaTheme="minorEastAsia"/>
              </w:rPr>
            </w:pPr>
            <w:r>
              <w:rPr>
                <w:rFonts w:eastAsiaTheme="minorEastAsia"/>
              </w:rPr>
              <w:t>To be more precise, option 5 should be:</w:t>
            </w:r>
          </w:p>
          <w:p w14:paraId="2956A91C" w14:textId="77777777" w:rsidR="00CA6CEF" w:rsidRDefault="00CA6CEF" w:rsidP="00CA6CEF">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w:t>
            </w:r>
            <w:r w:rsidRPr="002C2B8B">
              <w:rPr>
                <w:rFonts w:cs="Arial"/>
                <w:b/>
                <w:bCs/>
                <w:highlight w:val="yellow"/>
                <w:lang w:val="en-US"/>
              </w:rPr>
              <w:t xml:space="preserve"> target cell’s</w:t>
            </w:r>
            <w:r>
              <w:rPr>
                <w:rFonts w:cs="Arial"/>
                <w:b/>
                <w:bCs/>
                <w:lang w:val="en-US"/>
              </w:rPr>
              <w:t xml:space="preserve"> frame where the message indicating the Epoch time is received</w:t>
            </w:r>
          </w:p>
          <w:p w14:paraId="05296ABE" w14:textId="77777777" w:rsidR="00CA6CEF" w:rsidRDefault="00CA6CEF" w:rsidP="00CA6CEF">
            <w:pPr>
              <w:rPr>
                <w:rFonts w:eastAsiaTheme="minorEastAsia"/>
              </w:rPr>
            </w:pPr>
          </w:p>
        </w:tc>
      </w:tr>
      <w:tr w:rsidR="004907E7"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907E7" w:rsidRDefault="004907E7" w:rsidP="004907E7">
            <w:pPr>
              <w:rPr>
                <w:rFonts w:eastAsiaTheme="minorEastAsia"/>
              </w:rPr>
            </w:pPr>
          </w:p>
        </w:tc>
      </w:tr>
      <w:tr w:rsidR="004907E7"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907E7" w:rsidRDefault="004907E7" w:rsidP="004907E7">
            <w:pPr>
              <w:rPr>
                <w:rFonts w:eastAsiaTheme="minorEastAsia"/>
              </w:rPr>
            </w:pPr>
          </w:p>
        </w:tc>
      </w:tr>
      <w:tr w:rsidR="004907E7"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907E7" w:rsidRDefault="004907E7" w:rsidP="004907E7">
            <w:pPr>
              <w:rPr>
                <w:rFonts w:eastAsiaTheme="minorEastAsia"/>
              </w:rPr>
            </w:pPr>
          </w:p>
        </w:tc>
      </w:tr>
      <w:tr w:rsidR="004907E7"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907E7" w:rsidRDefault="004907E7" w:rsidP="004907E7">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30"/>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7C0C7A7" w14:textId="77777777" w:rsidR="00B645CD" w:rsidRDefault="00B645CD" w:rsidP="004B5817">
            <w:pPr>
              <w:rPr>
                <w:rFonts w:eastAsia="等线"/>
                <w:lang w:val="en-US"/>
              </w:rPr>
            </w:pPr>
            <w:r>
              <w:rPr>
                <w:rFonts w:eastAsia="等线" w:hint="eastAsia"/>
                <w:lang w:val="en-US"/>
              </w:rPr>
              <w:t>Agree</w:t>
            </w:r>
          </w:p>
        </w:tc>
        <w:tc>
          <w:tcPr>
            <w:tcW w:w="5954" w:type="dxa"/>
            <w:shd w:val="clear" w:color="auto" w:fill="auto"/>
          </w:tcPr>
          <w:p w14:paraId="69B84727" w14:textId="77777777" w:rsidR="00B645CD" w:rsidRDefault="00B645CD" w:rsidP="004B5817">
            <w:pPr>
              <w:jc w:val="left"/>
              <w:rPr>
                <w:rFonts w:eastAsia="等线"/>
                <w:lang w:val="en-US"/>
              </w:rPr>
            </w:pPr>
            <w:r>
              <w:rPr>
                <w:rFonts w:eastAsia="等线" w:hint="eastAsia"/>
                <w:lang w:val="en-US"/>
              </w:rPr>
              <w:t>It is related to the discussion whether neighbor cell NTN-config for target cell exists in serving cell</w:t>
            </w:r>
            <w:r>
              <w:rPr>
                <w:rFonts w:eastAsia="等线"/>
                <w:lang w:val="en-US"/>
              </w:rPr>
              <w:t>’</w:t>
            </w:r>
            <w:r>
              <w:rPr>
                <w:rFonts w:eastAsia="等线" w:hint="eastAsia"/>
                <w:lang w:val="en-US"/>
              </w:rPr>
              <w:t>s SIB19. Solution should be aligned. From simplicity point of view, directly following serving cell</w:t>
            </w:r>
            <w:r>
              <w:rPr>
                <w:rFonts w:eastAsia="等线"/>
                <w:lang w:val="en-US"/>
              </w:rPr>
              <w:t>’</w:t>
            </w:r>
            <w:r>
              <w:rPr>
                <w:rFonts w:eastAsia="等线"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等线"/>
              </w:rPr>
            </w:pPr>
            <w:r>
              <w:rPr>
                <w:rFonts w:eastAsia="等线"/>
              </w:rPr>
              <w:t>Qualcomm</w:t>
            </w:r>
          </w:p>
        </w:tc>
        <w:tc>
          <w:tcPr>
            <w:tcW w:w="2113" w:type="dxa"/>
            <w:shd w:val="clear" w:color="auto" w:fill="auto"/>
          </w:tcPr>
          <w:p w14:paraId="7DE93FF5" w14:textId="77777777" w:rsidR="00B645CD" w:rsidRDefault="00B645CD" w:rsidP="004B5817">
            <w:pPr>
              <w:rPr>
                <w:rFonts w:eastAsia="等线"/>
              </w:rPr>
            </w:pPr>
            <w:r>
              <w:rPr>
                <w:rFonts w:eastAsia="等线"/>
              </w:rPr>
              <w:t>Agree</w:t>
            </w:r>
          </w:p>
        </w:tc>
        <w:tc>
          <w:tcPr>
            <w:tcW w:w="5954" w:type="dxa"/>
            <w:shd w:val="clear" w:color="auto" w:fill="auto"/>
          </w:tcPr>
          <w:p w14:paraId="784790FD" w14:textId="77777777" w:rsidR="00B645CD" w:rsidRDefault="00B645CD" w:rsidP="004B5817">
            <w:pPr>
              <w:rPr>
                <w:rFonts w:eastAsia="等线"/>
              </w:rPr>
            </w:pPr>
            <w:r>
              <w:rPr>
                <w:rFonts w:eastAsia="等线"/>
              </w:rPr>
              <w:t>We made this comment before, the validity duration should be present even for dedicated signalling case and we should not have the cond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2013FDA5"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39F65658" w14:textId="77777777" w:rsidR="00B645CD" w:rsidRDefault="00B645CD" w:rsidP="004B5817">
            <w:pPr>
              <w:jc w:val="left"/>
              <w:rPr>
                <w:rFonts w:eastAsia="等线"/>
              </w:rPr>
            </w:pPr>
            <w:r>
              <w:rPr>
                <w:rFonts w:eastAsia="等线"/>
              </w:rPr>
              <w:t xml:space="preserve">Since </w:t>
            </w:r>
            <w:r w:rsidRPr="00764AE3">
              <w:rPr>
                <w:rFonts w:eastAsia="等线"/>
                <w:i/>
                <w:iCs/>
              </w:rPr>
              <w:t>epochTime</w:t>
            </w:r>
            <w:r>
              <w:rPr>
                <w:rFonts w:eastAsia="等线"/>
              </w:rPr>
              <w:t xml:space="preserve"> is </w:t>
            </w:r>
            <w:r w:rsidRPr="00764AE3">
              <w:rPr>
                <w:rFonts w:eastAsia="等线"/>
              </w:rPr>
              <w:t>mandatory present when provided in dedicated configuration</w:t>
            </w:r>
            <w:r>
              <w:rPr>
                <w:rFonts w:eastAsia="等线"/>
              </w:rPr>
              <w:t>, i</w:t>
            </w:r>
            <w:r w:rsidRPr="00764AE3">
              <w:rPr>
                <w:rFonts w:eastAsia="等线"/>
              </w:rPr>
              <w:t xml:space="preserve">t makes no sense for the network to not provide </w:t>
            </w:r>
            <w:r w:rsidRPr="00764AE3">
              <w:rPr>
                <w:rFonts w:eastAsia="等线"/>
                <w:i/>
                <w:iCs/>
              </w:rPr>
              <w:t>ntn-UlSyncValidityDuration</w:t>
            </w:r>
            <w:r w:rsidRPr="00764AE3">
              <w:rPr>
                <w:rFonts w:eastAsia="等线"/>
              </w:rPr>
              <w:t>.</w:t>
            </w:r>
            <w:r>
              <w:rPr>
                <w:rFonts w:eastAsia="等线"/>
              </w:rPr>
              <w:t xml:space="preserve"> So, it’s up to NW implementation to ensure </w:t>
            </w:r>
            <w:r w:rsidRPr="00764AE3">
              <w:rPr>
                <w:rFonts w:eastAsia="等线"/>
                <w:i/>
                <w:iCs/>
              </w:rPr>
              <w:t>ntn-UlSyncValidityDuration</w:t>
            </w:r>
            <w:r>
              <w:rPr>
                <w:rFonts w:eastAsia="等线"/>
                <w:i/>
                <w:iCs/>
              </w:rPr>
              <w:t xml:space="preserve"> </w:t>
            </w:r>
            <w:r w:rsidRPr="00764AE3">
              <w:rPr>
                <w:rFonts w:eastAsia="等线"/>
              </w:rPr>
              <w:t xml:space="preserve">is </w:t>
            </w:r>
            <w:r>
              <w:rPr>
                <w:rFonts w:eastAsia="等线"/>
              </w:rPr>
              <w:t xml:space="preserve">present if </w:t>
            </w:r>
            <w:r w:rsidRPr="00764AE3">
              <w:rPr>
                <w:rFonts w:eastAsia="等线"/>
                <w:i/>
                <w:iCs/>
              </w:rPr>
              <w:t>epochTime</w:t>
            </w:r>
            <w:r>
              <w:rPr>
                <w:rFonts w:eastAsia="等线"/>
                <w:i/>
                <w:iCs/>
              </w:rPr>
              <w:t xml:space="preserve"> </w:t>
            </w:r>
            <w:r w:rsidRPr="00764AE3">
              <w:rPr>
                <w:rFonts w:eastAsia="等线"/>
              </w:rPr>
              <w:t>is present</w:t>
            </w:r>
            <w:r>
              <w:rPr>
                <w:rFonts w:eastAsia="等线"/>
              </w:rPr>
              <w:t xml:space="preserve"> in the </w:t>
            </w:r>
            <w:r w:rsidRPr="00764AE3">
              <w:rPr>
                <w:rFonts w:eastAsia="等线"/>
              </w:rPr>
              <w:t>dedicated signaling.</w:t>
            </w:r>
          </w:p>
        </w:tc>
      </w:tr>
      <w:tr w:rsidR="00B645CD" w14:paraId="0D344729" w14:textId="77777777" w:rsidTr="004B5817">
        <w:tc>
          <w:tcPr>
            <w:tcW w:w="1426" w:type="dxa"/>
            <w:shd w:val="clear" w:color="auto" w:fill="auto"/>
          </w:tcPr>
          <w:p w14:paraId="5899FBFE"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665337D"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137511B0" w14:textId="77777777" w:rsidR="00B645CD" w:rsidRDefault="00B645CD" w:rsidP="004B5817">
            <w:pPr>
              <w:rPr>
                <w:rFonts w:eastAsia="等线"/>
              </w:rPr>
            </w:pPr>
            <w:r>
              <w:rPr>
                <w:rFonts w:eastAsia="等线" w:hint="eastAsia"/>
              </w:rPr>
              <w:t>A</w:t>
            </w:r>
            <w:r>
              <w:rPr>
                <w:rFonts w:eastAsia="等线"/>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2D409C43"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22B77FEC" w14:textId="77777777" w:rsidR="00B645CD" w:rsidRDefault="00B645CD" w:rsidP="004B5817">
            <w:pPr>
              <w:rPr>
                <w:rFonts w:eastAsia="等线"/>
              </w:rPr>
            </w:pPr>
            <w:r>
              <w:rPr>
                <w:rFonts w:eastAsia="等线"/>
              </w:rPr>
              <w:t>We wonder whether the case really exists, i.e., the NW provides epochTime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等线"/>
              </w:rPr>
            </w:pPr>
            <w:r>
              <w:rPr>
                <w:rFonts w:eastAsia="等线"/>
              </w:rPr>
              <w:lastRenderedPageBreak/>
              <w:t>Sequans</w:t>
            </w:r>
          </w:p>
        </w:tc>
        <w:tc>
          <w:tcPr>
            <w:tcW w:w="2113" w:type="dxa"/>
            <w:shd w:val="clear" w:color="auto" w:fill="auto"/>
          </w:tcPr>
          <w:p w14:paraId="1EA10080" w14:textId="77777777" w:rsidR="00B645CD" w:rsidRDefault="00B645CD" w:rsidP="004B5817">
            <w:pPr>
              <w:rPr>
                <w:rFonts w:eastAsia="等线"/>
              </w:rPr>
            </w:pPr>
            <w:r>
              <w:rPr>
                <w:rFonts w:eastAsia="等线"/>
              </w:rPr>
              <w:t>Disagree</w:t>
            </w:r>
          </w:p>
        </w:tc>
        <w:tc>
          <w:tcPr>
            <w:tcW w:w="5954" w:type="dxa"/>
            <w:shd w:val="clear" w:color="auto" w:fill="auto"/>
          </w:tcPr>
          <w:p w14:paraId="219CF72F" w14:textId="77777777" w:rsidR="00B645CD" w:rsidRDefault="00B645CD" w:rsidP="004B5817">
            <w:pPr>
              <w:jc w:val="left"/>
              <w:rPr>
                <w:rFonts w:eastAsia="等线"/>
              </w:rPr>
            </w:pPr>
            <w:r>
              <w:rPr>
                <w:rFonts w:eastAsia="等线"/>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等线"/>
              </w:rPr>
            </w:pPr>
            <w:r>
              <w:rPr>
                <w:rFonts w:eastAsia="等线"/>
              </w:rPr>
              <w:t>Samsung</w:t>
            </w:r>
          </w:p>
        </w:tc>
        <w:tc>
          <w:tcPr>
            <w:tcW w:w="2113" w:type="dxa"/>
            <w:shd w:val="clear" w:color="auto" w:fill="auto"/>
          </w:tcPr>
          <w:p w14:paraId="2D339EDE" w14:textId="77777777" w:rsidR="00B645CD" w:rsidRDefault="00B645CD" w:rsidP="004B5817">
            <w:pPr>
              <w:rPr>
                <w:rFonts w:eastAsia="等线"/>
              </w:rPr>
            </w:pPr>
            <w:r>
              <w:rPr>
                <w:rFonts w:eastAsia="等线"/>
              </w:rPr>
              <w:t>Disagree</w:t>
            </w:r>
          </w:p>
        </w:tc>
        <w:tc>
          <w:tcPr>
            <w:tcW w:w="5954" w:type="dxa"/>
            <w:shd w:val="clear" w:color="auto" w:fill="auto"/>
          </w:tcPr>
          <w:p w14:paraId="3062774D" w14:textId="77777777" w:rsidR="00B645CD" w:rsidRDefault="00B645CD" w:rsidP="004B5817">
            <w:pPr>
              <w:rPr>
                <w:rFonts w:eastAsia="等线"/>
              </w:rPr>
            </w:pPr>
            <w:r>
              <w:rPr>
                <w:rFonts w:eastAsia="等线"/>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等线"/>
              </w:rPr>
            </w:pPr>
            <w:r>
              <w:rPr>
                <w:rFonts w:eastAsia="等线"/>
              </w:rPr>
              <w:t>ASUSTeK</w:t>
            </w:r>
          </w:p>
        </w:tc>
        <w:tc>
          <w:tcPr>
            <w:tcW w:w="2113" w:type="dxa"/>
            <w:shd w:val="clear" w:color="auto" w:fill="auto"/>
          </w:tcPr>
          <w:p w14:paraId="0A2B565C" w14:textId="50267615" w:rsidR="002C26EF" w:rsidRDefault="002C26EF" w:rsidP="002C26EF">
            <w:pPr>
              <w:rPr>
                <w:rFonts w:eastAsia="等线"/>
              </w:rPr>
            </w:pPr>
            <w:r>
              <w:rPr>
                <w:rFonts w:eastAsia="等线"/>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r w:rsidRPr="00493381">
              <w:rPr>
                <w:rFonts w:eastAsia="PMingLiU"/>
                <w:lang w:eastAsia="zh-TW"/>
              </w:rPr>
              <w:t>ntn-UlSyncValidityDuration</w:t>
            </w:r>
            <w:r>
              <w:rPr>
                <w:rFonts w:eastAsia="PMingLiU"/>
                <w:lang w:eastAsia="zh-TW"/>
              </w:rPr>
              <w:t xml:space="preserve"> in </w:t>
            </w:r>
            <w:r w:rsidRPr="00493381">
              <w:rPr>
                <w:rFonts w:eastAsia="PMingLiU"/>
                <w:lang w:eastAsia="zh-TW"/>
              </w:rPr>
              <w:t>reconfigurationWithSync</w:t>
            </w:r>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等线" w:hint="eastAsia"/>
                <w:lang w:val="en-US"/>
              </w:rPr>
              <w:t>neighbor cell</w:t>
            </w:r>
            <w:r>
              <w:rPr>
                <w:rFonts w:eastAsia="等线"/>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等线"/>
              </w:rPr>
            </w:pPr>
            <w:r>
              <w:rPr>
                <w:rFonts w:eastAsia="等线"/>
              </w:rPr>
              <w:t>Apple</w:t>
            </w:r>
          </w:p>
        </w:tc>
        <w:tc>
          <w:tcPr>
            <w:tcW w:w="2113" w:type="dxa"/>
            <w:shd w:val="clear" w:color="auto" w:fill="auto"/>
          </w:tcPr>
          <w:p w14:paraId="61A0BC31" w14:textId="1AF681C8" w:rsidR="00B645CD" w:rsidRPr="00EE13AE" w:rsidRDefault="00EE13AE" w:rsidP="004B5817">
            <w:pPr>
              <w:rPr>
                <w:rFonts w:eastAsia="等线"/>
                <w:lang w:val="en-US"/>
              </w:rPr>
            </w:pPr>
            <w:r>
              <w:rPr>
                <w:rFonts w:eastAsia="等线"/>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epochTime and </w:t>
            </w:r>
            <w:r w:rsidRPr="00764AE3">
              <w:rPr>
                <w:rFonts w:eastAsia="等线"/>
                <w:i/>
                <w:iCs/>
              </w:rPr>
              <w:t>ntn-UlSyncValidityDuration</w:t>
            </w:r>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等线"/>
              </w:rPr>
            </w:pPr>
            <w:r>
              <w:rPr>
                <w:rFonts w:eastAsia="等线"/>
              </w:rPr>
              <w:t>Intel</w:t>
            </w:r>
          </w:p>
        </w:tc>
        <w:tc>
          <w:tcPr>
            <w:tcW w:w="2113" w:type="dxa"/>
            <w:shd w:val="clear" w:color="auto" w:fill="auto"/>
          </w:tcPr>
          <w:p w14:paraId="39E14852" w14:textId="0E7BEB24" w:rsidR="004F1AE2" w:rsidRDefault="004F1AE2" w:rsidP="004F1AE2">
            <w:pPr>
              <w:rPr>
                <w:rFonts w:eastAsia="等线"/>
              </w:rPr>
            </w:pPr>
            <w:r>
              <w:rPr>
                <w:rFonts w:eastAsia="等线"/>
              </w:rPr>
              <w:t>Disagree</w:t>
            </w:r>
          </w:p>
        </w:tc>
        <w:tc>
          <w:tcPr>
            <w:tcW w:w="5954" w:type="dxa"/>
            <w:shd w:val="clear" w:color="auto" w:fill="auto"/>
          </w:tcPr>
          <w:p w14:paraId="12A040B1" w14:textId="748E13E3" w:rsidR="004F1AE2" w:rsidRDefault="004F1AE2" w:rsidP="004F1AE2">
            <w:pPr>
              <w:jc w:val="left"/>
              <w:rPr>
                <w:rFonts w:eastAsia="等线"/>
              </w:rPr>
            </w:pPr>
            <w:r>
              <w:rPr>
                <w:rFonts w:eastAsia="等线"/>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等线"/>
              </w:rPr>
            </w:pPr>
            <w:r>
              <w:rPr>
                <w:rFonts w:eastAsia="等线" w:hint="eastAsia"/>
              </w:rPr>
              <w:t>CATT</w:t>
            </w:r>
          </w:p>
        </w:tc>
        <w:tc>
          <w:tcPr>
            <w:tcW w:w="2113" w:type="dxa"/>
            <w:shd w:val="clear" w:color="auto" w:fill="auto"/>
          </w:tcPr>
          <w:p w14:paraId="6E91C023" w14:textId="2E01AD44" w:rsidR="003A0854" w:rsidRDefault="003A0854" w:rsidP="004F1AE2">
            <w:pPr>
              <w:rPr>
                <w:rFonts w:eastAsia="等线"/>
              </w:rPr>
            </w:pPr>
            <w:r>
              <w:rPr>
                <w:rFonts w:eastAsia="等线"/>
              </w:rPr>
              <w:t>D</w:t>
            </w:r>
            <w:r>
              <w:rPr>
                <w:rFonts w:eastAsia="等线"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等线"/>
              </w:rPr>
              <w:t>The</w:t>
            </w:r>
            <w:r>
              <w:rPr>
                <w:rFonts w:eastAsia="等线" w:hint="eastAsia"/>
              </w:rPr>
              <w:t xml:space="preserve"> validity duration is generated by target cell, and target cell may has no idea of </w:t>
            </w:r>
            <w:r>
              <w:rPr>
                <w:rFonts w:eastAsia="等线"/>
              </w:rPr>
              <w:t>the</w:t>
            </w:r>
            <w:r>
              <w:rPr>
                <w:rFonts w:eastAsia="等线" w:hint="eastAsia"/>
              </w:rPr>
              <w:t xml:space="preserve"> serving cell</w:t>
            </w:r>
            <w:r>
              <w:rPr>
                <w:rFonts w:eastAsia="等线"/>
              </w:rPr>
              <w:t>’</w:t>
            </w:r>
            <w:r>
              <w:rPr>
                <w:rFonts w:eastAsia="等线" w:hint="eastAsia"/>
              </w:rPr>
              <w:t xml:space="preserve">s validity duration. </w:t>
            </w:r>
            <w:r>
              <w:rPr>
                <w:rFonts w:eastAsia="等线"/>
              </w:rPr>
              <w:t>A</w:t>
            </w:r>
            <w:r>
              <w:rPr>
                <w:rFonts w:eastAsia="等线" w:hint="eastAsia"/>
              </w:rPr>
              <w:t xml:space="preserve">dditionally, </w:t>
            </w:r>
            <w:r>
              <w:rPr>
                <w:rFonts w:eastAsia="等线"/>
              </w:rPr>
              <w:t>the</w:t>
            </w:r>
            <w:r>
              <w:rPr>
                <w:rFonts w:eastAsia="等线" w:hint="eastAsia"/>
              </w:rPr>
              <w:t xml:space="preserve"> IE </w:t>
            </w:r>
            <w:r w:rsidRPr="00B55E3E">
              <w:t>ntn-UlSyncValidityDuration-r17</w:t>
            </w:r>
            <w:r>
              <w:rPr>
                <w:rFonts w:hint="eastAsia"/>
              </w:rPr>
              <w:t xml:space="preserve"> </w:t>
            </w:r>
            <w:r>
              <w:rPr>
                <w:rFonts w:eastAsia="等线" w:hint="eastAsia"/>
              </w:rPr>
              <w:t xml:space="preserve">is need R, so </w:t>
            </w:r>
            <w:r>
              <w:rPr>
                <w:rFonts w:eastAsia="等线"/>
              </w:rPr>
              <w:t>t</w:t>
            </w:r>
            <w:r>
              <w:rPr>
                <w:rFonts w:eastAsia="等线" w:hint="eastAsia"/>
              </w:rPr>
              <w:t xml:space="preserve">he mechanism proposed in Q12 is not </w:t>
            </w:r>
            <w:r w:rsidRPr="009766B3">
              <w:rPr>
                <w:rFonts w:eastAsia="等线"/>
              </w:rPr>
              <w:t>logical</w:t>
            </w:r>
            <w:r>
              <w:rPr>
                <w:rFonts w:eastAsia="等线"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7DB7C24" w14:textId="26C2E358" w:rsidR="004F1AE2" w:rsidRPr="00606CAE" w:rsidRDefault="00606CAE" w:rsidP="004F1AE2">
            <w:pPr>
              <w:rPr>
                <w:rFonts w:eastAsia="Malgun Gothic"/>
                <w:lang w:eastAsia="ko-KR"/>
              </w:rPr>
            </w:pPr>
            <w:r>
              <w:rPr>
                <w:rFonts w:eastAsia="Malgun Gothic" w:hint="eastAsia"/>
                <w:lang w:eastAsia="ko-KR"/>
              </w:rPr>
              <w:t>Disagree</w:t>
            </w:r>
          </w:p>
        </w:tc>
        <w:tc>
          <w:tcPr>
            <w:tcW w:w="5954" w:type="dxa"/>
            <w:shd w:val="clear" w:color="auto" w:fill="auto"/>
          </w:tcPr>
          <w:p w14:paraId="5A361D36" w14:textId="6C657C0C" w:rsidR="004F1AE2" w:rsidRPr="00606CAE" w:rsidRDefault="00606CAE" w:rsidP="00606CAE">
            <w:pPr>
              <w:rPr>
                <w:rFonts w:eastAsia="Malgun Gothic"/>
                <w:lang w:eastAsia="ko-KR"/>
              </w:rPr>
            </w:pPr>
            <w:r>
              <w:rPr>
                <w:rFonts w:eastAsia="Malgun Gothic" w:hint="eastAsia"/>
                <w:lang w:eastAsia="ko-KR"/>
              </w:rPr>
              <w:t xml:space="preserve">Network should </w:t>
            </w:r>
            <w:r>
              <w:rPr>
                <w:rFonts w:eastAsia="Malgun Gothic"/>
                <w:lang w:eastAsia="ko-KR"/>
              </w:rPr>
              <w:t>configure</w:t>
            </w:r>
            <w:r>
              <w:rPr>
                <w:rFonts w:eastAsia="Malgun Gothic" w:hint="eastAsia"/>
                <w:lang w:eastAsia="ko-KR"/>
              </w:rPr>
              <w:t xml:space="preserve"> it. No trivial </w:t>
            </w:r>
            <w:r>
              <w:rPr>
                <w:rFonts w:eastAsia="Malgun Gothic"/>
                <w:lang w:eastAsia="ko-KR"/>
              </w:rPr>
              <w:t>signalling optimization</w:t>
            </w:r>
            <w:r>
              <w:rPr>
                <w:rFonts w:eastAsia="Malgun Gothic" w:hint="eastAsia"/>
                <w:lang w:eastAsia="ko-KR"/>
              </w:rPr>
              <w:t xml:space="preserve"> </w:t>
            </w:r>
            <w:r>
              <w:rPr>
                <w:rFonts w:eastAsia="Malgun Gothic"/>
                <w:lang w:eastAsia="ko-KR"/>
              </w:rPr>
              <w:t>is necessary.</w:t>
            </w:r>
          </w:p>
        </w:tc>
      </w:tr>
      <w:tr w:rsidR="00D67951" w14:paraId="53B83773" w14:textId="77777777" w:rsidTr="004B5817">
        <w:tc>
          <w:tcPr>
            <w:tcW w:w="1426" w:type="dxa"/>
            <w:shd w:val="clear" w:color="auto" w:fill="auto"/>
          </w:tcPr>
          <w:p w14:paraId="78518D14" w14:textId="396A3FF0" w:rsidR="00D67951" w:rsidRDefault="00D67951" w:rsidP="00D67951">
            <w:pPr>
              <w:rPr>
                <w:rFonts w:eastAsia="等线"/>
              </w:rPr>
            </w:pPr>
            <w:r>
              <w:rPr>
                <w:rFonts w:eastAsia="等线"/>
              </w:rPr>
              <w:t>Ericsson</w:t>
            </w:r>
          </w:p>
        </w:tc>
        <w:tc>
          <w:tcPr>
            <w:tcW w:w="2113" w:type="dxa"/>
            <w:shd w:val="clear" w:color="auto" w:fill="auto"/>
          </w:tcPr>
          <w:p w14:paraId="6B9E2E80" w14:textId="3C239D79" w:rsidR="00D67951" w:rsidRDefault="00D67951" w:rsidP="00D67951">
            <w:pPr>
              <w:rPr>
                <w:rFonts w:eastAsia="等线"/>
              </w:rPr>
            </w:pPr>
            <w:r>
              <w:rPr>
                <w:rFonts w:eastAsia="等线"/>
              </w:rPr>
              <w:t>Disagree</w:t>
            </w:r>
          </w:p>
        </w:tc>
        <w:tc>
          <w:tcPr>
            <w:tcW w:w="5954" w:type="dxa"/>
            <w:shd w:val="clear" w:color="auto" w:fill="auto"/>
          </w:tcPr>
          <w:p w14:paraId="2E6AD69E" w14:textId="35349048" w:rsidR="00D67951" w:rsidRDefault="00D67951" w:rsidP="00D67951">
            <w:pPr>
              <w:rPr>
                <w:rFonts w:eastAsia="等线"/>
              </w:rPr>
            </w:pPr>
            <w:r>
              <w:rPr>
                <w:rFonts w:eastAsia="等线"/>
              </w:rPr>
              <w:t>Share same view as vivo</w:t>
            </w:r>
          </w:p>
        </w:tc>
      </w:tr>
      <w:tr w:rsidR="007C3179" w14:paraId="5825949A" w14:textId="77777777" w:rsidTr="004B5817">
        <w:tc>
          <w:tcPr>
            <w:tcW w:w="1426" w:type="dxa"/>
            <w:shd w:val="clear" w:color="auto" w:fill="auto"/>
          </w:tcPr>
          <w:p w14:paraId="5D341EA0" w14:textId="3DDB90E5" w:rsidR="007C3179" w:rsidRDefault="007C3179" w:rsidP="007C3179">
            <w:pPr>
              <w:rPr>
                <w:rFonts w:eastAsia="等线"/>
              </w:rPr>
            </w:pPr>
            <w:r>
              <w:rPr>
                <w:rFonts w:eastAsia="等线"/>
              </w:rPr>
              <w:t>Nokia</w:t>
            </w:r>
          </w:p>
        </w:tc>
        <w:tc>
          <w:tcPr>
            <w:tcW w:w="2113" w:type="dxa"/>
            <w:shd w:val="clear" w:color="auto" w:fill="auto"/>
          </w:tcPr>
          <w:p w14:paraId="3387D6E3" w14:textId="2B5266F4" w:rsidR="007C3179" w:rsidRDefault="007C3179" w:rsidP="007C3179">
            <w:pPr>
              <w:rPr>
                <w:rFonts w:eastAsia="等线"/>
              </w:rPr>
            </w:pPr>
            <w:r>
              <w:rPr>
                <w:rFonts w:eastAsia="等线"/>
              </w:rPr>
              <w:t>Disagree</w:t>
            </w:r>
          </w:p>
        </w:tc>
        <w:tc>
          <w:tcPr>
            <w:tcW w:w="5954" w:type="dxa"/>
            <w:shd w:val="clear" w:color="auto" w:fill="auto"/>
          </w:tcPr>
          <w:p w14:paraId="7D4B987B" w14:textId="1344563E" w:rsidR="007C3179" w:rsidRDefault="007C3179" w:rsidP="007C3179">
            <w:pPr>
              <w:rPr>
                <w:rFonts w:eastAsia="等线"/>
              </w:rPr>
            </w:pPr>
            <w:r>
              <w:rPr>
                <w:rFonts w:eastAsia="PMingLiU"/>
                <w:lang w:eastAsia="zh-TW"/>
              </w:rPr>
              <w:t>It is not justified to rely on serving’s/source cell validity duration (why? Maybe it works just for the same satellite?). The value for target cell needs to be provided in HO command or read by the UE from SIB19.</w:t>
            </w:r>
          </w:p>
        </w:tc>
      </w:tr>
      <w:tr w:rsidR="007C3179"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29B0B5CF" w:rsidR="007C3179" w:rsidRDefault="00DD2B23" w:rsidP="007C3179">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4EE1B9B" w:rsidR="007C3179" w:rsidRDefault="00DD2B23" w:rsidP="007C3179">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2C127978" w:rsidR="007C3179" w:rsidRDefault="00DD2B23" w:rsidP="007C3179">
            <w:pPr>
              <w:rPr>
                <w:rFonts w:eastAsiaTheme="minorEastAsia"/>
              </w:rPr>
            </w:pPr>
            <w:r>
              <w:rPr>
                <w:rFonts w:eastAsiaTheme="minorEastAsia" w:hint="eastAsia"/>
              </w:rPr>
              <w:t>W</w:t>
            </w:r>
            <w:r>
              <w:rPr>
                <w:rFonts w:eastAsiaTheme="minorEastAsia"/>
              </w:rPr>
              <w:t>e understand this case can be avoided via NW implementation.</w:t>
            </w:r>
          </w:p>
        </w:tc>
      </w:tr>
      <w:tr w:rsidR="00CA6CEF"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47C4C656"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62F9B33F" w:rsidR="00CA6CEF" w:rsidRDefault="00CA6CEF" w:rsidP="00CA6CEF">
            <w:pPr>
              <w:rPr>
                <w:rFonts w:eastAsia="等线"/>
              </w:rPr>
            </w:pPr>
            <w:r>
              <w:rPr>
                <w:rFonts w:eastAsia="等线"/>
              </w:rPr>
              <w:t xml:space="preserve">Disagree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205E6835" w:rsidR="00CA6CEF" w:rsidRDefault="00CA6CEF" w:rsidP="00CA6CEF">
            <w:pPr>
              <w:rPr>
                <w:rFonts w:eastAsiaTheme="minorEastAsia"/>
              </w:rPr>
            </w:pPr>
            <w:r>
              <w:rPr>
                <w:rFonts w:eastAsiaTheme="minorEastAsia"/>
              </w:rPr>
              <w:t xml:space="preserve">We also think </w:t>
            </w:r>
            <w:r w:rsidRPr="00FB6ACB">
              <w:rPr>
                <w:rFonts w:eastAsiaTheme="minorEastAsia"/>
              </w:rPr>
              <w:t>validity duration</w:t>
            </w:r>
            <w:r>
              <w:rPr>
                <w:rFonts w:eastAsiaTheme="minorEastAsia"/>
              </w:rPr>
              <w:t xml:space="preserve"> should be mandatory present in handover command.</w:t>
            </w:r>
          </w:p>
        </w:tc>
      </w:tr>
      <w:tr w:rsidR="007C3179"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7C3179" w:rsidRDefault="007C3179" w:rsidP="007C3179">
            <w:pPr>
              <w:rPr>
                <w:rFonts w:eastAsiaTheme="minorEastAsia"/>
              </w:rPr>
            </w:pPr>
          </w:p>
        </w:tc>
      </w:tr>
      <w:tr w:rsidR="007C3179"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7C3179" w:rsidRDefault="007C3179" w:rsidP="007C3179">
            <w:pPr>
              <w:rPr>
                <w:rFonts w:eastAsiaTheme="minorEastAsia"/>
              </w:rPr>
            </w:pPr>
          </w:p>
        </w:tc>
      </w:tr>
      <w:tr w:rsidR="007C3179"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7C3179" w:rsidRDefault="007C3179" w:rsidP="007C3179">
            <w:pPr>
              <w:rPr>
                <w:rFonts w:eastAsiaTheme="minorEastAsia"/>
              </w:rPr>
            </w:pPr>
          </w:p>
        </w:tc>
      </w:tr>
      <w:tr w:rsidR="007C3179"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7C3179" w:rsidRDefault="007C3179" w:rsidP="007C3179">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30"/>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507120" w14:textId="77777777" w:rsidR="00B645CD" w:rsidRDefault="00B645CD" w:rsidP="00B645CD">
      <w:r>
        <w:lastRenderedPageBreak/>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25149B8" w14:textId="77777777" w:rsidR="00B645CD" w:rsidRDefault="00B645CD" w:rsidP="004B5817">
            <w:pPr>
              <w:rPr>
                <w:rFonts w:eastAsia="等线"/>
                <w:lang w:val="en-US"/>
              </w:rPr>
            </w:pPr>
            <w:r>
              <w:rPr>
                <w:rFonts w:eastAsia="等线" w:hint="eastAsia"/>
                <w:lang w:val="en-US"/>
              </w:rPr>
              <w:t>Disagree</w:t>
            </w:r>
          </w:p>
        </w:tc>
        <w:tc>
          <w:tcPr>
            <w:tcW w:w="5954" w:type="dxa"/>
            <w:shd w:val="clear" w:color="auto" w:fill="auto"/>
          </w:tcPr>
          <w:p w14:paraId="63860A8F" w14:textId="77777777" w:rsidR="00B645CD" w:rsidRDefault="00B645CD" w:rsidP="004B5817">
            <w:pPr>
              <w:jc w:val="left"/>
              <w:rPr>
                <w:rFonts w:eastAsia="等线"/>
                <w:lang w:val="en-US"/>
              </w:rPr>
            </w:pPr>
            <w:r>
              <w:rPr>
                <w:rFonts w:eastAsia="等线" w:hint="eastAsia"/>
                <w:lang w:val="en-US"/>
              </w:rPr>
              <w:t>It would complicate things, given that there might not be target cell NTN-config IE in serving cell</w:t>
            </w:r>
            <w:r>
              <w:rPr>
                <w:rFonts w:eastAsia="等线"/>
                <w:lang w:val="en-US"/>
              </w:rPr>
              <w:t>’</w:t>
            </w:r>
            <w:r>
              <w:rPr>
                <w:rFonts w:eastAsia="等线" w:hint="eastAsia"/>
                <w:lang w:val="en-US"/>
              </w:rPr>
              <w:t>s SIB19, then we need also to specify whether to use serving cell</w:t>
            </w:r>
            <w:r>
              <w:rPr>
                <w:rFonts w:eastAsia="等线"/>
                <w:lang w:val="en-US"/>
              </w:rPr>
              <w:t>’</w:t>
            </w:r>
            <w:r>
              <w:rPr>
                <w:rFonts w:eastAsia="等线" w:hint="eastAsia"/>
                <w:lang w:val="en-US"/>
              </w:rPr>
              <w:t>s NTN-config. For simplicity, if NTN-config is absent in reconfiguarationWithSync,UE always use serving cell</w:t>
            </w:r>
            <w:r>
              <w:rPr>
                <w:rFonts w:eastAsia="等线"/>
                <w:lang w:val="en-US"/>
              </w:rPr>
              <w:t>’</w:t>
            </w:r>
            <w:r>
              <w:rPr>
                <w:rFonts w:eastAsia="等线"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等线"/>
              </w:rPr>
            </w:pPr>
            <w:r>
              <w:rPr>
                <w:rFonts w:eastAsia="等线"/>
              </w:rPr>
              <w:t>Qualcomm</w:t>
            </w:r>
          </w:p>
        </w:tc>
        <w:tc>
          <w:tcPr>
            <w:tcW w:w="2113" w:type="dxa"/>
            <w:shd w:val="clear" w:color="auto" w:fill="auto"/>
          </w:tcPr>
          <w:p w14:paraId="1AD0AF57" w14:textId="77777777" w:rsidR="00B645CD" w:rsidRDefault="00B645CD" w:rsidP="004B5817">
            <w:pPr>
              <w:rPr>
                <w:rFonts w:eastAsia="等线"/>
              </w:rPr>
            </w:pPr>
            <w:r>
              <w:rPr>
                <w:rFonts w:eastAsia="等线"/>
              </w:rPr>
              <w:t>Disagree</w:t>
            </w:r>
          </w:p>
        </w:tc>
        <w:tc>
          <w:tcPr>
            <w:tcW w:w="5954" w:type="dxa"/>
            <w:shd w:val="clear" w:color="auto" w:fill="auto"/>
          </w:tcPr>
          <w:p w14:paraId="52E35613" w14:textId="77777777" w:rsidR="00B645CD" w:rsidRDefault="00B645CD" w:rsidP="004B5817">
            <w:pPr>
              <w:rPr>
                <w:rFonts w:eastAsia="等线"/>
              </w:rPr>
            </w:pPr>
            <w:r>
              <w:rPr>
                <w:rFonts w:eastAsia="等线"/>
              </w:rPr>
              <w:t>NTN-config is absent means it is intra-satellite HO, the satellite is same and UE can use the stored one.</w:t>
            </w:r>
          </w:p>
          <w:p w14:paraId="7669FCF4" w14:textId="77777777" w:rsidR="00B645CD" w:rsidRDefault="00B645CD" w:rsidP="004B5817">
            <w:pPr>
              <w:rPr>
                <w:rFonts w:eastAsia="等线"/>
              </w:rPr>
            </w:pPr>
            <w:r>
              <w:rPr>
                <w:rFonts w:eastAsia="等线"/>
              </w:rPr>
              <w:t>See our response in Q10, there is no issue in providing ntn-Config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5887503B"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5A1DD6DA" w14:textId="77777777" w:rsidR="00B645CD" w:rsidRDefault="00B645CD" w:rsidP="004B5817">
            <w:pPr>
              <w:jc w:val="left"/>
              <w:rPr>
                <w:rFonts w:eastAsia="等线"/>
              </w:rPr>
            </w:pPr>
            <w:r>
              <w:rPr>
                <w:rFonts w:eastAsia="等线" w:hint="eastAsia"/>
              </w:rPr>
              <w:t>I</w:t>
            </w:r>
            <w:r>
              <w:rPr>
                <w:rFonts w:eastAsia="等线"/>
              </w:rPr>
              <w:t>t is an o</w:t>
            </w:r>
            <w:r w:rsidRPr="008D7DB9">
              <w:rPr>
                <w:rFonts w:eastAsia="等线"/>
              </w:rPr>
              <w:t>ptimization</w:t>
            </w:r>
            <w:r>
              <w:rPr>
                <w:rFonts w:eastAsia="等线"/>
              </w:rPr>
              <w:t xml:space="preserve">. It is a corner case that </w:t>
            </w:r>
            <w:r w:rsidRPr="00245F91">
              <w:rPr>
                <w:rFonts w:eastAsia="等线"/>
              </w:rPr>
              <w:t xml:space="preserve">the </w:t>
            </w:r>
            <w:r>
              <w:rPr>
                <w:rFonts w:eastAsia="等线"/>
              </w:rPr>
              <w:t>UE</w:t>
            </w:r>
            <w:r w:rsidRPr="00245F91">
              <w:rPr>
                <w:rFonts w:eastAsia="等线"/>
              </w:rPr>
              <w:t xml:space="preserve"> continues to perform</w:t>
            </w:r>
            <w:r>
              <w:t xml:space="preserve"> r</w:t>
            </w:r>
            <w:r w:rsidRPr="00245F91">
              <w:rPr>
                <w:rFonts w:eastAsia="等线"/>
              </w:rPr>
              <w:t xml:space="preserve">econfiguration with sync </w:t>
            </w:r>
            <w:r>
              <w:rPr>
                <w:rFonts w:eastAsia="等线"/>
              </w:rPr>
              <w:t xml:space="preserve">after T430 expiry since the </w:t>
            </w:r>
            <w:r w:rsidRPr="00245F91">
              <w:rPr>
                <w:rFonts w:eastAsia="等线"/>
              </w:rPr>
              <w:t>maximum</w:t>
            </w:r>
            <w:r>
              <w:rPr>
                <w:rFonts w:eastAsia="等线"/>
              </w:rPr>
              <w:t xml:space="preserve"> duration of T304 </w:t>
            </w:r>
            <w:r w:rsidRPr="00245F91">
              <w:rPr>
                <w:rFonts w:eastAsia="等线"/>
              </w:rPr>
              <w:t>is only 10s</w:t>
            </w:r>
            <w:r>
              <w:rPr>
                <w:rFonts w:eastAsia="等线"/>
              </w:rPr>
              <w:t xml:space="preserve"> which is </w:t>
            </w:r>
            <w:r w:rsidRPr="00245F91">
              <w:rPr>
                <w:rFonts w:eastAsia="等线"/>
              </w:rPr>
              <w:t xml:space="preserve">far less than the </w:t>
            </w:r>
            <w:r>
              <w:rPr>
                <w:rFonts w:eastAsia="等线"/>
              </w:rPr>
              <w:t>duration</w:t>
            </w:r>
            <w:r w:rsidRPr="00245F91">
              <w:rPr>
                <w:rFonts w:eastAsia="等线"/>
              </w:rPr>
              <w:t xml:space="preserve"> of T430</w:t>
            </w:r>
            <w:r>
              <w:rPr>
                <w:rFonts w:eastAsia="等线"/>
              </w:rPr>
              <w:t>. It is up to NW implementation to ensure t</w:t>
            </w:r>
            <w:r w:rsidRPr="009F7F9F">
              <w:rPr>
                <w:rFonts w:eastAsia="等线"/>
              </w:rPr>
              <w:t>he termination time of T430 is after T304</w:t>
            </w:r>
            <w:r>
              <w:rPr>
                <w:rFonts w:eastAsia="等线"/>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24CEC5E"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7C148D1D" w14:textId="77777777" w:rsidR="00B645CD" w:rsidRDefault="00B645CD" w:rsidP="004B5817">
            <w:pPr>
              <w:rPr>
                <w:rFonts w:eastAsia="等线"/>
              </w:rPr>
            </w:pPr>
            <w:r>
              <w:rPr>
                <w:rFonts w:eastAsia="等线" w:hint="eastAsia"/>
              </w:rPr>
              <w:t>W</w:t>
            </w:r>
            <w:r>
              <w:rPr>
                <w:rFonts w:eastAsia="等线"/>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37ADEBBE" w14:textId="77777777" w:rsidR="00B645CD" w:rsidRDefault="00B645CD" w:rsidP="004B5817">
            <w:pPr>
              <w:rPr>
                <w:rFonts w:eastAsia="等线"/>
              </w:rPr>
            </w:pPr>
            <w:r>
              <w:rPr>
                <w:rFonts w:eastAsia="等线"/>
              </w:rPr>
              <w:t>Disagree</w:t>
            </w:r>
          </w:p>
        </w:tc>
        <w:tc>
          <w:tcPr>
            <w:tcW w:w="5954" w:type="dxa"/>
            <w:shd w:val="clear" w:color="auto" w:fill="auto"/>
          </w:tcPr>
          <w:p w14:paraId="2639BB01" w14:textId="77777777" w:rsidR="00B645CD" w:rsidRDefault="00B645CD" w:rsidP="004B5817">
            <w:pPr>
              <w:rPr>
                <w:rFonts w:eastAsia="等线"/>
              </w:rPr>
            </w:pPr>
            <w:r>
              <w:rPr>
                <w:rFonts w:eastAsia="等线" w:hint="eastAsia"/>
              </w:rPr>
              <w:t>I</w:t>
            </w:r>
            <w:r>
              <w:rPr>
                <w:rFonts w:eastAsia="等线"/>
              </w:rPr>
              <w:t>f the NTN-config in RRCReconfiguration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等线"/>
              </w:rPr>
            </w:pPr>
            <w:r>
              <w:rPr>
                <w:rFonts w:eastAsia="等线"/>
              </w:rPr>
              <w:t>Sequans</w:t>
            </w:r>
          </w:p>
        </w:tc>
        <w:tc>
          <w:tcPr>
            <w:tcW w:w="2113" w:type="dxa"/>
            <w:shd w:val="clear" w:color="auto" w:fill="auto"/>
          </w:tcPr>
          <w:p w14:paraId="2FC795A8" w14:textId="77777777" w:rsidR="00B645CD" w:rsidRDefault="00B645CD" w:rsidP="004B5817">
            <w:pPr>
              <w:rPr>
                <w:rFonts w:eastAsia="等线"/>
              </w:rPr>
            </w:pPr>
            <w:r>
              <w:rPr>
                <w:rFonts w:eastAsia="等线"/>
              </w:rPr>
              <w:t>Agree (Proponent)</w:t>
            </w:r>
          </w:p>
        </w:tc>
        <w:tc>
          <w:tcPr>
            <w:tcW w:w="5954" w:type="dxa"/>
            <w:shd w:val="clear" w:color="auto" w:fill="auto"/>
          </w:tcPr>
          <w:p w14:paraId="16C51225" w14:textId="77777777" w:rsidR="00B645CD" w:rsidRDefault="00B645CD" w:rsidP="004B5817">
            <w:pPr>
              <w:rPr>
                <w:rFonts w:eastAsia="等线"/>
              </w:rPr>
            </w:pPr>
            <w:r>
              <w:rPr>
                <w:rFonts w:eastAsia="等线"/>
              </w:rPr>
              <w:t>We fail to understand the above comments.</w:t>
            </w:r>
          </w:p>
          <w:p w14:paraId="2155CD31" w14:textId="77777777" w:rsidR="00B645CD" w:rsidRDefault="00B645CD" w:rsidP="004B5817">
            <w:pPr>
              <w:rPr>
                <w:rFonts w:eastAsia="等线"/>
              </w:rPr>
            </w:pPr>
            <w:r>
              <w:rPr>
                <w:rFonts w:eastAsia="等线"/>
              </w:rPr>
              <w:t>The target cell ntn-config can be provided to UE in HO/CHO message but also in SIB19.</w:t>
            </w:r>
          </w:p>
          <w:p w14:paraId="73AD89AB" w14:textId="77777777" w:rsidR="00B645CD" w:rsidRDefault="00B645CD" w:rsidP="004B5817">
            <w:pPr>
              <w:rPr>
                <w:rFonts w:eastAsia="等线"/>
              </w:rPr>
            </w:pPr>
            <w:r>
              <w:rPr>
                <w:rFonts w:eastAsia="等线"/>
              </w:rPr>
              <w:t>In case of CHO, it is likely the ntn-config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等线"/>
              </w:rPr>
            </w:pPr>
            <w:r>
              <w:rPr>
                <w:rFonts w:eastAsia="等线"/>
              </w:rPr>
              <w:t xml:space="preserve">We don't see the rationale to mandate the UE to use the old ntn-config from CHO message while it already has a more recent one. </w:t>
            </w:r>
          </w:p>
          <w:p w14:paraId="5B809BE5" w14:textId="77777777" w:rsidR="00B645CD" w:rsidRDefault="00B645CD" w:rsidP="004B5817">
            <w:pPr>
              <w:jc w:val="left"/>
              <w:rPr>
                <w:rFonts w:eastAsia="等线"/>
              </w:rPr>
            </w:pPr>
            <w:r>
              <w:rPr>
                <w:rFonts w:eastAsia="等线"/>
              </w:rPr>
              <w:t>In general, we believe it is likely the ntn-config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等线"/>
              </w:rPr>
            </w:pPr>
            <w:r>
              <w:rPr>
                <w:rFonts w:eastAsia="等线"/>
              </w:rPr>
              <w:t>Samsung</w:t>
            </w:r>
          </w:p>
        </w:tc>
        <w:tc>
          <w:tcPr>
            <w:tcW w:w="2113" w:type="dxa"/>
            <w:shd w:val="clear" w:color="auto" w:fill="auto"/>
          </w:tcPr>
          <w:p w14:paraId="34C1007B" w14:textId="7D5E7BB5" w:rsidR="00B645CD" w:rsidRDefault="00B645CD" w:rsidP="004B5817">
            <w:pPr>
              <w:rPr>
                <w:rFonts w:eastAsia="等线"/>
              </w:rPr>
            </w:pPr>
            <w:r>
              <w:rPr>
                <w:rFonts w:eastAsia="等线"/>
              </w:rPr>
              <w:t>Disagree</w:t>
            </w:r>
          </w:p>
        </w:tc>
        <w:tc>
          <w:tcPr>
            <w:tcW w:w="5954" w:type="dxa"/>
            <w:shd w:val="clear" w:color="auto" w:fill="auto"/>
          </w:tcPr>
          <w:p w14:paraId="3575A2B7" w14:textId="42EF6DD1" w:rsidR="00B645CD" w:rsidRDefault="00B645CD" w:rsidP="004B5817">
            <w:pPr>
              <w:rPr>
                <w:rFonts w:eastAsia="等线"/>
              </w:rPr>
            </w:pPr>
            <w:r>
              <w:rPr>
                <w:rFonts w:eastAsia="等线"/>
              </w:rPr>
              <w:t xml:space="preserve">Seems there is nothing to stop UE use </w:t>
            </w:r>
            <w:r w:rsidRPr="007B342D">
              <w:rPr>
                <w:rFonts w:eastAsia="等线"/>
              </w:rPr>
              <w:t>the target cell NTN-config IE from SIB19 for HO and CHO</w:t>
            </w:r>
            <w:r>
              <w:rPr>
                <w:rFonts w:eastAsia="等线"/>
              </w:rPr>
              <w:t>, if the target cell is one of the neighbour cells with fresher assistance info provided in SIB19.</w:t>
            </w:r>
          </w:p>
          <w:p w14:paraId="6B3C3CFB" w14:textId="41C206F0" w:rsidR="00B645CD" w:rsidRDefault="00B645CD" w:rsidP="004B5817">
            <w:pPr>
              <w:rPr>
                <w:rFonts w:eastAsia="等线"/>
              </w:rPr>
            </w:pPr>
            <w:r>
              <w:rPr>
                <w:rFonts w:eastAsia="等线"/>
              </w:rPr>
              <w:lastRenderedPageBreak/>
              <w:t>But the case that target cell ntn-config from CHO configuration is invalid is rare. The validity duration can be up to 900s, and time window for CHO can be up to 600s. NW can ensure target cell ntn-config is valid for HO execution by configuration or even update by modify conditional config.</w:t>
            </w:r>
          </w:p>
          <w:p w14:paraId="00FC6246" w14:textId="6F51C267" w:rsidR="00B645CD" w:rsidRDefault="00B645CD" w:rsidP="0062253D">
            <w:pPr>
              <w:rPr>
                <w:rFonts w:eastAsia="等线"/>
              </w:rPr>
            </w:pPr>
            <w:r>
              <w:rPr>
                <w:rFonts w:eastAsia="等线"/>
              </w:rPr>
              <w:t>We agree with Xiaomi</w:t>
            </w:r>
            <w:r w:rsidR="005B6909">
              <w:rPr>
                <w:rFonts w:eastAsia="等线"/>
              </w:rPr>
              <w:t xml:space="preserve"> and vivo that</w:t>
            </w:r>
            <w:r>
              <w:rPr>
                <w:rFonts w:eastAsia="等线"/>
              </w:rPr>
              <w:t xml:space="preserve"> this </w:t>
            </w:r>
            <w:r w:rsidR="005B6909">
              <w:rPr>
                <w:rFonts w:eastAsia="等线"/>
              </w:rPr>
              <w:t xml:space="preserve">optimization </w:t>
            </w:r>
            <w:r>
              <w:rPr>
                <w:rFonts w:eastAsia="等线"/>
              </w:rPr>
              <w:t>would complicate things and introduce more potential spec impacts.</w:t>
            </w:r>
            <w:r w:rsidR="00E00919">
              <w:rPr>
                <w:rFonts w:eastAsia="等线"/>
              </w:rPr>
              <w:t xml:space="preserve"> The current procedure can work.</w:t>
            </w:r>
            <w:r w:rsidR="0062253D">
              <w:rPr>
                <w:rFonts w:eastAsia="等线"/>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等线"/>
                <w:color w:val="000000" w:themeColor="text1"/>
              </w:rPr>
            </w:pPr>
            <w:r w:rsidRPr="002C26EF">
              <w:rPr>
                <w:rFonts w:eastAsia="等线"/>
                <w:color w:val="000000" w:themeColor="text1"/>
              </w:rPr>
              <w:lastRenderedPageBreak/>
              <w:t>ASUSTeK</w:t>
            </w:r>
          </w:p>
        </w:tc>
        <w:tc>
          <w:tcPr>
            <w:tcW w:w="2113" w:type="dxa"/>
            <w:shd w:val="clear" w:color="auto" w:fill="auto"/>
          </w:tcPr>
          <w:p w14:paraId="54B7EACF" w14:textId="51348692" w:rsidR="002C26EF" w:rsidRPr="002C26EF" w:rsidRDefault="002C26EF" w:rsidP="002C26EF">
            <w:pPr>
              <w:rPr>
                <w:rFonts w:eastAsia="等线"/>
                <w:color w:val="000000" w:themeColor="text1"/>
              </w:rPr>
            </w:pPr>
            <w:r w:rsidRPr="002C26EF">
              <w:rPr>
                <w:rFonts w:eastAsia="等线"/>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r w:rsidRPr="002C26EF">
              <w:rPr>
                <w:rFonts w:eastAsia="等线"/>
                <w:color w:val="000000" w:themeColor="text1"/>
                <w:lang w:val="en-US"/>
              </w:rPr>
              <w:t>reconfiguarationWithSync</w:t>
            </w:r>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等线"/>
                <w:color w:val="000000" w:themeColor="text1"/>
              </w:rPr>
            </w:pPr>
            <w:r w:rsidRPr="00B6274D">
              <w:rPr>
                <w:rFonts w:eastAsia="等线"/>
                <w:color w:val="000000" w:themeColor="text1"/>
              </w:rPr>
              <w:t>For HO, since the UE executes the HO upon receiving the HO command, NTN-config in the HO command should be valid. But if it is absent in reconfiguarationWithSync,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等线"/>
              </w:rPr>
            </w:pPr>
            <w:r>
              <w:rPr>
                <w:rFonts w:eastAsia="等线"/>
              </w:rPr>
              <w:t>Apple</w:t>
            </w:r>
          </w:p>
        </w:tc>
        <w:tc>
          <w:tcPr>
            <w:tcW w:w="2113" w:type="dxa"/>
            <w:shd w:val="clear" w:color="auto" w:fill="auto"/>
          </w:tcPr>
          <w:p w14:paraId="019AC2A9" w14:textId="09DD76F1" w:rsidR="00B645CD" w:rsidRDefault="00311F7D" w:rsidP="004B5817">
            <w:pPr>
              <w:rPr>
                <w:rFonts w:eastAsia="等线"/>
              </w:rPr>
            </w:pPr>
            <w:r>
              <w:rPr>
                <w:rFonts w:eastAsia="等线"/>
              </w:rPr>
              <w:t>Disagree</w:t>
            </w:r>
          </w:p>
        </w:tc>
        <w:tc>
          <w:tcPr>
            <w:tcW w:w="5954" w:type="dxa"/>
            <w:shd w:val="clear" w:color="auto" w:fill="auto"/>
          </w:tcPr>
          <w:p w14:paraId="709C2604" w14:textId="6CCE3B79" w:rsidR="002B28CC" w:rsidRDefault="002B28CC" w:rsidP="004B5817">
            <w:pPr>
              <w:rPr>
                <w:rFonts w:eastAsia="等线"/>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等线" w:hint="eastAsia"/>
                <w:lang w:val="en-US"/>
              </w:rPr>
              <w:t>NTN-config</w:t>
            </w:r>
            <w:r>
              <w:rPr>
                <w:rFonts w:eastAsia="等线"/>
                <w:lang w:val="en-US"/>
              </w:rPr>
              <w:t xml:space="preserve"> </w:t>
            </w:r>
            <w:r>
              <w:rPr>
                <w:rFonts w:eastAsia="等线" w:hint="eastAsia"/>
                <w:lang w:val="en-US"/>
              </w:rPr>
              <w:t>in reconfiguarationWithSync</w:t>
            </w:r>
            <w:r>
              <w:rPr>
                <w:rFonts w:eastAsia="等线"/>
                <w:lang w:val="en-US"/>
              </w:rPr>
              <w:t xml:space="preserve"> in handover case. </w:t>
            </w:r>
          </w:p>
          <w:p w14:paraId="3A60AF61" w14:textId="2D7AD5CF" w:rsidR="002B28CC" w:rsidRDefault="002B28CC" w:rsidP="002B28CC">
            <w:pPr>
              <w:rPr>
                <w:rFonts w:eastAsia="等线"/>
                <w:lang w:val="en-US"/>
              </w:rPr>
            </w:pPr>
            <w:r>
              <w:rPr>
                <w:rFonts w:eastAsia="等线"/>
                <w:lang w:val="en-US"/>
              </w:rPr>
              <w:t>The absence of the</w:t>
            </w:r>
            <w:r>
              <w:rPr>
                <w:rFonts w:eastAsia="等线" w:hint="eastAsia"/>
                <w:lang w:val="en-US"/>
              </w:rPr>
              <w:t xml:space="preserve"> NTN-config</w:t>
            </w:r>
            <w:r>
              <w:rPr>
                <w:rFonts w:eastAsia="等线"/>
                <w:lang w:val="en-US"/>
              </w:rPr>
              <w:t xml:space="preserve"> </w:t>
            </w:r>
            <w:r>
              <w:rPr>
                <w:rFonts w:eastAsia="等线" w:hint="eastAsia"/>
                <w:lang w:val="en-US"/>
              </w:rPr>
              <w:t>in reconfiguarationWithSync</w:t>
            </w:r>
            <w:r>
              <w:rPr>
                <w:rFonts w:eastAsia="等线"/>
                <w:lang w:val="en-US"/>
              </w:rPr>
              <w:t xml:space="preserve"> can only be used for the intra-satellite case, in which the </w:t>
            </w:r>
            <w:r>
              <w:rPr>
                <w:rFonts w:eastAsia="等线" w:hint="eastAsia"/>
                <w:lang w:val="en-US"/>
              </w:rPr>
              <w:t>UE always use serving cell</w:t>
            </w:r>
            <w:r>
              <w:rPr>
                <w:rFonts w:eastAsia="等线"/>
                <w:lang w:val="en-US"/>
              </w:rPr>
              <w:t>’</w:t>
            </w:r>
            <w:r>
              <w:rPr>
                <w:rFonts w:eastAsia="等线" w:hint="eastAsia"/>
                <w:lang w:val="en-US"/>
              </w:rPr>
              <w:t>s NTN configuration.</w:t>
            </w:r>
            <w:r>
              <w:rPr>
                <w:rFonts w:eastAsia="等线"/>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等线"/>
              </w:rPr>
            </w:pPr>
            <w:r>
              <w:rPr>
                <w:rFonts w:eastAsia="等线"/>
              </w:rPr>
              <w:t>Intel</w:t>
            </w:r>
          </w:p>
        </w:tc>
        <w:tc>
          <w:tcPr>
            <w:tcW w:w="2113" w:type="dxa"/>
            <w:shd w:val="clear" w:color="auto" w:fill="auto"/>
          </w:tcPr>
          <w:p w14:paraId="056AC380" w14:textId="535F9419" w:rsidR="004F1AE2" w:rsidRDefault="004F1AE2" w:rsidP="004F1AE2">
            <w:pPr>
              <w:rPr>
                <w:rFonts w:eastAsia="等线"/>
              </w:rPr>
            </w:pPr>
            <w:r>
              <w:rPr>
                <w:rFonts w:eastAsia="等线"/>
              </w:rPr>
              <w:t>Disagree</w:t>
            </w:r>
          </w:p>
        </w:tc>
        <w:tc>
          <w:tcPr>
            <w:tcW w:w="5954" w:type="dxa"/>
            <w:shd w:val="clear" w:color="auto" w:fill="auto"/>
          </w:tcPr>
          <w:p w14:paraId="6BDAB23B" w14:textId="77777777" w:rsidR="004F1AE2" w:rsidRDefault="004F1AE2" w:rsidP="004F1AE2">
            <w:pPr>
              <w:jc w:val="left"/>
              <w:rPr>
                <w:rFonts w:eastAsia="等线"/>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等线"/>
              </w:rPr>
            </w:pPr>
            <w:r>
              <w:rPr>
                <w:rFonts w:eastAsia="等线" w:hint="eastAsia"/>
              </w:rPr>
              <w:t>CATT</w:t>
            </w:r>
          </w:p>
        </w:tc>
        <w:tc>
          <w:tcPr>
            <w:tcW w:w="2113" w:type="dxa"/>
            <w:shd w:val="clear" w:color="auto" w:fill="auto"/>
          </w:tcPr>
          <w:p w14:paraId="572FF63C" w14:textId="70282814" w:rsidR="00685846" w:rsidRDefault="00685846" w:rsidP="004F1AE2">
            <w:pPr>
              <w:rPr>
                <w:rFonts w:eastAsia="等线"/>
              </w:rPr>
            </w:pPr>
            <w:r>
              <w:rPr>
                <w:rFonts w:eastAsia="等线"/>
              </w:rPr>
              <w:t>D</w:t>
            </w:r>
            <w:r>
              <w:rPr>
                <w:rFonts w:eastAsia="等线"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5573B4D5" w14:textId="2A45FBE2" w:rsidR="004F1AE2" w:rsidRPr="00D04616" w:rsidRDefault="00D04616" w:rsidP="004F1AE2">
            <w:pPr>
              <w:rPr>
                <w:rFonts w:eastAsia="Malgun Gothic"/>
                <w:lang w:eastAsia="ko-KR"/>
              </w:rPr>
            </w:pPr>
            <w:r>
              <w:rPr>
                <w:rFonts w:eastAsia="Malgun Gothic" w:hint="eastAsia"/>
                <w:lang w:eastAsia="ko-KR"/>
              </w:rPr>
              <w:t>Disagree</w:t>
            </w:r>
          </w:p>
        </w:tc>
        <w:tc>
          <w:tcPr>
            <w:tcW w:w="5954" w:type="dxa"/>
            <w:shd w:val="clear" w:color="auto" w:fill="auto"/>
          </w:tcPr>
          <w:p w14:paraId="52ED3FFF" w14:textId="0FC096E3" w:rsidR="004F1AE2" w:rsidRPr="00D04616" w:rsidRDefault="00D04616" w:rsidP="00D04616">
            <w:pPr>
              <w:rPr>
                <w:rFonts w:eastAsia="Malgun Gothic"/>
                <w:lang w:eastAsia="ko-KR"/>
              </w:rPr>
            </w:pPr>
            <w:r>
              <w:rPr>
                <w:rFonts w:eastAsia="Malgun Gothic" w:hint="eastAsia"/>
                <w:lang w:eastAsia="ko-KR"/>
              </w:rPr>
              <w:t xml:space="preserve">We do not </w:t>
            </w:r>
            <w:r>
              <w:rPr>
                <w:rFonts w:eastAsia="Malgun Gothic"/>
                <w:lang w:eastAsia="ko-KR"/>
              </w:rPr>
              <w:t xml:space="preserve">have to consider </w:t>
            </w:r>
            <w:r>
              <w:rPr>
                <w:rFonts w:eastAsia="Malgun Gothic" w:hint="eastAsia"/>
                <w:lang w:eastAsia="ko-KR"/>
              </w:rPr>
              <w:t>the case that target NTN-config in SIB19 of serving cell is valid while target NTN-config</w:t>
            </w:r>
            <w:r>
              <w:rPr>
                <w:rFonts w:eastAsia="Malgun Gothic"/>
                <w:lang w:eastAsia="ko-KR"/>
              </w:rPr>
              <w:t xml:space="preserve"> in CHO is invalid. </w:t>
            </w:r>
            <w:r>
              <w:rPr>
                <w:rFonts w:eastAsia="Malgun Gothic" w:hint="eastAsia"/>
                <w:lang w:eastAsia="ko-KR"/>
              </w:rPr>
              <w:t xml:space="preserve">If </w:t>
            </w:r>
            <w:r>
              <w:rPr>
                <w:rFonts w:eastAsia="Malgun Gothic"/>
                <w:lang w:eastAsia="ko-KR"/>
              </w:rPr>
              <w:t xml:space="preserve">target NTN-config in CHO config becomes outdated, network should update it so that UE can rely on the CHO configuration as valid one. </w:t>
            </w:r>
          </w:p>
        </w:tc>
      </w:tr>
      <w:tr w:rsidR="00DB03D6" w14:paraId="70F61B4B" w14:textId="77777777" w:rsidTr="004B5817">
        <w:tc>
          <w:tcPr>
            <w:tcW w:w="1426" w:type="dxa"/>
            <w:shd w:val="clear" w:color="auto" w:fill="auto"/>
          </w:tcPr>
          <w:p w14:paraId="55DE009A" w14:textId="0DF5855C" w:rsidR="00DB03D6" w:rsidRDefault="00DB03D6" w:rsidP="00DB03D6">
            <w:pPr>
              <w:rPr>
                <w:rFonts w:eastAsia="等线"/>
              </w:rPr>
            </w:pPr>
            <w:r>
              <w:rPr>
                <w:rFonts w:eastAsia="等线"/>
              </w:rPr>
              <w:t>Ericsson</w:t>
            </w:r>
          </w:p>
        </w:tc>
        <w:tc>
          <w:tcPr>
            <w:tcW w:w="2113" w:type="dxa"/>
            <w:shd w:val="clear" w:color="auto" w:fill="auto"/>
          </w:tcPr>
          <w:p w14:paraId="40CA0769" w14:textId="1F09DE29" w:rsidR="00DB03D6" w:rsidRDefault="00DB03D6" w:rsidP="00DB03D6">
            <w:pPr>
              <w:rPr>
                <w:rFonts w:eastAsia="等线"/>
              </w:rPr>
            </w:pPr>
            <w:r>
              <w:rPr>
                <w:rFonts w:eastAsia="等线"/>
              </w:rPr>
              <w:t>Agree</w:t>
            </w:r>
          </w:p>
        </w:tc>
        <w:tc>
          <w:tcPr>
            <w:tcW w:w="5954" w:type="dxa"/>
            <w:shd w:val="clear" w:color="auto" w:fill="auto"/>
          </w:tcPr>
          <w:p w14:paraId="218B1D77" w14:textId="07D3C6BD" w:rsidR="00DB03D6" w:rsidRDefault="00DB03D6" w:rsidP="00DB03D6">
            <w:pPr>
              <w:rPr>
                <w:rFonts w:eastAsia="等线"/>
              </w:rPr>
            </w:pPr>
            <w:r>
              <w:rPr>
                <w:rFonts w:eastAsia="等线"/>
              </w:rPr>
              <w:t xml:space="preserve">We agree with Huawei that this could be solved by NW sending target NTN-config again or by UE acquiring target cell SIB 19 – but it does not harm if the UE can use neighbour cell info from source instead as UE anyway needs updated SIB19 in source to maintain UL sync. </w:t>
            </w:r>
          </w:p>
        </w:tc>
      </w:tr>
      <w:tr w:rsidR="007C3179" w14:paraId="1071197C" w14:textId="77777777" w:rsidTr="004B5817">
        <w:tc>
          <w:tcPr>
            <w:tcW w:w="1426" w:type="dxa"/>
            <w:shd w:val="clear" w:color="auto" w:fill="auto"/>
          </w:tcPr>
          <w:p w14:paraId="2C820DE0" w14:textId="3A4160C7" w:rsidR="007C3179" w:rsidRDefault="007C3179" w:rsidP="007C3179">
            <w:pPr>
              <w:rPr>
                <w:rFonts w:eastAsia="等线"/>
              </w:rPr>
            </w:pPr>
            <w:r>
              <w:rPr>
                <w:rFonts w:eastAsia="等线"/>
              </w:rPr>
              <w:t>Nokia</w:t>
            </w:r>
          </w:p>
        </w:tc>
        <w:tc>
          <w:tcPr>
            <w:tcW w:w="2113" w:type="dxa"/>
            <w:shd w:val="clear" w:color="auto" w:fill="auto"/>
          </w:tcPr>
          <w:p w14:paraId="145B0725" w14:textId="792A7ECB" w:rsidR="007C3179" w:rsidRDefault="007C3179" w:rsidP="007C3179">
            <w:pPr>
              <w:rPr>
                <w:rFonts w:eastAsia="等线"/>
              </w:rPr>
            </w:pPr>
            <w:r>
              <w:rPr>
                <w:rFonts w:eastAsia="等线"/>
              </w:rPr>
              <w:t>Agree</w:t>
            </w:r>
          </w:p>
        </w:tc>
        <w:tc>
          <w:tcPr>
            <w:tcW w:w="5954" w:type="dxa"/>
            <w:shd w:val="clear" w:color="auto" w:fill="auto"/>
          </w:tcPr>
          <w:p w14:paraId="032DD5D6" w14:textId="6E4F1D0A" w:rsidR="007C3179" w:rsidRDefault="007C3179" w:rsidP="007C3179">
            <w:pPr>
              <w:rPr>
                <w:rFonts w:eastAsia="等线"/>
              </w:rPr>
            </w:pPr>
            <w:r>
              <w:rPr>
                <w:rFonts w:eastAsia="PMingLiU"/>
                <w:lang w:eastAsia="zh-TW"/>
              </w:rPr>
              <w:t xml:space="preserve">We have similar concerns as Sequans – especially for CHO the values provided as a part of NTN config in HO command may become obsolete. So the UE can/should read SIB19 for the target cell and obtain up-to-date values. </w:t>
            </w:r>
          </w:p>
        </w:tc>
      </w:tr>
      <w:tr w:rsidR="007C3179"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0EC289B2" w:rsidR="007C3179" w:rsidRDefault="002C75DC" w:rsidP="007C3179">
            <w:pPr>
              <w:rPr>
                <w:rFonts w:eastAsia="等线"/>
              </w:rPr>
            </w:pPr>
            <w:r>
              <w:rPr>
                <w:rFonts w:eastAsia="等线"/>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077DD69A" w:rsidR="007C3179" w:rsidRDefault="002C75DC" w:rsidP="007C3179">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A0209C" w14:textId="77777777" w:rsidR="001D4A69" w:rsidRDefault="002C75DC" w:rsidP="007C3179">
            <w:pPr>
              <w:rPr>
                <w:lang w:eastAsia="ja-JP"/>
              </w:rPr>
            </w:pPr>
            <w:r w:rsidRPr="002C75DC">
              <w:rPr>
                <w:rFonts w:eastAsiaTheme="minorEastAsia" w:hint="eastAsia"/>
              </w:rPr>
              <w:t>W</w:t>
            </w:r>
            <w:r w:rsidRPr="002C75DC">
              <w:rPr>
                <w:rFonts w:eastAsiaTheme="minorEastAsia"/>
              </w:rPr>
              <w:t xml:space="preserve">e understand the UE should always follow the </w:t>
            </w:r>
            <w:r w:rsidRPr="002C75DC">
              <w:rPr>
                <w:lang w:eastAsia="ja-JP"/>
              </w:rPr>
              <w:t>target cell NTN-config</w:t>
            </w:r>
            <w:r>
              <w:rPr>
                <w:lang w:eastAsia="ja-JP"/>
              </w:rPr>
              <w:t xml:space="preserve"> provided by HO or CHO configuration and NW should always be aware what kind of config UE would follow. </w:t>
            </w:r>
          </w:p>
          <w:p w14:paraId="012BF086" w14:textId="790FEB24" w:rsidR="007C3179" w:rsidRPr="002C75DC" w:rsidRDefault="002C75DC" w:rsidP="007C3179">
            <w:pPr>
              <w:rPr>
                <w:rFonts w:eastAsiaTheme="minorEastAsia"/>
              </w:rPr>
            </w:pPr>
            <w:r>
              <w:rPr>
                <w:lang w:eastAsia="ja-JP"/>
              </w:rPr>
              <w:t>We prefer not to allow UE use config for the same target cell provided in different fields.</w:t>
            </w:r>
          </w:p>
        </w:tc>
      </w:tr>
      <w:tr w:rsidR="00CA6CEF"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358F2687"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4FC5E534" w:rsidR="00CA6CEF" w:rsidRDefault="00CA6CEF" w:rsidP="00CA6CEF">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5F6E5C3" w:rsidR="00CA6CEF" w:rsidRDefault="00CA6CEF" w:rsidP="00CA6CEF">
            <w:pPr>
              <w:rPr>
                <w:rFonts w:eastAsiaTheme="minorEastAsia"/>
              </w:rPr>
            </w:pPr>
            <w:r>
              <w:rPr>
                <w:rFonts w:eastAsiaTheme="minorEastAsia" w:hint="eastAsia"/>
              </w:rPr>
              <w:t>I</w:t>
            </w:r>
            <w:r>
              <w:rPr>
                <w:rFonts w:eastAsiaTheme="minorEastAsia"/>
              </w:rPr>
              <w:t>t is up to NW to maintain the validity of CHO candidate cell’s ephemeris information via dedicated signalling. No need for further optimization and spec change.</w:t>
            </w:r>
          </w:p>
        </w:tc>
      </w:tr>
      <w:tr w:rsidR="007C3179"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7C3179" w:rsidRDefault="007C3179" w:rsidP="007C3179">
            <w:pPr>
              <w:rPr>
                <w:rFonts w:eastAsiaTheme="minorEastAsia"/>
              </w:rPr>
            </w:pPr>
          </w:p>
        </w:tc>
      </w:tr>
      <w:tr w:rsidR="007C3179"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7C3179" w:rsidRDefault="007C3179" w:rsidP="007C3179">
            <w:pPr>
              <w:rPr>
                <w:rFonts w:eastAsiaTheme="minorEastAsia"/>
              </w:rPr>
            </w:pPr>
          </w:p>
        </w:tc>
      </w:tr>
      <w:tr w:rsidR="007C3179"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7C3179" w:rsidRDefault="007C3179" w:rsidP="007C3179">
            <w:pPr>
              <w:rPr>
                <w:rFonts w:eastAsiaTheme="minorEastAsia"/>
              </w:rPr>
            </w:pPr>
          </w:p>
        </w:tc>
      </w:tr>
      <w:tr w:rsidR="007C3179"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7C3179" w:rsidRDefault="007C3179" w:rsidP="007C3179">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5D7460D9" w14:textId="77777777" w:rsidR="00B645CD" w:rsidRDefault="00B645CD" w:rsidP="004B5817">
            <w:pPr>
              <w:rPr>
                <w:rFonts w:eastAsia="等线"/>
                <w:lang w:val="en-US"/>
              </w:rPr>
            </w:pPr>
            <w:r>
              <w:rPr>
                <w:rFonts w:eastAsia="等线" w:hint="eastAsia"/>
                <w:lang w:val="en-US"/>
              </w:rPr>
              <w:t>See comment</w:t>
            </w:r>
          </w:p>
        </w:tc>
        <w:tc>
          <w:tcPr>
            <w:tcW w:w="5954" w:type="dxa"/>
            <w:shd w:val="clear" w:color="auto" w:fill="auto"/>
          </w:tcPr>
          <w:p w14:paraId="54B4542D" w14:textId="77777777" w:rsidR="00B645CD" w:rsidRDefault="00B645CD" w:rsidP="004B5817">
            <w:pPr>
              <w:jc w:val="left"/>
              <w:rPr>
                <w:rFonts w:eastAsia="等线"/>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等线"/>
              </w:rPr>
            </w:pPr>
            <w:r>
              <w:rPr>
                <w:rFonts w:eastAsia="等线"/>
              </w:rPr>
              <w:t>Sequans</w:t>
            </w:r>
          </w:p>
        </w:tc>
        <w:tc>
          <w:tcPr>
            <w:tcW w:w="2113" w:type="dxa"/>
            <w:shd w:val="clear" w:color="auto" w:fill="auto"/>
          </w:tcPr>
          <w:p w14:paraId="38FABF27" w14:textId="77777777" w:rsidR="00B645CD" w:rsidRDefault="00B645CD" w:rsidP="004B5817">
            <w:pPr>
              <w:rPr>
                <w:rFonts w:eastAsia="等线"/>
              </w:rPr>
            </w:pPr>
            <w:r>
              <w:rPr>
                <w:rFonts w:eastAsia="等线"/>
              </w:rPr>
              <w:t>Agree (Proponent)</w:t>
            </w:r>
          </w:p>
        </w:tc>
        <w:tc>
          <w:tcPr>
            <w:tcW w:w="5954" w:type="dxa"/>
            <w:shd w:val="clear" w:color="auto" w:fill="auto"/>
          </w:tcPr>
          <w:p w14:paraId="06842006" w14:textId="77777777" w:rsidR="00B645CD" w:rsidRDefault="00B645CD" w:rsidP="004B5817">
            <w:pPr>
              <w:rPr>
                <w:rFonts w:eastAsia="等线"/>
              </w:rPr>
            </w:pPr>
            <w:r>
              <w:rPr>
                <w:rFonts w:eastAsia="等线"/>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等线"/>
              </w:rPr>
            </w:pPr>
            <w:r>
              <w:rPr>
                <w:rFonts w:eastAsia="等线"/>
                <w:lang w:val="en-US"/>
              </w:rPr>
              <w:t>ASUSTeK</w:t>
            </w:r>
          </w:p>
        </w:tc>
        <w:tc>
          <w:tcPr>
            <w:tcW w:w="2113" w:type="dxa"/>
            <w:shd w:val="clear" w:color="auto" w:fill="auto"/>
          </w:tcPr>
          <w:p w14:paraId="74A34271" w14:textId="535F83A6" w:rsidR="002C26EF" w:rsidRDefault="002C26EF" w:rsidP="002C26EF">
            <w:pPr>
              <w:rPr>
                <w:rFonts w:eastAsia="等线"/>
              </w:rPr>
            </w:pPr>
            <w:r>
              <w:rPr>
                <w:rFonts w:eastAsia="等线"/>
                <w:lang w:val="en-US"/>
              </w:rPr>
              <w:t>Agree</w:t>
            </w:r>
          </w:p>
        </w:tc>
        <w:tc>
          <w:tcPr>
            <w:tcW w:w="5954" w:type="dxa"/>
            <w:shd w:val="clear" w:color="auto" w:fill="auto"/>
          </w:tcPr>
          <w:p w14:paraId="3638EEA6" w14:textId="0FED7967" w:rsidR="002C26EF" w:rsidRDefault="002C26EF" w:rsidP="002C26EF">
            <w:pPr>
              <w:rPr>
                <w:rFonts w:eastAsia="等线"/>
              </w:rPr>
            </w:pPr>
          </w:p>
        </w:tc>
      </w:tr>
      <w:tr w:rsidR="00DB03D6" w14:paraId="49E94AD0" w14:textId="77777777" w:rsidTr="004B5817">
        <w:tc>
          <w:tcPr>
            <w:tcW w:w="1426" w:type="dxa"/>
            <w:shd w:val="clear" w:color="auto" w:fill="auto"/>
          </w:tcPr>
          <w:p w14:paraId="3D0855E8" w14:textId="7F24F79C" w:rsidR="00DB03D6" w:rsidRDefault="00DB03D6" w:rsidP="00DB03D6">
            <w:pPr>
              <w:rPr>
                <w:rFonts w:eastAsia="等线"/>
              </w:rPr>
            </w:pPr>
            <w:r>
              <w:rPr>
                <w:rFonts w:eastAsia="等线"/>
              </w:rPr>
              <w:t xml:space="preserve">Ericsson </w:t>
            </w:r>
          </w:p>
        </w:tc>
        <w:tc>
          <w:tcPr>
            <w:tcW w:w="2113" w:type="dxa"/>
            <w:shd w:val="clear" w:color="auto" w:fill="auto"/>
          </w:tcPr>
          <w:p w14:paraId="03D48A5D" w14:textId="483C2996" w:rsidR="00DB03D6" w:rsidRDefault="00DB03D6" w:rsidP="00DB03D6">
            <w:pPr>
              <w:rPr>
                <w:rFonts w:eastAsia="等线"/>
              </w:rPr>
            </w:pPr>
            <w:r>
              <w:rPr>
                <w:rFonts w:eastAsia="等线"/>
              </w:rPr>
              <w:t>Agree</w:t>
            </w:r>
          </w:p>
        </w:tc>
        <w:tc>
          <w:tcPr>
            <w:tcW w:w="5954" w:type="dxa"/>
            <w:shd w:val="clear" w:color="auto" w:fill="auto"/>
          </w:tcPr>
          <w:p w14:paraId="0BCCC68A" w14:textId="77777777" w:rsidR="00DB03D6" w:rsidRDefault="00DB03D6" w:rsidP="00DB03D6">
            <w:pPr>
              <w:rPr>
                <w:rFonts w:eastAsia="等线"/>
              </w:rPr>
            </w:pPr>
          </w:p>
        </w:tc>
      </w:tr>
      <w:tr w:rsidR="007C3179" w14:paraId="10203972" w14:textId="77777777" w:rsidTr="004B5817">
        <w:tc>
          <w:tcPr>
            <w:tcW w:w="1426" w:type="dxa"/>
            <w:shd w:val="clear" w:color="auto" w:fill="auto"/>
          </w:tcPr>
          <w:p w14:paraId="15E7EDA0" w14:textId="4F470283" w:rsidR="007C3179" w:rsidRDefault="007C3179" w:rsidP="007C3179">
            <w:pPr>
              <w:rPr>
                <w:rFonts w:eastAsia="等线"/>
              </w:rPr>
            </w:pPr>
            <w:r>
              <w:rPr>
                <w:rFonts w:eastAsia="等线"/>
              </w:rPr>
              <w:t>Nokia</w:t>
            </w:r>
          </w:p>
        </w:tc>
        <w:tc>
          <w:tcPr>
            <w:tcW w:w="2113" w:type="dxa"/>
            <w:shd w:val="clear" w:color="auto" w:fill="auto"/>
          </w:tcPr>
          <w:p w14:paraId="7D93C15A" w14:textId="72383739" w:rsidR="007C3179" w:rsidRDefault="007C3179" w:rsidP="007C3179">
            <w:pPr>
              <w:rPr>
                <w:rFonts w:eastAsia="等线"/>
              </w:rPr>
            </w:pPr>
            <w:r>
              <w:rPr>
                <w:rFonts w:eastAsia="等线"/>
              </w:rPr>
              <w:t>Agree</w:t>
            </w:r>
          </w:p>
        </w:tc>
        <w:tc>
          <w:tcPr>
            <w:tcW w:w="5954" w:type="dxa"/>
            <w:shd w:val="clear" w:color="auto" w:fill="auto"/>
          </w:tcPr>
          <w:p w14:paraId="286D9CAC" w14:textId="71AB8B87" w:rsidR="007C3179" w:rsidRDefault="007C3179" w:rsidP="007C3179">
            <w:pPr>
              <w:jc w:val="left"/>
              <w:rPr>
                <w:rFonts w:eastAsia="等线"/>
              </w:rPr>
            </w:pPr>
            <w:r>
              <w:rPr>
                <w:rFonts w:eastAsia="等线"/>
              </w:rPr>
              <w:t>NW will run normal SIB19 updating mechanism, nothing specific for CHO.</w:t>
            </w:r>
          </w:p>
        </w:tc>
      </w:tr>
      <w:tr w:rsidR="007C3179" w14:paraId="3EF40279" w14:textId="77777777" w:rsidTr="004B5817">
        <w:tc>
          <w:tcPr>
            <w:tcW w:w="1426" w:type="dxa"/>
            <w:shd w:val="clear" w:color="auto" w:fill="auto"/>
          </w:tcPr>
          <w:p w14:paraId="3F487E6A" w14:textId="77777777" w:rsidR="007C3179" w:rsidRDefault="007C3179" w:rsidP="007C3179">
            <w:pPr>
              <w:rPr>
                <w:rFonts w:eastAsia="等线"/>
              </w:rPr>
            </w:pPr>
          </w:p>
        </w:tc>
        <w:tc>
          <w:tcPr>
            <w:tcW w:w="2113" w:type="dxa"/>
            <w:shd w:val="clear" w:color="auto" w:fill="auto"/>
          </w:tcPr>
          <w:p w14:paraId="5B268498" w14:textId="77777777" w:rsidR="007C3179" w:rsidRDefault="007C3179" w:rsidP="007C3179">
            <w:pPr>
              <w:rPr>
                <w:rFonts w:eastAsia="等线"/>
              </w:rPr>
            </w:pPr>
          </w:p>
        </w:tc>
        <w:tc>
          <w:tcPr>
            <w:tcW w:w="5954" w:type="dxa"/>
            <w:shd w:val="clear" w:color="auto" w:fill="auto"/>
          </w:tcPr>
          <w:p w14:paraId="6FB99E1F" w14:textId="77777777" w:rsidR="007C3179" w:rsidRDefault="007C3179" w:rsidP="007C3179">
            <w:pPr>
              <w:rPr>
                <w:rFonts w:eastAsia="等线"/>
              </w:rPr>
            </w:pPr>
          </w:p>
        </w:tc>
      </w:tr>
      <w:tr w:rsidR="007C3179" w14:paraId="7075E7C5" w14:textId="77777777" w:rsidTr="004B5817">
        <w:tc>
          <w:tcPr>
            <w:tcW w:w="1426" w:type="dxa"/>
            <w:shd w:val="clear" w:color="auto" w:fill="auto"/>
          </w:tcPr>
          <w:p w14:paraId="320FB57F" w14:textId="77777777" w:rsidR="007C3179" w:rsidRDefault="007C3179" w:rsidP="007C3179">
            <w:pPr>
              <w:rPr>
                <w:rFonts w:eastAsia="等线"/>
              </w:rPr>
            </w:pPr>
          </w:p>
        </w:tc>
        <w:tc>
          <w:tcPr>
            <w:tcW w:w="2113" w:type="dxa"/>
            <w:shd w:val="clear" w:color="auto" w:fill="auto"/>
          </w:tcPr>
          <w:p w14:paraId="1FB2A54D" w14:textId="77777777" w:rsidR="007C3179" w:rsidRDefault="007C3179" w:rsidP="007C3179">
            <w:pPr>
              <w:rPr>
                <w:rFonts w:eastAsia="等线"/>
              </w:rPr>
            </w:pPr>
          </w:p>
        </w:tc>
        <w:tc>
          <w:tcPr>
            <w:tcW w:w="5954" w:type="dxa"/>
            <w:shd w:val="clear" w:color="auto" w:fill="auto"/>
          </w:tcPr>
          <w:p w14:paraId="237C3E7C" w14:textId="77777777" w:rsidR="007C3179" w:rsidRDefault="007C3179" w:rsidP="007C3179">
            <w:pPr>
              <w:rPr>
                <w:rFonts w:eastAsia="等线"/>
              </w:rPr>
            </w:pPr>
          </w:p>
        </w:tc>
      </w:tr>
      <w:tr w:rsidR="007C3179" w14:paraId="225EA149" w14:textId="77777777" w:rsidTr="004B5817">
        <w:tc>
          <w:tcPr>
            <w:tcW w:w="1426" w:type="dxa"/>
            <w:shd w:val="clear" w:color="auto" w:fill="auto"/>
          </w:tcPr>
          <w:p w14:paraId="764970C4" w14:textId="77777777" w:rsidR="007C3179" w:rsidRDefault="007C3179" w:rsidP="007C3179">
            <w:pPr>
              <w:rPr>
                <w:rFonts w:eastAsia="等线"/>
              </w:rPr>
            </w:pPr>
          </w:p>
        </w:tc>
        <w:tc>
          <w:tcPr>
            <w:tcW w:w="2113" w:type="dxa"/>
            <w:shd w:val="clear" w:color="auto" w:fill="auto"/>
          </w:tcPr>
          <w:p w14:paraId="7A78074F" w14:textId="77777777" w:rsidR="007C3179" w:rsidRDefault="007C3179" w:rsidP="007C3179">
            <w:pPr>
              <w:rPr>
                <w:rFonts w:eastAsia="等线"/>
              </w:rPr>
            </w:pPr>
          </w:p>
        </w:tc>
        <w:tc>
          <w:tcPr>
            <w:tcW w:w="5954" w:type="dxa"/>
            <w:shd w:val="clear" w:color="auto" w:fill="auto"/>
          </w:tcPr>
          <w:p w14:paraId="69BD687E" w14:textId="77777777" w:rsidR="007C3179" w:rsidRDefault="007C3179" w:rsidP="007C3179">
            <w:pPr>
              <w:rPr>
                <w:rFonts w:eastAsia="PMingLiU"/>
                <w:lang w:eastAsia="zh-TW"/>
              </w:rPr>
            </w:pPr>
          </w:p>
        </w:tc>
      </w:tr>
      <w:tr w:rsidR="007C3179" w14:paraId="715F12FE" w14:textId="77777777" w:rsidTr="004B5817">
        <w:tc>
          <w:tcPr>
            <w:tcW w:w="1426" w:type="dxa"/>
            <w:shd w:val="clear" w:color="auto" w:fill="auto"/>
          </w:tcPr>
          <w:p w14:paraId="235E3C7F" w14:textId="77777777" w:rsidR="007C3179" w:rsidRDefault="007C3179" w:rsidP="007C3179">
            <w:pPr>
              <w:rPr>
                <w:rFonts w:eastAsia="等线"/>
              </w:rPr>
            </w:pPr>
          </w:p>
        </w:tc>
        <w:tc>
          <w:tcPr>
            <w:tcW w:w="2113" w:type="dxa"/>
            <w:shd w:val="clear" w:color="auto" w:fill="auto"/>
          </w:tcPr>
          <w:p w14:paraId="714398D8" w14:textId="77777777" w:rsidR="007C3179" w:rsidRDefault="007C3179" w:rsidP="007C3179">
            <w:pPr>
              <w:rPr>
                <w:rFonts w:eastAsia="等线"/>
              </w:rPr>
            </w:pPr>
          </w:p>
        </w:tc>
        <w:tc>
          <w:tcPr>
            <w:tcW w:w="5954" w:type="dxa"/>
            <w:shd w:val="clear" w:color="auto" w:fill="auto"/>
          </w:tcPr>
          <w:p w14:paraId="494B85F6" w14:textId="77777777" w:rsidR="007C3179" w:rsidRDefault="007C3179" w:rsidP="007C3179">
            <w:pPr>
              <w:jc w:val="left"/>
              <w:rPr>
                <w:rFonts w:eastAsia="等线"/>
              </w:rPr>
            </w:pPr>
          </w:p>
        </w:tc>
      </w:tr>
      <w:tr w:rsidR="007C3179" w14:paraId="1B5D4DE3" w14:textId="77777777" w:rsidTr="004B5817">
        <w:tc>
          <w:tcPr>
            <w:tcW w:w="1426" w:type="dxa"/>
            <w:shd w:val="clear" w:color="auto" w:fill="auto"/>
          </w:tcPr>
          <w:p w14:paraId="6768984D" w14:textId="77777777" w:rsidR="007C3179" w:rsidRDefault="007C3179" w:rsidP="007C3179">
            <w:pPr>
              <w:rPr>
                <w:rFonts w:eastAsia="等线"/>
              </w:rPr>
            </w:pPr>
          </w:p>
        </w:tc>
        <w:tc>
          <w:tcPr>
            <w:tcW w:w="2113" w:type="dxa"/>
            <w:shd w:val="clear" w:color="auto" w:fill="auto"/>
          </w:tcPr>
          <w:p w14:paraId="32A7AFE5" w14:textId="77777777" w:rsidR="007C3179" w:rsidRDefault="007C3179" w:rsidP="007C3179">
            <w:pPr>
              <w:rPr>
                <w:rFonts w:eastAsia="等线"/>
              </w:rPr>
            </w:pPr>
          </w:p>
        </w:tc>
        <w:tc>
          <w:tcPr>
            <w:tcW w:w="5954" w:type="dxa"/>
            <w:shd w:val="clear" w:color="auto" w:fill="auto"/>
          </w:tcPr>
          <w:p w14:paraId="6613A993" w14:textId="77777777" w:rsidR="007C3179" w:rsidRDefault="007C3179" w:rsidP="007C3179">
            <w:pPr>
              <w:rPr>
                <w:rFonts w:eastAsia="PMingLiU"/>
                <w:lang w:eastAsia="zh-TW"/>
              </w:rPr>
            </w:pPr>
          </w:p>
        </w:tc>
      </w:tr>
      <w:tr w:rsidR="007C3179" w14:paraId="599368F4" w14:textId="77777777" w:rsidTr="004B5817">
        <w:tc>
          <w:tcPr>
            <w:tcW w:w="1426" w:type="dxa"/>
            <w:shd w:val="clear" w:color="auto" w:fill="auto"/>
          </w:tcPr>
          <w:p w14:paraId="6581BD01" w14:textId="77777777" w:rsidR="007C3179" w:rsidRDefault="007C3179" w:rsidP="007C3179">
            <w:pPr>
              <w:rPr>
                <w:rFonts w:eastAsia="等线"/>
              </w:rPr>
            </w:pPr>
          </w:p>
        </w:tc>
        <w:tc>
          <w:tcPr>
            <w:tcW w:w="2113" w:type="dxa"/>
            <w:shd w:val="clear" w:color="auto" w:fill="auto"/>
          </w:tcPr>
          <w:p w14:paraId="3D3CAA67" w14:textId="77777777" w:rsidR="007C3179" w:rsidRDefault="007C3179" w:rsidP="007C3179">
            <w:pPr>
              <w:rPr>
                <w:rFonts w:eastAsia="等线"/>
              </w:rPr>
            </w:pPr>
          </w:p>
        </w:tc>
        <w:tc>
          <w:tcPr>
            <w:tcW w:w="5954" w:type="dxa"/>
            <w:shd w:val="clear" w:color="auto" w:fill="auto"/>
          </w:tcPr>
          <w:p w14:paraId="5B61FF7E" w14:textId="77777777" w:rsidR="007C3179" w:rsidRDefault="007C3179" w:rsidP="007C3179">
            <w:pPr>
              <w:rPr>
                <w:rFonts w:eastAsia="PMingLiU"/>
                <w:lang w:eastAsia="zh-TW"/>
              </w:rPr>
            </w:pPr>
          </w:p>
        </w:tc>
      </w:tr>
      <w:tr w:rsidR="007C3179" w14:paraId="7989D0CB" w14:textId="77777777" w:rsidTr="004B5817">
        <w:tc>
          <w:tcPr>
            <w:tcW w:w="1426" w:type="dxa"/>
            <w:shd w:val="clear" w:color="auto" w:fill="auto"/>
          </w:tcPr>
          <w:p w14:paraId="072E2CDD" w14:textId="77777777" w:rsidR="007C3179" w:rsidRDefault="007C3179" w:rsidP="007C3179">
            <w:pPr>
              <w:rPr>
                <w:rFonts w:eastAsia="等线"/>
              </w:rPr>
            </w:pPr>
          </w:p>
        </w:tc>
        <w:tc>
          <w:tcPr>
            <w:tcW w:w="2113" w:type="dxa"/>
            <w:shd w:val="clear" w:color="auto" w:fill="auto"/>
          </w:tcPr>
          <w:p w14:paraId="117BD40F" w14:textId="77777777" w:rsidR="007C3179" w:rsidRDefault="007C3179" w:rsidP="007C3179">
            <w:pPr>
              <w:rPr>
                <w:rFonts w:eastAsia="等线"/>
              </w:rPr>
            </w:pPr>
          </w:p>
        </w:tc>
        <w:tc>
          <w:tcPr>
            <w:tcW w:w="5954" w:type="dxa"/>
            <w:shd w:val="clear" w:color="auto" w:fill="auto"/>
          </w:tcPr>
          <w:p w14:paraId="5682F8A6" w14:textId="77777777" w:rsidR="007C3179" w:rsidRDefault="007C3179" w:rsidP="007C3179">
            <w:pPr>
              <w:rPr>
                <w:rFonts w:eastAsia="等线"/>
              </w:rPr>
            </w:pPr>
          </w:p>
        </w:tc>
      </w:tr>
      <w:tr w:rsidR="007C3179" w14:paraId="25369D44" w14:textId="77777777" w:rsidTr="004B5817">
        <w:tc>
          <w:tcPr>
            <w:tcW w:w="1426" w:type="dxa"/>
            <w:shd w:val="clear" w:color="auto" w:fill="auto"/>
          </w:tcPr>
          <w:p w14:paraId="371BE971" w14:textId="77777777" w:rsidR="007C3179" w:rsidRDefault="007C3179" w:rsidP="007C3179">
            <w:pPr>
              <w:rPr>
                <w:rFonts w:eastAsia="等线"/>
              </w:rPr>
            </w:pPr>
          </w:p>
        </w:tc>
        <w:tc>
          <w:tcPr>
            <w:tcW w:w="2113" w:type="dxa"/>
            <w:shd w:val="clear" w:color="auto" w:fill="auto"/>
          </w:tcPr>
          <w:p w14:paraId="44D76AE5" w14:textId="77777777" w:rsidR="007C3179" w:rsidRDefault="007C3179" w:rsidP="007C3179">
            <w:pPr>
              <w:rPr>
                <w:rFonts w:eastAsia="等线"/>
              </w:rPr>
            </w:pPr>
          </w:p>
        </w:tc>
        <w:tc>
          <w:tcPr>
            <w:tcW w:w="5954" w:type="dxa"/>
            <w:shd w:val="clear" w:color="auto" w:fill="auto"/>
          </w:tcPr>
          <w:p w14:paraId="172C9AAD" w14:textId="77777777" w:rsidR="007C3179" w:rsidRDefault="007C3179" w:rsidP="007C3179">
            <w:pPr>
              <w:rPr>
                <w:rFonts w:eastAsia="等线"/>
              </w:rPr>
            </w:pPr>
          </w:p>
        </w:tc>
      </w:tr>
      <w:tr w:rsidR="007C3179"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7C3179" w:rsidRDefault="007C3179" w:rsidP="007C3179">
            <w:pPr>
              <w:rPr>
                <w:rFonts w:eastAsiaTheme="minorEastAsia"/>
              </w:rPr>
            </w:pPr>
          </w:p>
        </w:tc>
      </w:tr>
      <w:tr w:rsidR="007C3179"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7C3179" w:rsidRDefault="007C3179" w:rsidP="007C3179">
            <w:pPr>
              <w:rPr>
                <w:rFonts w:eastAsiaTheme="minorEastAsia"/>
              </w:rPr>
            </w:pPr>
          </w:p>
        </w:tc>
      </w:tr>
      <w:tr w:rsidR="007C3179"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7C3179" w:rsidRDefault="007C3179" w:rsidP="007C3179">
            <w:pPr>
              <w:rPr>
                <w:rFonts w:eastAsiaTheme="minorEastAsia"/>
              </w:rPr>
            </w:pPr>
          </w:p>
        </w:tc>
      </w:tr>
      <w:tr w:rsidR="007C3179"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7C3179" w:rsidRDefault="007C3179" w:rsidP="007C3179">
            <w:pPr>
              <w:rPr>
                <w:rFonts w:eastAsiaTheme="minorEastAsia"/>
              </w:rPr>
            </w:pPr>
          </w:p>
        </w:tc>
      </w:tr>
      <w:tr w:rsidR="007C3179"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7C3179" w:rsidRDefault="007C3179" w:rsidP="007C3179">
            <w:pPr>
              <w:rPr>
                <w:rFonts w:eastAsiaTheme="minorEastAsia"/>
              </w:rPr>
            </w:pPr>
          </w:p>
        </w:tc>
      </w:tr>
      <w:tr w:rsidR="007C3179"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7C3179" w:rsidRDefault="007C3179" w:rsidP="007C3179">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af4"/>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23" w:name="_Toc100929562"/>
            <w:r>
              <w:t>5.3.5.5.2</w:t>
            </w:r>
            <w:r>
              <w:tab/>
              <w:t>Reconfiguration with sync</w:t>
            </w:r>
            <w:bookmarkEnd w:id="23"/>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lastRenderedPageBreak/>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af4"/>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50"/>
              <w:ind w:left="1152" w:hanging="1152"/>
              <w:rPr>
                <w:lang w:eastAsia="ja-JP"/>
              </w:rPr>
            </w:pPr>
            <w:r>
              <w:t>5.3.5.5.2</w:t>
            </w:r>
            <w:r>
              <w:tab/>
              <w:t>Reconfiguration with sync</w:t>
            </w:r>
          </w:p>
          <w:p w14:paraId="630A76AF" w14:textId="77777777" w:rsidR="00B645CD" w:rsidRDefault="00B645CD" w:rsidP="004B5817">
            <w:bookmarkStart w:id="24"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25" w:author="Sequans - Olivier Marco" w:date="2022-09-30T01:20:00Z">
              <w:r>
                <w:t>according to the target cell NTN-config</w:t>
              </w:r>
            </w:ins>
            <w:del w:id="26"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4"/>
          </w:p>
          <w:p w14:paraId="3E2FE31D" w14:textId="77777777" w:rsidR="00B645CD" w:rsidRDefault="00B645CD" w:rsidP="004B5817">
            <w:pPr>
              <w:rPr>
                <w:rFonts w:eastAsia="Times New Roman"/>
                <w:lang w:eastAsia="ja-JP"/>
              </w:rPr>
            </w:pPr>
            <w:ins w:id="27" w:author="Sequans - Olivier Marco" w:date="2022-09-30T11:18:00Z">
              <w:r>
                <w:rPr>
                  <w:rFonts w:eastAsia="Times New Roman"/>
                  <w:lang w:eastAsia="ja-JP"/>
                </w:rPr>
                <w:t>NOTE: target cell N</w:t>
              </w:r>
            </w:ins>
            <w:ins w:id="28" w:author="Sequans - Olivier Marco" w:date="2022-09-30T11:19:00Z">
              <w:r>
                <w:rPr>
                  <w:rFonts w:eastAsia="Times New Roman"/>
                  <w:lang w:eastAsia="ja-JP"/>
                </w:rPr>
                <w:t xml:space="preserve">TN-config might be from </w:t>
              </w:r>
              <w:r>
                <w:rPr>
                  <w:i/>
                  <w:iCs/>
                </w:rPr>
                <w:t>reconfiguration</w:t>
              </w:r>
            </w:ins>
            <w:ins w:id="29" w:author="Sequans - Olivier Marco" w:date="2022-09-30T11:20:00Z">
              <w:r>
                <w:rPr>
                  <w:i/>
                  <w:iCs/>
                </w:rPr>
                <w:t>W</w:t>
              </w:r>
            </w:ins>
            <w:ins w:id="30" w:author="Sequans - Olivier Marco" w:date="2022-09-30T11:19:00Z">
              <w:r>
                <w:rPr>
                  <w:i/>
                  <w:iCs/>
                </w:rPr>
                <w:t>ith</w:t>
              </w:r>
            </w:ins>
            <w:ins w:id="31" w:author="Sequans - Olivier Marco" w:date="2022-09-30T11:20:00Z">
              <w:r>
                <w:rPr>
                  <w:i/>
                  <w:iCs/>
                </w:rPr>
                <w:t>S</w:t>
              </w:r>
            </w:ins>
            <w:ins w:id="32" w:author="Sequans - Olivier Marco" w:date="2022-09-30T11:19:00Z">
              <w:r>
                <w:rPr>
                  <w:i/>
                  <w:iCs/>
                </w:rPr>
                <w:t>ync</w:t>
              </w:r>
            </w:ins>
            <w:ins w:id="33"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等线"/>
              </w:rPr>
            </w:pPr>
            <w:r>
              <w:rPr>
                <w:rFonts w:eastAsia="等线"/>
              </w:rPr>
              <w:t>Qualcomm</w:t>
            </w:r>
          </w:p>
        </w:tc>
        <w:tc>
          <w:tcPr>
            <w:tcW w:w="2113" w:type="dxa"/>
            <w:shd w:val="clear" w:color="auto" w:fill="auto"/>
          </w:tcPr>
          <w:p w14:paraId="1949FB3E" w14:textId="77777777" w:rsidR="00B645CD" w:rsidRDefault="00B645CD" w:rsidP="004B5817">
            <w:pPr>
              <w:rPr>
                <w:rFonts w:eastAsia="等线"/>
              </w:rPr>
            </w:pPr>
          </w:p>
        </w:tc>
        <w:tc>
          <w:tcPr>
            <w:tcW w:w="5954" w:type="dxa"/>
            <w:shd w:val="clear" w:color="auto" w:fill="auto"/>
          </w:tcPr>
          <w:p w14:paraId="46384BA5" w14:textId="77777777" w:rsidR="00B645CD" w:rsidRDefault="00B645CD" w:rsidP="004B5817">
            <w:pPr>
              <w:jc w:val="left"/>
              <w:rPr>
                <w:rFonts w:eastAsia="等线"/>
              </w:rPr>
            </w:pPr>
            <w:r>
              <w:rPr>
                <w:rFonts w:eastAsia="等线"/>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等线"/>
              </w:rPr>
            </w:pPr>
            <w:r>
              <w:rPr>
                <w:rFonts w:eastAsia="等线"/>
              </w:rPr>
              <w:t>Sequans</w:t>
            </w:r>
          </w:p>
        </w:tc>
        <w:tc>
          <w:tcPr>
            <w:tcW w:w="2113" w:type="dxa"/>
            <w:shd w:val="clear" w:color="auto" w:fill="auto"/>
          </w:tcPr>
          <w:p w14:paraId="745A3FAE" w14:textId="77777777" w:rsidR="00B645CD" w:rsidRDefault="00B645CD" w:rsidP="004B5817">
            <w:pPr>
              <w:rPr>
                <w:rFonts w:eastAsia="等线"/>
              </w:rPr>
            </w:pPr>
            <w:r>
              <w:rPr>
                <w:rFonts w:eastAsia="等线"/>
              </w:rPr>
              <w:t>Agree (Proponent)</w:t>
            </w:r>
          </w:p>
        </w:tc>
        <w:tc>
          <w:tcPr>
            <w:tcW w:w="5954" w:type="dxa"/>
            <w:shd w:val="clear" w:color="auto" w:fill="auto"/>
          </w:tcPr>
          <w:p w14:paraId="4549E15C" w14:textId="77777777" w:rsidR="00B645CD" w:rsidRDefault="00B645CD" w:rsidP="004B5817">
            <w:pPr>
              <w:rPr>
                <w:rFonts w:eastAsia="等线"/>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等线"/>
              </w:rPr>
            </w:pPr>
            <w:r>
              <w:rPr>
                <w:rFonts w:eastAsia="等线"/>
              </w:rPr>
              <w:t>ASUSTeK</w:t>
            </w:r>
          </w:p>
        </w:tc>
        <w:tc>
          <w:tcPr>
            <w:tcW w:w="2113" w:type="dxa"/>
            <w:shd w:val="clear" w:color="auto" w:fill="auto"/>
          </w:tcPr>
          <w:p w14:paraId="4848A679" w14:textId="4D28F68D" w:rsidR="002C26EF" w:rsidRDefault="002C26EF" w:rsidP="002C26EF">
            <w:pPr>
              <w:rPr>
                <w:rFonts w:eastAsia="等线"/>
              </w:rPr>
            </w:pPr>
            <w:r>
              <w:rPr>
                <w:rFonts w:eastAsia="等线"/>
              </w:rPr>
              <w:t>Agree with comment</w:t>
            </w:r>
          </w:p>
        </w:tc>
        <w:tc>
          <w:tcPr>
            <w:tcW w:w="5954" w:type="dxa"/>
            <w:shd w:val="clear" w:color="auto" w:fill="auto"/>
          </w:tcPr>
          <w:p w14:paraId="26275AF5" w14:textId="37875551" w:rsidR="002C26EF" w:rsidRDefault="002C26EF" w:rsidP="002C26EF">
            <w:pPr>
              <w:rPr>
                <w:rFonts w:eastAsia="等线"/>
              </w:rPr>
            </w:pPr>
            <w:r>
              <w:rPr>
                <w:rFonts w:eastAsia="PMingLiU"/>
                <w:lang w:eastAsia="zh-TW"/>
              </w:rPr>
              <w:t>The Note can be combined into the normative text.</w:t>
            </w:r>
          </w:p>
        </w:tc>
      </w:tr>
      <w:tr w:rsidR="00DB03D6" w14:paraId="4211D04F" w14:textId="77777777" w:rsidTr="004B5817">
        <w:tc>
          <w:tcPr>
            <w:tcW w:w="1426" w:type="dxa"/>
            <w:shd w:val="clear" w:color="auto" w:fill="auto"/>
          </w:tcPr>
          <w:p w14:paraId="7C59D301" w14:textId="3D5646D7" w:rsidR="00DB03D6" w:rsidRDefault="00DB03D6" w:rsidP="00DB03D6">
            <w:pPr>
              <w:rPr>
                <w:rFonts w:eastAsia="等线"/>
              </w:rPr>
            </w:pPr>
            <w:r>
              <w:rPr>
                <w:rFonts w:eastAsia="等线"/>
              </w:rPr>
              <w:t>Ericsson</w:t>
            </w:r>
          </w:p>
        </w:tc>
        <w:tc>
          <w:tcPr>
            <w:tcW w:w="2113" w:type="dxa"/>
            <w:shd w:val="clear" w:color="auto" w:fill="auto"/>
          </w:tcPr>
          <w:p w14:paraId="1D00CB05" w14:textId="31E86E43" w:rsidR="00DB03D6" w:rsidRDefault="00DB03D6" w:rsidP="00DB03D6">
            <w:pPr>
              <w:rPr>
                <w:rFonts w:eastAsia="等线"/>
              </w:rPr>
            </w:pPr>
            <w:r>
              <w:rPr>
                <w:rFonts w:eastAsia="等线"/>
              </w:rPr>
              <w:t>Agree</w:t>
            </w:r>
          </w:p>
        </w:tc>
        <w:tc>
          <w:tcPr>
            <w:tcW w:w="5954" w:type="dxa"/>
            <w:shd w:val="clear" w:color="auto" w:fill="auto"/>
          </w:tcPr>
          <w:p w14:paraId="427949D2" w14:textId="77777777" w:rsidR="00DB03D6" w:rsidRDefault="00DB03D6" w:rsidP="00DB03D6">
            <w:pPr>
              <w:rPr>
                <w:rFonts w:eastAsia="等线"/>
              </w:rPr>
            </w:pPr>
          </w:p>
        </w:tc>
      </w:tr>
      <w:tr w:rsidR="007C3179" w14:paraId="6FE6A90F" w14:textId="77777777" w:rsidTr="004B5817">
        <w:tc>
          <w:tcPr>
            <w:tcW w:w="1426" w:type="dxa"/>
            <w:shd w:val="clear" w:color="auto" w:fill="auto"/>
          </w:tcPr>
          <w:p w14:paraId="40714A6E" w14:textId="2FBA74EC" w:rsidR="007C3179" w:rsidRDefault="007C3179" w:rsidP="007C3179">
            <w:pPr>
              <w:rPr>
                <w:rFonts w:eastAsia="等线"/>
              </w:rPr>
            </w:pPr>
            <w:r>
              <w:rPr>
                <w:rFonts w:eastAsia="等线"/>
              </w:rPr>
              <w:t>Nokia</w:t>
            </w:r>
          </w:p>
        </w:tc>
        <w:tc>
          <w:tcPr>
            <w:tcW w:w="2113" w:type="dxa"/>
            <w:shd w:val="clear" w:color="auto" w:fill="auto"/>
          </w:tcPr>
          <w:p w14:paraId="55412EBC" w14:textId="1F245428" w:rsidR="007C3179" w:rsidRDefault="007C3179" w:rsidP="007C3179">
            <w:pPr>
              <w:rPr>
                <w:rFonts w:eastAsia="等线"/>
              </w:rPr>
            </w:pPr>
            <w:r>
              <w:rPr>
                <w:rFonts w:eastAsia="等线"/>
              </w:rPr>
              <w:t>Agree</w:t>
            </w:r>
          </w:p>
        </w:tc>
        <w:tc>
          <w:tcPr>
            <w:tcW w:w="5954" w:type="dxa"/>
            <w:shd w:val="clear" w:color="auto" w:fill="auto"/>
          </w:tcPr>
          <w:p w14:paraId="40AAB4CB" w14:textId="4FBD54E0" w:rsidR="007C3179" w:rsidRDefault="007C3179" w:rsidP="007C3179">
            <w:pPr>
              <w:jc w:val="left"/>
              <w:rPr>
                <w:rFonts w:eastAsia="等线"/>
              </w:rPr>
            </w:pPr>
            <w:r>
              <w:rPr>
                <w:rFonts w:eastAsia="等线"/>
              </w:rPr>
              <w:t>But this should not be a NOTE.</w:t>
            </w:r>
          </w:p>
        </w:tc>
      </w:tr>
      <w:tr w:rsidR="007C3179" w14:paraId="1783826A" w14:textId="77777777" w:rsidTr="004B5817">
        <w:tc>
          <w:tcPr>
            <w:tcW w:w="1426" w:type="dxa"/>
            <w:shd w:val="clear" w:color="auto" w:fill="auto"/>
          </w:tcPr>
          <w:p w14:paraId="7EF09211" w14:textId="77777777" w:rsidR="007C3179" w:rsidRDefault="007C3179" w:rsidP="007C3179">
            <w:pPr>
              <w:rPr>
                <w:rFonts w:eastAsia="等线"/>
              </w:rPr>
            </w:pPr>
          </w:p>
        </w:tc>
        <w:tc>
          <w:tcPr>
            <w:tcW w:w="2113" w:type="dxa"/>
            <w:shd w:val="clear" w:color="auto" w:fill="auto"/>
          </w:tcPr>
          <w:p w14:paraId="6E208C7C" w14:textId="77777777" w:rsidR="007C3179" w:rsidRDefault="007C3179" w:rsidP="007C3179">
            <w:pPr>
              <w:rPr>
                <w:rFonts w:eastAsia="等线"/>
              </w:rPr>
            </w:pPr>
          </w:p>
        </w:tc>
        <w:tc>
          <w:tcPr>
            <w:tcW w:w="5954" w:type="dxa"/>
            <w:shd w:val="clear" w:color="auto" w:fill="auto"/>
          </w:tcPr>
          <w:p w14:paraId="71BA6A0E" w14:textId="77777777" w:rsidR="007C3179" w:rsidRDefault="007C3179" w:rsidP="007C3179">
            <w:pPr>
              <w:rPr>
                <w:rFonts w:eastAsia="等线"/>
              </w:rPr>
            </w:pPr>
          </w:p>
        </w:tc>
      </w:tr>
      <w:tr w:rsidR="007C3179" w14:paraId="2F35DDCF" w14:textId="77777777" w:rsidTr="004B5817">
        <w:tc>
          <w:tcPr>
            <w:tcW w:w="1426" w:type="dxa"/>
            <w:shd w:val="clear" w:color="auto" w:fill="auto"/>
          </w:tcPr>
          <w:p w14:paraId="2B2EE291" w14:textId="77777777" w:rsidR="007C3179" w:rsidRDefault="007C3179" w:rsidP="007C3179">
            <w:pPr>
              <w:rPr>
                <w:rFonts w:eastAsia="等线"/>
              </w:rPr>
            </w:pPr>
          </w:p>
        </w:tc>
        <w:tc>
          <w:tcPr>
            <w:tcW w:w="2113" w:type="dxa"/>
            <w:shd w:val="clear" w:color="auto" w:fill="auto"/>
          </w:tcPr>
          <w:p w14:paraId="40B6A825" w14:textId="77777777" w:rsidR="007C3179" w:rsidRDefault="007C3179" w:rsidP="007C3179">
            <w:pPr>
              <w:rPr>
                <w:rFonts w:eastAsia="等线"/>
              </w:rPr>
            </w:pPr>
          </w:p>
        </w:tc>
        <w:tc>
          <w:tcPr>
            <w:tcW w:w="5954" w:type="dxa"/>
            <w:shd w:val="clear" w:color="auto" w:fill="auto"/>
          </w:tcPr>
          <w:p w14:paraId="3A5D7A9E" w14:textId="77777777" w:rsidR="007C3179" w:rsidRDefault="007C3179" w:rsidP="007C3179">
            <w:pPr>
              <w:rPr>
                <w:rFonts w:eastAsia="等线"/>
              </w:rPr>
            </w:pPr>
          </w:p>
        </w:tc>
      </w:tr>
      <w:tr w:rsidR="007C3179" w14:paraId="68258601" w14:textId="77777777" w:rsidTr="004B5817">
        <w:tc>
          <w:tcPr>
            <w:tcW w:w="1426" w:type="dxa"/>
            <w:shd w:val="clear" w:color="auto" w:fill="auto"/>
          </w:tcPr>
          <w:p w14:paraId="408B22F2" w14:textId="77777777" w:rsidR="007C3179" w:rsidRDefault="007C3179" w:rsidP="007C3179">
            <w:pPr>
              <w:rPr>
                <w:rFonts w:eastAsia="等线"/>
              </w:rPr>
            </w:pPr>
          </w:p>
        </w:tc>
        <w:tc>
          <w:tcPr>
            <w:tcW w:w="2113" w:type="dxa"/>
            <w:shd w:val="clear" w:color="auto" w:fill="auto"/>
          </w:tcPr>
          <w:p w14:paraId="34C8621A" w14:textId="77777777" w:rsidR="007C3179" w:rsidRDefault="007C3179" w:rsidP="007C3179">
            <w:pPr>
              <w:rPr>
                <w:rFonts w:eastAsia="等线"/>
              </w:rPr>
            </w:pPr>
          </w:p>
        </w:tc>
        <w:tc>
          <w:tcPr>
            <w:tcW w:w="5954" w:type="dxa"/>
            <w:shd w:val="clear" w:color="auto" w:fill="auto"/>
          </w:tcPr>
          <w:p w14:paraId="06683E2A" w14:textId="77777777" w:rsidR="007C3179" w:rsidRDefault="007C3179" w:rsidP="007C3179">
            <w:pPr>
              <w:rPr>
                <w:rFonts w:eastAsia="PMingLiU"/>
                <w:lang w:eastAsia="zh-TW"/>
              </w:rPr>
            </w:pPr>
          </w:p>
        </w:tc>
      </w:tr>
      <w:tr w:rsidR="007C3179" w14:paraId="458BB475" w14:textId="77777777" w:rsidTr="004B5817">
        <w:tc>
          <w:tcPr>
            <w:tcW w:w="1426" w:type="dxa"/>
            <w:shd w:val="clear" w:color="auto" w:fill="auto"/>
          </w:tcPr>
          <w:p w14:paraId="0292CFC6" w14:textId="77777777" w:rsidR="007C3179" w:rsidRDefault="007C3179" w:rsidP="007C3179">
            <w:pPr>
              <w:rPr>
                <w:rFonts w:eastAsia="等线"/>
              </w:rPr>
            </w:pPr>
          </w:p>
        </w:tc>
        <w:tc>
          <w:tcPr>
            <w:tcW w:w="2113" w:type="dxa"/>
            <w:shd w:val="clear" w:color="auto" w:fill="auto"/>
          </w:tcPr>
          <w:p w14:paraId="553998A0" w14:textId="77777777" w:rsidR="007C3179" w:rsidRDefault="007C3179" w:rsidP="007C3179">
            <w:pPr>
              <w:rPr>
                <w:rFonts w:eastAsia="等线"/>
              </w:rPr>
            </w:pPr>
          </w:p>
        </w:tc>
        <w:tc>
          <w:tcPr>
            <w:tcW w:w="5954" w:type="dxa"/>
            <w:shd w:val="clear" w:color="auto" w:fill="auto"/>
          </w:tcPr>
          <w:p w14:paraId="1DA106B9" w14:textId="77777777" w:rsidR="007C3179" w:rsidRDefault="007C3179" w:rsidP="007C3179">
            <w:pPr>
              <w:jc w:val="left"/>
              <w:rPr>
                <w:rFonts w:eastAsia="等线"/>
              </w:rPr>
            </w:pPr>
          </w:p>
        </w:tc>
      </w:tr>
      <w:tr w:rsidR="007C3179" w14:paraId="100B6782" w14:textId="77777777" w:rsidTr="004B5817">
        <w:tc>
          <w:tcPr>
            <w:tcW w:w="1426" w:type="dxa"/>
            <w:shd w:val="clear" w:color="auto" w:fill="auto"/>
          </w:tcPr>
          <w:p w14:paraId="1B96D0C3" w14:textId="77777777" w:rsidR="007C3179" w:rsidRDefault="007C3179" w:rsidP="007C3179">
            <w:pPr>
              <w:rPr>
                <w:rFonts w:eastAsia="等线"/>
              </w:rPr>
            </w:pPr>
          </w:p>
        </w:tc>
        <w:tc>
          <w:tcPr>
            <w:tcW w:w="2113" w:type="dxa"/>
            <w:shd w:val="clear" w:color="auto" w:fill="auto"/>
          </w:tcPr>
          <w:p w14:paraId="03D37DAB" w14:textId="77777777" w:rsidR="007C3179" w:rsidRDefault="007C3179" w:rsidP="007C3179">
            <w:pPr>
              <w:rPr>
                <w:rFonts w:eastAsia="等线"/>
              </w:rPr>
            </w:pPr>
          </w:p>
        </w:tc>
        <w:tc>
          <w:tcPr>
            <w:tcW w:w="5954" w:type="dxa"/>
            <w:shd w:val="clear" w:color="auto" w:fill="auto"/>
          </w:tcPr>
          <w:p w14:paraId="6388BEC5" w14:textId="77777777" w:rsidR="007C3179" w:rsidRDefault="007C3179" w:rsidP="007C3179">
            <w:pPr>
              <w:rPr>
                <w:rFonts w:eastAsia="PMingLiU"/>
                <w:lang w:eastAsia="zh-TW"/>
              </w:rPr>
            </w:pPr>
          </w:p>
        </w:tc>
      </w:tr>
      <w:tr w:rsidR="007C3179" w14:paraId="2A067EF0" w14:textId="77777777" w:rsidTr="004B5817">
        <w:tc>
          <w:tcPr>
            <w:tcW w:w="1426" w:type="dxa"/>
            <w:shd w:val="clear" w:color="auto" w:fill="auto"/>
          </w:tcPr>
          <w:p w14:paraId="208E94D6" w14:textId="77777777" w:rsidR="007C3179" w:rsidRDefault="007C3179" w:rsidP="007C3179">
            <w:pPr>
              <w:rPr>
                <w:rFonts w:eastAsia="等线"/>
              </w:rPr>
            </w:pPr>
          </w:p>
        </w:tc>
        <w:tc>
          <w:tcPr>
            <w:tcW w:w="2113" w:type="dxa"/>
            <w:shd w:val="clear" w:color="auto" w:fill="auto"/>
          </w:tcPr>
          <w:p w14:paraId="18F08879" w14:textId="77777777" w:rsidR="007C3179" w:rsidRDefault="007C3179" w:rsidP="007C3179">
            <w:pPr>
              <w:rPr>
                <w:rFonts w:eastAsia="等线"/>
              </w:rPr>
            </w:pPr>
          </w:p>
        </w:tc>
        <w:tc>
          <w:tcPr>
            <w:tcW w:w="5954" w:type="dxa"/>
            <w:shd w:val="clear" w:color="auto" w:fill="auto"/>
          </w:tcPr>
          <w:p w14:paraId="5EB03C4F" w14:textId="77777777" w:rsidR="007C3179" w:rsidRDefault="007C3179" w:rsidP="007C3179">
            <w:pPr>
              <w:rPr>
                <w:rFonts w:eastAsia="PMingLiU"/>
                <w:lang w:eastAsia="zh-TW"/>
              </w:rPr>
            </w:pPr>
          </w:p>
        </w:tc>
      </w:tr>
      <w:tr w:rsidR="007C3179" w14:paraId="26166D2C" w14:textId="77777777" w:rsidTr="004B5817">
        <w:tc>
          <w:tcPr>
            <w:tcW w:w="1426" w:type="dxa"/>
            <w:shd w:val="clear" w:color="auto" w:fill="auto"/>
          </w:tcPr>
          <w:p w14:paraId="564087AA" w14:textId="77777777" w:rsidR="007C3179" w:rsidRDefault="007C3179" w:rsidP="007C3179">
            <w:pPr>
              <w:rPr>
                <w:rFonts w:eastAsia="等线"/>
              </w:rPr>
            </w:pPr>
          </w:p>
        </w:tc>
        <w:tc>
          <w:tcPr>
            <w:tcW w:w="2113" w:type="dxa"/>
            <w:shd w:val="clear" w:color="auto" w:fill="auto"/>
          </w:tcPr>
          <w:p w14:paraId="04A173BB" w14:textId="77777777" w:rsidR="007C3179" w:rsidRDefault="007C3179" w:rsidP="007C3179">
            <w:pPr>
              <w:rPr>
                <w:rFonts w:eastAsia="等线"/>
              </w:rPr>
            </w:pPr>
          </w:p>
        </w:tc>
        <w:tc>
          <w:tcPr>
            <w:tcW w:w="5954" w:type="dxa"/>
            <w:shd w:val="clear" w:color="auto" w:fill="auto"/>
          </w:tcPr>
          <w:p w14:paraId="40E180C9" w14:textId="77777777" w:rsidR="007C3179" w:rsidRDefault="007C3179" w:rsidP="007C3179">
            <w:pPr>
              <w:rPr>
                <w:rFonts w:eastAsia="等线"/>
              </w:rPr>
            </w:pPr>
          </w:p>
        </w:tc>
      </w:tr>
      <w:tr w:rsidR="007C3179" w14:paraId="62CA40BE" w14:textId="77777777" w:rsidTr="004B5817">
        <w:tc>
          <w:tcPr>
            <w:tcW w:w="1426" w:type="dxa"/>
            <w:shd w:val="clear" w:color="auto" w:fill="auto"/>
          </w:tcPr>
          <w:p w14:paraId="4566F5C5" w14:textId="77777777" w:rsidR="007C3179" w:rsidRDefault="007C3179" w:rsidP="007C3179">
            <w:pPr>
              <w:rPr>
                <w:rFonts w:eastAsia="等线"/>
              </w:rPr>
            </w:pPr>
          </w:p>
        </w:tc>
        <w:tc>
          <w:tcPr>
            <w:tcW w:w="2113" w:type="dxa"/>
            <w:shd w:val="clear" w:color="auto" w:fill="auto"/>
          </w:tcPr>
          <w:p w14:paraId="19EF56AB" w14:textId="77777777" w:rsidR="007C3179" w:rsidRDefault="007C3179" w:rsidP="007C3179">
            <w:pPr>
              <w:rPr>
                <w:rFonts w:eastAsia="等线"/>
              </w:rPr>
            </w:pPr>
          </w:p>
        </w:tc>
        <w:tc>
          <w:tcPr>
            <w:tcW w:w="5954" w:type="dxa"/>
            <w:shd w:val="clear" w:color="auto" w:fill="auto"/>
          </w:tcPr>
          <w:p w14:paraId="0DDC9845" w14:textId="77777777" w:rsidR="007C3179" w:rsidRDefault="007C3179" w:rsidP="007C3179">
            <w:pPr>
              <w:rPr>
                <w:rFonts w:eastAsia="等线"/>
              </w:rPr>
            </w:pPr>
          </w:p>
        </w:tc>
      </w:tr>
      <w:tr w:rsidR="007C3179"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7C3179" w:rsidRDefault="007C3179" w:rsidP="007C3179">
            <w:pPr>
              <w:rPr>
                <w:rFonts w:eastAsiaTheme="minorEastAsia"/>
              </w:rPr>
            </w:pPr>
          </w:p>
        </w:tc>
      </w:tr>
      <w:tr w:rsidR="007C3179"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7C3179" w:rsidRDefault="007C3179" w:rsidP="007C3179">
            <w:pPr>
              <w:rPr>
                <w:rFonts w:eastAsiaTheme="minorEastAsia"/>
              </w:rPr>
            </w:pPr>
          </w:p>
        </w:tc>
      </w:tr>
      <w:tr w:rsidR="007C3179"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7C3179" w:rsidRDefault="007C3179" w:rsidP="007C3179">
            <w:pPr>
              <w:rPr>
                <w:rFonts w:eastAsiaTheme="minorEastAsia"/>
              </w:rPr>
            </w:pPr>
          </w:p>
        </w:tc>
      </w:tr>
      <w:tr w:rsidR="007C3179"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7C3179" w:rsidRDefault="007C3179" w:rsidP="007C3179">
            <w:pPr>
              <w:rPr>
                <w:rFonts w:eastAsiaTheme="minorEastAsia"/>
              </w:rPr>
            </w:pPr>
          </w:p>
        </w:tc>
      </w:tr>
      <w:tr w:rsidR="007C3179"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7C3179" w:rsidRDefault="007C3179" w:rsidP="007C3179">
            <w:pPr>
              <w:rPr>
                <w:rFonts w:eastAsiaTheme="minorEastAsia"/>
              </w:rPr>
            </w:pPr>
          </w:p>
        </w:tc>
      </w:tr>
      <w:tr w:rsidR="007C3179"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7C3179" w:rsidRDefault="007C3179" w:rsidP="007C3179">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30"/>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等线"/>
                <w:lang w:val="en-US"/>
              </w:rPr>
            </w:pPr>
            <w:r>
              <w:rPr>
                <w:rFonts w:eastAsia="等线"/>
                <w:lang w:val="en-US"/>
              </w:rPr>
              <w:t>Qualcomm</w:t>
            </w:r>
          </w:p>
        </w:tc>
        <w:tc>
          <w:tcPr>
            <w:tcW w:w="2113" w:type="dxa"/>
            <w:shd w:val="clear" w:color="auto" w:fill="auto"/>
          </w:tcPr>
          <w:p w14:paraId="70E549CE" w14:textId="77777777" w:rsidR="00B645CD" w:rsidRDefault="00B645CD" w:rsidP="004B5817">
            <w:pPr>
              <w:rPr>
                <w:rFonts w:eastAsia="等线"/>
                <w:lang w:val="en-US"/>
              </w:rPr>
            </w:pPr>
            <w:r>
              <w:rPr>
                <w:rFonts w:eastAsia="等线"/>
                <w:lang w:val="en-US"/>
              </w:rPr>
              <w:t>Disagree</w:t>
            </w:r>
          </w:p>
        </w:tc>
        <w:tc>
          <w:tcPr>
            <w:tcW w:w="5954" w:type="dxa"/>
            <w:shd w:val="clear" w:color="auto" w:fill="auto"/>
          </w:tcPr>
          <w:p w14:paraId="274D6444" w14:textId="77777777" w:rsidR="00B645CD" w:rsidRDefault="00B645CD" w:rsidP="004B5817">
            <w:pPr>
              <w:jc w:val="left"/>
              <w:rPr>
                <w:rFonts w:eastAsia="等线"/>
                <w:lang w:val="en-US"/>
              </w:rPr>
            </w:pPr>
            <w:r>
              <w:rPr>
                <w:rFonts w:eastAsia="等线"/>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6387C42F"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6A7E2772" w14:textId="77777777" w:rsidR="00B645CD" w:rsidRDefault="00B645CD" w:rsidP="004B5817">
            <w:pPr>
              <w:jc w:val="left"/>
            </w:pPr>
            <w:r>
              <w:rPr>
                <w:rFonts w:eastAsia="等线"/>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等线"/>
              </w:rPr>
            </w:pPr>
            <w:r>
              <w:rPr>
                <w:rFonts w:eastAsia="等线" w:hint="eastAsia"/>
              </w:rPr>
              <w:t>F</w:t>
            </w:r>
            <w:r>
              <w:rPr>
                <w:rFonts w:eastAsia="等线"/>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55700152"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44EF9190" w14:textId="77777777" w:rsidR="00B645CD" w:rsidRDefault="00B645CD" w:rsidP="004B5817">
            <w:pPr>
              <w:rPr>
                <w:rFonts w:eastAsia="等线"/>
              </w:rPr>
            </w:pPr>
            <w:r>
              <w:rPr>
                <w:rFonts w:eastAsia="等线"/>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456A5492"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1B3B3A89" w14:textId="77777777" w:rsidR="00B645CD" w:rsidRDefault="00B645CD" w:rsidP="004B5817">
            <w:pPr>
              <w:rPr>
                <w:rFonts w:eastAsia="等线"/>
              </w:rPr>
            </w:pPr>
            <w:r>
              <w:rPr>
                <w:rFonts w:eastAsia="等线"/>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等线"/>
              </w:rPr>
            </w:pPr>
            <w:r>
              <w:rPr>
                <w:rFonts w:eastAsia="等线"/>
              </w:rPr>
              <w:t>Sequans</w:t>
            </w:r>
          </w:p>
        </w:tc>
        <w:tc>
          <w:tcPr>
            <w:tcW w:w="2113" w:type="dxa"/>
            <w:shd w:val="clear" w:color="auto" w:fill="auto"/>
          </w:tcPr>
          <w:p w14:paraId="479E123C" w14:textId="77777777" w:rsidR="00B645CD" w:rsidRDefault="00B645CD" w:rsidP="004B5817">
            <w:pPr>
              <w:rPr>
                <w:rFonts w:eastAsia="等线"/>
              </w:rPr>
            </w:pPr>
            <w:r>
              <w:rPr>
                <w:rFonts w:eastAsia="等线"/>
              </w:rPr>
              <w:t>Agree</w:t>
            </w:r>
          </w:p>
        </w:tc>
        <w:tc>
          <w:tcPr>
            <w:tcW w:w="5954" w:type="dxa"/>
            <w:shd w:val="clear" w:color="auto" w:fill="auto"/>
          </w:tcPr>
          <w:p w14:paraId="162E5FFE" w14:textId="77777777" w:rsidR="00B645CD" w:rsidRDefault="00B645CD" w:rsidP="004B5817">
            <w:pPr>
              <w:rPr>
                <w:rFonts w:eastAsia="等线"/>
              </w:rPr>
            </w:pPr>
            <w:r>
              <w:rPr>
                <w:rFonts w:eastAsia="等线"/>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等线"/>
              </w:rPr>
            </w:pPr>
            <w:r>
              <w:rPr>
                <w:rFonts w:eastAsia="等线"/>
              </w:rPr>
              <w:t>Samsung</w:t>
            </w:r>
          </w:p>
        </w:tc>
        <w:tc>
          <w:tcPr>
            <w:tcW w:w="2113" w:type="dxa"/>
            <w:shd w:val="clear" w:color="auto" w:fill="auto"/>
          </w:tcPr>
          <w:p w14:paraId="56269752" w14:textId="77777777" w:rsidR="00B645CD" w:rsidRDefault="00B645CD" w:rsidP="004B5817">
            <w:pPr>
              <w:rPr>
                <w:rFonts w:eastAsia="等线"/>
              </w:rPr>
            </w:pPr>
            <w:r>
              <w:rPr>
                <w:rFonts w:eastAsia="等线"/>
              </w:rPr>
              <w:t>Disagree</w:t>
            </w:r>
          </w:p>
        </w:tc>
        <w:tc>
          <w:tcPr>
            <w:tcW w:w="5954" w:type="dxa"/>
            <w:shd w:val="clear" w:color="auto" w:fill="auto"/>
          </w:tcPr>
          <w:p w14:paraId="218817A8" w14:textId="77777777" w:rsidR="00B645CD" w:rsidRDefault="00B645CD" w:rsidP="004B5817">
            <w:pPr>
              <w:jc w:val="left"/>
              <w:rPr>
                <w:rFonts w:eastAsia="等线"/>
              </w:rPr>
            </w:pPr>
            <w:r>
              <w:rPr>
                <w:rFonts w:eastAsia="等线"/>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等线"/>
              </w:rPr>
            </w:pPr>
            <w:r>
              <w:rPr>
                <w:rFonts w:eastAsia="等线"/>
                <w:color w:val="000000" w:themeColor="text1"/>
              </w:rPr>
              <w:t>ASUSTeK</w:t>
            </w:r>
          </w:p>
        </w:tc>
        <w:tc>
          <w:tcPr>
            <w:tcW w:w="2113" w:type="dxa"/>
            <w:shd w:val="clear" w:color="auto" w:fill="auto"/>
          </w:tcPr>
          <w:p w14:paraId="7506A08A" w14:textId="5D9EF2BC" w:rsidR="002C26EF" w:rsidRDefault="002C26EF" w:rsidP="002C26EF">
            <w:pPr>
              <w:rPr>
                <w:rFonts w:eastAsia="等线"/>
              </w:rPr>
            </w:pPr>
            <w:r>
              <w:rPr>
                <w:rFonts w:eastAsia="等线"/>
                <w:color w:val="000000" w:themeColor="text1"/>
              </w:rPr>
              <w:t>Agree</w:t>
            </w:r>
          </w:p>
        </w:tc>
        <w:tc>
          <w:tcPr>
            <w:tcW w:w="5954" w:type="dxa"/>
            <w:shd w:val="clear" w:color="auto" w:fill="auto"/>
          </w:tcPr>
          <w:p w14:paraId="1A49D442" w14:textId="35D2F921" w:rsidR="002C26EF" w:rsidRDefault="002C26EF" w:rsidP="002C26EF">
            <w:pPr>
              <w:rPr>
                <w:rFonts w:eastAsia="等线"/>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等线"/>
              </w:rPr>
            </w:pPr>
            <w:r>
              <w:rPr>
                <w:rFonts w:eastAsia="等线"/>
              </w:rPr>
              <w:t>Apple</w:t>
            </w:r>
          </w:p>
        </w:tc>
        <w:tc>
          <w:tcPr>
            <w:tcW w:w="2113" w:type="dxa"/>
            <w:shd w:val="clear" w:color="auto" w:fill="auto"/>
          </w:tcPr>
          <w:p w14:paraId="7CCD0714" w14:textId="20B2E92B" w:rsidR="00B645CD" w:rsidRDefault="00352AE9" w:rsidP="004B5817">
            <w:pPr>
              <w:rPr>
                <w:rFonts w:eastAsia="等线"/>
              </w:rPr>
            </w:pPr>
            <w:r>
              <w:rPr>
                <w:rFonts w:eastAsia="等线"/>
              </w:rPr>
              <w:t>Disagree</w:t>
            </w:r>
          </w:p>
        </w:tc>
        <w:tc>
          <w:tcPr>
            <w:tcW w:w="5954" w:type="dxa"/>
            <w:shd w:val="clear" w:color="auto" w:fill="auto"/>
          </w:tcPr>
          <w:p w14:paraId="60957377" w14:textId="01A8D63A" w:rsidR="00B645CD" w:rsidRDefault="00D509AC" w:rsidP="004B5817">
            <w:pPr>
              <w:rPr>
                <w:rFonts w:eastAsia="等线"/>
              </w:rPr>
            </w:pPr>
            <w:r>
              <w:rPr>
                <w:rFonts w:eastAsia="等线"/>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等线"/>
              </w:rPr>
            </w:pPr>
            <w:r>
              <w:rPr>
                <w:rFonts w:eastAsia="等线"/>
              </w:rPr>
              <w:t>Intel</w:t>
            </w:r>
          </w:p>
        </w:tc>
        <w:tc>
          <w:tcPr>
            <w:tcW w:w="2113" w:type="dxa"/>
            <w:shd w:val="clear" w:color="auto" w:fill="auto"/>
          </w:tcPr>
          <w:p w14:paraId="59AA81B2" w14:textId="69653CB4" w:rsidR="004F1AE2" w:rsidRDefault="004F1AE2" w:rsidP="004F1AE2">
            <w:pPr>
              <w:rPr>
                <w:rFonts w:eastAsia="等线"/>
              </w:rPr>
            </w:pPr>
            <w:r>
              <w:rPr>
                <w:rFonts w:eastAsia="等线"/>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等线"/>
              </w:rPr>
            </w:pPr>
            <w:r>
              <w:rPr>
                <w:rFonts w:eastAsia="等线" w:hint="eastAsia"/>
                <w:lang w:val="en-US"/>
              </w:rPr>
              <w:t>CATT</w:t>
            </w:r>
          </w:p>
        </w:tc>
        <w:tc>
          <w:tcPr>
            <w:tcW w:w="2113" w:type="dxa"/>
            <w:shd w:val="clear" w:color="auto" w:fill="auto"/>
          </w:tcPr>
          <w:p w14:paraId="5F6F820F" w14:textId="1CCB1B6B" w:rsidR="00633EC8" w:rsidRDefault="00633EC8" w:rsidP="004F1AE2">
            <w:pPr>
              <w:rPr>
                <w:rFonts w:eastAsia="等线"/>
              </w:rPr>
            </w:pPr>
            <w:r>
              <w:rPr>
                <w:rFonts w:eastAsia="等线"/>
                <w:lang w:val="en-US"/>
              </w:rPr>
              <w:t>Disagree</w:t>
            </w:r>
          </w:p>
        </w:tc>
        <w:tc>
          <w:tcPr>
            <w:tcW w:w="5954" w:type="dxa"/>
            <w:shd w:val="clear" w:color="auto" w:fill="auto"/>
          </w:tcPr>
          <w:p w14:paraId="53DD5D7A" w14:textId="77777777" w:rsidR="00633EC8" w:rsidRPr="00D04616" w:rsidRDefault="00633EC8" w:rsidP="004F1AE2">
            <w:pPr>
              <w:jc w:val="left"/>
              <w:rPr>
                <w:rFonts w:eastAsia="Malgun Gothic"/>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411A47B2" w14:textId="11FAC628" w:rsidR="004F1AE2" w:rsidRPr="00D04616" w:rsidRDefault="00D04616" w:rsidP="004F1AE2">
            <w:pPr>
              <w:rPr>
                <w:rFonts w:eastAsia="Malgun Gothic"/>
                <w:lang w:eastAsia="ko-KR"/>
              </w:rPr>
            </w:pPr>
            <w:r>
              <w:rPr>
                <w:rFonts w:eastAsia="Malgun Gothic" w:hint="eastAsia"/>
                <w:lang w:eastAsia="ko-KR"/>
              </w:rPr>
              <w:t>D</w:t>
            </w:r>
            <w:r>
              <w:rPr>
                <w:rFonts w:eastAsia="Malgun Gothic"/>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DB03D6" w14:paraId="182B509F" w14:textId="77777777" w:rsidTr="004B5817">
        <w:tc>
          <w:tcPr>
            <w:tcW w:w="1426" w:type="dxa"/>
            <w:shd w:val="clear" w:color="auto" w:fill="auto"/>
          </w:tcPr>
          <w:p w14:paraId="53E0AFAE" w14:textId="42BA6335" w:rsidR="00DB03D6" w:rsidRDefault="00DB03D6" w:rsidP="00DB03D6">
            <w:pPr>
              <w:rPr>
                <w:rFonts w:eastAsia="等线"/>
              </w:rPr>
            </w:pPr>
            <w:r>
              <w:rPr>
                <w:rFonts w:eastAsia="等线"/>
              </w:rPr>
              <w:t>Ericsson</w:t>
            </w:r>
          </w:p>
        </w:tc>
        <w:tc>
          <w:tcPr>
            <w:tcW w:w="2113" w:type="dxa"/>
            <w:shd w:val="clear" w:color="auto" w:fill="auto"/>
          </w:tcPr>
          <w:p w14:paraId="6DC08D62" w14:textId="635A2DF5" w:rsidR="00DB03D6" w:rsidRDefault="00DB03D6" w:rsidP="00DB03D6">
            <w:pPr>
              <w:rPr>
                <w:rFonts w:eastAsia="等线"/>
              </w:rPr>
            </w:pPr>
            <w:r>
              <w:rPr>
                <w:rFonts w:eastAsia="等线"/>
              </w:rPr>
              <w:t>Agree</w:t>
            </w:r>
          </w:p>
        </w:tc>
        <w:tc>
          <w:tcPr>
            <w:tcW w:w="5954" w:type="dxa"/>
            <w:shd w:val="clear" w:color="auto" w:fill="auto"/>
          </w:tcPr>
          <w:p w14:paraId="0EFCED61" w14:textId="77777777" w:rsidR="00DB03D6" w:rsidRDefault="00DB03D6" w:rsidP="00DB03D6">
            <w:pPr>
              <w:rPr>
                <w:rFonts w:eastAsia="PMingLiU"/>
                <w:lang w:eastAsia="zh-TW"/>
              </w:rPr>
            </w:pPr>
          </w:p>
        </w:tc>
      </w:tr>
      <w:tr w:rsidR="007C3179" w14:paraId="42D8B502" w14:textId="77777777" w:rsidTr="004B5817">
        <w:tc>
          <w:tcPr>
            <w:tcW w:w="1426" w:type="dxa"/>
            <w:shd w:val="clear" w:color="auto" w:fill="auto"/>
          </w:tcPr>
          <w:p w14:paraId="50C0A7F2" w14:textId="2B2418B5" w:rsidR="007C3179" w:rsidRDefault="007C3179" w:rsidP="007C3179">
            <w:pPr>
              <w:rPr>
                <w:rFonts w:eastAsia="等线"/>
              </w:rPr>
            </w:pPr>
            <w:r>
              <w:rPr>
                <w:rFonts w:eastAsia="等线"/>
              </w:rPr>
              <w:t>Nokia</w:t>
            </w:r>
          </w:p>
        </w:tc>
        <w:tc>
          <w:tcPr>
            <w:tcW w:w="2113" w:type="dxa"/>
            <w:shd w:val="clear" w:color="auto" w:fill="auto"/>
          </w:tcPr>
          <w:p w14:paraId="09F7D3FF" w14:textId="77777777" w:rsidR="007C3179" w:rsidRDefault="007C3179" w:rsidP="007C3179">
            <w:pPr>
              <w:rPr>
                <w:rFonts w:eastAsia="等线"/>
              </w:rPr>
            </w:pPr>
          </w:p>
        </w:tc>
        <w:tc>
          <w:tcPr>
            <w:tcW w:w="5954" w:type="dxa"/>
            <w:shd w:val="clear" w:color="auto" w:fill="auto"/>
          </w:tcPr>
          <w:p w14:paraId="038C9264" w14:textId="22D4ACA6" w:rsidR="007C3179" w:rsidRDefault="007C3179" w:rsidP="007C3179">
            <w:pPr>
              <w:rPr>
                <w:rFonts w:eastAsia="等线"/>
              </w:rPr>
            </w:pPr>
            <w:r>
              <w:rPr>
                <w:rFonts w:eastAsia="等线"/>
              </w:rPr>
              <w:t>The UE should be able to start T430 for the new selected cell, then the old T430 may be stopped.</w:t>
            </w:r>
          </w:p>
        </w:tc>
      </w:tr>
      <w:tr w:rsidR="007C3179" w14:paraId="2E900A43" w14:textId="77777777" w:rsidTr="004B5817">
        <w:tc>
          <w:tcPr>
            <w:tcW w:w="1426" w:type="dxa"/>
            <w:shd w:val="clear" w:color="auto" w:fill="auto"/>
          </w:tcPr>
          <w:p w14:paraId="0EA4EDCA" w14:textId="15C8E13B" w:rsidR="007C3179" w:rsidRDefault="002C6DED" w:rsidP="007C3179">
            <w:pPr>
              <w:rPr>
                <w:rFonts w:eastAsia="等线"/>
              </w:rPr>
            </w:pPr>
            <w:r>
              <w:rPr>
                <w:rFonts w:eastAsia="等线" w:hint="eastAsia"/>
              </w:rPr>
              <w:t>Z</w:t>
            </w:r>
            <w:r>
              <w:rPr>
                <w:rFonts w:eastAsia="等线"/>
              </w:rPr>
              <w:t>TE</w:t>
            </w:r>
          </w:p>
        </w:tc>
        <w:tc>
          <w:tcPr>
            <w:tcW w:w="2113" w:type="dxa"/>
            <w:shd w:val="clear" w:color="auto" w:fill="auto"/>
          </w:tcPr>
          <w:p w14:paraId="68430C9D" w14:textId="0F189A33" w:rsidR="007C3179" w:rsidRDefault="002C6DED" w:rsidP="007C3179">
            <w:pPr>
              <w:rPr>
                <w:rFonts w:eastAsia="等线"/>
              </w:rPr>
            </w:pPr>
            <w:r>
              <w:rPr>
                <w:rFonts w:eastAsia="等线" w:hint="eastAsia"/>
              </w:rPr>
              <w:t>D</w:t>
            </w:r>
            <w:r>
              <w:rPr>
                <w:rFonts w:eastAsia="等线"/>
              </w:rPr>
              <w:t>isagree</w:t>
            </w:r>
          </w:p>
        </w:tc>
        <w:tc>
          <w:tcPr>
            <w:tcW w:w="5954" w:type="dxa"/>
            <w:shd w:val="clear" w:color="auto" w:fill="auto"/>
          </w:tcPr>
          <w:p w14:paraId="6F47BFA5" w14:textId="0A77499E" w:rsidR="007C3179" w:rsidRDefault="002C6DED" w:rsidP="007C3179">
            <w:pPr>
              <w:rPr>
                <w:rFonts w:eastAsia="等线"/>
              </w:rPr>
            </w:pPr>
            <w:r>
              <w:rPr>
                <w:rFonts w:eastAsia="等线" w:hint="eastAsia"/>
              </w:rPr>
              <w:t>N</w:t>
            </w:r>
            <w:r>
              <w:rPr>
                <w:rFonts w:eastAsia="等线"/>
              </w:rPr>
              <w:t>othing is broken in the current spec.</w:t>
            </w:r>
          </w:p>
        </w:tc>
      </w:tr>
      <w:tr w:rsidR="00CA6CEF"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0C6F46C4"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23FA74C4" w:rsidR="00CA6CEF" w:rsidRDefault="00CA6CEF" w:rsidP="00CA6CEF">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5A5E5972" w:rsidR="00CA6CEF" w:rsidRDefault="00CA6CEF" w:rsidP="00CA6CEF">
            <w:pPr>
              <w:rPr>
                <w:rFonts w:eastAsiaTheme="minorEastAsia"/>
              </w:rPr>
            </w:pPr>
            <w:r>
              <w:rPr>
                <w:rFonts w:eastAsia="等线"/>
              </w:rPr>
              <w:t>Agree with Huawei</w:t>
            </w:r>
          </w:p>
        </w:tc>
      </w:tr>
      <w:tr w:rsidR="007C3179"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7C3179" w:rsidRDefault="007C3179" w:rsidP="007C3179">
            <w:pPr>
              <w:rPr>
                <w:rFonts w:eastAsiaTheme="minorEastAsia"/>
              </w:rPr>
            </w:pPr>
          </w:p>
        </w:tc>
      </w:tr>
      <w:tr w:rsidR="007C3179"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7C3179" w:rsidRDefault="007C3179" w:rsidP="007C3179">
            <w:pPr>
              <w:rPr>
                <w:rFonts w:eastAsiaTheme="minorEastAsia"/>
              </w:rPr>
            </w:pPr>
          </w:p>
        </w:tc>
      </w:tr>
      <w:tr w:rsidR="007C3179"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7C3179" w:rsidRDefault="007C3179" w:rsidP="007C3179">
            <w:pPr>
              <w:rPr>
                <w:rFonts w:eastAsiaTheme="minorEastAsia"/>
              </w:rPr>
            </w:pPr>
          </w:p>
        </w:tc>
      </w:tr>
      <w:tr w:rsidR="007C3179"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7C3179" w:rsidRDefault="007C3179" w:rsidP="007C3179">
            <w:pPr>
              <w:rPr>
                <w:rFonts w:eastAsiaTheme="minorEastAsia"/>
              </w:rPr>
            </w:pPr>
          </w:p>
        </w:tc>
      </w:tr>
      <w:tr w:rsidR="007C3179"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7C3179" w:rsidRDefault="007C3179" w:rsidP="007C3179">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af4"/>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40"/>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4" w:author="Samsung (Shiyang Leng)" w:date="2022-10-10T22:25:00Z"/>
              </w:rPr>
            </w:pPr>
            <w:ins w:id="35" w:author="Samsung (Shiyang Leng)" w:date="2022-10-10T22:25:00Z">
              <w:r>
                <w:t>1&gt;</w:t>
              </w:r>
              <w:r>
                <w:tab/>
                <w:t>if the selected cell is an NTN cell:</w:t>
              </w:r>
            </w:ins>
          </w:p>
          <w:p w14:paraId="7EFA3E78" w14:textId="77777777" w:rsidR="00B645CD" w:rsidRDefault="00B645CD" w:rsidP="004B5817">
            <w:pPr>
              <w:pStyle w:val="B2"/>
            </w:pPr>
            <w:ins w:id="36"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af4"/>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50"/>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7"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344BDE4F" w14:textId="77777777" w:rsidR="00B645CD" w:rsidRDefault="00B645CD" w:rsidP="004B5817">
            <w:pPr>
              <w:rPr>
                <w:rFonts w:eastAsia="等线"/>
                <w:lang w:val="en-US"/>
              </w:rPr>
            </w:pPr>
            <w:r>
              <w:rPr>
                <w:rFonts w:eastAsia="等线" w:hint="eastAsia"/>
                <w:lang w:val="en-US"/>
              </w:rPr>
              <w:t>Option 3</w:t>
            </w:r>
          </w:p>
        </w:tc>
        <w:tc>
          <w:tcPr>
            <w:tcW w:w="5954" w:type="dxa"/>
            <w:shd w:val="clear" w:color="auto" w:fill="auto"/>
          </w:tcPr>
          <w:p w14:paraId="5D9C51E4" w14:textId="77777777" w:rsidR="00B645CD" w:rsidRDefault="00B645CD" w:rsidP="004B5817">
            <w:pPr>
              <w:jc w:val="left"/>
              <w:rPr>
                <w:rFonts w:eastAsia="等线"/>
                <w:lang w:val="en-US"/>
              </w:rPr>
            </w:pPr>
            <w:r>
              <w:rPr>
                <w:rFonts w:eastAsia="等线"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40"/>
              <w:rPr>
                <w:rFonts w:eastAsia="MS Mincho"/>
              </w:rPr>
            </w:pPr>
            <w:bookmarkStart w:id="38" w:name="_Toc100929532"/>
            <w:r>
              <w:rPr>
                <w:rFonts w:eastAsia="MS Mincho"/>
              </w:rPr>
              <w:lastRenderedPageBreak/>
              <w:t>5.2.2.5</w:t>
            </w:r>
            <w:r>
              <w:rPr>
                <w:rFonts w:eastAsia="MS Mincho"/>
              </w:rPr>
              <w:tab/>
              <w:t>Essential system information missing</w:t>
            </w:r>
            <w:bookmarkEnd w:id="38"/>
          </w:p>
          <w:p w14:paraId="4F60BC01" w14:textId="77777777" w:rsidR="00B645CD" w:rsidRDefault="00B645CD" w:rsidP="004B5817">
            <w:pPr>
              <w:jc w:val="left"/>
              <w:rPr>
                <w:rFonts w:eastAsia="等线"/>
                <w:lang w:val="en-US"/>
              </w:rPr>
            </w:pPr>
            <w:r>
              <w:rPr>
                <w:rFonts w:eastAsia="等线" w:hint="eastAsia"/>
                <w:lang w:val="en-US"/>
              </w:rPr>
              <w:t>...</w:t>
            </w:r>
          </w:p>
          <w:p w14:paraId="4D194FB9" w14:textId="77777777" w:rsidR="00B645CD" w:rsidRDefault="00B645CD" w:rsidP="004B5817">
            <w:pPr>
              <w:pStyle w:val="NO"/>
              <w:rPr>
                <w:ins w:id="39" w:author="xiaowei-xiaomi" w:date="2022-09-27T19:44:00Z"/>
                <w:rFonts w:eastAsia="宋体"/>
                <w:lang w:val="en-US"/>
              </w:rPr>
            </w:pPr>
            <w:ins w:id="40" w:author="xiaowei-xiaomi" w:date="2022-09-27T19:44:00Z">
              <w:r>
                <w:t>NOTE:</w:t>
              </w:r>
              <w:r>
                <w:tab/>
              </w:r>
            </w:ins>
            <w:ins w:id="41" w:author="xiaowei-xiaomi" w:date="2022-10-12T11:59:00Z">
              <w:r>
                <w:rPr>
                  <w:rFonts w:eastAsia="宋体" w:hint="eastAsia"/>
                  <w:lang w:val="en-US"/>
                </w:rPr>
                <w:t>SIB19 is essential</w:t>
              </w:r>
            </w:ins>
            <w:ins w:id="42" w:author="xiaowei-xiaomi" w:date="2022-10-12T12:00:00Z">
              <w:r>
                <w:rPr>
                  <w:rFonts w:eastAsia="宋体" w:hint="eastAsia"/>
                  <w:lang w:val="en-US"/>
                </w:rPr>
                <w:t xml:space="preserve"> system information. </w:t>
              </w:r>
            </w:ins>
          </w:p>
          <w:p w14:paraId="5F14527C" w14:textId="77777777" w:rsidR="00B645CD" w:rsidRDefault="00B645CD" w:rsidP="004B5817">
            <w:pPr>
              <w:jc w:val="left"/>
              <w:rPr>
                <w:rFonts w:eastAsia="等线"/>
                <w:lang w:val="en-US"/>
              </w:rPr>
            </w:pPr>
            <w:r>
              <w:rPr>
                <w:rFonts w:eastAsia="等线"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等线"/>
              </w:rPr>
            </w:pPr>
            <w:r>
              <w:rPr>
                <w:rFonts w:eastAsia="等线"/>
              </w:rPr>
              <w:lastRenderedPageBreak/>
              <w:t>Qualcomm</w:t>
            </w:r>
          </w:p>
        </w:tc>
        <w:tc>
          <w:tcPr>
            <w:tcW w:w="2113" w:type="dxa"/>
            <w:shd w:val="clear" w:color="auto" w:fill="auto"/>
          </w:tcPr>
          <w:p w14:paraId="77ABFB7E" w14:textId="77777777" w:rsidR="00B645CD" w:rsidRDefault="00B645CD" w:rsidP="004B5817">
            <w:pPr>
              <w:rPr>
                <w:rFonts w:eastAsia="等线"/>
              </w:rPr>
            </w:pPr>
            <w:r>
              <w:rPr>
                <w:rFonts w:eastAsia="等线"/>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等线"/>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FDBF359" w14:textId="77777777" w:rsidR="00B645CD" w:rsidRDefault="00B645CD" w:rsidP="004B5817">
            <w:pPr>
              <w:rPr>
                <w:rFonts w:eastAsia="等线"/>
              </w:rPr>
            </w:pPr>
            <w:r>
              <w:rPr>
                <w:rFonts w:eastAsia="等线" w:hint="eastAsia"/>
              </w:rPr>
              <w:t>S</w:t>
            </w:r>
            <w:r>
              <w:rPr>
                <w:rFonts w:eastAsia="等线"/>
              </w:rPr>
              <w:t>ee comments</w:t>
            </w:r>
          </w:p>
        </w:tc>
        <w:tc>
          <w:tcPr>
            <w:tcW w:w="5954" w:type="dxa"/>
            <w:shd w:val="clear" w:color="auto" w:fill="auto"/>
          </w:tcPr>
          <w:p w14:paraId="34139CA3" w14:textId="77777777" w:rsidR="00B645CD" w:rsidRDefault="00B645CD" w:rsidP="004B5817">
            <w:pPr>
              <w:jc w:val="left"/>
              <w:rPr>
                <w:rFonts w:eastAsia="等线"/>
              </w:rPr>
            </w:pPr>
            <w:r>
              <w:rPr>
                <w:rFonts w:eastAsia="等线" w:hint="eastAsia"/>
              </w:rPr>
              <w:t>T</w:t>
            </w:r>
            <w:r>
              <w:rPr>
                <w:rFonts w:eastAsia="等线"/>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383FFEE2" w14:textId="77777777" w:rsidR="00B645CD" w:rsidRDefault="00B645CD" w:rsidP="004B5817">
            <w:pPr>
              <w:rPr>
                <w:rFonts w:eastAsia="等线"/>
              </w:rPr>
            </w:pPr>
            <w:r>
              <w:rPr>
                <w:rFonts w:eastAsia="等线" w:hint="eastAsia"/>
              </w:rPr>
              <w:t>N</w:t>
            </w:r>
            <w:r>
              <w:rPr>
                <w:rFonts w:eastAsia="等线"/>
              </w:rPr>
              <w:t>one</w:t>
            </w:r>
          </w:p>
        </w:tc>
        <w:tc>
          <w:tcPr>
            <w:tcW w:w="5954" w:type="dxa"/>
            <w:shd w:val="clear" w:color="auto" w:fill="auto"/>
          </w:tcPr>
          <w:p w14:paraId="0A220211" w14:textId="77777777" w:rsidR="00B645CD" w:rsidRDefault="00B645CD" w:rsidP="004B5817">
            <w:pPr>
              <w:rPr>
                <w:rFonts w:eastAsia="等线"/>
              </w:rPr>
            </w:pPr>
            <w:r>
              <w:rPr>
                <w:rFonts w:eastAsia="等线" w:hint="eastAsia"/>
              </w:rPr>
              <w:t>A</w:t>
            </w:r>
            <w:r>
              <w:rPr>
                <w:rFonts w:eastAsia="等线"/>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6643B475" w14:textId="77777777" w:rsidR="00B645CD" w:rsidRDefault="00B645CD" w:rsidP="004B5817">
            <w:pPr>
              <w:rPr>
                <w:rFonts w:eastAsia="等线"/>
              </w:rPr>
            </w:pPr>
            <w:r>
              <w:rPr>
                <w:rFonts w:eastAsia="等线" w:hint="eastAsia"/>
              </w:rPr>
              <w:t>N</w:t>
            </w:r>
            <w:r>
              <w:rPr>
                <w:rFonts w:eastAsia="等线"/>
              </w:rPr>
              <w:t>one</w:t>
            </w:r>
          </w:p>
        </w:tc>
        <w:tc>
          <w:tcPr>
            <w:tcW w:w="5954" w:type="dxa"/>
            <w:shd w:val="clear" w:color="auto" w:fill="auto"/>
          </w:tcPr>
          <w:p w14:paraId="4E6EDCBF" w14:textId="77777777" w:rsidR="00B645CD" w:rsidRDefault="00B645CD" w:rsidP="004B5817">
            <w:pPr>
              <w:rPr>
                <w:rFonts w:eastAsia="等线"/>
              </w:rPr>
            </w:pPr>
            <w:r>
              <w:rPr>
                <w:rFonts w:eastAsia="等线" w:hint="eastAsia"/>
              </w:rPr>
              <w:t>A</w:t>
            </w:r>
            <w:r>
              <w:rPr>
                <w:rFonts w:eastAsia="等线"/>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等线"/>
              </w:rPr>
            </w:pPr>
            <w:r>
              <w:rPr>
                <w:rFonts w:eastAsia="等线"/>
              </w:rPr>
              <w:t>Sequans</w:t>
            </w:r>
          </w:p>
        </w:tc>
        <w:tc>
          <w:tcPr>
            <w:tcW w:w="2113" w:type="dxa"/>
            <w:shd w:val="clear" w:color="auto" w:fill="auto"/>
          </w:tcPr>
          <w:p w14:paraId="5DF587F2" w14:textId="77777777" w:rsidR="00B645CD" w:rsidRDefault="00B645CD" w:rsidP="004B5817">
            <w:pPr>
              <w:rPr>
                <w:rFonts w:eastAsia="等线"/>
              </w:rPr>
            </w:pPr>
            <w:r>
              <w:rPr>
                <w:rFonts w:eastAsia="等线"/>
              </w:rPr>
              <w:t>Option 1</w:t>
            </w:r>
          </w:p>
        </w:tc>
        <w:tc>
          <w:tcPr>
            <w:tcW w:w="5954" w:type="dxa"/>
            <w:shd w:val="clear" w:color="auto" w:fill="auto"/>
          </w:tcPr>
          <w:p w14:paraId="2F6D2FDF" w14:textId="77777777" w:rsidR="00B645CD" w:rsidRDefault="00B645CD" w:rsidP="004B5817">
            <w:pPr>
              <w:rPr>
                <w:rFonts w:eastAsia="等线"/>
              </w:rPr>
            </w:pPr>
            <w:r>
              <w:rPr>
                <w:rFonts w:eastAsia="等线"/>
              </w:rPr>
              <w:t>We believe SIB19 being essential is not sufficient.</w:t>
            </w:r>
          </w:p>
          <w:p w14:paraId="0AD25981" w14:textId="77777777" w:rsidR="00B645CD" w:rsidRDefault="00B645CD" w:rsidP="004B5817">
            <w:pPr>
              <w:jc w:val="left"/>
              <w:rPr>
                <w:rFonts w:eastAsia="等线"/>
              </w:rPr>
            </w:pPr>
            <w:r>
              <w:rPr>
                <w:rFonts w:eastAsia="等线"/>
              </w:rPr>
              <w:t>It just means UE shall have a valid version of SIB19 (as per SI framework). This does not mean the UE shall have a valid ntn-config.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等线"/>
              </w:rPr>
            </w:pPr>
            <w:r>
              <w:rPr>
                <w:rFonts w:eastAsia="等线"/>
              </w:rPr>
              <w:t>Samsung</w:t>
            </w:r>
          </w:p>
        </w:tc>
        <w:tc>
          <w:tcPr>
            <w:tcW w:w="2113" w:type="dxa"/>
            <w:shd w:val="clear" w:color="auto" w:fill="auto"/>
          </w:tcPr>
          <w:p w14:paraId="4A282752" w14:textId="77777777" w:rsidR="00B645CD" w:rsidRDefault="00B645CD" w:rsidP="004B5817">
            <w:pPr>
              <w:rPr>
                <w:rFonts w:eastAsia="等线"/>
              </w:rPr>
            </w:pPr>
            <w:r>
              <w:rPr>
                <w:rFonts w:eastAsia="等线"/>
              </w:rPr>
              <w:t>None</w:t>
            </w:r>
          </w:p>
        </w:tc>
        <w:tc>
          <w:tcPr>
            <w:tcW w:w="5954" w:type="dxa"/>
            <w:shd w:val="clear" w:color="auto" w:fill="auto"/>
          </w:tcPr>
          <w:p w14:paraId="01793FCC" w14:textId="77777777" w:rsidR="00B645CD" w:rsidRDefault="00B645CD" w:rsidP="004B5817">
            <w:pPr>
              <w:rPr>
                <w:rFonts w:eastAsia="等线"/>
              </w:rPr>
            </w:pPr>
            <w:r>
              <w:rPr>
                <w:rFonts w:eastAsia="等线"/>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等线"/>
              </w:rPr>
            </w:pPr>
            <w:r>
              <w:rPr>
                <w:rFonts w:eastAsia="等线"/>
              </w:rPr>
              <w:t>ASUSTeK</w:t>
            </w:r>
          </w:p>
        </w:tc>
        <w:tc>
          <w:tcPr>
            <w:tcW w:w="2113" w:type="dxa"/>
            <w:shd w:val="clear" w:color="auto" w:fill="auto"/>
          </w:tcPr>
          <w:p w14:paraId="70A69019" w14:textId="6C2A60A8" w:rsidR="002C26EF" w:rsidRDefault="002C26EF" w:rsidP="002C26EF">
            <w:pPr>
              <w:rPr>
                <w:rFonts w:eastAsia="等线"/>
              </w:rPr>
            </w:pPr>
            <w:r>
              <w:rPr>
                <w:rFonts w:eastAsia="等线"/>
              </w:rPr>
              <w:t>Option 1</w:t>
            </w:r>
          </w:p>
        </w:tc>
        <w:tc>
          <w:tcPr>
            <w:tcW w:w="5954" w:type="dxa"/>
            <w:shd w:val="clear" w:color="auto" w:fill="auto"/>
          </w:tcPr>
          <w:p w14:paraId="40F2F03A" w14:textId="77777777" w:rsidR="002C26EF" w:rsidRDefault="002C26EF" w:rsidP="002C26EF">
            <w:pPr>
              <w:rPr>
                <w:rFonts w:eastAsia="等线"/>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等线"/>
              </w:rPr>
            </w:pPr>
            <w:r>
              <w:rPr>
                <w:rFonts w:eastAsia="等线"/>
              </w:rPr>
              <w:t>Apple</w:t>
            </w:r>
          </w:p>
        </w:tc>
        <w:tc>
          <w:tcPr>
            <w:tcW w:w="2113" w:type="dxa"/>
            <w:shd w:val="clear" w:color="auto" w:fill="auto"/>
          </w:tcPr>
          <w:p w14:paraId="126252D1" w14:textId="4E8C4F98" w:rsidR="00B645CD" w:rsidRDefault="002E79D9" w:rsidP="004B5817">
            <w:pPr>
              <w:rPr>
                <w:rFonts w:eastAsia="等线"/>
              </w:rPr>
            </w:pPr>
            <w:r>
              <w:rPr>
                <w:rFonts w:eastAsia="等线"/>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等线"/>
              </w:rPr>
            </w:pPr>
            <w:r>
              <w:rPr>
                <w:rFonts w:eastAsia="等线"/>
              </w:rPr>
              <w:t>CATT</w:t>
            </w:r>
          </w:p>
        </w:tc>
        <w:tc>
          <w:tcPr>
            <w:tcW w:w="2113" w:type="dxa"/>
            <w:shd w:val="clear" w:color="auto" w:fill="auto"/>
          </w:tcPr>
          <w:p w14:paraId="74D598FF" w14:textId="761131F4" w:rsidR="00633EC8" w:rsidRDefault="00633EC8" w:rsidP="004B5817">
            <w:pPr>
              <w:rPr>
                <w:rFonts w:eastAsia="等线"/>
              </w:rPr>
            </w:pPr>
            <w:r>
              <w:rPr>
                <w:rFonts w:eastAsia="等线"/>
              </w:rPr>
              <w:t>None</w:t>
            </w:r>
          </w:p>
        </w:tc>
        <w:tc>
          <w:tcPr>
            <w:tcW w:w="5954" w:type="dxa"/>
            <w:shd w:val="clear" w:color="auto" w:fill="auto"/>
          </w:tcPr>
          <w:p w14:paraId="415B6985" w14:textId="5E129CFE" w:rsidR="00633EC8" w:rsidRDefault="00633EC8" w:rsidP="004B5817">
            <w:pPr>
              <w:jc w:val="left"/>
              <w:rPr>
                <w:rFonts w:eastAsia="等线"/>
              </w:rPr>
            </w:pPr>
            <w:r>
              <w:rPr>
                <w:rFonts w:eastAsia="等线"/>
              </w:rPr>
              <w:t>A</w:t>
            </w:r>
            <w:r w:rsidR="004C1649">
              <w:rPr>
                <w:rFonts w:eastAsia="等线" w:hint="eastAsia"/>
              </w:rPr>
              <w:t>gree with X</w:t>
            </w:r>
            <w:r>
              <w:rPr>
                <w:rFonts w:eastAsia="等线"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10991F8E" w14:textId="42F3945C" w:rsidR="00B645CD" w:rsidRPr="005E3F04" w:rsidRDefault="005E3F04" w:rsidP="004B5817">
            <w:pPr>
              <w:rPr>
                <w:rFonts w:eastAsia="Malgun Gothic"/>
                <w:lang w:eastAsia="ko-KR"/>
              </w:rPr>
            </w:pPr>
            <w:r>
              <w:rPr>
                <w:rFonts w:eastAsia="Malgun Gothic" w:hint="eastAsia"/>
                <w:lang w:eastAsia="ko-KR"/>
              </w:rPr>
              <w:t>None</w:t>
            </w:r>
          </w:p>
        </w:tc>
        <w:tc>
          <w:tcPr>
            <w:tcW w:w="5954" w:type="dxa"/>
            <w:shd w:val="clear" w:color="auto" w:fill="auto"/>
          </w:tcPr>
          <w:p w14:paraId="5D5C51D7" w14:textId="062AD3A1" w:rsidR="00B645CD" w:rsidRPr="005E3F04" w:rsidRDefault="005E3F04" w:rsidP="004B5817">
            <w:pPr>
              <w:rPr>
                <w:rFonts w:eastAsia="Malgun Gothic"/>
                <w:lang w:eastAsia="ko-KR"/>
              </w:rPr>
            </w:pPr>
            <w:r>
              <w:rPr>
                <w:rFonts w:eastAsia="Malgun Gothic" w:hint="eastAsia"/>
                <w:lang w:eastAsia="ko-KR"/>
              </w:rPr>
              <w:t>A</w:t>
            </w:r>
            <w:r>
              <w:rPr>
                <w:rFonts w:eastAsia="Malgun Gothic"/>
                <w:lang w:eastAsia="ko-KR"/>
              </w:rPr>
              <w:t>gree with Xiaomi</w:t>
            </w:r>
          </w:p>
        </w:tc>
      </w:tr>
      <w:tr w:rsidR="00DB03D6" w14:paraId="71AA291D" w14:textId="77777777" w:rsidTr="004B5817">
        <w:tc>
          <w:tcPr>
            <w:tcW w:w="1426" w:type="dxa"/>
            <w:shd w:val="clear" w:color="auto" w:fill="auto"/>
          </w:tcPr>
          <w:p w14:paraId="13A04A93" w14:textId="1BAFB44A" w:rsidR="00DB03D6" w:rsidRDefault="00DB03D6" w:rsidP="00DB03D6">
            <w:pPr>
              <w:rPr>
                <w:rFonts w:eastAsia="等线"/>
              </w:rPr>
            </w:pPr>
            <w:r>
              <w:rPr>
                <w:rFonts w:eastAsia="等线"/>
              </w:rPr>
              <w:t>Ericsson</w:t>
            </w:r>
          </w:p>
        </w:tc>
        <w:tc>
          <w:tcPr>
            <w:tcW w:w="2113" w:type="dxa"/>
            <w:shd w:val="clear" w:color="auto" w:fill="auto"/>
          </w:tcPr>
          <w:p w14:paraId="0759A772" w14:textId="3C53E86E" w:rsidR="00DB03D6" w:rsidRDefault="00DB03D6" w:rsidP="00DB03D6">
            <w:pPr>
              <w:rPr>
                <w:rFonts w:eastAsia="等线"/>
              </w:rPr>
            </w:pPr>
            <w:r>
              <w:rPr>
                <w:rFonts w:eastAsia="等线"/>
              </w:rPr>
              <w:t>Option 3</w:t>
            </w:r>
          </w:p>
        </w:tc>
        <w:tc>
          <w:tcPr>
            <w:tcW w:w="5954" w:type="dxa"/>
            <w:shd w:val="clear" w:color="auto" w:fill="auto"/>
          </w:tcPr>
          <w:p w14:paraId="366700FC" w14:textId="77777777" w:rsidR="00DB03D6" w:rsidRDefault="00DB03D6" w:rsidP="00DB03D6">
            <w:pPr>
              <w:rPr>
                <w:rFonts w:eastAsia="等线"/>
              </w:rPr>
            </w:pPr>
            <w:r>
              <w:rPr>
                <w:rFonts w:eastAsia="等线"/>
              </w:rPr>
              <w:t>In last meeting RAN2 agreed:</w:t>
            </w:r>
          </w:p>
          <w:p w14:paraId="289D899B" w14:textId="77777777" w:rsidR="00DB03D6" w:rsidRPr="003F4B29" w:rsidRDefault="00DB03D6" w:rsidP="00DB03D6">
            <w:pPr>
              <w:numPr>
                <w:ilvl w:val="0"/>
                <w:numId w:val="21"/>
              </w:numPr>
              <w:shd w:val="clear" w:color="auto" w:fill="FFFFFF"/>
              <w:overflowPunct/>
              <w:autoSpaceDE/>
              <w:autoSpaceDN/>
              <w:adjustRightInd/>
              <w:spacing w:before="100" w:beforeAutospacing="1" w:after="100" w:afterAutospacing="1"/>
              <w:jc w:val="left"/>
              <w:textAlignment w:val="auto"/>
              <w:rPr>
                <w:rFonts w:ascii="Segoe UI" w:eastAsia="Times New Roman" w:hAnsi="Segoe UI" w:cs="Segoe UI"/>
                <w:color w:val="242424"/>
                <w:sz w:val="21"/>
                <w:szCs w:val="21"/>
              </w:rPr>
            </w:pPr>
            <w:r w:rsidRPr="003F4B29">
              <w:rPr>
                <w:rFonts w:ascii="Segoe UI" w:eastAsia="Times New Roman" w:hAnsi="Segoe UI" w:cs="Segoe UI"/>
                <w:color w:val="242424"/>
              </w:rPr>
              <w:t xml:space="preserve">Not to pursue CR R2-2208578. </w:t>
            </w:r>
            <w:r w:rsidRPr="003F4B29">
              <w:rPr>
                <w:rFonts w:ascii="Segoe UI" w:eastAsia="Times New Roman" w:hAnsi="Segoe UI" w:cs="Segoe UI"/>
                <w:b/>
                <w:bCs/>
                <w:color w:val="242424"/>
              </w:rPr>
              <w:t xml:space="preserve">RAN2 understands that SIB19 is essential </w:t>
            </w:r>
            <w:r w:rsidRPr="003F4B29">
              <w:rPr>
                <w:rFonts w:ascii="Segoe UI" w:eastAsia="Times New Roman" w:hAnsi="Segoe UI" w:cs="Segoe UI"/>
                <w:color w:val="242424"/>
              </w:rPr>
              <w:t>for NTN cell, and it could be up to UE implementation if UE cannot acquire SIB19. FFS if a note is needed in the spec for this</w:t>
            </w:r>
          </w:p>
          <w:p w14:paraId="3EB4D2C7" w14:textId="77777777" w:rsidR="00DB03D6" w:rsidRDefault="00DB03D6" w:rsidP="00DB03D6">
            <w:pPr>
              <w:rPr>
                <w:rFonts w:eastAsia="等线"/>
              </w:rPr>
            </w:pPr>
            <w:r>
              <w:rPr>
                <w:rFonts w:eastAsia="等线"/>
              </w:rPr>
              <w:t>It is not yet an agreement that SIB19 is specified as Essential SI of Clause 5.2.2.5</w:t>
            </w:r>
          </w:p>
          <w:p w14:paraId="3A070378" w14:textId="77777777" w:rsidR="00DB03D6" w:rsidRDefault="00DB03D6" w:rsidP="00DB03D6">
            <w:pPr>
              <w:rPr>
                <w:rFonts w:eastAsia="等线"/>
              </w:rPr>
            </w:pPr>
          </w:p>
          <w:p w14:paraId="1579832E" w14:textId="3A1CF101" w:rsidR="00DB03D6" w:rsidRDefault="00DB03D6" w:rsidP="00DB03D6">
            <w:pPr>
              <w:rPr>
                <w:rFonts w:eastAsia="PMingLiU"/>
                <w:lang w:eastAsia="zh-TW"/>
              </w:rPr>
            </w:pPr>
            <w:r>
              <w:rPr>
                <w:rFonts w:eastAsia="等线"/>
              </w:rPr>
              <w:t>RAN2 needs to discuss and make such clear agreement if consensus. If no consensus on essentiality, option 1 or 2 is fine.</w:t>
            </w:r>
          </w:p>
        </w:tc>
      </w:tr>
      <w:tr w:rsidR="007C3179" w14:paraId="38A369E3" w14:textId="77777777" w:rsidTr="004B5817">
        <w:tc>
          <w:tcPr>
            <w:tcW w:w="1426" w:type="dxa"/>
            <w:shd w:val="clear" w:color="auto" w:fill="auto"/>
          </w:tcPr>
          <w:p w14:paraId="27F84096" w14:textId="0CC2C7FB" w:rsidR="007C3179" w:rsidRDefault="007C3179" w:rsidP="007C3179">
            <w:pPr>
              <w:rPr>
                <w:rFonts w:eastAsia="等线"/>
              </w:rPr>
            </w:pPr>
            <w:r>
              <w:rPr>
                <w:rFonts w:eastAsia="等线"/>
              </w:rPr>
              <w:t>Nokia</w:t>
            </w:r>
          </w:p>
        </w:tc>
        <w:tc>
          <w:tcPr>
            <w:tcW w:w="2113" w:type="dxa"/>
            <w:shd w:val="clear" w:color="auto" w:fill="auto"/>
          </w:tcPr>
          <w:p w14:paraId="79D2887D" w14:textId="277EA6C0" w:rsidR="007C3179" w:rsidRDefault="007C3179" w:rsidP="007C3179">
            <w:pPr>
              <w:rPr>
                <w:rFonts w:eastAsia="等线"/>
              </w:rPr>
            </w:pPr>
            <w:r>
              <w:rPr>
                <w:rFonts w:eastAsia="等线"/>
              </w:rPr>
              <w:t>Option 1</w:t>
            </w:r>
          </w:p>
        </w:tc>
        <w:tc>
          <w:tcPr>
            <w:tcW w:w="5954" w:type="dxa"/>
            <w:shd w:val="clear" w:color="auto" w:fill="auto"/>
          </w:tcPr>
          <w:p w14:paraId="1CCB26FD" w14:textId="40CFE0ED" w:rsidR="007C3179" w:rsidRDefault="007C3179" w:rsidP="007C3179">
            <w:pPr>
              <w:rPr>
                <w:rFonts w:eastAsia="等线"/>
              </w:rPr>
            </w:pPr>
            <w:r>
              <w:rPr>
                <w:rFonts w:eastAsia="等线"/>
              </w:rPr>
              <w:t>Procedural text in Option 1 seems better</w:t>
            </w:r>
          </w:p>
        </w:tc>
      </w:tr>
      <w:tr w:rsidR="007C3179" w14:paraId="7F45DC02" w14:textId="77777777" w:rsidTr="004B5817">
        <w:tc>
          <w:tcPr>
            <w:tcW w:w="1426" w:type="dxa"/>
            <w:shd w:val="clear" w:color="auto" w:fill="auto"/>
          </w:tcPr>
          <w:p w14:paraId="70220938" w14:textId="2AC8A4B9" w:rsidR="007C3179" w:rsidRDefault="00117D1A" w:rsidP="007C3179">
            <w:pPr>
              <w:rPr>
                <w:rFonts w:eastAsia="等线"/>
              </w:rPr>
            </w:pPr>
            <w:r>
              <w:rPr>
                <w:rFonts w:eastAsia="等线" w:hint="eastAsia"/>
              </w:rPr>
              <w:t>Z</w:t>
            </w:r>
            <w:r>
              <w:rPr>
                <w:rFonts w:eastAsia="等线"/>
              </w:rPr>
              <w:t>TE</w:t>
            </w:r>
          </w:p>
        </w:tc>
        <w:tc>
          <w:tcPr>
            <w:tcW w:w="2113" w:type="dxa"/>
            <w:shd w:val="clear" w:color="auto" w:fill="auto"/>
          </w:tcPr>
          <w:p w14:paraId="64C8AECA" w14:textId="46F4FE01" w:rsidR="007C3179" w:rsidRDefault="00117D1A" w:rsidP="007C3179">
            <w:pPr>
              <w:rPr>
                <w:rFonts w:eastAsia="等线"/>
              </w:rPr>
            </w:pPr>
            <w:r>
              <w:rPr>
                <w:rFonts w:eastAsia="等线"/>
              </w:rPr>
              <w:t>None</w:t>
            </w:r>
          </w:p>
        </w:tc>
        <w:tc>
          <w:tcPr>
            <w:tcW w:w="5954" w:type="dxa"/>
            <w:shd w:val="clear" w:color="auto" w:fill="auto"/>
          </w:tcPr>
          <w:p w14:paraId="6C53E077" w14:textId="77777777" w:rsidR="007C3179" w:rsidRDefault="00117D1A" w:rsidP="007C3179">
            <w:pPr>
              <w:rPr>
                <w:rFonts w:eastAsia="等线"/>
              </w:rPr>
            </w:pPr>
            <w:r>
              <w:rPr>
                <w:rFonts w:eastAsia="等线" w:hint="eastAsia"/>
              </w:rPr>
              <w:t>R</w:t>
            </w:r>
            <w:r>
              <w:rPr>
                <w:rFonts w:eastAsia="等线"/>
              </w:rPr>
              <w:t>AN2 has agreed SIB19 to be essential and UE accessing NR via NTN should ensure having a valid version of SIB19, which is already clear in spec.</w:t>
            </w:r>
          </w:p>
          <w:p w14:paraId="01E6688F" w14:textId="7A2CF77E" w:rsidR="00117D1A" w:rsidRDefault="00117D1A" w:rsidP="007C3179">
            <w:pPr>
              <w:rPr>
                <w:rFonts w:eastAsia="等线"/>
              </w:rPr>
            </w:pPr>
            <w:r>
              <w:rPr>
                <w:rFonts w:eastAsia="等线"/>
              </w:rPr>
              <w:t>No need for further clarification or adding any note.</w:t>
            </w:r>
          </w:p>
        </w:tc>
      </w:tr>
      <w:tr w:rsidR="00CA6CEF"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0EF83E31" w:rsidR="00CA6CEF" w:rsidRDefault="00CA6CEF" w:rsidP="00CA6CEF">
            <w:pPr>
              <w:rPr>
                <w:rFonts w:eastAsia="等线"/>
              </w:rPr>
            </w:pPr>
            <w:r>
              <w:rPr>
                <w:rFonts w:eastAsia="等线" w:hint="eastAsia"/>
              </w:rPr>
              <w:t>O</w:t>
            </w:r>
            <w:r>
              <w:rPr>
                <w:rFonts w:eastAsia="等线"/>
              </w:rPr>
              <w:t>PPO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64768D74" w:rsidR="00CA6CEF" w:rsidRDefault="00CA6CEF" w:rsidP="00CA6CEF">
            <w:pPr>
              <w:rPr>
                <w:rFonts w:eastAsia="等线"/>
              </w:rPr>
            </w:pPr>
            <w:r>
              <w:rPr>
                <w:rFonts w:eastAsia="等线" w:hint="eastAsia"/>
              </w:rPr>
              <w:t>N</w:t>
            </w:r>
            <w:r>
              <w:rPr>
                <w:rFonts w:eastAsia="等线"/>
              </w:rPr>
              <w:t>one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331D8910" w:rsidR="00CA6CEF" w:rsidRDefault="00CA6CEF" w:rsidP="00CA6CEF">
            <w:pPr>
              <w:rPr>
                <w:rFonts w:eastAsiaTheme="minorEastAsia"/>
              </w:rPr>
            </w:pPr>
            <w:r>
              <w:rPr>
                <w:rFonts w:eastAsiaTheme="minorEastAsia"/>
              </w:rPr>
              <w:t>Agree with Xiaomi</w:t>
            </w:r>
          </w:p>
        </w:tc>
      </w:tr>
      <w:tr w:rsidR="007C3179"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7C3179" w:rsidRDefault="007C3179" w:rsidP="007C3179">
            <w:pPr>
              <w:rPr>
                <w:rFonts w:eastAsiaTheme="minorEastAsia"/>
              </w:rPr>
            </w:pPr>
          </w:p>
        </w:tc>
      </w:tr>
      <w:tr w:rsidR="007C3179"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7C3179" w:rsidRDefault="007C3179" w:rsidP="007C3179">
            <w:pPr>
              <w:rPr>
                <w:rFonts w:eastAsiaTheme="minorEastAsia"/>
              </w:rPr>
            </w:pPr>
          </w:p>
        </w:tc>
      </w:tr>
      <w:tr w:rsidR="007C3179"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7C3179" w:rsidRDefault="007C3179" w:rsidP="007C3179">
            <w:pPr>
              <w:rPr>
                <w:rFonts w:eastAsiaTheme="minorEastAsia"/>
              </w:rPr>
            </w:pPr>
          </w:p>
        </w:tc>
      </w:tr>
      <w:tr w:rsidR="007C3179"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7C3179" w:rsidRDefault="007C3179" w:rsidP="007C3179">
            <w:pPr>
              <w:rPr>
                <w:rFonts w:eastAsiaTheme="minorEastAsia"/>
              </w:rPr>
            </w:pPr>
          </w:p>
        </w:tc>
      </w:tr>
      <w:tr w:rsidR="007C3179"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7C3179" w:rsidRDefault="007C3179" w:rsidP="007C3179">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w:t>
            </w:r>
            <w:r>
              <w:rPr>
                <w:rFonts w:eastAsia="Batang"/>
                <w:color w:val="FF0000"/>
                <w:lang w:eastAsia="en-GB"/>
              </w:rPr>
              <w:t xml:space="preserve">, or 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r>
              <w:rPr>
                <w:rFonts w:eastAsia="Batang"/>
                <w:color w:val="FF0000"/>
                <w:lang w:eastAsia="en-GB"/>
              </w:rPr>
              <w:t xml:space="preserve"> , or upon conditional reconfiguration execution i.e. when applying a stored </w:t>
            </w:r>
            <w:r>
              <w:rPr>
                <w:rFonts w:eastAsia="Batang"/>
                <w:i/>
                <w:iCs/>
                <w:color w:val="FF0000"/>
                <w:lang w:eastAsia="en-GB"/>
              </w:rPr>
              <w:t>RRCReconfiguration</w:t>
            </w:r>
            <w:r>
              <w:rPr>
                <w:rFonts w:eastAsia="Batang"/>
                <w:color w:val="FF0000"/>
                <w:lang w:eastAsia="en-GB"/>
              </w:rPr>
              <w:t xml:space="preserve"> message including </w:t>
            </w:r>
            <w:r>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0E9781A6" w14:textId="77777777" w:rsidR="00B645CD" w:rsidRDefault="00B645CD" w:rsidP="004B5817">
            <w:pPr>
              <w:rPr>
                <w:rFonts w:eastAsia="等线"/>
                <w:lang w:val="en-US"/>
              </w:rPr>
            </w:pPr>
            <w:r>
              <w:rPr>
                <w:rFonts w:eastAsia="等线" w:hint="eastAsia"/>
                <w:lang w:val="en-US"/>
              </w:rPr>
              <w:t>Agree</w:t>
            </w:r>
          </w:p>
        </w:tc>
        <w:tc>
          <w:tcPr>
            <w:tcW w:w="5954" w:type="dxa"/>
            <w:shd w:val="clear" w:color="auto" w:fill="auto"/>
          </w:tcPr>
          <w:p w14:paraId="655586E2" w14:textId="77777777" w:rsidR="00B645CD" w:rsidRDefault="00B645CD" w:rsidP="004B5817">
            <w:pPr>
              <w:jc w:val="left"/>
              <w:rPr>
                <w:rFonts w:eastAsia="等线"/>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等线"/>
              </w:rPr>
            </w:pPr>
            <w:r>
              <w:rPr>
                <w:rFonts w:eastAsia="等线"/>
              </w:rPr>
              <w:t>Qualcomm</w:t>
            </w:r>
          </w:p>
        </w:tc>
        <w:tc>
          <w:tcPr>
            <w:tcW w:w="2113" w:type="dxa"/>
            <w:shd w:val="clear" w:color="auto" w:fill="auto"/>
          </w:tcPr>
          <w:p w14:paraId="32BD1B53" w14:textId="77777777" w:rsidR="00B645CD" w:rsidRDefault="00B645CD" w:rsidP="004B5817">
            <w:pPr>
              <w:rPr>
                <w:rFonts w:eastAsia="等线"/>
              </w:rPr>
            </w:pPr>
            <w:r>
              <w:rPr>
                <w:rFonts w:eastAsia="等线"/>
              </w:rPr>
              <w:t>See comments</w:t>
            </w:r>
          </w:p>
        </w:tc>
        <w:tc>
          <w:tcPr>
            <w:tcW w:w="5954" w:type="dxa"/>
            <w:shd w:val="clear" w:color="auto" w:fill="auto"/>
          </w:tcPr>
          <w:p w14:paraId="1BCE07D6" w14:textId="77777777" w:rsidR="00B645CD" w:rsidRDefault="00B645CD" w:rsidP="004B5817">
            <w:pPr>
              <w:rPr>
                <w:rFonts w:eastAsia="等线"/>
              </w:rPr>
            </w:pPr>
            <w:r>
              <w:rPr>
                <w:rFonts w:eastAsia="等线"/>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2D06A20"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40844091" w14:textId="77777777" w:rsidR="00B645CD" w:rsidRDefault="00B645CD" w:rsidP="004B5817">
            <w:pPr>
              <w:jc w:val="left"/>
              <w:rPr>
                <w:rFonts w:eastAsia="等线"/>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015C0A2"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7D8BDCDE" w14:textId="77777777" w:rsidR="00B645CD" w:rsidRDefault="00B645CD" w:rsidP="004B5817">
            <w:pPr>
              <w:rPr>
                <w:rFonts w:eastAsia="等线"/>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6724CCA9"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09CC5826" w14:textId="77777777" w:rsidR="00B645CD" w:rsidRDefault="00B645CD" w:rsidP="004B5817">
            <w:pPr>
              <w:rPr>
                <w:rFonts w:eastAsia="等线"/>
              </w:rPr>
            </w:pPr>
            <w:r>
              <w:rPr>
                <w:rFonts w:eastAsia="等线" w:hint="eastAsia"/>
              </w:rPr>
              <w:t>N</w:t>
            </w:r>
            <w:r>
              <w:rPr>
                <w:rFonts w:eastAsia="等线"/>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等线"/>
              </w:rPr>
            </w:pPr>
            <w:r>
              <w:rPr>
                <w:rFonts w:eastAsia="等线"/>
              </w:rPr>
              <w:t>Sequans</w:t>
            </w:r>
          </w:p>
        </w:tc>
        <w:tc>
          <w:tcPr>
            <w:tcW w:w="2113" w:type="dxa"/>
            <w:shd w:val="clear" w:color="auto" w:fill="auto"/>
          </w:tcPr>
          <w:p w14:paraId="5D27E21F" w14:textId="77777777" w:rsidR="00B645CD" w:rsidRDefault="00B645CD" w:rsidP="004B5817">
            <w:pPr>
              <w:rPr>
                <w:rFonts w:eastAsia="等线"/>
              </w:rPr>
            </w:pPr>
            <w:r>
              <w:rPr>
                <w:rFonts w:eastAsia="等线"/>
              </w:rPr>
              <w:t>See comments</w:t>
            </w:r>
          </w:p>
        </w:tc>
        <w:tc>
          <w:tcPr>
            <w:tcW w:w="5954" w:type="dxa"/>
            <w:shd w:val="clear" w:color="auto" w:fill="auto"/>
          </w:tcPr>
          <w:p w14:paraId="5E1AA71C" w14:textId="77777777" w:rsidR="00B645CD" w:rsidRDefault="00B645CD" w:rsidP="004B5817">
            <w:pPr>
              <w:jc w:val="left"/>
              <w:rPr>
                <w:rFonts w:eastAsia="等线"/>
              </w:rPr>
            </w:pPr>
            <w:r>
              <w:rPr>
                <w:rFonts w:eastAsia="等线"/>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等线"/>
              </w:rPr>
            </w:pPr>
            <w:r>
              <w:rPr>
                <w:rFonts w:eastAsia="等线"/>
              </w:rPr>
              <w:t>Samsung</w:t>
            </w:r>
          </w:p>
        </w:tc>
        <w:tc>
          <w:tcPr>
            <w:tcW w:w="2113" w:type="dxa"/>
            <w:shd w:val="clear" w:color="auto" w:fill="auto"/>
          </w:tcPr>
          <w:p w14:paraId="457B1F06" w14:textId="77777777" w:rsidR="00B645CD" w:rsidRDefault="00B645CD" w:rsidP="004B5817">
            <w:pPr>
              <w:rPr>
                <w:rFonts w:eastAsia="等线"/>
              </w:rPr>
            </w:pPr>
            <w:r>
              <w:rPr>
                <w:rFonts w:eastAsia="等线"/>
              </w:rPr>
              <w:t>Agree with comment</w:t>
            </w:r>
          </w:p>
        </w:tc>
        <w:tc>
          <w:tcPr>
            <w:tcW w:w="5954" w:type="dxa"/>
            <w:shd w:val="clear" w:color="auto" w:fill="auto"/>
          </w:tcPr>
          <w:p w14:paraId="1F6214EE" w14:textId="77777777" w:rsidR="00B645CD" w:rsidRDefault="00B645CD" w:rsidP="004B5817">
            <w:pPr>
              <w:rPr>
                <w:rFonts w:eastAsia="等线"/>
              </w:rPr>
            </w:pPr>
            <w:r>
              <w:rPr>
                <w:rFonts w:eastAsia="等线"/>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等线"/>
              </w:rPr>
            </w:pPr>
            <w:r>
              <w:rPr>
                <w:rFonts w:eastAsia="等线"/>
              </w:rPr>
              <w:t>ASUSTeK</w:t>
            </w:r>
          </w:p>
        </w:tc>
        <w:tc>
          <w:tcPr>
            <w:tcW w:w="2113" w:type="dxa"/>
            <w:shd w:val="clear" w:color="auto" w:fill="auto"/>
          </w:tcPr>
          <w:p w14:paraId="52D11328" w14:textId="47AA570C" w:rsidR="002C26EF" w:rsidRDefault="002C26EF" w:rsidP="002C26EF">
            <w:pPr>
              <w:rPr>
                <w:rFonts w:eastAsia="等线"/>
              </w:rPr>
            </w:pPr>
            <w:r>
              <w:rPr>
                <w:rFonts w:eastAsia="等线"/>
              </w:rPr>
              <w:t>Agree</w:t>
            </w:r>
          </w:p>
        </w:tc>
        <w:tc>
          <w:tcPr>
            <w:tcW w:w="5954" w:type="dxa"/>
            <w:shd w:val="clear" w:color="auto" w:fill="auto"/>
          </w:tcPr>
          <w:p w14:paraId="39D8D9F8" w14:textId="77777777" w:rsidR="002C26EF" w:rsidRDefault="002C26EF" w:rsidP="002C26EF">
            <w:pPr>
              <w:rPr>
                <w:rFonts w:eastAsia="等线"/>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等线"/>
              </w:rPr>
            </w:pPr>
            <w:r>
              <w:rPr>
                <w:rFonts w:eastAsia="等线"/>
              </w:rPr>
              <w:t>Applge</w:t>
            </w:r>
          </w:p>
        </w:tc>
        <w:tc>
          <w:tcPr>
            <w:tcW w:w="2113" w:type="dxa"/>
            <w:shd w:val="clear" w:color="auto" w:fill="auto"/>
          </w:tcPr>
          <w:p w14:paraId="0F0B6871" w14:textId="0D42AF81" w:rsidR="00B645CD" w:rsidRDefault="00624E4F" w:rsidP="004B5817">
            <w:pPr>
              <w:rPr>
                <w:rFonts w:eastAsia="等线"/>
              </w:rPr>
            </w:pPr>
            <w:r>
              <w:rPr>
                <w:rFonts w:eastAsia="等线"/>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7902FCE6" w14:textId="1EBF582B" w:rsidR="00B645CD" w:rsidRPr="005E3F04" w:rsidRDefault="005E3F04" w:rsidP="004B5817">
            <w:pPr>
              <w:rPr>
                <w:rFonts w:eastAsia="Malgun Gothic"/>
                <w:lang w:eastAsia="ko-KR"/>
              </w:rPr>
            </w:pPr>
            <w:r>
              <w:rPr>
                <w:rFonts w:eastAsia="等线"/>
              </w:rPr>
              <w:t>Agree with the intention</w:t>
            </w:r>
          </w:p>
        </w:tc>
        <w:tc>
          <w:tcPr>
            <w:tcW w:w="5954" w:type="dxa"/>
            <w:shd w:val="clear" w:color="auto" w:fill="auto"/>
          </w:tcPr>
          <w:p w14:paraId="02ACF167" w14:textId="7AFB9561" w:rsidR="00B645CD" w:rsidRPr="005E3F04" w:rsidRDefault="005E3F04" w:rsidP="004B5817">
            <w:pPr>
              <w:jc w:val="left"/>
              <w:rPr>
                <w:rFonts w:eastAsia="Malgun Gothic"/>
                <w:lang w:eastAsia="ko-KR"/>
              </w:rPr>
            </w:pPr>
            <w:r>
              <w:rPr>
                <w:rFonts w:eastAsia="Malgun Gothic" w:hint="eastAsia"/>
                <w:lang w:eastAsia="ko-KR"/>
              </w:rPr>
              <w:t xml:space="preserve">Some update seems needed. </w:t>
            </w:r>
          </w:p>
        </w:tc>
      </w:tr>
      <w:tr w:rsidR="00DB03D6" w14:paraId="37FB8AC7" w14:textId="77777777" w:rsidTr="004B5817">
        <w:tc>
          <w:tcPr>
            <w:tcW w:w="1426" w:type="dxa"/>
            <w:shd w:val="clear" w:color="auto" w:fill="auto"/>
          </w:tcPr>
          <w:p w14:paraId="39D322BA" w14:textId="7C5677E4" w:rsidR="00DB03D6" w:rsidRDefault="00DB03D6" w:rsidP="00DB03D6">
            <w:pPr>
              <w:rPr>
                <w:rFonts w:eastAsia="等线"/>
              </w:rPr>
            </w:pPr>
            <w:r>
              <w:rPr>
                <w:rFonts w:eastAsia="等线"/>
              </w:rPr>
              <w:t>Ericsson</w:t>
            </w:r>
          </w:p>
        </w:tc>
        <w:tc>
          <w:tcPr>
            <w:tcW w:w="2113" w:type="dxa"/>
            <w:shd w:val="clear" w:color="auto" w:fill="auto"/>
          </w:tcPr>
          <w:p w14:paraId="73E8077E" w14:textId="1C4261C3" w:rsidR="00DB03D6" w:rsidRDefault="00DB03D6" w:rsidP="00DB03D6">
            <w:pPr>
              <w:rPr>
                <w:rFonts w:eastAsia="等线"/>
              </w:rPr>
            </w:pPr>
            <w:r>
              <w:rPr>
                <w:rFonts w:eastAsia="等线"/>
              </w:rPr>
              <w:t>Agree</w:t>
            </w:r>
          </w:p>
        </w:tc>
        <w:tc>
          <w:tcPr>
            <w:tcW w:w="5954" w:type="dxa"/>
            <w:shd w:val="clear" w:color="auto" w:fill="auto"/>
          </w:tcPr>
          <w:p w14:paraId="27746962" w14:textId="77777777" w:rsidR="00DB03D6" w:rsidRDefault="00DB03D6" w:rsidP="00DB03D6">
            <w:pPr>
              <w:rPr>
                <w:rFonts w:eastAsia="PMingLiU"/>
                <w:lang w:eastAsia="zh-TW"/>
              </w:rPr>
            </w:pPr>
          </w:p>
        </w:tc>
      </w:tr>
      <w:tr w:rsidR="007C3179" w14:paraId="638CBC4F" w14:textId="77777777" w:rsidTr="004B5817">
        <w:tc>
          <w:tcPr>
            <w:tcW w:w="1426" w:type="dxa"/>
            <w:shd w:val="clear" w:color="auto" w:fill="auto"/>
          </w:tcPr>
          <w:p w14:paraId="4807B448" w14:textId="3E2EA770" w:rsidR="007C3179" w:rsidRDefault="007C3179" w:rsidP="007C3179">
            <w:pPr>
              <w:rPr>
                <w:rFonts w:eastAsia="等线"/>
              </w:rPr>
            </w:pPr>
            <w:r>
              <w:rPr>
                <w:rFonts w:eastAsia="等线"/>
              </w:rPr>
              <w:t>Nokia</w:t>
            </w:r>
          </w:p>
        </w:tc>
        <w:tc>
          <w:tcPr>
            <w:tcW w:w="2113" w:type="dxa"/>
            <w:shd w:val="clear" w:color="auto" w:fill="auto"/>
          </w:tcPr>
          <w:p w14:paraId="6A9C0CA3" w14:textId="1EDA44B0" w:rsidR="007C3179" w:rsidRDefault="007C3179" w:rsidP="007C3179">
            <w:pPr>
              <w:rPr>
                <w:rFonts w:eastAsia="等线"/>
              </w:rPr>
            </w:pPr>
            <w:r>
              <w:rPr>
                <w:rFonts w:eastAsia="等线"/>
              </w:rPr>
              <w:t>Partly agree</w:t>
            </w:r>
          </w:p>
        </w:tc>
        <w:tc>
          <w:tcPr>
            <w:tcW w:w="5954" w:type="dxa"/>
            <w:shd w:val="clear" w:color="auto" w:fill="auto"/>
          </w:tcPr>
          <w:p w14:paraId="3689D4FA" w14:textId="77777777" w:rsidR="007C3179" w:rsidRDefault="007C3179" w:rsidP="007C3179">
            <w:pPr>
              <w:jc w:val="left"/>
              <w:rPr>
                <w:rFonts w:eastAsia="等线"/>
              </w:rPr>
            </w:pPr>
            <w:r>
              <w:rPr>
                <w:rFonts w:eastAsia="等线"/>
              </w:rPr>
              <w:t>We also suggested further changes in our R2-2210345, which was not included in the discussion…</w:t>
            </w:r>
          </w:p>
          <w:p w14:paraId="60BC47C5" w14:textId="77777777" w:rsidR="007C3179" w:rsidRPr="007C3179" w:rsidRDefault="007C3179" w:rsidP="007C3179">
            <w:pPr>
              <w:jc w:val="left"/>
              <w:rPr>
                <w:rFonts w:eastAsia="等线"/>
              </w:rPr>
            </w:pPr>
            <w:r>
              <w:rPr>
                <w:rFonts w:eastAsia="等线"/>
              </w:rPr>
              <w:t>Stopping condition is also not entirely covered: what about acquisition via SIB19?</w:t>
            </w:r>
          </w:p>
          <w:p w14:paraId="7F9DCB49" w14:textId="77777777" w:rsidR="007C3179" w:rsidRDefault="007C3179" w:rsidP="007C3179">
            <w:pPr>
              <w:rPr>
                <w:rFonts w:eastAsia="PMingLiU"/>
                <w:lang w:eastAsia="zh-TW"/>
              </w:rPr>
            </w:pPr>
          </w:p>
        </w:tc>
      </w:tr>
      <w:tr w:rsidR="007C3179" w14:paraId="095CDA01" w14:textId="77777777" w:rsidTr="004B5817">
        <w:tc>
          <w:tcPr>
            <w:tcW w:w="1426" w:type="dxa"/>
            <w:shd w:val="clear" w:color="auto" w:fill="auto"/>
          </w:tcPr>
          <w:p w14:paraId="2921083B" w14:textId="78C405CE" w:rsidR="007C3179" w:rsidRDefault="009B34BA" w:rsidP="007C3179">
            <w:pPr>
              <w:rPr>
                <w:rFonts w:eastAsia="等线"/>
              </w:rPr>
            </w:pPr>
            <w:r>
              <w:rPr>
                <w:rFonts w:eastAsia="等线" w:hint="eastAsia"/>
              </w:rPr>
              <w:t>Z</w:t>
            </w:r>
            <w:r>
              <w:rPr>
                <w:rFonts w:eastAsia="等线"/>
              </w:rPr>
              <w:t>TE</w:t>
            </w:r>
          </w:p>
        </w:tc>
        <w:tc>
          <w:tcPr>
            <w:tcW w:w="2113" w:type="dxa"/>
            <w:shd w:val="clear" w:color="auto" w:fill="auto"/>
          </w:tcPr>
          <w:p w14:paraId="734577A1" w14:textId="131FA7E0" w:rsidR="007C3179" w:rsidRDefault="009B34BA" w:rsidP="007C3179">
            <w:pPr>
              <w:rPr>
                <w:rFonts w:eastAsia="等线"/>
              </w:rPr>
            </w:pPr>
            <w:r>
              <w:rPr>
                <w:rFonts w:eastAsia="等线" w:hint="eastAsia"/>
              </w:rPr>
              <w:t>-</w:t>
            </w:r>
          </w:p>
        </w:tc>
        <w:tc>
          <w:tcPr>
            <w:tcW w:w="5954" w:type="dxa"/>
            <w:shd w:val="clear" w:color="auto" w:fill="auto"/>
          </w:tcPr>
          <w:p w14:paraId="4B0B3E2B" w14:textId="40A2DB8C" w:rsidR="007C3179" w:rsidRDefault="009B34BA" w:rsidP="007C3179">
            <w:pPr>
              <w:rPr>
                <w:rFonts w:eastAsia="等线"/>
              </w:rPr>
            </w:pPr>
            <w:r>
              <w:rPr>
                <w:rFonts w:eastAsia="等线"/>
              </w:rPr>
              <w:t>We can come back to this question when decisions for other related questions are made.</w:t>
            </w:r>
          </w:p>
        </w:tc>
      </w:tr>
      <w:tr w:rsidR="00CA6CEF" w14:paraId="0AC1B21A" w14:textId="77777777" w:rsidTr="004B5817">
        <w:tc>
          <w:tcPr>
            <w:tcW w:w="1426" w:type="dxa"/>
            <w:shd w:val="clear" w:color="auto" w:fill="auto"/>
          </w:tcPr>
          <w:p w14:paraId="4A241ECC" w14:textId="4D807FB3" w:rsidR="00CA6CEF" w:rsidRDefault="00CA6CEF" w:rsidP="00CA6CEF">
            <w:pPr>
              <w:rPr>
                <w:rFonts w:eastAsia="等线"/>
              </w:rPr>
            </w:pPr>
            <w:bookmarkStart w:id="43" w:name="_GoBack" w:colFirst="0" w:colLast="2"/>
            <w:r>
              <w:rPr>
                <w:rFonts w:eastAsia="等线" w:hint="eastAsia"/>
              </w:rPr>
              <w:t>O</w:t>
            </w:r>
            <w:r>
              <w:rPr>
                <w:rFonts w:eastAsia="等线"/>
              </w:rPr>
              <w:t>PPO</w:t>
            </w:r>
          </w:p>
        </w:tc>
        <w:tc>
          <w:tcPr>
            <w:tcW w:w="2113" w:type="dxa"/>
            <w:shd w:val="clear" w:color="auto" w:fill="auto"/>
          </w:tcPr>
          <w:p w14:paraId="66BE480E" w14:textId="55AFE48C" w:rsidR="00CA6CEF" w:rsidRDefault="00CA6CEF" w:rsidP="00CA6CEF">
            <w:pPr>
              <w:rPr>
                <w:rFonts w:eastAsia="等线"/>
              </w:rPr>
            </w:pPr>
            <w:r>
              <w:rPr>
                <w:rFonts w:eastAsia="等线"/>
              </w:rPr>
              <w:t>Agree with comment</w:t>
            </w:r>
          </w:p>
        </w:tc>
        <w:tc>
          <w:tcPr>
            <w:tcW w:w="5954" w:type="dxa"/>
            <w:shd w:val="clear" w:color="auto" w:fill="auto"/>
          </w:tcPr>
          <w:p w14:paraId="2CDF3A06" w14:textId="57DFA5A0" w:rsidR="00CA6CEF" w:rsidRDefault="00CA6CEF" w:rsidP="00CA6CEF">
            <w:pPr>
              <w:rPr>
                <w:rFonts w:eastAsia="等线"/>
              </w:rPr>
            </w:pPr>
            <w:r>
              <w:rPr>
                <w:rFonts w:eastAsiaTheme="minorEastAsia"/>
              </w:rPr>
              <w:t xml:space="preserve">Share the same view as Samsung. The current wording is a bit strange and misleading in that the starting and stopping </w:t>
            </w:r>
            <w:r>
              <w:rPr>
                <w:rFonts w:eastAsiaTheme="minorEastAsia"/>
              </w:rPr>
              <w:lastRenderedPageBreak/>
              <w:t>conditions are the same. We also had CR on this in R2-2210091. RAN2 can discuss based on that.</w:t>
            </w:r>
          </w:p>
        </w:tc>
      </w:tr>
      <w:bookmarkEnd w:id="43"/>
      <w:tr w:rsidR="007C3179"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7C3179" w:rsidRDefault="007C3179" w:rsidP="007C3179">
            <w:pPr>
              <w:rPr>
                <w:rFonts w:eastAsiaTheme="minorEastAsia"/>
              </w:rPr>
            </w:pPr>
          </w:p>
        </w:tc>
      </w:tr>
      <w:tr w:rsidR="007C3179"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7C3179" w:rsidRDefault="007C3179" w:rsidP="007C3179">
            <w:pPr>
              <w:rPr>
                <w:rFonts w:eastAsiaTheme="minorEastAsia"/>
              </w:rPr>
            </w:pPr>
          </w:p>
        </w:tc>
      </w:tr>
      <w:tr w:rsidR="007C3179"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7C3179" w:rsidRDefault="007C3179" w:rsidP="007C3179">
            <w:pPr>
              <w:rPr>
                <w:rFonts w:eastAsiaTheme="minorEastAsia"/>
              </w:rPr>
            </w:pPr>
          </w:p>
        </w:tc>
      </w:tr>
      <w:tr w:rsidR="007C3179"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7C3179" w:rsidRDefault="007C3179" w:rsidP="007C3179">
            <w:pPr>
              <w:rPr>
                <w:rFonts w:eastAsiaTheme="minorEastAsia"/>
              </w:rPr>
            </w:pPr>
          </w:p>
        </w:tc>
      </w:tr>
      <w:tr w:rsidR="007C3179"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7C3179" w:rsidRDefault="007C3179" w:rsidP="007C3179">
            <w:pPr>
              <w:rPr>
                <w:rFonts w:eastAsiaTheme="minorEastAsia"/>
              </w:rPr>
            </w:pPr>
          </w:p>
        </w:tc>
      </w:tr>
      <w:tr w:rsidR="007C3179"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7C3179" w:rsidRDefault="007C3179" w:rsidP="007C3179">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20"/>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2666D" w14:textId="77777777" w:rsidR="000E1869" w:rsidRDefault="000E1869">
      <w:pPr>
        <w:spacing w:after="0"/>
      </w:pPr>
      <w:r>
        <w:separator/>
      </w:r>
    </w:p>
  </w:endnote>
  <w:endnote w:type="continuationSeparator" w:id="0">
    <w:p w14:paraId="222F6A46" w14:textId="77777777" w:rsidR="000E1869" w:rsidRDefault="000E1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349312A2" w:rsidR="003C7C2D" w:rsidRDefault="003C7C2D">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CA6CEF">
      <w:rPr>
        <w:rStyle w:val="af5"/>
        <w:noProof/>
      </w:rPr>
      <w:t>28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A6CEF">
      <w:rPr>
        <w:rStyle w:val="af5"/>
        <w:noProof/>
      </w:rPr>
      <w:t>28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ECBBE" w14:textId="77777777" w:rsidR="000E1869" w:rsidRDefault="000E1869">
      <w:pPr>
        <w:spacing w:after="0"/>
      </w:pPr>
      <w:r>
        <w:separator/>
      </w:r>
    </w:p>
  </w:footnote>
  <w:footnote w:type="continuationSeparator" w:id="0">
    <w:p w14:paraId="3263A9D6" w14:textId="77777777" w:rsidR="000E1869" w:rsidRDefault="000E1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3C7C2D" w:rsidRDefault="003C7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640B62"/>
    <w:multiLevelType w:val="multilevel"/>
    <w:tmpl w:val="CC7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D3A3F"/>
    <w:multiLevelType w:val="multilevel"/>
    <w:tmpl w:val="56CD3A3F"/>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C6C43F7"/>
    <w:multiLevelType w:val="multilevel"/>
    <w:tmpl w:val="6C6C43F7"/>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5"/>
  </w:num>
  <w:num w:numId="5">
    <w:abstractNumId w:val="20"/>
  </w:num>
  <w:num w:numId="6">
    <w:abstractNumId w:val="16"/>
  </w:num>
  <w:num w:numId="7">
    <w:abstractNumId w:val="17"/>
  </w:num>
  <w:num w:numId="8">
    <w:abstractNumId w:val="9"/>
  </w:num>
  <w:num w:numId="9">
    <w:abstractNumId w:val="19"/>
  </w:num>
  <w:num w:numId="10">
    <w:abstractNumId w:val="18"/>
  </w:num>
  <w:num w:numId="11">
    <w:abstractNumId w:val="7"/>
  </w:num>
  <w:num w:numId="12">
    <w:abstractNumId w:val="14"/>
  </w:num>
  <w:num w:numId="13">
    <w:abstractNumId w:val="1"/>
  </w:num>
  <w:num w:numId="14">
    <w:abstractNumId w:val="13"/>
  </w:num>
  <w:num w:numId="15">
    <w:abstractNumId w:val="11"/>
  </w:num>
  <w:num w:numId="16">
    <w:abstractNumId w:val="15"/>
  </w:num>
  <w:num w:numId="17">
    <w:abstractNumId w:val="8"/>
  </w:num>
  <w:num w:numId="18">
    <w:abstractNumId w:val="10"/>
  </w:num>
  <w:num w:numId="19">
    <w:abstractNumId w:val="6"/>
  </w:num>
  <w:num w:numId="20">
    <w:abstractNumId w:val="0"/>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ZTE-Yuan">
    <w15:presenceInfo w15:providerId="None" w15:userId="ZTE-Yuan"/>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453"/>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8DC"/>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869"/>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17D1A"/>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276"/>
    <w:rsid w:val="001C78F3"/>
    <w:rsid w:val="001D074F"/>
    <w:rsid w:val="001D179D"/>
    <w:rsid w:val="001D240E"/>
    <w:rsid w:val="001D317F"/>
    <w:rsid w:val="001D36FF"/>
    <w:rsid w:val="001D421D"/>
    <w:rsid w:val="001D47E3"/>
    <w:rsid w:val="001D4A69"/>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47E20"/>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6DED"/>
    <w:rsid w:val="002C7540"/>
    <w:rsid w:val="002C75DC"/>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022"/>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4EC"/>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7E7"/>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6CF6"/>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16AC"/>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7C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3BF"/>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6CAE"/>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179"/>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17CF4"/>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4BA"/>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0467"/>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A5"/>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C8A"/>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81B"/>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262A"/>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6CEF"/>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116"/>
    <w:rsid w:val="00D652B5"/>
    <w:rsid w:val="00D65796"/>
    <w:rsid w:val="00D66155"/>
    <w:rsid w:val="00D67951"/>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3D8C"/>
    <w:rsid w:val="00DA4276"/>
    <w:rsid w:val="00DA4C4F"/>
    <w:rsid w:val="00DA4F39"/>
    <w:rsid w:val="00DA5329"/>
    <w:rsid w:val="00DA5417"/>
    <w:rsid w:val="00DA5432"/>
    <w:rsid w:val="00DA56E8"/>
    <w:rsid w:val="00DA6DC8"/>
    <w:rsid w:val="00DB03D2"/>
    <w:rsid w:val="00DB03D6"/>
    <w:rsid w:val="00DB0A9F"/>
    <w:rsid w:val="00DB1361"/>
    <w:rsid w:val="00DB249C"/>
    <w:rsid w:val="00DB2D12"/>
    <w:rsid w:val="00DB3185"/>
    <w:rsid w:val="00DB377D"/>
    <w:rsid w:val="00DB3FD0"/>
    <w:rsid w:val="00DB404D"/>
    <w:rsid w:val="00DB4BE5"/>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B23"/>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791"/>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20B"/>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642D"/>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26D"/>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1"/>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24"/>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2"/>
    <w:semiHidden/>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3">
    <w:name w:val="index 1"/>
    <w:basedOn w:val="a0"/>
    <w:next w:val="a0"/>
    <w:semiHidden/>
    <w:qFormat/>
    <w:pPr>
      <w:keepLines/>
      <w:spacing w:after="0"/>
    </w:pPr>
  </w:style>
  <w:style w:type="paragraph" w:styleId="25">
    <w:name w:val="index 2"/>
    <w:basedOn w:val="13"/>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rPr>
      <w:color w:val="0000FF"/>
      <w:u w:val="single"/>
      <w:lang w:val="en-GB"/>
    </w:rPr>
  </w:style>
  <w:style w:type="character" w:styleId="af8">
    <w:name w:val="annotation reference"/>
    <w:semiHidden/>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3"/>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4">
    <w:name w:val="正文文本 字符2"/>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2">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1">
    <w:name w:val="标题 4 字符"/>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1719-0428-4C08-883A-8557C7DE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28</Pages>
  <Words>8549</Words>
  <Characters>48734</Characters>
  <Application>Microsoft Office Word</Application>
  <DocSecurity>0</DocSecurity>
  <Lines>406</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cp:lastModifiedBy>
  <cp:revision>2</cp:revision>
  <cp:lastPrinted>2008-01-31T00:09:00Z</cp:lastPrinted>
  <dcterms:created xsi:type="dcterms:W3CDTF">2022-10-13T12:29:00Z</dcterms:created>
  <dcterms:modified xsi:type="dcterms:W3CDTF">2022-10-13T12:29:00Z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