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w:t>
      </w:r>
      <w:proofErr w:type="spellStart"/>
      <w:r>
        <w:rPr>
          <w:rFonts w:cs="Arial"/>
          <w:b/>
          <w:sz w:val="24"/>
          <w:lang w:val="de-DE"/>
        </w:rPr>
        <w:t>October</w:t>
      </w:r>
      <w:proofErr w:type="spellEnd"/>
      <w:r>
        <w:rPr>
          <w:rFonts w:cs="Arial"/>
          <w:b/>
          <w:sz w:val="24"/>
          <w:lang w:val="de-DE"/>
        </w:rPr>
        <w:t xml:space="preserve">,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113][</w:t>
      </w:r>
      <w:proofErr w:type="gramEnd"/>
      <w:r>
        <w:rPr>
          <w:rFonts w:cs="Arial"/>
          <w:b/>
          <w:bCs/>
          <w:sz w:val="24"/>
          <w:lang w:val="en-US" w:eastAsia="en-US"/>
        </w:rPr>
        <w:t>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Heading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[AT119bis-e][</w:t>
      </w:r>
      <w:proofErr w:type="gramStart"/>
      <w:r>
        <w:t>113][</w:t>
      </w:r>
      <w:proofErr w:type="gramEnd"/>
      <w:r>
        <w:t>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4" w:name="_Hlk111562420"/>
      <w:r>
        <w:rPr>
          <w:rFonts w:eastAsia="Arial Unicode MS"/>
        </w:rPr>
        <w:t>6.10.</w:t>
      </w:r>
      <w:bookmarkEnd w:id="4"/>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NR_NTN_solutions</w:t>
            </w:r>
            <w:proofErr w:type="spell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NR_NTN_solutions</w:t>
            </w:r>
            <w:proofErr w:type="spellEnd"/>
            <w:r>
              <w:t>-Core</w:t>
            </w:r>
          </w:p>
          <w:p w14:paraId="456807C0" w14:textId="77777777" w:rsidR="00BE3AF6" w:rsidRDefault="00E003E7">
            <w:pPr>
              <w:pStyle w:val="Doc-title"/>
              <w:numPr>
                <w:ilvl w:val="0"/>
                <w:numId w:val="11"/>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42FE2C03" w14:textId="77777777" w:rsidR="00BE3AF6" w:rsidRDefault="00E003E7">
            <w:pPr>
              <w:pStyle w:val="Doc-title"/>
              <w:numPr>
                <w:ilvl w:val="0"/>
                <w:numId w:val="11"/>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2388FC67" w14:textId="77777777" w:rsidR="00BE3AF6" w:rsidRDefault="00E003E7">
            <w:pPr>
              <w:pStyle w:val="Doc-title"/>
              <w:numPr>
                <w:ilvl w:val="0"/>
                <w:numId w:val="11"/>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5947D10F" w14:textId="77777777" w:rsidR="00BE3AF6" w:rsidRDefault="00E003E7">
            <w:pPr>
              <w:pStyle w:val="Doc-title"/>
              <w:numPr>
                <w:ilvl w:val="0"/>
                <w:numId w:val="11"/>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332C1DE4" w14:textId="77777777" w:rsidR="00BE3AF6" w:rsidRDefault="00BE3AF6">
            <w:pPr>
              <w:pStyle w:val="Doc-text2"/>
            </w:pPr>
          </w:p>
        </w:tc>
      </w:tr>
    </w:tbl>
    <w:p w14:paraId="57E46A88" w14:textId="77777777" w:rsidR="00BE3AF6" w:rsidRDefault="00E003E7">
      <w:pPr>
        <w:pStyle w:val="Heading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BE3AF6" w:rsidRPr="003F24C5"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proofErr w:type="spellStart"/>
            <w:proofErr w:type="gramStart"/>
            <w:r w:rsidRPr="003F24C5">
              <w:rPr>
                <w:rFonts w:ascii="Calibri" w:eastAsia="DengXian" w:hAnsi="Calibri" w:cs="Calibri" w:hint="eastAsia"/>
                <w:sz w:val="22"/>
                <w:szCs w:val="22"/>
                <w:lang w:val="fr-FR"/>
              </w:rPr>
              <w:t>xiaowei</w:t>
            </w:r>
            <w:proofErr w:type="spellEnd"/>
            <w:proofErr w:type="gramEnd"/>
            <w:r w:rsidRPr="003F24C5">
              <w:rPr>
                <w:rFonts w:ascii="Calibri" w:eastAsia="DengXian" w:hAnsi="Calibri" w:cs="Calibri" w:hint="eastAsia"/>
                <w:sz w:val="22"/>
                <w:szCs w:val="22"/>
                <w:lang w:val="fr-FR"/>
              </w:rPr>
              <w:t xml:space="preserve"> </w:t>
            </w:r>
            <w:proofErr w:type="spellStart"/>
            <w:r w:rsidRPr="003F24C5">
              <w:rPr>
                <w:rFonts w:ascii="Calibri" w:eastAsia="DengXian" w:hAnsi="Calibri" w:cs="Calibri" w:hint="eastAsia"/>
                <w:sz w:val="22"/>
                <w:szCs w:val="22"/>
                <w:lang w:val="fr-FR"/>
              </w:rPr>
              <w:t>jiang</w:t>
            </w:r>
            <w:proofErr w:type="spellEnd"/>
            <w:r w:rsidRPr="003F24C5">
              <w:rPr>
                <w:rFonts w:ascii="Calibri" w:eastAsia="DengXian" w:hAnsi="Calibri" w:cs="Calibri" w:hint="eastAsia"/>
                <w:sz w:val="22"/>
                <w:szCs w:val="22"/>
                <w:lang w:val="fr-FR"/>
              </w:rPr>
              <w:t xml:space="preserve">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 xml:space="preserve">iao </w:t>
            </w:r>
            <w:proofErr w:type="spellStart"/>
            <w:r>
              <w:rPr>
                <w:rFonts w:ascii="Calibri" w:eastAsiaTheme="minorEastAsia" w:hAnsi="Calibri" w:cs="Calibri"/>
                <w:sz w:val="22"/>
                <w:szCs w:val="22"/>
                <w:lang w:val="it-IT"/>
              </w:rPr>
              <w:t>XIAO</w:t>
            </w:r>
            <w:proofErr w:type="spellEnd"/>
            <w:r>
              <w:rPr>
                <w:rFonts w:ascii="Calibri" w:eastAsiaTheme="minorEastAsia" w:hAnsi="Calibri" w:cs="Calibri"/>
                <w:sz w:val="22"/>
                <w:szCs w:val="22"/>
                <w:lang w:val="it-IT"/>
              </w:rPr>
              <w:t xml:space="preserve"> (xiao.xiao@vivo.com)</w:t>
            </w:r>
          </w:p>
        </w:tc>
      </w:tr>
      <w:tr w:rsidR="00BE3AF6" w:rsidRPr="003F24C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 xml:space="preserve">in </w:t>
            </w:r>
            <w:proofErr w:type="spellStart"/>
            <w:r>
              <w:rPr>
                <w:rFonts w:ascii="Calibri" w:hAnsi="Calibri" w:cs="Calibri"/>
                <w:sz w:val="22"/>
                <w:szCs w:val="22"/>
                <w:lang w:val="it-IT"/>
              </w:rPr>
              <w:t>Xu</w:t>
            </w:r>
            <w:proofErr w:type="spellEnd"/>
            <w:r>
              <w:rPr>
                <w:rFonts w:ascii="Calibri" w:hAnsi="Calibri" w:cs="Calibri"/>
                <w:sz w:val="22"/>
                <w:szCs w:val="22"/>
                <w:lang w:val="it-IT"/>
              </w:rPr>
              <w:t xml:space="preserve">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w:t>
            </w:r>
            <w:proofErr w:type="spellStart"/>
            <w:r>
              <w:rPr>
                <w:rFonts w:ascii="Calibri" w:eastAsia="DengXian" w:hAnsi="Calibri" w:cs="Calibri"/>
                <w:sz w:val="22"/>
                <w:szCs w:val="22"/>
                <w:lang w:val="it-IT"/>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proofErr w:type="spellStart"/>
            <w:r>
              <w:rPr>
                <w:rFonts w:ascii="Calibri" w:eastAsia="DengXian" w:hAnsi="Calibri" w:cs="Calibri"/>
                <w:sz w:val="22"/>
                <w:szCs w:val="22"/>
                <w:lang w:val="it-IT"/>
              </w:rPr>
              <w:t>Sequans</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DengXian" w:hAnsi="Calibri" w:cs="Calibri"/>
                <w:sz w:val="22"/>
                <w:szCs w:val="22"/>
                <w:lang w:val="en-US"/>
              </w:rPr>
            </w:pPr>
            <w:r>
              <w:rPr>
                <w:rFonts w:ascii="Calibri" w:eastAsia="DengXian"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proofErr w:type="spellStart"/>
            <w:r>
              <w:rPr>
                <w:rFonts w:ascii="Calibri" w:eastAsiaTheme="minorEastAsia" w:hAnsi="Calibri" w:cs="Calibri"/>
                <w:sz w:val="22"/>
                <w:szCs w:val="22"/>
                <w:lang w:val="it-IT"/>
              </w:rPr>
              <w:t>Shiyang</w:t>
            </w:r>
            <w:proofErr w:type="spellEnd"/>
            <w:r>
              <w:rPr>
                <w:rFonts w:ascii="Calibri" w:eastAsiaTheme="minorEastAsia" w:hAnsi="Calibri" w:cs="Calibri"/>
                <w:sz w:val="22"/>
                <w:szCs w:val="22"/>
                <w:lang w:val="it-IT"/>
              </w:rPr>
              <w:t xml:space="preserve"> </w:t>
            </w:r>
            <w:proofErr w:type="spellStart"/>
            <w:r>
              <w:rPr>
                <w:rFonts w:ascii="Calibri" w:eastAsiaTheme="minorEastAsia" w:hAnsi="Calibri" w:cs="Calibri"/>
                <w:sz w:val="22"/>
                <w:szCs w:val="22"/>
                <w:lang w:val="it-IT"/>
              </w:rPr>
              <w:t>Leng</w:t>
            </w:r>
            <w:proofErr w:type="spellEnd"/>
            <w:r>
              <w:rPr>
                <w:rFonts w:ascii="Calibri" w:eastAsiaTheme="minorEastAsia" w:hAnsi="Calibri" w:cs="Calibri"/>
                <w:sz w:val="22"/>
                <w:szCs w:val="22"/>
                <w:lang w:val="it-IT"/>
              </w:rPr>
              <w:t xml:space="preserve"> (shiyang.leng@samsung.com)</w:t>
            </w:r>
          </w:p>
        </w:tc>
      </w:tr>
      <w:tr w:rsidR="004D7BC7"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2D48075" w:rsidR="004D7BC7" w:rsidRDefault="004D7BC7" w:rsidP="004D7BC7">
            <w:pPr>
              <w:spacing w:after="0"/>
              <w:jc w:val="center"/>
              <w:rPr>
                <w:rFonts w:ascii="Calibri" w:eastAsiaTheme="minorEastAsia" w:hAnsi="Calibri" w:cs="Calibri"/>
                <w:sz w:val="22"/>
                <w:szCs w:val="22"/>
                <w:lang w:val="it-IT"/>
              </w:rPr>
            </w:pPr>
            <w:proofErr w:type="spellStart"/>
            <w:r>
              <w:rPr>
                <w:rFonts w:ascii="Calibri" w:eastAsia="DengXian" w:hAnsi="Calibri" w:cs="Calibri"/>
                <w:sz w:val="22"/>
                <w:szCs w:val="22"/>
                <w:lang w:val="en-US"/>
              </w:rPr>
              <w:t>ASUSTeK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5D50F560" w:rsidR="004D7BC7" w:rsidRDefault="004D7BC7" w:rsidP="004D7BC7">
            <w:pPr>
              <w:spacing w:after="0"/>
              <w:jc w:val="center"/>
              <w:rPr>
                <w:rFonts w:ascii="Calibri" w:eastAsiaTheme="minorEastAsia" w:hAnsi="Calibri" w:cs="Calibri"/>
                <w:sz w:val="22"/>
                <w:szCs w:val="22"/>
                <w:lang w:val="it-IT"/>
              </w:rPr>
            </w:pPr>
            <w:r>
              <w:rPr>
                <w:rFonts w:ascii="Calibri" w:eastAsia="DengXian" w:hAnsi="Calibri" w:cs="Calibri"/>
                <w:sz w:val="22"/>
                <w:szCs w:val="22"/>
                <w:lang w:val="en-US"/>
              </w:rPr>
              <w:t>Erica Huang (Erica_Huang@asus.com)</w:t>
            </w: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56912D24" w:rsidR="003F24C5" w:rsidRPr="00222EB7" w:rsidRDefault="00222EB7" w:rsidP="003F24C5">
            <w:pPr>
              <w:spacing w:after="0"/>
              <w:jc w:val="center"/>
              <w:rPr>
                <w:rFonts w:ascii="Calibri" w:eastAsia="MS Mincho" w:hAnsi="Calibri" w:cs="Calibri"/>
                <w:sz w:val="22"/>
                <w:szCs w:val="22"/>
                <w:lang w:val="en-US"/>
              </w:rPr>
            </w:pPr>
            <w:r>
              <w:rPr>
                <w:rFonts w:ascii="Calibri" w:eastAsia="MS Mincho" w:hAnsi="Calibri" w:cs="Calibri" w:hint="eastAsia"/>
                <w:sz w:val="22"/>
                <w:szCs w:val="22"/>
                <w:lang w:val="en-US"/>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48700005" w:rsidR="003F24C5" w:rsidRDefault="00222EB7" w:rsidP="003F24C5">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Fangli XU (fangli_xu@apple.com)</w:t>
            </w:r>
          </w:p>
        </w:tc>
      </w:tr>
      <w:tr w:rsidR="003F24C5" w14:paraId="6E6A3072" w14:textId="77777777">
        <w:trPr>
          <w:jc w:val="center"/>
        </w:trPr>
        <w:tc>
          <w:tcPr>
            <w:tcW w:w="1980" w:type="dxa"/>
            <w:tcMar>
              <w:top w:w="0" w:type="dxa"/>
              <w:left w:w="108" w:type="dxa"/>
              <w:bottom w:w="0" w:type="dxa"/>
              <w:right w:w="108" w:type="dxa"/>
            </w:tcMar>
            <w:vAlign w:val="center"/>
          </w:tcPr>
          <w:p w14:paraId="4E4962D7" w14:textId="77777777" w:rsidR="003F24C5" w:rsidRDefault="003F24C5" w:rsidP="003F24C5">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7061AE57" w14:textId="77777777" w:rsidR="003F24C5" w:rsidRDefault="003F24C5" w:rsidP="003F24C5">
            <w:pPr>
              <w:spacing w:after="0"/>
              <w:jc w:val="center"/>
              <w:rPr>
                <w:rFonts w:ascii="Calibri" w:eastAsia="DengXian" w:hAnsi="Calibri" w:cs="Calibri"/>
                <w:sz w:val="22"/>
                <w:szCs w:val="22"/>
                <w:lang w:val="it-IT"/>
              </w:rPr>
            </w:pP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3F24C5" w:rsidRDefault="003F24C5" w:rsidP="003F24C5">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3F24C5" w:rsidRDefault="003F24C5" w:rsidP="003F24C5">
            <w:pPr>
              <w:spacing w:after="0"/>
              <w:jc w:val="center"/>
              <w:rPr>
                <w:rFonts w:ascii="Calibri" w:eastAsia="DengXian" w:hAnsi="Calibri" w:cs="Calibri"/>
                <w:sz w:val="22"/>
                <w:szCs w:val="22"/>
                <w:lang w:val="de-DE"/>
              </w:rPr>
            </w:pP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F24C5" w:rsidRDefault="003F24C5" w:rsidP="003F24C5">
            <w:pPr>
              <w:spacing w:after="0"/>
              <w:jc w:val="center"/>
              <w:rPr>
                <w:rFonts w:ascii="Calibri" w:eastAsiaTheme="minorEastAsia" w:hAnsi="Calibri" w:cs="Calibri"/>
                <w:sz w:val="22"/>
                <w:szCs w:val="22"/>
                <w:lang w:val="nl-NL"/>
              </w:rPr>
            </w:pPr>
          </w:p>
        </w:tc>
      </w:tr>
      <w:tr w:rsidR="003F24C5"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F24C5" w:rsidRDefault="003F24C5" w:rsidP="003F24C5">
            <w:pPr>
              <w:spacing w:after="0"/>
              <w:jc w:val="center"/>
              <w:rPr>
                <w:rFonts w:ascii="Calibri" w:eastAsiaTheme="minorEastAsia" w:hAnsi="Calibri" w:cs="Calibri"/>
                <w:sz w:val="22"/>
                <w:szCs w:val="22"/>
                <w:lang w:val="nl-NL"/>
              </w:rPr>
            </w:pPr>
          </w:p>
        </w:tc>
      </w:tr>
    </w:tbl>
    <w:p w14:paraId="3884FCC4" w14:textId="77777777" w:rsidR="00BE3AF6" w:rsidRDefault="00E003E7">
      <w:pPr>
        <w:pStyle w:val="Heading1"/>
        <w:numPr>
          <w:ilvl w:val="0"/>
          <w:numId w:val="12"/>
        </w:numPr>
        <w:jc w:val="both"/>
      </w:pPr>
      <w:r>
        <w:t>Discussion</w:t>
      </w:r>
      <w:bookmarkEnd w:id="3"/>
      <w:r>
        <w:rPr>
          <w:rFonts w:hint="eastAsia"/>
        </w:rPr>
        <w:t xml:space="preserve"> </w:t>
      </w:r>
    </w:p>
    <w:p w14:paraId="60E1B47B" w14:textId="77777777" w:rsidR="00BE3AF6" w:rsidRDefault="00E003E7">
      <w:pPr>
        <w:pStyle w:val="Heading2"/>
        <w:tabs>
          <w:tab w:val="left" w:pos="576"/>
        </w:tabs>
        <w:ind w:left="576" w:hanging="576"/>
        <w:rPr>
          <w:rFonts w:cs="Times New Roman"/>
        </w:rPr>
      </w:pPr>
      <w:r>
        <w:rPr>
          <w:rFonts w:cs="Times New Roman"/>
        </w:rPr>
        <w:t>3.1 Serving cell</w:t>
      </w:r>
    </w:p>
    <w:p w14:paraId="4DD5C540" w14:textId="77777777" w:rsidR="00BE3AF6" w:rsidRDefault="00E003E7">
      <w:pPr>
        <w:pStyle w:val="Heading3"/>
      </w:pPr>
      <w:bookmarkStart w:id="5"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subframe indicated by </w:t>
            </w:r>
            <w:proofErr w:type="spellStart"/>
            <w:proofErr w:type="gramStart"/>
            <w:r>
              <w:rPr>
                <w:rFonts w:eastAsia="Times New Roman"/>
                <w:i/>
                <w:iCs/>
                <w:lang w:eastAsia="ja-JP"/>
              </w:rPr>
              <w:t>epochTime</w:t>
            </w:r>
            <w:proofErr w:type="spellEnd"/>
            <w:r>
              <w:rPr>
                <w:rFonts w:eastAsia="Times New Roman"/>
                <w:lang w:eastAsia="ja-JP"/>
              </w:rPr>
              <w:t>;</w:t>
            </w:r>
            <w:proofErr w:type="gramEnd"/>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Heading4"/>
              <w:rPr>
                <w:sz w:val="20"/>
                <w:szCs w:val="20"/>
              </w:rPr>
            </w:pPr>
            <w:bookmarkStart w:id="6" w:name="_Toc115428439"/>
            <w:r>
              <w:rPr>
                <w:sz w:val="20"/>
                <w:szCs w:val="20"/>
              </w:rPr>
              <w:t>5.2.2.6</w:t>
            </w:r>
            <w:r>
              <w:rPr>
                <w:sz w:val="20"/>
                <w:szCs w:val="20"/>
              </w:rPr>
              <w:tab/>
              <w:t>T430 expiry</w:t>
            </w:r>
            <w:bookmarkEnd w:id="6"/>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 xml:space="preserve">inform lower layers that UL synchronisation is </w:t>
            </w:r>
            <w:proofErr w:type="gramStart"/>
            <w:r>
              <w:t>lost;</w:t>
            </w:r>
            <w:proofErr w:type="gramEnd"/>
          </w:p>
          <w:p w14:paraId="27C998DA" w14:textId="77777777" w:rsidR="00BE3AF6" w:rsidRDefault="00E003E7">
            <w:pPr>
              <w:pStyle w:val="B2"/>
            </w:pPr>
            <w:r>
              <w:t>2&gt;</w:t>
            </w:r>
            <w:r>
              <w:tab/>
              <w:t xml:space="preserve">acquire </w:t>
            </w:r>
            <w:r>
              <w:rPr>
                <w:i/>
                <w:iCs/>
              </w:rPr>
              <w:t>SIB19</w:t>
            </w:r>
            <w:r>
              <w:t xml:space="preserve"> as defined in clause </w:t>
            </w:r>
            <w:proofErr w:type="gramStart"/>
            <w:r>
              <w:t>5.2.2.3.2;</w:t>
            </w:r>
            <w:proofErr w:type="gramEnd"/>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 xml:space="preserve">One issue discussed related to this procedure is that upon the UE acquires SIB19, the UL sync info (i.e., ephemeris, common TA parameters) may be invalid for </w:t>
      </w:r>
      <w:proofErr w:type="gramStart"/>
      <w:r>
        <w:rPr>
          <w:rFonts w:cs="Arial"/>
          <w:lang w:val="en-US"/>
        </w:rPr>
        <w:t>a period of time</w:t>
      </w:r>
      <w:proofErr w:type="gramEnd"/>
      <w:r>
        <w:rPr>
          <w:rFonts w:cs="Arial"/>
          <w:lang w:val="en-US"/>
        </w:rPr>
        <w:t xml:space="preserve"> before the SFN/subframe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w:t>
      </w:r>
      <w:proofErr w:type="gramStart"/>
      <w:r>
        <w:rPr>
          <w:rFonts w:eastAsia="MS Mincho" w:cs="Arial"/>
          <w:szCs w:val="24"/>
          <w:lang w:val="en-US" w:eastAsia="en-GB"/>
        </w:rPr>
        <w:t>i.e.</w:t>
      </w:r>
      <w:proofErr w:type="gramEnd"/>
      <w:r>
        <w:rPr>
          <w:rFonts w:eastAsia="MS Mincho" w:cs="Arial"/>
          <w:szCs w:val="24"/>
          <w:lang w:val="en-US" w:eastAsia="en-GB"/>
        </w:rPr>
        <w:t xml:space="preserv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r>
              <w:rPr>
                <w:rFonts w:eastAsia="DengXian"/>
              </w:rPr>
              <w:t>Sequans</w:t>
            </w:r>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DengXian"/>
              </w:rPr>
            </w:pPr>
            <w:r>
              <w:rPr>
                <w:rFonts w:eastAsia="DengXian"/>
              </w:rPr>
              <w:t>Samsung</w:t>
            </w:r>
          </w:p>
        </w:tc>
        <w:tc>
          <w:tcPr>
            <w:tcW w:w="2113" w:type="dxa"/>
            <w:shd w:val="clear" w:color="auto" w:fill="auto"/>
          </w:tcPr>
          <w:p w14:paraId="22A9278E" w14:textId="2B788A17" w:rsidR="003F24C5" w:rsidRDefault="006F2AC8" w:rsidP="003F24C5">
            <w:pPr>
              <w:rPr>
                <w:rFonts w:eastAsia="DengXian"/>
              </w:rPr>
            </w:pPr>
            <w:r>
              <w:rPr>
                <w:rFonts w:eastAsia="DengXian"/>
              </w:rPr>
              <w:t>Disagree</w:t>
            </w:r>
          </w:p>
        </w:tc>
        <w:tc>
          <w:tcPr>
            <w:tcW w:w="5954" w:type="dxa"/>
            <w:shd w:val="clear" w:color="auto" w:fill="auto"/>
          </w:tcPr>
          <w:p w14:paraId="4E5F45E8" w14:textId="7D1C060E" w:rsidR="003F24C5" w:rsidRDefault="00477535" w:rsidP="007B1FF4">
            <w:pPr>
              <w:jc w:val="left"/>
              <w:rPr>
                <w:rFonts w:eastAsia="DengXian"/>
              </w:rPr>
            </w:pPr>
            <w:r>
              <w:rPr>
                <w:rFonts w:eastAsia="DengXian"/>
              </w:rPr>
              <w:t>For idle/inactive UE, no requ</w:t>
            </w:r>
            <w:r w:rsidR="00675D87">
              <w:rPr>
                <w:rFonts w:eastAsia="DengXian"/>
              </w:rPr>
              <w:t xml:space="preserve">irement for UE to keep UL sync. </w:t>
            </w:r>
            <w:r w:rsidR="00B943A8">
              <w:rPr>
                <w:rFonts w:eastAsia="DengXian"/>
              </w:rPr>
              <w:t>Last meeting’s agreement is sufficient.</w:t>
            </w:r>
          </w:p>
        </w:tc>
      </w:tr>
      <w:tr w:rsidR="00EE1A8F" w:rsidRPr="003A513D" w14:paraId="6C0B050D" w14:textId="77777777">
        <w:tc>
          <w:tcPr>
            <w:tcW w:w="1426" w:type="dxa"/>
            <w:shd w:val="clear" w:color="auto" w:fill="auto"/>
          </w:tcPr>
          <w:p w14:paraId="66790AF7" w14:textId="44665D1E" w:rsidR="004D7BC7" w:rsidRPr="003A513D" w:rsidRDefault="004D7BC7" w:rsidP="004D7BC7">
            <w:pPr>
              <w:rPr>
                <w:rFonts w:eastAsia="DengXian"/>
                <w:color w:val="000000" w:themeColor="text1"/>
              </w:rPr>
            </w:pPr>
            <w:proofErr w:type="spellStart"/>
            <w:r w:rsidRPr="003A513D">
              <w:rPr>
                <w:rFonts w:eastAsia="DengXian"/>
                <w:color w:val="000000" w:themeColor="text1"/>
              </w:rPr>
              <w:t>ASUSTeK</w:t>
            </w:r>
            <w:proofErr w:type="spellEnd"/>
          </w:p>
        </w:tc>
        <w:tc>
          <w:tcPr>
            <w:tcW w:w="2113" w:type="dxa"/>
            <w:shd w:val="clear" w:color="auto" w:fill="auto"/>
          </w:tcPr>
          <w:p w14:paraId="4CA6A017" w14:textId="4D2034B8" w:rsidR="004D7BC7" w:rsidRPr="003A513D" w:rsidRDefault="003A513D" w:rsidP="004D7BC7">
            <w:pPr>
              <w:rPr>
                <w:rFonts w:eastAsia="DengXian"/>
                <w:color w:val="000000" w:themeColor="text1"/>
              </w:rPr>
            </w:pPr>
            <w:r w:rsidRPr="003A513D">
              <w:rPr>
                <w:rFonts w:eastAsia="DengXian"/>
                <w:color w:val="000000" w:themeColor="text1"/>
              </w:rPr>
              <w:t>Disagree</w:t>
            </w:r>
          </w:p>
        </w:tc>
        <w:tc>
          <w:tcPr>
            <w:tcW w:w="5954" w:type="dxa"/>
            <w:shd w:val="clear" w:color="auto" w:fill="auto"/>
          </w:tcPr>
          <w:p w14:paraId="2F585D96" w14:textId="0CEC0B6A" w:rsidR="004D7BC7" w:rsidRPr="003A513D" w:rsidRDefault="004D7BC7" w:rsidP="00EE1A8F">
            <w:pPr>
              <w:rPr>
                <w:rFonts w:eastAsia="DengXian"/>
                <w:color w:val="000000" w:themeColor="text1"/>
              </w:rPr>
            </w:pPr>
            <w:r w:rsidRPr="003A513D">
              <w:rPr>
                <w:rFonts w:eastAsia="DengXian"/>
                <w:color w:val="000000" w:themeColor="text1"/>
              </w:rPr>
              <w:t>For the IDLE/INACTIVE UE, it’s up to UE implementation to maintain SIB19.</w:t>
            </w:r>
          </w:p>
        </w:tc>
      </w:tr>
      <w:tr w:rsidR="003F24C5" w14:paraId="14539431" w14:textId="77777777">
        <w:tc>
          <w:tcPr>
            <w:tcW w:w="1426" w:type="dxa"/>
            <w:shd w:val="clear" w:color="auto" w:fill="auto"/>
          </w:tcPr>
          <w:p w14:paraId="7DCDC173" w14:textId="779FBA90" w:rsidR="003F24C5" w:rsidRDefault="006110A0" w:rsidP="003F24C5">
            <w:pPr>
              <w:rPr>
                <w:rFonts w:eastAsia="DengXian"/>
              </w:rPr>
            </w:pPr>
            <w:r>
              <w:rPr>
                <w:rFonts w:eastAsia="DengXian"/>
              </w:rPr>
              <w:t>Apple</w:t>
            </w:r>
          </w:p>
        </w:tc>
        <w:tc>
          <w:tcPr>
            <w:tcW w:w="2113" w:type="dxa"/>
            <w:shd w:val="clear" w:color="auto" w:fill="auto"/>
          </w:tcPr>
          <w:p w14:paraId="59835130" w14:textId="289B65EC" w:rsidR="003F24C5" w:rsidRDefault="00754A50" w:rsidP="003F24C5">
            <w:pPr>
              <w:rPr>
                <w:rFonts w:eastAsia="DengXian"/>
              </w:rPr>
            </w:pPr>
            <w:r>
              <w:rPr>
                <w:rFonts w:eastAsia="DengXian"/>
              </w:rPr>
              <w:t>See comment</w:t>
            </w:r>
          </w:p>
        </w:tc>
        <w:tc>
          <w:tcPr>
            <w:tcW w:w="5954" w:type="dxa"/>
            <w:shd w:val="clear" w:color="auto" w:fill="auto"/>
          </w:tcPr>
          <w:p w14:paraId="1DCE7462" w14:textId="6F1557D2" w:rsidR="003F24C5" w:rsidRPr="00AA0699" w:rsidRDefault="00AA0699" w:rsidP="003F24C5">
            <w:pPr>
              <w:rPr>
                <w:rFonts w:eastAsia="DengXian"/>
                <w:lang w:val="en-US"/>
              </w:rPr>
            </w:pPr>
            <w:r>
              <w:rPr>
                <w:rFonts w:eastAsia="DengXian"/>
                <w:lang w:val="en-US"/>
              </w:rPr>
              <w:t xml:space="preserve">We are fine to keep the last meeting’s </w:t>
            </w:r>
            <w:r w:rsidR="007E7365">
              <w:rPr>
                <w:rFonts w:eastAsia="DengXian"/>
                <w:lang w:val="en-US"/>
              </w:rPr>
              <w:t>agreement and</w:t>
            </w:r>
            <w:r>
              <w:rPr>
                <w:rFonts w:eastAsia="DengXian"/>
                <w:lang w:val="en-US"/>
              </w:rPr>
              <w:t xml:space="preserve"> avoid the T430 </w:t>
            </w:r>
            <w:r w:rsidR="00B470C9">
              <w:rPr>
                <w:rFonts w:eastAsia="DengXian"/>
                <w:lang w:val="en-US"/>
              </w:rPr>
              <w:t>operation</w:t>
            </w:r>
            <w:r w:rsidR="003006B7">
              <w:rPr>
                <w:rFonts w:eastAsia="DengXian"/>
                <w:lang w:val="en-US"/>
              </w:rPr>
              <w:t xml:space="preserve"> description</w:t>
            </w:r>
            <w:r>
              <w:rPr>
                <w:rFonts w:eastAsia="DengXian"/>
                <w:lang w:val="en-US"/>
              </w:rPr>
              <w:t xml:space="preserve"> for IDLE/INACTIVE </w:t>
            </w:r>
            <w:r w:rsidR="00E828E6">
              <w:rPr>
                <w:rFonts w:eastAsia="DengXian"/>
                <w:lang w:val="en-US"/>
              </w:rPr>
              <w:t>UE</w:t>
            </w:r>
            <w:r w:rsidR="00FB1459">
              <w:rPr>
                <w:rFonts w:eastAsia="DengXian"/>
                <w:lang w:val="en-US"/>
              </w:rPr>
              <w:t>.</w:t>
            </w: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77777777" w:rsidR="003F24C5" w:rsidRDefault="003F24C5" w:rsidP="003F24C5">
            <w:pPr>
              <w:jc w:val="left"/>
              <w:rPr>
                <w:rFonts w:eastAsia="DengXian"/>
              </w:rPr>
            </w:pPr>
          </w:p>
        </w:tc>
      </w:tr>
      <w:tr w:rsidR="003F24C5" w14:paraId="3A00AEA0" w14:textId="77777777">
        <w:tc>
          <w:tcPr>
            <w:tcW w:w="1426" w:type="dxa"/>
            <w:shd w:val="clear" w:color="auto" w:fill="auto"/>
          </w:tcPr>
          <w:p w14:paraId="67626F25" w14:textId="77777777" w:rsidR="003F24C5" w:rsidRDefault="003F24C5" w:rsidP="003F24C5">
            <w:pPr>
              <w:rPr>
                <w:rFonts w:eastAsia="DengXian"/>
              </w:rPr>
            </w:pPr>
          </w:p>
        </w:tc>
        <w:tc>
          <w:tcPr>
            <w:tcW w:w="2113" w:type="dxa"/>
            <w:shd w:val="clear" w:color="auto" w:fill="auto"/>
          </w:tcPr>
          <w:p w14:paraId="464ED43B" w14:textId="77777777" w:rsidR="003F24C5" w:rsidRDefault="003F24C5" w:rsidP="003F24C5">
            <w:pPr>
              <w:rPr>
                <w:rFonts w:eastAsia="DengXian"/>
              </w:rPr>
            </w:pPr>
          </w:p>
        </w:tc>
        <w:tc>
          <w:tcPr>
            <w:tcW w:w="5954" w:type="dxa"/>
            <w:shd w:val="clear" w:color="auto" w:fill="auto"/>
          </w:tcPr>
          <w:p w14:paraId="5930A397" w14:textId="77777777" w:rsidR="003F24C5" w:rsidRDefault="003F24C5" w:rsidP="003F24C5">
            <w:pPr>
              <w:jc w:val="left"/>
              <w:rPr>
                <w:rFonts w:eastAsia="DengXian"/>
              </w:rPr>
            </w:pPr>
          </w:p>
        </w:tc>
      </w:tr>
      <w:tr w:rsidR="003F24C5"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3F24C5" w:rsidRDefault="003F24C5" w:rsidP="003F24C5">
            <w:pPr>
              <w:jc w:val="left"/>
              <w:rPr>
                <w:rFonts w:eastAsia="DengXian"/>
              </w:rPr>
            </w:pPr>
          </w:p>
        </w:tc>
      </w:tr>
      <w:tr w:rsidR="003F24C5"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3F24C5" w:rsidRDefault="003F24C5" w:rsidP="003F24C5">
            <w:pPr>
              <w:jc w:val="left"/>
              <w:rPr>
                <w:rFonts w:eastAsia="DengXian"/>
              </w:rPr>
            </w:pPr>
          </w:p>
        </w:tc>
      </w:tr>
      <w:tr w:rsidR="003F24C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3F24C5" w:rsidRDefault="003F24C5" w:rsidP="003F24C5">
            <w:pPr>
              <w:jc w:val="left"/>
              <w:rPr>
                <w:rFonts w:eastAsia="DengXian"/>
              </w:rPr>
            </w:pPr>
          </w:p>
        </w:tc>
      </w:tr>
      <w:tr w:rsidR="003F24C5"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3F24C5" w:rsidRDefault="003F24C5" w:rsidP="003F24C5">
            <w:pPr>
              <w:jc w:val="left"/>
              <w:rPr>
                <w:rFonts w:eastAsia="DengXian"/>
              </w:rPr>
            </w:pPr>
          </w:p>
        </w:tc>
      </w:tr>
      <w:tr w:rsidR="003F24C5"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3F24C5" w:rsidRDefault="003F24C5" w:rsidP="003F24C5">
            <w:pPr>
              <w:jc w:val="left"/>
              <w:rPr>
                <w:rFonts w:eastAsia="DengXian"/>
              </w:rPr>
            </w:pPr>
          </w:p>
        </w:tc>
      </w:tr>
      <w:tr w:rsidR="003F24C5"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3F24C5" w:rsidRDefault="003F24C5" w:rsidP="003F24C5">
            <w:pPr>
              <w:jc w:val="left"/>
              <w:rPr>
                <w:rFonts w:eastAsia="DengXian"/>
              </w:rPr>
            </w:pPr>
          </w:p>
        </w:tc>
      </w:tr>
      <w:tr w:rsidR="003F24C5"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3F24C5" w:rsidRDefault="003F24C5" w:rsidP="003F24C5">
            <w:pPr>
              <w:jc w:val="left"/>
              <w:rPr>
                <w:rFonts w:eastAsia="DengXian"/>
              </w:rPr>
            </w:pPr>
          </w:p>
        </w:tc>
      </w:tr>
      <w:tr w:rsidR="003F24C5"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3F24C5" w:rsidRDefault="003F24C5" w:rsidP="003F24C5">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ListParagraph"/>
        <w:numPr>
          <w:ilvl w:val="0"/>
          <w:numId w:val="14"/>
        </w:numPr>
        <w:spacing w:after="0"/>
      </w:pPr>
      <w:r>
        <w:t xml:space="preserve">If there is no attempt to initiate the RRC connection, this issue will not cause any </w:t>
      </w:r>
      <w:proofErr w:type="gramStart"/>
      <w:r>
        <w:t>problem;</w:t>
      </w:r>
      <w:proofErr w:type="gramEnd"/>
      <w:r>
        <w:t xml:space="preserve"> </w:t>
      </w:r>
    </w:p>
    <w:p w14:paraId="6392A463" w14:textId="77777777" w:rsidR="00BE3AF6" w:rsidRDefault="00E003E7">
      <w:pPr>
        <w:pStyle w:val="ListParagraph"/>
        <w:numPr>
          <w:ilvl w:val="0"/>
          <w:numId w:val="14"/>
        </w:numPr>
        <w:spacing w:after="0"/>
      </w:pPr>
      <w:r>
        <w:t xml:space="preserve">If the UE intends to initiate the RRC connection, if the gap length, </w:t>
      </w:r>
      <w:proofErr w:type="gramStart"/>
      <w:r>
        <w:t>i.e.</w:t>
      </w:r>
      <w:proofErr w:type="gramEnd"/>
      <w:r>
        <w:t xml:space="preserv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w:t>
      </w:r>
      <w:proofErr w:type="gramStart"/>
      <w:r>
        <w:rPr>
          <w:rFonts w:cs="Arial"/>
          <w:b/>
          <w:bCs/>
          <w:lang w:val="en-US"/>
        </w:rPr>
        <w:t>i.e.</w:t>
      </w:r>
      <w:proofErr w:type="gramEnd"/>
      <w:r>
        <w:rPr>
          <w:rFonts w:cs="Arial"/>
          <w:b/>
          <w:bCs/>
          <w:lang w:val="en-US"/>
        </w:rPr>
        <w:t xml:space="preserv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w:t>
            </w:r>
            <w:proofErr w:type="gramStart"/>
            <w:r w:rsidRPr="0033442F">
              <w:rPr>
                <w:rFonts w:eastAsia="DengXian"/>
              </w:rPr>
              <w:t>i.e.</w:t>
            </w:r>
            <w:proofErr w:type="gramEnd"/>
            <w:r w:rsidRPr="0033442F">
              <w:rPr>
                <w:rFonts w:eastAsia="DengXian"/>
              </w:rPr>
              <w:t xml:space="preserv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lastRenderedPageBreak/>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w:t>
            </w:r>
            <w:proofErr w:type="gramStart"/>
            <w:r w:rsidRPr="00FD54C8">
              <w:rPr>
                <w:rFonts w:eastAsia="DengXian"/>
              </w:rPr>
              <w:t>i.e.</w:t>
            </w:r>
            <w:proofErr w:type="gramEnd"/>
            <w:r w:rsidRPr="00FD54C8">
              <w:rPr>
                <w:rFonts w:eastAsia="DengXian"/>
              </w:rPr>
              <w:t xml:space="preserv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xml:space="preserve">. </w:t>
            </w:r>
            <w:proofErr w:type="gramStart"/>
            <w:r>
              <w:rPr>
                <w:rFonts w:eastAsia="DengXian"/>
              </w:rPr>
              <w:t>However</w:t>
            </w:r>
            <w:proofErr w:type="gramEnd"/>
            <w:r>
              <w:rPr>
                <w:rFonts w:eastAsia="DengXian"/>
              </w:rPr>
              <w:t xml:space="preserve"> we do not think this is a big issue as UE implementation 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r>
              <w:rPr>
                <w:rFonts w:eastAsia="DengXian"/>
              </w:rPr>
              <w:t>Sequans</w:t>
            </w:r>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 xml:space="preserve">This is about whether backward propagation is possible or not. We believe it should be discussed/decided and not left </w:t>
            </w:r>
            <w:proofErr w:type="gramStart"/>
            <w:r>
              <w:rPr>
                <w:rFonts w:eastAsia="DengXian"/>
              </w:rPr>
              <w:t>to</w:t>
            </w:r>
            <w:proofErr w:type="gramEnd"/>
            <w:r>
              <w:rPr>
                <w:rFonts w:eastAsia="DengXian"/>
              </w:rPr>
              <w:t xml:space="preserve"> UE implementation.</w:t>
            </w:r>
          </w:p>
        </w:tc>
      </w:tr>
      <w:tr w:rsidR="004B5817" w14:paraId="55DC12E2" w14:textId="77777777">
        <w:tc>
          <w:tcPr>
            <w:tcW w:w="1426" w:type="dxa"/>
            <w:shd w:val="clear" w:color="auto" w:fill="auto"/>
          </w:tcPr>
          <w:p w14:paraId="77650DBB" w14:textId="3A6F875A"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7ACCA8CE" w14:textId="63A8583E" w:rsidR="004B5817" w:rsidRDefault="004B5817" w:rsidP="004B5817">
            <w:pPr>
              <w:rPr>
                <w:rFonts w:eastAsia="DengXian"/>
              </w:rPr>
            </w:pPr>
            <w:r>
              <w:rPr>
                <w:rFonts w:eastAsia="PMingLiU"/>
                <w:lang w:eastAsia="zh-TW"/>
              </w:rPr>
              <w:t>Disagree</w:t>
            </w:r>
          </w:p>
        </w:tc>
        <w:tc>
          <w:tcPr>
            <w:tcW w:w="5954" w:type="dxa"/>
            <w:shd w:val="clear" w:color="auto" w:fill="auto"/>
          </w:tcPr>
          <w:p w14:paraId="1874DA01" w14:textId="4C4E267A" w:rsidR="004B5817" w:rsidRDefault="004B5817" w:rsidP="004B5817">
            <w:pPr>
              <w:jc w:val="left"/>
              <w:rPr>
                <w:rFonts w:eastAsia="DengXian"/>
              </w:rPr>
            </w:pPr>
            <w:r>
              <w:rPr>
                <w:rFonts w:eastAsia="PMingLiU"/>
                <w:lang w:eastAsia="zh-TW"/>
              </w:rPr>
              <w:t>The satellite information should not be considered as valid when T430 is not running.</w:t>
            </w:r>
          </w:p>
        </w:tc>
      </w:tr>
      <w:tr w:rsidR="003F24C5" w14:paraId="3F2F6EC8" w14:textId="77777777">
        <w:tc>
          <w:tcPr>
            <w:tcW w:w="1426" w:type="dxa"/>
            <w:shd w:val="clear" w:color="auto" w:fill="auto"/>
          </w:tcPr>
          <w:p w14:paraId="76CD3C9E" w14:textId="3739D6CF" w:rsidR="003F24C5" w:rsidRDefault="005A1D28" w:rsidP="003F24C5">
            <w:pPr>
              <w:rPr>
                <w:rFonts w:eastAsia="DengXian"/>
              </w:rPr>
            </w:pPr>
            <w:r>
              <w:rPr>
                <w:rFonts w:eastAsia="DengXian"/>
              </w:rPr>
              <w:t>Apple</w:t>
            </w:r>
          </w:p>
        </w:tc>
        <w:tc>
          <w:tcPr>
            <w:tcW w:w="2113" w:type="dxa"/>
            <w:shd w:val="clear" w:color="auto" w:fill="auto"/>
          </w:tcPr>
          <w:p w14:paraId="3A9B7568" w14:textId="4473C6B8" w:rsidR="003F24C5" w:rsidRDefault="005A1D28" w:rsidP="003F24C5">
            <w:pPr>
              <w:rPr>
                <w:rFonts w:eastAsia="DengXian"/>
              </w:rPr>
            </w:pPr>
            <w:r>
              <w:rPr>
                <w:rFonts w:eastAsia="DengXian"/>
              </w:rPr>
              <w:t>See comment</w:t>
            </w:r>
          </w:p>
        </w:tc>
        <w:tc>
          <w:tcPr>
            <w:tcW w:w="5954" w:type="dxa"/>
            <w:shd w:val="clear" w:color="auto" w:fill="auto"/>
          </w:tcPr>
          <w:p w14:paraId="3BC7D9AA" w14:textId="77777777" w:rsidR="003F24C5" w:rsidRDefault="00861E15" w:rsidP="003F24C5">
            <w:pPr>
              <w:rPr>
                <w:rFonts w:eastAsia="DengXian"/>
                <w:lang w:val="en-US"/>
              </w:rPr>
            </w:pPr>
            <w:r>
              <w:rPr>
                <w:rFonts w:eastAsia="DengXian"/>
                <w:lang w:val="en-US"/>
              </w:rPr>
              <w:t xml:space="preserve">We can wait for the discussion in </w:t>
            </w:r>
            <w:r>
              <w:rPr>
                <w:rFonts w:eastAsia="DengXian"/>
              </w:rPr>
              <w:t>[Offline-114].</w:t>
            </w:r>
            <w:r>
              <w:rPr>
                <w:rFonts w:eastAsia="DengXian"/>
                <w:lang w:val="en-US"/>
              </w:rPr>
              <w:t xml:space="preserve"> </w:t>
            </w:r>
          </w:p>
          <w:p w14:paraId="78F3E1EE" w14:textId="554214BD" w:rsidR="00E643AF" w:rsidRPr="00861E15" w:rsidRDefault="00E643AF" w:rsidP="003F24C5">
            <w:pPr>
              <w:rPr>
                <w:rFonts w:eastAsia="DengXian"/>
                <w:lang w:val="en-US"/>
              </w:rPr>
            </w:pPr>
            <w:r>
              <w:rPr>
                <w:rFonts w:eastAsia="DengXian"/>
                <w:lang w:val="en-US"/>
              </w:rPr>
              <w:t xml:space="preserve">But if </w:t>
            </w:r>
            <w:r w:rsidR="00C0415D">
              <w:rPr>
                <w:rFonts w:eastAsia="DengXian"/>
                <w:lang w:val="en-US"/>
              </w:rPr>
              <w:t xml:space="preserve">the IDLE/INACTIVE </w:t>
            </w:r>
            <w:r>
              <w:rPr>
                <w:rFonts w:eastAsia="DengXian"/>
                <w:lang w:val="en-US"/>
              </w:rPr>
              <w:t>UE cannot assume the UL sync is valid during the gap, UE cannot initiate the RRC Connection Request/resume procedure</w:t>
            </w:r>
            <w:r w:rsidR="00485D58">
              <w:rPr>
                <w:rFonts w:eastAsia="DengXian"/>
                <w:lang w:val="en-US"/>
              </w:rPr>
              <w:t xml:space="preserve"> before the </w:t>
            </w:r>
            <w:r w:rsidR="00AB2C5B">
              <w:rPr>
                <w:rFonts w:eastAsia="DengXian"/>
                <w:lang w:val="en-US"/>
              </w:rPr>
              <w:t xml:space="preserve">timepoint indicated by the </w:t>
            </w:r>
            <w:proofErr w:type="spellStart"/>
            <w:r w:rsidR="00485D58">
              <w:rPr>
                <w:rFonts w:eastAsia="DengXian"/>
                <w:lang w:val="en-US"/>
              </w:rPr>
              <w:t>epochTime</w:t>
            </w:r>
            <w:proofErr w:type="spellEnd"/>
            <w:r w:rsidR="00485D58">
              <w:rPr>
                <w:rFonts w:eastAsia="DengXian"/>
                <w:lang w:val="en-US"/>
              </w:rPr>
              <w:t xml:space="preserve">. </w:t>
            </w:r>
            <w:r>
              <w:rPr>
                <w:rFonts w:eastAsia="DengXian"/>
                <w:lang w:val="en-US"/>
              </w:rPr>
              <w:t xml:space="preserve"> </w:t>
            </w:r>
          </w:p>
        </w:tc>
      </w:tr>
      <w:tr w:rsidR="003F24C5" w14:paraId="7F45E2F2" w14:textId="77777777">
        <w:tc>
          <w:tcPr>
            <w:tcW w:w="1426" w:type="dxa"/>
            <w:shd w:val="clear" w:color="auto" w:fill="auto"/>
          </w:tcPr>
          <w:p w14:paraId="19B9CA4C" w14:textId="77777777" w:rsidR="003F24C5" w:rsidRDefault="003F24C5" w:rsidP="003F24C5">
            <w:pPr>
              <w:rPr>
                <w:rFonts w:eastAsia="DengXian"/>
              </w:rPr>
            </w:pPr>
          </w:p>
        </w:tc>
        <w:tc>
          <w:tcPr>
            <w:tcW w:w="2113" w:type="dxa"/>
            <w:shd w:val="clear" w:color="auto" w:fill="auto"/>
          </w:tcPr>
          <w:p w14:paraId="07927EB5" w14:textId="77777777" w:rsidR="003F24C5" w:rsidRDefault="003F24C5" w:rsidP="003F24C5">
            <w:pPr>
              <w:rPr>
                <w:rFonts w:eastAsia="DengXian"/>
              </w:rPr>
            </w:pPr>
          </w:p>
        </w:tc>
        <w:tc>
          <w:tcPr>
            <w:tcW w:w="5954" w:type="dxa"/>
            <w:shd w:val="clear" w:color="auto" w:fill="auto"/>
          </w:tcPr>
          <w:p w14:paraId="1A13A8F8" w14:textId="77777777" w:rsidR="003F24C5" w:rsidRDefault="003F24C5" w:rsidP="003F24C5">
            <w:pPr>
              <w:rPr>
                <w:rFonts w:eastAsia="DengXian"/>
              </w:rPr>
            </w:pPr>
          </w:p>
        </w:tc>
      </w:tr>
      <w:tr w:rsidR="003F24C5"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3F24C5" w:rsidRDefault="003F24C5" w:rsidP="003F24C5">
            <w:pPr>
              <w:jc w:val="left"/>
              <w:rPr>
                <w:rFonts w:eastAsia="DengXian"/>
              </w:rPr>
            </w:pPr>
          </w:p>
        </w:tc>
      </w:tr>
      <w:tr w:rsidR="003F24C5" w14:paraId="24185937" w14:textId="77777777">
        <w:tc>
          <w:tcPr>
            <w:tcW w:w="1426" w:type="dxa"/>
            <w:shd w:val="clear" w:color="auto" w:fill="auto"/>
          </w:tcPr>
          <w:p w14:paraId="3E3B9F63" w14:textId="77777777" w:rsidR="003F24C5" w:rsidRDefault="003F24C5" w:rsidP="003F24C5">
            <w:pPr>
              <w:rPr>
                <w:rFonts w:eastAsia="DengXian"/>
              </w:rPr>
            </w:pPr>
          </w:p>
        </w:tc>
        <w:tc>
          <w:tcPr>
            <w:tcW w:w="2113" w:type="dxa"/>
            <w:shd w:val="clear" w:color="auto" w:fill="auto"/>
          </w:tcPr>
          <w:p w14:paraId="105E7940" w14:textId="77777777" w:rsidR="003F24C5" w:rsidRDefault="003F24C5" w:rsidP="003F24C5">
            <w:pPr>
              <w:rPr>
                <w:rFonts w:eastAsia="DengXian"/>
              </w:rPr>
            </w:pPr>
          </w:p>
        </w:tc>
        <w:tc>
          <w:tcPr>
            <w:tcW w:w="5954" w:type="dxa"/>
            <w:shd w:val="clear" w:color="auto" w:fill="auto"/>
          </w:tcPr>
          <w:p w14:paraId="135E4F64" w14:textId="77777777" w:rsidR="003F24C5" w:rsidRDefault="003F24C5" w:rsidP="003F24C5">
            <w:pPr>
              <w:jc w:val="left"/>
              <w:rPr>
                <w:rFonts w:eastAsia="DengXian"/>
              </w:rPr>
            </w:pPr>
          </w:p>
        </w:tc>
      </w:tr>
      <w:tr w:rsidR="003F24C5"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3F24C5" w:rsidRDefault="003F24C5" w:rsidP="003F24C5">
            <w:pPr>
              <w:jc w:val="left"/>
              <w:rPr>
                <w:rFonts w:eastAsia="DengXian"/>
              </w:rPr>
            </w:pPr>
          </w:p>
        </w:tc>
      </w:tr>
      <w:tr w:rsidR="003F24C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3F24C5" w:rsidRDefault="003F24C5" w:rsidP="003F24C5">
            <w:pPr>
              <w:jc w:val="left"/>
              <w:rPr>
                <w:rFonts w:eastAsia="DengXian"/>
              </w:rPr>
            </w:pPr>
          </w:p>
        </w:tc>
      </w:tr>
      <w:tr w:rsidR="003F24C5"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3F24C5" w:rsidRDefault="003F24C5" w:rsidP="003F24C5">
            <w:pPr>
              <w:jc w:val="left"/>
              <w:rPr>
                <w:rFonts w:eastAsia="DengXian"/>
              </w:rPr>
            </w:pPr>
          </w:p>
        </w:tc>
      </w:tr>
      <w:tr w:rsidR="003F24C5"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3F24C5" w:rsidRDefault="003F24C5" w:rsidP="003F24C5">
            <w:pPr>
              <w:jc w:val="left"/>
              <w:rPr>
                <w:rFonts w:eastAsia="DengXian"/>
              </w:rPr>
            </w:pPr>
          </w:p>
        </w:tc>
      </w:tr>
      <w:tr w:rsidR="003F24C5"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3F24C5" w:rsidRDefault="003F24C5" w:rsidP="003F24C5">
            <w:pPr>
              <w:jc w:val="left"/>
              <w:rPr>
                <w:rFonts w:eastAsia="DengXian"/>
              </w:rPr>
            </w:pPr>
          </w:p>
        </w:tc>
      </w:tr>
      <w:tr w:rsidR="003F24C5"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3F24C5" w:rsidRDefault="003F24C5" w:rsidP="003F24C5">
            <w:pPr>
              <w:jc w:val="left"/>
              <w:rPr>
                <w:rFonts w:eastAsia="DengXian"/>
              </w:rPr>
            </w:pPr>
          </w:p>
        </w:tc>
      </w:tr>
      <w:tr w:rsidR="003F24C5"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3F24C5" w:rsidRDefault="003F24C5" w:rsidP="003F24C5">
            <w:pPr>
              <w:jc w:val="left"/>
              <w:rPr>
                <w:rFonts w:eastAsia="DengXian"/>
              </w:rPr>
            </w:pPr>
          </w:p>
        </w:tc>
      </w:tr>
      <w:tr w:rsidR="003F24C5"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3F24C5" w:rsidRDefault="003F24C5" w:rsidP="003F24C5">
            <w:pPr>
              <w:jc w:val="left"/>
              <w:rPr>
                <w:rFonts w:eastAsia="DengXian"/>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config via the RRC dedicated </w:t>
      </w:r>
      <w:proofErr w:type="spellStart"/>
      <w:r>
        <w:t>signaling</w:t>
      </w:r>
      <w:proofErr w:type="spellEnd"/>
      <w:r>
        <w:t xml:space="preserve"> (via </w:t>
      </w:r>
      <w:proofErr w:type="spellStart"/>
      <w:r>
        <w:t>ReconfigWithSync</w:t>
      </w:r>
      <w:proofErr w:type="spellEnd"/>
      <w:r>
        <w:t xml:space="preserve">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Pr="00E643AF" w:rsidRDefault="00E003E7">
      <w:pPr>
        <w:rPr>
          <w:rFonts w:cs="Arial" w:hint="eastAsia"/>
          <w:b/>
          <w:bCs/>
          <w:color w:val="000000" w:themeColor="text1"/>
          <w:lang w:val="en-US"/>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7"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8"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lastRenderedPageBreak/>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r>
              <w:rPr>
                <w:rFonts w:eastAsia="DengXian"/>
              </w:rPr>
              <w:t>Sequans</w:t>
            </w:r>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 xml:space="preserve">to make it </w:t>
            </w:r>
            <w:proofErr w:type="gramStart"/>
            <w:r w:rsidR="00925660">
              <w:rPr>
                <w:rFonts w:eastAsia="DengXian"/>
                <w:highlight w:val="cyan"/>
              </w:rPr>
              <w:t>more clear</w:t>
            </w:r>
            <w:proofErr w:type="gramEnd"/>
            <w:r w:rsidR="009C007F" w:rsidRPr="005D75B4">
              <w:rPr>
                <w:rFonts w:eastAsia="DengXian"/>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DengXian"/>
              </w:rPr>
            </w:pPr>
            <w:r>
              <w:rPr>
                <w:rFonts w:eastAsia="DengXian"/>
              </w:rPr>
              <w:t>Samsung</w:t>
            </w:r>
          </w:p>
        </w:tc>
        <w:tc>
          <w:tcPr>
            <w:tcW w:w="2113" w:type="dxa"/>
            <w:shd w:val="clear" w:color="auto" w:fill="auto"/>
          </w:tcPr>
          <w:p w14:paraId="39CC9E12" w14:textId="4B3D4E30" w:rsidR="003F24C5" w:rsidRDefault="00487F4A" w:rsidP="003F24C5">
            <w:pPr>
              <w:rPr>
                <w:rFonts w:eastAsia="DengXian"/>
              </w:rPr>
            </w:pPr>
            <w:r>
              <w:rPr>
                <w:rFonts w:eastAsia="DengXian"/>
              </w:rPr>
              <w:t>Agree</w:t>
            </w:r>
          </w:p>
        </w:tc>
        <w:tc>
          <w:tcPr>
            <w:tcW w:w="5954" w:type="dxa"/>
            <w:shd w:val="clear" w:color="auto" w:fill="auto"/>
          </w:tcPr>
          <w:p w14:paraId="79D8F872" w14:textId="77777777" w:rsidR="003F24C5" w:rsidRDefault="003F24C5" w:rsidP="003F24C5">
            <w:pPr>
              <w:jc w:val="left"/>
              <w:rPr>
                <w:rFonts w:eastAsia="DengXian"/>
              </w:rPr>
            </w:pPr>
          </w:p>
        </w:tc>
      </w:tr>
      <w:tr w:rsidR="004B5817" w14:paraId="47C9106E" w14:textId="77777777">
        <w:tc>
          <w:tcPr>
            <w:tcW w:w="1426" w:type="dxa"/>
            <w:shd w:val="clear" w:color="auto" w:fill="auto"/>
          </w:tcPr>
          <w:p w14:paraId="4BC2F941" w14:textId="27264FD7"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11E0FFCB" w14:textId="03D1ABC6" w:rsidR="004B5817" w:rsidRDefault="004B5817" w:rsidP="004B5817">
            <w:pPr>
              <w:rPr>
                <w:rFonts w:eastAsia="DengXian"/>
              </w:rPr>
            </w:pPr>
            <w:r>
              <w:rPr>
                <w:rFonts w:eastAsia="PMingLiU"/>
                <w:lang w:eastAsia="zh-TW"/>
              </w:rPr>
              <w:t>Agree</w:t>
            </w:r>
          </w:p>
        </w:tc>
        <w:tc>
          <w:tcPr>
            <w:tcW w:w="5954" w:type="dxa"/>
            <w:shd w:val="clear" w:color="auto" w:fill="auto"/>
          </w:tcPr>
          <w:p w14:paraId="7FC1C5AA" w14:textId="77777777" w:rsidR="004B5817" w:rsidRDefault="004B5817" w:rsidP="004B5817">
            <w:pPr>
              <w:rPr>
                <w:rFonts w:eastAsia="DengXian"/>
              </w:rPr>
            </w:pPr>
          </w:p>
        </w:tc>
      </w:tr>
      <w:tr w:rsidR="003F24C5" w14:paraId="6C7CA578" w14:textId="77777777">
        <w:tc>
          <w:tcPr>
            <w:tcW w:w="1426" w:type="dxa"/>
            <w:shd w:val="clear" w:color="auto" w:fill="auto"/>
          </w:tcPr>
          <w:p w14:paraId="0788279A" w14:textId="589FD8B3" w:rsidR="003F24C5" w:rsidRDefault="00513AA0" w:rsidP="003F24C5">
            <w:pPr>
              <w:rPr>
                <w:rFonts w:eastAsia="DengXian"/>
              </w:rPr>
            </w:pPr>
            <w:r>
              <w:rPr>
                <w:rFonts w:eastAsia="DengXian"/>
              </w:rPr>
              <w:t>Apple</w:t>
            </w:r>
          </w:p>
        </w:tc>
        <w:tc>
          <w:tcPr>
            <w:tcW w:w="2113" w:type="dxa"/>
            <w:shd w:val="clear" w:color="auto" w:fill="auto"/>
          </w:tcPr>
          <w:p w14:paraId="0D63F80B" w14:textId="1D2AD3C6" w:rsidR="003F24C5" w:rsidRDefault="003C49DB" w:rsidP="003F24C5">
            <w:pPr>
              <w:rPr>
                <w:rFonts w:eastAsia="DengXian"/>
              </w:rPr>
            </w:pPr>
            <w:r>
              <w:rPr>
                <w:rFonts w:eastAsia="DengXian"/>
              </w:rPr>
              <w:t>Agree</w:t>
            </w: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3F24C5" w14:paraId="54FE10BF" w14:textId="77777777">
        <w:tc>
          <w:tcPr>
            <w:tcW w:w="1426" w:type="dxa"/>
            <w:shd w:val="clear" w:color="auto" w:fill="auto"/>
          </w:tcPr>
          <w:p w14:paraId="4DD65DB3" w14:textId="77777777" w:rsidR="003F24C5" w:rsidRDefault="003F24C5" w:rsidP="003F24C5">
            <w:pPr>
              <w:rPr>
                <w:rFonts w:eastAsia="DengXian"/>
              </w:rPr>
            </w:pPr>
          </w:p>
        </w:tc>
        <w:tc>
          <w:tcPr>
            <w:tcW w:w="2113" w:type="dxa"/>
            <w:shd w:val="clear" w:color="auto" w:fill="auto"/>
          </w:tcPr>
          <w:p w14:paraId="33D5848E" w14:textId="77777777" w:rsidR="003F24C5" w:rsidRDefault="003F24C5" w:rsidP="003F24C5">
            <w:pPr>
              <w:rPr>
                <w:rFonts w:eastAsia="DengXian"/>
              </w:rPr>
            </w:pPr>
          </w:p>
        </w:tc>
        <w:tc>
          <w:tcPr>
            <w:tcW w:w="5954" w:type="dxa"/>
            <w:shd w:val="clear" w:color="auto" w:fill="auto"/>
          </w:tcPr>
          <w:p w14:paraId="214AFDF9" w14:textId="77777777" w:rsidR="003F24C5" w:rsidRDefault="003F24C5"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F24C5"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3F24C5" w:rsidRDefault="003F24C5" w:rsidP="003F24C5">
            <w:pPr>
              <w:jc w:val="left"/>
              <w:rPr>
                <w:rFonts w:eastAsia="DengXian"/>
              </w:rPr>
            </w:pPr>
          </w:p>
        </w:tc>
      </w:tr>
      <w:tr w:rsidR="003F24C5"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3F24C5" w:rsidRDefault="003F24C5" w:rsidP="003F24C5">
            <w:pPr>
              <w:jc w:val="left"/>
              <w:rPr>
                <w:rFonts w:eastAsia="DengXian"/>
              </w:rPr>
            </w:pPr>
          </w:p>
        </w:tc>
      </w:tr>
      <w:tr w:rsidR="003F24C5"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3F24C5" w:rsidRDefault="003F24C5" w:rsidP="003F24C5">
            <w:pPr>
              <w:jc w:val="left"/>
              <w:rPr>
                <w:rFonts w:eastAsia="DengXian"/>
              </w:rPr>
            </w:pPr>
          </w:p>
        </w:tc>
      </w:tr>
      <w:tr w:rsidR="003F24C5"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3F24C5" w:rsidRDefault="003F24C5" w:rsidP="003F24C5">
            <w:pPr>
              <w:jc w:val="left"/>
              <w:rPr>
                <w:rFonts w:eastAsia="DengXian"/>
              </w:rPr>
            </w:pPr>
          </w:p>
        </w:tc>
      </w:tr>
      <w:tr w:rsidR="003F24C5"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3F24C5" w:rsidRDefault="003F24C5" w:rsidP="003F24C5">
            <w:pPr>
              <w:jc w:val="left"/>
              <w:rPr>
                <w:rFonts w:eastAsia="DengXian"/>
              </w:rPr>
            </w:pPr>
          </w:p>
        </w:tc>
      </w:tr>
      <w:tr w:rsidR="003F24C5"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3F24C5" w:rsidRDefault="003F24C5" w:rsidP="003F24C5">
            <w:pPr>
              <w:jc w:val="left"/>
              <w:rPr>
                <w:rFonts w:eastAsia="DengXian"/>
              </w:rPr>
            </w:pPr>
          </w:p>
        </w:tc>
      </w:tr>
      <w:tr w:rsidR="003F24C5"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3F24C5" w:rsidRDefault="003F24C5" w:rsidP="003F24C5">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ListParagraph"/>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ListParagraph"/>
        <w:numPr>
          <w:ilvl w:val="0"/>
          <w:numId w:val="15"/>
        </w:numPr>
        <w:rPr>
          <w:rFonts w:cs="Arial"/>
          <w:b/>
          <w:bCs/>
          <w:color w:val="000000" w:themeColor="text1"/>
        </w:rPr>
      </w:pPr>
      <w:r>
        <w:rPr>
          <w:rFonts w:cs="Arial"/>
          <w:b/>
          <w:bCs/>
          <w:color w:val="000000" w:themeColor="text1"/>
        </w:rPr>
        <w:lastRenderedPageBreak/>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 xml:space="preserve">We can only assume that NW by implementation to ensure that new SIB19 is provided before the expiry of T430. The epoch time could be after the expiry of T430. This is the intention of RAN1 to point epoch time to the future instead of past, </w:t>
            </w:r>
            <w:proofErr w:type="gramStart"/>
            <w:r>
              <w:rPr>
                <w:rFonts w:eastAsia="DengXian" w:hint="eastAsia"/>
                <w:lang w:val="en-US"/>
              </w:rPr>
              <w:t>i.e.</w:t>
            </w:r>
            <w:proofErr w:type="gramEnd"/>
            <w:r>
              <w:rPr>
                <w:rFonts w:eastAsia="DengXian" w:hint="eastAsia"/>
                <w:lang w:val="en-US"/>
              </w:rPr>
              <w:t xml:space="preserve"> to maximize the validity duration. If we use option 2, the validity duration is </w:t>
            </w:r>
            <w:proofErr w:type="gramStart"/>
            <w:r>
              <w:rPr>
                <w:rFonts w:eastAsia="DengXian" w:hint="eastAsia"/>
                <w:lang w:val="en-US"/>
              </w:rPr>
              <w:t>actually reduced</w:t>
            </w:r>
            <w:proofErr w:type="gramEnd"/>
            <w:r>
              <w:rPr>
                <w:rFonts w:eastAsia="DengXian" w:hint="eastAsia"/>
                <w:lang w:val="en-US"/>
              </w:rPr>
              <w:t>.</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 xml:space="preserve">As long as current T430 is running, UE can continue use the </w:t>
            </w:r>
            <w:proofErr w:type="gramStart"/>
            <w:r>
              <w:rPr>
                <w:rFonts w:eastAsia="DengXian"/>
              </w:rPr>
              <w:t>old stored</w:t>
            </w:r>
            <w:proofErr w:type="gramEnd"/>
            <w:r>
              <w:rPr>
                <w:rFonts w:eastAsia="DengXian"/>
              </w:rPr>
              <w:t xml:space="preserve">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r>
              <w:rPr>
                <w:rFonts w:eastAsia="DengXian"/>
              </w:rPr>
              <w:t>Sequans</w:t>
            </w:r>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4B5817" w14:paraId="58A14910" w14:textId="77777777">
        <w:tc>
          <w:tcPr>
            <w:tcW w:w="1426" w:type="dxa"/>
            <w:shd w:val="clear" w:color="auto" w:fill="auto"/>
          </w:tcPr>
          <w:p w14:paraId="5547BBFF" w14:textId="5D59B87A" w:rsidR="004B5817" w:rsidRDefault="00D74D34" w:rsidP="004B5817">
            <w:pPr>
              <w:rPr>
                <w:rFonts w:eastAsia="DengXian"/>
              </w:rPr>
            </w:pPr>
            <w:r>
              <w:rPr>
                <w:rFonts w:eastAsia="DengXian"/>
              </w:rPr>
              <w:t>Apple</w:t>
            </w:r>
          </w:p>
        </w:tc>
        <w:tc>
          <w:tcPr>
            <w:tcW w:w="2113" w:type="dxa"/>
            <w:shd w:val="clear" w:color="auto" w:fill="auto"/>
          </w:tcPr>
          <w:p w14:paraId="3C040762" w14:textId="79AC15C0" w:rsidR="004B5817" w:rsidRDefault="00D74D34" w:rsidP="004B5817">
            <w:pPr>
              <w:rPr>
                <w:rFonts w:eastAsia="DengXian"/>
              </w:rPr>
            </w:pPr>
            <w:r>
              <w:rPr>
                <w:rFonts w:eastAsia="DengXian"/>
              </w:rPr>
              <w:t xml:space="preserve">Option </w:t>
            </w:r>
            <w:r w:rsidR="002C4CE8">
              <w:rPr>
                <w:rFonts w:eastAsia="DengXian"/>
              </w:rPr>
              <w:t>1</w:t>
            </w:r>
          </w:p>
        </w:tc>
        <w:tc>
          <w:tcPr>
            <w:tcW w:w="5954" w:type="dxa"/>
            <w:shd w:val="clear" w:color="auto" w:fill="auto"/>
          </w:tcPr>
          <w:p w14:paraId="0937501E" w14:textId="7C42653A" w:rsidR="00000671" w:rsidRDefault="00000671" w:rsidP="004B5817">
            <w:pPr>
              <w:jc w:val="left"/>
              <w:rPr>
                <w:rFonts w:eastAsia="DengXian"/>
              </w:rPr>
            </w:pPr>
            <w:r>
              <w:rPr>
                <w:rFonts w:eastAsia="DengXian"/>
              </w:rPr>
              <w:t xml:space="preserve">The gap of invalid UL sync is not expected and for the CONNECTED UE.  </w:t>
            </w:r>
          </w:p>
          <w:p w14:paraId="019BFF64" w14:textId="379CF301" w:rsidR="00000671" w:rsidRDefault="00000671" w:rsidP="004B5817">
            <w:pPr>
              <w:jc w:val="left"/>
              <w:rPr>
                <w:rFonts w:eastAsia="DengXian"/>
              </w:rPr>
            </w:pPr>
            <w:r>
              <w:rPr>
                <w:rFonts w:eastAsia="DengXian"/>
              </w:rPr>
              <w:t xml:space="preserve">To avoid the gap, we can assume NW implementation can provide </w:t>
            </w:r>
            <w:r w:rsidR="007176FC">
              <w:rPr>
                <w:rFonts w:eastAsia="DengXian"/>
              </w:rPr>
              <w:t>the information to the CONNECTED UE</w:t>
            </w:r>
            <w:r>
              <w:rPr>
                <w:rFonts w:eastAsia="DengXian"/>
              </w:rPr>
              <w:t xml:space="preserve"> via </w:t>
            </w:r>
            <w:r w:rsidR="00B754DF">
              <w:rPr>
                <w:rFonts w:eastAsia="DengXian"/>
              </w:rPr>
              <w:t xml:space="preserve">the </w:t>
            </w:r>
            <w:r>
              <w:rPr>
                <w:rFonts w:eastAsia="DengXian"/>
              </w:rPr>
              <w:t xml:space="preserve">dedicated </w:t>
            </w:r>
            <w:r w:rsidR="007176FC">
              <w:rPr>
                <w:rFonts w:eastAsia="DengXian"/>
              </w:rPr>
              <w:t>signalling</w:t>
            </w:r>
            <w:r>
              <w:rPr>
                <w:rFonts w:eastAsia="DengXian"/>
              </w:rPr>
              <w:t>.</w:t>
            </w:r>
            <w:r w:rsidR="009A3FD1">
              <w:rPr>
                <w:rFonts w:eastAsia="DengXian"/>
              </w:rPr>
              <w:t xml:space="preserve"> </w:t>
            </w:r>
          </w:p>
        </w:tc>
      </w:tr>
      <w:tr w:rsidR="003F24C5" w14:paraId="7F81B62D" w14:textId="77777777">
        <w:tc>
          <w:tcPr>
            <w:tcW w:w="1426" w:type="dxa"/>
            <w:shd w:val="clear" w:color="auto" w:fill="auto"/>
          </w:tcPr>
          <w:p w14:paraId="3E7CCB52" w14:textId="77777777" w:rsidR="003F24C5" w:rsidRDefault="003F24C5" w:rsidP="003F24C5">
            <w:pPr>
              <w:rPr>
                <w:rFonts w:eastAsia="DengXian"/>
              </w:rPr>
            </w:pPr>
          </w:p>
        </w:tc>
        <w:tc>
          <w:tcPr>
            <w:tcW w:w="2113" w:type="dxa"/>
            <w:shd w:val="clear" w:color="auto" w:fill="auto"/>
          </w:tcPr>
          <w:p w14:paraId="5490EC4B" w14:textId="77777777" w:rsidR="003F24C5" w:rsidRDefault="003F24C5" w:rsidP="003F24C5">
            <w:pPr>
              <w:rPr>
                <w:rFonts w:eastAsia="DengXian"/>
              </w:rPr>
            </w:pPr>
          </w:p>
        </w:tc>
        <w:tc>
          <w:tcPr>
            <w:tcW w:w="5954" w:type="dxa"/>
            <w:shd w:val="clear" w:color="auto" w:fill="auto"/>
          </w:tcPr>
          <w:p w14:paraId="56C5DB7A" w14:textId="77777777" w:rsidR="003F24C5" w:rsidRDefault="003F24C5" w:rsidP="003F24C5">
            <w:pPr>
              <w:rPr>
                <w:rFonts w:eastAsia="DengXian"/>
              </w:rPr>
            </w:pPr>
          </w:p>
        </w:tc>
      </w:tr>
      <w:tr w:rsidR="003F24C5" w14:paraId="237C37C9" w14:textId="77777777">
        <w:tc>
          <w:tcPr>
            <w:tcW w:w="1426" w:type="dxa"/>
            <w:shd w:val="clear" w:color="auto" w:fill="auto"/>
          </w:tcPr>
          <w:p w14:paraId="2E36DAE7" w14:textId="77777777" w:rsidR="003F24C5" w:rsidRDefault="003F24C5" w:rsidP="003F24C5">
            <w:pPr>
              <w:rPr>
                <w:rFonts w:eastAsia="DengXian"/>
              </w:rPr>
            </w:pPr>
          </w:p>
        </w:tc>
        <w:tc>
          <w:tcPr>
            <w:tcW w:w="2113" w:type="dxa"/>
            <w:shd w:val="clear" w:color="auto" w:fill="auto"/>
          </w:tcPr>
          <w:p w14:paraId="0978A1D1" w14:textId="77777777" w:rsidR="003F24C5" w:rsidRDefault="003F24C5" w:rsidP="003F24C5">
            <w:pPr>
              <w:rPr>
                <w:rFonts w:eastAsia="DengXian"/>
              </w:rPr>
            </w:pPr>
          </w:p>
        </w:tc>
        <w:tc>
          <w:tcPr>
            <w:tcW w:w="5954" w:type="dxa"/>
            <w:shd w:val="clear" w:color="auto" w:fill="auto"/>
          </w:tcPr>
          <w:p w14:paraId="73E496DB" w14:textId="77777777" w:rsidR="003F24C5" w:rsidRDefault="003F24C5" w:rsidP="003F24C5">
            <w:pPr>
              <w:rPr>
                <w:rFonts w:eastAsia="DengXian"/>
              </w:rPr>
            </w:pP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F24C5" w14:paraId="453B14A4" w14:textId="77777777">
        <w:tc>
          <w:tcPr>
            <w:tcW w:w="1426" w:type="dxa"/>
            <w:shd w:val="clear" w:color="auto" w:fill="auto"/>
          </w:tcPr>
          <w:p w14:paraId="1EEBE97F" w14:textId="77777777" w:rsidR="003F24C5" w:rsidRDefault="003F24C5" w:rsidP="003F24C5">
            <w:pPr>
              <w:rPr>
                <w:rFonts w:eastAsia="DengXian"/>
              </w:rPr>
            </w:pPr>
          </w:p>
        </w:tc>
        <w:tc>
          <w:tcPr>
            <w:tcW w:w="2113" w:type="dxa"/>
            <w:shd w:val="clear" w:color="auto" w:fill="auto"/>
          </w:tcPr>
          <w:p w14:paraId="5B695E37" w14:textId="77777777" w:rsidR="003F24C5" w:rsidRDefault="003F24C5" w:rsidP="003F24C5">
            <w:pPr>
              <w:rPr>
                <w:rFonts w:eastAsia="DengXian"/>
              </w:rPr>
            </w:pPr>
          </w:p>
        </w:tc>
        <w:tc>
          <w:tcPr>
            <w:tcW w:w="5954" w:type="dxa"/>
            <w:shd w:val="clear" w:color="auto" w:fill="auto"/>
          </w:tcPr>
          <w:p w14:paraId="74503CD8" w14:textId="77777777" w:rsidR="003F24C5" w:rsidRDefault="003F24C5" w:rsidP="003F24C5">
            <w:pPr>
              <w:jc w:val="left"/>
              <w:rPr>
                <w:rFonts w:eastAsia="DengXian"/>
              </w:rPr>
            </w:pPr>
          </w:p>
        </w:tc>
      </w:tr>
      <w:tr w:rsidR="003F24C5"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3F24C5" w:rsidRDefault="003F24C5" w:rsidP="003F24C5">
            <w:pPr>
              <w:jc w:val="left"/>
              <w:rPr>
                <w:rFonts w:eastAsia="DengXian"/>
              </w:rPr>
            </w:pPr>
          </w:p>
        </w:tc>
      </w:tr>
      <w:tr w:rsidR="003F24C5"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3F24C5" w:rsidRDefault="003F24C5" w:rsidP="003F24C5">
            <w:pPr>
              <w:jc w:val="left"/>
              <w:rPr>
                <w:rFonts w:eastAsia="DengXian"/>
              </w:rPr>
            </w:pPr>
          </w:p>
        </w:tc>
      </w:tr>
      <w:tr w:rsidR="003F24C5"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3F24C5" w:rsidRDefault="003F24C5" w:rsidP="003F24C5">
            <w:pPr>
              <w:jc w:val="left"/>
              <w:rPr>
                <w:rFonts w:eastAsia="DengXian"/>
              </w:rPr>
            </w:pPr>
          </w:p>
        </w:tc>
      </w:tr>
      <w:tr w:rsidR="003F24C5"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3F24C5" w:rsidRDefault="003F24C5" w:rsidP="003F24C5">
            <w:pPr>
              <w:jc w:val="left"/>
              <w:rPr>
                <w:rFonts w:eastAsia="DengXian"/>
              </w:rPr>
            </w:pPr>
          </w:p>
        </w:tc>
      </w:tr>
      <w:tr w:rsidR="003F24C5"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3F24C5" w:rsidRDefault="003F24C5" w:rsidP="003F24C5">
            <w:pPr>
              <w:jc w:val="left"/>
              <w:rPr>
                <w:rFonts w:eastAsia="DengXian"/>
              </w:rPr>
            </w:pPr>
          </w:p>
        </w:tc>
      </w:tr>
      <w:tr w:rsidR="003F24C5"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3F24C5" w:rsidRDefault="003F24C5" w:rsidP="003F24C5">
            <w:pPr>
              <w:jc w:val="left"/>
              <w:rPr>
                <w:rFonts w:eastAsia="DengXian"/>
              </w:rPr>
            </w:pPr>
          </w:p>
        </w:tc>
      </w:tr>
      <w:tr w:rsidR="003F24C5"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3F24C5" w:rsidRDefault="003F24C5" w:rsidP="003F24C5">
            <w:pPr>
              <w:jc w:val="left"/>
              <w:rPr>
                <w:rFonts w:eastAsia="DengXian"/>
              </w:rPr>
            </w:pPr>
          </w:p>
        </w:tc>
      </w:tr>
      <w:tr w:rsidR="003F24C5"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3F24C5" w:rsidRDefault="003F24C5" w:rsidP="003F24C5">
            <w:pPr>
              <w:jc w:val="left"/>
              <w:rPr>
                <w:rFonts w:eastAsia="DengXian"/>
              </w:rPr>
            </w:pPr>
          </w:p>
        </w:tc>
      </w:tr>
    </w:tbl>
    <w:p w14:paraId="36EA11E3" w14:textId="77777777" w:rsidR="00BE3AF6" w:rsidRDefault="00BE3AF6"/>
    <w:p w14:paraId="4CBCFE44" w14:textId="77777777" w:rsidR="00BE3AF6" w:rsidRDefault="00E003E7">
      <w:pPr>
        <w:pStyle w:val="Heading3"/>
      </w:pPr>
      <w:r>
        <w:lastRenderedPageBreak/>
        <w:t xml:space="preserve">Clarification for </w:t>
      </w:r>
      <w:r>
        <w:rPr>
          <w:rFonts w:eastAsia="Times New Roman"/>
          <w:lang w:eastAsia="ja-JP"/>
        </w:rPr>
        <w:t>5.2.2.4.21</w:t>
      </w:r>
    </w:p>
    <w:bookmarkEnd w:id="5"/>
    <w:p w14:paraId="09735784" w14:textId="77777777" w:rsidR="00BE3AF6" w:rsidRDefault="00E003E7">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subframe indicated by </w:t>
      </w:r>
      <w:proofErr w:type="spellStart"/>
      <w:r>
        <w:rPr>
          <w:i/>
          <w:color w:val="000000" w:themeColor="text1"/>
        </w:rPr>
        <w:t>epochTime</w:t>
      </w:r>
      <w:proofErr w:type="spellEnd"/>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subframe indicated by </w:t>
            </w:r>
            <w:proofErr w:type="spellStart"/>
            <w:proofErr w:type="gramStart"/>
            <w:r>
              <w:rPr>
                <w:rFonts w:eastAsia="Times New Roman"/>
                <w:i/>
                <w:iCs/>
                <w:highlight w:val="yellow"/>
                <w:lang w:eastAsia="ja-JP"/>
              </w:rPr>
              <w:t>epochTime</w:t>
            </w:r>
            <w:proofErr w:type="spellEnd"/>
            <w:r>
              <w:rPr>
                <w:rFonts w:eastAsia="Times New Roman"/>
                <w:lang w:eastAsia="ja-JP"/>
              </w:rPr>
              <w:t>;</w:t>
            </w:r>
            <w:proofErr w:type="gramEnd"/>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BodyText"/>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5.2.2.4.21,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9" w:name="_Hlk111505822"/>
      <w:r>
        <w:rPr>
          <w:rFonts w:cs="Arial"/>
          <w:b/>
          <w:color w:val="000000"/>
        </w:rPr>
        <w:t xml:space="preserve">Question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 xml:space="preserve">Why for serving cell T430, UE will apply validity duration from </w:t>
            </w:r>
            <w:proofErr w:type="spellStart"/>
            <w:r>
              <w:rPr>
                <w:rFonts w:eastAsia="DengXian"/>
              </w:rPr>
              <w:t>neighbor</w:t>
            </w:r>
            <w:proofErr w:type="spellEnd"/>
            <w:r>
              <w:rPr>
                <w:rFonts w:eastAsia="DengXian"/>
              </w:rPr>
              <w:t xml:space="preserve">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w:t>
            </w:r>
            <w:proofErr w:type="spellStart"/>
            <w:r>
              <w:rPr>
                <w:rFonts w:eastAsia="DengXian"/>
              </w:rPr>
              <w:t>HiSilicon</w:t>
            </w:r>
            <w:proofErr w:type="spellEnd"/>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r>
              <w:rPr>
                <w:rFonts w:eastAsia="DengXian"/>
              </w:rPr>
              <w:t>Sequans</w:t>
            </w:r>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DengXian"/>
              </w:rPr>
            </w:pPr>
            <w:r>
              <w:rPr>
                <w:rFonts w:eastAsia="DengXian"/>
              </w:rPr>
              <w:t>Samsung</w:t>
            </w:r>
          </w:p>
        </w:tc>
        <w:tc>
          <w:tcPr>
            <w:tcW w:w="2113" w:type="dxa"/>
            <w:shd w:val="clear" w:color="auto" w:fill="auto"/>
          </w:tcPr>
          <w:p w14:paraId="788A0CA3" w14:textId="2A10AD3B" w:rsidR="003F24C5" w:rsidRDefault="003F24C5" w:rsidP="003F24C5">
            <w:pPr>
              <w:rPr>
                <w:rFonts w:eastAsia="DengXian"/>
              </w:rPr>
            </w:pPr>
          </w:p>
        </w:tc>
        <w:tc>
          <w:tcPr>
            <w:tcW w:w="5954" w:type="dxa"/>
            <w:shd w:val="clear" w:color="auto" w:fill="auto"/>
          </w:tcPr>
          <w:p w14:paraId="6313CAC4" w14:textId="4D83BDEC" w:rsidR="003F24C5" w:rsidRDefault="005F723F" w:rsidP="003F24C5">
            <w:pPr>
              <w:jc w:val="left"/>
              <w:rPr>
                <w:rFonts w:eastAsia="DengXian"/>
              </w:rPr>
            </w:pPr>
            <w:r>
              <w:rPr>
                <w:rFonts w:eastAsia="DengXian"/>
              </w:rPr>
              <w:t>Seems obvious for UE. No strong view, we can follow majority.</w:t>
            </w:r>
          </w:p>
        </w:tc>
      </w:tr>
      <w:tr w:rsidR="004B5817" w14:paraId="4E238CE6" w14:textId="77777777">
        <w:tc>
          <w:tcPr>
            <w:tcW w:w="1426" w:type="dxa"/>
            <w:shd w:val="clear" w:color="auto" w:fill="auto"/>
          </w:tcPr>
          <w:p w14:paraId="5ADD02C9" w14:textId="4209D379" w:rsidR="004B5817" w:rsidRDefault="004B5817" w:rsidP="004B5817">
            <w:pPr>
              <w:rPr>
                <w:rFonts w:eastAsia="DengXian"/>
              </w:rPr>
            </w:pPr>
            <w:proofErr w:type="spellStart"/>
            <w:r>
              <w:rPr>
                <w:rFonts w:eastAsia="DengXian"/>
              </w:rPr>
              <w:t>ASUSTeK</w:t>
            </w:r>
            <w:proofErr w:type="spellEnd"/>
          </w:p>
        </w:tc>
        <w:tc>
          <w:tcPr>
            <w:tcW w:w="2113" w:type="dxa"/>
            <w:shd w:val="clear" w:color="auto" w:fill="auto"/>
          </w:tcPr>
          <w:p w14:paraId="6BC0D03A" w14:textId="0E02AAAB" w:rsidR="004B5817" w:rsidRDefault="004B5817" w:rsidP="004B5817">
            <w:pPr>
              <w:rPr>
                <w:rFonts w:eastAsia="DengXian"/>
              </w:rPr>
            </w:pPr>
            <w:r>
              <w:rPr>
                <w:rFonts w:eastAsia="DengXian"/>
              </w:rPr>
              <w:t>Agree</w:t>
            </w:r>
          </w:p>
        </w:tc>
        <w:tc>
          <w:tcPr>
            <w:tcW w:w="5954" w:type="dxa"/>
            <w:shd w:val="clear" w:color="auto" w:fill="auto"/>
          </w:tcPr>
          <w:p w14:paraId="5F0140E5" w14:textId="5FFE7533" w:rsidR="004B5817" w:rsidRDefault="004B5817" w:rsidP="0050364D">
            <w:pPr>
              <w:rPr>
                <w:rFonts w:eastAsia="DengXian"/>
              </w:rPr>
            </w:pPr>
          </w:p>
        </w:tc>
      </w:tr>
      <w:tr w:rsidR="003F24C5" w14:paraId="044B2B05" w14:textId="77777777">
        <w:tc>
          <w:tcPr>
            <w:tcW w:w="1426" w:type="dxa"/>
            <w:shd w:val="clear" w:color="auto" w:fill="auto"/>
          </w:tcPr>
          <w:p w14:paraId="44E1291F" w14:textId="36E2C362" w:rsidR="003F24C5" w:rsidRDefault="00153B6F" w:rsidP="003F24C5">
            <w:pPr>
              <w:rPr>
                <w:rFonts w:eastAsia="DengXian"/>
              </w:rPr>
            </w:pPr>
            <w:r>
              <w:rPr>
                <w:rFonts w:eastAsia="DengXian"/>
              </w:rPr>
              <w:t>Apple</w:t>
            </w:r>
          </w:p>
        </w:tc>
        <w:tc>
          <w:tcPr>
            <w:tcW w:w="2113" w:type="dxa"/>
            <w:shd w:val="clear" w:color="auto" w:fill="auto"/>
          </w:tcPr>
          <w:p w14:paraId="0CF374BD" w14:textId="74D562AA" w:rsidR="003F24C5" w:rsidRDefault="003F24C5" w:rsidP="003F24C5">
            <w:pPr>
              <w:rPr>
                <w:rFonts w:eastAsia="DengXian"/>
              </w:rPr>
            </w:pPr>
          </w:p>
        </w:tc>
        <w:tc>
          <w:tcPr>
            <w:tcW w:w="5954" w:type="dxa"/>
            <w:shd w:val="clear" w:color="auto" w:fill="auto"/>
          </w:tcPr>
          <w:p w14:paraId="7F2D6325" w14:textId="325BA443" w:rsidR="003F24C5" w:rsidRDefault="005A069A" w:rsidP="003F24C5">
            <w:pPr>
              <w:rPr>
                <w:rFonts w:eastAsia="DengXian"/>
              </w:rPr>
            </w:pPr>
            <w:r>
              <w:rPr>
                <w:rFonts w:eastAsia="DengXian"/>
              </w:rPr>
              <w:t xml:space="preserve">We </w:t>
            </w:r>
            <w:proofErr w:type="spellStart"/>
            <w:r>
              <w:rPr>
                <w:rFonts w:eastAsia="DengXian"/>
              </w:rPr>
              <w:t>donot</w:t>
            </w:r>
            <w:proofErr w:type="spellEnd"/>
            <w:r>
              <w:rPr>
                <w:rFonts w:eastAsia="DengXian"/>
              </w:rPr>
              <w:t xml:space="preserve"> think current spec has any ambiguity</w:t>
            </w:r>
            <w:r w:rsidR="006C5C3F">
              <w:rPr>
                <w:rFonts w:eastAsia="DengXian"/>
              </w:rPr>
              <w:t xml:space="preserve">, and </w:t>
            </w:r>
            <w:r>
              <w:rPr>
                <w:rFonts w:eastAsia="DengXian"/>
              </w:rPr>
              <w:t xml:space="preserve">it’s obvious that the T430 for serving cell is configured based on the serving cell’s configuration. </w:t>
            </w:r>
          </w:p>
          <w:p w14:paraId="72D22E67" w14:textId="51CB54D6" w:rsidR="005A069A" w:rsidRDefault="005A069A" w:rsidP="003F24C5">
            <w:pPr>
              <w:rPr>
                <w:rFonts w:eastAsia="DengXian"/>
              </w:rPr>
            </w:pPr>
            <w:r>
              <w:rPr>
                <w:rFonts w:eastAsia="DengXian"/>
              </w:rPr>
              <w:t xml:space="preserve">But we can follow majority view. </w:t>
            </w: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F24C5" w14:paraId="0382E3CB" w14:textId="77777777">
        <w:tc>
          <w:tcPr>
            <w:tcW w:w="1426" w:type="dxa"/>
            <w:shd w:val="clear" w:color="auto" w:fill="auto"/>
          </w:tcPr>
          <w:p w14:paraId="5B0435D6" w14:textId="77777777" w:rsidR="003F24C5" w:rsidRDefault="003F24C5" w:rsidP="003F24C5">
            <w:pPr>
              <w:rPr>
                <w:rFonts w:eastAsia="DengXian"/>
              </w:rPr>
            </w:pPr>
          </w:p>
        </w:tc>
        <w:tc>
          <w:tcPr>
            <w:tcW w:w="2113" w:type="dxa"/>
            <w:shd w:val="clear" w:color="auto" w:fill="auto"/>
          </w:tcPr>
          <w:p w14:paraId="4B9232CD" w14:textId="77777777" w:rsidR="003F24C5" w:rsidRDefault="003F24C5" w:rsidP="003F24C5">
            <w:pPr>
              <w:rPr>
                <w:rFonts w:eastAsia="DengXian"/>
              </w:rPr>
            </w:pPr>
          </w:p>
        </w:tc>
        <w:tc>
          <w:tcPr>
            <w:tcW w:w="5954" w:type="dxa"/>
            <w:shd w:val="clear" w:color="auto" w:fill="auto"/>
          </w:tcPr>
          <w:p w14:paraId="42B3B711" w14:textId="77777777" w:rsidR="003F24C5" w:rsidRDefault="003F24C5" w:rsidP="003F24C5">
            <w:pPr>
              <w:jc w:val="left"/>
              <w:rPr>
                <w:rFonts w:eastAsia="DengXian"/>
              </w:rPr>
            </w:pP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3F24C5" w:rsidRDefault="003F24C5" w:rsidP="003F24C5">
            <w:pPr>
              <w:jc w:val="left"/>
              <w:rPr>
                <w:rFonts w:eastAsia="DengXian"/>
              </w:rPr>
            </w:pP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3F24C5"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3F24C5" w:rsidRDefault="003F24C5" w:rsidP="003F24C5">
            <w:pPr>
              <w:jc w:val="left"/>
              <w:rPr>
                <w:rFonts w:eastAsia="DengXian"/>
              </w:rPr>
            </w:pPr>
          </w:p>
        </w:tc>
      </w:tr>
      <w:tr w:rsidR="003F24C5"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3F24C5" w:rsidRDefault="003F24C5" w:rsidP="003F24C5">
            <w:pPr>
              <w:jc w:val="left"/>
              <w:rPr>
                <w:rFonts w:eastAsia="DengXian"/>
              </w:rPr>
            </w:pPr>
          </w:p>
        </w:tc>
      </w:tr>
      <w:tr w:rsidR="003F24C5"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3F24C5" w:rsidRDefault="003F24C5" w:rsidP="003F24C5">
            <w:pPr>
              <w:jc w:val="left"/>
              <w:rPr>
                <w:rFonts w:eastAsia="DengXian"/>
              </w:rPr>
            </w:pPr>
          </w:p>
        </w:tc>
      </w:tr>
      <w:tr w:rsidR="003F24C5"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3F24C5" w:rsidRDefault="003F24C5" w:rsidP="003F24C5">
            <w:pPr>
              <w:jc w:val="left"/>
              <w:rPr>
                <w:rFonts w:eastAsia="DengXian"/>
              </w:rPr>
            </w:pPr>
          </w:p>
        </w:tc>
      </w:tr>
      <w:tr w:rsidR="003F24C5"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3F24C5" w:rsidRDefault="003F24C5" w:rsidP="003F24C5">
            <w:pPr>
              <w:jc w:val="left"/>
              <w:rPr>
                <w:rFonts w:eastAsia="DengXian"/>
              </w:rPr>
            </w:pPr>
          </w:p>
        </w:tc>
      </w:tr>
      <w:tr w:rsidR="003F24C5"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3F24C5" w:rsidRDefault="003F24C5" w:rsidP="003F24C5">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E003E7">
      <w:pPr>
        <w:pStyle w:val="BodyText"/>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10" w:author="ASUSTeK" w:date="2022-07-25T09:55:00Z">
              <w:r>
                <w:rPr>
                  <w:rFonts w:eastAsia="Times New Roman"/>
                  <w:lang w:eastAsia="ja-JP"/>
                </w:rPr>
                <w:t xml:space="preserve">for </w:t>
              </w:r>
            </w:ins>
            <w:ins w:id="11" w:author="ASUSTeK" w:date="2022-08-03T14:09:00Z">
              <w:r>
                <w:rPr>
                  <w:rFonts w:eastAsia="Times New Roman"/>
                  <w:lang w:eastAsia="ja-JP"/>
                </w:rPr>
                <w:t xml:space="preserve">the </w:t>
              </w:r>
            </w:ins>
            <w:ins w:id="12" w:author="ASUSTeK" w:date="2022-07-25T09:55:00Z">
              <w:r>
                <w:rPr>
                  <w:rFonts w:eastAsia="Times New Roman"/>
                  <w:lang w:eastAsia="ja-JP"/>
                </w:rPr>
                <w:t xml:space="preserve">serving cell </w:t>
              </w:r>
            </w:ins>
            <w:r>
              <w:rPr>
                <w:rFonts w:eastAsia="Times New Roman"/>
                <w:lang w:eastAsia="ja-JP"/>
              </w:rPr>
              <w:t xml:space="preserve">from the subframe indicated by </w:t>
            </w:r>
            <w:proofErr w:type="spellStart"/>
            <w:r>
              <w:rPr>
                <w:rFonts w:eastAsia="Times New Roman"/>
                <w:i/>
                <w:iCs/>
                <w:lang w:eastAsia="ja-JP"/>
              </w:rPr>
              <w:t>epochTime</w:t>
            </w:r>
            <w:proofErr w:type="spellEnd"/>
            <w:r>
              <w:rPr>
                <w:rFonts w:eastAsia="Times New Roman"/>
                <w:lang w:eastAsia="ja-JP"/>
              </w:rPr>
              <w:t xml:space="preserve"> </w:t>
            </w:r>
            <w:ins w:id="13" w:author="ASUSTeK" w:date="2022-07-25T09:55:00Z">
              <w:r>
                <w:rPr>
                  <w:rFonts w:eastAsia="Times New Roman"/>
                  <w:lang w:eastAsia="ja-JP"/>
                </w:rPr>
                <w:t xml:space="preserve">for </w:t>
              </w:r>
            </w:ins>
            <w:ins w:id="14" w:author="ASUSTeK" w:date="2022-08-03T14:09:00Z">
              <w:r>
                <w:rPr>
                  <w:rFonts w:eastAsia="Times New Roman"/>
                  <w:lang w:eastAsia="ja-JP"/>
                </w:rPr>
                <w:t xml:space="preserve">the </w:t>
              </w:r>
            </w:ins>
            <w:ins w:id="15" w:author="ASUSTeK" w:date="2022-07-25T09:55:00Z">
              <w:r>
                <w:rPr>
                  <w:rFonts w:eastAsia="Times New Roman"/>
                  <w:lang w:eastAsia="ja-JP"/>
                </w:rPr>
                <w:t xml:space="preserve">serving </w:t>
              </w:r>
              <w:proofErr w:type="gramStart"/>
              <w:r>
                <w:rPr>
                  <w:rFonts w:eastAsia="Times New Roman"/>
                  <w:lang w:eastAsia="ja-JP"/>
                </w:rPr>
                <w:t>cell</w:t>
              </w:r>
            </w:ins>
            <w:r>
              <w:rPr>
                <w:rFonts w:eastAsia="Times New Roman"/>
                <w:lang w:eastAsia="ja-JP"/>
              </w:rPr>
              <w:t>;</w:t>
            </w:r>
            <w:proofErr w:type="gramEnd"/>
          </w:p>
          <w:p w14:paraId="4BE927D7" w14:textId="77777777" w:rsidR="00BE3AF6" w:rsidRDefault="00E003E7">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50364D" w14:paraId="023ACAF9" w14:textId="77777777">
        <w:tc>
          <w:tcPr>
            <w:tcW w:w="1426" w:type="dxa"/>
            <w:shd w:val="clear" w:color="auto" w:fill="auto"/>
          </w:tcPr>
          <w:p w14:paraId="7750CA19" w14:textId="398B6296" w:rsidR="0050364D" w:rsidRDefault="0050364D" w:rsidP="0050364D">
            <w:pPr>
              <w:rPr>
                <w:rFonts w:eastAsia="DengXian"/>
              </w:rPr>
            </w:pPr>
            <w:proofErr w:type="spellStart"/>
            <w:r>
              <w:rPr>
                <w:rFonts w:eastAsia="DengXian"/>
              </w:rPr>
              <w:t>ASUSTeK</w:t>
            </w:r>
            <w:proofErr w:type="spellEnd"/>
          </w:p>
        </w:tc>
        <w:tc>
          <w:tcPr>
            <w:tcW w:w="2113" w:type="dxa"/>
            <w:shd w:val="clear" w:color="auto" w:fill="auto"/>
          </w:tcPr>
          <w:p w14:paraId="71661E0F" w14:textId="3351D8E7" w:rsidR="0050364D" w:rsidRDefault="0050364D" w:rsidP="0050364D">
            <w:pPr>
              <w:rPr>
                <w:rFonts w:eastAsia="DengXian"/>
              </w:rPr>
            </w:pPr>
            <w:r>
              <w:rPr>
                <w:rFonts w:eastAsia="DengXian"/>
              </w:rPr>
              <w:t>Agree</w:t>
            </w:r>
          </w:p>
        </w:tc>
        <w:tc>
          <w:tcPr>
            <w:tcW w:w="5954" w:type="dxa"/>
            <w:shd w:val="clear" w:color="auto" w:fill="auto"/>
          </w:tcPr>
          <w:p w14:paraId="759C24C0" w14:textId="77777777" w:rsidR="0050364D" w:rsidRDefault="0050364D" w:rsidP="0050364D">
            <w:pPr>
              <w:rPr>
                <w:rFonts w:eastAsia="DengXian"/>
              </w:rPr>
            </w:pPr>
          </w:p>
        </w:tc>
      </w:tr>
      <w:tr w:rsidR="00BE3AF6" w14:paraId="11A7F19B" w14:textId="77777777">
        <w:tc>
          <w:tcPr>
            <w:tcW w:w="1426" w:type="dxa"/>
            <w:shd w:val="clear" w:color="auto" w:fill="auto"/>
          </w:tcPr>
          <w:p w14:paraId="24895141" w14:textId="15B6B2DC" w:rsidR="00BE3AF6" w:rsidRDefault="00BE3AF6">
            <w:pPr>
              <w:rPr>
                <w:rFonts w:eastAsia="DengXian"/>
              </w:rPr>
            </w:pPr>
          </w:p>
        </w:tc>
        <w:tc>
          <w:tcPr>
            <w:tcW w:w="2113" w:type="dxa"/>
            <w:shd w:val="clear" w:color="auto" w:fill="auto"/>
          </w:tcPr>
          <w:p w14:paraId="42FEF731" w14:textId="186FD7CE" w:rsidR="00BE3AF6" w:rsidRDefault="00BE3AF6">
            <w:pPr>
              <w:rPr>
                <w:rFonts w:eastAsia="DengXian"/>
              </w:rPr>
            </w:pPr>
          </w:p>
        </w:tc>
        <w:tc>
          <w:tcPr>
            <w:tcW w:w="5954" w:type="dxa"/>
            <w:shd w:val="clear" w:color="auto" w:fill="auto"/>
          </w:tcPr>
          <w:p w14:paraId="4A5DF5B5" w14:textId="77777777" w:rsidR="00BE3AF6" w:rsidRDefault="00BE3AF6">
            <w:pPr>
              <w:rPr>
                <w:rFonts w:eastAsia="DengXian"/>
              </w:rPr>
            </w:pPr>
          </w:p>
        </w:tc>
      </w:tr>
      <w:tr w:rsidR="00BE3AF6" w14:paraId="63E8F875" w14:textId="77777777">
        <w:tc>
          <w:tcPr>
            <w:tcW w:w="1426" w:type="dxa"/>
            <w:shd w:val="clear" w:color="auto" w:fill="auto"/>
          </w:tcPr>
          <w:p w14:paraId="72EC7A68" w14:textId="77777777" w:rsidR="00BE3AF6" w:rsidRDefault="00BE3AF6">
            <w:pPr>
              <w:rPr>
                <w:rFonts w:eastAsia="DengXian"/>
              </w:rPr>
            </w:pPr>
          </w:p>
        </w:tc>
        <w:tc>
          <w:tcPr>
            <w:tcW w:w="2113" w:type="dxa"/>
            <w:shd w:val="clear" w:color="auto" w:fill="auto"/>
          </w:tcPr>
          <w:p w14:paraId="7520E356" w14:textId="77777777" w:rsidR="00BE3AF6" w:rsidRDefault="00BE3AF6">
            <w:pPr>
              <w:rPr>
                <w:rFonts w:eastAsia="DengXian"/>
              </w:rPr>
            </w:pPr>
          </w:p>
        </w:tc>
        <w:tc>
          <w:tcPr>
            <w:tcW w:w="5954" w:type="dxa"/>
            <w:shd w:val="clear" w:color="auto" w:fill="auto"/>
          </w:tcPr>
          <w:p w14:paraId="09BE4851" w14:textId="77777777" w:rsidR="00BE3AF6" w:rsidRDefault="00BE3AF6">
            <w:pPr>
              <w:jc w:val="left"/>
              <w:rPr>
                <w:rFonts w:eastAsia="DengXian"/>
              </w:rPr>
            </w:pPr>
          </w:p>
        </w:tc>
      </w:tr>
      <w:tr w:rsidR="00BE3AF6" w14:paraId="2E75E080" w14:textId="77777777">
        <w:tc>
          <w:tcPr>
            <w:tcW w:w="1426" w:type="dxa"/>
            <w:shd w:val="clear" w:color="auto" w:fill="auto"/>
          </w:tcPr>
          <w:p w14:paraId="7B9080B5" w14:textId="77777777" w:rsidR="00BE3AF6" w:rsidRDefault="00BE3AF6">
            <w:pPr>
              <w:rPr>
                <w:rFonts w:eastAsia="DengXian"/>
              </w:rPr>
            </w:pPr>
          </w:p>
        </w:tc>
        <w:tc>
          <w:tcPr>
            <w:tcW w:w="2113" w:type="dxa"/>
            <w:shd w:val="clear" w:color="auto" w:fill="auto"/>
          </w:tcPr>
          <w:p w14:paraId="71A6A8A5" w14:textId="77777777" w:rsidR="00BE3AF6" w:rsidRDefault="00BE3AF6">
            <w:pPr>
              <w:rPr>
                <w:rFonts w:eastAsia="DengXian"/>
              </w:rPr>
            </w:pPr>
          </w:p>
        </w:tc>
        <w:tc>
          <w:tcPr>
            <w:tcW w:w="5954" w:type="dxa"/>
            <w:shd w:val="clear" w:color="auto" w:fill="auto"/>
          </w:tcPr>
          <w:p w14:paraId="21A0BCC0" w14:textId="77777777" w:rsidR="00BE3AF6" w:rsidRDefault="00BE3AF6">
            <w:pPr>
              <w:rPr>
                <w:rFonts w:eastAsia="DengXian"/>
              </w:rPr>
            </w:pPr>
          </w:p>
        </w:tc>
      </w:tr>
      <w:tr w:rsidR="00BE3AF6" w14:paraId="11C9C33D" w14:textId="77777777">
        <w:tc>
          <w:tcPr>
            <w:tcW w:w="1426" w:type="dxa"/>
            <w:shd w:val="clear" w:color="auto" w:fill="auto"/>
          </w:tcPr>
          <w:p w14:paraId="7B3264AA" w14:textId="77777777" w:rsidR="00BE3AF6" w:rsidRDefault="00BE3AF6">
            <w:pPr>
              <w:rPr>
                <w:rFonts w:eastAsia="DengXian"/>
              </w:rPr>
            </w:pPr>
          </w:p>
        </w:tc>
        <w:tc>
          <w:tcPr>
            <w:tcW w:w="2113" w:type="dxa"/>
            <w:shd w:val="clear" w:color="auto" w:fill="auto"/>
          </w:tcPr>
          <w:p w14:paraId="574CC99D" w14:textId="77777777" w:rsidR="00BE3AF6" w:rsidRDefault="00BE3AF6">
            <w:pPr>
              <w:rPr>
                <w:rFonts w:eastAsia="DengXian"/>
              </w:rPr>
            </w:pPr>
          </w:p>
        </w:tc>
        <w:tc>
          <w:tcPr>
            <w:tcW w:w="5954" w:type="dxa"/>
            <w:shd w:val="clear" w:color="auto" w:fill="auto"/>
          </w:tcPr>
          <w:p w14:paraId="37DF6F9E" w14:textId="77777777" w:rsidR="00BE3AF6" w:rsidRDefault="00BE3AF6">
            <w:pPr>
              <w:rPr>
                <w:rFonts w:eastAsia="DengXian"/>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DengXian"/>
              </w:rPr>
            </w:pPr>
          </w:p>
        </w:tc>
      </w:tr>
      <w:tr w:rsidR="00BE3AF6" w14:paraId="78EDE8DA" w14:textId="77777777">
        <w:tc>
          <w:tcPr>
            <w:tcW w:w="1426" w:type="dxa"/>
            <w:shd w:val="clear" w:color="auto" w:fill="auto"/>
          </w:tcPr>
          <w:p w14:paraId="11538F34" w14:textId="77777777" w:rsidR="00BE3AF6" w:rsidRDefault="00BE3AF6">
            <w:pPr>
              <w:rPr>
                <w:rFonts w:eastAsia="DengXian"/>
              </w:rPr>
            </w:pPr>
          </w:p>
        </w:tc>
        <w:tc>
          <w:tcPr>
            <w:tcW w:w="2113" w:type="dxa"/>
            <w:shd w:val="clear" w:color="auto" w:fill="auto"/>
          </w:tcPr>
          <w:p w14:paraId="4DA978C9" w14:textId="77777777" w:rsidR="00BE3AF6" w:rsidRDefault="00BE3AF6">
            <w:pPr>
              <w:rPr>
                <w:rFonts w:eastAsia="DengXian"/>
              </w:rPr>
            </w:pPr>
          </w:p>
        </w:tc>
        <w:tc>
          <w:tcPr>
            <w:tcW w:w="5954" w:type="dxa"/>
            <w:shd w:val="clear" w:color="auto" w:fill="auto"/>
          </w:tcPr>
          <w:p w14:paraId="798B8804" w14:textId="77777777" w:rsidR="00BE3AF6" w:rsidRDefault="00BE3AF6">
            <w:pPr>
              <w:jc w:val="left"/>
              <w:rPr>
                <w:rFonts w:eastAsia="DengXian"/>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DengXian"/>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DengXian"/>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DengXian"/>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DengXian"/>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DengXian"/>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DengXian"/>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DengXian"/>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DengXian"/>
              </w:rPr>
            </w:pPr>
          </w:p>
        </w:tc>
      </w:tr>
    </w:tbl>
    <w:p w14:paraId="70FA544F" w14:textId="77777777" w:rsidR="00BE3AF6" w:rsidRDefault="00BE3AF6">
      <w:bookmarkStart w:id="16" w:name="_Hlk111539043"/>
      <w:bookmarkEnd w:id="9"/>
    </w:p>
    <w:p w14:paraId="4E81610C" w14:textId="77777777" w:rsidR="00BE3AF6" w:rsidRDefault="00E003E7">
      <w:pPr>
        <w:pStyle w:val="Heading3"/>
      </w:pPr>
      <w:r>
        <w:lastRenderedPageBreak/>
        <w:t>T430 upon entering RRC_IDLE</w:t>
      </w:r>
    </w:p>
    <w:p w14:paraId="5474D70F" w14:textId="77777777" w:rsidR="00BE3AF6" w:rsidRDefault="00E003E7">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7" w:name="_Toc60776828"/>
            <w:bookmarkStart w:id="18" w:name="_Toc100929643"/>
            <w:r>
              <w:rPr>
                <w:rFonts w:eastAsia="MS Mincho"/>
                <w:lang w:eastAsia="ja-JP"/>
              </w:rPr>
              <w:t>5.3.11</w:t>
            </w:r>
            <w:r>
              <w:rPr>
                <w:rFonts w:eastAsia="MS Mincho"/>
                <w:lang w:eastAsia="ja-JP"/>
              </w:rPr>
              <w:tab/>
              <w:t>UE actions upon going to RRC_IDLE</w:t>
            </w:r>
            <w:bookmarkEnd w:id="17"/>
            <w:bookmarkEnd w:id="18"/>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w:t>
            </w:r>
            <w:proofErr w:type="gramStart"/>
            <w:r>
              <w:rPr>
                <w:rFonts w:eastAsia="Times New Roman"/>
                <w:lang w:eastAsia="ja-JP"/>
              </w:rPr>
              <w:t>T400;</w:t>
            </w:r>
            <w:proofErr w:type="gramEnd"/>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r>
              <w:rPr>
                <w:rFonts w:eastAsia="DengXian"/>
              </w:rPr>
              <w:t>Sequans</w:t>
            </w:r>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w:t>
            </w:r>
            <w:proofErr w:type="gramStart"/>
            <w:r>
              <w:rPr>
                <w:rFonts w:eastAsia="DengXian"/>
              </w:rPr>
              <w:t>cell</w:t>
            </w:r>
            <w:proofErr w:type="gramEnd"/>
            <w:r>
              <w:rPr>
                <w:rFonts w:eastAsia="DengXian"/>
              </w:rPr>
              <w:t xml:space="preserve"> we believe the timer should be stopped. </w:t>
            </w:r>
          </w:p>
          <w:p w14:paraId="1B98EC2F" w14:textId="2F97F3FA" w:rsidR="003F24C5" w:rsidRDefault="003F24C5" w:rsidP="003F24C5">
            <w:pPr>
              <w:rPr>
                <w:rFonts w:eastAsia="DengXian"/>
              </w:rPr>
            </w:pPr>
            <w:proofErr w:type="gramStart"/>
            <w:r>
              <w:rPr>
                <w:rFonts w:eastAsia="DengXian"/>
              </w:rPr>
              <w:t>So</w:t>
            </w:r>
            <w:proofErr w:type="gramEnd"/>
            <w:r>
              <w:rPr>
                <w:rFonts w:eastAsia="DengXian"/>
              </w:rPr>
              <w:t xml:space="preserve">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DengXian"/>
              </w:rPr>
            </w:pPr>
            <w:r>
              <w:rPr>
                <w:rFonts w:eastAsia="DengXian"/>
              </w:rPr>
              <w:t>Samsung</w:t>
            </w:r>
          </w:p>
        </w:tc>
        <w:tc>
          <w:tcPr>
            <w:tcW w:w="2113" w:type="dxa"/>
            <w:shd w:val="clear" w:color="auto" w:fill="auto"/>
          </w:tcPr>
          <w:p w14:paraId="6B6C1D6C" w14:textId="4EF4F105" w:rsidR="003F24C5" w:rsidRDefault="003075D8" w:rsidP="003F24C5">
            <w:pPr>
              <w:rPr>
                <w:rFonts w:eastAsia="DengXian"/>
              </w:rPr>
            </w:pPr>
            <w:r>
              <w:rPr>
                <w:rFonts w:eastAsia="DengXian"/>
              </w:rPr>
              <w:t>A</w:t>
            </w:r>
            <w:r w:rsidR="00675D87">
              <w:rPr>
                <w:rFonts w:eastAsia="DengXian"/>
              </w:rPr>
              <w:t>gree</w:t>
            </w:r>
          </w:p>
        </w:tc>
        <w:tc>
          <w:tcPr>
            <w:tcW w:w="5954" w:type="dxa"/>
            <w:shd w:val="clear" w:color="auto" w:fill="auto"/>
          </w:tcPr>
          <w:p w14:paraId="2DB1A315" w14:textId="7DED1B48" w:rsidR="003F24C5" w:rsidRDefault="003075D8" w:rsidP="003F24C5">
            <w:pPr>
              <w:jc w:val="left"/>
              <w:rPr>
                <w:rFonts w:eastAsia="DengXian"/>
              </w:rPr>
            </w:pPr>
            <w:r>
              <w:rPr>
                <w:rFonts w:eastAsia="DengXian"/>
              </w:rPr>
              <w:t xml:space="preserve">No need to force UE to stop T430 upon entering idle mode. It can leave </w:t>
            </w:r>
            <w:proofErr w:type="gramStart"/>
            <w:r>
              <w:rPr>
                <w:rFonts w:eastAsia="DengXian"/>
              </w:rPr>
              <w:t>to</w:t>
            </w:r>
            <w:proofErr w:type="gramEnd"/>
            <w:r>
              <w:rPr>
                <w:rFonts w:eastAsia="DengXian"/>
              </w:rPr>
              <w:t xml:space="preserve"> UE implementation.</w:t>
            </w:r>
            <w:r w:rsidR="00675D87">
              <w:rPr>
                <w:rFonts w:eastAsia="DengXian"/>
              </w:rPr>
              <w:t xml:space="preserve"> </w:t>
            </w:r>
          </w:p>
        </w:tc>
      </w:tr>
      <w:tr w:rsidR="002C26EF" w14:paraId="6DE206F6" w14:textId="77777777">
        <w:tc>
          <w:tcPr>
            <w:tcW w:w="1426" w:type="dxa"/>
            <w:shd w:val="clear" w:color="auto" w:fill="auto"/>
          </w:tcPr>
          <w:p w14:paraId="72BAE9B6" w14:textId="004BA128"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07A4DFC9" w14:textId="70722D35" w:rsidR="002C26EF" w:rsidRDefault="002C26EF" w:rsidP="002C26EF">
            <w:pPr>
              <w:rPr>
                <w:rFonts w:eastAsia="DengXian"/>
              </w:rPr>
            </w:pPr>
            <w:r>
              <w:rPr>
                <w:rFonts w:eastAsia="DengXian"/>
              </w:rPr>
              <w:t>Agree</w:t>
            </w:r>
          </w:p>
        </w:tc>
        <w:tc>
          <w:tcPr>
            <w:tcW w:w="5954" w:type="dxa"/>
            <w:shd w:val="clear" w:color="auto" w:fill="auto"/>
          </w:tcPr>
          <w:p w14:paraId="5B29CE73" w14:textId="77777777" w:rsidR="002C26EF" w:rsidRDefault="002C26EF" w:rsidP="002C26EF">
            <w:pPr>
              <w:rPr>
                <w:rFonts w:eastAsia="DengXian"/>
              </w:rPr>
            </w:pPr>
          </w:p>
        </w:tc>
      </w:tr>
      <w:tr w:rsidR="003F24C5" w14:paraId="2FEBB845" w14:textId="77777777">
        <w:tc>
          <w:tcPr>
            <w:tcW w:w="1426" w:type="dxa"/>
            <w:shd w:val="clear" w:color="auto" w:fill="auto"/>
          </w:tcPr>
          <w:p w14:paraId="13320EDF" w14:textId="730F39ED" w:rsidR="003F24C5" w:rsidRDefault="00F02094" w:rsidP="003F24C5">
            <w:pPr>
              <w:rPr>
                <w:rFonts w:eastAsia="DengXian"/>
              </w:rPr>
            </w:pPr>
            <w:r>
              <w:rPr>
                <w:rFonts w:eastAsia="DengXian"/>
              </w:rPr>
              <w:t>Apple</w:t>
            </w:r>
          </w:p>
        </w:tc>
        <w:tc>
          <w:tcPr>
            <w:tcW w:w="2113" w:type="dxa"/>
            <w:shd w:val="clear" w:color="auto" w:fill="auto"/>
          </w:tcPr>
          <w:p w14:paraId="02712C19" w14:textId="0835822C" w:rsidR="003F24C5" w:rsidRDefault="00F02094" w:rsidP="003F24C5">
            <w:pPr>
              <w:rPr>
                <w:rFonts w:eastAsia="DengXian"/>
              </w:rPr>
            </w:pPr>
            <w:r>
              <w:rPr>
                <w:rFonts w:eastAsia="DengXian"/>
              </w:rPr>
              <w:t>Agree</w:t>
            </w: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3F24C5" w14:paraId="2A929F6B" w14:textId="77777777">
        <w:tc>
          <w:tcPr>
            <w:tcW w:w="1426" w:type="dxa"/>
            <w:shd w:val="clear" w:color="auto" w:fill="auto"/>
          </w:tcPr>
          <w:p w14:paraId="5DAA79C4" w14:textId="77777777" w:rsidR="003F24C5" w:rsidRDefault="003F24C5" w:rsidP="003F24C5">
            <w:pPr>
              <w:rPr>
                <w:rFonts w:eastAsia="DengXian"/>
              </w:rPr>
            </w:pPr>
          </w:p>
        </w:tc>
        <w:tc>
          <w:tcPr>
            <w:tcW w:w="2113" w:type="dxa"/>
            <w:shd w:val="clear" w:color="auto" w:fill="auto"/>
          </w:tcPr>
          <w:p w14:paraId="700E3B3A" w14:textId="77777777" w:rsidR="003F24C5" w:rsidRDefault="003F24C5" w:rsidP="003F24C5">
            <w:pPr>
              <w:rPr>
                <w:rFonts w:eastAsia="DengXian"/>
              </w:rPr>
            </w:pPr>
          </w:p>
        </w:tc>
        <w:tc>
          <w:tcPr>
            <w:tcW w:w="5954" w:type="dxa"/>
            <w:shd w:val="clear" w:color="auto" w:fill="auto"/>
          </w:tcPr>
          <w:p w14:paraId="6D0316E7" w14:textId="77777777" w:rsidR="003F24C5" w:rsidRDefault="003F24C5"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3F24C5" w:rsidRDefault="003F24C5" w:rsidP="003F24C5">
            <w:pPr>
              <w:jc w:val="left"/>
              <w:rPr>
                <w:rFonts w:eastAsia="DengXian"/>
              </w:rPr>
            </w:pPr>
          </w:p>
        </w:tc>
      </w:tr>
      <w:tr w:rsidR="003F24C5"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3F24C5" w:rsidRDefault="003F24C5" w:rsidP="003F24C5">
            <w:pPr>
              <w:jc w:val="left"/>
              <w:rPr>
                <w:rFonts w:eastAsia="DengXian"/>
              </w:rPr>
            </w:pPr>
          </w:p>
        </w:tc>
      </w:tr>
      <w:tr w:rsidR="003F24C5"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3F24C5" w:rsidRDefault="003F24C5" w:rsidP="003F24C5">
            <w:pPr>
              <w:jc w:val="left"/>
              <w:rPr>
                <w:rFonts w:eastAsia="DengXian"/>
              </w:rPr>
            </w:pPr>
          </w:p>
        </w:tc>
      </w:tr>
      <w:tr w:rsidR="003F24C5"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3F24C5" w:rsidRDefault="003F24C5" w:rsidP="003F24C5">
            <w:pPr>
              <w:jc w:val="left"/>
              <w:rPr>
                <w:rFonts w:eastAsia="DengXian"/>
              </w:rPr>
            </w:pPr>
          </w:p>
        </w:tc>
      </w:tr>
      <w:tr w:rsidR="003F24C5"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3F24C5" w:rsidRDefault="003F24C5" w:rsidP="003F24C5">
            <w:pPr>
              <w:jc w:val="left"/>
              <w:rPr>
                <w:rFonts w:eastAsia="DengXian"/>
              </w:rPr>
            </w:pPr>
          </w:p>
        </w:tc>
      </w:tr>
      <w:tr w:rsidR="003F24C5"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3F24C5" w:rsidRDefault="003F24C5" w:rsidP="003F24C5">
            <w:pPr>
              <w:jc w:val="left"/>
              <w:rPr>
                <w:rFonts w:eastAsia="DengXian"/>
              </w:rPr>
            </w:pPr>
          </w:p>
        </w:tc>
      </w:tr>
      <w:tr w:rsidR="003F24C5"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3F24C5" w:rsidRDefault="003F24C5" w:rsidP="003F24C5">
            <w:pPr>
              <w:jc w:val="left"/>
              <w:rPr>
                <w:rFonts w:eastAsia="DengXian"/>
              </w:rPr>
            </w:pPr>
          </w:p>
        </w:tc>
      </w:tr>
      <w:tr w:rsidR="003F24C5"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3F24C5" w:rsidRDefault="003F24C5" w:rsidP="003F24C5">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Heading2"/>
        <w:numPr>
          <w:ilvl w:val="1"/>
          <w:numId w:val="12"/>
        </w:numPr>
        <w:tabs>
          <w:tab w:val="left" w:pos="576"/>
        </w:tabs>
        <w:rPr>
          <w:rFonts w:cs="Times New Roman"/>
        </w:rPr>
      </w:pPr>
      <w:r>
        <w:rPr>
          <w:rFonts w:cs="Times New Roman"/>
        </w:rPr>
        <w:t>Neighbour cell</w:t>
      </w:r>
    </w:p>
    <w:p w14:paraId="71663AC3" w14:textId="77777777" w:rsidR="00AD5850" w:rsidRDefault="00AD5850" w:rsidP="00AD5850">
      <w:pPr>
        <w:pStyle w:val="Heading3"/>
      </w:pPr>
      <w:r>
        <w:t>Clarification on epoch time</w:t>
      </w:r>
    </w:p>
    <w:p w14:paraId="79E94113" w14:textId="77777777" w:rsidR="00AD5850" w:rsidRDefault="00AD5850" w:rsidP="00AD5850">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4B5817">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4B5817">
            <w:pPr>
              <w:pStyle w:val="TAL"/>
              <w:rPr>
                <w:b/>
                <w:i/>
                <w:szCs w:val="22"/>
                <w:lang w:eastAsia="sv-SE"/>
              </w:rPr>
            </w:pPr>
            <w:proofErr w:type="spellStart"/>
            <w:r>
              <w:rPr>
                <w:b/>
                <w:i/>
                <w:szCs w:val="22"/>
                <w:lang w:eastAsia="sv-SE"/>
              </w:rPr>
              <w:t>epochTime</w:t>
            </w:r>
            <w:proofErr w:type="spellEnd"/>
          </w:p>
          <w:p w14:paraId="340D53DF" w14:textId="77777777" w:rsidR="00AD5850" w:rsidRDefault="00AD5850" w:rsidP="004B5817">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the serving cell, </w:t>
            </w:r>
            <w:proofErr w:type="gramStart"/>
            <w:r>
              <w:t>i.e.</w:t>
            </w:r>
            <w:proofErr w:type="gramEnd"/>
            <w:r>
              <w:t xml:space="preserve"> the SFN and sub-frame number indicated in this field refers to the SFN and sub-frame of the serving cell. In case of handover, this field is based on the timing of the target cell, </w:t>
            </w:r>
            <w:proofErr w:type="gramStart"/>
            <w:r>
              <w:t>i.e.</w:t>
            </w:r>
            <w:proofErr w:type="gramEnd"/>
            <w:r>
              <w:t xml:space="preserve"> the SFN and sub-frame number indicated in this field refers to the SFN and sub-frame of the target cell. </w:t>
            </w:r>
            <w:r>
              <w:rPr>
                <w:lang w:eastAsia="zh-CN"/>
              </w:rPr>
              <w:t xml:space="preserve">This field is excluded when determining changes in system information, </w:t>
            </w:r>
            <w:proofErr w:type="gramStart"/>
            <w:r>
              <w:rPr>
                <w:lang w:eastAsia="zh-CN"/>
              </w:rPr>
              <w:t>i.e.</w:t>
            </w:r>
            <w:proofErr w:type="gramEnd"/>
            <w:r>
              <w:rPr>
                <w:lang w:eastAsia="zh-CN"/>
              </w:rPr>
              <w:t xml:space="preserv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proofErr w:type="spellStart"/>
      <w:r>
        <w:t>poch</w:t>
      </w:r>
      <w:proofErr w:type="spellEnd"/>
      <w:r>
        <w:t xml:space="preserve"> time for neighbour cell</w:t>
      </w:r>
      <w:r>
        <w:rPr>
          <w:lang w:val="en-US"/>
        </w:rPr>
        <w:t xml:space="preserve"> is absent in </w:t>
      </w:r>
      <w:proofErr w:type="spellStart"/>
      <w:r>
        <w:rPr>
          <w:i/>
          <w:lang w:val="en-US"/>
        </w:rPr>
        <w:t>ntn</w:t>
      </w:r>
      <w:proofErr w:type="spellEnd"/>
      <w:r>
        <w:rPr>
          <w:i/>
          <w:lang w:val="en-US"/>
        </w:rPr>
        <w:t>-Config</w:t>
      </w:r>
      <w:r>
        <w:rPr>
          <w:lang w:val="en-US"/>
        </w:rPr>
        <w:t xml:space="preserve"> provided via </w:t>
      </w:r>
      <w:r>
        <w:rPr>
          <w:i/>
          <w:lang w:val="en-US"/>
        </w:rPr>
        <w:t>NTN-</w:t>
      </w:r>
      <w:proofErr w:type="spellStart"/>
      <w:r>
        <w:rPr>
          <w:i/>
          <w:lang w:val="en-US"/>
        </w:rPr>
        <w:t>NeighCellConfig</w:t>
      </w:r>
      <w:proofErr w:type="spellEnd"/>
      <w:r>
        <w:rPr>
          <w:lang w:val="en-US"/>
        </w:rPr>
        <w:t xml:space="preserve">, the UE uses epoch time for serving </w:t>
      </w:r>
      <w:proofErr w:type="gramStart"/>
      <w:r>
        <w:rPr>
          <w:lang w:val="en-US"/>
        </w:rPr>
        <w:t>cell;</w:t>
      </w:r>
      <w:proofErr w:type="gramEnd"/>
    </w:p>
    <w:p w14:paraId="06F3B4E9" w14:textId="77777777" w:rsidR="00AD5850" w:rsidRDefault="00AD5850" w:rsidP="00AD5850">
      <w:pPr>
        <w:numPr>
          <w:ilvl w:val="0"/>
          <w:numId w:val="16"/>
        </w:numPr>
        <w:spacing w:after="0"/>
        <w:jc w:val="left"/>
      </w:pPr>
      <w:r>
        <w:t xml:space="preserve">If </w:t>
      </w:r>
      <w:r>
        <w:rPr>
          <w:lang w:val="en-US"/>
        </w:rPr>
        <w:t>e</w:t>
      </w:r>
      <w:proofErr w:type="spellStart"/>
      <w:r>
        <w:t>poch</w:t>
      </w:r>
      <w:proofErr w:type="spellEnd"/>
      <w:r>
        <w:t xml:space="preserve"> time for serving cell is absent, the epoch time is the end of SI window where this SIB19 is </w:t>
      </w:r>
      <w:proofErr w:type="gramStart"/>
      <w:r>
        <w:t>scheduled;</w:t>
      </w:r>
      <w:proofErr w:type="gramEnd"/>
    </w:p>
    <w:p w14:paraId="4E6FF083" w14:textId="77777777" w:rsidR="00AD5850" w:rsidRDefault="00AD5850" w:rsidP="00AD5850">
      <w:pPr>
        <w:spacing w:after="0"/>
      </w:pPr>
      <w:r>
        <w:t xml:space="preserve">However, if both </w:t>
      </w:r>
      <w:r>
        <w:rPr>
          <w:lang w:val="en-US"/>
        </w:rPr>
        <w:t>e</w:t>
      </w:r>
      <w:proofErr w:type="spellStart"/>
      <w:r>
        <w:t>poch</w:t>
      </w:r>
      <w:proofErr w:type="spellEnd"/>
      <w:r>
        <w:t xml:space="preserve"> time for serving cell and </w:t>
      </w:r>
      <w:r>
        <w:rPr>
          <w:lang w:val="en-US"/>
        </w:rPr>
        <w:t>e</w:t>
      </w:r>
      <w:proofErr w:type="spellStart"/>
      <w:r>
        <w:t>poch</w:t>
      </w:r>
      <w:proofErr w:type="spellEnd"/>
      <w:r>
        <w:t xml:space="preserve">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4B5817">
        <w:tc>
          <w:tcPr>
            <w:tcW w:w="1426" w:type="dxa"/>
            <w:shd w:val="clear" w:color="auto" w:fill="E7E6E6"/>
          </w:tcPr>
          <w:p w14:paraId="0C84DE8F" w14:textId="77777777" w:rsidR="00AD5850" w:rsidRDefault="00AD5850" w:rsidP="004B5817">
            <w:pPr>
              <w:jc w:val="center"/>
              <w:rPr>
                <w:b/>
                <w:lang w:eastAsia="sv-SE"/>
              </w:rPr>
            </w:pPr>
            <w:r>
              <w:rPr>
                <w:b/>
                <w:lang w:eastAsia="sv-SE"/>
              </w:rPr>
              <w:t>Company</w:t>
            </w:r>
          </w:p>
        </w:tc>
        <w:tc>
          <w:tcPr>
            <w:tcW w:w="2113" w:type="dxa"/>
            <w:shd w:val="clear" w:color="auto" w:fill="E7E6E6"/>
          </w:tcPr>
          <w:p w14:paraId="605ACF4A"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4B5817">
            <w:pPr>
              <w:jc w:val="center"/>
              <w:rPr>
                <w:b/>
                <w:lang w:eastAsia="sv-SE"/>
              </w:rPr>
            </w:pPr>
            <w:r>
              <w:rPr>
                <w:b/>
                <w:lang w:eastAsia="sv-SE"/>
              </w:rPr>
              <w:t>Additional comments</w:t>
            </w:r>
          </w:p>
        </w:tc>
      </w:tr>
      <w:tr w:rsidR="00AD5850" w14:paraId="49DCE21C" w14:textId="77777777" w:rsidTr="004B5817">
        <w:tc>
          <w:tcPr>
            <w:tcW w:w="1426" w:type="dxa"/>
            <w:shd w:val="clear" w:color="auto" w:fill="auto"/>
          </w:tcPr>
          <w:p w14:paraId="78E42E04" w14:textId="77777777" w:rsidR="00AD5850" w:rsidRDefault="00AD5850" w:rsidP="004B5817">
            <w:pPr>
              <w:rPr>
                <w:rFonts w:eastAsia="DengXian"/>
                <w:lang w:val="en-US"/>
              </w:rPr>
            </w:pPr>
            <w:r>
              <w:rPr>
                <w:rFonts w:eastAsia="DengXian" w:hint="eastAsia"/>
                <w:lang w:val="en-US"/>
              </w:rPr>
              <w:t>Xiaomi</w:t>
            </w:r>
          </w:p>
        </w:tc>
        <w:tc>
          <w:tcPr>
            <w:tcW w:w="2113" w:type="dxa"/>
            <w:shd w:val="clear" w:color="auto" w:fill="auto"/>
          </w:tcPr>
          <w:p w14:paraId="64C64F6E"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26E21218" w14:textId="77777777" w:rsidR="00AD5850" w:rsidRDefault="00AD5850" w:rsidP="004B5817">
            <w:pPr>
              <w:jc w:val="left"/>
              <w:rPr>
                <w:rFonts w:eastAsia="DengXian"/>
              </w:rPr>
            </w:pPr>
          </w:p>
        </w:tc>
      </w:tr>
      <w:tr w:rsidR="00AD5850" w14:paraId="74F30F2F" w14:textId="77777777" w:rsidTr="004B5817">
        <w:tc>
          <w:tcPr>
            <w:tcW w:w="1426" w:type="dxa"/>
            <w:shd w:val="clear" w:color="auto" w:fill="auto"/>
          </w:tcPr>
          <w:p w14:paraId="39DB1946" w14:textId="77777777" w:rsidR="00AD5850" w:rsidRDefault="00AD5850" w:rsidP="004B5817">
            <w:pPr>
              <w:rPr>
                <w:rFonts w:eastAsia="DengXian"/>
              </w:rPr>
            </w:pPr>
            <w:r>
              <w:rPr>
                <w:rFonts w:eastAsia="DengXian"/>
              </w:rPr>
              <w:t>Qualcomm</w:t>
            </w:r>
          </w:p>
        </w:tc>
        <w:tc>
          <w:tcPr>
            <w:tcW w:w="2113" w:type="dxa"/>
            <w:shd w:val="clear" w:color="auto" w:fill="auto"/>
          </w:tcPr>
          <w:p w14:paraId="256568C0" w14:textId="77777777" w:rsidR="00AD5850" w:rsidRDefault="00AD5850" w:rsidP="004B5817">
            <w:pPr>
              <w:rPr>
                <w:rFonts w:eastAsia="DengXian"/>
              </w:rPr>
            </w:pPr>
            <w:r>
              <w:rPr>
                <w:rFonts w:eastAsia="DengXian"/>
              </w:rPr>
              <w:t>Agree</w:t>
            </w:r>
          </w:p>
        </w:tc>
        <w:tc>
          <w:tcPr>
            <w:tcW w:w="5954" w:type="dxa"/>
            <w:shd w:val="clear" w:color="auto" w:fill="auto"/>
          </w:tcPr>
          <w:p w14:paraId="3E704AD1" w14:textId="77777777" w:rsidR="00AD5850" w:rsidRDefault="00AD5850" w:rsidP="004B5817">
            <w:pPr>
              <w:rPr>
                <w:rFonts w:eastAsia="DengXian"/>
              </w:rPr>
            </w:pPr>
            <w:proofErr w:type="spellStart"/>
            <w:r>
              <w:rPr>
                <w:rFonts w:eastAsia="DengXian"/>
              </w:rPr>
              <w:t>Neighbor</w:t>
            </w:r>
            <w:proofErr w:type="spellEnd"/>
            <w:r>
              <w:rPr>
                <w:rFonts w:eastAsia="DengXian"/>
              </w:rPr>
              <w:t xml:space="preserve"> cell anyway has to follow the serving cell epoch time. This seems already clear.</w:t>
            </w:r>
          </w:p>
        </w:tc>
      </w:tr>
      <w:tr w:rsidR="00AD5850" w14:paraId="2296EAE3" w14:textId="77777777" w:rsidTr="004B5817">
        <w:tc>
          <w:tcPr>
            <w:tcW w:w="1426" w:type="dxa"/>
            <w:shd w:val="clear" w:color="auto" w:fill="auto"/>
          </w:tcPr>
          <w:p w14:paraId="2B9A876B" w14:textId="77777777" w:rsidR="00AD5850" w:rsidRDefault="00AD5850" w:rsidP="004B5817">
            <w:pPr>
              <w:rPr>
                <w:rFonts w:eastAsia="DengXian"/>
              </w:rPr>
            </w:pPr>
            <w:r>
              <w:rPr>
                <w:rFonts w:eastAsia="DengXian" w:hint="eastAsia"/>
              </w:rPr>
              <w:t>v</w:t>
            </w:r>
            <w:r>
              <w:rPr>
                <w:rFonts w:eastAsia="DengXian"/>
              </w:rPr>
              <w:t>ivo</w:t>
            </w:r>
          </w:p>
        </w:tc>
        <w:tc>
          <w:tcPr>
            <w:tcW w:w="2113" w:type="dxa"/>
            <w:shd w:val="clear" w:color="auto" w:fill="auto"/>
          </w:tcPr>
          <w:p w14:paraId="6249EBC3" w14:textId="77777777" w:rsidR="00AD5850" w:rsidRDefault="00AD5850" w:rsidP="004B5817">
            <w:pPr>
              <w:rPr>
                <w:rFonts w:eastAsia="DengXian"/>
              </w:rPr>
            </w:pPr>
            <w:r>
              <w:rPr>
                <w:rFonts w:eastAsia="DengXian" w:hint="eastAsia"/>
              </w:rPr>
              <w:t>S</w:t>
            </w:r>
            <w:r>
              <w:rPr>
                <w:rFonts w:eastAsia="DengXian"/>
              </w:rPr>
              <w:t>ee comments</w:t>
            </w:r>
          </w:p>
        </w:tc>
        <w:tc>
          <w:tcPr>
            <w:tcW w:w="5954" w:type="dxa"/>
            <w:shd w:val="clear" w:color="auto" w:fill="auto"/>
          </w:tcPr>
          <w:p w14:paraId="48E67427" w14:textId="77777777" w:rsidR="00AD5850" w:rsidRPr="0015402E" w:rsidRDefault="00AD5850" w:rsidP="004B5817">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proofErr w:type="spellStart"/>
            <w:r w:rsidRPr="0015402E">
              <w:t>poch</w:t>
            </w:r>
            <w:proofErr w:type="spellEnd"/>
            <w:r w:rsidRPr="0015402E">
              <w:t xml:space="preserve"> time for serving cell is absent, the epoch time is the end of SI window where this SIB19 is scheduled; </w:t>
            </w:r>
            <w:r w:rsidRPr="0015402E">
              <w:rPr>
                <w:lang w:val="en-US"/>
              </w:rPr>
              <w:t>if e</w:t>
            </w:r>
            <w:proofErr w:type="spellStart"/>
            <w:r w:rsidRPr="0015402E">
              <w:t>poch</w:t>
            </w:r>
            <w:proofErr w:type="spellEnd"/>
            <w:r w:rsidRPr="0015402E">
              <w:t xml:space="preserve"> time for neighbour cell</w:t>
            </w:r>
            <w:r w:rsidRPr="0015402E">
              <w:rPr>
                <w:lang w:val="en-US"/>
              </w:rPr>
              <w:t xml:space="preserve"> is absent in </w:t>
            </w:r>
            <w:proofErr w:type="spellStart"/>
            <w:r w:rsidRPr="0015402E">
              <w:rPr>
                <w:i/>
                <w:lang w:val="en-US"/>
              </w:rPr>
              <w:t>ntn</w:t>
            </w:r>
            <w:proofErr w:type="spellEnd"/>
            <w:r w:rsidRPr="0015402E">
              <w:rPr>
                <w:i/>
                <w:lang w:val="en-US"/>
              </w:rPr>
              <w:t>-Config</w:t>
            </w:r>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4B5817">
            <w:pPr>
              <w:jc w:val="left"/>
              <w:rPr>
                <w:rFonts w:eastAsia="DengXian"/>
              </w:rPr>
            </w:pPr>
            <w:r w:rsidRPr="0015402E">
              <w:rPr>
                <w:rFonts w:eastAsia="DengXian"/>
              </w:rPr>
              <w:lastRenderedPageBreak/>
              <w:t xml:space="preserve">Therefore, we think the UE behaviour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proofErr w:type="spellStart"/>
            <w:r w:rsidRPr="0015402E">
              <w:t>poch</w:t>
            </w:r>
            <w:proofErr w:type="spellEnd"/>
            <w:r w:rsidRPr="0015402E">
              <w:t xml:space="preserve">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AD5850" w14:paraId="1BC44756" w14:textId="77777777" w:rsidTr="004B5817">
        <w:tc>
          <w:tcPr>
            <w:tcW w:w="1426" w:type="dxa"/>
            <w:shd w:val="clear" w:color="auto" w:fill="auto"/>
          </w:tcPr>
          <w:p w14:paraId="12BDBAB1" w14:textId="77777777" w:rsidR="00AD5850" w:rsidRDefault="00AD5850" w:rsidP="004B5817">
            <w:pPr>
              <w:rPr>
                <w:rFonts w:eastAsia="DengXian"/>
              </w:rPr>
            </w:pPr>
            <w:r>
              <w:rPr>
                <w:rFonts w:eastAsia="DengXian" w:hint="eastAsia"/>
              </w:rPr>
              <w:lastRenderedPageBreak/>
              <w:t>L</w:t>
            </w:r>
            <w:r>
              <w:rPr>
                <w:rFonts w:eastAsia="DengXian"/>
              </w:rPr>
              <w:t>enovo</w:t>
            </w:r>
          </w:p>
        </w:tc>
        <w:tc>
          <w:tcPr>
            <w:tcW w:w="2113" w:type="dxa"/>
            <w:shd w:val="clear" w:color="auto" w:fill="auto"/>
          </w:tcPr>
          <w:p w14:paraId="13AFE2EF"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5DA19B00" w14:textId="77777777" w:rsidR="00AD5850" w:rsidRDefault="00AD5850" w:rsidP="004B5817">
            <w:pPr>
              <w:rPr>
                <w:rFonts w:eastAsia="DengXian"/>
              </w:rPr>
            </w:pPr>
          </w:p>
        </w:tc>
      </w:tr>
      <w:tr w:rsidR="00AD5850" w14:paraId="6FFE8E7B" w14:textId="77777777" w:rsidTr="004B5817">
        <w:tc>
          <w:tcPr>
            <w:tcW w:w="1426" w:type="dxa"/>
            <w:shd w:val="clear" w:color="auto" w:fill="auto"/>
          </w:tcPr>
          <w:p w14:paraId="53F17D24" w14:textId="77777777" w:rsidR="00AD5850" w:rsidRDefault="00AD5850"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725AB22E"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1C728254" w14:textId="77777777" w:rsidR="00AD5850" w:rsidRDefault="00AD5850" w:rsidP="004B5817">
            <w:pPr>
              <w:rPr>
                <w:rFonts w:eastAsia="DengXian"/>
              </w:rPr>
            </w:pPr>
          </w:p>
        </w:tc>
      </w:tr>
      <w:tr w:rsidR="00AD5850" w14:paraId="417BDEA8" w14:textId="77777777" w:rsidTr="004B5817">
        <w:tc>
          <w:tcPr>
            <w:tcW w:w="1426" w:type="dxa"/>
            <w:shd w:val="clear" w:color="auto" w:fill="auto"/>
          </w:tcPr>
          <w:p w14:paraId="13ACE6D8" w14:textId="77777777" w:rsidR="00AD5850" w:rsidRDefault="00AD5850" w:rsidP="004B5817">
            <w:pPr>
              <w:rPr>
                <w:rFonts w:eastAsia="DengXian"/>
              </w:rPr>
            </w:pPr>
            <w:r>
              <w:rPr>
                <w:rFonts w:eastAsia="DengXian"/>
              </w:rPr>
              <w:t>Sequans</w:t>
            </w:r>
          </w:p>
        </w:tc>
        <w:tc>
          <w:tcPr>
            <w:tcW w:w="2113" w:type="dxa"/>
            <w:shd w:val="clear" w:color="auto" w:fill="auto"/>
          </w:tcPr>
          <w:p w14:paraId="6B209E25" w14:textId="77777777" w:rsidR="00AD5850" w:rsidRDefault="00AD5850" w:rsidP="004B5817">
            <w:pPr>
              <w:rPr>
                <w:rFonts w:eastAsia="DengXian"/>
              </w:rPr>
            </w:pPr>
            <w:r>
              <w:rPr>
                <w:rFonts w:eastAsia="DengXian"/>
              </w:rPr>
              <w:t>Agree</w:t>
            </w:r>
          </w:p>
        </w:tc>
        <w:tc>
          <w:tcPr>
            <w:tcW w:w="5954" w:type="dxa"/>
            <w:shd w:val="clear" w:color="auto" w:fill="auto"/>
          </w:tcPr>
          <w:p w14:paraId="5D5FDBB0" w14:textId="77777777" w:rsidR="00AD5850" w:rsidRDefault="00AD5850" w:rsidP="004B5817">
            <w:pPr>
              <w:jc w:val="left"/>
              <w:rPr>
                <w:rFonts w:eastAsia="DengXian"/>
              </w:rPr>
            </w:pPr>
            <w:r>
              <w:rPr>
                <w:rFonts w:eastAsia="DengXian"/>
              </w:rPr>
              <w:t>Already clear to us</w:t>
            </w:r>
          </w:p>
        </w:tc>
      </w:tr>
      <w:tr w:rsidR="00AD5850" w14:paraId="1800F1EA" w14:textId="77777777" w:rsidTr="004B5817">
        <w:tc>
          <w:tcPr>
            <w:tcW w:w="1426" w:type="dxa"/>
            <w:shd w:val="clear" w:color="auto" w:fill="auto"/>
          </w:tcPr>
          <w:p w14:paraId="4819A634" w14:textId="77777777" w:rsidR="00AD5850" w:rsidRDefault="00AD5850" w:rsidP="004B5817">
            <w:pPr>
              <w:rPr>
                <w:rFonts w:eastAsia="DengXian"/>
              </w:rPr>
            </w:pPr>
            <w:r>
              <w:rPr>
                <w:rFonts w:eastAsia="DengXian"/>
              </w:rPr>
              <w:t>Samsung</w:t>
            </w:r>
          </w:p>
        </w:tc>
        <w:tc>
          <w:tcPr>
            <w:tcW w:w="2113" w:type="dxa"/>
            <w:shd w:val="clear" w:color="auto" w:fill="auto"/>
          </w:tcPr>
          <w:p w14:paraId="1B09E432" w14:textId="77777777" w:rsidR="00AD5850" w:rsidRDefault="00AD5850" w:rsidP="004B5817">
            <w:pPr>
              <w:rPr>
                <w:rFonts w:eastAsia="DengXian"/>
              </w:rPr>
            </w:pPr>
            <w:r>
              <w:rPr>
                <w:rFonts w:eastAsia="DengXian"/>
              </w:rPr>
              <w:t>Agree</w:t>
            </w:r>
          </w:p>
        </w:tc>
        <w:tc>
          <w:tcPr>
            <w:tcW w:w="5954" w:type="dxa"/>
            <w:shd w:val="clear" w:color="auto" w:fill="auto"/>
          </w:tcPr>
          <w:p w14:paraId="65841AB1" w14:textId="77777777" w:rsidR="00AD5850" w:rsidRDefault="00AD5850" w:rsidP="004B5817">
            <w:pPr>
              <w:rPr>
                <w:rFonts w:eastAsia="DengXian"/>
              </w:rPr>
            </w:pPr>
            <w:r>
              <w:rPr>
                <w:rFonts w:eastAsia="DengXian"/>
              </w:rPr>
              <w:t>Current field description is already clear.</w:t>
            </w:r>
          </w:p>
        </w:tc>
      </w:tr>
      <w:tr w:rsidR="002C26EF" w14:paraId="3E73EE7D" w14:textId="77777777" w:rsidTr="004B5817">
        <w:tc>
          <w:tcPr>
            <w:tcW w:w="1426" w:type="dxa"/>
            <w:shd w:val="clear" w:color="auto" w:fill="auto"/>
          </w:tcPr>
          <w:p w14:paraId="774D49EA" w14:textId="49B234AC"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6B1980C7" w14:textId="549B94E2" w:rsidR="002C26EF" w:rsidRDefault="002C26EF" w:rsidP="002C26EF">
            <w:pPr>
              <w:rPr>
                <w:rFonts w:eastAsia="DengXian"/>
              </w:rPr>
            </w:pPr>
            <w:r>
              <w:rPr>
                <w:rFonts w:eastAsia="DengXian"/>
              </w:rPr>
              <w:t>Agree</w:t>
            </w:r>
          </w:p>
        </w:tc>
        <w:tc>
          <w:tcPr>
            <w:tcW w:w="5954" w:type="dxa"/>
            <w:shd w:val="clear" w:color="auto" w:fill="auto"/>
          </w:tcPr>
          <w:p w14:paraId="4C6E4C5A" w14:textId="77777777" w:rsidR="002C26EF" w:rsidRDefault="002C26EF" w:rsidP="002C26EF">
            <w:pPr>
              <w:rPr>
                <w:rFonts w:eastAsia="DengXian"/>
              </w:rPr>
            </w:pPr>
          </w:p>
        </w:tc>
      </w:tr>
      <w:tr w:rsidR="00AD5850" w14:paraId="4B450D15" w14:textId="77777777" w:rsidTr="004B5817">
        <w:tc>
          <w:tcPr>
            <w:tcW w:w="1426" w:type="dxa"/>
            <w:shd w:val="clear" w:color="auto" w:fill="auto"/>
          </w:tcPr>
          <w:p w14:paraId="00910A6E" w14:textId="1F627588" w:rsidR="00AD5850" w:rsidRDefault="000923A3" w:rsidP="004B5817">
            <w:pPr>
              <w:rPr>
                <w:rFonts w:eastAsia="DengXian"/>
              </w:rPr>
            </w:pPr>
            <w:r>
              <w:rPr>
                <w:rFonts w:eastAsia="DengXian"/>
              </w:rPr>
              <w:t>Apple</w:t>
            </w:r>
          </w:p>
        </w:tc>
        <w:tc>
          <w:tcPr>
            <w:tcW w:w="2113" w:type="dxa"/>
            <w:shd w:val="clear" w:color="auto" w:fill="auto"/>
          </w:tcPr>
          <w:p w14:paraId="5749C958" w14:textId="6C2C18E3" w:rsidR="00AD5850" w:rsidRDefault="000923A3" w:rsidP="004B5817">
            <w:pPr>
              <w:rPr>
                <w:rFonts w:eastAsia="DengXian"/>
              </w:rPr>
            </w:pPr>
            <w:r>
              <w:rPr>
                <w:rFonts w:eastAsia="DengXian"/>
              </w:rPr>
              <w:t>Agree</w:t>
            </w:r>
          </w:p>
        </w:tc>
        <w:tc>
          <w:tcPr>
            <w:tcW w:w="5954" w:type="dxa"/>
            <w:shd w:val="clear" w:color="auto" w:fill="auto"/>
          </w:tcPr>
          <w:p w14:paraId="44BE1554" w14:textId="77777777" w:rsidR="00AD5850" w:rsidRDefault="00AD5850" w:rsidP="004B5817">
            <w:pPr>
              <w:jc w:val="left"/>
              <w:rPr>
                <w:rFonts w:eastAsia="DengXian"/>
              </w:rPr>
            </w:pPr>
          </w:p>
        </w:tc>
      </w:tr>
      <w:tr w:rsidR="00AD5850" w14:paraId="44C322F5" w14:textId="77777777" w:rsidTr="004B5817">
        <w:tc>
          <w:tcPr>
            <w:tcW w:w="1426" w:type="dxa"/>
            <w:shd w:val="clear" w:color="auto" w:fill="auto"/>
          </w:tcPr>
          <w:p w14:paraId="3313C91A" w14:textId="77777777" w:rsidR="00AD5850" w:rsidRDefault="00AD5850" w:rsidP="004B5817">
            <w:pPr>
              <w:rPr>
                <w:rFonts w:eastAsia="DengXian"/>
              </w:rPr>
            </w:pPr>
          </w:p>
        </w:tc>
        <w:tc>
          <w:tcPr>
            <w:tcW w:w="2113" w:type="dxa"/>
            <w:shd w:val="clear" w:color="auto" w:fill="auto"/>
          </w:tcPr>
          <w:p w14:paraId="1916C88F" w14:textId="77777777" w:rsidR="00AD5850" w:rsidRDefault="00AD5850" w:rsidP="004B5817">
            <w:pPr>
              <w:rPr>
                <w:rFonts w:eastAsia="DengXian"/>
              </w:rPr>
            </w:pPr>
          </w:p>
        </w:tc>
        <w:tc>
          <w:tcPr>
            <w:tcW w:w="5954" w:type="dxa"/>
            <w:shd w:val="clear" w:color="auto" w:fill="auto"/>
          </w:tcPr>
          <w:p w14:paraId="1A18CED3" w14:textId="77777777" w:rsidR="00AD5850" w:rsidRDefault="00AD5850" w:rsidP="004B5817">
            <w:pPr>
              <w:jc w:val="left"/>
              <w:rPr>
                <w:rFonts w:eastAsia="DengXian"/>
              </w:rPr>
            </w:pPr>
          </w:p>
        </w:tc>
      </w:tr>
      <w:tr w:rsidR="00AD5850" w14:paraId="2C134C2E" w14:textId="77777777" w:rsidTr="004B5817">
        <w:tc>
          <w:tcPr>
            <w:tcW w:w="1426" w:type="dxa"/>
            <w:shd w:val="clear" w:color="auto" w:fill="auto"/>
          </w:tcPr>
          <w:p w14:paraId="0D20F496" w14:textId="77777777" w:rsidR="00AD5850" w:rsidRDefault="00AD5850" w:rsidP="004B5817">
            <w:pPr>
              <w:rPr>
                <w:rFonts w:eastAsia="DengXian"/>
              </w:rPr>
            </w:pPr>
          </w:p>
        </w:tc>
        <w:tc>
          <w:tcPr>
            <w:tcW w:w="2113" w:type="dxa"/>
            <w:shd w:val="clear" w:color="auto" w:fill="auto"/>
          </w:tcPr>
          <w:p w14:paraId="4453E154" w14:textId="77777777" w:rsidR="00AD5850" w:rsidRDefault="00AD5850" w:rsidP="004B5817">
            <w:pPr>
              <w:rPr>
                <w:rFonts w:eastAsia="DengXian"/>
              </w:rPr>
            </w:pPr>
          </w:p>
        </w:tc>
        <w:tc>
          <w:tcPr>
            <w:tcW w:w="5954" w:type="dxa"/>
            <w:shd w:val="clear" w:color="auto" w:fill="auto"/>
          </w:tcPr>
          <w:p w14:paraId="60F82E41" w14:textId="77777777" w:rsidR="00AD5850" w:rsidRDefault="00AD5850" w:rsidP="004B5817">
            <w:pPr>
              <w:jc w:val="left"/>
              <w:rPr>
                <w:rFonts w:eastAsia="DengXian"/>
              </w:rPr>
            </w:pPr>
          </w:p>
        </w:tc>
      </w:tr>
      <w:tr w:rsidR="00AD5850" w14:paraId="3811E934" w14:textId="77777777" w:rsidTr="004B5817">
        <w:tc>
          <w:tcPr>
            <w:tcW w:w="1426" w:type="dxa"/>
            <w:shd w:val="clear" w:color="auto" w:fill="auto"/>
          </w:tcPr>
          <w:p w14:paraId="7B5E4F02" w14:textId="77777777" w:rsidR="00AD5850" w:rsidRDefault="00AD5850" w:rsidP="004B5817">
            <w:pPr>
              <w:rPr>
                <w:rFonts w:eastAsia="DengXian"/>
              </w:rPr>
            </w:pPr>
          </w:p>
        </w:tc>
        <w:tc>
          <w:tcPr>
            <w:tcW w:w="2113" w:type="dxa"/>
            <w:shd w:val="clear" w:color="auto" w:fill="auto"/>
          </w:tcPr>
          <w:p w14:paraId="6C09F8CF" w14:textId="77777777" w:rsidR="00AD5850" w:rsidRDefault="00AD5850" w:rsidP="004B5817">
            <w:pPr>
              <w:rPr>
                <w:rFonts w:eastAsia="DengXian"/>
              </w:rPr>
            </w:pPr>
          </w:p>
        </w:tc>
        <w:tc>
          <w:tcPr>
            <w:tcW w:w="5954" w:type="dxa"/>
            <w:shd w:val="clear" w:color="auto" w:fill="auto"/>
          </w:tcPr>
          <w:p w14:paraId="559B0B6B" w14:textId="77777777" w:rsidR="00AD5850" w:rsidRDefault="00AD5850" w:rsidP="004B5817">
            <w:pPr>
              <w:rPr>
                <w:rFonts w:eastAsia="DengXian"/>
              </w:rPr>
            </w:pPr>
          </w:p>
        </w:tc>
      </w:tr>
      <w:tr w:rsidR="00AD5850" w14:paraId="5151EF2F" w14:textId="77777777" w:rsidTr="004B5817">
        <w:tc>
          <w:tcPr>
            <w:tcW w:w="1426" w:type="dxa"/>
            <w:shd w:val="clear" w:color="auto" w:fill="auto"/>
          </w:tcPr>
          <w:p w14:paraId="222C47DC" w14:textId="77777777" w:rsidR="00AD5850" w:rsidRDefault="00AD5850" w:rsidP="004B5817">
            <w:pPr>
              <w:rPr>
                <w:rFonts w:eastAsia="DengXian"/>
              </w:rPr>
            </w:pPr>
          </w:p>
        </w:tc>
        <w:tc>
          <w:tcPr>
            <w:tcW w:w="2113" w:type="dxa"/>
            <w:shd w:val="clear" w:color="auto" w:fill="auto"/>
          </w:tcPr>
          <w:p w14:paraId="17CD7FD7" w14:textId="77777777" w:rsidR="00AD5850" w:rsidRDefault="00AD5850" w:rsidP="004B5817">
            <w:pPr>
              <w:rPr>
                <w:rFonts w:eastAsia="DengXian"/>
              </w:rPr>
            </w:pPr>
          </w:p>
        </w:tc>
        <w:tc>
          <w:tcPr>
            <w:tcW w:w="5954" w:type="dxa"/>
            <w:shd w:val="clear" w:color="auto" w:fill="auto"/>
          </w:tcPr>
          <w:p w14:paraId="41AE286F" w14:textId="77777777" w:rsidR="00AD5850" w:rsidRDefault="00AD5850" w:rsidP="004B5817">
            <w:pPr>
              <w:rPr>
                <w:rFonts w:eastAsia="DengXian"/>
              </w:rPr>
            </w:pPr>
          </w:p>
        </w:tc>
      </w:tr>
      <w:tr w:rsidR="00AD5850" w14:paraId="4E4B0BAB" w14:textId="77777777" w:rsidTr="004B5817">
        <w:tc>
          <w:tcPr>
            <w:tcW w:w="1426" w:type="dxa"/>
            <w:shd w:val="clear" w:color="auto" w:fill="auto"/>
          </w:tcPr>
          <w:p w14:paraId="4F51B524" w14:textId="77777777" w:rsidR="00AD5850" w:rsidRDefault="00AD5850" w:rsidP="004B5817">
            <w:pPr>
              <w:rPr>
                <w:rFonts w:eastAsia="DengXian"/>
              </w:rPr>
            </w:pPr>
          </w:p>
        </w:tc>
        <w:tc>
          <w:tcPr>
            <w:tcW w:w="2113" w:type="dxa"/>
            <w:shd w:val="clear" w:color="auto" w:fill="auto"/>
          </w:tcPr>
          <w:p w14:paraId="0C9F0278" w14:textId="77777777" w:rsidR="00AD5850" w:rsidRDefault="00AD5850" w:rsidP="004B5817">
            <w:pPr>
              <w:rPr>
                <w:rFonts w:eastAsia="DengXian"/>
              </w:rPr>
            </w:pPr>
          </w:p>
        </w:tc>
        <w:tc>
          <w:tcPr>
            <w:tcW w:w="5954" w:type="dxa"/>
            <w:shd w:val="clear" w:color="auto" w:fill="auto"/>
          </w:tcPr>
          <w:p w14:paraId="4B2E67A5" w14:textId="77777777" w:rsidR="00AD5850" w:rsidRDefault="00AD5850" w:rsidP="004B5817">
            <w:pPr>
              <w:rPr>
                <w:rFonts w:eastAsia="DengXian"/>
              </w:rPr>
            </w:pPr>
          </w:p>
        </w:tc>
      </w:tr>
      <w:tr w:rsidR="00AD5850" w14:paraId="29217B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77777777" w:rsidR="00AD5850" w:rsidRDefault="00AD5850" w:rsidP="004B5817">
            <w:pPr>
              <w:rPr>
                <w:rFonts w:eastAsia="DengXian"/>
              </w:rPr>
            </w:pPr>
          </w:p>
        </w:tc>
      </w:tr>
      <w:tr w:rsidR="00AD5850" w14:paraId="1C202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AD5850" w:rsidRDefault="00AD5850" w:rsidP="004B5817">
            <w:pPr>
              <w:rPr>
                <w:rFonts w:eastAsia="DengXian"/>
              </w:rPr>
            </w:pPr>
          </w:p>
        </w:tc>
      </w:tr>
      <w:tr w:rsidR="00AD5850" w14:paraId="2395B4A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AD5850" w:rsidRDefault="00AD5850" w:rsidP="004B5817">
            <w:pPr>
              <w:rPr>
                <w:rFonts w:eastAsia="DengXian"/>
              </w:rPr>
            </w:pPr>
          </w:p>
        </w:tc>
      </w:tr>
      <w:tr w:rsidR="00AD5850" w14:paraId="3C19229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AD5850" w:rsidRDefault="00AD5850" w:rsidP="004B5817">
            <w:pPr>
              <w:rPr>
                <w:rFonts w:eastAsia="DengXian"/>
              </w:rPr>
            </w:pPr>
          </w:p>
        </w:tc>
      </w:tr>
      <w:tr w:rsidR="00AD5850" w14:paraId="67BA03F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AD5850" w:rsidRDefault="00AD5850" w:rsidP="004B5817">
            <w:pPr>
              <w:rPr>
                <w:rFonts w:eastAsia="DengXian"/>
              </w:rPr>
            </w:pPr>
          </w:p>
        </w:tc>
      </w:tr>
      <w:tr w:rsidR="00AD5850" w14:paraId="5CD0073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AD5850" w:rsidRDefault="00AD5850" w:rsidP="004B5817">
            <w:pPr>
              <w:rPr>
                <w:rFonts w:eastAsia="DengXian"/>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4B5817">
        <w:tc>
          <w:tcPr>
            <w:tcW w:w="9856" w:type="dxa"/>
            <w:shd w:val="clear" w:color="auto" w:fill="auto"/>
          </w:tcPr>
          <w:p w14:paraId="150D0D5B" w14:textId="77777777" w:rsidR="00AD5850" w:rsidRDefault="00AD5850" w:rsidP="004B5817">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4B5817">
            <w:pPr>
              <w:overflowPunct/>
              <w:autoSpaceDE/>
              <w:autoSpaceDN/>
              <w:adjustRightInd/>
              <w:spacing w:after="0"/>
              <w:textAlignment w:val="auto"/>
              <w:rPr>
                <w:rFonts w:cs="Arial"/>
                <w:b/>
                <w:color w:val="493118"/>
                <w:lang w:val="en-US"/>
              </w:rPr>
            </w:pPr>
          </w:p>
          <w:p w14:paraId="3B097887"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subframe number, the UE considers this frame to be the current SFN or the next upcoming SFN after the frame where the message indicating the Epoch time is received. </w:t>
            </w:r>
          </w:p>
          <w:p w14:paraId="75619799"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4B5817">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subframe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lastRenderedPageBreak/>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4B5817">
        <w:tc>
          <w:tcPr>
            <w:tcW w:w="1426" w:type="dxa"/>
            <w:shd w:val="clear" w:color="auto" w:fill="E7E6E6"/>
          </w:tcPr>
          <w:p w14:paraId="13BB8C80" w14:textId="77777777" w:rsidR="00AD5850" w:rsidRDefault="00AD5850" w:rsidP="004B5817">
            <w:pPr>
              <w:jc w:val="center"/>
              <w:rPr>
                <w:b/>
                <w:lang w:eastAsia="sv-SE"/>
              </w:rPr>
            </w:pPr>
            <w:r>
              <w:rPr>
                <w:b/>
                <w:lang w:eastAsia="sv-SE"/>
              </w:rPr>
              <w:t>Company</w:t>
            </w:r>
          </w:p>
        </w:tc>
        <w:tc>
          <w:tcPr>
            <w:tcW w:w="2113" w:type="dxa"/>
            <w:shd w:val="clear" w:color="auto" w:fill="E7E6E6"/>
          </w:tcPr>
          <w:p w14:paraId="1D09BB22" w14:textId="77777777" w:rsidR="00AD5850" w:rsidRDefault="00AD5850" w:rsidP="004B5817">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4B5817">
            <w:pPr>
              <w:jc w:val="center"/>
              <w:rPr>
                <w:b/>
                <w:lang w:eastAsia="sv-SE"/>
              </w:rPr>
            </w:pPr>
            <w:r>
              <w:rPr>
                <w:b/>
                <w:lang w:eastAsia="sv-SE"/>
              </w:rPr>
              <w:t>Additional comments</w:t>
            </w:r>
          </w:p>
        </w:tc>
      </w:tr>
      <w:tr w:rsidR="00AD5850" w14:paraId="11EF2FCB" w14:textId="77777777" w:rsidTr="004B5817">
        <w:tc>
          <w:tcPr>
            <w:tcW w:w="1426" w:type="dxa"/>
            <w:shd w:val="clear" w:color="auto" w:fill="auto"/>
          </w:tcPr>
          <w:p w14:paraId="538359C7" w14:textId="77777777" w:rsidR="00AD5850" w:rsidRDefault="00AD5850" w:rsidP="004B5817">
            <w:pPr>
              <w:jc w:val="center"/>
              <w:rPr>
                <w:rFonts w:eastAsia="DengXian"/>
                <w:lang w:val="en-US"/>
              </w:rPr>
            </w:pPr>
            <w:r>
              <w:rPr>
                <w:rFonts w:eastAsia="DengXian" w:hint="eastAsia"/>
                <w:lang w:val="en-US"/>
              </w:rPr>
              <w:t>Xiaomi</w:t>
            </w:r>
          </w:p>
        </w:tc>
        <w:tc>
          <w:tcPr>
            <w:tcW w:w="2113" w:type="dxa"/>
            <w:shd w:val="clear" w:color="auto" w:fill="auto"/>
          </w:tcPr>
          <w:p w14:paraId="711805C6" w14:textId="77777777" w:rsidR="00AD5850" w:rsidRDefault="00AD5850" w:rsidP="004B5817">
            <w:pPr>
              <w:rPr>
                <w:rFonts w:eastAsia="DengXian"/>
                <w:lang w:val="en-US"/>
              </w:rPr>
            </w:pPr>
            <w:r>
              <w:rPr>
                <w:rFonts w:eastAsia="DengXian" w:hint="eastAsia"/>
                <w:lang w:val="en-US"/>
              </w:rPr>
              <w:t>Agree</w:t>
            </w:r>
          </w:p>
        </w:tc>
        <w:tc>
          <w:tcPr>
            <w:tcW w:w="5954" w:type="dxa"/>
            <w:shd w:val="clear" w:color="auto" w:fill="auto"/>
          </w:tcPr>
          <w:p w14:paraId="41A27F01" w14:textId="77777777" w:rsidR="00AD5850" w:rsidRDefault="00AD5850" w:rsidP="004B5817">
            <w:pPr>
              <w:jc w:val="left"/>
              <w:rPr>
                <w:rFonts w:eastAsia="DengXian"/>
              </w:rPr>
            </w:pPr>
          </w:p>
        </w:tc>
      </w:tr>
      <w:tr w:rsidR="00AD5850" w14:paraId="35C74E25" w14:textId="77777777" w:rsidTr="004B5817">
        <w:tc>
          <w:tcPr>
            <w:tcW w:w="1426" w:type="dxa"/>
            <w:shd w:val="clear" w:color="auto" w:fill="auto"/>
          </w:tcPr>
          <w:p w14:paraId="20093DD7" w14:textId="77777777" w:rsidR="00AD5850" w:rsidRDefault="00AD5850" w:rsidP="004B5817">
            <w:pPr>
              <w:jc w:val="center"/>
              <w:rPr>
                <w:rFonts w:eastAsia="DengXian"/>
              </w:rPr>
            </w:pPr>
            <w:r>
              <w:rPr>
                <w:rFonts w:eastAsia="DengXian"/>
              </w:rPr>
              <w:t>Qualcomm</w:t>
            </w:r>
          </w:p>
        </w:tc>
        <w:tc>
          <w:tcPr>
            <w:tcW w:w="2113" w:type="dxa"/>
            <w:shd w:val="clear" w:color="auto" w:fill="auto"/>
          </w:tcPr>
          <w:p w14:paraId="1D961256" w14:textId="77777777" w:rsidR="00AD5850" w:rsidRDefault="00AD5850" w:rsidP="004B5817">
            <w:pPr>
              <w:rPr>
                <w:rFonts w:eastAsia="DengXian"/>
              </w:rPr>
            </w:pPr>
            <w:r>
              <w:rPr>
                <w:rFonts w:eastAsia="DengXian"/>
              </w:rPr>
              <w:t>Agree</w:t>
            </w:r>
          </w:p>
        </w:tc>
        <w:tc>
          <w:tcPr>
            <w:tcW w:w="5954" w:type="dxa"/>
            <w:shd w:val="clear" w:color="auto" w:fill="auto"/>
          </w:tcPr>
          <w:p w14:paraId="214A2DAF" w14:textId="77777777" w:rsidR="00AD5850" w:rsidRDefault="00AD5850" w:rsidP="004B5817">
            <w:pPr>
              <w:rPr>
                <w:rFonts w:eastAsia="DengXian"/>
              </w:rPr>
            </w:pPr>
          </w:p>
        </w:tc>
      </w:tr>
      <w:tr w:rsidR="00AD5850" w14:paraId="012E962B" w14:textId="77777777" w:rsidTr="004B5817">
        <w:tc>
          <w:tcPr>
            <w:tcW w:w="1426" w:type="dxa"/>
            <w:shd w:val="clear" w:color="auto" w:fill="auto"/>
          </w:tcPr>
          <w:p w14:paraId="3A0DA46E" w14:textId="77777777" w:rsidR="00AD5850" w:rsidRDefault="00AD5850" w:rsidP="004B5817">
            <w:pPr>
              <w:jc w:val="left"/>
              <w:rPr>
                <w:rFonts w:eastAsia="DengXian"/>
              </w:rPr>
            </w:pPr>
            <w:r>
              <w:rPr>
                <w:rFonts w:eastAsia="DengXian" w:hint="eastAsia"/>
              </w:rPr>
              <w:t>v</w:t>
            </w:r>
            <w:r>
              <w:rPr>
                <w:rFonts w:eastAsia="DengXian"/>
              </w:rPr>
              <w:t>ivo</w:t>
            </w:r>
          </w:p>
        </w:tc>
        <w:tc>
          <w:tcPr>
            <w:tcW w:w="2113" w:type="dxa"/>
            <w:shd w:val="clear" w:color="auto" w:fill="auto"/>
          </w:tcPr>
          <w:p w14:paraId="3869D246"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4EB497C1" w14:textId="77777777" w:rsidR="00AD5850" w:rsidRDefault="00AD5850" w:rsidP="004B5817">
            <w:pPr>
              <w:jc w:val="left"/>
              <w:rPr>
                <w:rFonts w:eastAsia="DengXian"/>
              </w:rPr>
            </w:pPr>
          </w:p>
        </w:tc>
      </w:tr>
      <w:tr w:rsidR="00AD5850" w14:paraId="19EC48BA" w14:textId="77777777" w:rsidTr="004B5817">
        <w:tc>
          <w:tcPr>
            <w:tcW w:w="1426" w:type="dxa"/>
            <w:shd w:val="clear" w:color="auto" w:fill="auto"/>
          </w:tcPr>
          <w:p w14:paraId="734394EF" w14:textId="77777777" w:rsidR="00AD5850" w:rsidRDefault="00AD5850" w:rsidP="004B5817">
            <w:pPr>
              <w:rPr>
                <w:rFonts w:eastAsia="DengXian"/>
              </w:rPr>
            </w:pPr>
            <w:r>
              <w:rPr>
                <w:rFonts w:eastAsia="DengXian" w:hint="eastAsia"/>
              </w:rPr>
              <w:t>L</w:t>
            </w:r>
            <w:r>
              <w:rPr>
                <w:rFonts w:eastAsia="DengXian"/>
              </w:rPr>
              <w:t>enovo</w:t>
            </w:r>
          </w:p>
        </w:tc>
        <w:tc>
          <w:tcPr>
            <w:tcW w:w="2113" w:type="dxa"/>
            <w:shd w:val="clear" w:color="auto" w:fill="auto"/>
          </w:tcPr>
          <w:p w14:paraId="02B58034" w14:textId="77777777" w:rsidR="00AD5850" w:rsidRDefault="00AD5850" w:rsidP="004B5817">
            <w:pPr>
              <w:rPr>
                <w:rFonts w:eastAsia="DengXian"/>
              </w:rPr>
            </w:pPr>
            <w:r>
              <w:rPr>
                <w:rFonts w:eastAsia="DengXian" w:hint="eastAsia"/>
              </w:rPr>
              <w:t>A</w:t>
            </w:r>
            <w:r>
              <w:rPr>
                <w:rFonts w:eastAsia="DengXian"/>
              </w:rPr>
              <w:t>gree</w:t>
            </w:r>
          </w:p>
        </w:tc>
        <w:tc>
          <w:tcPr>
            <w:tcW w:w="5954" w:type="dxa"/>
            <w:shd w:val="clear" w:color="auto" w:fill="auto"/>
          </w:tcPr>
          <w:p w14:paraId="0803EEC9" w14:textId="77777777" w:rsidR="00AD5850" w:rsidRDefault="00AD5850" w:rsidP="004B5817">
            <w:pPr>
              <w:rPr>
                <w:rFonts w:eastAsia="DengXian"/>
              </w:rPr>
            </w:pPr>
          </w:p>
        </w:tc>
      </w:tr>
      <w:tr w:rsidR="00AD5850" w14:paraId="588C8EF3" w14:textId="77777777" w:rsidTr="004B5817">
        <w:tc>
          <w:tcPr>
            <w:tcW w:w="1426" w:type="dxa"/>
            <w:shd w:val="clear" w:color="auto" w:fill="auto"/>
          </w:tcPr>
          <w:p w14:paraId="18AEB86B" w14:textId="77777777" w:rsidR="00AD5850" w:rsidRDefault="00AD5850"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01E59596" w14:textId="77777777" w:rsidR="00AD5850" w:rsidRDefault="00AD5850" w:rsidP="004B5817">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5FA859DE" w14:textId="77777777" w:rsidR="00AD5850" w:rsidRDefault="00AD5850" w:rsidP="004B5817">
            <w:pPr>
              <w:rPr>
                <w:rFonts w:eastAsia="DengXian"/>
              </w:rPr>
            </w:pPr>
          </w:p>
        </w:tc>
      </w:tr>
      <w:tr w:rsidR="00AD5850" w14:paraId="03B83DA3" w14:textId="77777777" w:rsidTr="004B5817">
        <w:tc>
          <w:tcPr>
            <w:tcW w:w="1426" w:type="dxa"/>
            <w:shd w:val="clear" w:color="auto" w:fill="auto"/>
          </w:tcPr>
          <w:p w14:paraId="2354EBA7" w14:textId="77777777" w:rsidR="00AD5850" w:rsidRDefault="00AD5850" w:rsidP="004B5817">
            <w:pPr>
              <w:rPr>
                <w:rFonts w:eastAsia="DengXian"/>
              </w:rPr>
            </w:pPr>
            <w:r>
              <w:rPr>
                <w:rFonts w:eastAsia="DengXian"/>
              </w:rPr>
              <w:t>Sequans</w:t>
            </w:r>
          </w:p>
        </w:tc>
        <w:tc>
          <w:tcPr>
            <w:tcW w:w="2113" w:type="dxa"/>
            <w:shd w:val="clear" w:color="auto" w:fill="auto"/>
          </w:tcPr>
          <w:p w14:paraId="0BE12450" w14:textId="77777777" w:rsidR="00AD5850" w:rsidRDefault="00AD5850" w:rsidP="004B5817">
            <w:pPr>
              <w:rPr>
                <w:rFonts w:eastAsia="DengXian"/>
              </w:rPr>
            </w:pPr>
            <w:r>
              <w:rPr>
                <w:rFonts w:eastAsia="DengXian"/>
              </w:rPr>
              <w:t>Agree</w:t>
            </w:r>
          </w:p>
        </w:tc>
        <w:tc>
          <w:tcPr>
            <w:tcW w:w="5954" w:type="dxa"/>
            <w:shd w:val="clear" w:color="auto" w:fill="auto"/>
          </w:tcPr>
          <w:p w14:paraId="573ABED8" w14:textId="77777777" w:rsidR="00AD5850" w:rsidRDefault="00AD5850" w:rsidP="004B5817">
            <w:pPr>
              <w:jc w:val="left"/>
              <w:rPr>
                <w:rFonts w:eastAsia="DengXian"/>
              </w:rPr>
            </w:pPr>
          </w:p>
        </w:tc>
      </w:tr>
      <w:tr w:rsidR="00AD5850" w14:paraId="688963F2" w14:textId="77777777" w:rsidTr="004B5817">
        <w:tc>
          <w:tcPr>
            <w:tcW w:w="1426" w:type="dxa"/>
            <w:shd w:val="clear" w:color="auto" w:fill="auto"/>
          </w:tcPr>
          <w:p w14:paraId="4E214F89" w14:textId="77777777" w:rsidR="00AD5850" w:rsidRDefault="00AD5850" w:rsidP="004B5817">
            <w:pPr>
              <w:rPr>
                <w:rFonts w:eastAsia="DengXian"/>
              </w:rPr>
            </w:pPr>
            <w:r>
              <w:rPr>
                <w:rFonts w:eastAsia="DengXian"/>
              </w:rPr>
              <w:t>Samsung</w:t>
            </w:r>
          </w:p>
        </w:tc>
        <w:tc>
          <w:tcPr>
            <w:tcW w:w="2113" w:type="dxa"/>
            <w:shd w:val="clear" w:color="auto" w:fill="auto"/>
          </w:tcPr>
          <w:p w14:paraId="6EF512E2" w14:textId="77777777" w:rsidR="00AD5850" w:rsidRDefault="00AD5850" w:rsidP="004B5817">
            <w:pPr>
              <w:rPr>
                <w:rFonts w:eastAsia="DengXian"/>
              </w:rPr>
            </w:pPr>
            <w:r>
              <w:rPr>
                <w:rFonts w:eastAsia="DengXian"/>
              </w:rPr>
              <w:t>Agree</w:t>
            </w:r>
          </w:p>
        </w:tc>
        <w:tc>
          <w:tcPr>
            <w:tcW w:w="5954" w:type="dxa"/>
            <w:shd w:val="clear" w:color="auto" w:fill="auto"/>
          </w:tcPr>
          <w:p w14:paraId="4AE25951" w14:textId="77777777" w:rsidR="00AD5850" w:rsidRDefault="00AD5850" w:rsidP="004B5817">
            <w:pPr>
              <w:rPr>
                <w:rFonts w:eastAsia="DengXian"/>
              </w:rPr>
            </w:pPr>
          </w:p>
        </w:tc>
      </w:tr>
      <w:tr w:rsidR="002C26EF" w14:paraId="1F533F2B" w14:textId="77777777" w:rsidTr="004B5817">
        <w:tc>
          <w:tcPr>
            <w:tcW w:w="1426" w:type="dxa"/>
            <w:shd w:val="clear" w:color="auto" w:fill="auto"/>
          </w:tcPr>
          <w:p w14:paraId="79CC2DDA" w14:textId="3B17C16C"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2907F676" w14:textId="196425ED" w:rsidR="002C26EF" w:rsidRDefault="002C26EF" w:rsidP="002C26EF">
            <w:pPr>
              <w:rPr>
                <w:rFonts w:eastAsia="DengXian"/>
              </w:rPr>
            </w:pPr>
            <w:r>
              <w:rPr>
                <w:rFonts w:eastAsia="DengXian"/>
              </w:rPr>
              <w:t>Agree</w:t>
            </w:r>
          </w:p>
        </w:tc>
        <w:tc>
          <w:tcPr>
            <w:tcW w:w="5954" w:type="dxa"/>
            <w:shd w:val="clear" w:color="auto" w:fill="auto"/>
          </w:tcPr>
          <w:p w14:paraId="3186E6DB" w14:textId="77777777" w:rsidR="002C26EF" w:rsidRDefault="002C26EF" w:rsidP="002C26EF">
            <w:pPr>
              <w:rPr>
                <w:rFonts w:eastAsia="DengXian"/>
              </w:rPr>
            </w:pPr>
          </w:p>
        </w:tc>
      </w:tr>
      <w:tr w:rsidR="00AD5850" w14:paraId="1D7EFC63" w14:textId="77777777" w:rsidTr="004B5817">
        <w:tc>
          <w:tcPr>
            <w:tcW w:w="1426" w:type="dxa"/>
            <w:shd w:val="clear" w:color="auto" w:fill="auto"/>
          </w:tcPr>
          <w:p w14:paraId="57AB25C4" w14:textId="5F9AF965" w:rsidR="00AD5850" w:rsidRDefault="006428B1" w:rsidP="004B5817">
            <w:pPr>
              <w:rPr>
                <w:rFonts w:eastAsia="DengXian"/>
              </w:rPr>
            </w:pPr>
            <w:r>
              <w:rPr>
                <w:rFonts w:eastAsia="DengXian"/>
              </w:rPr>
              <w:t>Apple</w:t>
            </w:r>
          </w:p>
        </w:tc>
        <w:tc>
          <w:tcPr>
            <w:tcW w:w="2113" w:type="dxa"/>
            <w:shd w:val="clear" w:color="auto" w:fill="auto"/>
          </w:tcPr>
          <w:p w14:paraId="5BD4C58A" w14:textId="6A2BBAAB" w:rsidR="00AD5850" w:rsidRDefault="006428B1" w:rsidP="004B5817">
            <w:pPr>
              <w:rPr>
                <w:rFonts w:eastAsia="DengXian"/>
              </w:rPr>
            </w:pPr>
            <w:r>
              <w:rPr>
                <w:rFonts w:eastAsia="DengXian"/>
              </w:rPr>
              <w:t>Agree</w:t>
            </w:r>
          </w:p>
        </w:tc>
        <w:tc>
          <w:tcPr>
            <w:tcW w:w="5954" w:type="dxa"/>
            <w:shd w:val="clear" w:color="auto" w:fill="auto"/>
          </w:tcPr>
          <w:p w14:paraId="0CAB2A35" w14:textId="77777777" w:rsidR="00AD5850" w:rsidRDefault="00AD5850" w:rsidP="004B5817">
            <w:pPr>
              <w:rPr>
                <w:rFonts w:eastAsia="PMingLiU"/>
                <w:lang w:eastAsia="zh-TW"/>
              </w:rPr>
            </w:pPr>
          </w:p>
        </w:tc>
      </w:tr>
      <w:tr w:rsidR="00AD5850" w14:paraId="7C370C14" w14:textId="77777777" w:rsidTr="004B5817">
        <w:tc>
          <w:tcPr>
            <w:tcW w:w="1426" w:type="dxa"/>
            <w:shd w:val="clear" w:color="auto" w:fill="auto"/>
          </w:tcPr>
          <w:p w14:paraId="2BA5203B" w14:textId="77777777" w:rsidR="00AD5850" w:rsidRDefault="00AD5850" w:rsidP="004B5817">
            <w:pPr>
              <w:rPr>
                <w:rFonts w:eastAsia="DengXian"/>
              </w:rPr>
            </w:pPr>
          </w:p>
        </w:tc>
        <w:tc>
          <w:tcPr>
            <w:tcW w:w="2113" w:type="dxa"/>
            <w:shd w:val="clear" w:color="auto" w:fill="auto"/>
          </w:tcPr>
          <w:p w14:paraId="78D24F19" w14:textId="77777777" w:rsidR="00AD5850" w:rsidRDefault="00AD5850" w:rsidP="004B5817">
            <w:pPr>
              <w:rPr>
                <w:rFonts w:eastAsia="DengXian"/>
              </w:rPr>
            </w:pPr>
          </w:p>
        </w:tc>
        <w:tc>
          <w:tcPr>
            <w:tcW w:w="5954" w:type="dxa"/>
            <w:shd w:val="clear" w:color="auto" w:fill="auto"/>
          </w:tcPr>
          <w:p w14:paraId="37315FDA" w14:textId="77777777" w:rsidR="00AD5850" w:rsidRDefault="00AD5850" w:rsidP="004B5817">
            <w:pPr>
              <w:jc w:val="left"/>
              <w:rPr>
                <w:rFonts w:eastAsia="DengXian"/>
              </w:rPr>
            </w:pPr>
          </w:p>
        </w:tc>
      </w:tr>
      <w:tr w:rsidR="00AD5850" w14:paraId="710AEB1E" w14:textId="77777777" w:rsidTr="004B5817">
        <w:tc>
          <w:tcPr>
            <w:tcW w:w="1426" w:type="dxa"/>
            <w:shd w:val="clear" w:color="auto" w:fill="auto"/>
          </w:tcPr>
          <w:p w14:paraId="66D74BF5" w14:textId="77777777" w:rsidR="00AD5850" w:rsidRDefault="00AD5850" w:rsidP="004B5817">
            <w:pPr>
              <w:rPr>
                <w:rFonts w:eastAsia="DengXian"/>
              </w:rPr>
            </w:pPr>
          </w:p>
        </w:tc>
        <w:tc>
          <w:tcPr>
            <w:tcW w:w="2113" w:type="dxa"/>
            <w:shd w:val="clear" w:color="auto" w:fill="auto"/>
          </w:tcPr>
          <w:p w14:paraId="6C89D709" w14:textId="77777777" w:rsidR="00AD5850" w:rsidRDefault="00AD5850" w:rsidP="004B5817">
            <w:pPr>
              <w:rPr>
                <w:rFonts w:eastAsia="DengXian"/>
              </w:rPr>
            </w:pPr>
          </w:p>
        </w:tc>
        <w:tc>
          <w:tcPr>
            <w:tcW w:w="5954" w:type="dxa"/>
            <w:shd w:val="clear" w:color="auto" w:fill="auto"/>
          </w:tcPr>
          <w:p w14:paraId="7F0B56B9" w14:textId="77777777" w:rsidR="00AD5850" w:rsidRDefault="00AD5850" w:rsidP="004B5817">
            <w:pPr>
              <w:rPr>
                <w:rFonts w:eastAsia="PMingLiU"/>
                <w:lang w:eastAsia="zh-TW"/>
              </w:rPr>
            </w:pPr>
          </w:p>
        </w:tc>
      </w:tr>
      <w:tr w:rsidR="00AD5850" w14:paraId="7FFC4BFF" w14:textId="77777777" w:rsidTr="004B5817">
        <w:tc>
          <w:tcPr>
            <w:tcW w:w="1426" w:type="dxa"/>
            <w:shd w:val="clear" w:color="auto" w:fill="auto"/>
          </w:tcPr>
          <w:p w14:paraId="4AEADE1A" w14:textId="77777777" w:rsidR="00AD5850" w:rsidRDefault="00AD5850" w:rsidP="004B5817">
            <w:pPr>
              <w:rPr>
                <w:rFonts w:eastAsia="DengXian"/>
              </w:rPr>
            </w:pPr>
          </w:p>
        </w:tc>
        <w:tc>
          <w:tcPr>
            <w:tcW w:w="2113" w:type="dxa"/>
            <w:shd w:val="clear" w:color="auto" w:fill="auto"/>
          </w:tcPr>
          <w:p w14:paraId="2F575D32" w14:textId="77777777" w:rsidR="00AD5850" w:rsidRDefault="00AD5850" w:rsidP="004B5817">
            <w:pPr>
              <w:rPr>
                <w:rFonts w:eastAsia="DengXian"/>
              </w:rPr>
            </w:pPr>
          </w:p>
        </w:tc>
        <w:tc>
          <w:tcPr>
            <w:tcW w:w="5954" w:type="dxa"/>
            <w:shd w:val="clear" w:color="auto" w:fill="auto"/>
          </w:tcPr>
          <w:p w14:paraId="459F0129" w14:textId="77777777" w:rsidR="00AD5850" w:rsidRDefault="00AD5850" w:rsidP="004B5817">
            <w:pPr>
              <w:rPr>
                <w:rFonts w:eastAsia="PMingLiU"/>
                <w:lang w:eastAsia="zh-TW"/>
              </w:rPr>
            </w:pPr>
          </w:p>
        </w:tc>
      </w:tr>
      <w:tr w:rsidR="00AD5850" w14:paraId="2BD32BB2" w14:textId="77777777" w:rsidTr="004B5817">
        <w:tc>
          <w:tcPr>
            <w:tcW w:w="1426" w:type="dxa"/>
            <w:shd w:val="clear" w:color="auto" w:fill="auto"/>
          </w:tcPr>
          <w:p w14:paraId="0CFC6821" w14:textId="77777777" w:rsidR="00AD5850" w:rsidRDefault="00AD5850" w:rsidP="004B5817">
            <w:pPr>
              <w:rPr>
                <w:rFonts w:eastAsia="DengXian"/>
              </w:rPr>
            </w:pPr>
          </w:p>
        </w:tc>
        <w:tc>
          <w:tcPr>
            <w:tcW w:w="2113" w:type="dxa"/>
            <w:shd w:val="clear" w:color="auto" w:fill="auto"/>
          </w:tcPr>
          <w:p w14:paraId="4A338272" w14:textId="77777777" w:rsidR="00AD5850" w:rsidRDefault="00AD5850" w:rsidP="004B5817">
            <w:pPr>
              <w:rPr>
                <w:rFonts w:eastAsia="DengXian"/>
              </w:rPr>
            </w:pPr>
          </w:p>
        </w:tc>
        <w:tc>
          <w:tcPr>
            <w:tcW w:w="5954" w:type="dxa"/>
            <w:shd w:val="clear" w:color="auto" w:fill="auto"/>
          </w:tcPr>
          <w:p w14:paraId="35201BB1" w14:textId="77777777" w:rsidR="00AD5850" w:rsidRDefault="00AD5850" w:rsidP="004B5817">
            <w:pPr>
              <w:rPr>
                <w:rFonts w:eastAsia="DengXian"/>
              </w:rPr>
            </w:pPr>
          </w:p>
        </w:tc>
      </w:tr>
      <w:tr w:rsidR="00AD5850" w14:paraId="054E941E" w14:textId="77777777" w:rsidTr="004B5817">
        <w:tc>
          <w:tcPr>
            <w:tcW w:w="1426" w:type="dxa"/>
            <w:shd w:val="clear" w:color="auto" w:fill="auto"/>
          </w:tcPr>
          <w:p w14:paraId="5F400FB3" w14:textId="77777777" w:rsidR="00AD5850" w:rsidRDefault="00AD5850" w:rsidP="004B5817">
            <w:pPr>
              <w:rPr>
                <w:rFonts w:eastAsia="DengXian"/>
              </w:rPr>
            </w:pPr>
          </w:p>
        </w:tc>
        <w:tc>
          <w:tcPr>
            <w:tcW w:w="2113" w:type="dxa"/>
            <w:shd w:val="clear" w:color="auto" w:fill="auto"/>
          </w:tcPr>
          <w:p w14:paraId="37A71D2B" w14:textId="77777777" w:rsidR="00AD5850" w:rsidRDefault="00AD5850" w:rsidP="004B5817">
            <w:pPr>
              <w:rPr>
                <w:rFonts w:eastAsia="DengXian"/>
              </w:rPr>
            </w:pPr>
          </w:p>
        </w:tc>
        <w:tc>
          <w:tcPr>
            <w:tcW w:w="5954" w:type="dxa"/>
            <w:shd w:val="clear" w:color="auto" w:fill="auto"/>
          </w:tcPr>
          <w:p w14:paraId="2116DDFA" w14:textId="77777777" w:rsidR="00AD5850" w:rsidRDefault="00AD5850" w:rsidP="004B5817">
            <w:pPr>
              <w:rPr>
                <w:rFonts w:eastAsia="DengXian"/>
              </w:rPr>
            </w:pPr>
          </w:p>
        </w:tc>
      </w:tr>
      <w:tr w:rsidR="00AD5850" w14:paraId="0C747F5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AD5850" w:rsidRDefault="00AD5850" w:rsidP="004B5817">
            <w:pPr>
              <w:rPr>
                <w:rFonts w:eastAsiaTheme="minorEastAsia"/>
              </w:rPr>
            </w:pPr>
          </w:p>
        </w:tc>
      </w:tr>
      <w:tr w:rsidR="00AD5850" w14:paraId="7152E2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AD5850" w:rsidRDefault="00AD5850" w:rsidP="004B5817">
            <w:pPr>
              <w:rPr>
                <w:rFonts w:eastAsiaTheme="minorEastAsia"/>
              </w:rPr>
            </w:pPr>
          </w:p>
        </w:tc>
      </w:tr>
      <w:tr w:rsidR="00AD5850" w14:paraId="001460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AD5850" w:rsidRDefault="00AD5850" w:rsidP="004B5817">
            <w:pPr>
              <w:rPr>
                <w:rFonts w:eastAsiaTheme="minorEastAsia"/>
              </w:rPr>
            </w:pPr>
          </w:p>
        </w:tc>
      </w:tr>
      <w:tr w:rsidR="00AD5850" w14:paraId="25B0D9D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AD5850" w:rsidRDefault="00AD5850" w:rsidP="004B5817">
            <w:pPr>
              <w:rPr>
                <w:rFonts w:eastAsiaTheme="minorEastAsia"/>
              </w:rPr>
            </w:pPr>
          </w:p>
        </w:tc>
      </w:tr>
      <w:tr w:rsidR="00AD5850" w14:paraId="79D806F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AD5850" w:rsidRDefault="00AD5850" w:rsidP="004B5817">
            <w:pPr>
              <w:rPr>
                <w:rFonts w:eastAsiaTheme="minorEastAsia"/>
              </w:rPr>
            </w:pPr>
          </w:p>
        </w:tc>
      </w:tr>
      <w:tr w:rsidR="00AD5850" w14:paraId="69EE5DE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AD5850" w:rsidRDefault="00AD5850"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AD5850" w:rsidRDefault="00AD5850"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AD5850" w:rsidRDefault="00AD5850" w:rsidP="004B5817">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Heading2"/>
      </w:pPr>
      <w:r>
        <w:t>3.3 Target cell</w:t>
      </w:r>
    </w:p>
    <w:p w14:paraId="29E16A2B" w14:textId="77777777" w:rsidR="00B645CD" w:rsidRDefault="00B645CD" w:rsidP="00B645CD">
      <w:pPr>
        <w:pStyle w:val="Heading3"/>
      </w:pPr>
      <w:r>
        <w:t>Epoch time for target cell</w:t>
      </w:r>
    </w:p>
    <w:p w14:paraId="47B2C12C" w14:textId="77777777" w:rsidR="00B645CD" w:rsidRDefault="00B645CD" w:rsidP="00B645CD">
      <w:r>
        <w:t xml:space="preserve">The interpretation of explicit epoch time, </w:t>
      </w:r>
      <w:proofErr w:type="gramStart"/>
      <w:r>
        <w:t>i.e.</w:t>
      </w:r>
      <w:proofErr w:type="gramEnd"/>
      <w:r>
        <w:t xml:space="preserve"> the indicated SFN and subframe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645CD" w14:paraId="308E0DA7" w14:textId="77777777" w:rsidTr="004B5817">
        <w:tc>
          <w:tcPr>
            <w:tcW w:w="9629" w:type="dxa"/>
          </w:tcPr>
          <w:p w14:paraId="2FA98EC0" w14:textId="77777777" w:rsidR="00B645CD" w:rsidRDefault="00B645CD" w:rsidP="004B5817">
            <w:r>
              <w:t xml:space="preserve">Agreement: </w:t>
            </w:r>
          </w:p>
          <w:p w14:paraId="16D62675" w14:textId="77777777" w:rsidR="00B645CD" w:rsidRDefault="00B645CD" w:rsidP="004B5817">
            <w:pPr>
              <w:pStyle w:val="ListParagraph"/>
              <w:numPr>
                <w:ilvl w:val="0"/>
                <w:numId w:val="17"/>
              </w:numPr>
            </w:pPr>
            <w:r>
              <w:t>During HO, the target cell’s epoch time (</w:t>
            </w:r>
            <w:proofErr w:type="gramStart"/>
            <w:r>
              <w:t>i.e.</w:t>
            </w:r>
            <w:proofErr w:type="gramEnd"/>
            <w:r>
              <w:t xml:space="preserve"> SFN and subframe number) is based on target cells’ timing.</w:t>
            </w:r>
          </w:p>
        </w:tc>
      </w:tr>
    </w:tbl>
    <w:p w14:paraId="54AE8D84" w14:textId="77777777" w:rsidR="00B645CD" w:rsidRDefault="00B645CD" w:rsidP="00B645CD">
      <w:r>
        <w:t xml:space="preserve">This means the epoch time (SFN and the subframe number) refers to the SFN and sub-frame of the target cell. UE can read the MIB message of the target cell to obtain the SFN during handover. Considering the SFN </w:t>
      </w:r>
      <w:r>
        <w:lastRenderedPageBreak/>
        <w:t xml:space="preserve">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w:t>
      </w:r>
      <w:proofErr w:type="spellStart"/>
      <w:r>
        <w:rPr>
          <w:rFonts w:cs="Arial"/>
          <w:lang w:val="en-US"/>
        </w:rPr>
        <w:t>epochTime</w:t>
      </w:r>
      <w:proofErr w:type="spellEnd"/>
      <w:r>
        <w:rPr>
          <w:rFonts w:cs="Arial"/>
          <w:lang w:val="en-US"/>
        </w:rPr>
        <w:t xml:space="preserv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subframe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subframe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subframe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subframe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4B5817">
        <w:tc>
          <w:tcPr>
            <w:tcW w:w="1426" w:type="dxa"/>
            <w:shd w:val="clear" w:color="auto" w:fill="E7E6E6"/>
          </w:tcPr>
          <w:p w14:paraId="36162073" w14:textId="77777777" w:rsidR="00B645CD" w:rsidRDefault="00B645CD" w:rsidP="004B5817">
            <w:pPr>
              <w:jc w:val="center"/>
              <w:rPr>
                <w:b/>
                <w:lang w:eastAsia="sv-SE"/>
              </w:rPr>
            </w:pPr>
            <w:r>
              <w:rPr>
                <w:b/>
                <w:lang w:eastAsia="sv-SE"/>
              </w:rPr>
              <w:t>Company</w:t>
            </w:r>
          </w:p>
        </w:tc>
        <w:tc>
          <w:tcPr>
            <w:tcW w:w="2113" w:type="dxa"/>
            <w:shd w:val="clear" w:color="auto" w:fill="E7E6E6"/>
          </w:tcPr>
          <w:p w14:paraId="09E7B984" w14:textId="77777777" w:rsidR="00B645CD" w:rsidRDefault="00B645CD" w:rsidP="004B5817">
            <w:pPr>
              <w:jc w:val="center"/>
              <w:rPr>
                <w:b/>
                <w:lang w:eastAsia="sv-SE"/>
              </w:rPr>
            </w:pPr>
            <w:r>
              <w:rPr>
                <w:b/>
                <w:lang w:eastAsia="sv-SE"/>
              </w:rPr>
              <w:t>Option</w:t>
            </w:r>
          </w:p>
        </w:tc>
        <w:tc>
          <w:tcPr>
            <w:tcW w:w="5954" w:type="dxa"/>
            <w:shd w:val="clear" w:color="auto" w:fill="E7E6E6"/>
          </w:tcPr>
          <w:p w14:paraId="19C4B959" w14:textId="77777777" w:rsidR="00B645CD" w:rsidRDefault="00B645CD" w:rsidP="004B5817">
            <w:pPr>
              <w:jc w:val="center"/>
              <w:rPr>
                <w:b/>
                <w:lang w:eastAsia="sv-SE"/>
              </w:rPr>
            </w:pPr>
            <w:r>
              <w:rPr>
                <w:b/>
                <w:lang w:eastAsia="sv-SE"/>
              </w:rPr>
              <w:t>Additional comments</w:t>
            </w:r>
          </w:p>
        </w:tc>
      </w:tr>
      <w:tr w:rsidR="00B645CD" w14:paraId="2A512CB5" w14:textId="77777777" w:rsidTr="004B5817">
        <w:tc>
          <w:tcPr>
            <w:tcW w:w="1426" w:type="dxa"/>
            <w:shd w:val="clear" w:color="auto" w:fill="auto"/>
          </w:tcPr>
          <w:p w14:paraId="5251823B"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1BFDE5E1"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7668B769" w14:textId="77777777" w:rsidR="00B645CD" w:rsidRDefault="00B645CD" w:rsidP="004B5817">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645CD" w14:paraId="1F9C272A" w14:textId="77777777" w:rsidTr="004B5817">
        <w:tc>
          <w:tcPr>
            <w:tcW w:w="1426" w:type="dxa"/>
            <w:shd w:val="clear" w:color="auto" w:fill="auto"/>
          </w:tcPr>
          <w:p w14:paraId="072CF572" w14:textId="77777777" w:rsidR="00B645CD" w:rsidRDefault="00B645CD" w:rsidP="004B5817">
            <w:pPr>
              <w:rPr>
                <w:rFonts w:eastAsia="DengXian"/>
              </w:rPr>
            </w:pPr>
            <w:r>
              <w:rPr>
                <w:rFonts w:eastAsia="DengXian"/>
              </w:rPr>
              <w:t>Qualcomm</w:t>
            </w:r>
          </w:p>
        </w:tc>
        <w:tc>
          <w:tcPr>
            <w:tcW w:w="2113" w:type="dxa"/>
            <w:shd w:val="clear" w:color="auto" w:fill="auto"/>
          </w:tcPr>
          <w:p w14:paraId="62D0DA26" w14:textId="77777777" w:rsidR="00B645CD" w:rsidRDefault="00B645CD" w:rsidP="004B5817">
            <w:pPr>
              <w:rPr>
                <w:rFonts w:eastAsia="DengXian"/>
              </w:rPr>
            </w:pPr>
            <w:r>
              <w:rPr>
                <w:rFonts w:eastAsia="DengXian"/>
              </w:rPr>
              <w:t>Option 5</w:t>
            </w:r>
          </w:p>
        </w:tc>
        <w:tc>
          <w:tcPr>
            <w:tcW w:w="5954" w:type="dxa"/>
            <w:shd w:val="clear" w:color="auto" w:fill="auto"/>
          </w:tcPr>
          <w:p w14:paraId="014DC571" w14:textId="77777777" w:rsidR="00B645CD" w:rsidRDefault="00B645CD" w:rsidP="004B5817">
            <w:pPr>
              <w:rPr>
                <w:rFonts w:eastAsia="DengXian"/>
              </w:rPr>
            </w:pPr>
            <w:r>
              <w:rPr>
                <w:rFonts w:eastAsia="DengXian"/>
              </w:rPr>
              <w:t xml:space="preserve">When UE receives the HO message, UE needs to remember the time t1 where message is received. Now when UE executes the HO at time t2, it knows what was target SFN at t1. </w:t>
            </w:r>
            <w:proofErr w:type="gramStart"/>
            <w:r>
              <w:rPr>
                <w:rFonts w:eastAsia="DengXian"/>
              </w:rPr>
              <w:t>So</w:t>
            </w:r>
            <w:proofErr w:type="gramEnd"/>
            <w:r>
              <w:rPr>
                <w:rFonts w:eastAsia="DengXian"/>
              </w:rPr>
              <w:t xml:space="preserve"> epoch time is closest to SFN at t1. That’s the RAN1 agreement.</w:t>
            </w:r>
          </w:p>
        </w:tc>
      </w:tr>
      <w:tr w:rsidR="00B645CD" w14:paraId="7D81EF75" w14:textId="77777777" w:rsidTr="004B5817">
        <w:tc>
          <w:tcPr>
            <w:tcW w:w="1426" w:type="dxa"/>
            <w:shd w:val="clear" w:color="auto" w:fill="auto"/>
          </w:tcPr>
          <w:p w14:paraId="4497490E" w14:textId="77777777" w:rsidR="00B645CD" w:rsidRDefault="00B645CD" w:rsidP="004B5817">
            <w:pPr>
              <w:jc w:val="left"/>
              <w:rPr>
                <w:rFonts w:eastAsia="DengXian"/>
              </w:rPr>
            </w:pPr>
            <w:r>
              <w:rPr>
                <w:rFonts w:eastAsia="DengXian" w:hint="eastAsia"/>
              </w:rPr>
              <w:t>vivo</w:t>
            </w:r>
          </w:p>
        </w:tc>
        <w:tc>
          <w:tcPr>
            <w:tcW w:w="2113" w:type="dxa"/>
            <w:shd w:val="clear" w:color="auto" w:fill="auto"/>
          </w:tcPr>
          <w:p w14:paraId="7ADA7869" w14:textId="77777777" w:rsidR="00B645CD" w:rsidRDefault="00B645CD" w:rsidP="004B5817">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2A4A3FE5" w14:textId="77777777" w:rsidR="00B645CD" w:rsidRDefault="00B645CD" w:rsidP="004B5817">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SFN/subframe of the epoch time for the target cell</w:t>
            </w:r>
            <w:r>
              <w:rPr>
                <w:rFonts w:eastAsia="DengXian"/>
              </w:rPr>
              <w:t xml:space="preserve"> can</w:t>
            </w:r>
            <w:r w:rsidRPr="00505042">
              <w:rPr>
                <w:rFonts w:eastAsia="DengXian"/>
              </w:rPr>
              <w:t xml:space="preserve"> follow the interpretation of the </w:t>
            </w:r>
            <w:proofErr w:type="spellStart"/>
            <w:r w:rsidRPr="00505042">
              <w:rPr>
                <w:rFonts w:eastAsia="DengXian"/>
              </w:rPr>
              <w:t>neighbor</w:t>
            </w:r>
            <w:proofErr w:type="spellEnd"/>
            <w:r w:rsidRPr="00505042">
              <w:rPr>
                <w:rFonts w:eastAsia="DengXian"/>
              </w:rPr>
              <w:t xml:space="preserve"> cell</w:t>
            </w:r>
            <w:r>
              <w:rPr>
                <w:rFonts w:eastAsia="DengXian"/>
              </w:rPr>
              <w:t>.</w:t>
            </w:r>
          </w:p>
        </w:tc>
      </w:tr>
      <w:tr w:rsidR="00B645CD" w14:paraId="3C5F7055" w14:textId="77777777" w:rsidTr="004B5817">
        <w:tc>
          <w:tcPr>
            <w:tcW w:w="1426" w:type="dxa"/>
            <w:shd w:val="clear" w:color="auto" w:fill="auto"/>
          </w:tcPr>
          <w:p w14:paraId="7CCC4F57"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450CB5EA" w14:textId="77777777" w:rsidR="00B645CD" w:rsidRDefault="00B645CD" w:rsidP="004B5817">
            <w:pPr>
              <w:rPr>
                <w:rFonts w:eastAsia="DengXian"/>
              </w:rPr>
            </w:pPr>
            <w:r>
              <w:rPr>
                <w:rFonts w:eastAsia="DengXian"/>
              </w:rPr>
              <w:t>Option 5</w:t>
            </w:r>
          </w:p>
        </w:tc>
        <w:tc>
          <w:tcPr>
            <w:tcW w:w="5954" w:type="dxa"/>
            <w:shd w:val="clear" w:color="auto" w:fill="auto"/>
          </w:tcPr>
          <w:p w14:paraId="13ABAED9"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5BF5DD28" w14:textId="77777777" w:rsidTr="004B5817">
        <w:tc>
          <w:tcPr>
            <w:tcW w:w="1426" w:type="dxa"/>
            <w:shd w:val="clear" w:color="auto" w:fill="auto"/>
          </w:tcPr>
          <w:p w14:paraId="34653AE1"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A90A6F3"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0A61909F" w14:textId="77777777" w:rsidR="00B645CD" w:rsidRDefault="00B645CD" w:rsidP="004B5817">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67651FA6" w14:textId="77777777" w:rsidTr="004B5817">
        <w:tc>
          <w:tcPr>
            <w:tcW w:w="1426" w:type="dxa"/>
            <w:shd w:val="clear" w:color="auto" w:fill="auto"/>
          </w:tcPr>
          <w:p w14:paraId="0232269F" w14:textId="77777777" w:rsidR="00B645CD" w:rsidRDefault="00B645CD" w:rsidP="004B5817">
            <w:pPr>
              <w:rPr>
                <w:rFonts w:eastAsia="DengXian"/>
              </w:rPr>
            </w:pPr>
            <w:r>
              <w:rPr>
                <w:rFonts w:eastAsia="DengXian"/>
              </w:rPr>
              <w:t>Sequans</w:t>
            </w:r>
          </w:p>
        </w:tc>
        <w:tc>
          <w:tcPr>
            <w:tcW w:w="2113" w:type="dxa"/>
            <w:shd w:val="clear" w:color="auto" w:fill="auto"/>
          </w:tcPr>
          <w:p w14:paraId="59004221" w14:textId="77777777" w:rsidR="00B645CD" w:rsidRDefault="00B645CD" w:rsidP="004B5817">
            <w:pPr>
              <w:rPr>
                <w:rFonts w:eastAsia="DengXian"/>
              </w:rPr>
            </w:pPr>
            <w:r>
              <w:rPr>
                <w:rFonts w:eastAsia="DengXian"/>
              </w:rPr>
              <w:t>Option 5</w:t>
            </w:r>
          </w:p>
        </w:tc>
        <w:tc>
          <w:tcPr>
            <w:tcW w:w="5954" w:type="dxa"/>
            <w:shd w:val="clear" w:color="auto" w:fill="auto"/>
          </w:tcPr>
          <w:p w14:paraId="79F5D7CF" w14:textId="77777777" w:rsidR="00B645CD" w:rsidRDefault="00B645CD" w:rsidP="004B5817">
            <w:pPr>
              <w:jc w:val="left"/>
              <w:rPr>
                <w:rFonts w:eastAsia="DengXian"/>
              </w:rPr>
            </w:pPr>
            <w:r>
              <w:rPr>
                <w:rFonts w:eastAsia="DengXian"/>
              </w:rPr>
              <w:t>Same understanding as QC.</w:t>
            </w:r>
          </w:p>
        </w:tc>
      </w:tr>
      <w:tr w:rsidR="00B645CD" w14:paraId="63511A4C" w14:textId="77777777" w:rsidTr="004B5817">
        <w:tc>
          <w:tcPr>
            <w:tcW w:w="1426" w:type="dxa"/>
            <w:shd w:val="clear" w:color="auto" w:fill="auto"/>
          </w:tcPr>
          <w:p w14:paraId="2D7C2276"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0E42C5B6" w14:textId="77777777" w:rsidR="00B645CD" w:rsidRDefault="00B645CD" w:rsidP="004B5817">
            <w:pPr>
              <w:rPr>
                <w:rFonts w:eastAsia="DengXian"/>
              </w:rPr>
            </w:pPr>
            <w:r>
              <w:rPr>
                <w:rFonts w:eastAsia="DengXian"/>
              </w:rPr>
              <w:t>Option 5</w:t>
            </w:r>
          </w:p>
        </w:tc>
        <w:tc>
          <w:tcPr>
            <w:tcW w:w="5954" w:type="dxa"/>
            <w:shd w:val="clear" w:color="auto" w:fill="auto"/>
          </w:tcPr>
          <w:p w14:paraId="32A79D7A" w14:textId="77777777" w:rsidR="00B645CD" w:rsidRDefault="00B645CD" w:rsidP="004B5817">
            <w:pPr>
              <w:rPr>
                <w:rFonts w:eastAsia="DengXian"/>
              </w:rPr>
            </w:pPr>
            <w:r>
              <w:rPr>
                <w:rFonts w:eastAsia="DengXian"/>
              </w:rPr>
              <w:t xml:space="preserve">We think target cell can follow principle of neighbour cells. Option 5 is workable as QC mentioned, in that way the target cell SFN is followed. </w:t>
            </w:r>
          </w:p>
        </w:tc>
      </w:tr>
      <w:tr w:rsidR="002C26EF" w14:paraId="5C38C025" w14:textId="77777777" w:rsidTr="004B5817">
        <w:tc>
          <w:tcPr>
            <w:tcW w:w="1426" w:type="dxa"/>
            <w:shd w:val="clear" w:color="auto" w:fill="auto"/>
          </w:tcPr>
          <w:p w14:paraId="396AD2AA" w14:textId="6FABC10B"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5220A3AA" w14:textId="2B19C1DA" w:rsidR="002C26EF" w:rsidRDefault="002C26EF" w:rsidP="002C26EF">
            <w:pPr>
              <w:rPr>
                <w:rFonts w:eastAsia="DengXian"/>
              </w:rPr>
            </w:pPr>
            <w:r>
              <w:rPr>
                <w:rFonts w:eastAsia="DengXian"/>
              </w:rPr>
              <w:t>Option 5</w:t>
            </w:r>
          </w:p>
        </w:tc>
        <w:tc>
          <w:tcPr>
            <w:tcW w:w="5954" w:type="dxa"/>
            <w:shd w:val="clear" w:color="auto" w:fill="auto"/>
          </w:tcPr>
          <w:p w14:paraId="49339DC7" w14:textId="77777777" w:rsidR="002C26EF" w:rsidRDefault="002C26EF" w:rsidP="002C26EF">
            <w:pPr>
              <w:rPr>
                <w:rFonts w:eastAsia="DengXian"/>
              </w:rPr>
            </w:pPr>
          </w:p>
        </w:tc>
      </w:tr>
      <w:tr w:rsidR="00B645CD" w14:paraId="6F1C88B2" w14:textId="77777777" w:rsidTr="004B5817">
        <w:tc>
          <w:tcPr>
            <w:tcW w:w="1426" w:type="dxa"/>
            <w:shd w:val="clear" w:color="auto" w:fill="auto"/>
          </w:tcPr>
          <w:p w14:paraId="08303804" w14:textId="3E2F40D6" w:rsidR="00B645CD" w:rsidRDefault="00B732F7" w:rsidP="004B5817">
            <w:pPr>
              <w:rPr>
                <w:rFonts w:eastAsia="DengXian"/>
              </w:rPr>
            </w:pPr>
            <w:r>
              <w:rPr>
                <w:rFonts w:eastAsia="DengXian"/>
              </w:rPr>
              <w:t>Apple</w:t>
            </w:r>
          </w:p>
        </w:tc>
        <w:tc>
          <w:tcPr>
            <w:tcW w:w="2113" w:type="dxa"/>
            <w:shd w:val="clear" w:color="auto" w:fill="auto"/>
          </w:tcPr>
          <w:p w14:paraId="3CE1AC7F" w14:textId="7A11A9DF" w:rsidR="00B645CD" w:rsidRDefault="00B732F7" w:rsidP="004B5817">
            <w:pPr>
              <w:rPr>
                <w:rFonts w:eastAsia="DengXian"/>
              </w:rPr>
            </w:pPr>
            <w:r>
              <w:rPr>
                <w:rFonts w:eastAsia="DengXian"/>
              </w:rPr>
              <w:t>Option 5</w:t>
            </w:r>
          </w:p>
        </w:tc>
        <w:tc>
          <w:tcPr>
            <w:tcW w:w="5954" w:type="dxa"/>
            <w:shd w:val="clear" w:color="auto" w:fill="auto"/>
          </w:tcPr>
          <w:p w14:paraId="38A36312" w14:textId="77777777" w:rsidR="00B645CD" w:rsidRDefault="00B645CD" w:rsidP="004B5817">
            <w:pPr>
              <w:rPr>
                <w:rFonts w:eastAsia="PMingLiU"/>
                <w:lang w:eastAsia="zh-TW"/>
              </w:rPr>
            </w:pPr>
          </w:p>
        </w:tc>
      </w:tr>
      <w:tr w:rsidR="00B645CD" w14:paraId="48F9BCFA" w14:textId="77777777" w:rsidTr="004B5817">
        <w:tc>
          <w:tcPr>
            <w:tcW w:w="1426" w:type="dxa"/>
            <w:shd w:val="clear" w:color="auto" w:fill="auto"/>
          </w:tcPr>
          <w:p w14:paraId="34B508BB" w14:textId="77777777" w:rsidR="00B645CD" w:rsidRDefault="00B645CD" w:rsidP="004B5817">
            <w:pPr>
              <w:rPr>
                <w:rFonts w:eastAsia="DengXian"/>
              </w:rPr>
            </w:pPr>
          </w:p>
        </w:tc>
        <w:tc>
          <w:tcPr>
            <w:tcW w:w="2113" w:type="dxa"/>
            <w:shd w:val="clear" w:color="auto" w:fill="auto"/>
          </w:tcPr>
          <w:p w14:paraId="201CAF59" w14:textId="77777777" w:rsidR="00B645CD" w:rsidRDefault="00B645CD" w:rsidP="004B5817">
            <w:pPr>
              <w:rPr>
                <w:rFonts w:eastAsia="DengXian"/>
              </w:rPr>
            </w:pPr>
          </w:p>
        </w:tc>
        <w:tc>
          <w:tcPr>
            <w:tcW w:w="5954" w:type="dxa"/>
            <w:shd w:val="clear" w:color="auto" w:fill="auto"/>
          </w:tcPr>
          <w:p w14:paraId="077FB2C4" w14:textId="77777777" w:rsidR="00B645CD" w:rsidRDefault="00B645CD" w:rsidP="004B5817">
            <w:pPr>
              <w:jc w:val="left"/>
              <w:rPr>
                <w:rFonts w:eastAsia="DengXian"/>
              </w:rPr>
            </w:pPr>
          </w:p>
        </w:tc>
      </w:tr>
      <w:tr w:rsidR="00B645CD" w14:paraId="0664B83B" w14:textId="77777777" w:rsidTr="004B5817">
        <w:tc>
          <w:tcPr>
            <w:tcW w:w="1426" w:type="dxa"/>
            <w:shd w:val="clear" w:color="auto" w:fill="auto"/>
          </w:tcPr>
          <w:p w14:paraId="2FD3B05E" w14:textId="77777777" w:rsidR="00B645CD" w:rsidRDefault="00B645CD" w:rsidP="004B5817">
            <w:pPr>
              <w:rPr>
                <w:rFonts w:eastAsia="DengXian"/>
              </w:rPr>
            </w:pPr>
          </w:p>
        </w:tc>
        <w:tc>
          <w:tcPr>
            <w:tcW w:w="2113" w:type="dxa"/>
            <w:shd w:val="clear" w:color="auto" w:fill="auto"/>
          </w:tcPr>
          <w:p w14:paraId="6721CF0D" w14:textId="77777777" w:rsidR="00B645CD" w:rsidRDefault="00B645CD" w:rsidP="004B5817">
            <w:pPr>
              <w:rPr>
                <w:rFonts w:eastAsia="DengXian"/>
              </w:rPr>
            </w:pPr>
          </w:p>
        </w:tc>
        <w:tc>
          <w:tcPr>
            <w:tcW w:w="5954" w:type="dxa"/>
            <w:shd w:val="clear" w:color="auto" w:fill="auto"/>
          </w:tcPr>
          <w:p w14:paraId="17111BD0" w14:textId="77777777" w:rsidR="00B645CD" w:rsidRDefault="00B645CD" w:rsidP="004B5817">
            <w:pPr>
              <w:rPr>
                <w:rFonts w:eastAsia="PMingLiU"/>
                <w:lang w:eastAsia="zh-TW"/>
              </w:rPr>
            </w:pPr>
          </w:p>
        </w:tc>
      </w:tr>
      <w:tr w:rsidR="00B645CD" w14:paraId="163ED50C" w14:textId="77777777" w:rsidTr="004B5817">
        <w:tc>
          <w:tcPr>
            <w:tcW w:w="1426" w:type="dxa"/>
            <w:shd w:val="clear" w:color="auto" w:fill="auto"/>
          </w:tcPr>
          <w:p w14:paraId="60FC75B7" w14:textId="77777777" w:rsidR="00B645CD" w:rsidRDefault="00B645CD" w:rsidP="004B5817">
            <w:pPr>
              <w:rPr>
                <w:rFonts w:eastAsia="DengXian"/>
              </w:rPr>
            </w:pPr>
          </w:p>
        </w:tc>
        <w:tc>
          <w:tcPr>
            <w:tcW w:w="2113" w:type="dxa"/>
            <w:shd w:val="clear" w:color="auto" w:fill="auto"/>
          </w:tcPr>
          <w:p w14:paraId="503CD5DB" w14:textId="77777777" w:rsidR="00B645CD" w:rsidRDefault="00B645CD" w:rsidP="004B5817">
            <w:pPr>
              <w:rPr>
                <w:rFonts w:eastAsia="DengXian"/>
              </w:rPr>
            </w:pPr>
          </w:p>
        </w:tc>
        <w:tc>
          <w:tcPr>
            <w:tcW w:w="5954" w:type="dxa"/>
            <w:shd w:val="clear" w:color="auto" w:fill="auto"/>
          </w:tcPr>
          <w:p w14:paraId="48E50D5F" w14:textId="77777777" w:rsidR="00B645CD" w:rsidRDefault="00B645CD" w:rsidP="004B5817">
            <w:pPr>
              <w:rPr>
                <w:rFonts w:eastAsia="PMingLiU"/>
                <w:lang w:eastAsia="zh-TW"/>
              </w:rPr>
            </w:pPr>
          </w:p>
        </w:tc>
      </w:tr>
      <w:tr w:rsidR="00B645CD" w14:paraId="0F08BD39" w14:textId="77777777" w:rsidTr="004B5817">
        <w:tc>
          <w:tcPr>
            <w:tcW w:w="1426" w:type="dxa"/>
            <w:shd w:val="clear" w:color="auto" w:fill="auto"/>
          </w:tcPr>
          <w:p w14:paraId="037FF78B" w14:textId="77777777" w:rsidR="00B645CD" w:rsidRDefault="00B645CD" w:rsidP="004B5817">
            <w:pPr>
              <w:rPr>
                <w:rFonts w:eastAsia="DengXian"/>
              </w:rPr>
            </w:pPr>
          </w:p>
        </w:tc>
        <w:tc>
          <w:tcPr>
            <w:tcW w:w="2113" w:type="dxa"/>
            <w:shd w:val="clear" w:color="auto" w:fill="auto"/>
          </w:tcPr>
          <w:p w14:paraId="5F483C3A" w14:textId="77777777" w:rsidR="00B645CD" w:rsidRDefault="00B645CD" w:rsidP="004B5817">
            <w:pPr>
              <w:rPr>
                <w:rFonts w:eastAsia="DengXian"/>
              </w:rPr>
            </w:pPr>
          </w:p>
        </w:tc>
        <w:tc>
          <w:tcPr>
            <w:tcW w:w="5954" w:type="dxa"/>
            <w:shd w:val="clear" w:color="auto" w:fill="auto"/>
          </w:tcPr>
          <w:p w14:paraId="713B67C4" w14:textId="77777777" w:rsidR="00B645CD" w:rsidRDefault="00B645CD" w:rsidP="004B5817">
            <w:pPr>
              <w:rPr>
                <w:rFonts w:eastAsia="DengXian"/>
              </w:rPr>
            </w:pPr>
          </w:p>
        </w:tc>
      </w:tr>
      <w:tr w:rsidR="00B645CD" w14:paraId="25A9A4DE" w14:textId="77777777" w:rsidTr="004B5817">
        <w:tc>
          <w:tcPr>
            <w:tcW w:w="1426" w:type="dxa"/>
            <w:shd w:val="clear" w:color="auto" w:fill="auto"/>
          </w:tcPr>
          <w:p w14:paraId="5D4FE04A" w14:textId="77777777" w:rsidR="00B645CD" w:rsidRDefault="00B645CD" w:rsidP="004B5817">
            <w:pPr>
              <w:rPr>
                <w:rFonts w:eastAsia="DengXian"/>
              </w:rPr>
            </w:pPr>
          </w:p>
        </w:tc>
        <w:tc>
          <w:tcPr>
            <w:tcW w:w="2113" w:type="dxa"/>
            <w:shd w:val="clear" w:color="auto" w:fill="auto"/>
          </w:tcPr>
          <w:p w14:paraId="5C5C53A5" w14:textId="77777777" w:rsidR="00B645CD" w:rsidRDefault="00B645CD" w:rsidP="004B5817">
            <w:pPr>
              <w:rPr>
                <w:rFonts w:eastAsia="DengXian"/>
              </w:rPr>
            </w:pPr>
          </w:p>
        </w:tc>
        <w:tc>
          <w:tcPr>
            <w:tcW w:w="5954" w:type="dxa"/>
            <w:shd w:val="clear" w:color="auto" w:fill="auto"/>
          </w:tcPr>
          <w:p w14:paraId="5D01B5D5" w14:textId="77777777" w:rsidR="00B645CD" w:rsidRDefault="00B645CD" w:rsidP="004B5817">
            <w:pPr>
              <w:rPr>
                <w:rFonts w:eastAsia="DengXian"/>
              </w:rPr>
            </w:pPr>
          </w:p>
        </w:tc>
      </w:tr>
      <w:tr w:rsidR="00B645CD" w14:paraId="4EB9402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77777777" w:rsidR="00B645CD" w:rsidRDefault="00B645CD" w:rsidP="004B5817">
            <w:pPr>
              <w:rPr>
                <w:rFonts w:eastAsiaTheme="minorEastAsia"/>
              </w:rPr>
            </w:pPr>
          </w:p>
        </w:tc>
      </w:tr>
      <w:tr w:rsidR="00B645CD" w14:paraId="1C37EE2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DCBC7D" w14:textId="77777777" w:rsidR="00B645CD" w:rsidRDefault="00B645CD" w:rsidP="004B5817">
            <w:pPr>
              <w:rPr>
                <w:rFonts w:eastAsiaTheme="minorEastAsia"/>
              </w:rPr>
            </w:pPr>
          </w:p>
        </w:tc>
      </w:tr>
      <w:tr w:rsidR="00B645CD" w14:paraId="61A4A76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B645CD" w:rsidRDefault="00B645CD" w:rsidP="004B5817">
            <w:pPr>
              <w:rPr>
                <w:rFonts w:eastAsiaTheme="minorEastAsia"/>
              </w:rPr>
            </w:pPr>
          </w:p>
        </w:tc>
      </w:tr>
      <w:tr w:rsidR="00B645CD" w14:paraId="40E7D2E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B645CD" w:rsidRDefault="00B645CD" w:rsidP="004B5817">
            <w:pPr>
              <w:rPr>
                <w:rFonts w:eastAsiaTheme="minorEastAsia"/>
              </w:rPr>
            </w:pPr>
          </w:p>
        </w:tc>
      </w:tr>
      <w:tr w:rsidR="00B645CD" w14:paraId="2C659BA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B645CD" w:rsidRDefault="00B645CD" w:rsidP="004B5817">
            <w:pPr>
              <w:rPr>
                <w:rFonts w:eastAsiaTheme="minorEastAsia"/>
              </w:rPr>
            </w:pPr>
          </w:p>
        </w:tc>
      </w:tr>
      <w:tr w:rsidR="00B645CD" w14:paraId="2B762A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B645CD" w:rsidRDefault="00B645CD" w:rsidP="004B5817">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subframe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subframe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subframe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subframe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4B5817">
        <w:tc>
          <w:tcPr>
            <w:tcW w:w="1426" w:type="dxa"/>
            <w:shd w:val="clear" w:color="auto" w:fill="E7E6E6"/>
          </w:tcPr>
          <w:p w14:paraId="6BE6EA07" w14:textId="77777777" w:rsidR="00B645CD" w:rsidRDefault="00B645CD" w:rsidP="004B5817">
            <w:pPr>
              <w:jc w:val="center"/>
              <w:rPr>
                <w:b/>
                <w:lang w:eastAsia="sv-SE"/>
              </w:rPr>
            </w:pPr>
            <w:r>
              <w:rPr>
                <w:b/>
                <w:lang w:eastAsia="sv-SE"/>
              </w:rPr>
              <w:t>Company</w:t>
            </w:r>
          </w:p>
        </w:tc>
        <w:tc>
          <w:tcPr>
            <w:tcW w:w="2113" w:type="dxa"/>
            <w:shd w:val="clear" w:color="auto" w:fill="E7E6E6"/>
          </w:tcPr>
          <w:p w14:paraId="14AD0382" w14:textId="77777777" w:rsidR="00B645CD" w:rsidRDefault="00B645CD" w:rsidP="004B5817">
            <w:pPr>
              <w:jc w:val="center"/>
              <w:rPr>
                <w:b/>
                <w:lang w:eastAsia="sv-SE"/>
              </w:rPr>
            </w:pPr>
            <w:r>
              <w:rPr>
                <w:b/>
                <w:lang w:eastAsia="sv-SE"/>
              </w:rPr>
              <w:t>Option</w:t>
            </w:r>
          </w:p>
        </w:tc>
        <w:tc>
          <w:tcPr>
            <w:tcW w:w="5954" w:type="dxa"/>
            <w:shd w:val="clear" w:color="auto" w:fill="E7E6E6"/>
          </w:tcPr>
          <w:p w14:paraId="4C6C5A88" w14:textId="77777777" w:rsidR="00B645CD" w:rsidRDefault="00B645CD" w:rsidP="004B5817">
            <w:pPr>
              <w:jc w:val="center"/>
              <w:rPr>
                <w:b/>
                <w:lang w:eastAsia="sv-SE"/>
              </w:rPr>
            </w:pPr>
            <w:r>
              <w:rPr>
                <w:b/>
                <w:lang w:eastAsia="sv-SE"/>
              </w:rPr>
              <w:t>Additional comments</w:t>
            </w:r>
          </w:p>
        </w:tc>
      </w:tr>
      <w:tr w:rsidR="00B645CD" w14:paraId="4273BE87" w14:textId="77777777" w:rsidTr="004B5817">
        <w:tc>
          <w:tcPr>
            <w:tcW w:w="1426" w:type="dxa"/>
            <w:shd w:val="clear" w:color="auto" w:fill="auto"/>
          </w:tcPr>
          <w:p w14:paraId="0C1028CF"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FA508F" w14:textId="77777777" w:rsidR="00B645CD" w:rsidRDefault="00B645CD" w:rsidP="004B5817">
            <w:pPr>
              <w:rPr>
                <w:rFonts w:eastAsia="DengXian"/>
                <w:lang w:val="en-US"/>
              </w:rPr>
            </w:pPr>
            <w:r>
              <w:rPr>
                <w:rFonts w:eastAsia="DengXian" w:hint="eastAsia"/>
                <w:lang w:val="en-US"/>
              </w:rPr>
              <w:t>Option 1</w:t>
            </w:r>
          </w:p>
        </w:tc>
        <w:tc>
          <w:tcPr>
            <w:tcW w:w="5954" w:type="dxa"/>
            <w:shd w:val="clear" w:color="auto" w:fill="auto"/>
          </w:tcPr>
          <w:p w14:paraId="37F1631A" w14:textId="77777777" w:rsidR="00B645CD" w:rsidRDefault="00B645CD" w:rsidP="004B5817">
            <w:pPr>
              <w:jc w:val="left"/>
              <w:rPr>
                <w:rFonts w:eastAsia="DengXian"/>
                <w:lang w:val="en-US"/>
              </w:rPr>
            </w:pPr>
            <w:r>
              <w:rPr>
                <w:rFonts w:eastAsia="DengXian" w:hint="eastAsia"/>
                <w:lang w:val="en-US"/>
              </w:rPr>
              <w:t>Similar as Q10</w:t>
            </w:r>
          </w:p>
        </w:tc>
      </w:tr>
      <w:tr w:rsidR="00B645CD" w14:paraId="0DE2E9C2" w14:textId="77777777" w:rsidTr="004B5817">
        <w:tc>
          <w:tcPr>
            <w:tcW w:w="1426" w:type="dxa"/>
            <w:shd w:val="clear" w:color="auto" w:fill="auto"/>
          </w:tcPr>
          <w:p w14:paraId="6D6111F7" w14:textId="77777777" w:rsidR="00B645CD" w:rsidRDefault="00B645CD" w:rsidP="004B5817">
            <w:pPr>
              <w:rPr>
                <w:rFonts w:eastAsia="DengXian"/>
              </w:rPr>
            </w:pPr>
            <w:r>
              <w:rPr>
                <w:rFonts w:eastAsia="DengXian"/>
              </w:rPr>
              <w:t>Qualcomm</w:t>
            </w:r>
          </w:p>
        </w:tc>
        <w:tc>
          <w:tcPr>
            <w:tcW w:w="2113" w:type="dxa"/>
            <w:shd w:val="clear" w:color="auto" w:fill="auto"/>
          </w:tcPr>
          <w:p w14:paraId="3FFB112A" w14:textId="77777777" w:rsidR="00B645CD" w:rsidRDefault="00B645CD" w:rsidP="004B5817">
            <w:pPr>
              <w:rPr>
                <w:rFonts w:eastAsia="DengXian"/>
              </w:rPr>
            </w:pPr>
            <w:r>
              <w:rPr>
                <w:rFonts w:eastAsia="DengXian"/>
              </w:rPr>
              <w:t>Option 5</w:t>
            </w:r>
          </w:p>
        </w:tc>
        <w:tc>
          <w:tcPr>
            <w:tcW w:w="5954" w:type="dxa"/>
            <w:shd w:val="clear" w:color="auto" w:fill="auto"/>
          </w:tcPr>
          <w:p w14:paraId="1DCE4968" w14:textId="77777777" w:rsidR="00B645CD" w:rsidRDefault="00B645CD" w:rsidP="004B5817">
            <w:pPr>
              <w:rPr>
                <w:rFonts w:eastAsia="DengXian"/>
              </w:rPr>
            </w:pPr>
            <w:r>
              <w:rPr>
                <w:rFonts w:eastAsia="DengXian"/>
              </w:rPr>
              <w:t xml:space="preserve">Same as Q10. For CHO, it may be possible UE </w:t>
            </w:r>
            <w:proofErr w:type="gramStart"/>
            <w:r>
              <w:rPr>
                <w:rFonts w:eastAsia="DengXian"/>
              </w:rPr>
              <w:t>would</w:t>
            </w:r>
            <w:proofErr w:type="gramEnd"/>
            <w:r>
              <w:rPr>
                <w:rFonts w:eastAsia="DengXian"/>
              </w:rPr>
              <w:t xml:space="preserve"> need to acquire SIB19 from target if it turns out validity duration expired. </w:t>
            </w:r>
            <w:r>
              <w:rPr>
                <w:rFonts w:eastAsia="DengXian"/>
              </w:rPr>
              <w:lastRenderedPageBreak/>
              <w:t xml:space="preserve">But that is ok in some cases it can happen only if network sets the validity duration too short. </w:t>
            </w:r>
          </w:p>
        </w:tc>
      </w:tr>
      <w:tr w:rsidR="00B645CD" w14:paraId="51500114" w14:textId="77777777" w:rsidTr="004B5817">
        <w:tc>
          <w:tcPr>
            <w:tcW w:w="1426" w:type="dxa"/>
            <w:shd w:val="clear" w:color="auto" w:fill="auto"/>
          </w:tcPr>
          <w:p w14:paraId="552E7C2F" w14:textId="77777777" w:rsidR="00B645CD" w:rsidRDefault="00B645CD" w:rsidP="004B5817">
            <w:pPr>
              <w:jc w:val="left"/>
              <w:rPr>
                <w:rFonts w:eastAsia="DengXian"/>
              </w:rPr>
            </w:pPr>
            <w:r>
              <w:rPr>
                <w:rFonts w:eastAsia="DengXian" w:hint="eastAsia"/>
              </w:rPr>
              <w:lastRenderedPageBreak/>
              <w:t>v</w:t>
            </w:r>
            <w:r>
              <w:rPr>
                <w:rFonts w:eastAsia="DengXian"/>
              </w:rPr>
              <w:t>ivo</w:t>
            </w:r>
          </w:p>
        </w:tc>
        <w:tc>
          <w:tcPr>
            <w:tcW w:w="2113" w:type="dxa"/>
            <w:shd w:val="clear" w:color="auto" w:fill="auto"/>
          </w:tcPr>
          <w:p w14:paraId="735F0691" w14:textId="77777777" w:rsidR="00B645CD" w:rsidRDefault="00B645CD" w:rsidP="004B5817">
            <w:pPr>
              <w:rPr>
                <w:rFonts w:eastAsia="DengXian"/>
              </w:rPr>
            </w:pPr>
            <w:r>
              <w:rPr>
                <w:rFonts w:eastAsia="DengXian" w:hint="eastAsia"/>
              </w:rPr>
              <w:t>O</w:t>
            </w:r>
            <w:r>
              <w:rPr>
                <w:rFonts w:eastAsia="DengXian"/>
              </w:rPr>
              <w:t>ption 5</w:t>
            </w:r>
          </w:p>
        </w:tc>
        <w:tc>
          <w:tcPr>
            <w:tcW w:w="5954" w:type="dxa"/>
            <w:shd w:val="clear" w:color="auto" w:fill="auto"/>
          </w:tcPr>
          <w:p w14:paraId="1F8BCD4F" w14:textId="77777777" w:rsidR="00B645CD" w:rsidRDefault="00B645CD" w:rsidP="004B5817">
            <w:pPr>
              <w:jc w:val="left"/>
              <w:rPr>
                <w:rFonts w:eastAsia="DengXian"/>
              </w:rPr>
            </w:pPr>
            <w:r>
              <w:rPr>
                <w:rFonts w:eastAsia="DengXian" w:hint="eastAsia"/>
              </w:rPr>
              <w:t>R</w:t>
            </w:r>
            <w:r>
              <w:rPr>
                <w:rFonts w:eastAsia="DengXian"/>
              </w:rPr>
              <w:t>efer to our reply to Q10.</w:t>
            </w:r>
          </w:p>
        </w:tc>
      </w:tr>
      <w:tr w:rsidR="00B645CD" w14:paraId="2E76731B" w14:textId="77777777" w:rsidTr="004B5817">
        <w:tc>
          <w:tcPr>
            <w:tcW w:w="1426" w:type="dxa"/>
            <w:shd w:val="clear" w:color="auto" w:fill="auto"/>
          </w:tcPr>
          <w:p w14:paraId="05462AA5"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6FDEAF44" w14:textId="77777777" w:rsidR="00B645CD" w:rsidRDefault="00B645CD" w:rsidP="004B5817">
            <w:pPr>
              <w:rPr>
                <w:rFonts w:eastAsia="DengXian"/>
              </w:rPr>
            </w:pPr>
            <w:r>
              <w:rPr>
                <w:rFonts w:eastAsia="DengXian"/>
              </w:rPr>
              <w:t>Option 5</w:t>
            </w:r>
          </w:p>
        </w:tc>
        <w:tc>
          <w:tcPr>
            <w:tcW w:w="5954" w:type="dxa"/>
            <w:shd w:val="clear" w:color="auto" w:fill="auto"/>
          </w:tcPr>
          <w:p w14:paraId="4CF6ADCD" w14:textId="77777777" w:rsidR="00B645CD" w:rsidRDefault="00B645CD" w:rsidP="004B5817">
            <w:pPr>
              <w:rPr>
                <w:rFonts w:eastAsia="DengXian"/>
              </w:rPr>
            </w:pPr>
            <w:r>
              <w:rPr>
                <w:rFonts w:eastAsia="DengXian" w:hint="eastAsia"/>
              </w:rPr>
              <w:t>W</w:t>
            </w:r>
            <w:r>
              <w:rPr>
                <w:rFonts w:eastAsia="DengXian"/>
              </w:rPr>
              <w:t>e think this option is the same as RAN1’s agreement.</w:t>
            </w:r>
          </w:p>
        </w:tc>
      </w:tr>
      <w:tr w:rsidR="00B645CD" w14:paraId="77869962" w14:textId="77777777" w:rsidTr="004B5817">
        <w:tc>
          <w:tcPr>
            <w:tcW w:w="1426" w:type="dxa"/>
            <w:shd w:val="clear" w:color="auto" w:fill="auto"/>
          </w:tcPr>
          <w:p w14:paraId="112AA04A"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B53E351" w14:textId="77777777" w:rsidR="00B645CD" w:rsidRDefault="00B645CD" w:rsidP="004B5817">
            <w:pPr>
              <w:rPr>
                <w:rFonts w:eastAsia="DengXian"/>
              </w:rPr>
            </w:pPr>
            <w:r>
              <w:rPr>
                <w:rFonts w:eastAsia="DengXian" w:hint="eastAsia"/>
              </w:rPr>
              <w:t>O</w:t>
            </w:r>
            <w:r>
              <w:rPr>
                <w:rFonts w:eastAsia="DengXian"/>
              </w:rPr>
              <w:t>ption 3</w:t>
            </w:r>
          </w:p>
        </w:tc>
        <w:tc>
          <w:tcPr>
            <w:tcW w:w="5954" w:type="dxa"/>
            <w:shd w:val="clear" w:color="auto" w:fill="auto"/>
          </w:tcPr>
          <w:p w14:paraId="4C446940" w14:textId="77777777" w:rsidR="00B645CD" w:rsidRDefault="00B645CD" w:rsidP="004B5817">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522A0792" w14:textId="77777777" w:rsidTr="004B5817">
        <w:tc>
          <w:tcPr>
            <w:tcW w:w="1426" w:type="dxa"/>
            <w:shd w:val="clear" w:color="auto" w:fill="auto"/>
          </w:tcPr>
          <w:p w14:paraId="01B73C57" w14:textId="77777777" w:rsidR="00B645CD" w:rsidRDefault="00B645CD" w:rsidP="004B5817">
            <w:pPr>
              <w:rPr>
                <w:rFonts w:eastAsia="DengXian"/>
              </w:rPr>
            </w:pPr>
            <w:r>
              <w:rPr>
                <w:rFonts w:eastAsia="DengXian"/>
              </w:rPr>
              <w:t>Sequans</w:t>
            </w:r>
          </w:p>
        </w:tc>
        <w:tc>
          <w:tcPr>
            <w:tcW w:w="2113" w:type="dxa"/>
            <w:shd w:val="clear" w:color="auto" w:fill="auto"/>
          </w:tcPr>
          <w:p w14:paraId="6D929345" w14:textId="77777777" w:rsidR="00B645CD" w:rsidRDefault="00B645CD" w:rsidP="004B5817">
            <w:pPr>
              <w:rPr>
                <w:rFonts w:eastAsia="DengXian"/>
              </w:rPr>
            </w:pPr>
            <w:r>
              <w:rPr>
                <w:rFonts w:eastAsia="DengXian"/>
              </w:rPr>
              <w:t>Option 5</w:t>
            </w:r>
          </w:p>
        </w:tc>
        <w:tc>
          <w:tcPr>
            <w:tcW w:w="5954" w:type="dxa"/>
            <w:shd w:val="clear" w:color="auto" w:fill="auto"/>
          </w:tcPr>
          <w:p w14:paraId="2B28AAB7" w14:textId="77777777" w:rsidR="00B645CD" w:rsidRDefault="00B645CD" w:rsidP="004B5817">
            <w:pPr>
              <w:jc w:val="left"/>
              <w:rPr>
                <w:rFonts w:eastAsia="DengXian"/>
              </w:rPr>
            </w:pPr>
            <w:r>
              <w:rPr>
                <w:rFonts w:eastAsia="DengXian"/>
              </w:rPr>
              <w:t>Same as Q10.</w:t>
            </w:r>
          </w:p>
        </w:tc>
      </w:tr>
      <w:tr w:rsidR="00B645CD" w14:paraId="3EF5ADF4" w14:textId="77777777" w:rsidTr="004B5817">
        <w:tc>
          <w:tcPr>
            <w:tcW w:w="1426" w:type="dxa"/>
            <w:shd w:val="clear" w:color="auto" w:fill="auto"/>
          </w:tcPr>
          <w:p w14:paraId="317144C1" w14:textId="77777777" w:rsidR="00B645CD" w:rsidRDefault="00B645CD" w:rsidP="004B5817">
            <w:pPr>
              <w:rPr>
                <w:rFonts w:eastAsia="DengXian"/>
              </w:rPr>
            </w:pPr>
            <w:r>
              <w:rPr>
                <w:rFonts w:eastAsia="DengXian"/>
              </w:rPr>
              <w:t>Samsung</w:t>
            </w:r>
          </w:p>
        </w:tc>
        <w:tc>
          <w:tcPr>
            <w:tcW w:w="2113" w:type="dxa"/>
            <w:shd w:val="clear" w:color="auto" w:fill="auto"/>
          </w:tcPr>
          <w:p w14:paraId="61677C59" w14:textId="77777777" w:rsidR="00B645CD" w:rsidRDefault="00B645CD" w:rsidP="004B5817">
            <w:pPr>
              <w:rPr>
                <w:rFonts w:eastAsia="DengXian"/>
              </w:rPr>
            </w:pPr>
            <w:r>
              <w:rPr>
                <w:rFonts w:eastAsia="DengXian"/>
              </w:rPr>
              <w:t>Option 5</w:t>
            </w:r>
          </w:p>
        </w:tc>
        <w:tc>
          <w:tcPr>
            <w:tcW w:w="5954" w:type="dxa"/>
            <w:shd w:val="clear" w:color="auto" w:fill="auto"/>
          </w:tcPr>
          <w:p w14:paraId="5A1A532C" w14:textId="77777777" w:rsidR="00B645CD" w:rsidRDefault="00B645CD" w:rsidP="004B5817">
            <w:pPr>
              <w:rPr>
                <w:rFonts w:eastAsia="DengXian"/>
              </w:rPr>
            </w:pPr>
          </w:p>
        </w:tc>
      </w:tr>
      <w:tr w:rsidR="002C26EF" w14:paraId="706315E2" w14:textId="77777777" w:rsidTr="004B5817">
        <w:tc>
          <w:tcPr>
            <w:tcW w:w="1426" w:type="dxa"/>
            <w:shd w:val="clear" w:color="auto" w:fill="auto"/>
          </w:tcPr>
          <w:p w14:paraId="721F43DA" w14:textId="5511B8F9"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347AF6B6" w14:textId="23F21914" w:rsidR="002C26EF" w:rsidRDefault="002C26EF" w:rsidP="002C26EF">
            <w:pPr>
              <w:rPr>
                <w:rFonts w:eastAsia="DengXian"/>
              </w:rPr>
            </w:pPr>
            <w:r>
              <w:rPr>
                <w:rFonts w:eastAsia="DengXian"/>
              </w:rPr>
              <w:t>Option 5</w:t>
            </w:r>
          </w:p>
        </w:tc>
        <w:tc>
          <w:tcPr>
            <w:tcW w:w="5954" w:type="dxa"/>
            <w:shd w:val="clear" w:color="auto" w:fill="auto"/>
          </w:tcPr>
          <w:p w14:paraId="6C5768F9" w14:textId="77777777" w:rsidR="002C26EF" w:rsidRDefault="002C26EF" w:rsidP="002C26EF">
            <w:pPr>
              <w:rPr>
                <w:rFonts w:eastAsia="DengXian"/>
              </w:rPr>
            </w:pPr>
          </w:p>
        </w:tc>
      </w:tr>
      <w:tr w:rsidR="00B645CD" w14:paraId="01675978" w14:textId="77777777" w:rsidTr="004B5817">
        <w:tc>
          <w:tcPr>
            <w:tcW w:w="1426" w:type="dxa"/>
            <w:shd w:val="clear" w:color="auto" w:fill="auto"/>
          </w:tcPr>
          <w:p w14:paraId="244B8201" w14:textId="5E981CF0" w:rsidR="00B645CD" w:rsidRDefault="006146FA" w:rsidP="004B5817">
            <w:pPr>
              <w:rPr>
                <w:rFonts w:eastAsia="DengXian"/>
              </w:rPr>
            </w:pPr>
            <w:r>
              <w:rPr>
                <w:rFonts w:eastAsia="DengXian"/>
              </w:rPr>
              <w:t>Apple</w:t>
            </w:r>
          </w:p>
        </w:tc>
        <w:tc>
          <w:tcPr>
            <w:tcW w:w="2113" w:type="dxa"/>
            <w:shd w:val="clear" w:color="auto" w:fill="auto"/>
          </w:tcPr>
          <w:p w14:paraId="7FC7206C" w14:textId="07B9FD87" w:rsidR="00B645CD" w:rsidRDefault="006146FA" w:rsidP="004B5817">
            <w:pPr>
              <w:rPr>
                <w:rFonts w:eastAsia="DengXian"/>
              </w:rPr>
            </w:pPr>
            <w:r>
              <w:rPr>
                <w:rFonts w:eastAsia="DengXian"/>
              </w:rPr>
              <w:t>Option 5</w:t>
            </w:r>
          </w:p>
        </w:tc>
        <w:tc>
          <w:tcPr>
            <w:tcW w:w="5954" w:type="dxa"/>
            <w:shd w:val="clear" w:color="auto" w:fill="auto"/>
          </w:tcPr>
          <w:p w14:paraId="1533DB0E" w14:textId="77777777" w:rsidR="00B645CD" w:rsidRDefault="00B645CD" w:rsidP="004B5817">
            <w:pPr>
              <w:rPr>
                <w:rFonts w:eastAsia="PMingLiU"/>
                <w:lang w:eastAsia="zh-TW"/>
              </w:rPr>
            </w:pPr>
          </w:p>
        </w:tc>
      </w:tr>
      <w:tr w:rsidR="00B645CD" w14:paraId="5DB2FCE2" w14:textId="77777777" w:rsidTr="004B5817">
        <w:tc>
          <w:tcPr>
            <w:tcW w:w="1426" w:type="dxa"/>
            <w:shd w:val="clear" w:color="auto" w:fill="auto"/>
          </w:tcPr>
          <w:p w14:paraId="74DFF89A" w14:textId="77777777" w:rsidR="00B645CD" w:rsidRDefault="00B645CD" w:rsidP="004B5817">
            <w:pPr>
              <w:rPr>
                <w:rFonts w:eastAsia="DengXian"/>
              </w:rPr>
            </w:pPr>
          </w:p>
        </w:tc>
        <w:tc>
          <w:tcPr>
            <w:tcW w:w="2113" w:type="dxa"/>
            <w:shd w:val="clear" w:color="auto" w:fill="auto"/>
          </w:tcPr>
          <w:p w14:paraId="4F512C00" w14:textId="77777777" w:rsidR="00B645CD" w:rsidRDefault="00B645CD" w:rsidP="004B5817">
            <w:pPr>
              <w:rPr>
                <w:rFonts w:eastAsia="DengXian"/>
              </w:rPr>
            </w:pPr>
          </w:p>
        </w:tc>
        <w:tc>
          <w:tcPr>
            <w:tcW w:w="5954" w:type="dxa"/>
            <w:shd w:val="clear" w:color="auto" w:fill="auto"/>
          </w:tcPr>
          <w:p w14:paraId="7811CB59" w14:textId="77777777" w:rsidR="00B645CD" w:rsidRDefault="00B645CD" w:rsidP="004B5817">
            <w:pPr>
              <w:jc w:val="left"/>
              <w:rPr>
                <w:rFonts w:eastAsia="DengXian"/>
              </w:rPr>
            </w:pPr>
          </w:p>
        </w:tc>
      </w:tr>
      <w:tr w:rsidR="00B645CD" w14:paraId="7CB6DA8C" w14:textId="77777777" w:rsidTr="004B5817">
        <w:tc>
          <w:tcPr>
            <w:tcW w:w="1426" w:type="dxa"/>
            <w:shd w:val="clear" w:color="auto" w:fill="auto"/>
          </w:tcPr>
          <w:p w14:paraId="369C4524" w14:textId="77777777" w:rsidR="00B645CD" w:rsidRDefault="00B645CD" w:rsidP="004B5817">
            <w:pPr>
              <w:rPr>
                <w:rFonts w:eastAsia="DengXian"/>
              </w:rPr>
            </w:pPr>
          </w:p>
        </w:tc>
        <w:tc>
          <w:tcPr>
            <w:tcW w:w="2113" w:type="dxa"/>
            <w:shd w:val="clear" w:color="auto" w:fill="auto"/>
          </w:tcPr>
          <w:p w14:paraId="24154428" w14:textId="77777777" w:rsidR="00B645CD" w:rsidRDefault="00B645CD" w:rsidP="004B5817">
            <w:pPr>
              <w:rPr>
                <w:rFonts w:eastAsia="DengXian"/>
              </w:rPr>
            </w:pPr>
          </w:p>
        </w:tc>
        <w:tc>
          <w:tcPr>
            <w:tcW w:w="5954" w:type="dxa"/>
            <w:shd w:val="clear" w:color="auto" w:fill="auto"/>
          </w:tcPr>
          <w:p w14:paraId="5EE47058" w14:textId="77777777" w:rsidR="00B645CD" w:rsidRDefault="00B645CD" w:rsidP="004B5817">
            <w:pPr>
              <w:rPr>
                <w:rFonts w:eastAsia="PMingLiU"/>
                <w:lang w:eastAsia="zh-TW"/>
              </w:rPr>
            </w:pPr>
          </w:p>
        </w:tc>
      </w:tr>
      <w:tr w:rsidR="00B645CD" w14:paraId="3E7A57D6" w14:textId="77777777" w:rsidTr="004B5817">
        <w:tc>
          <w:tcPr>
            <w:tcW w:w="1426" w:type="dxa"/>
            <w:shd w:val="clear" w:color="auto" w:fill="auto"/>
          </w:tcPr>
          <w:p w14:paraId="0DEB335C" w14:textId="77777777" w:rsidR="00B645CD" w:rsidRDefault="00B645CD" w:rsidP="004B5817">
            <w:pPr>
              <w:rPr>
                <w:rFonts w:eastAsia="DengXian"/>
              </w:rPr>
            </w:pPr>
          </w:p>
        </w:tc>
        <w:tc>
          <w:tcPr>
            <w:tcW w:w="2113" w:type="dxa"/>
            <w:shd w:val="clear" w:color="auto" w:fill="auto"/>
          </w:tcPr>
          <w:p w14:paraId="131E05B3" w14:textId="77777777" w:rsidR="00B645CD" w:rsidRDefault="00B645CD" w:rsidP="004B5817">
            <w:pPr>
              <w:rPr>
                <w:rFonts w:eastAsia="DengXian"/>
              </w:rPr>
            </w:pPr>
          </w:p>
        </w:tc>
        <w:tc>
          <w:tcPr>
            <w:tcW w:w="5954" w:type="dxa"/>
            <w:shd w:val="clear" w:color="auto" w:fill="auto"/>
          </w:tcPr>
          <w:p w14:paraId="01CD5D20" w14:textId="77777777" w:rsidR="00B645CD" w:rsidRDefault="00B645CD" w:rsidP="004B5817">
            <w:pPr>
              <w:rPr>
                <w:rFonts w:eastAsia="PMingLiU"/>
                <w:lang w:eastAsia="zh-TW"/>
              </w:rPr>
            </w:pPr>
          </w:p>
        </w:tc>
      </w:tr>
      <w:tr w:rsidR="00B645CD" w14:paraId="03D309AB" w14:textId="77777777" w:rsidTr="004B5817">
        <w:tc>
          <w:tcPr>
            <w:tcW w:w="1426" w:type="dxa"/>
            <w:shd w:val="clear" w:color="auto" w:fill="auto"/>
          </w:tcPr>
          <w:p w14:paraId="768883F5" w14:textId="77777777" w:rsidR="00B645CD" w:rsidRDefault="00B645CD" w:rsidP="004B5817">
            <w:pPr>
              <w:rPr>
                <w:rFonts w:eastAsia="DengXian"/>
              </w:rPr>
            </w:pPr>
          </w:p>
        </w:tc>
        <w:tc>
          <w:tcPr>
            <w:tcW w:w="2113" w:type="dxa"/>
            <w:shd w:val="clear" w:color="auto" w:fill="auto"/>
          </w:tcPr>
          <w:p w14:paraId="6E3B4F54" w14:textId="77777777" w:rsidR="00B645CD" w:rsidRDefault="00B645CD" w:rsidP="004B5817">
            <w:pPr>
              <w:rPr>
                <w:rFonts w:eastAsia="DengXian"/>
              </w:rPr>
            </w:pPr>
          </w:p>
        </w:tc>
        <w:tc>
          <w:tcPr>
            <w:tcW w:w="5954" w:type="dxa"/>
            <w:shd w:val="clear" w:color="auto" w:fill="auto"/>
          </w:tcPr>
          <w:p w14:paraId="745F3722" w14:textId="77777777" w:rsidR="00B645CD" w:rsidRDefault="00B645CD" w:rsidP="004B5817">
            <w:pPr>
              <w:rPr>
                <w:rFonts w:eastAsia="DengXian"/>
              </w:rPr>
            </w:pPr>
          </w:p>
        </w:tc>
      </w:tr>
      <w:tr w:rsidR="00B645CD" w14:paraId="4DA2AB1F" w14:textId="77777777" w:rsidTr="004B5817">
        <w:tc>
          <w:tcPr>
            <w:tcW w:w="1426" w:type="dxa"/>
            <w:shd w:val="clear" w:color="auto" w:fill="auto"/>
          </w:tcPr>
          <w:p w14:paraId="52269167" w14:textId="77777777" w:rsidR="00B645CD" w:rsidRDefault="00B645CD" w:rsidP="004B5817">
            <w:pPr>
              <w:rPr>
                <w:rFonts w:eastAsia="DengXian"/>
              </w:rPr>
            </w:pPr>
          </w:p>
        </w:tc>
        <w:tc>
          <w:tcPr>
            <w:tcW w:w="2113" w:type="dxa"/>
            <w:shd w:val="clear" w:color="auto" w:fill="auto"/>
          </w:tcPr>
          <w:p w14:paraId="2CA503AC" w14:textId="77777777" w:rsidR="00B645CD" w:rsidRDefault="00B645CD" w:rsidP="004B5817">
            <w:pPr>
              <w:rPr>
                <w:rFonts w:eastAsia="DengXian"/>
              </w:rPr>
            </w:pPr>
          </w:p>
        </w:tc>
        <w:tc>
          <w:tcPr>
            <w:tcW w:w="5954" w:type="dxa"/>
            <w:shd w:val="clear" w:color="auto" w:fill="auto"/>
          </w:tcPr>
          <w:p w14:paraId="518A9C80" w14:textId="77777777" w:rsidR="00B645CD" w:rsidRDefault="00B645CD" w:rsidP="004B5817">
            <w:pPr>
              <w:rPr>
                <w:rFonts w:eastAsia="DengXian"/>
              </w:rPr>
            </w:pPr>
          </w:p>
        </w:tc>
      </w:tr>
      <w:tr w:rsidR="00B645CD" w14:paraId="27D6D01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77777777" w:rsidR="00B645CD" w:rsidRDefault="00B645CD" w:rsidP="004B5817">
            <w:pPr>
              <w:rPr>
                <w:rFonts w:eastAsiaTheme="minorEastAsia"/>
              </w:rPr>
            </w:pPr>
          </w:p>
        </w:tc>
      </w:tr>
      <w:tr w:rsidR="00B645CD" w14:paraId="20F0B3D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296ABE" w14:textId="77777777" w:rsidR="00B645CD" w:rsidRDefault="00B645CD" w:rsidP="004B5817">
            <w:pPr>
              <w:rPr>
                <w:rFonts w:eastAsiaTheme="minorEastAsia"/>
              </w:rPr>
            </w:pPr>
          </w:p>
        </w:tc>
      </w:tr>
      <w:tr w:rsidR="00B645CD" w14:paraId="41A4006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B645CD" w:rsidRDefault="00B645CD" w:rsidP="004B5817">
            <w:pPr>
              <w:rPr>
                <w:rFonts w:eastAsiaTheme="minorEastAsia"/>
              </w:rPr>
            </w:pPr>
          </w:p>
        </w:tc>
      </w:tr>
      <w:tr w:rsidR="00B645CD" w14:paraId="24E83E9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B645CD" w:rsidRDefault="00B645CD" w:rsidP="004B5817">
            <w:pPr>
              <w:rPr>
                <w:rFonts w:eastAsiaTheme="minorEastAsia"/>
              </w:rPr>
            </w:pPr>
          </w:p>
        </w:tc>
      </w:tr>
      <w:tr w:rsidR="00B645CD" w14:paraId="101A22B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B645CD" w:rsidRDefault="00B645CD" w:rsidP="004B5817">
            <w:pPr>
              <w:rPr>
                <w:rFonts w:eastAsiaTheme="minorEastAsia"/>
              </w:rPr>
            </w:pPr>
          </w:p>
        </w:tc>
      </w:tr>
      <w:tr w:rsidR="00B645CD" w14:paraId="5DBC5ED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B645CD" w:rsidRDefault="00B645CD" w:rsidP="004B5817">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Heading3"/>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4B5817">
        <w:tc>
          <w:tcPr>
            <w:tcW w:w="1426" w:type="dxa"/>
            <w:shd w:val="clear" w:color="auto" w:fill="E7E6E6"/>
          </w:tcPr>
          <w:p w14:paraId="11BA167A" w14:textId="77777777" w:rsidR="00B645CD" w:rsidRDefault="00B645CD" w:rsidP="004B5817">
            <w:pPr>
              <w:jc w:val="center"/>
              <w:rPr>
                <w:b/>
                <w:lang w:eastAsia="sv-SE"/>
              </w:rPr>
            </w:pPr>
            <w:r>
              <w:rPr>
                <w:b/>
                <w:lang w:eastAsia="sv-SE"/>
              </w:rPr>
              <w:t>Company</w:t>
            </w:r>
          </w:p>
        </w:tc>
        <w:tc>
          <w:tcPr>
            <w:tcW w:w="2113" w:type="dxa"/>
            <w:shd w:val="clear" w:color="auto" w:fill="E7E6E6"/>
          </w:tcPr>
          <w:p w14:paraId="2AFCF18E"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4B5817">
            <w:pPr>
              <w:jc w:val="center"/>
              <w:rPr>
                <w:b/>
                <w:lang w:eastAsia="sv-SE"/>
              </w:rPr>
            </w:pPr>
            <w:r>
              <w:rPr>
                <w:b/>
                <w:lang w:eastAsia="sv-SE"/>
              </w:rPr>
              <w:t>Additional comments</w:t>
            </w:r>
          </w:p>
        </w:tc>
      </w:tr>
      <w:tr w:rsidR="00B645CD" w14:paraId="5D8E9C2D" w14:textId="77777777" w:rsidTr="004B5817">
        <w:tc>
          <w:tcPr>
            <w:tcW w:w="1426" w:type="dxa"/>
            <w:shd w:val="clear" w:color="auto" w:fill="auto"/>
          </w:tcPr>
          <w:p w14:paraId="589F0647"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7C0C7A7"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9B84727" w14:textId="77777777" w:rsidR="00B645CD" w:rsidRDefault="00B645CD" w:rsidP="004B5817">
            <w:pPr>
              <w:jc w:val="left"/>
              <w:rPr>
                <w:rFonts w:eastAsia="DengXian"/>
                <w:lang w:val="en-US"/>
              </w:rPr>
            </w:pPr>
            <w:r>
              <w:rPr>
                <w:rFonts w:eastAsia="DengXian" w:hint="eastAsia"/>
                <w:lang w:val="en-US"/>
              </w:rPr>
              <w:t>It is related to the discussion whether neighbor cell NTN-config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s NTN config, irrespective of whether neighbor cell NTN-config for target cell exists, is much simpler.</w:t>
            </w:r>
          </w:p>
        </w:tc>
      </w:tr>
      <w:tr w:rsidR="00B645CD" w14:paraId="6C9224D5" w14:textId="77777777" w:rsidTr="004B5817">
        <w:tc>
          <w:tcPr>
            <w:tcW w:w="1426" w:type="dxa"/>
            <w:shd w:val="clear" w:color="auto" w:fill="auto"/>
          </w:tcPr>
          <w:p w14:paraId="430A5199" w14:textId="77777777" w:rsidR="00B645CD" w:rsidRDefault="00B645CD" w:rsidP="004B5817">
            <w:pPr>
              <w:rPr>
                <w:rFonts w:eastAsia="DengXian"/>
              </w:rPr>
            </w:pPr>
            <w:r>
              <w:rPr>
                <w:rFonts w:eastAsia="DengXian"/>
              </w:rPr>
              <w:lastRenderedPageBreak/>
              <w:t>Qualcomm</w:t>
            </w:r>
          </w:p>
        </w:tc>
        <w:tc>
          <w:tcPr>
            <w:tcW w:w="2113" w:type="dxa"/>
            <w:shd w:val="clear" w:color="auto" w:fill="auto"/>
          </w:tcPr>
          <w:p w14:paraId="7DE93FF5" w14:textId="77777777" w:rsidR="00B645CD" w:rsidRDefault="00B645CD" w:rsidP="004B5817">
            <w:pPr>
              <w:rPr>
                <w:rFonts w:eastAsia="DengXian"/>
              </w:rPr>
            </w:pPr>
            <w:r>
              <w:rPr>
                <w:rFonts w:eastAsia="DengXian"/>
              </w:rPr>
              <w:t>Agree</w:t>
            </w:r>
          </w:p>
        </w:tc>
        <w:tc>
          <w:tcPr>
            <w:tcW w:w="5954" w:type="dxa"/>
            <w:shd w:val="clear" w:color="auto" w:fill="auto"/>
          </w:tcPr>
          <w:p w14:paraId="784790FD" w14:textId="77777777" w:rsidR="00B645CD" w:rsidRDefault="00B645CD" w:rsidP="004B5817">
            <w:pPr>
              <w:rPr>
                <w:rFonts w:eastAsia="DengXian"/>
              </w:rPr>
            </w:pPr>
            <w:r>
              <w:rPr>
                <w:rFonts w:eastAsia="DengXian"/>
              </w:rPr>
              <w:t xml:space="preserve">We made this comment before, the validity duration should be present even for dedicated signalling case and we should not have the </w:t>
            </w:r>
            <w:proofErr w:type="spellStart"/>
            <w:r>
              <w:rPr>
                <w:rFonts w:eastAsia="DengXian"/>
              </w:rPr>
              <w:t>cond</w:t>
            </w:r>
            <w:proofErr w:type="spellEnd"/>
            <w:r>
              <w:rPr>
                <w:rFonts w:eastAsia="DengXian"/>
              </w:rPr>
              <w:t xml:space="preserve"> SIB19.</w:t>
            </w:r>
          </w:p>
        </w:tc>
      </w:tr>
      <w:tr w:rsidR="00B645CD" w14:paraId="3A5B38AC" w14:textId="77777777" w:rsidTr="004B5817">
        <w:tc>
          <w:tcPr>
            <w:tcW w:w="1426" w:type="dxa"/>
            <w:shd w:val="clear" w:color="auto" w:fill="auto"/>
          </w:tcPr>
          <w:p w14:paraId="3D9BE10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2013FDA5"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39F65658" w14:textId="77777777" w:rsidR="00B645CD" w:rsidRDefault="00B645CD" w:rsidP="004B5817">
            <w:pPr>
              <w:jc w:val="left"/>
              <w:rPr>
                <w:rFonts w:eastAsia="DengXian"/>
              </w:rPr>
            </w:pPr>
            <w:r>
              <w:rPr>
                <w:rFonts w:eastAsia="DengXian"/>
              </w:rPr>
              <w:t xml:space="preserve">Since </w:t>
            </w:r>
            <w:proofErr w:type="spellStart"/>
            <w:r w:rsidRPr="00764AE3">
              <w:rPr>
                <w:rFonts w:eastAsia="DengXian"/>
                <w:i/>
                <w:iCs/>
              </w:rPr>
              <w:t>epochTime</w:t>
            </w:r>
            <w:proofErr w:type="spellEnd"/>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proofErr w:type="spellStart"/>
            <w:r w:rsidRPr="00764AE3">
              <w:rPr>
                <w:rFonts w:eastAsia="DengXian"/>
                <w:i/>
                <w:iCs/>
              </w:rPr>
              <w:t>ntn-UlSyncValidityDuration</w:t>
            </w:r>
            <w:proofErr w:type="spellEnd"/>
            <w:r w:rsidRPr="00764AE3">
              <w:rPr>
                <w:rFonts w:eastAsia="DengXian"/>
              </w:rPr>
              <w:t>.</w:t>
            </w:r>
            <w:r>
              <w:rPr>
                <w:rFonts w:eastAsia="DengXian"/>
              </w:rPr>
              <w:t xml:space="preserve"> So, it’s up to NW implementation to ensure </w:t>
            </w:r>
            <w:proofErr w:type="spellStart"/>
            <w:r w:rsidRPr="00764AE3">
              <w:rPr>
                <w:rFonts w:eastAsia="DengXian"/>
                <w:i/>
                <w:iCs/>
              </w:rPr>
              <w:t>ntn-UlSyncValidityDuration</w:t>
            </w:r>
            <w:proofErr w:type="spellEnd"/>
            <w:r>
              <w:rPr>
                <w:rFonts w:eastAsia="DengXian"/>
                <w:i/>
                <w:iCs/>
              </w:rPr>
              <w:t xml:space="preserve"> </w:t>
            </w:r>
            <w:r w:rsidRPr="00764AE3">
              <w:rPr>
                <w:rFonts w:eastAsia="DengXian"/>
              </w:rPr>
              <w:t xml:space="preserve">is </w:t>
            </w:r>
            <w:r>
              <w:rPr>
                <w:rFonts w:eastAsia="DengXian"/>
              </w:rPr>
              <w:t xml:space="preserve">present if </w:t>
            </w:r>
            <w:proofErr w:type="spellStart"/>
            <w:r w:rsidRPr="00764AE3">
              <w:rPr>
                <w:rFonts w:eastAsia="DengXian"/>
                <w:i/>
                <w:iCs/>
              </w:rPr>
              <w:t>epochTime</w:t>
            </w:r>
            <w:proofErr w:type="spellEnd"/>
            <w:r>
              <w:rPr>
                <w:rFonts w:eastAsia="DengXian"/>
                <w:i/>
                <w:iCs/>
              </w:rPr>
              <w:t xml:space="preserve"> </w:t>
            </w:r>
            <w:r w:rsidRPr="00764AE3">
              <w:rPr>
                <w:rFonts w:eastAsia="DengXian"/>
              </w:rPr>
              <w:t>is present</w:t>
            </w:r>
            <w:r>
              <w:rPr>
                <w:rFonts w:eastAsia="DengXian"/>
              </w:rPr>
              <w:t xml:space="preserve"> in the </w:t>
            </w:r>
            <w:r w:rsidRPr="00764AE3">
              <w:rPr>
                <w:rFonts w:eastAsia="DengXian"/>
              </w:rPr>
              <w:t xml:space="preserve">dedicated </w:t>
            </w:r>
            <w:proofErr w:type="spellStart"/>
            <w:r w:rsidRPr="00764AE3">
              <w:rPr>
                <w:rFonts w:eastAsia="DengXian"/>
              </w:rPr>
              <w:t>signaling</w:t>
            </w:r>
            <w:proofErr w:type="spellEnd"/>
            <w:r w:rsidRPr="00764AE3">
              <w:rPr>
                <w:rFonts w:eastAsia="DengXian"/>
              </w:rPr>
              <w:t>.</w:t>
            </w:r>
          </w:p>
        </w:tc>
      </w:tr>
      <w:tr w:rsidR="00B645CD" w14:paraId="0D344729" w14:textId="77777777" w:rsidTr="004B5817">
        <w:tc>
          <w:tcPr>
            <w:tcW w:w="1426" w:type="dxa"/>
            <w:shd w:val="clear" w:color="auto" w:fill="auto"/>
          </w:tcPr>
          <w:p w14:paraId="5899FBFE"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665337D"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137511B0" w14:textId="77777777" w:rsidR="00B645CD" w:rsidRDefault="00B645CD" w:rsidP="004B5817">
            <w:pPr>
              <w:rPr>
                <w:rFonts w:eastAsia="DengXian"/>
              </w:rPr>
            </w:pPr>
            <w:r>
              <w:rPr>
                <w:rFonts w:eastAsia="DengXian" w:hint="eastAsia"/>
              </w:rPr>
              <w:t>A</w:t>
            </w:r>
            <w:r>
              <w:rPr>
                <w:rFonts w:eastAsia="DengXian"/>
              </w:rPr>
              <w:t>gree with Xiaomi’s view.</w:t>
            </w:r>
          </w:p>
        </w:tc>
      </w:tr>
      <w:tr w:rsidR="00B645CD" w14:paraId="74B34272" w14:textId="77777777" w:rsidTr="004B5817">
        <w:tc>
          <w:tcPr>
            <w:tcW w:w="1426" w:type="dxa"/>
            <w:shd w:val="clear" w:color="auto" w:fill="auto"/>
          </w:tcPr>
          <w:p w14:paraId="299AA88B"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D409C43"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22B77FEC" w14:textId="77777777" w:rsidR="00B645CD" w:rsidRDefault="00B645CD" w:rsidP="004B5817">
            <w:pPr>
              <w:rPr>
                <w:rFonts w:eastAsia="DengXian"/>
              </w:rPr>
            </w:pPr>
            <w:r>
              <w:rPr>
                <w:rFonts w:eastAsia="DengXian"/>
              </w:rPr>
              <w:t xml:space="preserve">We wonder whether the case really exists, i.e., the NW provides </w:t>
            </w:r>
            <w:proofErr w:type="spellStart"/>
            <w:r>
              <w:rPr>
                <w:rFonts w:eastAsia="DengXian"/>
              </w:rPr>
              <w:t>epochTime</w:t>
            </w:r>
            <w:proofErr w:type="spellEnd"/>
            <w:r>
              <w:rPr>
                <w:rFonts w:eastAsia="DengXian"/>
              </w:rPr>
              <w:t xml:space="preserve"> but no validity duration.</w:t>
            </w:r>
          </w:p>
        </w:tc>
      </w:tr>
      <w:tr w:rsidR="00B645CD" w14:paraId="1DC380E5" w14:textId="77777777" w:rsidTr="004B5817">
        <w:tc>
          <w:tcPr>
            <w:tcW w:w="1426" w:type="dxa"/>
            <w:shd w:val="clear" w:color="auto" w:fill="auto"/>
          </w:tcPr>
          <w:p w14:paraId="1C08F4B8" w14:textId="77777777" w:rsidR="00B645CD" w:rsidRDefault="00B645CD" w:rsidP="004B5817">
            <w:pPr>
              <w:rPr>
                <w:rFonts w:eastAsia="DengXian"/>
              </w:rPr>
            </w:pPr>
            <w:r>
              <w:rPr>
                <w:rFonts w:eastAsia="DengXian"/>
              </w:rPr>
              <w:t>Sequans</w:t>
            </w:r>
          </w:p>
        </w:tc>
        <w:tc>
          <w:tcPr>
            <w:tcW w:w="2113" w:type="dxa"/>
            <w:shd w:val="clear" w:color="auto" w:fill="auto"/>
          </w:tcPr>
          <w:p w14:paraId="1EA10080" w14:textId="77777777" w:rsidR="00B645CD" w:rsidRDefault="00B645CD" w:rsidP="004B5817">
            <w:pPr>
              <w:rPr>
                <w:rFonts w:eastAsia="DengXian"/>
              </w:rPr>
            </w:pPr>
            <w:r>
              <w:rPr>
                <w:rFonts w:eastAsia="DengXian"/>
              </w:rPr>
              <w:t>Disagree</w:t>
            </w:r>
          </w:p>
        </w:tc>
        <w:tc>
          <w:tcPr>
            <w:tcW w:w="5954" w:type="dxa"/>
            <w:shd w:val="clear" w:color="auto" w:fill="auto"/>
          </w:tcPr>
          <w:p w14:paraId="219CF72F" w14:textId="77777777" w:rsidR="00B645CD" w:rsidRDefault="00B645CD" w:rsidP="004B5817">
            <w:pPr>
              <w:jc w:val="left"/>
              <w:rPr>
                <w:rFonts w:eastAsia="DengXian"/>
              </w:rPr>
            </w:pPr>
            <w:r>
              <w:rPr>
                <w:rFonts w:eastAsia="DengXian"/>
              </w:rPr>
              <w:t>Same view as vivo.</w:t>
            </w:r>
          </w:p>
        </w:tc>
      </w:tr>
      <w:tr w:rsidR="00B645CD" w14:paraId="4C8797D8" w14:textId="77777777" w:rsidTr="004B5817">
        <w:tc>
          <w:tcPr>
            <w:tcW w:w="1426" w:type="dxa"/>
            <w:shd w:val="clear" w:color="auto" w:fill="auto"/>
          </w:tcPr>
          <w:p w14:paraId="70349B38" w14:textId="77777777" w:rsidR="00B645CD" w:rsidRDefault="00B645CD" w:rsidP="004B5817">
            <w:pPr>
              <w:rPr>
                <w:rFonts w:eastAsia="DengXian"/>
              </w:rPr>
            </w:pPr>
            <w:r>
              <w:rPr>
                <w:rFonts w:eastAsia="DengXian"/>
              </w:rPr>
              <w:t>Samsung</w:t>
            </w:r>
          </w:p>
        </w:tc>
        <w:tc>
          <w:tcPr>
            <w:tcW w:w="2113" w:type="dxa"/>
            <w:shd w:val="clear" w:color="auto" w:fill="auto"/>
          </w:tcPr>
          <w:p w14:paraId="2D339EDE" w14:textId="77777777" w:rsidR="00B645CD" w:rsidRDefault="00B645CD" w:rsidP="004B5817">
            <w:pPr>
              <w:rPr>
                <w:rFonts w:eastAsia="DengXian"/>
              </w:rPr>
            </w:pPr>
            <w:r>
              <w:rPr>
                <w:rFonts w:eastAsia="DengXian"/>
              </w:rPr>
              <w:t>Disagree</w:t>
            </w:r>
          </w:p>
        </w:tc>
        <w:tc>
          <w:tcPr>
            <w:tcW w:w="5954" w:type="dxa"/>
            <w:shd w:val="clear" w:color="auto" w:fill="auto"/>
          </w:tcPr>
          <w:p w14:paraId="3062774D" w14:textId="77777777" w:rsidR="00B645CD" w:rsidRDefault="00B645CD" w:rsidP="004B5817">
            <w:pPr>
              <w:rPr>
                <w:rFonts w:eastAsia="DengXian"/>
              </w:rPr>
            </w:pPr>
            <w:r>
              <w:rPr>
                <w:rFonts w:eastAsia="DengXian"/>
              </w:rPr>
              <w:t>NW should indicate validity duration for target cell in dedicated RRC signalling for UE to start target cell T430. We think same as epoch time, validity duration should be mandatory in dedicated signalling.</w:t>
            </w:r>
          </w:p>
        </w:tc>
      </w:tr>
      <w:tr w:rsidR="002C26EF" w14:paraId="05846933" w14:textId="77777777" w:rsidTr="004B5817">
        <w:tc>
          <w:tcPr>
            <w:tcW w:w="1426" w:type="dxa"/>
            <w:shd w:val="clear" w:color="auto" w:fill="auto"/>
          </w:tcPr>
          <w:p w14:paraId="08D90F44" w14:textId="4615DF5B"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0A2B565C" w14:textId="50267615" w:rsidR="002C26EF" w:rsidRDefault="002C26EF" w:rsidP="002C26EF">
            <w:pPr>
              <w:rPr>
                <w:rFonts w:eastAsia="DengXian"/>
              </w:rPr>
            </w:pPr>
            <w:r>
              <w:rPr>
                <w:rFonts w:eastAsia="DengXian"/>
              </w:rPr>
              <w:t>Agree</w:t>
            </w:r>
          </w:p>
        </w:tc>
        <w:tc>
          <w:tcPr>
            <w:tcW w:w="5954" w:type="dxa"/>
            <w:shd w:val="clear" w:color="auto" w:fill="auto"/>
          </w:tcPr>
          <w:p w14:paraId="3B9CB2CE" w14:textId="030AD3AB" w:rsidR="002C26EF" w:rsidRPr="00493381" w:rsidRDefault="00493381" w:rsidP="002C26EF">
            <w:pPr>
              <w:rPr>
                <w:rFonts w:eastAsia="PMingLiU"/>
                <w:lang w:eastAsia="zh-TW"/>
              </w:rPr>
            </w:pPr>
            <w:r>
              <w:rPr>
                <w:rFonts w:eastAsia="PMingLiU" w:hint="eastAsia"/>
                <w:lang w:eastAsia="zh-TW"/>
              </w:rPr>
              <w:t>I</w:t>
            </w:r>
            <w:r>
              <w:rPr>
                <w:rFonts w:eastAsia="PMingLiU"/>
                <w:lang w:eastAsia="zh-TW"/>
              </w:rPr>
              <w:t xml:space="preserve">t could up to NW implementation whether to provide </w:t>
            </w:r>
            <w:proofErr w:type="spellStart"/>
            <w:r w:rsidRPr="00493381">
              <w:rPr>
                <w:rFonts w:eastAsia="PMingLiU"/>
                <w:lang w:eastAsia="zh-TW"/>
              </w:rPr>
              <w:t>ntn-UlSyncValidityDuration</w:t>
            </w:r>
            <w:proofErr w:type="spellEnd"/>
            <w:r>
              <w:rPr>
                <w:rFonts w:eastAsia="PMingLiU"/>
                <w:lang w:eastAsia="zh-TW"/>
              </w:rPr>
              <w:t xml:space="preserve"> in </w:t>
            </w:r>
            <w:proofErr w:type="spellStart"/>
            <w:r w:rsidRPr="00493381">
              <w:rPr>
                <w:rFonts w:eastAsia="PMingLiU"/>
                <w:lang w:eastAsia="zh-TW"/>
              </w:rPr>
              <w:t>reconfigurationWithSync</w:t>
            </w:r>
            <w:proofErr w:type="spellEnd"/>
            <w:r>
              <w:rPr>
                <w:rFonts w:eastAsia="PMingLiU"/>
                <w:lang w:eastAsia="zh-TW"/>
              </w:rPr>
              <w:t>. If it’s not provided for target cell, UE could reuse serving’s form SIB</w:t>
            </w:r>
            <w:r w:rsidR="00B6274D">
              <w:rPr>
                <w:rFonts w:eastAsia="PMingLiU"/>
                <w:lang w:eastAsia="zh-TW"/>
              </w:rPr>
              <w:t>19</w:t>
            </w:r>
            <w:r>
              <w:rPr>
                <w:rFonts w:eastAsia="PMingLiU"/>
                <w:lang w:eastAsia="zh-TW"/>
              </w:rPr>
              <w:t xml:space="preserve">, similar to </w:t>
            </w:r>
            <w:r>
              <w:rPr>
                <w:rFonts w:eastAsia="DengXian" w:hint="eastAsia"/>
                <w:lang w:val="en-US"/>
              </w:rPr>
              <w:t>neighbor cell</w:t>
            </w:r>
            <w:r>
              <w:rPr>
                <w:rFonts w:eastAsia="DengXian"/>
                <w:lang w:val="en-US"/>
              </w:rPr>
              <w:t>.</w:t>
            </w:r>
          </w:p>
        </w:tc>
      </w:tr>
      <w:tr w:rsidR="00B645CD" w14:paraId="09E5AA0B" w14:textId="77777777" w:rsidTr="004B5817">
        <w:tc>
          <w:tcPr>
            <w:tcW w:w="1426" w:type="dxa"/>
            <w:shd w:val="clear" w:color="auto" w:fill="auto"/>
          </w:tcPr>
          <w:p w14:paraId="43C46D45" w14:textId="0E8F22DE" w:rsidR="00B645CD" w:rsidRDefault="000A2F0B" w:rsidP="004B5817">
            <w:pPr>
              <w:rPr>
                <w:rFonts w:eastAsia="DengXian"/>
              </w:rPr>
            </w:pPr>
            <w:r>
              <w:rPr>
                <w:rFonts w:eastAsia="DengXian"/>
              </w:rPr>
              <w:t>Apple</w:t>
            </w:r>
          </w:p>
        </w:tc>
        <w:tc>
          <w:tcPr>
            <w:tcW w:w="2113" w:type="dxa"/>
            <w:shd w:val="clear" w:color="auto" w:fill="auto"/>
          </w:tcPr>
          <w:p w14:paraId="61A0BC31" w14:textId="1AF681C8" w:rsidR="00B645CD" w:rsidRPr="00EE13AE" w:rsidRDefault="00EE13AE" w:rsidP="004B5817">
            <w:pPr>
              <w:rPr>
                <w:rFonts w:eastAsia="DengXian"/>
                <w:lang w:val="en-US"/>
              </w:rPr>
            </w:pPr>
            <w:r>
              <w:rPr>
                <w:rFonts w:eastAsia="DengXian"/>
                <w:lang w:val="en-US"/>
              </w:rPr>
              <w:t>See comment</w:t>
            </w:r>
          </w:p>
        </w:tc>
        <w:tc>
          <w:tcPr>
            <w:tcW w:w="5954" w:type="dxa"/>
            <w:shd w:val="clear" w:color="auto" w:fill="auto"/>
          </w:tcPr>
          <w:p w14:paraId="6E60929E" w14:textId="1992AA11" w:rsidR="00C861FD" w:rsidRPr="00782B87" w:rsidRDefault="00E50700" w:rsidP="004B5817">
            <w:pPr>
              <w:rPr>
                <w:rFonts w:eastAsia="PMingLiU" w:hint="eastAsia"/>
                <w:lang w:eastAsia="zh-TW"/>
              </w:rPr>
            </w:pPr>
            <w:r>
              <w:rPr>
                <w:rFonts w:eastAsia="PMingLiU"/>
                <w:lang w:eastAsia="zh-TW"/>
              </w:rPr>
              <w:t>We have the same</w:t>
            </w:r>
            <w:r w:rsidR="000A2F0B">
              <w:rPr>
                <w:rFonts w:eastAsia="PMingLiU"/>
                <w:lang w:eastAsia="zh-TW"/>
              </w:rPr>
              <w:t xml:space="preserve"> question as Huawei, </w:t>
            </w:r>
            <w:r>
              <w:rPr>
                <w:rFonts w:eastAsia="PMingLiU"/>
                <w:lang w:eastAsia="zh-TW"/>
              </w:rPr>
              <w:t xml:space="preserve">NW should provide the </w:t>
            </w:r>
            <w:proofErr w:type="spellStart"/>
            <w:r>
              <w:rPr>
                <w:rFonts w:eastAsia="PMingLiU"/>
                <w:lang w:eastAsia="zh-TW"/>
              </w:rPr>
              <w:t>epochTime</w:t>
            </w:r>
            <w:proofErr w:type="spellEnd"/>
            <w:r>
              <w:rPr>
                <w:rFonts w:eastAsia="PMingLiU"/>
                <w:lang w:eastAsia="zh-TW"/>
              </w:rPr>
              <w:t xml:space="preserve"> and </w:t>
            </w:r>
            <w:proofErr w:type="spellStart"/>
            <w:r w:rsidRPr="00764AE3">
              <w:rPr>
                <w:rFonts w:eastAsia="DengXian"/>
                <w:i/>
                <w:iCs/>
              </w:rPr>
              <w:t>ntn-UlSyncValidityDuration</w:t>
            </w:r>
            <w:proofErr w:type="spellEnd"/>
            <w:r>
              <w:rPr>
                <w:rFonts w:eastAsia="PMingLiU"/>
                <w:lang w:eastAsia="zh-TW"/>
              </w:rPr>
              <w:t xml:space="preserve"> together. </w:t>
            </w:r>
          </w:p>
        </w:tc>
      </w:tr>
      <w:tr w:rsidR="00B645CD" w14:paraId="28DE840B" w14:textId="77777777" w:rsidTr="004B5817">
        <w:tc>
          <w:tcPr>
            <w:tcW w:w="1426" w:type="dxa"/>
            <w:shd w:val="clear" w:color="auto" w:fill="auto"/>
          </w:tcPr>
          <w:p w14:paraId="4AB9182D" w14:textId="77777777" w:rsidR="00B645CD" w:rsidRDefault="00B645CD" w:rsidP="004B5817">
            <w:pPr>
              <w:rPr>
                <w:rFonts w:eastAsia="DengXian"/>
              </w:rPr>
            </w:pPr>
          </w:p>
        </w:tc>
        <w:tc>
          <w:tcPr>
            <w:tcW w:w="2113" w:type="dxa"/>
            <w:shd w:val="clear" w:color="auto" w:fill="auto"/>
          </w:tcPr>
          <w:p w14:paraId="39E14852" w14:textId="77777777" w:rsidR="00B645CD" w:rsidRDefault="00B645CD" w:rsidP="004B5817">
            <w:pPr>
              <w:rPr>
                <w:rFonts w:eastAsia="DengXian"/>
              </w:rPr>
            </w:pPr>
          </w:p>
        </w:tc>
        <w:tc>
          <w:tcPr>
            <w:tcW w:w="5954" w:type="dxa"/>
            <w:shd w:val="clear" w:color="auto" w:fill="auto"/>
          </w:tcPr>
          <w:p w14:paraId="12A040B1" w14:textId="77777777" w:rsidR="00B645CD" w:rsidRDefault="00B645CD" w:rsidP="004B5817">
            <w:pPr>
              <w:jc w:val="left"/>
              <w:rPr>
                <w:rFonts w:eastAsia="DengXian"/>
              </w:rPr>
            </w:pPr>
          </w:p>
        </w:tc>
      </w:tr>
      <w:tr w:rsidR="00B645CD" w14:paraId="516DCC88" w14:textId="77777777" w:rsidTr="004B5817">
        <w:tc>
          <w:tcPr>
            <w:tcW w:w="1426" w:type="dxa"/>
            <w:shd w:val="clear" w:color="auto" w:fill="auto"/>
          </w:tcPr>
          <w:p w14:paraId="7B7C673E" w14:textId="77777777" w:rsidR="00B645CD" w:rsidRDefault="00B645CD" w:rsidP="004B5817">
            <w:pPr>
              <w:rPr>
                <w:rFonts w:eastAsia="DengXian"/>
              </w:rPr>
            </w:pPr>
          </w:p>
        </w:tc>
        <w:tc>
          <w:tcPr>
            <w:tcW w:w="2113" w:type="dxa"/>
            <w:shd w:val="clear" w:color="auto" w:fill="auto"/>
          </w:tcPr>
          <w:p w14:paraId="6E91C023" w14:textId="77777777" w:rsidR="00B645CD" w:rsidRDefault="00B645CD" w:rsidP="004B5817">
            <w:pPr>
              <w:rPr>
                <w:rFonts w:eastAsia="DengXian"/>
              </w:rPr>
            </w:pPr>
          </w:p>
        </w:tc>
        <w:tc>
          <w:tcPr>
            <w:tcW w:w="5954" w:type="dxa"/>
            <w:shd w:val="clear" w:color="auto" w:fill="auto"/>
          </w:tcPr>
          <w:p w14:paraId="6885006A" w14:textId="77777777" w:rsidR="00B645CD" w:rsidRDefault="00B645CD" w:rsidP="004B5817">
            <w:pPr>
              <w:rPr>
                <w:rFonts w:eastAsia="PMingLiU"/>
                <w:lang w:eastAsia="zh-TW"/>
              </w:rPr>
            </w:pPr>
          </w:p>
        </w:tc>
      </w:tr>
      <w:tr w:rsidR="00B645CD" w14:paraId="690B79EE" w14:textId="77777777" w:rsidTr="004B5817">
        <w:tc>
          <w:tcPr>
            <w:tcW w:w="1426" w:type="dxa"/>
            <w:shd w:val="clear" w:color="auto" w:fill="auto"/>
          </w:tcPr>
          <w:p w14:paraId="7C4C5811" w14:textId="77777777" w:rsidR="00B645CD" w:rsidRDefault="00B645CD" w:rsidP="004B5817">
            <w:pPr>
              <w:rPr>
                <w:rFonts w:eastAsia="DengXian"/>
              </w:rPr>
            </w:pPr>
          </w:p>
        </w:tc>
        <w:tc>
          <w:tcPr>
            <w:tcW w:w="2113" w:type="dxa"/>
            <w:shd w:val="clear" w:color="auto" w:fill="auto"/>
          </w:tcPr>
          <w:p w14:paraId="17DB7C24" w14:textId="77777777" w:rsidR="00B645CD" w:rsidRDefault="00B645CD" w:rsidP="004B5817">
            <w:pPr>
              <w:rPr>
                <w:rFonts w:eastAsia="DengXian"/>
              </w:rPr>
            </w:pPr>
          </w:p>
        </w:tc>
        <w:tc>
          <w:tcPr>
            <w:tcW w:w="5954" w:type="dxa"/>
            <w:shd w:val="clear" w:color="auto" w:fill="auto"/>
          </w:tcPr>
          <w:p w14:paraId="5A361D36" w14:textId="77777777" w:rsidR="00B645CD" w:rsidRDefault="00B645CD" w:rsidP="004B5817">
            <w:pPr>
              <w:rPr>
                <w:rFonts w:eastAsia="PMingLiU"/>
                <w:lang w:eastAsia="zh-TW"/>
              </w:rPr>
            </w:pPr>
          </w:p>
        </w:tc>
      </w:tr>
      <w:tr w:rsidR="00B645CD" w14:paraId="53B83773" w14:textId="77777777" w:rsidTr="004B5817">
        <w:tc>
          <w:tcPr>
            <w:tcW w:w="1426" w:type="dxa"/>
            <w:shd w:val="clear" w:color="auto" w:fill="auto"/>
          </w:tcPr>
          <w:p w14:paraId="78518D14" w14:textId="77777777" w:rsidR="00B645CD" w:rsidRDefault="00B645CD" w:rsidP="004B5817">
            <w:pPr>
              <w:rPr>
                <w:rFonts w:eastAsia="DengXian"/>
              </w:rPr>
            </w:pPr>
          </w:p>
        </w:tc>
        <w:tc>
          <w:tcPr>
            <w:tcW w:w="2113" w:type="dxa"/>
            <w:shd w:val="clear" w:color="auto" w:fill="auto"/>
          </w:tcPr>
          <w:p w14:paraId="6B9E2E80" w14:textId="77777777" w:rsidR="00B645CD" w:rsidRDefault="00B645CD" w:rsidP="004B5817">
            <w:pPr>
              <w:rPr>
                <w:rFonts w:eastAsia="DengXian"/>
              </w:rPr>
            </w:pPr>
          </w:p>
        </w:tc>
        <w:tc>
          <w:tcPr>
            <w:tcW w:w="5954" w:type="dxa"/>
            <w:shd w:val="clear" w:color="auto" w:fill="auto"/>
          </w:tcPr>
          <w:p w14:paraId="2E6AD69E" w14:textId="77777777" w:rsidR="00B645CD" w:rsidRDefault="00B645CD" w:rsidP="004B5817">
            <w:pPr>
              <w:rPr>
                <w:rFonts w:eastAsia="DengXian"/>
              </w:rPr>
            </w:pPr>
          </w:p>
        </w:tc>
      </w:tr>
      <w:tr w:rsidR="00B645CD" w14:paraId="5825949A" w14:textId="77777777" w:rsidTr="004B5817">
        <w:tc>
          <w:tcPr>
            <w:tcW w:w="1426" w:type="dxa"/>
            <w:shd w:val="clear" w:color="auto" w:fill="auto"/>
          </w:tcPr>
          <w:p w14:paraId="5D341EA0" w14:textId="77777777" w:rsidR="00B645CD" w:rsidRDefault="00B645CD" w:rsidP="004B5817">
            <w:pPr>
              <w:rPr>
                <w:rFonts w:eastAsia="DengXian"/>
              </w:rPr>
            </w:pPr>
          </w:p>
        </w:tc>
        <w:tc>
          <w:tcPr>
            <w:tcW w:w="2113" w:type="dxa"/>
            <w:shd w:val="clear" w:color="auto" w:fill="auto"/>
          </w:tcPr>
          <w:p w14:paraId="3387D6E3" w14:textId="77777777" w:rsidR="00B645CD" w:rsidRDefault="00B645CD" w:rsidP="004B5817">
            <w:pPr>
              <w:rPr>
                <w:rFonts w:eastAsia="DengXian"/>
              </w:rPr>
            </w:pPr>
          </w:p>
        </w:tc>
        <w:tc>
          <w:tcPr>
            <w:tcW w:w="5954" w:type="dxa"/>
            <w:shd w:val="clear" w:color="auto" w:fill="auto"/>
          </w:tcPr>
          <w:p w14:paraId="7D4B987B" w14:textId="77777777" w:rsidR="00B645CD" w:rsidRDefault="00B645CD" w:rsidP="004B5817">
            <w:pPr>
              <w:rPr>
                <w:rFonts w:eastAsia="DengXian"/>
              </w:rPr>
            </w:pPr>
          </w:p>
        </w:tc>
      </w:tr>
      <w:tr w:rsidR="00B645CD" w14:paraId="0515ED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77777777" w:rsidR="00B645CD" w:rsidRDefault="00B645CD" w:rsidP="004B5817">
            <w:pPr>
              <w:rPr>
                <w:rFonts w:eastAsiaTheme="minorEastAsia"/>
              </w:rPr>
            </w:pPr>
          </w:p>
        </w:tc>
      </w:tr>
      <w:tr w:rsidR="00B645CD" w14:paraId="36F7E78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77777777" w:rsidR="00B645CD" w:rsidRDefault="00B645CD" w:rsidP="004B5817">
            <w:pPr>
              <w:rPr>
                <w:rFonts w:eastAsiaTheme="minorEastAsia"/>
              </w:rPr>
            </w:pPr>
          </w:p>
        </w:tc>
      </w:tr>
      <w:tr w:rsidR="00B645CD" w14:paraId="351B441E"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B645CD" w:rsidRDefault="00B645CD" w:rsidP="004B5817">
            <w:pPr>
              <w:rPr>
                <w:rFonts w:eastAsiaTheme="minorEastAsia"/>
              </w:rPr>
            </w:pPr>
          </w:p>
        </w:tc>
      </w:tr>
      <w:tr w:rsidR="00B645CD" w14:paraId="7D874F0C"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B645CD" w:rsidRDefault="00B645CD" w:rsidP="004B5817">
            <w:pPr>
              <w:rPr>
                <w:rFonts w:eastAsiaTheme="minorEastAsia"/>
              </w:rPr>
            </w:pPr>
          </w:p>
        </w:tc>
      </w:tr>
      <w:tr w:rsidR="00B645CD" w14:paraId="0B98235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B645CD" w:rsidRDefault="00B645CD" w:rsidP="004B5817">
            <w:pPr>
              <w:rPr>
                <w:rFonts w:eastAsiaTheme="minorEastAsia"/>
              </w:rPr>
            </w:pPr>
          </w:p>
        </w:tc>
      </w:tr>
      <w:tr w:rsidR="00B645CD" w14:paraId="5DC98E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B645CD" w:rsidRDefault="00B645CD" w:rsidP="004B5817">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Heading3"/>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roofErr w:type="gramStart"/>
      <w:r w:rsidRPr="005949ED">
        <w:rPr>
          <w:lang w:val="en-US"/>
        </w:rPr>
        <w:t>);</w:t>
      </w:r>
      <w:proofErr w:type="gramEnd"/>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 xml:space="preserve">Start T430 for the target cell as indicated by </w:t>
      </w:r>
      <w:proofErr w:type="spellStart"/>
      <w:r w:rsidRPr="005949ED">
        <w:rPr>
          <w:lang w:val="en-US"/>
        </w:rPr>
        <w:t>ntn-UlSyncValidityDuration</w:t>
      </w:r>
      <w:proofErr w:type="spellEnd"/>
      <w:r w:rsidRPr="005949ED">
        <w:rPr>
          <w:lang w:val="en-US"/>
        </w:rPr>
        <w:t xml:space="preserve"> and </w:t>
      </w:r>
      <w:proofErr w:type="spellStart"/>
      <w:r w:rsidRPr="005949ED">
        <w:rPr>
          <w:lang w:val="en-US"/>
        </w:rPr>
        <w:t>epochTime</w:t>
      </w:r>
      <w:proofErr w:type="spellEnd"/>
      <w:r w:rsidRPr="005949ED">
        <w:rPr>
          <w:lang w:val="en-US"/>
        </w:rPr>
        <w:t xml:space="preserv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lastRenderedPageBreak/>
        <w:t xml:space="preserve">2. </w:t>
      </w:r>
      <w:r w:rsidRPr="005949ED">
        <w:rPr>
          <w:lang w:val="en-US"/>
        </w:rPr>
        <w:t xml:space="preserve">RAN2 understands that the UE can use assistance information of </w:t>
      </w:r>
      <w:proofErr w:type="spellStart"/>
      <w:r w:rsidRPr="005949ED">
        <w:rPr>
          <w:lang w:val="en-US"/>
        </w:rPr>
        <w:t>neighbour</w:t>
      </w:r>
      <w:proofErr w:type="spellEnd"/>
      <w:r w:rsidRPr="005949ED">
        <w:rPr>
          <w:lang w:val="en-US"/>
        </w:rPr>
        <w:t xml:space="preserve">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 xml:space="preserve">the NW has no knowledge of when the actual handover will take place. Typically, the validity of NTN-config might be around 1minute, while the CHO might be executed much later. It is then generally not possible for the NW to provide </w:t>
      </w:r>
      <w:proofErr w:type="gramStart"/>
      <w:r>
        <w:rPr>
          <w:lang w:eastAsia="ja-JP"/>
        </w:rPr>
        <w:t>a</w:t>
      </w:r>
      <w:proofErr w:type="gramEnd"/>
      <w:r>
        <w:rPr>
          <w:lang w:eastAsia="ja-JP"/>
        </w:rPr>
        <w:t xml:space="preserve"> NTN-config that be valid at the time of CHO execution in the HO message. Without valid target cell NTN-config,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 xml:space="preserve">In the HO case, it can be expected that the target NTN-config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1DB5B245" w14:textId="77777777" w:rsidR="00B645CD" w:rsidRDefault="00B645CD" w:rsidP="00B645CD">
      <w:pPr>
        <w:rPr>
          <w:lang w:eastAsia="ja-JP"/>
        </w:rPr>
      </w:pPr>
      <w:r>
        <w:rPr>
          <w:lang w:eastAsia="ja-JP"/>
        </w:rPr>
        <w:t xml:space="preserve">Based on these considerations, it is proposed in [4] that UE should be able to use the target cell NTN-config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NTN-config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4B5817">
        <w:tc>
          <w:tcPr>
            <w:tcW w:w="1426" w:type="dxa"/>
            <w:shd w:val="clear" w:color="auto" w:fill="E7E6E6"/>
          </w:tcPr>
          <w:p w14:paraId="2819DB9D" w14:textId="77777777" w:rsidR="00B645CD" w:rsidRDefault="00B645CD" w:rsidP="004B5817">
            <w:pPr>
              <w:jc w:val="center"/>
              <w:rPr>
                <w:b/>
                <w:lang w:eastAsia="sv-SE"/>
              </w:rPr>
            </w:pPr>
            <w:r>
              <w:rPr>
                <w:b/>
                <w:lang w:eastAsia="sv-SE"/>
              </w:rPr>
              <w:t>Company</w:t>
            </w:r>
          </w:p>
        </w:tc>
        <w:tc>
          <w:tcPr>
            <w:tcW w:w="2113" w:type="dxa"/>
            <w:shd w:val="clear" w:color="auto" w:fill="E7E6E6"/>
          </w:tcPr>
          <w:p w14:paraId="030AD5A7"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4B5817">
            <w:pPr>
              <w:jc w:val="center"/>
              <w:rPr>
                <w:b/>
                <w:lang w:eastAsia="sv-SE"/>
              </w:rPr>
            </w:pPr>
            <w:r>
              <w:rPr>
                <w:b/>
                <w:lang w:eastAsia="sv-SE"/>
              </w:rPr>
              <w:t>Additional comments</w:t>
            </w:r>
          </w:p>
        </w:tc>
      </w:tr>
      <w:tr w:rsidR="00B645CD" w14:paraId="284FED50" w14:textId="77777777" w:rsidTr="004B5817">
        <w:tc>
          <w:tcPr>
            <w:tcW w:w="1426" w:type="dxa"/>
            <w:shd w:val="clear" w:color="auto" w:fill="auto"/>
          </w:tcPr>
          <w:p w14:paraId="24155B03"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625149B8" w14:textId="77777777" w:rsidR="00B645CD" w:rsidRDefault="00B645CD" w:rsidP="004B5817">
            <w:pPr>
              <w:rPr>
                <w:rFonts w:eastAsia="DengXian"/>
                <w:lang w:val="en-US"/>
              </w:rPr>
            </w:pPr>
            <w:r>
              <w:rPr>
                <w:rFonts w:eastAsia="DengXian" w:hint="eastAsia"/>
                <w:lang w:val="en-US"/>
              </w:rPr>
              <w:t>Disagree</w:t>
            </w:r>
          </w:p>
        </w:tc>
        <w:tc>
          <w:tcPr>
            <w:tcW w:w="5954" w:type="dxa"/>
            <w:shd w:val="clear" w:color="auto" w:fill="auto"/>
          </w:tcPr>
          <w:p w14:paraId="63860A8F" w14:textId="77777777" w:rsidR="00B645CD" w:rsidRDefault="00B645CD" w:rsidP="004B5817">
            <w:pPr>
              <w:jc w:val="left"/>
              <w:rPr>
                <w:rFonts w:eastAsia="DengXian"/>
                <w:lang w:val="en-US"/>
              </w:rPr>
            </w:pPr>
            <w:r>
              <w:rPr>
                <w:rFonts w:eastAsia="DengXian" w:hint="eastAsia"/>
                <w:lang w:val="en-US"/>
              </w:rPr>
              <w:t>It would complicate things, given that there might not be target cell NTN-config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 xml:space="preserve">s NTN-config. For simplicity, if NTN-config is absent in </w:t>
            </w:r>
            <w:proofErr w:type="spellStart"/>
            <w:proofErr w:type="gramStart"/>
            <w:r>
              <w:rPr>
                <w:rFonts w:eastAsia="DengXian" w:hint="eastAsia"/>
                <w:lang w:val="en-US"/>
              </w:rPr>
              <w:t>reconfiguarationWithSync,UE</w:t>
            </w:r>
            <w:proofErr w:type="spellEnd"/>
            <w:proofErr w:type="gramEnd"/>
            <w:r>
              <w:rPr>
                <w:rFonts w:eastAsia="DengXian" w:hint="eastAsia"/>
                <w:lang w:val="en-US"/>
              </w:rPr>
              <w:t xml:space="preserve"> always use serving cell</w:t>
            </w:r>
            <w:r>
              <w:rPr>
                <w:rFonts w:eastAsia="DengXian"/>
                <w:lang w:val="en-US"/>
              </w:rPr>
              <w:t>’</w:t>
            </w:r>
            <w:r>
              <w:rPr>
                <w:rFonts w:eastAsia="DengXian" w:hint="eastAsia"/>
                <w:lang w:val="en-US"/>
              </w:rPr>
              <w:t>s NTN configuration.</w:t>
            </w:r>
          </w:p>
        </w:tc>
      </w:tr>
      <w:tr w:rsidR="00B645CD" w14:paraId="5B1A059D" w14:textId="77777777" w:rsidTr="004B5817">
        <w:tc>
          <w:tcPr>
            <w:tcW w:w="1426" w:type="dxa"/>
            <w:shd w:val="clear" w:color="auto" w:fill="auto"/>
          </w:tcPr>
          <w:p w14:paraId="1D4FD5FB" w14:textId="77777777" w:rsidR="00B645CD" w:rsidRDefault="00B645CD" w:rsidP="004B5817">
            <w:pPr>
              <w:rPr>
                <w:rFonts w:eastAsia="DengXian"/>
              </w:rPr>
            </w:pPr>
            <w:r>
              <w:rPr>
                <w:rFonts w:eastAsia="DengXian"/>
              </w:rPr>
              <w:t>Qualcomm</w:t>
            </w:r>
          </w:p>
        </w:tc>
        <w:tc>
          <w:tcPr>
            <w:tcW w:w="2113" w:type="dxa"/>
            <w:shd w:val="clear" w:color="auto" w:fill="auto"/>
          </w:tcPr>
          <w:p w14:paraId="1AD0AF57" w14:textId="77777777" w:rsidR="00B645CD" w:rsidRDefault="00B645CD" w:rsidP="004B5817">
            <w:pPr>
              <w:rPr>
                <w:rFonts w:eastAsia="DengXian"/>
              </w:rPr>
            </w:pPr>
            <w:r>
              <w:rPr>
                <w:rFonts w:eastAsia="DengXian"/>
              </w:rPr>
              <w:t>Disagree</w:t>
            </w:r>
          </w:p>
        </w:tc>
        <w:tc>
          <w:tcPr>
            <w:tcW w:w="5954" w:type="dxa"/>
            <w:shd w:val="clear" w:color="auto" w:fill="auto"/>
          </w:tcPr>
          <w:p w14:paraId="52E35613" w14:textId="77777777" w:rsidR="00B645CD" w:rsidRDefault="00B645CD" w:rsidP="004B5817">
            <w:pPr>
              <w:rPr>
                <w:rFonts w:eastAsia="DengXian"/>
              </w:rPr>
            </w:pPr>
            <w:r>
              <w:rPr>
                <w:rFonts w:eastAsia="DengXian"/>
              </w:rPr>
              <w:t xml:space="preserve">NTN-config is absent means it is intra-satellite HO, the satellite is </w:t>
            </w:r>
            <w:proofErr w:type="gramStart"/>
            <w:r>
              <w:rPr>
                <w:rFonts w:eastAsia="DengXian"/>
              </w:rPr>
              <w:t>same</w:t>
            </w:r>
            <w:proofErr w:type="gramEnd"/>
            <w:r>
              <w:rPr>
                <w:rFonts w:eastAsia="DengXian"/>
              </w:rPr>
              <w:t xml:space="preserve"> and UE can use the stored one.</w:t>
            </w:r>
          </w:p>
          <w:p w14:paraId="7669FCF4" w14:textId="77777777" w:rsidR="00B645CD" w:rsidRDefault="00B645CD" w:rsidP="004B5817">
            <w:pPr>
              <w:rPr>
                <w:rFonts w:eastAsia="DengXian"/>
              </w:rPr>
            </w:pPr>
            <w:r>
              <w:rPr>
                <w:rFonts w:eastAsia="DengXian"/>
              </w:rPr>
              <w:t xml:space="preserve">See our response in Q10, there is no issue in providing </w:t>
            </w:r>
            <w:proofErr w:type="spellStart"/>
            <w:r>
              <w:rPr>
                <w:rFonts w:eastAsia="DengXian"/>
              </w:rPr>
              <w:t>ntn</w:t>
            </w:r>
            <w:proofErr w:type="spellEnd"/>
            <w:r>
              <w:rPr>
                <w:rFonts w:eastAsia="DengXian"/>
              </w:rPr>
              <w:t>-Config in CHO.</w:t>
            </w:r>
          </w:p>
        </w:tc>
      </w:tr>
      <w:tr w:rsidR="00B645CD" w14:paraId="45C846DB" w14:textId="77777777" w:rsidTr="004B5817">
        <w:tc>
          <w:tcPr>
            <w:tcW w:w="1426" w:type="dxa"/>
            <w:shd w:val="clear" w:color="auto" w:fill="auto"/>
          </w:tcPr>
          <w:p w14:paraId="1056444F"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5887503B"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5A1DD6DA" w14:textId="77777777" w:rsidR="00B645CD" w:rsidRDefault="00B645CD" w:rsidP="004B5817">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645CD" w14:paraId="3B768FDD" w14:textId="77777777" w:rsidTr="004B5817">
        <w:tc>
          <w:tcPr>
            <w:tcW w:w="1426" w:type="dxa"/>
            <w:shd w:val="clear" w:color="auto" w:fill="auto"/>
          </w:tcPr>
          <w:p w14:paraId="2F531B59"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24CEC5E"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7C148D1D" w14:textId="77777777" w:rsidR="00B645CD" w:rsidRDefault="00B645CD" w:rsidP="004B5817">
            <w:pPr>
              <w:rPr>
                <w:rFonts w:eastAsia="DengXian"/>
              </w:rPr>
            </w:pPr>
            <w:r>
              <w:rPr>
                <w:rFonts w:eastAsia="DengXian" w:hint="eastAsia"/>
              </w:rPr>
              <w:t>W</w:t>
            </w:r>
            <w:r>
              <w:rPr>
                <w:rFonts w:eastAsia="DengXian"/>
              </w:rPr>
              <w:t>e think UE using serving cell NTN-config until HO complete is more reasonable.</w:t>
            </w:r>
          </w:p>
        </w:tc>
      </w:tr>
      <w:tr w:rsidR="00B645CD" w14:paraId="0FC7ED2F" w14:textId="77777777" w:rsidTr="004B5817">
        <w:tc>
          <w:tcPr>
            <w:tcW w:w="1426" w:type="dxa"/>
            <w:shd w:val="clear" w:color="auto" w:fill="auto"/>
          </w:tcPr>
          <w:p w14:paraId="4E79F4B7"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7ADEBBE" w14:textId="77777777" w:rsidR="00B645CD" w:rsidRDefault="00B645CD" w:rsidP="004B5817">
            <w:pPr>
              <w:rPr>
                <w:rFonts w:eastAsia="DengXian"/>
              </w:rPr>
            </w:pPr>
            <w:r>
              <w:rPr>
                <w:rFonts w:eastAsia="DengXian"/>
              </w:rPr>
              <w:t>Disagree</w:t>
            </w:r>
          </w:p>
        </w:tc>
        <w:tc>
          <w:tcPr>
            <w:tcW w:w="5954" w:type="dxa"/>
            <w:shd w:val="clear" w:color="auto" w:fill="auto"/>
          </w:tcPr>
          <w:p w14:paraId="2639BB01" w14:textId="77777777" w:rsidR="00B645CD" w:rsidRDefault="00B645CD" w:rsidP="004B5817">
            <w:pPr>
              <w:rPr>
                <w:rFonts w:eastAsia="DengXian"/>
              </w:rPr>
            </w:pPr>
            <w:r>
              <w:rPr>
                <w:rFonts w:eastAsia="DengXian" w:hint="eastAsia"/>
              </w:rPr>
              <w:t>I</w:t>
            </w:r>
            <w:r>
              <w:rPr>
                <w:rFonts w:eastAsia="DengXian"/>
              </w:rPr>
              <w:t xml:space="preserve">f the NTN-config in </w:t>
            </w:r>
            <w:proofErr w:type="spellStart"/>
            <w:r>
              <w:rPr>
                <w:rFonts w:eastAsia="DengXian"/>
              </w:rPr>
              <w:t>RRCReconfiguration</w:t>
            </w:r>
            <w:proofErr w:type="spellEnd"/>
            <w:r>
              <w:rPr>
                <w:rFonts w:eastAsia="DengXian"/>
              </w:rPr>
              <w:t xml:space="preserve"> is outdated, the NW can update the configuration.</w:t>
            </w:r>
          </w:p>
        </w:tc>
      </w:tr>
      <w:tr w:rsidR="00B645CD" w14:paraId="6FE99753" w14:textId="77777777" w:rsidTr="004B5817">
        <w:tc>
          <w:tcPr>
            <w:tcW w:w="1426" w:type="dxa"/>
            <w:shd w:val="clear" w:color="auto" w:fill="auto"/>
          </w:tcPr>
          <w:p w14:paraId="03E2D30F" w14:textId="77777777" w:rsidR="00B645CD" w:rsidRDefault="00B645CD" w:rsidP="004B5817">
            <w:pPr>
              <w:rPr>
                <w:rFonts w:eastAsia="DengXian"/>
              </w:rPr>
            </w:pPr>
            <w:r>
              <w:rPr>
                <w:rFonts w:eastAsia="DengXian"/>
              </w:rPr>
              <w:t>Sequans</w:t>
            </w:r>
          </w:p>
        </w:tc>
        <w:tc>
          <w:tcPr>
            <w:tcW w:w="2113" w:type="dxa"/>
            <w:shd w:val="clear" w:color="auto" w:fill="auto"/>
          </w:tcPr>
          <w:p w14:paraId="2FC795A8" w14:textId="77777777" w:rsidR="00B645CD" w:rsidRDefault="00B645CD" w:rsidP="004B5817">
            <w:pPr>
              <w:rPr>
                <w:rFonts w:eastAsia="DengXian"/>
              </w:rPr>
            </w:pPr>
            <w:r>
              <w:rPr>
                <w:rFonts w:eastAsia="DengXian"/>
              </w:rPr>
              <w:t>Agree (Proponent)</w:t>
            </w:r>
          </w:p>
        </w:tc>
        <w:tc>
          <w:tcPr>
            <w:tcW w:w="5954" w:type="dxa"/>
            <w:shd w:val="clear" w:color="auto" w:fill="auto"/>
          </w:tcPr>
          <w:p w14:paraId="16C51225" w14:textId="77777777" w:rsidR="00B645CD" w:rsidRDefault="00B645CD" w:rsidP="004B5817">
            <w:pPr>
              <w:rPr>
                <w:rFonts w:eastAsia="DengXian"/>
              </w:rPr>
            </w:pPr>
            <w:r>
              <w:rPr>
                <w:rFonts w:eastAsia="DengXian"/>
              </w:rPr>
              <w:t>We fail to understand the above comments.</w:t>
            </w:r>
          </w:p>
          <w:p w14:paraId="2155CD31" w14:textId="77777777" w:rsidR="00B645CD" w:rsidRDefault="00B645CD" w:rsidP="004B5817">
            <w:pPr>
              <w:rPr>
                <w:rFonts w:eastAsia="DengXian"/>
              </w:rPr>
            </w:pPr>
            <w:r>
              <w:rPr>
                <w:rFonts w:eastAsia="DengXian"/>
              </w:rPr>
              <w:t xml:space="preserve">The target cell </w:t>
            </w:r>
            <w:proofErr w:type="spellStart"/>
            <w:r>
              <w:rPr>
                <w:rFonts w:eastAsia="DengXian"/>
              </w:rPr>
              <w:t>ntn</w:t>
            </w:r>
            <w:proofErr w:type="spellEnd"/>
            <w:r>
              <w:rPr>
                <w:rFonts w:eastAsia="DengXian"/>
              </w:rPr>
              <w:t>-config can be provided to UE in HO/CHO message but also in SIB19.</w:t>
            </w:r>
          </w:p>
          <w:p w14:paraId="73AD89AB" w14:textId="77777777" w:rsidR="00B645CD" w:rsidRDefault="00B645CD" w:rsidP="004B5817">
            <w:pPr>
              <w:rPr>
                <w:rFonts w:eastAsia="DengXian"/>
              </w:rPr>
            </w:pPr>
            <w:r>
              <w:rPr>
                <w:rFonts w:eastAsia="DengXian"/>
              </w:rPr>
              <w:t xml:space="preserve">In case of CHO, it is likely the </w:t>
            </w:r>
            <w:proofErr w:type="spellStart"/>
            <w:r>
              <w:rPr>
                <w:rFonts w:eastAsia="DengXian"/>
              </w:rPr>
              <w:t>ntn</w:t>
            </w:r>
            <w:proofErr w:type="spellEnd"/>
            <w:r>
              <w:rPr>
                <w:rFonts w:eastAsia="DengXian"/>
              </w:rPr>
              <w:t>-config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4B5817">
            <w:pPr>
              <w:rPr>
                <w:rFonts w:eastAsia="DengXian"/>
              </w:rPr>
            </w:pPr>
            <w:r>
              <w:rPr>
                <w:rFonts w:eastAsia="DengXian"/>
              </w:rPr>
              <w:t xml:space="preserve">We don't see the rationale to mandate the UE to use the old </w:t>
            </w:r>
            <w:proofErr w:type="spellStart"/>
            <w:r>
              <w:rPr>
                <w:rFonts w:eastAsia="DengXian"/>
              </w:rPr>
              <w:t>ntn</w:t>
            </w:r>
            <w:proofErr w:type="spellEnd"/>
            <w:r>
              <w:rPr>
                <w:rFonts w:eastAsia="DengXian"/>
              </w:rPr>
              <w:t xml:space="preserve">-config from CHO message while it already has a more recent one. </w:t>
            </w:r>
          </w:p>
          <w:p w14:paraId="5B809BE5" w14:textId="77777777" w:rsidR="00B645CD" w:rsidRDefault="00B645CD" w:rsidP="004B5817">
            <w:pPr>
              <w:jc w:val="left"/>
              <w:rPr>
                <w:rFonts w:eastAsia="DengXian"/>
              </w:rPr>
            </w:pPr>
            <w:r>
              <w:rPr>
                <w:rFonts w:eastAsia="DengXian"/>
              </w:rPr>
              <w:t xml:space="preserve">In general, we believe it is likely the </w:t>
            </w:r>
            <w:proofErr w:type="spellStart"/>
            <w:r>
              <w:rPr>
                <w:rFonts w:eastAsia="DengXian"/>
              </w:rPr>
              <w:t>ntn</w:t>
            </w:r>
            <w:proofErr w:type="spellEnd"/>
            <w:r>
              <w:rPr>
                <w:rFonts w:eastAsia="DengXian"/>
              </w:rPr>
              <w:t>-config from CHO would be invalid at the time of CHO execution, so the UE would have to read SIB19, leading to HO interruption. This is unfortunate as the UE had already all the info required to avoid that.</w:t>
            </w:r>
          </w:p>
        </w:tc>
      </w:tr>
      <w:tr w:rsidR="00B645CD" w14:paraId="6D52B8EC" w14:textId="77777777" w:rsidTr="004B5817">
        <w:tc>
          <w:tcPr>
            <w:tcW w:w="1426" w:type="dxa"/>
            <w:shd w:val="clear" w:color="auto" w:fill="auto"/>
          </w:tcPr>
          <w:p w14:paraId="6F5F4402" w14:textId="77777777" w:rsidR="00B645CD" w:rsidRDefault="00B645CD" w:rsidP="004B5817">
            <w:pPr>
              <w:rPr>
                <w:rFonts w:eastAsia="DengXian"/>
              </w:rPr>
            </w:pPr>
            <w:r>
              <w:rPr>
                <w:rFonts w:eastAsia="DengXian"/>
              </w:rPr>
              <w:lastRenderedPageBreak/>
              <w:t>Samsung</w:t>
            </w:r>
          </w:p>
        </w:tc>
        <w:tc>
          <w:tcPr>
            <w:tcW w:w="2113" w:type="dxa"/>
            <w:shd w:val="clear" w:color="auto" w:fill="auto"/>
          </w:tcPr>
          <w:p w14:paraId="34C1007B" w14:textId="7D5E7BB5" w:rsidR="00B645CD" w:rsidRDefault="00B645CD" w:rsidP="004B5817">
            <w:pPr>
              <w:rPr>
                <w:rFonts w:eastAsia="DengXian"/>
              </w:rPr>
            </w:pPr>
            <w:r>
              <w:rPr>
                <w:rFonts w:eastAsia="DengXian"/>
              </w:rPr>
              <w:t>Disagree</w:t>
            </w:r>
          </w:p>
        </w:tc>
        <w:tc>
          <w:tcPr>
            <w:tcW w:w="5954" w:type="dxa"/>
            <w:shd w:val="clear" w:color="auto" w:fill="auto"/>
          </w:tcPr>
          <w:p w14:paraId="3575A2B7" w14:textId="42EF6DD1" w:rsidR="00B645CD" w:rsidRDefault="00B645CD" w:rsidP="004B5817">
            <w:pPr>
              <w:rPr>
                <w:rFonts w:eastAsia="DengXian"/>
              </w:rPr>
            </w:pPr>
            <w:r>
              <w:rPr>
                <w:rFonts w:eastAsia="DengXian"/>
              </w:rPr>
              <w:t xml:space="preserve">Seems there is nothing to stop UE use </w:t>
            </w:r>
            <w:r w:rsidRPr="007B342D">
              <w:rPr>
                <w:rFonts w:eastAsia="DengXian"/>
              </w:rPr>
              <w:t>the target cell NTN-config IE from SIB19 for HO and CHO</w:t>
            </w:r>
            <w:r>
              <w:rPr>
                <w:rFonts w:eastAsia="DengXian"/>
              </w:rPr>
              <w:t>, if the target cell is one of the neighbour cells with fresher assistance info provided in SIB19.</w:t>
            </w:r>
          </w:p>
          <w:p w14:paraId="6B3C3CFB" w14:textId="41C206F0" w:rsidR="00B645CD" w:rsidRDefault="00B645CD" w:rsidP="004B5817">
            <w:pPr>
              <w:rPr>
                <w:rFonts w:eastAsia="DengXian"/>
              </w:rPr>
            </w:pPr>
            <w:r>
              <w:rPr>
                <w:rFonts w:eastAsia="DengXian"/>
              </w:rPr>
              <w:t xml:space="preserve">But the case that target cell </w:t>
            </w:r>
            <w:proofErr w:type="spellStart"/>
            <w:r>
              <w:rPr>
                <w:rFonts w:eastAsia="DengXian"/>
              </w:rPr>
              <w:t>ntn</w:t>
            </w:r>
            <w:proofErr w:type="spellEnd"/>
            <w:r>
              <w:rPr>
                <w:rFonts w:eastAsia="DengXian"/>
              </w:rPr>
              <w:t xml:space="preserve">-config from CHO configuration is invalid is rare. The validity duration can be up to 900s, and time window for CHO can be up to 600s. NW can ensure target cell </w:t>
            </w:r>
            <w:proofErr w:type="spellStart"/>
            <w:r>
              <w:rPr>
                <w:rFonts w:eastAsia="DengXian"/>
              </w:rPr>
              <w:t>ntn</w:t>
            </w:r>
            <w:proofErr w:type="spellEnd"/>
            <w:r>
              <w:rPr>
                <w:rFonts w:eastAsia="DengXian"/>
              </w:rPr>
              <w:t>-config is valid for HO execution by configuration or even update by modify conditional config.</w:t>
            </w:r>
          </w:p>
          <w:p w14:paraId="00FC6246" w14:textId="6F51C267" w:rsidR="00B645CD" w:rsidRDefault="00B645CD" w:rsidP="0062253D">
            <w:pPr>
              <w:rPr>
                <w:rFonts w:eastAsia="DengXian"/>
              </w:rPr>
            </w:pPr>
            <w:r>
              <w:rPr>
                <w:rFonts w:eastAsia="DengXian"/>
              </w:rPr>
              <w:t>We agree with Xiaomi</w:t>
            </w:r>
            <w:r w:rsidR="005B6909">
              <w:rPr>
                <w:rFonts w:eastAsia="DengXian"/>
              </w:rPr>
              <w:t xml:space="preserve"> and vivo that</w:t>
            </w:r>
            <w:r>
              <w:rPr>
                <w:rFonts w:eastAsia="DengXian"/>
              </w:rPr>
              <w:t xml:space="preserve"> this </w:t>
            </w:r>
            <w:r w:rsidR="005B6909">
              <w:rPr>
                <w:rFonts w:eastAsia="DengXian"/>
              </w:rPr>
              <w:t xml:space="preserve">optimization </w:t>
            </w:r>
            <w:r>
              <w:rPr>
                <w:rFonts w:eastAsia="DengXian"/>
              </w:rPr>
              <w:t>would complicate things and introduce more potential spec impacts.</w:t>
            </w:r>
            <w:r w:rsidR="00E00919">
              <w:rPr>
                <w:rFonts w:eastAsia="DengXian"/>
              </w:rPr>
              <w:t xml:space="preserve"> The current procedure can work.</w:t>
            </w:r>
            <w:r w:rsidR="0062253D">
              <w:rPr>
                <w:rFonts w:eastAsia="DengXian"/>
              </w:rPr>
              <w:t xml:space="preserve"> </w:t>
            </w:r>
          </w:p>
        </w:tc>
      </w:tr>
      <w:tr w:rsidR="002C26EF" w14:paraId="612118B5" w14:textId="77777777" w:rsidTr="004B5817">
        <w:tc>
          <w:tcPr>
            <w:tcW w:w="1426" w:type="dxa"/>
            <w:shd w:val="clear" w:color="auto" w:fill="auto"/>
          </w:tcPr>
          <w:p w14:paraId="198D16FF" w14:textId="4E91FA1A" w:rsidR="002C26EF" w:rsidRPr="002C26EF" w:rsidRDefault="002C26EF" w:rsidP="002C26EF">
            <w:pPr>
              <w:rPr>
                <w:rFonts w:eastAsia="DengXian"/>
                <w:color w:val="000000" w:themeColor="text1"/>
              </w:rPr>
            </w:pPr>
            <w:proofErr w:type="spellStart"/>
            <w:r w:rsidRPr="002C26EF">
              <w:rPr>
                <w:rFonts w:eastAsia="DengXian"/>
                <w:color w:val="000000" w:themeColor="text1"/>
              </w:rPr>
              <w:t>ASUSTeK</w:t>
            </w:r>
            <w:proofErr w:type="spellEnd"/>
          </w:p>
        </w:tc>
        <w:tc>
          <w:tcPr>
            <w:tcW w:w="2113" w:type="dxa"/>
            <w:shd w:val="clear" w:color="auto" w:fill="auto"/>
          </w:tcPr>
          <w:p w14:paraId="54B7EACF" w14:textId="51348692" w:rsidR="002C26EF" w:rsidRPr="002C26EF" w:rsidRDefault="002C26EF" w:rsidP="002C26EF">
            <w:pPr>
              <w:rPr>
                <w:rFonts w:eastAsia="DengXian"/>
                <w:color w:val="000000" w:themeColor="text1"/>
              </w:rPr>
            </w:pPr>
            <w:r w:rsidRPr="002C26EF">
              <w:rPr>
                <w:rFonts w:eastAsia="DengXian"/>
                <w:color w:val="000000" w:themeColor="text1"/>
              </w:rPr>
              <w:t>Agree with comment</w:t>
            </w:r>
          </w:p>
        </w:tc>
        <w:tc>
          <w:tcPr>
            <w:tcW w:w="5954" w:type="dxa"/>
            <w:shd w:val="clear" w:color="auto" w:fill="auto"/>
          </w:tcPr>
          <w:p w14:paraId="671B61AF" w14:textId="77777777" w:rsidR="002C26EF" w:rsidRPr="002C26EF" w:rsidRDefault="002C26EF" w:rsidP="002C26EF">
            <w:pPr>
              <w:rPr>
                <w:rFonts w:eastAsia="PMingLiU"/>
                <w:color w:val="000000" w:themeColor="text1"/>
                <w:lang w:val="en-US" w:eastAsia="zh-TW"/>
              </w:rPr>
            </w:pPr>
            <w:r w:rsidRPr="002C26EF">
              <w:rPr>
                <w:rFonts w:eastAsia="PMingLiU"/>
                <w:color w:val="000000" w:themeColor="text1"/>
                <w:lang w:val="en-US" w:eastAsia="zh-TW"/>
              </w:rPr>
              <w:t xml:space="preserve">For CHO, if NTN-config in </w:t>
            </w:r>
            <w:proofErr w:type="spellStart"/>
            <w:r w:rsidRPr="002C26EF">
              <w:rPr>
                <w:rFonts w:eastAsia="DengXian"/>
                <w:color w:val="000000" w:themeColor="text1"/>
                <w:lang w:val="en-US"/>
              </w:rPr>
              <w:t>reconfiguarationWithSync</w:t>
            </w:r>
            <w:proofErr w:type="spellEnd"/>
            <w:r w:rsidRPr="002C26EF">
              <w:rPr>
                <w:rFonts w:eastAsia="PMingLiU"/>
                <w:color w:val="000000" w:themeColor="text1"/>
                <w:lang w:val="en-US" w:eastAsia="zh-TW"/>
              </w:rPr>
              <w:t xml:space="preserve"> becomes invalid at the time of CHO execution, the UE could use</w:t>
            </w:r>
            <w:r w:rsidRPr="002C26EF">
              <w:rPr>
                <w:color w:val="000000" w:themeColor="text1"/>
                <w:lang w:val="en-US"/>
              </w:rPr>
              <w:t xml:space="preserve"> </w:t>
            </w:r>
            <w:r w:rsidRPr="002C26EF">
              <w:rPr>
                <w:rFonts w:eastAsia="PMingLiU"/>
                <w:color w:val="000000" w:themeColor="text1"/>
                <w:lang w:val="en-US" w:eastAsia="zh-TW"/>
              </w:rPr>
              <w:t>NTN-config from SIB19.</w:t>
            </w:r>
          </w:p>
          <w:p w14:paraId="2EB7ED8D" w14:textId="4AA6F28B" w:rsidR="00B6274D" w:rsidRPr="002C26EF" w:rsidRDefault="00B6274D" w:rsidP="002C26EF">
            <w:pPr>
              <w:rPr>
                <w:rFonts w:eastAsia="DengXian"/>
                <w:color w:val="000000" w:themeColor="text1"/>
              </w:rPr>
            </w:pPr>
            <w:r w:rsidRPr="00B6274D">
              <w:rPr>
                <w:rFonts w:eastAsia="DengXian"/>
                <w:color w:val="000000" w:themeColor="text1"/>
              </w:rPr>
              <w:t xml:space="preserve">For HO, since the UE executes the HO upon receiving the HO command, NTN-config in the HO command should be valid. But if it is absent in </w:t>
            </w:r>
            <w:proofErr w:type="spellStart"/>
            <w:r w:rsidRPr="00B6274D">
              <w:rPr>
                <w:rFonts w:eastAsia="DengXian"/>
                <w:color w:val="000000" w:themeColor="text1"/>
              </w:rPr>
              <w:t>reconfiguarationWithSync</w:t>
            </w:r>
            <w:proofErr w:type="spellEnd"/>
            <w:r w:rsidRPr="00B6274D">
              <w:rPr>
                <w:rFonts w:eastAsia="DengXian"/>
                <w:color w:val="000000" w:themeColor="text1"/>
              </w:rPr>
              <w:t>, it should be for intra-satellite HO and the UE can use serving cell’s NTN-config from SIB19 directly.</w:t>
            </w:r>
          </w:p>
        </w:tc>
      </w:tr>
      <w:tr w:rsidR="00B645CD" w14:paraId="605C48A3" w14:textId="77777777" w:rsidTr="004B5817">
        <w:tc>
          <w:tcPr>
            <w:tcW w:w="1426" w:type="dxa"/>
            <w:shd w:val="clear" w:color="auto" w:fill="auto"/>
          </w:tcPr>
          <w:p w14:paraId="4DBDB377" w14:textId="532E011D" w:rsidR="00B645CD" w:rsidRDefault="00311F7D" w:rsidP="004B5817">
            <w:pPr>
              <w:rPr>
                <w:rFonts w:eastAsia="DengXian"/>
              </w:rPr>
            </w:pPr>
            <w:r>
              <w:rPr>
                <w:rFonts w:eastAsia="DengXian"/>
              </w:rPr>
              <w:t>Apple</w:t>
            </w:r>
          </w:p>
        </w:tc>
        <w:tc>
          <w:tcPr>
            <w:tcW w:w="2113" w:type="dxa"/>
            <w:shd w:val="clear" w:color="auto" w:fill="auto"/>
          </w:tcPr>
          <w:p w14:paraId="019AC2A9" w14:textId="09DD76F1" w:rsidR="00B645CD" w:rsidRDefault="00311F7D" w:rsidP="004B5817">
            <w:pPr>
              <w:rPr>
                <w:rFonts w:eastAsia="DengXian"/>
              </w:rPr>
            </w:pPr>
            <w:r>
              <w:rPr>
                <w:rFonts w:eastAsia="DengXian"/>
              </w:rPr>
              <w:t>Disagree</w:t>
            </w:r>
          </w:p>
        </w:tc>
        <w:tc>
          <w:tcPr>
            <w:tcW w:w="5954" w:type="dxa"/>
            <w:shd w:val="clear" w:color="auto" w:fill="auto"/>
          </w:tcPr>
          <w:p w14:paraId="709C2604" w14:textId="6CCE3B79" w:rsidR="002B28CC" w:rsidRDefault="002B28CC" w:rsidP="004B5817">
            <w:pPr>
              <w:rPr>
                <w:rFonts w:eastAsia="DengXian"/>
                <w:lang w:val="en-US"/>
              </w:rPr>
            </w:pPr>
            <w:r>
              <w:rPr>
                <w:rFonts w:eastAsia="PMingLiU"/>
              </w:rPr>
              <w:t xml:space="preserve">To make it simple, we can assume that NW </w:t>
            </w:r>
            <w:r w:rsidR="002418E4">
              <w:rPr>
                <w:rFonts w:eastAsia="PMingLiU"/>
              </w:rPr>
              <w:t>implementation</w:t>
            </w:r>
            <w:r>
              <w:rPr>
                <w:rFonts w:eastAsia="PMingLiU"/>
              </w:rPr>
              <w:t xml:space="preserve"> always provide the </w:t>
            </w:r>
            <w:r>
              <w:rPr>
                <w:rFonts w:eastAsia="DengXian" w:hint="eastAsia"/>
                <w:lang w:val="en-US"/>
              </w:rPr>
              <w:t>NTN-config</w:t>
            </w:r>
            <w:r>
              <w:rPr>
                <w:rFonts w:eastAsia="DengXian"/>
                <w:lang w:val="en-US"/>
              </w:rPr>
              <w:t xml:space="preserve"> </w:t>
            </w:r>
            <w:r>
              <w:rPr>
                <w:rFonts w:eastAsia="DengXian" w:hint="eastAsia"/>
                <w:lang w:val="en-US"/>
              </w:rPr>
              <w:t xml:space="preserve">in </w:t>
            </w:r>
            <w:proofErr w:type="spellStart"/>
            <w:r>
              <w:rPr>
                <w:rFonts w:eastAsia="DengXian" w:hint="eastAsia"/>
                <w:lang w:val="en-US"/>
              </w:rPr>
              <w:t>reconfiguarationWithSync</w:t>
            </w:r>
            <w:proofErr w:type="spellEnd"/>
            <w:r>
              <w:rPr>
                <w:rFonts w:eastAsia="DengXian"/>
                <w:lang w:val="en-US"/>
              </w:rPr>
              <w:t xml:space="preserve"> in handover case. </w:t>
            </w:r>
          </w:p>
          <w:p w14:paraId="3A60AF61" w14:textId="2D7AD5CF" w:rsidR="002B28CC" w:rsidRDefault="002B28CC" w:rsidP="002B28CC">
            <w:pPr>
              <w:rPr>
                <w:rFonts w:eastAsia="DengXian"/>
                <w:lang w:val="en-US"/>
              </w:rPr>
            </w:pPr>
            <w:r>
              <w:rPr>
                <w:rFonts w:eastAsia="DengXian"/>
                <w:lang w:val="en-US"/>
              </w:rPr>
              <w:t>The</w:t>
            </w:r>
            <w:r>
              <w:rPr>
                <w:rFonts w:eastAsia="DengXian"/>
                <w:lang w:val="en-US"/>
              </w:rPr>
              <w:t xml:space="preserve"> absence of the</w:t>
            </w:r>
            <w:r>
              <w:rPr>
                <w:rFonts w:eastAsia="DengXian" w:hint="eastAsia"/>
                <w:lang w:val="en-US"/>
              </w:rPr>
              <w:t xml:space="preserve"> NTN-config</w:t>
            </w:r>
            <w:r>
              <w:rPr>
                <w:rFonts w:eastAsia="DengXian"/>
                <w:lang w:val="en-US"/>
              </w:rPr>
              <w:t xml:space="preserve"> </w:t>
            </w:r>
            <w:r>
              <w:rPr>
                <w:rFonts w:eastAsia="DengXian" w:hint="eastAsia"/>
                <w:lang w:val="en-US"/>
              </w:rPr>
              <w:t xml:space="preserve">in </w:t>
            </w:r>
            <w:proofErr w:type="spellStart"/>
            <w:r>
              <w:rPr>
                <w:rFonts w:eastAsia="DengXian" w:hint="eastAsia"/>
                <w:lang w:val="en-US"/>
              </w:rPr>
              <w:t>reconfiguarationWithSync</w:t>
            </w:r>
            <w:proofErr w:type="spellEnd"/>
            <w:r>
              <w:rPr>
                <w:rFonts w:eastAsia="DengXian"/>
                <w:lang w:val="en-US"/>
              </w:rPr>
              <w:t xml:space="preserve"> </w:t>
            </w:r>
            <w:r>
              <w:rPr>
                <w:rFonts w:eastAsia="DengXian"/>
                <w:lang w:val="en-US"/>
              </w:rPr>
              <w:t>can only be used for the intra-satellite case, in which</w:t>
            </w:r>
            <w:r>
              <w:rPr>
                <w:rFonts w:eastAsia="DengXian"/>
                <w:lang w:val="en-US"/>
              </w:rPr>
              <w:t xml:space="preserve"> the </w:t>
            </w:r>
            <w:r>
              <w:rPr>
                <w:rFonts w:eastAsia="DengXian" w:hint="eastAsia"/>
                <w:lang w:val="en-US"/>
              </w:rPr>
              <w:t>UE always use serving cell</w:t>
            </w:r>
            <w:r>
              <w:rPr>
                <w:rFonts w:eastAsia="DengXian"/>
                <w:lang w:val="en-US"/>
              </w:rPr>
              <w:t>’</w:t>
            </w:r>
            <w:r>
              <w:rPr>
                <w:rFonts w:eastAsia="DengXian" w:hint="eastAsia"/>
                <w:lang w:val="en-US"/>
              </w:rPr>
              <w:t>s NTN configuration.</w:t>
            </w:r>
            <w:r>
              <w:rPr>
                <w:rFonts w:eastAsia="DengXian"/>
                <w:lang w:val="en-US"/>
              </w:rPr>
              <w:t xml:space="preserve"> </w:t>
            </w:r>
          </w:p>
          <w:p w14:paraId="292A8C7C" w14:textId="5C69395E" w:rsidR="002B28CC" w:rsidRDefault="002B28CC" w:rsidP="004B5817">
            <w:pPr>
              <w:rPr>
                <w:rFonts w:eastAsia="PMingLiU"/>
                <w:lang w:eastAsia="zh-TW"/>
              </w:rPr>
            </w:pPr>
          </w:p>
        </w:tc>
      </w:tr>
      <w:tr w:rsidR="00B645CD" w14:paraId="3FF46C22" w14:textId="77777777" w:rsidTr="004B5817">
        <w:tc>
          <w:tcPr>
            <w:tcW w:w="1426" w:type="dxa"/>
            <w:shd w:val="clear" w:color="auto" w:fill="auto"/>
          </w:tcPr>
          <w:p w14:paraId="4F5B8784" w14:textId="77777777" w:rsidR="00B645CD" w:rsidRDefault="00B645CD" w:rsidP="004B5817">
            <w:pPr>
              <w:rPr>
                <w:rFonts w:eastAsia="DengXian"/>
              </w:rPr>
            </w:pPr>
          </w:p>
        </w:tc>
        <w:tc>
          <w:tcPr>
            <w:tcW w:w="2113" w:type="dxa"/>
            <w:shd w:val="clear" w:color="auto" w:fill="auto"/>
          </w:tcPr>
          <w:p w14:paraId="056AC380" w14:textId="77777777" w:rsidR="00B645CD" w:rsidRDefault="00B645CD" w:rsidP="004B5817">
            <w:pPr>
              <w:rPr>
                <w:rFonts w:eastAsia="DengXian"/>
              </w:rPr>
            </w:pPr>
          </w:p>
        </w:tc>
        <w:tc>
          <w:tcPr>
            <w:tcW w:w="5954" w:type="dxa"/>
            <w:shd w:val="clear" w:color="auto" w:fill="auto"/>
          </w:tcPr>
          <w:p w14:paraId="6BDAB23B" w14:textId="77777777" w:rsidR="00B645CD" w:rsidRDefault="00B645CD" w:rsidP="004B5817">
            <w:pPr>
              <w:jc w:val="left"/>
              <w:rPr>
                <w:rFonts w:eastAsia="DengXian"/>
              </w:rPr>
            </w:pPr>
          </w:p>
        </w:tc>
      </w:tr>
      <w:tr w:rsidR="00B645CD" w14:paraId="16A946E0" w14:textId="77777777" w:rsidTr="004B5817">
        <w:tc>
          <w:tcPr>
            <w:tcW w:w="1426" w:type="dxa"/>
            <w:shd w:val="clear" w:color="auto" w:fill="auto"/>
          </w:tcPr>
          <w:p w14:paraId="1EE52101" w14:textId="77777777" w:rsidR="00B645CD" w:rsidRDefault="00B645CD" w:rsidP="004B5817">
            <w:pPr>
              <w:rPr>
                <w:rFonts w:eastAsia="DengXian"/>
              </w:rPr>
            </w:pPr>
          </w:p>
        </w:tc>
        <w:tc>
          <w:tcPr>
            <w:tcW w:w="2113" w:type="dxa"/>
            <w:shd w:val="clear" w:color="auto" w:fill="auto"/>
          </w:tcPr>
          <w:p w14:paraId="572FF63C" w14:textId="77777777" w:rsidR="00B645CD" w:rsidRDefault="00B645CD" w:rsidP="004B5817">
            <w:pPr>
              <w:rPr>
                <w:rFonts w:eastAsia="DengXian"/>
              </w:rPr>
            </w:pPr>
          </w:p>
        </w:tc>
        <w:tc>
          <w:tcPr>
            <w:tcW w:w="5954" w:type="dxa"/>
            <w:shd w:val="clear" w:color="auto" w:fill="auto"/>
          </w:tcPr>
          <w:p w14:paraId="66063196" w14:textId="77777777" w:rsidR="00B645CD" w:rsidRDefault="00B645CD" w:rsidP="004B5817">
            <w:pPr>
              <w:rPr>
                <w:rFonts w:eastAsia="PMingLiU"/>
                <w:lang w:eastAsia="zh-TW"/>
              </w:rPr>
            </w:pPr>
          </w:p>
        </w:tc>
      </w:tr>
      <w:tr w:rsidR="00B645CD" w14:paraId="72BCF3B3" w14:textId="77777777" w:rsidTr="004B5817">
        <w:tc>
          <w:tcPr>
            <w:tcW w:w="1426" w:type="dxa"/>
            <w:shd w:val="clear" w:color="auto" w:fill="auto"/>
          </w:tcPr>
          <w:p w14:paraId="7710AAC1" w14:textId="77777777" w:rsidR="00B645CD" w:rsidRDefault="00B645CD" w:rsidP="004B5817">
            <w:pPr>
              <w:rPr>
                <w:rFonts w:eastAsia="DengXian"/>
              </w:rPr>
            </w:pPr>
          </w:p>
        </w:tc>
        <w:tc>
          <w:tcPr>
            <w:tcW w:w="2113" w:type="dxa"/>
            <w:shd w:val="clear" w:color="auto" w:fill="auto"/>
          </w:tcPr>
          <w:p w14:paraId="5573B4D5" w14:textId="77777777" w:rsidR="00B645CD" w:rsidRDefault="00B645CD" w:rsidP="004B5817">
            <w:pPr>
              <w:rPr>
                <w:rFonts w:eastAsia="DengXian"/>
              </w:rPr>
            </w:pPr>
          </w:p>
        </w:tc>
        <w:tc>
          <w:tcPr>
            <w:tcW w:w="5954" w:type="dxa"/>
            <w:shd w:val="clear" w:color="auto" w:fill="auto"/>
          </w:tcPr>
          <w:p w14:paraId="52ED3FFF" w14:textId="77777777" w:rsidR="00B645CD" w:rsidRDefault="00B645CD" w:rsidP="004B5817">
            <w:pPr>
              <w:rPr>
                <w:rFonts w:eastAsia="PMingLiU"/>
                <w:lang w:eastAsia="zh-TW"/>
              </w:rPr>
            </w:pPr>
          </w:p>
        </w:tc>
      </w:tr>
      <w:tr w:rsidR="00B645CD" w14:paraId="70F61B4B" w14:textId="77777777" w:rsidTr="004B5817">
        <w:tc>
          <w:tcPr>
            <w:tcW w:w="1426" w:type="dxa"/>
            <w:shd w:val="clear" w:color="auto" w:fill="auto"/>
          </w:tcPr>
          <w:p w14:paraId="55DE009A" w14:textId="77777777" w:rsidR="00B645CD" w:rsidRDefault="00B645CD" w:rsidP="004B5817">
            <w:pPr>
              <w:rPr>
                <w:rFonts w:eastAsia="DengXian"/>
              </w:rPr>
            </w:pPr>
          </w:p>
        </w:tc>
        <w:tc>
          <w:tcPr>
            <w:tcW w:w="2113" w:type="dxa"/>
            <w:shd w:val="clear" w:color="auto" w:fill="auto"/>
          </w:tcPr>
          <w:p w14:paraId="40CA0769" w14:textId="77777777" w:rsidR="00B645CD" w:rsidRDefault="00B645CD" w:rsidP="004B5817">
            <w:pPr>
              <w:rPr>
                <w:rFonts w:eastAsia="DengXian"/>
              </w:rPr>
            </w:pPr>
          </w:p>
        </w:tc>
        <w:tc>
          <w:tcPr>
            <w:tcW w:w="5954" w:type="dxa"/>
            <w:shd w:val="clear" w:color="auto" w:fill="auto"/>
          </w:tcPr>
          <w:p w14:paraId="218B1D77" w14:textId="77777777" w:rsidR="00B645CD" w:rsidRDefault="00B645CD" w:rsidP="004B5817">
            <w:pPr>
              <w:rPr>
                <w:rFonts w:eastAsia="DengXian"/>
              </w:rPr>
            </w:pPr>
          </w:p>
        </w:tc>
      </w:tr>
      <w:tr w:rsidR="00B645CD" w14:paraId="1071197C" w14:textId="77777777" w:rsidTr="004B5817">
        <w:tc>
          <w:tcPr>
            <w:tcW w:w="1426" w:type="dxa"/>
            <w:shd w:val="clear" w:color="auto" w:fill="auto"/>
          </w:tcPr>
          <w:p w14:paraId="2C820DE0" w14:textId="77777777" w:rsidR="00B645CD" w:rsidRDefault="00B645CD" w:rsidP="004B5817">
            <w:pPr>
              <w:rPr>
                <w:rFonts w:eastAsia="DengXian"/>
              </w:rPr>
            </w:pPr>
          </w:p>
        </w:tc>
        <w:tc>
          <w:tcPr>
            <w:tcW w:w="2113" w:type="dxa"/>
            <w:shd w:val="clear" w:color="auto" w:fill="auto"/>
          </w:tcPr>
          <w:p w14:paraId="145B0725" w14:textId="77777777" w:rsidR="00B645CD" w:rsidRDefault="00B645CD" w:rsidP="004B5817">
            <w:pPr>
              <w:rPr>
                <w:rFonts w:eastAsia="DengXian"/>
              </w:rPr>
            </w:pPr>
          </w:p>
        </w:tc>
        <w:tc>
          <w:tcPr>
            <w:tcW w:w="5954" w:type="dxa"/>
            <w:shd w:val="clear" w:color="auto" w:fill="auto"/>
          </w:tcPr>
          <w:p w14:paraId="032DD5D6" w14:textId="77777777" w:rsidR="00B645CD" w:rsidRDefault="00B645CD" w:rsidP="004B5817">
            <w:pPr>
              <w:rPr>
                <w:rFonts w:eastAsia="DengXian"/>
              </w:rPr>
            </w:pPr>
          </w:p>
        </w:tc>
      </w:tr>
      <w:tr w:rsidR="00B645CD" w14:paraId="0DB7022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2BF086" w14:textId="77777777" w:rsidR="00B645CD" w:rsidRDefault="00B645CD" w:rsidP="004B5817">
            <w:pPr>
              <w:rPr>
                <w:rFonts w:eastAsiaTheme="minorEastAsia"/>
              </w:rPr>
            </w:pPr>
          </w:p>
        </w:tc>
      </w:tr>
      <w:tr w:rsidR="00B645CD" w14:paraId="5A53F1B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7777777" w:rsidR="00B645CD" w:rsidRDefault="00B645CD" w:rsidP="004B5817">
            <w:pPr>
              <w:rPr>
                <w:rFonts w:eastAsiaTheme="minorEastAsia"/>
              </w:rPr>
            </w:pPr>
          </w:p>
        </w:tc>
      </w:tr>
      <w:tr w:rsidR="00B645CD" w14:paraId="5E680EF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B645CD" w:rsidRDefault="00B645CD" w:rsidP="004B5817">
            <w:pPr>
              <w:rPr>
                <w:rFonts w:eastAsiaTheme="minorEastAsia"/>
              </w:rPr>
            </w:pPr>
          </w:p>
        </w:tc>
      </w:tr>
      <w:tr w:rsidR="00B645CD" w14:paraId="01BF756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B645CD" w:rsidRDefault="00B645CD" w:rsidP="004B5817">
            <w:pPr>
              <w:rPr>
                <w:rFonts w:eastAsiaTheme="minorEastAsia"/>
              </w:rPr>
            </w:pPr>
          </w:p>
        </w:tc>
      </w:tr>
      <w:tr w:rsidR="00B645CD" w14:paraId="4364869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B645CD" w:rsidRDefault="00B645CD" w:rsidP="004B5817">
            <w:pPr>
              <w:rPr>
                <w:rFonts w:eastAsiaTheme="minorEastAsia"/>
              </w:rPr>
            </w:pPr>
          </w:p>
        </w:tc>
      </w:tr>
      <w:tr w:rsidR="00B645CD" w14:paraId="1BB76E3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B645CD" w:rsidRDefault="00B645CD" w:rsidP="004B5817">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t xml:space="preserve">Furthermore, in CHO framework, the UE needs to decode the HO message only upon CHO execution. It might be 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NTN-config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NTN-config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4B5817">
        <w:tc>
          <w:tcPr>
            <w:tcW w:w="1426" w:type="dxa"/>
            <w:shd w:val="clear" w:color="auto" w:fill="E7E6E6"/>
          </w:tcPr>
          <w:p w14:paraId="79D531AE" w14:textId="77777777" w:rsidR="00B645CD" w:rsidRDefault="00B645CD" w:rsidP="004B5817">
            <w:pPr>
              <w:jc w:val="center"/>
              <w:rPr>
                <w:b/>
                <w:lang w:eastAsia="sv-SE"/>
              </w:rPr>
            </w:pPr>
            <w:r>
              <w:rPr>
                <w:b/>
                <w:lang w:eastAsia="sv-SE"/>
              </w:rPr>
              <w:lastRenderedPageBreak/>
              <w:t>Company</w:t>
            </w:r>
          </w:p>
        </w:tc>
        <w:tc>
          <w:tcPr>
            <w:tcW w:w="2113" w:type="dxa"/>
            <w:shd w:val="clear" w:color="auto" w:fill="E7E6E6"/>
          </w:tcPr>
          <w:p w14:paraId="02DFE955"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4B5817">
            <w:pPr>
              <w:jc w:val="center"/>
              <w:rPr>
                <w:b/>
                <w:lang w:eastAsia="sv-SE"/>
              </w:rPr>
            </w:pPr>
            <w:r>
              <w:rPr>
                <w:b/>
                <w:lang w:eastAsia="sv-SE"/>
              </w:rPr>
              <w:t>Additional comments</w:t>
            </w:r>
          </w:p>
        </w:tc>
      </w:tr>
      <w:tr w:rsidR="00B645CD" w14:paraId="250E190B" w14:textId="77777777" w:rsidTr="004B5817">
        <w:tc>
          <w:tcPr>
            <w:tcW w:w="1426" w:type="dxa"/>
            <w:shd w:val="clear" w:color="auto" w:fill="auto"/>
          </w:tcPr>
          <w:p w14:paraId="2043A096"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5D7460D9" w14:textId="77777777" w:rsidR="00B645CD" w:rsidRDefault="00B645CD" w:rsidP="004B5817">
            <w:pPr>
              <w:rPr>
                <w:rFonts w:eastAsia="DengXian"/>
                <w:lang w:val="en-US"/>
              </w:rPr>
            </w:pPr>
            <w:r>
              <w:rPr>
                <w:rFonts w:eastAsia="DengXian" w:hint="eastAsia"/>
                <w:lang w:val="en-US"/>
              </w:rPr>
              <w:t>See comment</w:t>
            </w:r>
          </w:p>
        </w:tc>
        <w:tc>
          <w:tcPr>
            <w:tcW w:w="5954" w:type="dxa"/>
            <w:shd w:val="clear" w:color="auto" w:fill="auto"/>
          </w:tcPr>
          <w:p w14:paraId="54B4542D" w14:textId="77777777" w:rsidR="00B645CD" w:rsidRDefault="00B645CD" w:rsidP="004B5817">
            <w:pPr>
              <w:jc w:val="left"/>
              <w:rPr>
                <w:rFonts w:eastAsia="DengXian"/>
                <w:lang w:val="en-US"/>
              </w:rPr>
            </w:pPr>
          </w:p>
        </w:tc>
      </w:tr>
      <w:tr w:rsidR="00B645CD" w14:paraId="15CD4C64" w14:textId="77777777" w:rsidTr="004B5817">
        <w:tc>
          <w:tcPr>
            <w:tcW w:w="1426" w:type="dxa"/>
            <w:shd w:val="clear" w:color="auto" w:fill="auto"/>
          </w:tcPr>
          <w:p w14:paraId="28E3748B" w14:textId="77777777" w:rsidR="00B645CD" w:rsidRDefault="00B645CD" w:rsidP="004B5817">
            <w:pPr>
              <w:rPr>
                <w:rFonts w:eastAsia="DengXian"/>
              </w:rPr>
            </w:pPr>
            <w:r>
              <w:rPr>
                <w:rFonts w:eastAsia="DengXian"/>
              </w:rPr>
              <w:t>Sequans</w:t>
            </w:r>
          </w:p>
        </w:tc>
        <w:tc>
          <w:tcPr>
            <w:tcW w:w="2113" w:type="dxa"/>
            <w:shd w:val="clear" w:color="auto" w:fill="auto"/>
          </w:tcPr>
          <w:p w14:paraId="38FABF27" w14:textId="77777777" w:rsidR="00B645CD" w:rsidRDefault="00B645CD" w:rsidP="004B5817">
            <w:pPr>
              <w:rPr>
                <w:rFonts w:eastAsia="DengXian"/>
              </w:rPr>
            </w:pPr>
            <w:r>
              <w:rPr>
                <w:rFonts w:eastAsia="DengXian"/>
              </w:rPr>
              <w:t>Agree (Proponent)</w:t>
            </w:r>
          </w:p>
        </w:tc>
        <w:tc>
          <w:tcPr>
            <w:tcW w:w="5954" w:type="dxa"/>
            <w:shd w:val="clear" w:color="auto" w:fill="auto"/>
          </w:tcPr>
          <w:p w14:paraId="06842006" w14:textId="77777777" w:rsidR="00B645CD" w:rsidRDefault="00B645CD" w:rsidP="004B5817">
            <w:pPr>
              <w:rPr>
                <w:rFonts w:eastAsia="DengXian"/>
              </w:rPr>
            </w:pPr>
            <w:r>
              <w:rPr>
                <w:rFonts w:eastAsia="DengXian"/>
              </w:rPr>
              <w:t>That means, no new requirement, just allow the UE to use the information it has already acquired.</w:t>
            </w:r>
          </w:p>
        </w:tc>
      </w:tr>
      <w:tr w:rsidR="002C26EF" w14:paraId="41282B0D" w14:textId="77777777" w:rsidTr="004B5817">
        <w:tc>
          <w:tcPr>
            <w:tcW w:w="1426" w:type="dxa"/>
            <w:shd w:val="clear" w:color="auto" w:fill="auto"/>
          </w:tcPr>
          <w:p w14:paraId="7FF8535E" w14:textId="7554DAEC" w:rsidR="002C26EF" w:rsidRDefault="002C26EF" w:rsidP="002C26EF">
            <w:pPr>
              <w:rPr>
                <w:rFonts w:eastAsia="DengXian"/>
              </w:rPr>
            </w:pPr>
            <w:proofErr w:type="spellStart"/>
            <w:r>
              <w:rPr>
                <w:rFonts w:eastAsia="DengXian"/>
                <w:lang w:val="en-US"/>
              </w:rPr>
              <w:t>ASUSTeK</w:t>
            </w:r>
            <w:proofErr w:type="spellEnd"/>
          </w:p>
        </w:tc>
        <w:tc>
          <w:tcPr>
            <w:tcW w:w="2113" w:type="dxa"/>
            <w:shd w:val="clear" w:color="auto" w:fill="auto"/>
          </w:tcPr>
          <w:p w14:paraId="74A34271" w14:textId="535F83A6" w:rsidR="002C26EF" w:rsidRDefault="002C26EF" w:rsidP="002C26EF">
            <w:pPr>
              <w:rPr>
                <w:rFonts w:eastAsia="DengXian"/>
              </w:rPr>
            </w:pPr>
            <w:r>
              <w:rPr>
                <w:rFonts w:eastAsia="DengXian"/>
                <w:lang w:val="en-US"/>
              </w:rPr>
              <w:t>Agree</w:t>
            </w:r>
          </w:p>
        </w:tc>
        <w:tc>
          <w:tcPr>
            <w:tcW w:w="5954" w:type="dxa"/>
            <w:shd w:val="clear" w:color="auto" w:fill="auto"/>
          </w:tcPr>
          <w:p w14:paraId="3638EEA6" w14:textId="0FED7967" w:rsidR="002C26EF" w:rsidRDefault="002C26EF" w:rsidP="002C26EF">
            <w:pPr>
              <w:rPr>
                <w:rFonts w:eastAsia="DengXian"/>
              </w:rPr>
            </w:pPr>
          </w:p>
        </w:tc>
      </w:tr>
      <w:tr w:rsidR="00B645CD" w14:paraId="49E94AD0" w14:textId="77777777" w:rsidTr="004B5817">
        <w:tc>
          <w:tcPr>
            <w:tcW w:w="1426" w:type="dxa"/>
            <w:shd w:val="clear" w:color="auto" w:fill="auto"/>
          </w:tcPr>
          <w:p w14:paraId="3D0855E8" w14:textId="77777777" w:rsidR="00B645CD" w:rsidRDefault="00B645CD" w:rsidP="004B5817">
            <w:pPr>
              <w:rPr>
                <w:rFonts w:eastAsia="DengXian"/>
              </w:rPr>
            </w:pPr>
          </w:p>
        </w:tc>
        <w:tc>
          <w:tcPr>
            <w:tcW w:w="2113" w:type="dxa"/>
            <w:shd w:val="clear" w:color="auto" w:fill="auto"/>
          </w:tcPr>
          <w:p w14:paraId="03D48A5D" w14:textId="77777777" w:rsidR="00B645CD" w:rsidRDefault="00B645CD" w:rsidP="004B5817">
            <w:pPr>
              <w:rPr>
                <w:rFonts w:eastAsia="DengXian"/>
              </w:rPr>
            </w:pPr>
          </w:p>
        </w:tc>
        <w:tc>
          <w:tcPr>
            <w:tcW w:w="5954" w:type="dxa"/>
            <w:shd w:val="clear" w:color="auto" w:fill="auto"/>
          </w:tcPr>
          <w:p w14:paraId="0BCCC68A" w14:textId="77777777" w:rsidR="00B645CD" w:rsidRDefault="00B645CD" w:rsidP="004B5817">
            <w:pPr>
              <w:rPr>
                <w:rFonts w:eastAsia="DengXian"/>
              </w:rPr>
            </w:pPr>
          </w:p>
        </w:tc>
      </w:tr>
      <w:tr w:rsidR="00B645CD" w14:paraId="10203972" w14:textId="77777777" w:rsidTr="004B5817">
        <w:tc>
          <w:tcPr>
            <w:tcW w:w="1426" w:type="dxa"/>
            <w:shd w:val="clear" w:color="auto" w:fill="auto"/>
          </w:tcPr>
          <w:p w14:paraId="15E7EDA0" w14:textId="77777777" w:rsidR="00B645CD" w:rsidRDefault="00B645CD" w:rsidP="004B5817">
            <w:pPr>
              <w:rPr>
                <w:rFonts w:eastAsia="DengXian"/>
              </w:rPr>
            </w:pPr>
          </w:p>
        </w:tc>
        <w:tc>
          <w:tcPr>
            <w:tcW w:w="2113" w:type="dxa"/>
            <w:shd w:val="clear" w:color="auto" w:fill="auto"/>
          </w:tcPr>
          <w:p w14:paraId="7D93C15A" w14:textId="77777777" w:rsidR="00B645CD" w:rsidRDefault="00B645CD" w:rsidP="004B5817">
            <w:pPr>
              <w:rPr>
                <w:rFonts w:eastAsia="DengXian"/>
              </w:rPr>
            </w:pPr>
          </w:p>
        </w:tc>
        <w:tc>
          <w:tcPr>
            <w:tcW w:w="5954" w:type="dxa"/>
            <w:shd w:val="clear" w:color="auto" w:fill="auto"/>
          </w:tcPr>
          <w:p w14:paraId="286D9CAC" w14:textId="77777777" w:rsidR="00B645CD" w:rsidRDefault="00B645CD" w:rsidP="004B5817">
            <w:pPr>
              <w:jc w:val="left"/>
              <w:rPr>
                <w:rFonts w:eastAsia="DengXian"/>
              </w:rPr>
            </w:pPr>
          </w:p>
        </w:tc>
      </w:tr>
      <w:tr w:rsidR="00B645CD" w14:paraId="3EF40279" w14:textId="77777777" w:rsidTr="004B5817">
        <w:tc>
          <w:tcPr>
            <w:tcW w:w="1426" w:type="dxa"/>
            <w:shd w:val="clear" w:color="auto" w:fill="auto"/>
          </w:tcPr>
          <w:p w14:paraId="3F487E6A" w14:textId="77777777" w:rsidR="00B645CD" w:rsidRDefault="00B645CD" w:rsidP="004B5817">
            <w:pPr>
              <w:rPr>
                <w:rFonts w:eastAsia="DengXian"/>
              </w:rPr>
            </w:pPr>
          </w:p>
        </w:tc>
        <w:tc>
          <w:tcPr>
            <w:tcW w:w="2113" w:type="dxa"/>
            <w:shd w:val="clear" w:color="auto" w:fill="auto"/>
          </w:tcPr>
          <w:p w14:paraId="5B268498" w14:textId="77777777" w:rsidR="00B645CD" w:rsidRDefault="00B645CD" w:rsidP="004B5817">
            <w:pPr>
              <w:rPr>
                <w:rFonts w:eastAsia="DengXian"/>
              </w:rPr>
            </w:pPr>
          </w:p>
        </w:tc>
        <w:tc>
          <w:tcPr>
            <w:tcW w:w="5954" w:type="dxa"/>
            <w:shd w:val="clear" w:color="auto" w:fill="auto"/>
          </w:tcPr>
          <w:p w14:paraId="6FB99E1F" w14:textId="77777777" w:rsidR="00B645CD" w:rsidRDefault="00B645CD" w:rsidP="004B5817">
            <w:pPr>
              <w:rPr>
                <w:rFonts w:eastAsia="DengXian"/>
              </w:rPr>
            </w:pPr>
          </w:p>
        </w:tc>
      </w:tr>
      <w:tr w:rsidR="00B645CD" w14:paraId="7075E7C5" w14:textId="77777777" w:rsidTr="004B5817">
        <w:tc>
          <w:tcPr>
            <w:tcW w:w="1426" w:type="dxa"/>
            <w:shd w:val="clear" w:color="auto" w:fill="auto"/>
          </w:tcPr>
          <w:p w14:paraId="320FB57F" w14:textId="77777777" w:rsidR="00B645CD" w:rsidRDefault="00B645CD" w:rsidP="004B5817">
            <w:pPr>
              <w:rPr>
                <w:rFonts w:eastAsia="DengXian"/>
              </w:rPr>
            </w:pPr>
          </w:p>
        </w:tc>
        <w:tc>
          <w:tcPr>
            <w:tcW w:w="2113" w:type="dxa"/>
            <w:shd w:val="clear" w:color="auto" w:fill="auto"/>
          </w:tcPr>
          <w:p w14:paraId="1FB2A54D" w14:textId="77777777" w:rsidR="00B645CD" w:rsidRDefault="00B645CD" w:rsidP="004B5817">
            <w:pPr>
              <w:rPr>
                <w:rFonts w:eastAsia="DengXian"/>
              </w:rPr>
            </w:pPr>
          </w:p>
        </w:tc>
        <w:tc>
          <w:tcPr>
            <w:tcW w:w="5954" w:type="dxa"/>
            <w:shd w:val="clear" w:color="auto" w:fill="auto"/>
          </w:tcPr>
          <w:p w14:paraId="237C3E7C" w14:textId="77777777" w:rsidR="00B645CD" w:rsidRDefault="00B645CD" w:rsidP="004B5817">
            <w:pPr>
              <w:rPr>
                <w:rFonts w:eastAsia="DengXian"/>
              </w:rPr>
            </w:pPr>
          </w:p>
        </w:tc>
      </w:tr>
      <w:tr w:rsidR="00B645CD" w14:paraId="225EA149" w14:textId="77777777" w:rsidTr="004B5817">
        <w:tc>
          <w:tcPr>
            <w:tcW w:w="1426" w:type="dxa"/>
            <w:shd w:val="clear" w:color="auto" w:fill="auto"/>
          </w:tcPr>
          <w:p w14:paraId="764970C4" w14:textId="77777777" w:rsidR="00B645CD" w:rsidRDefault="00B645CD" w:rsidP="004B5817">
            <w:pPr>
              <w:rPr>
                <w:rFonts w:eastAsia="DengXian"/>
              </w:rPr>
            </w:pPr>
          </w:p>
        </w:tc>
        <w:tc>
          <w:tcPr>
            <w:tcW w:w="2113" w:type="dxa"/>
            <w:shd w:val="clear" w:color="auto" w:fill="auto"/>
          </w:tcPr>
          <w:p w14:paraId="7A78074F" w14:textId="77777777" w:rsidR="00B645CD" w:rsidRDefault="00B645CD" w:rsidP="004B5817">
            <w:pPr>
              <w:rPr>
                <w:rFonts w:eastAsia="DengXian"/>
              </w:rPr>
            </w:pPr>
          </w:p>
        </w:tc>
        <w:tc>
          <w:tcPr>
            <w:tcW w:w="5954" w:type="dxa"/>
            <w:shd w:val="clear" w:color="auto" w:fill="auto"/>
          </w:tcPr>
          <w:p w14:paraId="69BD687E" w14:textId="77777777" w:rsidR="00B645CD" w:rsidRDefault="00B645CD" w:rsidP="004B5817">
            <w:pPr>
              <w:rPr>
                <w:rFonts w:eastAsia="PMingLiU"/>
                <w:lang w:eastAsia="zh-TW"/>
              </w:rPr>
            </w:pPr>
          </w:p>
        </w:tc>
      </w:tr>
      <w:tr w:rsidR="00B645CD" w14:paraId="715F12FE" w14:textId="77777777" w:rsidTr="004B5817">
        <w:tc>
          <w:tcPr>
            <w:tcW w:w="1426" w:type="dxa"/>
            <w:shd w:val="clear" w:color="auto" w:fill="auto"/>
          </w:tcPr>
          <w:p w14:paraId="235E3C7F" w14:textId="77777777" w:rsidR="00B645CD" w:rsidRDefault="00B645CD" w:rsidP="004B5817">
            <w:pPr>
              <w:rPr>
                <w:rFonts w:eastAsia="DengXian"/>
              </w:rPr>
            </w:pPr>
          </w:p>
        </w:tc>
        <w:tc>
          <w:tcPr>
            <w:tcW w:w="2113" w:type="dxa"/>
            <w:shd w:val="clear" w:color="auto" w:fill="auto"/>
          </w:tcPr>
          <w:p w14:paraId="714398D8" w14:textId="77777777" w:rsidR="00B645CD" w:rsidRDefault="00B645CD" w:rsidP="004B5817">
            <w:pPr>
              <w:rPr>
                <w:rFonts w:eastAsia="DengXian"/>
              </w:rPr>
            </w:pPr>
          </w:p>
        </w:tc>
        <w:tc>
          <w:tcPr>
            <w:tcW w:w="5954" w:type="dxa"/>
            <w:shd w:val="clear" w:color="auto" w:fill="auto"/>
          </w:tcPr>
          <w:p w14:paraId="494B85F6" w14:textId="77777777" w:rsidR="00B645CD" w:rsidRDefault="00B645CD" w:rsidP="004B5817">
            <w:pPr>
              <w:jc w:val="left"/>
              <w:rPr>
                <w:rFonts w:eastAsia="DengXian"/>
              </w:rPr>
            </w:pPr>
          </w:p>
        </w:tc>
      </w:tr>
      <w:tr w:rsidR="00B645CD" w14:paraId="1B5D4DE3" w14:textId="77777777" w:rsidTr="004B5817">
        <w:tc>
          <w:tcPr>
            <w:tcW w:w="1426" w:type="dxa"/>
            <w:shd w:val="clear" w:color="auto" w:fill="auto"/>
          </w:tcPr>
          <w:p w14:paraId="6768984D" w14:textId="77777777" w:rsidR="00B645CD" w:rsidRDefault="00B645CD" w:rsidP="004B5817">
            <w:pPr>
              <w:rPr>
                <w:rFonts w:eastAsia="DengXian"/>
              </w:rPr>
            </w:pPr>
          </w:p>
        </w:tc>
        <w:tc>
          <w:tcPr>
            <w:tcW w:w="2113" w:type="dxa"/>
            <w:shd w:val="clear" w:color="auto" w:fill="auto"/>
          </w:tcPr>
          <w:p w14:paraId="32A7AFE5" w14:textId="77777777" w:rsidR="00B645CD" w:rsidRDefault="00B645CD" w:rsidP="004B5817">
            <w:pPr>
              <w:rPr>
                <w:rFonts w:eastAsia="DengXian"/>
              </w:rPr>
            </w:pPr>
          </w:p>
        </w:tc>
        <w:tc>
          <w:tcPr>
            <w:tcW w:w="5954" w:type="dxa"/>
            <w:shd w:val="clear" w:color="auto" w:fill="auto"/>
          </w:tcPr>
          <w:p w14:paraId="6613A993" w14:textId="77777777" w:rsidR="00B645CD" w:rsidRDefault="00B645CD" w:rsidP="004B5817">
            <w:pPr>
              <w:rPr>
                <w:rFonts w:eastAsia="PMingLiU"/>
                <w:lang w:eastAsia="zh-TW"/>
              </w:rPr>
            </w:pPr>
          </w:p>
        </w:tc>
      </w:tr>
      <w:tr w:rsidR="00B645CD" w14:paraId="599368F4" w14:textId="77777777" w:rsidTr="004B5817">
        <w:tc>
          <w:tcPr>
            <w:tcW w:w="1426" w:type="dxa"/>
            <w:shd w:val="clear" w:color="auto" w:fill="auto"/>
          </w:tcPr>
          <w:p w14:paraId="6581BD01" w14:textId="77777777" w:rsidR="00B645CD" w:rsidRDefault="00B645CD" w:rsidP="004B5817">
            <w:pPr>
              <w:rPr>
                <w:rFonts w:eastAsia="DengXian"/>
              </w:rPr>
            </w:pPr>
          </w:p>
        </w:tc>
        <w:tc>
          <w:tcPr>
            <w:tcW w:w="2113" w:type="dxa"/>
            <w:shd w:val="clear" w:color="auto" w:fill="auto"/>
          </w:tcPr>
          <w:p w14:paraId="3D3CAA67" w14:textId="77777777" w:rsidR="00B645CD" w:rsidRDefault="00B645CD" w:rsidP="004B5817">
            <w:pPr>
              <w:rPr>
                <w:rFonts w:eastAsia="DengXian"/>
              </w:rPr>
            </w:pPr>
          </w:p>
        </w:tc>
        <w:tc>
          <w:tcPr>
            <w:tcW w:w="5954" w:type="dxa"/>
            <w:shd w:val="clear" w:color="auto" w:fill="auto"/>
          </w:tcPr>
          <w:p w14:paraId="5B61FF7E" w14:textId="77777777" w:rsidR="00B645CD" w:rsidRDefault="00B645CD" w:rsidP="004B5817">
            <w:pPr>
              <w:rPr>
                <w:rFonts w:eastAsia="PMingLiU"/>
                <w:lang w:eastAsia="zh-TW"/>
              </w:rPr>
            </w:pPr>
          </w:p>
        </w:tc>
      </w:tr>
      <w:tr w:rsidR="00B645CD" w14:paraId="7989D0CB" w14:textId="77777777" w:rsidTr="004B5817">
        <w:tc>
          <w:tcPr>
            <w:tcW w:w="1426" w:type="dxa"/>
            <w:shd w:val="clear" w:color="auto" w:fill="auto"/>
          </w:tcPr>
          <w:p w14:paraId="072E2CDD" w14:textId="77777777" w:rsidR="00B645CD" w:rsidRDefault="00B645CD" w:rsidP="004B5817">
            <w:pPr>
              <w:rPr>
                <w:rFonts w:eastAsia="DengXian"/>
              </w:rPr>
            </w:pPr>
          </w:p>
        </w:tc>
        <w:tc>
          <w:tcPr>
            <w:tcW w:w="2113" w:type="dxa"/>
            <w:shd w:val="clear" w:color="auto" w:fill="auto"/>
          </w:tcPr>
          <w:p w14:paraId="117BD40F" w14:textId="77777777" w:rsidR="00B645CD" w:rsidRDefault="00B645CD" w:rsidP="004B5817">
            <w:pPr>
              <w:rPr>
                <w:rFonts w:eastAsia="DengXian"/>
              </w:rPr>
            </w:pPr>
          </w:p>
        </w:tc>
        <w:tc>
          <w:tcPr>
            <w:tcW w:w="5954" w:type="dxa"/>
            <w:shd w:val="clear" w:color="auto" w:fill="auto"/>
          </w:tcPr>
          <w:p w14:paraId="5682F8A6" w14:textId="77777777" w:rsidR="00B645CD" w:rsidRDefault="00B645CD" w:rsidP="004B5817">
            <w:pPr>
              <w:rPr>
                <w:rFonts w:eastAsia="DengXian"/>
              </w:rPr>
            </w:pPr>
          </w:p>
        </w:tc>
      </w:tr>
      <w:tr w:rsidR="00B645CD" w14:paraId="25369D44" w14:textId="77777777" w:rsidTr="004B5817">
        <w:tc>
          <w:tcPr>
            <w:tcW w:w="1426" w:type="dxa"/>
            <w:shd w:val="clear" w:color="auto" w:fill="auto"/>
          </w:tcPr>
          <w:p w14:paraId="371BE971" w14:textId="77777777" w:rsidR="00B645CD" w:rsidRDefault="00B645CD" w:rsidP="004B5817">
            <w:pPr>
              <w:rPr>
                <w:rFonts w:eastAsia="DengXian"/>
              </w:rPr>
            </w:pPr>
          </w:p>
        </w:tc>
        <w:tc>
          <w:tcPr>
            <w:tcW w:w="2113" w:type="dxa"/>
            <w:shd w:val="clear" w:color="auto" w:fill="auto"/>
          </w:tcPr>
          <w:p w14:paraId="44D76AE5" w14:textId="77777777" w:rsidR="00B645CD" w:rsidRDefault="00B645CD" w:rsidP="004B5817">
            <w:pPr>
              <w:rPr>
                <w:rFonts w:eastAsia="DengXian"/>
              </w:rPr>
            </w:pPr>
          </w:p>
        </w:tc>
        <w:tc>
          <w:tcPr>
            <w:tcW w:w="5954" w:type="dxa"/>
            <w:shd w:val="clear" w:color="auto" w:fill="auto"/>
          </w:tcPr>
          <w:p w14:paraId="172C9AAD" w14:textId="77777777" w:rsidR="00B645CD" w:rsidRDefault="00B645CD" w:rsidP="004B5817">
            <w:pPr>
              <w:rPr>
                <w:rFonts w:eastAsia="DengXian"/>
              </w:rPr>
            </w:pPr>
          </w:p>
        </w:tc>
      </w:tr>
      <w:tr w:rsidR="00B645CD" w14:paraId="7A5BFD54"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B645CD" w:rsidRDefault="00B645CD" w:rsidP="004B5817">
            <w:pPr>
              <w:rPr>
                <w:rFonts w:eastAsiaTheme="minorEastAsia"/>
              </w:rPr>
            </w:pPr>
          </w:p>
        </w:tc>
      </w:tr>
      <w:tr w:rsidR="00B645CD" w14:paraId="31A8E142"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B645CD" w:rsidRDefault="00B645CD" w:rsidP="004B5817">
            <w:pPr>
              <w:rPr>
                <w:rFonts w:eastAsiaTheme="minorEastAsia"/>
              </w:rPr>
            </w:pPr>
          </w:p>
        </w:tc>
      </w:tr>
      <w:tr w:rsidR="00B645CD" w14:paraId="407C6E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B645CD" w:rsidRDefault="00B645CD" w:rsidP="004B5817">
            <w:pPr>
              <w:rPr>
                <w:rFonts w:eastAsiaTheme="minorEastAsia"/>
              </w:rPr>
            </w:pPr>
          </w:p>
        </w:tc>
      </w:tr>
      <w:tr w:rsidR="00B645CD" w14:paraId="6DFFDC4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B645CD" w:rsidRDefault="00B645CD" w:rsidP="004B5817">
            <w:pPr>
              <w:rPr>
                <w:rFonts w:eastAsiaTheme="minorEastAsia"/>
              </w:rPr>
            </w:pPr>
          </w:p>
        </w:tc>
      </w:tr>
      <w:tr w:rsidR="00B645CD" w14:paraId="39A0F730"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B645CD" w:rsidRDefault="00B645CD" w:rsidP="004B5817">
            <w:pPr>
              <w:rPr>
                <w:rFonts w:eastAsiaTheme="minorEastAsia"/>
              </w:rPr>
            </w:pPr>
          </w:p>
        </w:tc>
      </w:tr>
      <w:tr w:rsidR="00B645CD" w14:paraId="658DEC1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B645CD" w:rsidRDefault="00B645CD" w:rsidP="004B5817">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TableGrid"/>
        <w:tblW w:w="0" w:type="auto"/>
        <w:tblLook w:val="04A0" w:firstRow="1" w:lastRow="0" w:firstColumn="1" w:lastColumn="0" w:noHBand="0" w:noVBand="1"/>
      </w:tblPr>
      <w:tblGrid>
        <w:gridCol w:w="9629"/>
      </w:tblGrid>
      <w:tr w:rsidR="00B645CD" w14:paraId="14A71F72" w14:textId="77777777" w:rsidTr="004B5817">
        <w:tc>
          <w:tcPr>
            <w:tcW w:w="9629" w:type="dxa"/>
          </w:tcPr>
          <w:p w14:paraId="788F5F6D" w14:textId="77777777" w:rsidR="00B645CD" w:rsidRDefault="00B645CD" w:rsidP="004B5817">
            <w:bookmarkStart w:id="19" w:name="_Toc100929562"/>
            <w:r>
              <w:t>5.3.5.5.2</w:t>
            </w:r>
            <w:r>
              <w:tab/>
              <w:t>Reconfiguration with sync</w:t>
            </w:r>
            <w:bookmarkEnd w:id="19"/>
          </w:p>
          <w:p w14:paraId="2F4CC7F1" w14:textId="77777777" w:rsidR="00B645CD" w:rsidRDefault="00B645CD" w:rsidP="004B5817">
            <w:r>
              <w:t>The UE shall perform the following actions to execute a reconfiguration with sync.</w:t>
            </w:r>
          </w:p>
          <w:p w14:paraId="2F9F3F65" w14:textId="77777777" w:rsidR="00B645CD" w:rsidRDefault="00B645CD" w:rsidP="004B5817">
            <w:pPr>
              <w:pStyle w:val="B1"/>
              <w:rPr>
                <w:rFonts w:eastAsia="Times New Roman"/>
                <w:color w:val="FF0000"/>
              </w:rPr>
            </w:pPr>
            <w:r>
              <w:rPr>
                <w:color w:val="FF0000"/>
              </w:rPr>
              <w:t>1&gt;</w:t>
            </w:r>
            <w:r>
              <w:rPr>
                <w:color w:val="FF0000"/>
              </w:rPr>
              <w:tab/>
              <w:t xml:space="preserve">stop timer T430 if </w:t>
            </w:r>
            <w:proofErr w:type="gramStart"/>
            <w:r>
              <w:rPr>
                <w:color w:val="FF0000"/>
              </w:rPr>
              <w:t>running;</w:t>
            </w:r>
            <w:proofErr w:type="gramEnd"/>
          </w:p>
          <w:p w14:paraId="0B4FCD2D" w14:textId="77777777" w:rsidR="00B645CD" w:rsidRDefault="00B645CD" w:rsidP="004B5817">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subframe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 xml:space="preserve">serving </w:t>
            </w:r>
            <w:proofErr w:type="gramStart"/>
            <w:r>
              <w:rPr>
                <w:iCs/>
                <w:color w:val="FF0000"/>
                <w:highlight w:val="yellow"/>
              </w:rPr>
              <w:t>cell;</w:t>
            </w:r>
            <w:proofErr w:type="gramEnd"/>
          </w:p>
          <w:p w14:paraId="0F7EF5C4" w14:textId="77777777" w:rsidR="00B645CD" w:rsidRDefault="00B645CD" w:rsidP="004B5817">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 xml:space="preserve">If UE can use target cell NTN-config in SIB19 for HO/CHO, the following TP is proposed. </w:t>
      </w:r>
    </w:p>
    <w:tbl>
      <w:tblPr>
        <w:tblStyle w:val="TableGrid"/>
        <w:tblW w:w="0" w:type="auto"/>
        <w:tblLook w:val="04A0" w:firstRow="1" w:lastRow="0" w:firstColumn="1" w:lastColumn="0" w:noHBand="0" w:noVBand="1"/>
      </w:tblPr>
      <w:tblGrid>
        <w:gridCol w:w="9629"/>
      </w:tblGrid>
      <w:tr w:rsidR="00B645CD" w14:paraId="4E28A747" w14:textId="77777777" w:rsidTr="004B5817">
        <w:tc>
          <w:tcPr>
            <w:tcW w:w="9629" w:type="dxa"/>
          </w:tcPr>
          <w:p w14:paraId="2B07BDD6" w14:textId="77777777" w:rsidR="00B645CD" w:rsidRDefault="00B645CD" w:rsidP="004B5817">
            <w:pPr>
              <w:pStyle w:val="Heading5"/>
              <w:ind w:left="1152" w:hanging="1152"/>
              <w:rPr>
                <w:lang w:eastAsia="ja-JP"/>
              </w:rPr>
            </w:pPr>
            <w:r>
              <w:lastRenderedPageBreak/>
              <w:t>5.3.5.5.2</w:t>
            </w:r>
            <w:r>
              <w:tab/>
              <w:t>Reconfiguration with sync</w:t>
            </w:r>
          </w:p>
          <w:p w14:paraId="630A76AF" w14:textId="77777777" w:rsidR="00B645CD" w:rsidRDefault="00B645CD" w:rsidP="004B5817">
            <w:bookmarkStart w:id="20" w:name="_Hlk115390880"/>
            <w:r>
              <w:t>The UE shall perform the following actions to execute a reconfiguration with sync.</w:t>
            </w:r>
          </w:p>
          <w:p w14:paraId="2377FD67" w14:textId="77777777" w:rsidR="00B645CD" w:rsidRDefault="00B645CD" w:rsidP="004B5817">
            <w:pPr>
              <w:pStyle w:val="B1"/>
              <w:rPr>
                <w:rFonts w:eastAsia="Times New Roman"/>
              </w:rPr>
            </w:pPr>
            <w:r>
              <w:t>1&gt;</w:t>
            </w:r>
            <w:r>
              <w:tab/>
              <w:t xml:space="preserve">stop timer T430 if </w:t>
            </w:r>
            <w:proofErr w:type="gramStart"/>
            <w:r>
              <w:t>running;</w:t>
            </w:r>
            <w:proofErr w:type="gramEnd"/>
          </w:p>
          <w:p w14:paraId="4D412C7D" w14:textId="77777777" w:rsidR="00B645CD" w:rsidRDefault="00B645CD" w:rsidP="004B5817">
            <w:pPr>
              <w:pStyle w:val="B1"/>
            </w:pPr>
            <w:r>
              <w:t>1&gt;</w:t>
            </w:r>
            <w:r>
              <w:tab/>
              <w:t xml:space="preserve">start timer T430 with the timer value set to </w:t>
            </w:r>
            <w:proofErr w:type="spellStart"/>
            <w:r>
              <w:rPr>
                <w:i/>
                <w:iCs/>
              </w:rPr>
              <w:t>ntn-UlSyncValidityDuration</w:t>
            </w:r>
            <w:proofErr w:type="spellEnd"/>
            <w:r>
              <w:t xml:space="preserve"> from the subframe indicated by </w:t>
            </w:r>
            <w:proofErr w:type="spellStart"/>
            <w:r>
              <w:rPr>
                <w:i/>
                <w:iCs/>
              </w:rPr>
              <w:t>epochTime</w:t>
            </w:r>
            <w:proofErr w:type="spellEnd"/>
            <w:r>
              <w:t xml:space="preserve">, </w:t>
            </w:r>
            <w:ins w:id="21" w:author="Sequans - Olivier Marco" w:date="2022-09-30T01:20:00Z">
              <w:r>
                <w:t>according to the target cell NTN-config</w:t>
              </w:r>
            </w:ins>
            <w:del w:id="22"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4B5817">
            <w:pPr>
              <w:pStyle w:val="B1"/>
            </w:pPr>
            <w:r>
              <w:t>1&gt;</w:t>
            </w:r>
            <w:r>
              <w:tab/>
              <w:t>if the AS security is not activated, perform the actions upon going to RRC_IDLE as specified in 5.3.11 with the release cause '</w:t>
            </w:r>
            <w:r>
              <w:rPr>
                <w:i/>
              </w:rPr>
              <w:t>other</w:t>
            </w:r>
            <w:r>
              <w:t xml:space="preserve">' upon which the procedure </w:t>
            </w:r>
            <w:proofErr w:type="gramStart"/>
            <w:r>
              <w:t>ends;</w:t>
            </w:r>
            <w:bookmarkEnd w:id="20"/>
            <w:proofErr w:type="gramEnd"/>
          </w:p>
          <w:p w14:paraId="3E2FE31D" w14:textId="77777777" w:rsidR="00B645CD" w:rsidRDefault="00B645CD" w:rsidP="004B5817">
            <w:pPr>
              <w:rPr>
                <w:rFonts w:eastAsia="Times New Roman"/>
                <w:lang w:eastAsia="ja-JP"/>
              </w:rPr>
            </w:pPr>
            <w:ins w:id="23" w:author="Sequans - Olivier Marco" w:date="2022-09-30T11:18:00Z">
              <w:r>
                <w:rPr>
                  <w:rFonts w:eastAsia="Times New Roman"/>
                  <w:lang w:eastAsia="ja-JP"/>
                </w:rPr>
                <w:t>NOTE: target cell N</w:t>
              </w:r>
            </w:ins>
            <w:ins w:id="24" w:author="Sequans - Olivier Marco" w:date="2022-09-30T11:19:00Z">
              <w:r>
                <w:rPr>
                  <w:rFonts w:eastAsia="Times New Roman"/>
                  <w:lang w:eastAsia="ja-JP"/>
                </w:rPr>
                <w:t xml:space="preserve">TN-config might be from </w:t>
              </w:r>
              <w:proofErr w:type="spellStart"/>
              <w:r>
                <w:rPr>
                  <w:i/>
                  <w:iCs/>
                </w:rPr>
                <w:t>reconfiguration</w:t>
              </w:r>
            </w:ins>
            <w:ins w:id="25" w:author="Sequans - Olivier Marco" w:date="2022-09-30T11:20:00Z">
              <w:r>
                <w:rPr>
                  <w:i/>
                  <w:iCs/>
                </w:rPr>
                <w:t>W</w:t>
              </w:r>
            </w:ins>
            <w:ins w:id="26" w:author="Sequans - Olivier Marco" w:date="2022-09-30T11:19:00Z">
              <w:r>
                <w:rPr>
                  <w:i/>
                  <w:iCs/>
                </w:rPr>
                <w:t>ith</w:t>
              </w:r>
            </w:ins>
            <w:ins w:id="27" w:author="Sequans - Olivier Marco" w:date="2022-09-30T11:20:00Z">
              <w:r>
                <w:rPr>
                  <w:i/>
                  <w:iCs/>
                </w:rPr>
                <w:t>S</w:t>
              </w:r>
            </w:ins>
            <w:ins w:id="28" w:author="Sequans - Olivier Marco" w:date="2022-09-30T11:19:00Z">
              <w:r>
                <w:rPr>
                  <w:i/>
                  <w:iCs/>
                </w:rPr>
                <w:t>ync</w:t>
              </w:r>
            </w:ins>
            <w:proofErr w:type="spellEnd"/>
            <w:ins w:id="29"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4B5817">
        <w:tc>
          <w:tcPr>
            <w:tcW w:w="1426" w:type="dxa"/>
            <w:shd w:val="clear" w:color="auto" w:fill="E7E6E6"/>
          </w:tcPr>
          <w:p w14:paraId="5F12C4CC" w14:textId="77777777" w:rsidR="00B645CD" w:rsidRDefault="00B645CD" w:rsidP="004B5817">
            <w:pPr>
              <w:jc w:val="center"/>
              <w:rPr>
                <w:b/>
                <w:lang w:eastAsia="sv-SE"/>
              </w:rPr>
            </w:pPr>
            <w:r>
              <w:rPr>
                <w:b/>
                <w:lang w:eastAsia="sv-SE"/>
              </w:rPr>
              <w:t>Company</w:t>
            </w:r>
          </w:p>
        </w:tc>
        <w:tc>
          <w:tcPr>
            <w:tcW w:w="2113" w:type="dxa"/>
            <w:shd w:val="clear" w:color="auto" w:fill="E7E6E6"/>
          </w:tcPr>
          <w:p w14:paraId="6E14A7BD"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4B5817">
            <w:pPr>
              <w:jc w:val="center"/>
              <w:rPr>
                <w:b/>
                <w:lang w:eastAsia="sv-SE"/>
              </w:rPr>
            </w:pPr>
            <w:r>
              <w:rPr>
                <w:b/>
                <w:lang w:eastAsia="sv-SE"/>
              </w:rPr>
              <w:t>Additional comments</w:t>
            </w:r>
          </w:p>
        </w:tc>
      </w:tr>
      <w:tr w:rsidR="00B645CD" w14:paraId="78BAD5C6" w14:textId="77777777" w:rsidTr="004B5817">
        <w:tc>
          <w:tcPr>
            <w:tcW w:w="1426" w:type="dxa"/>
            <w:shd w:val="clear" w:color="auto" w:fill="auto"/>
          </w:tcPr>
          <w:p w14:paraId="29D9882D" w14:textId="77777777" w:rsidR="00B645CD" w:rsidRDefault="00B645CD" w:rsidP="004B5817">
            <w:pPr>
              <w:jc w:val="center"/>
              <w:rPr>
                <w:rFonts w:eastAsia="DengXian"/>
              </w:rPr>
            </w:pPr>
            <w:r>
              <w:rPr>
                <w:rFonts w:eastAsia="DengXian"/>
              </w:rPr>
              <w:t>Qualcomm</w:t>
            </w:r>
          </w:p>
        </w:tc>
        <w:tc>
          <w:tcPr>
            <w:tcW w:w="2113" w:type="dxa"/>
            <w:shd w:val="clear" w:color="auto" w:fill="auto"/>
          </w:tcPr>
          <w:p w14:paraId="1949FB3E" w14:textId="77777777" w:rsidR="00B645CD" w:rsidRDefault="00B645CD" w:rsidP="004B5817">
            <w:pPr>
              <w:rPr>
                <w:rFonts w:eastAsia="DengXian"/>
              </w:rPr>
            </w:pPr>
          </w:p>
        </w:tc>
        <w:tc>
          <w:tcPr>
            <w:tcW w:w="5954" w:type="dxa"/>
            <w:shd w:val="clear" w:color="auto" w:fill="auto"/>
          </w:tcPr>
          <w:p w14:paraId="46384BA5" w14:textId="77777777" w:rsidR="00B645CD" w:rsidRDefault="00B645CD" w:rsidP="004B5817">
            <w:pPr>
              <w:jc w:val="left"/>
              <w:rPr>
                <w:rFonts w:eastAsia="DengXian"/>
              </w:rPr>
            </w:pPr>
            <w:r>
              <w:rPr>
                <w:rFonts w:eastAsia="DengXian"/>
              </w:rPr>
              <w:t>Within Reconfiguration with sync, it should be for target cell.</w:t>
            </w:r>
          </w:p>
        </w:tc>
      </w:tr>
      <w:tr w:rsidR="00B645CD" w14:paraId="3E5756AC" w14:textId="77777777" w:rsidTr="004B5817">
        <w:tc>
          <w:tcPr>
            <w:tcW w:w="1426" w:type="dxa"/>
            <w:shd w:val="clear" w:color="auto" w:fill="auto"/>
          </w:tcPr>
          <w:p w14:paraId="32A80F28" w14:textId="77777777" w:rsidR="00B645CD" w:rsidRDefault="00B645CD" w:rsidP="004B5817">
            <w:pPr>
              <w:rPr>
                <w:rFonts w:eastAsia="DengXian"/>
              </w:rPr>
            </w:pPr>
            <w:r>
              <w:rPr>
                <w:rFonts w:eastAsia="DengXian"/>
              </w:rPr>
              <w:t>Sequans</w:t>
            </w:r>
          </w:p>
        </w:tc>
        <w:tc>
          <w:tcPr>
            <w:tcW w:w="2113" w:type="dxa"/>
            <w:shd w:val="clear" w:color="auto" w:fill="auto"/>
          </w:tcPr>
          <w:p w14:paraId="745A3FAE" w14:textId="77777777" w:rsidR="00B645CD" w:rsidRDefault="00B645CD" w:rsidP="004B5817">
            <w:pPr>
              <w:rPr>
                <w:rFonts w:eastAsia="DengXian"/>
              </w:rPr>
            </w:pPr>
            <w:r>
              <w:rPr>
                <w:rFonts w:eastAsia="DengXian"/>
              </w:rPr>
              <w:t>Agree (Proponent)</w:t>
            </w:r>
          </w:p>
        </w:tc>
        <w:tc>
          <w:tcPr>
            <w:tcW w:w="5954" w:type="dxa"/>
            <w:shd w:val="clear" w:color="auto" w:fill="auto"/>
          </w:tcPr>
          <w:p w14:paraId="4549E15C" w14:textId="77777777" w:rsidR="00B645CD" w:rsidRDefault="00B645CD" w:rsidP="004B5817">
            <w:pPr>
              <w:rPr>
                <w:rFonts w:eastAsia="DengXian"/>
              </w:rPr>
            </w:pPr>
          </w:p>
        </w:tc>
      </w:tr>
      <w:tr w:rsidR="002C26EF" w14:paraId="4ED92B2A" w14:textId="77777777" w:rsidTr="004B5817">
        <w:tc>
          <w:tcPr>
            <w:tcW w:w="1426" w:type="dxa"/>
            <w:shd w:val="clear" w:color="auto" w:fill="auto"/>
          </w:tcPr>
          <w:p w14:paraId="37A4CC91" w14:textId="6F272E52"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4848A679" w14:textId="4D28F68D" w:rsidR="002C26EF" w:rsidRDefault="002C26EF" w:rsidP="002C26EF">
            <w:pPr>
              <w:rPr>
                <w:rFonts w:eastAsia="DengXian"/>
              </w:rPr>
            </w:pPr>
            <w:r>
              <w:rPr>
                <w:rFonts w:eastAsia="DengXian"/>
              </w:rPr>
              <w:t>Agree with comment</w:t>
            </w:r>
          </w:p>
        </w:tc>
        <w:tc>
          <w:tcPr>
            <w:tcW w:w="5954" w:type="dxa"/>
            <w:shd w:val="clear" w:color="auto" w:fill="auto"/>
          </w:tcPr>
          <w:p w14:paraId="26275AF5" w14:textId="37875551" w:rsidR="002C26EF" w:rsidRDefault="002C26EF" w:rsidP="002C26EF">
            <w:pPr>
              <w:rPr>
                <w:rFonts w:eastAsia="DengXian"/>
              </w:rPr>
            </w:pPr>
            <w:r>
              <w:rPr>
                <w:rFonts w:eastAsia="PMingLiU"/>
                <w:lang w:eastAsia="zh-TW"/>
              </w:rPr>
              <w:t>The Note can be combined into the normative text.</w:t>
            </w:r>
          </w:p>
        </w:tc>
      </w:tr>
      <w:tr w:rsidR="00B645CD" w14:paraId="4211D04F" w14:textId="77777777" w:rsidTr="004B5817">
        <w:tc>
          <w:tcPr>
            <w:tcW w:w="1426" w:type="dxa"/>
            <w:shd w:val="clear" w:color="auto" w:fill="auto"/>
          </w:tcPr>
          <w:p w14:paraId="7C59D301" w14:textId="77777777" w:rsidR="00B645CD" w:rsidRDefault="00B645CD" w:rsidP="004B5817">
            <w:pPr>
              <w:rPr>
                <w:rFonts w:eastAsia="DengXian"/>
              </w:rPr>
            </w:pPr>
          </w:p>
        </w:tc>
        <w:tc>
          <w:tcPr>
            <w:tcW w:w="2113" w:type="dxa"/>
            <w:shd w:val="clear" w:color="auto" w:fill="auto"/>
          </w:tcPr>
          <w:p w14:paraId="1D00CB05" w14:textId="77777777" w:rsidR="00B645CD" w:rsidRDefault="00B645CD" w:rsidP="004B5817">
            <w:pPr>
              <w:rPr>
                <w:rFonts w:eastAsia="DengXian"/>
              </w:rPr>
            </w:pPr>
          </w:p>
        </w:tc>
        <w:tc>
          <w:tcPr>
            <w:tcW w:w="5954" w:type="dxa"/>
            <w:shd w:val="clear" w:color="auto" w:fill="auto"/>
          </w:tcPr>
          <w:p w14:paraId="427949D2" w14:textId="77777777" w:rsidR="00B645CD" w:rsidRDefault="00B645CD" w:rsidP="004B5817">
            <w:pPr>
              <w:rPr>
                <w:rFonts w:eastAsia="DengXian"/>
              </w:rPr>
            </w:pPr>
          </w:p>
        </w:tc>
      </w:tr>
      <w:tr w:rsidR="00B645CD" w14:paraId="6FE6A90F" w14:textId="77777777" w:rsidTr="004B5817">
        <w:tc>
          <w:tcPr>
            <w:tcW w:w="1426" w:type="dxa"/>
            <w:shd w:val="clear" w:color="auto" w:fill="auto"/>
          </w:tcPr>
          <w:p w14:paraId="40714A6E" w14:textId="77777777" w:rsidR="00B645CD" w:rsidRDefault="00B645CD" w:rsidP="004B5817">
            <w:pPr>
              <w:rPr>
                <w:rFonts w:eastAsia="DengXian"/>
              </w:rPr>
            </w:pPr>
          </w:p>
        </w:tc>
        <w:tc>
          <w:tcPr>
            <w:tcW w:w="2113" w:type="dxa"/>
            <w:shd w:val="clear" w:color="auto" w:fill="auto"/>
          </w:tcPr>
          <w:p w14:paraId="55412EBC" w14:textId="77777777" w:rsidR="00B645CD" w:rsidRDefault="00B645CD" w:rsidP="004B5817">
            <w:pPr>
              <w:rPr>
                <w:rFonts w:eastAsia="DengXian"/>
              </w:rPr>
            </w:pPr>
          </w:p>
        </w:tc>
        <w:tc>
          <w:tcPr>
            <w:tcW w:w="5954" w:type="dxa"/>
            <w:shd w:val="clear" w:color="auto" w:fill="auto"/>
          </w:tcPr>
          <w:p w14:paraId="40AAB4CB" w14:textId="77777777" w:rsidR="00B645CD" w:rsidRDefault="00B645CD" w:rsidP="004B5817">
            <w:pPr>
              <w:jc w:val="left"/>
              <w:rPr>
                <w:rFonts w:eastAsia="DengXian"/>
              </w:rPr>
            </w:pPr>
          </w:p>
        </w:tc>
      </w:tr>
      <w:tr w:rsidR="00B645CD" w14:paraId="1783826A" w14:textId="77777777" w:rsidTr="004B5817">
        <w:tc>
          <w:tcPr>
            <w:tcW w:w="1426" w:type="dxa"/>
            <w:shd w:val="clear" w:color="auto" w:fill="auto"/>
          </w:tcPr>
          <w:p w14:paraId="7EF09211" w14:textId="77777777" w:rsidR="00B645CD" w:rsidRDefault="00B645CD" w:rsidP="004B5817">
            <w:pPr>
              <w:rPr>
                <w:rFonts w:eastAsia="DengXian"/>
              </w:rPr>
            </w:pPr>
          </w:p>
        </w:tc>
        <w:tc>
          <w:tcPr>
            <w:tcW w:w="2113" w:type="dxa"/>
            <w:shd w:val="clear" w:color="auto" w:fill="auto"/>
          </w:tcPr>
          <w:p w14:paraId="6E208C7C" w14:textId="77777777" w:rsidR="00B645CD" w:rsidRDefault="00B645CD" w:rsidP="004B5817">
            <w:pPr>
              <w:rPr>
                <w:rFonts w:eastAsia="DengXian"/>
              </w:rPr>
            </w:pPr>
          </w:p>
        </w:tc>
        <w:tc>
          <w:tcPr>
            <w:tcW w:w="5954" w:type="dxa"/>
            <w:shd w:val="clear" w:color="auto" w:fill="auto"/>
          </w:tcPr>
          <w:p w14:paraId="71BA6A0E" w14:textId="77777777" w:rsidR="00B645CD" w:rsidRDefault="00B645CD" w:rsidP="004B5817">
            <w:pPr>
              <w:rPr>
                <w:rFonts w:eastAsia="DengXian"/>
              </w:rPr>
            </w:pPr>
          </w:p>
        </w:tc>
      </w:tr>
      <w:tr w:rsidR="00B645CD" w14:paraId="2F35DDCF" w14:textId="77777777" w:rsidTr="004B5817">
        <w:tc>
          <w:tcPr>
            <w:tcW w:w="1426" w:type="dxa"/>
            <w:shd w:val="clear" w:color="auto" w:fill="auto"/>
          </w:tcPr>
          <w:p w14:paraId="2B2EE291" w14:textId="77777777" w:rsidR="00B645CD" w:rsidRDefault="00B645CD" w:rsidP="004B5817">
            <w:pPr>
              <w:rPr>
                <w:rFonts w:eastAsia="DengXian"/>
              </w:rPr>
            </w:pPr>
          </w:p>
        </w:tc>
        <w:tc>
          <w:tcPr>
            <w:tcW w:w="2113" w:type="dxa"/>
            <w:shd w:val="clear" w:color="auto" w:fill="auto"/>
          </w:tcPr>
          <w:p w14:paraId="40B6A825" w14:textId="77777777" w:rsidR="00B645CD" w:rsidRDefault="00B645CD" w:rsidP="004B5817">
            <w:pPr>
              <w:rPr>
                <w:rFonts w:eastAsia="DengXian"/>
              </w:rPr>
            </w:pPr>
          </w:p>
        </w:tc>
        <w:tc>
          <w:tcPr>
            <w:tcW w:w="5954" w:type="dxa"/>
            <w:shd w:val="clear" w:color="auto" w:fill="auto"/>
          </w:tcPr>
          <w:p w14:paraId="3A5D7A9E" w14:textId="77777777" w:rsidR="00B645CD" w:rsidRDefault="00B645CD" w:rsidP="004B5817">
            <w:pPr>
              <w:rPr>
                <w:rFonts w:eastAsia="DengXian"/>
              </w:rPr>
            </w:pPr>
          </w:p>
        </w:tc>
      </w:tr>
      <w:tr w:rsidR="00B645CD" w14:paraId="68258601" w14:textId="77777777" w:rsidTr="004B5817">
        <w:tc>
          <w:tcPr>
            <w:tcW w:w="1426" w:type="dxa"/>
            <w:shd w:val="clear" w:color="auto" w:fill="auto"/>
          </w:tcPr>
          <w:p w14:paraId="408B22F2" w14:textId="77777777" w:rsidR="00B645CD" w:rsidRDefault="00B645CD" w:rsidP="004B5817">
            <w:pPr>
              <w:rPr>
                <w:rFonts w:eastAsia="DengXian"/>
              </w:rPr>
            </w:pPr>
          </w:p>
        </w:tc>
        <w:tc>
          <w:tcPr>
            <w:tcW w:w="2113" w:type="dxa"/>
            <w:shd w:val="clear" w:color="auto" w:fill="auto"/>
          </w:tcPr>
          <w:p w14:paraId="34C8621A" w14:textId="77777777" w:rsidR="00B645CD" w:rsidRDefault="00B645CD" w:rsidP="004B5817">
            <w:pPr>
              <w:rPr>
                <w:rFonts w:eastAsia="DengXian"/>
              </w:rPr>
            </w:pPr>
          </w:p>
        </w:tc>
        <w:tc>
          <w:tcPr>
            <w:tcW w:w="5954" w:type="dxa"/>
            <w:shd w:val="clear" w:color="auto" w:fill="auto"/>
          </w:tcPr>
          <w:p w14:paraId="06683E2A" w14:textId="77777777" w:rsidR="00B645CD" w:rsidRDefault="00B645CD" w:rsidP="004B5817">
            <w:pPr>
              <w:rPr>
                <w:rFonts w:eastAsia="PMingLiU"/>
                <w:lang w:eastAsia="zh-TW"/>
              </w:rPr>
            </w:pPr>
          </w:p>
        </w:tc>
      </w:tr>
      <w:tr w:rsidR="00B645CD" w14:paraId="458BB475" w14:textId="77777777" w:rsidTr="004B5817">
        <w:tc>
          <w:tcPr>
            <w:tcW w:w="1426" w:type="dxa"/>
            <w:shd w:val="clear" w:color="auto" w:fill="auto"/>
          </w:tcPr>
          <w:p w14:paraId="0292CFC6" w14:textId="77777777" w:rsidR="00B645CD" w:rsidRDefault="00B645CD" w:rsidP="004B5817">
            <w:pPr>
              <w:rPr>
                <w:rFonts w:eastAsia="DengXian"/>
              </w:rPr>
            </w:pPr>
          </w:p>
        </w:tc>
        <w:tc>
          <w:tcPr>
            <w:tcW w:w="2113" w:type="dxa"/>
            <w:shd w:val="clear" w:color="auto" w:fill="auto"/>
          </w:tcPr>
          <w:p w14:paraId="553998A0" w14:textId="77777777" w:rsidR="00B645CD" w:rsidRDefault="00B645CD" w:rsidP="004B5817">
            <w:pPr>
              <w:rPr>
                <w:rFonts w:eastAsia="DengXian"/>
              </w:rPr>
            </w:pPr>
          </w:p>
        </w:tc>
        <w:tc>
          <w:tcPr>
            <w:tcW w:w="5954" w:type="dxa"/>
            <w:shd w:val="clear" w:color="auto" w:fill="auto"/>
          </w:tcPr>
          <w:p w14:paraId="1DA106B9" w14:textId="77777777" w:rsidR="00B645CD" w:rsidRDefault="00B645CD" w:rsidP="004B5817">
            <w:pPr>
              <w:jc w:val="left"/>
              <w:rPr>
                <w:rFonts w:eastAsia="DengXian"/>
              </w:rPr>
            </w:pPr>
          </w:p>
        </w:tc>
      </w:tr>
      <w:tr w:rsidR="00B645CD" w14:paraId="100B6782" w14:textId="77777777" w:rsidTr="004B5817">
        <w:tc>
          <w:tcPr>
            <w:tcW w:w="1426" w:type="dxa"/>
            <w:shd w:val="clear" w:color="auto" w:fill="auto"/>
          </w:tcPr>
          <w:p w14:paraId="1B96D0C3" w14:textId="77777777" w:rsidR="00B645CD" w:rsidRDefault="00B645CD" w:rsidP="004B5817">
            <w:pPr>
              <w:rPr>
                <w:rFonts w:eastAsia="DengXian"/>
              </w:rPr>
            </w:pPr>
          </w:p>
        </w:tc>
        <w:tc>
          <w:tcPr>
            <w:tcW w:w="2113" w:type="dxa"/>
            <w:shd w:val="clear" w:color="auto" w:fill="auto"/>
          </w:tcPr>
          <w:p w14:paraId="03D37DAB" w14:textId="77777777" w:rsidR="00B645CD" w:rsidRDefault="00B645CD" w:rsidP="004B5817">
            <w:pPr>
              <w:rPr>
                <w:rFonts w:eastAsia="DengXian"/>
              </w:rPr>
            </w:pPr>
          </w:p>
        </w:tc>
        <w:tc>
          <w:tcPr>
            <w:tcW w:w="5954" w:type="dxa"/>
            <w:shd w:val="clear" w:color="auto" w:fill="auto"/>
          </w:tcPr>
          <w:p w14:paraId="6388BEC5" w14:textId="77777777" w:rsidR="00B645CD" w:rsidRDefault="00B645CD" w:rsidP="004B5817">
            <w:pPr>
              <w:rPr>
                <w:rFonts w:eastAsia="PMingLiU"/>
                <w:lang w:eastAsia="zh-TW"/>
              </w:rPr>
            </w:pPr>
          </w:p>
        </w:tc>
      </w:tr>
      <w:tr w:rsidR="00B645CD" w14:paraId="2A067EF0" w14:textId="77777777" w:rsidTr="004B5817">
        <w:tc>
          <w:tcPr>
            <w:tcW w:w="1426" w:type="dxa"/>
            <w:shd w:val="clear" w:color="auto" w:fill="auto"/>
          </w:tcPr>
          <w:p w14:paraId="208E94D6" w14:textId="77777777" w:rsidR="00B645CD" w:rsidRDefault="00B645CD" w:rsidP="004B5817">
            <w:pPr>
              <w:rPr>
                <w:rFonts w:eastAsia="DengXian"/>
              </w:rPr>
            </w:pPr>
          </w:p>
        </w:tc>
        <w:tc>
          <w:tcPr>
            <w:tcW w:w="2113" w:type="dxa"/>
            <w:shd w:val="clear" w:color="auto" w:fill="auto"/>
          </w:tcPr>
          <w:p w14:paraId="18F08879" w14:textId="77777777" w:rsidR="00B645CD" w:rsidRDefault="00B645CD" w:rsidP="004B5817">
            <w:pPr>
              <w:rPr>
                <w:rFonts w:eastAsia="DengXian"/>
              </w:rPr>
            </w:pPr>
          </w:p>
        </w:tc>
        <w:tc>
          <w:tcPr>
            <w:tcW w:w="5954" w:type="dxa"/>
            <w:shd w:val="clear" w:color="auto" w:fill="auto"/>
          </w:tcPr>
          <w:p w14:paraId="5EB03C4F" w14:textId="77777777" w:rsidR="00B645CD" w:rsidRDefault="00B645CD" w:rsidP="004B5817">
            <w:pPr>
              <w:rPr>
                <w:rFonts w:eastAsia="PMingLiU"/>
                <w:lang w:eastAsia="zh-TW"/>
              </w:rPr>
            </w:pPr>
          </w:p>
        </w:tc>
      </w:tr>
      <w:tr w:rsidR="00B645CD" w14:paraId="26166D2C" w14:textId="77777777" w:rsidTr="004B5817">
        <w:tc>
          <w:tcPr>
            <w:tcW w:w="1426" w:type="dxa"/>
            <w:shd w:val="clear" w:color="auto" w:fill="auto"/>
          </w:tcPr>
          <w:p w14:paraId="564087AA" w14:textId="77777777" w:rsidR="00B645CD" w:rsidRDefault="00B645CD" w:rsidP="004B5817">
            <w:pPr>
              <w:rPr>
                <w:rFonts w:eastAsia="DengXian"/>
              </w:rPr>
            </w:pPr>
          </w:p>
        </w:tc>
        <w:tc>
          <w:tcPr>
            <w:tcW w:w="2113" w:type="dxa"/>
            <w:shd w:val="clear" w:color="auto" w:fill="auto"/>
          </w:tcPr>
          <w:p w14:paraId="04A173BB" w14:textId="77777777" w:rsidR="00B645CD" w:rsidRDefault="00B645CD" w:rsidP="004B5817">
            <w:pPr>
              <w:rPr>
                <w:rFonts w:eastAsia="DengXian"/>
              </w:rPr>
            </w:pPr>
          </w:p>
        </w:tc>
        <w:tc>
          <w:tcPr>
            <w:tcW w:w="5954" w:type="dxa"/>
            <w:shd w:val="clear" w:color="auto" w:fill="auto"/>
          </w:tcPr>
          <w:p w14:paraId="40E180C9" w14:textId="77777777" w:rsidR="00B645CD" w:rsidRDefault="00B645CD" w:rsidP="004B5817">
            <w:pPr>
              <w:rPr>
                <w:rFonts w:eastAsia="DengXian"/>
              </w:rPr>
            </w:pPr>
          </w:p>
        </w:tc>
      </w:tr>
      <w:tr w:rsidR="00B645CD" w14:paraId="62CA40BE" w14:textId="77777777" w:rsidTr="004B5817">
        <w:tc>
          <w:tcPr>
            <w:tcW w:w="1426" w:type="dxa"/>
            <w:shd w:val="clear" w:color="auto" w:fill="auto"/>
          </w:tcPr>
          <w:p w14:paraId="4566F5C5" w14:textId="77777777" w:rsidR="00B645CD" w:rsidRDefault="00B645CD" w:rsidP="004B5817">
            <w:pPr>
              <w:rPr>
                <w:rFonts w:eastAsia="DengXian"/>
              </w:rPr>
            </w:pPr>
          </w:p>
        </w:tc>
        <w:tc>
          <w:tcPr>
            <w:tcW w:w="2113" w:type="dxa"/>
            <w:shd w:val="clear" w:color="auto" w:fill="auto"/>
          </w:tcPr>
          <w:p w14:paraId="19EF56AB" w14:textId="77777777" w:rsidR="00B645CD" w:rsidRDefault="00B645CD" w:rsidP="004B5817">
            <w:pPr>
              <w:rPr>
                <w:rFonts w:eastAsia="DengXian"/>
              </w:rPr>
            </w:pPr>
          </w:p>
        </w:tc>
        <w:tc>
          <w:tcPr>
            <w:tcW w:w="5954" w:type="dxa"/>
            <w:shd w:val="clear" w:color="auto" w:fill="auto"/>
          </w:tcPr>
          <w:p w14:paraId="0DDC9845" w14:textId="77777777" w:rsidR="00B645CD" w:rsidRDefault="00B645CD" w:rsidP="004B5817">
            <w:pPr>
              <w:rPr>
                <w:rFonts w:eastAsia="DengXian"/>
              </w:rPr>
            </w:pPr>
          </w:p>
        </w:tc>
      </w:tr>
      <w:tr w:rsidR="00B645CD" w14:paraId="28065E5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B645CD" w:rsidRDefault="00B645CD" w:rsidP="004B5817">
            <w:pPr>
              <w:rPr>
                <w:rFonts w:eastAsiaTheme="minorEastAsia"/>
              </w:rPr>
            </w:pPr>
          </w:p>
        </w:tc>
      </w:tr>
      <w:tr w:rsidR="00B645CD" w14:paraId="66015AB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B645CD" w:rsidRDefault="00B645CD" w:rsidP="004B5817">
            <w:pPr>
              <w:rPr>
                <w:rFonts w:eastAsiaTheme="minorEastAsia"/>
              </w:rPr>
            </w:pPr>
          </w:p>
        </w:tc>
      </w:tr>
      <w:tr w:rsidR="00B645CD" w14:paraId="1D67F4C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B645CD" w:rsidRDefault="00B645CD" w:rsidP="004B5817">
            <w:pPr>
              <w:rPr>
                <w:rFonts w:eastAsiaTheme="minorEastAsia"/>
              </w:rPr>
            </w:pPr>
          </w:p>
        </w:tc>
      </w:tr>
      <w:tr w:rsidR="00B645CD" w14:paraId="1E522F9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B645CD" w:rsidRDefault="00B645CD" w:rsidP="004B5817">
            <w:pPr>
              <w:rPr>
                <w:rFonts w:eastAsiaTheme="minorEastAsia"/>
              </w:rPr>
            </w:pPr>
          </w:p>
        </w:tc>
      </w:tr>
      <w:tr w:rsidR="00B645CD" w14:paraId="4BD38C5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B645CD" w:rsidRDefault="00B645CD" w:rsidP="004B5817">
            <w:pPr>
              <w:rPr>
                <w:rFonts w:eastAsiaTheme="minorEastAsia"/>
              </w:rPr>
            </w:pPr>
          </w:p>
        </w:tc>
      </w:tr>
      <w:tr w:rsidR="00B645CD" w14:paraId="0C1064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B645CD" w:rsidRDefault="00B645CD" w:rsidP="004B5817">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Heading3"/>
      </w:pPr>
      <w:r>
        <w:t xml:space="preserve">T430 related to HO </w:t>
      </w:r>
    </w:p>
    <w:p w14:paraId="20E542B2" w14:textId="77777777" w:rsidR="00B645CD" w:rsidRDefault="00B645CD" w:rsidP="00B645CD">
      <w:r>
        <w:t xml:space="preserve">In [5], T430 handling related to HO failure is discussed as follows. If UE ends up performing re-establishment procedure due to HO failure, at this point the T430 timer has been started for the target cell as it was started </w:t>
      </w:r>
      <w:r>
        <w:lastRenderedPageBreak/>
        <w:t>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4B5817">
        <w:tc>
          <w:tcPr>
            <w:tcW w:w="1426" w:type="dxa"/>
            <w:shd w:val="clear" w:color="auto" w:fill="E7E6E6"/>
          </w:tcPr>
          <w:p w14:paraId="2820BD4C" w14:textId="77777777" w:rsidR="00B645CD" w:rsidRDefault="00B645CD" w:rsidP="004B5817">
            <w:pPr>
              <w:jc w:val="center"/>
              <w:rPr>
                <w:b/>
                <w:lang w:eastAsia="sv-SE"/>
              </w:rPr>
            </w:pPr>
            <w:r>
              <w:rPr>
                <w:b/>
                <w:lang w:eastAsia="sv-SE"/>
              </w:rPr>
              <w:t>Company</w:t>
            </w:r>
          </w:p>
        </w:tc>
        <w:tc>
          <w:tcPr>
            <w:tcW w:w="2113" w:type="dxa"/>
            <w:shd w:val="clear" w:color="auto" w:fill="E7E6E6"/>
          </w:tcPr>
          <w:p w14:paraId="0B0AE268"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4B5817">
            <w:pPr>
              <w:jc w:val="center"/>
              <w:rPr>
                <w:b/>
                <w:lang w:eastAsia="sv-SE"/>
              </w:rPr>
            </w:pPr>
            <w:r>
              <w:rPr>
                <w:b/>
                <w:lang w:eastAsia="sv-SE"/>
              </w:rPr>
              <w:t>Additional comments</w:t>
            </w:r>
          </w:p>
        </w:tc>
      </w:tr>
      <w:tr w:rsidR="00B645CD" w14:paraId="5F0C4511" w14:textId="77777777" w:rsidTr="004B5817">
        <w:tc>
          <w:tcPr>
            <w:tcW w:w="1426" w:type="dxa"/>
            <w:shd w:val="clear" w:color="auto" w:fill="auto"/>
          </w:tcPr>
          <w:p w14:paraId="341DA8E6" w14:textId="77777777" w:rsidR="00B645CD" w:rsidRDefault="00B645CD" w:rsidP="004B5817">
            <w:pPr>
              <w:jc w:val="center"/>
              <w:rPr>
                <w:rFonts w:eastAsia="DengXian"/>
                <w:lang w:val="en-US"/>
              </w:rPr>
            </w:pPr>
            <w:r>
              <w:rPr>
                <w:rFonts w:eastAsia="DengXian"/>
                <w:lang w:val="en-US"/>
              </w:rPr>
              <w:t>Qualcomm</w:t>
            </w:r>
          </w:p>
        </w:tc>
        <w:tc>
          <w:tcPr>
            <w:tcW w:w="2113" w:type="dxa"/>
            <w:shd w:val="clear" w:color="auto" w:fill="auto"/>
          </w:tcPr>
          <w:p w14:paraId="70E549CE" w14:textId="77777777" w:rsidR="00B645CD" w:rsidRDefault="00B645CD" w:rsidP="004B5817">
            <w:pPr>
              <w:rPr>
                <w:rFonts w:eastAsia="DengXian"/>
                <w:lang w:val="en-US"/>
              </w:rPr>
            </w:pPr>
            <w:r>
              <w:rPr>
                <w:rFonts w:eastAsia="DengXian"/>
                <w:lang w:val="en-US"/>
              </w:rPr>
              <w:t>Disagree</w:t>
            </w:r>
          </w:p>
        </w:tc>
        <w:tc>
          <w:tcPr>
            <w:tcW w:w="5954" w:type="dxa"/>
            <w:shd w:val="clear" w:color="auto" w:fill="auto"/>
          </w:tcPr>
          <w:p w14:paraId="274D6444" w14:textId="77777777" w:rsidR="00B645CD" w:rsidRDefault="00B645CD" w:rsidP="004B5817">
            <w:pPr>
              <w:jc w:val="left"/>
              <w:rPr>
                <w:rFonts w:eastAsia="DengXian"/>
                <w:lang w:val="en-US"/>
              </w:rPr>
            </w:pPr>
            <w:r>
              <w:rPr>
                <w:rFonts w:eastAsia="DengXian"/>
                <w:lang w:val="en-US"/>
              </w:rPr>
              <w:t xml:space="preserve">Why the timer </w:t>
            </w:r>
            <w:proofErr w:type="gramStart"/>
            <w:r>
              <w:rPr>
                <w:rFonts w:eastAsia="DengXian"/>
                <w:lang w:val="en-US"/>
              </w:rPr>
              <w:t>has to</w:t>
            </w:r>
            <w:proofErr w:type="gramEnd"/>
            <w:r>
              <w:rPr>
                <w:rFonts w:eastAsia="DengXian"/>
                <w:lang w:val="en-US"/>
              </w:rPr>
              <w:t xml:space="preserve"> be stopped if UE has stored it.</w:t>
            </w:r>
          </w:p>
        </w:tc>
      </w:tr>
      <w:tr w:rsidR="00B645CD" w14:paraId="452D1D64" w14:textId="77777777" w:rsidTr="004B5817">
        <w:tc>
          <w:tcPr>
            <w:tcW w:w="1426" w:type="dxa"/>
            <w:shd w:val="clear" w:color="auto" w:fill="auto"/>
          </w:tcPr>
          <w:p w14:paraId="74C27823"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6387C42F"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6A7E2772" w14:textId="77777777" w:rsidR="00B645CD" w:rsidRDefault="00B645CD" w:rsidP="004B5817">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4B5817">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645CD" w14:paraId="35B014EF" w14:textId="77777777" w:rsidTr="004B5817">
        <w:tc>
          <w:tcPr>
            <w:tcW w:w="1426" w:type="dxa"/>
            <w:shd w:val="clear" w:color="auto" w:fill="auto"/>
          </w:tcPr>
          <w:p w14:paraId="6ECD4F81"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5570015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44EF9190" w14:textId="77777777" w:rsidR="00B645CD" w:rsidRDefault="00B645CD" w:rsidP="004B5817">
            <w:pPr>
              <w:rPr>
                <w:rFonts w:eastAsia="DengXian"/>
              </w:rPr>
            </w:pPr>
            <w:proofErr w:type="gramStart"/>
            <w:r>
              <w:rPr>
                <w:rFonts w:eastAsia="DengXian"/>
              </w:rPr>
              <w:t>Considering its functionality, there</w:t>
            </w:r>
            <w:proofErr w:type="gramEnd"/>
            <w:r>
              <w:rPr>
                <w:rFonts w:eastAsia="DengXian"/>
              </w:rPr>
              <w:t xml:space="preserve"> is no reason of stopping T430 for the target cell in this case.</w:t>
            </w:r>
          </w:p>
        </w:tc>
      </w:tr>
      <w:tr w:rsidR="00B645CD" w14:paraId="4A4156E9" w14:textId="77777777" w:rsidTr="004B5817">
        <w:tc>
          <w:tcPr>
            <w:tcW w:w="1426" w:type="dxa"/>
            <w:shd w:val="clear" w:color="auto" w:fill="auto"/>
          </w:tcPr>
          <w:p w14:paraId="3F1FE393"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56A5492"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1B3B3A89" w14:textId="77777777" w:rsidR="00B645CD" w:rsidRDefault="00B645CD" w:rsidP="004B5817">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4B5817">
        <w:tc>
          <w:tcPr>
            <w:tcW w:w="1426" w:type="dxa"/>
            <w:shd w:val="clear" w:color="auto" w:fill="auto"/>
          </w:tcPr>
          <w:p w14:paraId="47B00AE0" w14:textId="77777777" w:rsidR="00B645CD" w:rsidRDefault="00B645CD" w:rsidP="004B5817">
            <w:pPr>
              <w:rPr>
                <w:rFonts w:eastAsia="DengXian"/>
              </w:rPr>
            </w:pPr>
            <w:r>
              <w:rPr>
                <w:rFonts w:eastAsia="DengXian"/>
              </w:rPr>
              <w:t>Sequans</w:t>
            </w:r>
          </w:p>
        </w:tc>
        <w:tc>
          <w:tcPr>
            <w:tcW w:w="2113" w:type="dxa"/>
            <w:shd w:val="clear" w:color="auto" w:fill="auto"/>
          </w:tcPr>
          <w:p w14:paraId="479E123C" w14:textId="77777777" w:rsidR="00B645CD" w:rsidRDefault="00B645CD" w:rsidP="004B5817">
            <w:pPr>
              <w:rPr>
                <w:rFonts w:eastAsia="DengXian"/>
              </w:rPr>
            </w:pPr>
            <w:r>
              <w:rPr>
                <w:rFonts w:eastAsia="DengXian"/>
              </w:rPr>
              <w:t>Agree</w:t>
            </w:r>
          </w:p>
        </w:tc>
        <w:tc>
          <w:tcPr>
            <w:tcW w:w="5954" w:type="dxa"/>
            <w:shd w:val="clear" w:color="auto" w:fill="auto"/>
          </w:tcPr>
          <w:p w14:paraId="162E5FFE" w14:textId="77777777" w:rsidR="00B645CD" w:rsidRDefault="00B645CD" w:rsidP="004B5817">
            <w:pPr>
              <w:rPr>
                <w:rFonts w:eastAsia="DengXian"/>
              </w:rPr>
            </w:pPr>
            <w:r>
              <w:rPr>
                <w:rFonts w:eastAsia="DengXian"/>
              </w:rPr>
              <w:t>It seems cleaner.</w:t>
            </w:r>
          </w:p>
        </w:tc>
      </w:tr>
      <w:tr w:rsidR="00B645CD" w14:paraId="7D004CF6" w14:textId="77777777" w:rsidTr="004B5817">
        <w:tc>
          <w:tcPr>
            <w:tcW w:w="1426" w:type="dxa"/>
            <w:shd w:val="clear" w:color="auto" w:fill="auto"/>
          </w:tcPr>
          <w:p w14:paraId="0BE47343" w14:textId="77777777" w:rsidR="00B645CD" w:rsidRDefault="00B645CD" w:rsidP="004B5817">
            <w:pPr>
              <w:rPr>
                <w:rFonts w:eastAsia="DengXian"/>
              </w:rPr>
            </w:pPr>
            <w:r>
              <w:rPr>
                <w:rFonts w:eastAsia="DengXian"/>
              </w:rPr>
              <w:t>Samsung</w:t>
            </w:r>
          </w:p>
        </w:tc>
        <w:tc>
          <w:tcPr>
            <w:tcW w:w="2113" w:type="dxa"/>
            <w:shd w:val="clear" w:color="auto" w:fill="auto"/>
          </w:tcPr>
          <w:p w14:paraId="56269752" w14:textId="77777777" w:rsidR="00B645CD" w:rsidRDefault="00B645CD" w:rsidP="004B5817">
            <w:pPr>
              <w:rPr>
                <w:rFonts w:eastAsia="DengXian"/>
              </w:rPr>
            </w:pPr>
            <w:r>
              <w:rPr>
                <w:rFonts w:eastAsia="DengXian"/>
              </w:rPr>
              <w:t>Disagree</w:t>
            </w:r>
          </w:p>
        </w:tc>
        <w:tc>
          <w:tcPr>
            <w:tcW w:w="5954" w:type="dxa"/>
            <w:shd w:val="clear" w:color="auto" w:fill="auto"/>
          </w:tcPr>
          <w:p w14:paraId="218817A8" w14:textId="77777777" w:rsidR="00B645CD" w:rsidRDefault="00B645CD" w:rsidP="004B5817">
            <w:pPr>
              <w:jc w:val="left"/>
              <w:rPr>
                <w:rFonts w:eastAsia="DengXian"/>
              </w:rPr>
            </w:pPr>
            <w:r>
              <w:rPr>
                <w:rFonts w:eastAsia="DengXian"/>
              </w:rPr>
              <w:t>Agree with vivo and HW</w:t>
            </w:r>
          </w:p>
        </w:tc>
      </w:tr>
      <w:tr w:rsidR="002C26EF" w14:paraId="1D60A0D9" w14:textId="77777777" w:rsidTr="004B5817">
        <w:tc>
          <w:tcPr>
            <w:tcW w:w="1426" w:type="dxa"/>
            <w:shd w:val="clear" w:color="auto" w:fill="auto"/>
          </w:tcPr>
          <w:p w14:paraId="0F957DC5" w14:textId="6A1909EF" w:rsidR="002C26EF" w:rsidRDefault="002C26EF" w:rsidP="002C26EF">
            <w:pPr>
              <w:rPr>
                <w:rFonts w:eastAsia="DengXian"/>
              </w:rPr>
            </w:pPr>
            <w:proofErr w:type="spellStart"/>
            <w:r>
              <w:rPr>
                <w:rFonts w:eastAsia="DengXian"/>
                <w:color w:val="000000" w:themeColor="text1"/>
              </w:rPr>
              <w:t>ASUSTeK</w:t>
            </w:r>
            <w:proofErr w:type="spellEnd"/>
          </w:p>
        </w:tc>
        <w:tc>
          <w:tcPr>
            <w:tcW w:w="2113" w:type="dxa"/>
            <w:shd w:val="clear" w:color="auto" w:fill="auto"/>
          </w:tcPr>
          <w:p w14:paraId="7506A08A" w14:textId="5D9EF2BC" w:rsidR="002C26EF" w:rsidRDefault="002C26EF" w:rsidP="002C26EF">
            <w:pPr>
              <w:rPr>
                <w:rFonts w:eastAsia="DengXian"/>
              </w:rPr>
            </w:pPr>
            <w:r>
              <w:rPr>
                <w:rFonts w:eastAsia="DengXian"/>
                <w:color w:val="000000" w:themeColor="text1"/>
              </w:rPr>
              <w:t>Agree</w:t>
            </w:r>
          </w:p>
        </w:tc>
        <w:tc>
          <w:tcPr>
            <w:tcW w:w="5954" w:type="dxa"/>
            <w:shd w:val="clear" w:color="auto" w:fill="auto"/>
          </w:tcPr>
          <w:p w14:paraId="1A49D442" w14:textId="35D2F921" w:rsidR="002C26EF" w:rsidRDefault="002C26EF" w:rsidP="002C26EF">
            <w:pPr>
              <w:rPr>
                <w:rFonts w:eastAsia="DengXian"/>
              </w:rPr>
            </w:pPr>
            <w:r>
              <w:rPr>
                <w:rFonts w:eastAsia="PMingLiU"/>
                <w:color w:val="000000" w:themeColor="text1"/>
                <w:lang w:eastAsia="zh-TW"/>
              </w:rPr>
              <w:t xml:space="preserve">When a </w:t>
            </w:r>
            <w:r>
              <w:rPr>
                <w:color w:val="000000" w:themeColor="text1"/>
              </w:rPr>
              <w:t xml:space="preserve">re-establishment procedure is triggered, </w:t>
            </w:r>
            <w:r>
              <w:rPr>
                <w:rFonts w:eastAsia="PMingLiU"/>
                <w:color w:val="000000" w:themeColor="text1"/>
                <w:lang w:eastAsia="zh-TW"/>
              </w:rPr>
              <w:t>the satellite information for source cell (</w:t>
            </w:r>
            <w:proofErr w:type="gramStart"/>
            <w:r>
              <w:rPr>
                <w:rFonts w:eastAsia="PMingLiU"/>
                <w:color w:val="000000" w:themeColor="text1"/>
                <w:lang w:eastAsia="zh-TW"/>
              </w:rPr>
              <w:t>e.g.</w:t>
            </w:r>
            <w:proofErr w:type="gramEnd"/>
            <w:r>
              <w:rPr>
                <w:rFonts w:eastAsia="PMingLiU"/>
                <w:color w:val="000000" w:themeColor="text1"/>
                <w:lang w:eastAsia="zh-TW"/>
              </w:rPr>
              <w:t xml:space="preserve"> received in SIB19 of source cell) or target cell (e.g. received in HO command) could not be suitable for the UE to access a selected cell.</w:t>
            </w:r>
          </w:p>
        </w:tc>
      </w:tr>
      <w:tr w:rsidR="00B645CD" w14:paraId="607B76F8" w14:textId="77777777" w:rsidTr="004B5817">
        <w:tc>
          <w:tcPr>
            <w:tcW w:w="1426" w:type="dxa"/>
            <w:shd w:val="clear" w:color="auto" w:fill="auto"/>
          </w:tcPr>
          <w:p w14:paraId="1F077981" w14:textId="00A8A148" w:rsidR="00B645CD" w:rsidRDefault="00401F9E" w:rsidP="004B5817">
            <w:pPr>
              <w:rPr>
                <w:rFonts w:eastAsia="DengXian"/>
              </w:rPr>
            </w:pPr>
            <w:r>
              <w:rPr>
                <w:rFonts w:eastAsia="DengXian"/>
              </w:rPr>
              <w:t>Apple</w:t>
            </w:r>
          </w:p>
        </w:tc>
        <w:tc>
          <w:tcPr>
            <w:tcW w:w="2113" w:type="dxa"/>
            <w:shd w:val="clear" w:color="auto" w:fill="auto"/>
          </w:tcPr>
          <w:p w14:paraId="7CCD0714" w14:textId="20B2E92B" w:rsidR="00B645CD" w:rsidRDefault="00352AE9" w:rsidP="004B5817">
            <w:pPr>
              <w:rPr>
                <w:rFonts w:eastAsia="DengXian"/>
              </w:rPr>
            </w:pPr>
            <w:r>
              <w:rPr>
                <w:rFonts w:eastAsia="DengXian"/>
              </w:rPr>
              <w:t>Disagree</w:t>
            </w:r>
          </w:p>
        </w:tc>
        <w:tc>
          <w:tcPr>
            <w:tcW w:w="5954" w:type="dxa"/>
            <w:shd w:val="clear" w:color="auto" w:fill="auto"/>
          </w:tcPr>
          <w:p w14:paraId="60957377" w14:textId="01A8D63A" w:rsidR="00B645CD" w:rsidRDefault="00D509AC" w:rsidP="004B5817">
            <w:pPr>
              <w:rPr>
                <w:rFonts w:eastAsia="DengXian"/>
              </w:rPr>
            </w:pPr>
            <w:r>
              <w:rPr>
                <w:rFonts w:eastAsia="DengXian"/>
              </w:rPr>
              <w:t xml:space="preserve">Agree with vivo and HW. </w:t>
            </w:r>
          </w:p>
        </w:tc>
      </w:tr>
      <w:tr w:rsidR="00B645CD" w14:paraId="5C6DE9B1" w14:textId="77777777" w:rsidTr="004B5817">
        <w:tc>
          <w:tcPr>
            <w:tcW w:w="1426" w:type="dxa"/>
            <w:shd w:val="clear" w:color="auto" w:fill="auto"/>
          </w:tcPr>
          <w:p w14:paraId="7B8FE0A8" w14:textId="77777777" w:rsidR="00B645CD" w:rsidRDefault="00B645CD" w:rsidP="004B5817">
            <w:pPr>
              <w:rPr>
                <w:rFonts w:eastAsia="DengXian"/>
              </w:rPr>
            </w:pPr>
          </w:p>
        </w:tc>
        <w:tc>
          <w:tcPr>
            <w:tcW w:w="2113" w:type="dxa"/>
            <w:shd w:val="clear" w:color="auto" w:fill="auto"/>
          </w:tcPr>
          <w:p w14:paraId="59AA81B2" w14:textId="77777777" w:rsidR="00B645CD" w:rsidRDefault="00B645CD" w:rsidP="004B5817">
            <w:pPr>
              <w:rPr>
                <w:rFonts w:eastAsia="DengXian"/>
              </w:rPr>
            </w:pPr>
          </w:p>
        </w:tc>
        <w:tc>
          <w:tcPr>
            <w:tcW w:w="5954" w:type="dxa"/>
            <w:shd w:val="clear" w:color="auto" w:fill="auto"/>
          </w:tcPr>
          <w:p w14:paraId="7D3E5C75" w14:textId="77777777" w:rsidR="00B645CD" w:rsidRDefault="00B645CD" w:rsidP="004B5817">
            <w:pPr>
              <w:rPr>
                <w:rFonts w:eastAsia="PMingLiU"/>
                <w:lang w:eastAsia="zh-TW"/>
              </w:rPr>
            </w:pPr>
          </w:p>
        </w:tc>
      </w:tr>
      <w:tr w:rsidR="00B645CD" w14:paraId="6E57FDF7" w14:textId="77777777" w:rsidTr="004B5817">
        <w:tc>
          <w:tcPr>
            <w:tcW w:w="1426" w:type="dxa"/>
            <w:shd w:val="clear" w:color="auto" w:fill="auto"/>
          </w:tcPr>
          <w:p w14:paraId="7FAB086F" w14:textId="77777777" w:rsidR="00B645CD" w:rsidRDefault="00B645CD" w:rsidP="004B5817">
            <w:pPr>
              <w:rPr>
                <w:rFonts w:eastAsia="DengXian"/>
              </w:rPr>
            </w:pPr>
          </w:p>
        </w:tc>
        <w:tc>
          <w:tcPr>
            <w:tcW w:w="2113" w:type="dxa"/>
            <w:shd w:val="clear" w:color="auto" w:fill="auto"/>
          </w:tcPr>
          <w:p w14:paraId="5F6F820F" w14:textId="77777777" w:rsidR="00B645CD" w:rsidRDefault="00B645CD" w:rsidP="004B5817">
            <w:pPr>
              <w:rPr>
                <w:rFonts w:eastAsia="DengXian"/>
              </w:rPr>
            </w:pPr>
          </w:p>
        </w:tc>
        <w:tc>
          <w:tcPr>
            <w:tcW w:w="5954" w:type="dxa"/>
            <w:shd w:val="clear" w:color="auto" w:fill="auto"/>
          </w:tcPr>
          <w:p w14:paraId="53DD5D7A" w14:textId="77777777" w:rsidR="00B645CD" w:rsidRDefault="00B645CD" w:rsidP="004B5817">
            <w:pPr>
              <w:jc w:val="left"/>
              <w:rPr>
                <w:rFonts w:eastAsia="DengXian"/>
              </w:rPr>
            </w:pPr>
          </w:p>
        </w:tc>
      </w:tr>
      <w:tr w:rsidR="00B645CD" w14:paraId="55525DAE" w14:textId="77777777" w:rsidTr="004B5817">
        <w:tc>
          <w:tcPr>
            <w:tcW w:w="1426" w:type="dxa"/>
            <w:shd w:val="clear" w:color="auto" w:fill="auto"/>
          </w:tcPr>
          <w:p w14:paraId="40B6D51B" w14:textId="77777777" w:rsidR="00B645CD" w:rsidRDefault="00B645CD" w:rsidP="004B5817">
            <w:pPr>
              <w:rPr>
                <w:rFonts w:eastAsia="DengXian"/>
              </w:rPr>
            </w:pPr>
          </w:p>
        </w:tc>
        <w:tc>
          <w:tcPr>
            <w:tcW w:w="2113" w:type="dxa"/>
            <w:shd w:val="clear" w:color="auto" w:fill="auto"/>
          </w:tcPr>
          <w:p w14:paraId="411A47B2" w14:textId="77777777" w:rsidR="00B645CD" w:rsidRDefault="00B645CD" w:rsidP="004B5817">
            <w:pPr>
              <w:rPr>
                <w:rFonts w:eastAsia="DengXian"/>
              </w:rPr>
            </w:pPr>
          </w:p>
        </w:tc>
        <w:tc>
          <w:tcPr>
            <w:tcW w:w="5954" w:type="dxa"/>
            <w:shd w:val="clear" w:color="auto" w:fill="auto"/>
          </w:tcPr>
          <w:p w14:paraId="283D5E2B" w14:textId="77777777" w:rsidR="00B645CD" w:rsidRDefault="00B645CD" w:rsidP="004B5817">
            <w:pPr>
              <w:rPr>
                <w:rFonts w:eastAsia="PMingLiU"/>
                <w:lang w:eastAsia="zh-TW"/>
              </w:rPr>
            </w:pPr>
          </w:p>
        </w:tc>
      </w:tr>
      <w:tr w:rsidR="00B645CD" w14:paraId="182B509F" w14:textId="77777777" w:rsidTr="004B5817">
        <w:tc>
          <w:tcPr>
            <w:tcW w:w="1426" w:type="dxa"/>
            <w:shd w:val="clear" w:color="auto" w:fill="auto"/>
          </w:tcPr>
          <w:p w14:paraId="53E0AFAE" w14:textId="77777777" w:rsidR="00B645CD" w:rsidRDefault="00B645CD" w:rsidP="004B5817">
            <w:pPr>
              <w:rPr>
                <w:rFonts w:eastAsia="DengXian"/>
              </w:rPr>
            </w:pPr>
          </w:p>
        </w:tc>
        <w:tc>
          <w:tcPr>
            <w:tcW w:w="2113" w:type="dxa"/>
            <w:shd w:val="clear" w:color="auto" w:fill="auto"/>
          </w:tcPr>
          <w:p w14:paraId="6DC08D62" w14:textId="77777777" w:rsidR="00B645CD" w:rsidRDefault="00B645CD" w:rsidP="004B5817">
            <w:pPr>
              <w:rPr>
                <w:rFonts w:eastAsia="DengXian"/>
              </w:rPr>
            </w:pPr>
          </w:p>
        </w:tc>
        <w:tc>
          <w:tcPr>
            <w:tcW w:w="5954" w:type="dxa"/>
            <w:shd w:val="clear" w:color="auto" w:fill="auto"/>
          </w:tcPr>
          <w:p w14:paraId="0EFCED61" w14:textId="77777777" w:rsidR="00B645CD" w:rsidRDefault="00B645CD" w:rsidP="004B5817">
            <w:pPr>
              <w:rPr>
                <w:rFonts w:eastAsia="PMingLiU"/>
                <w:lang w:eastAsia="zh-TW"/>
              </w:rPr>
            </w:pPr>
          </w:p>
        </w:tc>
      </w:tr>
      <w:tr w:rsidR="00B645CD" w14:paraId="42D8B502" w14:textId="77777777" w:rsidTr="004B5817">
        <w:tc>
          <w:tcPr>
            <w:tcW w:w="1426" w:type="dxa"/>
            <w:shd w:val="clear" w:color="auto" w:fill="auto"/>
          </w:tcPr>
          <w:p w14:paraId="50C0A7F2" w14:textId="77777777" w:rsidR="00B645CD" w:rsidRDefault="00B645CD" w:rsidP="004B5817">
            <w:pPr>
              <w:rPr>
                <w:rFonts w:eastAsia="DengXian"/>
              </w:rPr>
            </w:pPr>
          </w:p>
        </w:tc>
        <w:tc>
          <w:tcPr>
            <w:tcW w:w="2113" w:type="dxa"/>
            <w:shd w:val="clear" w:color="auto" w:fill="auto"/>
          </w:tcPr>
          <w:p w14:paraId="09F7D3FF" w14:textId="77777777" w:rsidR="00B645CD" w:rsidRDefault="00B645CD" w:rsidP="004B5817">
            <w:pPr>
              <w:rPr>
                <w:rFonts w:eastAsia="DengXian"/>
              </w:rPr>
            </w:pPr>
          </w:p>
        </w:tc>
        <w:tc>
          <w:tcPr>
            <w:tcW w:w="5954" w:type="dxa"/>
            <w:shd w:val="clear" w:color="auto" w:fill="auto"/>
          </w:tcPr>
          <w:p w14:paraId="038C9264" w14:textId="77777777" w:rsidR="00B645CD" w:rsidRDefault="00B645CD" w:rsidP="004B5817">
            <w:pPr>
              <w:rPr>
                <w:rFonts w:eastAsia="DengXian"/>
              </w:rPr>
            </w:pPr>
          </w:p>
        </w:tc>
      </w:tr>
      <w:tr w:rsidR="00B645CD" w14:paraId="2E900A43" w14:textId="77777777" w:rsidTr="004B5817">
        <w:tc>
          <w:tcPr>
            <w:tcW w:w="1426" w:type="dxa"/>
            <w:shd w:val="clear" w:color="auto" w:fill="auto"/>
          </w:tcPr>
          <w:p w14:paraId="0EA4EDCA" w14:textId="77777777" w:rsidR="00B645CD" w:rsidRDefault="00B645CD" w:rsidP="004B5817">
            <w:pPr>
              <w:rPr>
                <w:rFonts w:eastAsia="DengXian"/>
              </w:rPr>
            </w:pPr>
          </w:p>
        </w:tc>
        <w:tc>
          <w:tcPr>
            <w:tcW w:w="2113" w:type="dxa"/>
            <w:shd w:val="clear" w:color="auto" w:fill="auto"/>
          </w:tcPr>
          <w:p w14:paraId="68430C9D" w14:textId="77777777" w:rsidR="00B645CD" w:rsidRDefault="00B645CD" w:rsidP="004B5817">
            <w:pPr>
              <w:rPr>
                <w:rFonts w:eastAsia="DengXian"/>
              </w:rPr>
            </w:pPr>
          </w:p>
        </w:tc>
        <w:tc>
          <w:tcPr>
            <w:tcW w:w="5954" w:type="dxa"/>
            <w:shd w:val="clear" w:color="auto" w:fill="auto"/>
          </w:tcPr>
          <w:p w14:paraId="6F47BFA5" w14:textId="77777777" w:rsidR="00B645CD" w:rsidRDefault="00B645CD" w:rsidP="004B5817">
            <w:pPr>
              <w:rPr>
                <w:rFonts w:eastAsia="DengXian"/>
              </w:rPr>
            </w:pPr>
          </w:p>
        </w:tc>
      </w:tr>
      <w:tr w:rsidR="00B645CD" w14:paraId="4BCE4C1F"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77777777" w:rsidR="00B645CD" w:rsidRDefault="00B645CD" w:rsidP="004B5817">
            <w:pPr>
              <w:rPr>
                <w:rFonts w:eastAsiaTheme="minorEastAsia"/>
              </w:rPr>
            </w:pPr>
          </w:p>
        </w:tc>
      </w:tr>
      <w:tr w:rsidR="00B645CD" w14:paraId="3BBEC89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B645CD" w:rsidRDefault="00B645CD" w:rsidP="004B5817">
            <w:pPr>
              <w:rPr>
                <w:rFonts w:eastAsiaTheme="minorEastAsia"/>
              </w:rPr>
            </w:pPr>
          </w:p>
        </w:tc>
      </w:tr>
      <w:tr w:rsidR="00B645CD" w14:paraId="19474C8A"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B645CD" w:rsidRDefault="00B645CD" w:rsidP="004B5817">
            <w:pPr>
              <w:rPr>
                <w:rFonts w:eastAsiaTheme="minorEastAsia"/>
              </w:rPr>
            </w:pPr>
          </w:p>
        </w:tc>
      </w:tr>
      <w:tr w:rsidR="00B645CD" w14:paraId="16B9879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B645CD" w:rsidRDefault="00B645CD" w:rsidP="004B5817">
            <w:pPr>
              <w:rPr>
                <w:rFonts w:eastAsiaTheme="minorEastAsia"/>
              </w:rPr>
            </w:pPr>
          </w:p>
        </w:tc>
      </w:tr>
      <w:tr w:rsidR="00B645CD" w14:paraId="11A98DFB"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B645CD" w:rsidRDefault="00B645CD" w:rsidP="004B5817">
            <w:pPr>
              <w:rPr>
                <w:rFonts w:eastAsiaTheme="minorEastAsia"/>
              </w:rPr>
            </w:pPr>
          </w:p>
        </w:tc>
      </w:tr>
      <w:tr w:rsidR="00B645CD" w14:paraId="535BFA76"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B645CD" w:rsidRDefault="00B645CD" w:rsidP="004B5817">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lastRenderedPageBreak/>
        <w:t>Upon UE selecting a suitable cell in RRC re-establishment procedure (</w:t>
      </w:r>
      <w:proofErr w:type="gramStart"/>
      <w:r>
        <w:t>e.g.</w:t>
      </w:r>
      <w:proofErr w:type="gramEnd"/>
      <w:r>
        <w:t xml:space="preserve">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645CD" w14:paraId="175ECF19" w14:textId="77777777" w:rsidTr="004B5817">
        <w:tc>
          <w:tcPr>
            <w:tcW w:w="9629" w:type="dxa"/>
          </w:tcPr>
          <w:p w14:paraId="12C2D9A4" w14:textId="77777777" w:rsidR="00B645CD" w:rsidRDefault="00B645CD" w:rsidP="004B5817">
            <w:pPr>
              <w:pStyle w:val="Heading4"/>
            </w:pPr>
            <w:r>
              <w:t>5.3.7.3</w:t>
            </w:r>
            <w:r>
              <w:tab/>
              <w:t>Actions following cell selection while T311 is running</w:t>
            </w:r>
          </w:p>
          <w:p w14:paraId="58242A4A" w14:textId="77777777" w:rsidR="00B645CD" w:rsidRDefault="00B645CD" w:rsidP="004B5817">
            <w:r>
              <w:t>Upon selecting a suitable NR cell, the UE shall:</w:t>
            </w:r>
          </w:p>
          <w:p w14:paraId="7E773E2F" w14:textId="77777777" w:rsidR="00B645CD" w:rsidRDefault="00B645CD" w:rsidP="004B5817">
            <w:pPr>
              <w:pStyle w:val="B1"/>
            </w:pPr>
            <w:r>
              <w:t>1&gt;</w:t>
            </w:r>
            <w:r>
              <w:tab/>
              <w:t xml:space="preserve">ensure having valid and up to date essential system information as specified in clause </w:t>
            </w:r>
            <w:proofErr w:type="gramStart"/>
            <w:r>
              <w:t>5.2.2.2;</w:t>
            </w:r>
            <w:proofErr w:type="gramEnd"/>
          </w:p>
          <w:p w14:paraId="3F998118" w14:textId="77777777" w:rsidR="00B645CD" w:rsidRDefault="00B645CD" w:rsidP="004B5817">
            <w:pPr>
              <w:pStyle w:val="B1"/>
              <w:rPr>
                <w:ins w:id="30" w:author="Samsung (Shiyang Leng)" w:date="2022-10-10T22:25:00Z"/>
              </w:rPr>
            </w:pPr>
            <w:ins w:id="31" w:author="Samsung (Shiyang Leng)" w:date="2022-10-10T22:25:00Z">
              <w:r>
                <w:t>1&gt;</w:t>
              </w:r>
              <w:r>
                <w:tab/>
                <w:t>if the selected cell is an NTN cell:</w:t>
              </w:r>
            </w:ins>
          </w:p>
          <w:p w14:paraId="7EFA3E78" w14:textId="77777777" w:rsidR="00B645CD" w:rsidRDefault="00B645CD" w:rsidP="004B5817">
            <w:pPr>
              <w:pStyle w:val="B2"/>
            </w:pPr>
            <w:ins w:id="32" w:author="Samsung (Shiyang Leng)" w:date="2022-10-10T22:25:00Z">
              <w:r>
                <w:t>2&gt;</w:t>
              </w:r>
              <w:r>
                <w:tab/>
                <w:t xml:space="preserve">acquire SIB19 as defined in clause </w:t>
              </w:r>
              <w:proofErr w:type="gramStart"/>
              <w:r>
                <w:t>5.2.2.3.2;</w:t>
              </w:r>
            </w:ins>
            <w:proofErr w:type="gramEnd"/>
          </w:p>
          <w:p w14:paraId="613B901B" w14:textId="77777777" w:rsidR="00B645CD" w:rsidRDefault="00B645CD" w:rsidP="004B5817">
            <w:pPr>
              <w:pStyle w:val="B1"/>
            </w:pPr>
            <w:r>
              <w:t>1&gt;</w:t>
            </w:r>
            <w:r>
              <w:tab/>
              <w:t xml:space="preserve">stop timer </w:t>
            </w:r>
            <w:proofErr w:type="gramStart"/>
            <w:r>
              <w:t>T311;</w:t>
            </w:r>
            <w:proofErr w:type="gramEnd"/>
          </w:p>
          <w:p w14:paraId="4514483B" w14:textId="77777777" w:rsidR="00B645CD" w:rsidRDefault="00B645CD" w:rsidP="004B5817">
            <w:pPr>
              <w:rPr>
                <w:rFonts w:cs="Arial"/>
                <w:b/>
                <w:bCs/>
                <w:color w:val="000000" w:themeColor="text1"/>
              </w:rPr>
            </w:pPr>
            <w:r>
              <w:rPr>
                <w:rFonts w:cs="Arial"/>
                <w:b/>
                <w:bCs/>
                <w:color w:val="000000" w:themeColor="text1"/>
              </w:rPr>
              <w:t>…</w:t>
            </w:r>
          </w:p>
          <w:p w14:paraId="3623D2E8" w14:textId="77777777" w:rsidR="00B645CD" w:rsidRDefault="00B645CD" w:rsidP="004B5817">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TableGrid"/>
        <w:tblW w:w="0" w:type="auto"/>
        <w:tblLook w:val="04A0" w:firstRow="1" w:lastRow="0" w:firstColumn="1" w:lastColumn="0" w:noHBand="0" w:noVBand="1"/>
      </w:tblPr>
      <w:tblGrid>
        <w:gridCol w:w="9629"/>
      </w:tblGrid>
      <w:tr w:rsidR="00B645CD" w14:paraId="26672CA2" w14:textId="77777777" w:rsidTr="004B5817">
        <w:tc>
          <w:tcPr>
            <w:tcW w:w="9629" w:type="dxa"/>
          </w:tcPr>
          <w:p w14:paraId="685C587B" w14:textId="77777777" w:rsidR="00B645CD" w:rsidRDefault="00B645CD" w:rsidP="004B5817">
            <w:pPr>
              <w:pStyle w:val="Heading5"/>
            </w:pPr>
            <w:r>
              <w:t>5.2.2.4.21</w:t>
            </w:r>
            <w:r>
              <w:tab/>
              <w:t xml:space="preserve">Actions upon reception of </w:t>
            </w:r>
            <w:r>
              <w:rPr>
                <w:i/>
                <w:iCs/>
              </w:rPr>
              <w:t>SIB19</w:t>
            </w:r>
          </w:p>
          <w:p w14:paraId="39BB4BC3" w14:textId="77777777" w:rsidR="00B645CD" w:rsidRDefault="00B645CD" w:rsidP="004B5817">
            <w:r>
              <w:t xml:space="preserve">Upon receiving </w:t>
            </w:r>
            <w:r>
              <w:rPr>
                <w:i/>
                <w:iCs/>
              </w:rPr>
              <w:t>SIB19</w:t>
            </w:r>
            <w:r>
              <w:t>, the UE shall:</w:t>
            </w:r>
          </w:p>
          <w:p w14:paraId="615652F3" w14:textId="77777777" w:rsidR="00B645CD" w:rsidRDefault="00B645CD" w:rsidP="004B5817">
            <w:pPr>
              <w:pStyle w:val="B1"/>
            </w:pPr>
            <w:r>
              <w:t>1&gt;</w:t>
            </w:r>
            <w:r>
              <w:tab/>
              <w:t xml:space="preserve">start or restart T430 for serving cell with the timer value set to </w:t>
            </w:r>
            <w:proofErr w:type="spellStart"/>
            <w:r>
              <w:rPr>
                <w:i/>
                <w:iCs/>
              </w:rPr>
              <w:t>ntn-UlSyncValidityDuration</w:t>
            </w:r>
            <w:proofErr w:type="spellEnd"/>
            <w:r>
              <w:t xml:space="preserve"> from the subframe indicated by </w:t>
            </w:r>
            <w:proofErr w:type="spellStart"/>
            <w:proofErr w:type="gramStart"/>
            <w:r>
              <w:rPr>
                <w:i/>
                <w:iCs/>
              </w:rPr>
              <w:t>epochTime</w:t>
            </w:r>
            <w:proofErr w:type="spellEnd"/>
            <w:r>
              <w:t>;</w:t>
            </w:r>
            <w:proofErr w:type="gramEnd"/>
          </w:p>
          <w:p w14:paraId="47B92FAF" w14:textId="77777777" w:rsidR="00B645CD" w:rsidRDefault="00B645CD" w:rsidP="004B5817">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3"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4B5817">
        <w:tc>
          <w:tcPr>
            <w:tcW w:w="1426" w:type="dxa"/>
            <w:shd w:val="clear" w:color="auto" w:fill="E7E6E6"/>
          </w:tcPr>
          <w:p w14:paraId="5F4FCC80" w14:textId="77777777" w:rsidR="00B645CD" w:rsidRDefault="00B645CD" w:rsidP="004B5817">
            <w:pPr>
              <w:jc w:val="center"/>
              <w:rPr>
                <w:b/>
                <w:lang w:eastAsia="sv-SE"/>
              </w:rPr>
            </w:pPr>
            <w:r>
              <w:rPr>
                <w:b/>
                <w:lang w:eastAsia="sv-SE"/>
              </w:rPr>
              <w:t>Company</w:t>
            </w:r>
          </w:p>
        </w:tc>
        <w:tc>
          <w:tcPr>
            <w:tcW w:w="2113" w:type="dxa"/>
            <w:shd w:val="clear" w:color="auto" w:fill="E7E6E6"/>
          </w:tcPr>
          <w:p w14:paraId="136524DE" w14:textId="77777777" w:rsidR="00B645CD" w:rsidRDefault="00B645CD" w:rsidP="004B5817">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4B5817">
            <w:pPr>
              <w:jc w:val="center"/>
              <w:rPr>
                <w:b/>
                <w:lang w:eastAsia="sv-SE"/>
              </w:rPr>
            </w:pPr>
            <w:r>
              <w:rPr>
                <w:b/>
                <w:lang w:eastAsia="sv-SE"/>
              </w:rPr>
              <w:t>Additional comments</w:t>
            </w:r>
          </w:p>
        </w:tc>
      </w:tr>
      <w:tr w:rsidR="00B645CD" w14:paraId="29AD3691" w14:textId="77777777" w:rsidTr="004B5817">
        <w:tc>
          <w:tcPr>
            <w:tcW w:w="1426" w:type="dxa"/>
            <w:shd w:val="clear" w:color="auto" w:fill="auto"/>
          </w:tcPr>
          <w:p w14:paraId="5A561AB8"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344BDE4F" w14:textId="77777777" w:rsidR="00B645CD" w:rsidRDefault="00B645CD" w:rsidP="004B5817">
            <w:pPr>
              <w:rPr>
                <w:rFonts w:eastAsia="DengXian"/>
                <w:lang w:val="en-US"/>
              </w:rPr>
            </w:pPr>
            <w:r>
              <w:rPr>
                <w:rFonts w:eastAsia="DengXian" w:hint="eastAsia"/>
                <w:lang w:val="en-US"/>
              </w:rPr>
              <w:t>Option 3</w:t>
            </w:r>
          </w:p>
        </w:tc>
        <w:tc>
          <w:tcPr>
            <w:tcW w:w="5954" w:type="dxa"/>
            <w:shd w:val="clear" w:color="auto" w:fill="auto"/>
          </w:tcPr>
          <w:p w14:paraId="5D9C51E4" w14:textId="77777777" w:rsidR="00B645CD" w:rsidRDefault="00B645CD" w:rsidP="004B5817">
            <w:pPr>
              <w:jc w:val="left"/>
              <w:rPr>
                <w:rFonts w:eastAsia="DengXian"/>
                <w:lang w:val="en-US"/>
              </w:rPr>
            </w:pPr>
            <w:r>
              <w:rPr>
                <w:rFonts w:eastAsia="DengXian" w:hint="eastAsia"/>
                <w:lang w:val="en-US"/>
              </w:rPr>
              <w:t xml:space="preserve">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t>
            </w:r>
            <w:proofErr w:type="gramStart"/>
            <w:r>
              <w:rPr>
                <w:rFonts w:eastAsia="DengXian" w:hint="eastAsia"/>
                <w:lang w:val="en-US"/>
              </w:rPr>
              <w:t>We</w:t>
            </w:r>
            <w:proofErr w:type="gramEnd"/>
            <w:r>
              <w:rPr>
                <w:rFonts w:eastAsia="DengXian" w:hint="eastAsia"/>
                <w:lang w:val="en-US"/>
              </w:rPr>
              <w:t xml:space="preserve"> think it would be enough:</w:t>
            </w:r>
          </w:p>
          <w:p w14:paraId="50FE85D2" w14:textId="77777777" w:rsidR="00B645CD" w:rsidRDefault="00B645CD" w:rsidP="004B5817">
            <w:pPr>
              <w:pStyle w:val="Heading4"/>
              <w:rPr>
                <w:rFonts w:eastAsia="MS Mincho"/>
              </w:rPr>
            </w:pPr>
            <w:bookmarkStart w:id="34" w:name="_Toc100929532"/>
            <w:r>
              <w:rPr>
                <w:rFonts w:eastAsia="MS Mincho"/>
              </w:rPr>
              <w:t>5.2.2.5</w:t>
            </w:r>
            <w:r>
              <w:rPr>
                <w:rFonts w:eastAsia="MS Mincho"/>
              </w:rPr>
              <w:tab/>
              <w:t>Essential system information missing</w:t>
            </w:r>
            <w:bookmarkEnd w:id="34"/>
          </w:p>
          <w:p w14:paraId="4F60BC01" w14:textId="77777777" w:rsidR="00B645CD" w:rsidRDefault="00B645CD" w:rsidP="004B5817">
            <w:pPr>
              <w:jc w:val="left"/>
              <w:rPr>
                <w:rFonts w:eastAsia="DengXian"/>
                <w:lang w:val="en-US"/>
              </w:rPr>
            </w:pPr>
            <w:r>
              <w:rPr>
                <w:rFonts w:eastAsia="DengXian" w:hint="eastAsia"/>
                <w:lang w:val="en-US"/>
              </w:rPr>
              <w:t>...</w:t>
            </w:r>
          </w:p>
          <w:p w14:paraId="4D194FB9" w14:textId="77777777" w:rsidR="00B645CD" w:rsidRDefault="00B645CD" w:rsidP="004B5817">
            <w:pPr>
              <w:pStyle w:val="NO"/>
              <w:rPr>
                <w:ins w:id="35" w:author="xiaowei-xiaomi" w:date="2022-09-27T19:44:00Z"/>
                <w:rFonts w:eastAsia="SimSun"/>
                <w:lang w:val="en-US"/>
              </w:rPr>
            </w:pPr>
            <w:ins w:id="36" w:author="xiaowei-xiaomi" w:date="2022-09-27T19:44:00Z">
              <w:r>
                <w:t>NOTE:</w:t>
              </w:r>
              <w:r>
                <w:tab/>
              </w:r>
            </w:ins>
            <w:ins w:id="37" w:author="xiaowei-xiaomi" w:date="2022-10-12T11:59:00Z">
              <w:r>
                <w:rPr>
                  <w:rFonts w:eastAsia="SimSun" w:hint="eastAsia"/>
                  <w:lang w:val="en-US"/>
                </w:rPr>
                <w:t>SIB19 is essential</w:t>
              </w:r>
            </w:ins>
            <w:ins w:id="38" w:author="xiaowei-xiaomi" w:date="2022-10-12T12:00:00Z">
              <w:r>
                <w:rPr>
                  <w:rFonts w:eastAsia="SimSun" w:hint="eastAsia"/>
                  <w:lang w:val="en-US"/>
                </w:rPr>
                <w:t xml:space="preserve"> system information. </w:t>
              </w:r>
            </w:ins>
          </w:p>
          <w:p w14:paraId="5F14527C" w14:textId="77777777" w:rsidR="00B645CD" w:rsidRDefault="00B645CD" w:rsidP="004B5817">
            <w:pPr>
              <w:jc w:val="left"/>
              <w:rPr>
                <w:rFonts w:eastAsia="DengXian"/>
                <w:lang w:val="en-US"/>
              </w:rPr>
            </w:pPr>
            <w:r>
              <w:rPr>
                <w:rFonts w:eastAsia="DengXian" w:hint="eastAsia"/>
                <w:lang w:val="en-US"/>
              </w:rPr>
              <w:t>With the above note, there is no need to adopt option 1/2.</w:t>
            </w:r>
          </w:p>
        </w:tc>
      </w:tr>
      <w:tr w:rsidR="00B645CD" w14:paraId="0DF7ECB6" w14:textId="77777777" w:rsidTr="004B5817">
        <w:tc>
          <w:tcPr>
            <w:tcW w:w="1426" w:type="dxa"/>
            <w:shd w:val="clear" w:color="auto" w:fill="auto"/>
          </w:tcPr>
          <w:p w14:paraId="75131225" w14:textId="77777777" w:rsidR="00B645CD" w:rsidRDefault="00B645CD" w:rsidP="004B5817">
            <w:pPr>
              <w:rPr>
                <w:rFonts w:eastAsia="DengXian"/>
              </w:rPr>
            </w:pPr>
            <w:r>
              <w:rPr>
                <w:rFonts w:eastAsia="DengXian"/>
              </w:rPr>
              <w:t>Qualcomm</w:t>
            </w:r>
          </w:p>
        </w:tc>
        <w:tc>
          <w:tcPr>
            <w:tcW w:w="2113" w:type="dxa"/>
            <w:shd w:val="clear" w:color="auto" w:fill="auto"/>
          </w:tcPr>
          <w:p w14:paraId="77ABFB7E" w14:textId="77777777" w:rsidR="00B645CD" w:rsidRDefault="00B645CD" w:rsidP="004B5817">
            <w:pPr>
              <w:rPr>
                <w:rFonts w:eastAsia="DengXian"/>
              </w:rPr>
            </w:pPr>
            <w:r>
              <w:rPr>
                <w:rFonts w:eastAsia="DengXian"/>
              </w:rPr>
              <w:t>None</w:t>
            </w:r>
          </w:p>
        </w:tc>
        <w:tc>
          <w:tcPr>
            <w:tcW w:w="5954" w:type="dxa"/>
            <w:shd w:val="clear" w:color="auto" w:fill="auto"/>
          </w:tcPr>
          <w:p w14:paraId="1BDBF9E6" w14:textId="77777777" w:rsidR="00B645CD" w:rsidRPr="00B55E3E" w:rsidRDefault="00B645CD" w:rsidP="004B5817">
            <w:pPr>
              <w:pStyle w:val="B1"/>
            </w:pPr>
            <w:r>
              <w:t>Agree with Xiaomi.</w:t>
            </w:r>
          </w:p>
          <w:p w14:paraId="610EC066" w14:textId="77777777" w:rsidR="00B645CD" w:rsidRDefault="00B645CD" w:rsidP="004B5817">
            <w:pPr>
              <w:rPr>
                <w:rFonts w:eastAsia="DengXian"/>
              </w:rPr>
            </w:pPr>
          </w:p>
        </w:tc>
      </w:tr>
      <w:tr w:rsidR="00B645CD" w14:paraId="6F6CE411" w14:textId="77777777" w:rsidTr="004B5817">
        <w:tc>
          <w:tcPr>
            <w:tcW w:w="1426" w:type="dxa"/>
            <w:shd w:val="clear" w:color="auto" w:fill="auto"/>
          </w:tcPr>
          <w:p w14:paraId="7B40CBEB"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FDBF359" w14:textId="77777777" w:rsidR="00B645CD" w:rsidRDefault="00B645CD" w:rsidP="004B5817">
            <w:pPr>
              <w:rPr>
                <w:rFonts w:eastAsia="DengXian"/>
              </w:rPr>
            </w:pPr>
            <w:r>
              <w:rPr>
                <w:rFonts w:eastAsia="DengXian" w:hint="eastAsia"/>
              </w:rPr>
              <w:t>S</w:t>
            </w:r>
            <w:r>
              <w:rPr>
                <w:rFonts w:eastAsia="DengXian"/>
              </w:rPr>
              <w:t>ee comments</w:t>
            </w:r>
          </w:p>
        </w:tc>
        <w:tc>
          <w:tcPr>
            <w:tcW w:w="5954" w:type="dxa"/>
            <w:shd w:val="clear" w:color="auto" w:fill="auto"/>
          </w:tcPr>
          <w:p w14:paraId="34139CA3" w14:textId="77777777" w:rsidR="00B645CD" w:rsidRDefault="00B645CD" w:rsidP="004B5817">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645CD" w14:paraId="55B5F11C" w14:textId="77777777" w:rsidTr="004B5817">
        <w:tc>
          <w:tcPr>
            <w:tcW w:w="1426" w:type="dxa"/>
            <w:shd w:val="clear" w:color="auto" w:fill="auto"/>
          </w:tcPr>
          <w:p w14:paraId="3F764BA0" w14:textId="77777777" w:rsidR="00B645CD" w:rsidRDefault="00B645CD" w:rsidP="004B5817">
            <w:pPr>
              <w:rPr>
                <w:rFonts w:eastAsia="DengXian"/>
              </w:rPr>
            </w:pPr>
            <w:r>
              <w:rPr>
                <w:rFonts w:eastAsia="DengXian" w:hint="eastAsia"/>
              </w:rPr>
              <w:lastRenderedPageBreak/>
              <w:t>L</w:t>
            </w:r>
            <w:r>
              <w:rPr>
                <w:rFonts w:eastAsia="DengXian"/>
              </w:rPr>
              <w:t>enovo</w:t>
            </w:r>
          </w:p>
        </w:tc>
        <w:tc>
          <w:tcPr>
            <w:tcW w:w="2113" w:type="dxa"/>
            <w:shd w:val="clear" w:color="auto" w:fill="auto"/>
          </w:tcPr>
          <w:p w14:paraId="383FFEE2"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0A220211" w14:textId="77777777" w:rsidR="00B645CD" w:rsidRDefault="00B645CD" w:rsidP="004B5817">
            <w:pPr>
              <w:rPr>
                <w:rFonts w:eastAsia="DengXian"/>
              </w:rPr>
            </w:pPr>
            <w:r>
              <w:rPr>
                <w:rFonts w:eastAsia="DengXian" w:hint="eastAsia"/>
              </w:rPr>
              <w:t>A</w:t>
            </w:r>
            <w:r>
              <w:rPr>
                <w:rFonts w:eastAsia="DengXian"/>
              </w:rPr>
              <w:t>gree with Xiaomi’s solution.</w:t>
            </w:r>
          </w:p>
        </w:tc>
      </w:tr>
      <w:tr w:rsidR="00B645CD" w14:paraId="0E1768FA" w14:textId="77777777" w:rsidTr="004B5817">
        <w:tc>
          <w:tcPr>
            <w:tcW w:w="1426" w:type="dxa"/>
            <w:shd w:val="clear" w:color="auto" w:fill="auto"/>
          </w:tcPr>
          <w:p w14:paraId="3FEF9C15"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643B475" w14:textId="77777777" w:rsidR="00B645CD" w:rsidRDefault="00B645CD" w:rsidP="004B5817">
            <w:pPr>
              <w:rPr>
                <w:rFonts w:eastAsia="DengXian"/>
              </w:rPr>
            </w:pPr>
            <w:r>
              <w:rPr>
                <w:rFonts w:eastAsia="DengXian" w:hint="eastAsia"/>
              </w:rPr>
              <w:t>N</w:t>
            </w:r>
            <w:r>
              <w:rPr>
                <w:rFonts w:eastAsia="DengXian"/>
              </w:rPr>
              <w:t>one</w:t>
            </w:r>
          </w:p>
        </w:tc>
        <w:tc>
          <w:tcPr>
            <w:tcW w:w="5954" w:type="dxa"/>
            <w:shd w:val="clear" w:color="auto" w:fill="auto"/>
          </w:tcPr>
          <w:p w14:paraId="4E6EDCBF" w14:textId="77777777" w:rsidR="00B645CD" w:rsidRDefault="00B645CD" w:rsidP="004B5817">
            <w:pPr>
              <w:rPr>
                <w:rFonts w:eastAsia="DengXian"/>
              </w:rPr>
            </w:pPr>
            <w:r>
              <w:rPr>
                <w:rFonts w:eastAsia="DengXian" w:hint="eastAsia"/>
              </w:rPr>
              <w:t>A</w:t>
            </w:r>
            <w:r>
              <w:rPr>
                <w:rFonts w:eastAsia="DengXian"/>
              </w:rPr>
              <w:t>gree with Xiaomi.</w:t>
            </w:r>
          </w:p>
        </w:tc>
      </w:tr>
      <w:tr w:rsidR="00B645CD" w14:paraId="42C05506" w14:textId="77777777" w:rsidTr="004B5817">
        <w:tc>
          <w:tcPr>
            <w:tcW w:w="1426" w:type="dxa"/>
            <w:shd w:val="clear" w:color="auto" w:fill="auto"/>
          </w:tcPr>
          <w:p w14:paraId="3322ED47" w14:textId="77777777" w:rsidR="00B645CD" w:rsidRDefault="00B645CD" w:rsidP="004B5817">
            <w:pPr>
              <w:rPr>
                <w:rFonts w:eastAsia="DengXian"/>
              </w:rPr>
            </w:pPr>
            <w:r>
              <w:rPr>
                <w:rFonts w:eastAsia="DengXian"/>
              </w:rPr>
              <w:t>Sequans</w:t>
            </w:r>
          </w:p>
        </w:tc>
        <w:tc>
          <w:tcPr>
            <w:tcW w:w="2113" w:type="dxa"/>
            <w:shd w:val="clear" w:color="auto" w:fill="auto"/>
          </w:tcPr>
          <w:p w14:paraId="5DF587F2" w14:textId="77777777" w:rsidR="00B645CD" w:rsidRDefault="00B645CD" w:rsidP="004B5817">
            <w:pPr>
              <w:rPr>
                <w:rFonts w:eastAsia="DengXian"/>
              </w:rPr>
            </w:pPr>
            <w:r>
              <w:rPr>
                <w:rFonts w:eastAsia="DengXian"/>
              </w:rPr>
              <w:t>Option 1</w:t>
            </w:r>
          </w:p>
        </w:tc>
        <w:tc>
          <w:tcPr>
            <w:tcW w:w="5954" w:type="dxa"/>
            <w:shd w:val="clear" w:color="auto" w:fill="auto"/>
          </w:tcPr>
          <w:p w14:paraId="2F6D2FDF" w14:textId="77777777" w:rsidR="00B645CD" w:rsidRDefault="00B645CD" w:rsidP="004B5817">
            <w:pPr>
              <w:rPr>
                <w:rFonts w:eastAsia="DengXian"/>
              </w:rPr>
            </w:pPr>
            <w:r>
              <w:rPr>
                <w:rFonts w:eastAsia="DengXian"/>
              </w:rPr>
              <w:t>We believe SIB19 being essential is not sufficient.</w:t>
            </w:r>
          </w:p>
          <w:p w14:paraId="0AD25981" w14:textId="77777777" w:rsidR="00B645CD" w:rsidRDefault="00B645CD" w:rsidP="004B5817">
            <w:pPr>
              <w:jc w:val="left"/>
              <w:rPr>
                <w:rFonts w:eastAsia="DengXian"/>
              </w:rPr>
            </w:pPr>
            <w:r>
              <w:rPr>
                <w:rFonts w:eastAsia="DengXian"/>
              </w:rPr>
              <w:t xml:space="preserve">It just means UE shall have a valid version of SIB19 (as per SI framework). This does not mean the UE shall have a valid </w:t>
            </w:r>
            <w:proofErr w:type="spellStart"/>
            <w:r>
              <w:rPr>
                <w:rFonts w:eastAsia="DengXian"/>
              </w:rPr>
              <w:t>ntn</w:t>
            </w:r>
            <w:proofErr w:type="spellEnd"/>
            <w:r>
              <w:rPr>
                <w:rFonts w:eastAsia="DengXian"/>
              </w:rPr>
              <w:t>-config.</w:t>
            </w:r>
          </w:p>
        </w:tc>
      </w:tr>
      <w:tr w:rsidR="00B645CD" w14:paraId="239121C5" w14:textId="77777777" w:rsidTr="004B5817">
        <w:tc>
          <w:tcPr>
            <w:tcW w:w="1426" w:type="dxa"/>
            <w:shd w:val="clear" w:color="auto" w:fill="auto"/>
          </w:tcPr>
          <w:p w14:paraId="678A92A1" w14:textId="77777777" w:rsidR="00B645CD" w:rsidRDefault="00B645CD" w:rsidP="004B5817">
            <w:pPr>
              <w:rPr>
                <w:rFonts w:eastAsia="DengXian"/>
              </w:rPr>
            </w:pPr>
            <w:r>
              <w:rPr>
                <w:rFonts w:eastAsia="DengXian"/>
              </w:rPr>
              <w:t>Samsung</w:t>
            </w:r>
          </w:p>
        </w:tc>
        <w:tc>
          <w:tcPr>
            <w:tcW w:w="2113" w:type="dxa"/>
            <w:shd w:val="clear" w:color="auto" w:fill="auto"/>
          </w:tcPr>
          <w:p w14:paraId="4A282752" w14:textId="77777777" w:rsidR="00B645CD" w:rsidRDefault="00B645CD" w:rsidP="004B5817">
            <w:pPr>
              <w:rPr>
                <w:rFonts w:eastAsia="DengXian"/>
              </w:rPr>
            </w:pPr>
            <w:r>
              <w:rPr>
                <w:rFonts w:eastAsia="DengXian"/>
              </w:rPr>
              <w:t>None</w:t>
            </w:r>
          </w:p>
        </w:tc>
        <w:tc>
          <w:tcPr>
            <w:tcW w:w="5954" w:type="dxa"/>
            <w:shd w:val="clear" w:color="auto" w:fill="auto"/>
          </w:tcPr>
          <w:p w14:paraId="01793FCC" w14:textId="77777777" w:rsidR="00B645CD" w:rsidRDefault="00B645CD" w:rsidP="004B5817">
            <w:pPr>
              <w:rPr>
                <w:rFonts w:eastAsia="DengXian"/>
              </w:rPr>
            </w:pPr>
            <w:r>
              <w:rPr>
                <w:rFonts w:eastAsia="DengXian"/>
              </w:rPr>
              <w:t xml:space="preserve">This relates to SIB19 is essential SI. Agree with Xiaomi. </w:t>
            </w:r>
          </w:p>
        </w:tc>
      </w:tr>
      <w:tr w:rsidR="002C26EF" w14:paraId="42F6BAE9" w14:textId="77777777" w:rsidTr="004B5817">
        <w:tc>
          <w:tcPr>
            <w:tcW w:w="1426" w:type="dxa"/>
            <w:shd w:val="clear" w:color="auto" w:fill="auto"/>
          </w:tcPr>
          <w:p w14:paraId="11C93FF0" w14:textId="79A28DE4"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70A69019" w14:textId="6C2A60A8" w:rsidR="002C26EF" w:rsidRDefault="002C26EF" w:rsidP="002C26EF">
            <w:pPr>
              <w:rPr>
                <w:rFonts w:eastAsia="DengXian"/>
              </w:rPr>
            </w:pPr>
            <w:r>
              <w:rPr>
                <w:rFonts w:eastAsia="DengXian"/>
              </w:rPr>
              <w:t>Option 1</w:t>
            </w:r>
          </w:p>
        </w:tc>
        <w:tc>
          <w:tcPr>
            <w:tcW w:w="5954" w:type="dxa"/>
            <w:shd w:val="clear" w:color="auto" w:fill="auto"/>
          </w:tcPr>
          <w:p w14:paraId="40F2F03A" w14:textId="77777777" w:rsidR="002C26EF" w:rsidRDefault="002C26EF" w:rsidP="002C26EF">
            <w:pPr>
              <w:rPr>
                <w:rFonts w:eastAsia="DengXian"/>
              </w:rPr>
            </w:pPr>
          </w:p>
        </w:tc>
      </w:tr>
      <w:tr w:rsidR="00B645CD" w14:paraId="3A96A5EC" w14:textId="77777777" w:rsidTr="004B5817">
        <w:tc>
          <w:tcPr>
            <w:tcW w:w="1426" w:type="dxa"/>
            <w:shd w:val="clear" w:color="auto" w:fill="auto"/>
          </w:tcPr>
          <w:p w14:paraId="0E6D4E52" w14:textId="7A71F192" w:rsidR="00B645CD" w:rsidRDefault="002E79D9" w:rsidP="004B5817">
            <w:pPr>
              <w:rPr>
                <w:rFonts w:eastAsia="DengXian"/>
              </w:rPr>
            </w:pPr>
            <w:r>
              <w:rPr>
                <w:rFonts w:eastAsia="DengXian"/>
              </w:rPr>
              <w:t>Apple</w:t>
            </w:r>
          </w:p>
        </w:tc>
        <w:tc>
          <w:tcPr>
            <w:tcW w:w="2113" w:type="dxa"/>
            <w:shd w:val="clear" w:color="auto" w:fill="auto"/>
          </w:tcPr>
          <w:p w14:paraId="126252D1" w14:textId="4E8C4F98" w:rsidR="00B645CD" w:rsidRDefault="002E79D9" w:rsidP="004B5817">
            <w:pPr>
              <w:rPr>
                <w:rFonts w:eastAsia="DengXian"/>
              </w:rPr>
            </w:pPr>
            <w:r>
              <w:rPr>
                <w:rFonts w:eastAsia="DengXian"/>
              </w:rPr>
              <w:t>None</w:t>
            </w:r>
          </w:p>
        </w:tc>
        <w:tc>
          <w:tcPr>
            <w:tcW w:w="5954" w:type="dxa"/>
            <w:shd w:val="clear" w:color="auto" w:fill="auto"/>
          </w:tcPr>
          <w:p w14:paraId="610FEA26" w14:textId="683BE1E7" w:rsidR="00B645CD" w:rsidRDefault="002E79D9" w:rsidP="004B5817">
            <w:pPr>
              <w:rPr>
                <w:rFonts w:eastAsia="PMingLiU"/>
                <w:lang w:eastAsia="zh-TW"/>
              </w:rPr>
            </w:pPr>
            <w:r>
              <w:rPr>
                <w:rFonts w:eastAsia="PMingLiU"/>
                <w:lang w:eastAsia="zh-TW"/>
              </w:rPr>
              <w:t xml:space="preserve">Agree with Xiaomi. </w:t>
            </w:r>
          </w:p>
        </w:tc>
      </w:tr>
      <w:tr w:rsidR="00B645CD" w14:paraId="6AEBE8F5" w14:textId="77777777" w:rsidTr="004B5817">
        <w:tc>
          <w:tcPr>
            <w:tcW w:w="1426" w:type="dxa"/>
            <w:shd w:val="clear" w:color="auto" w:fill="auto"/>
          </w:tcPr>
          <w:p w14:paraId="40681AB6" w14:textId="77777777" w:rsidR="00B645CD" w:rsidRDefault="00B645CD" w:rsidP="004B5817">
            <w:pPr>
              <w:rPr>
                <w:rFonts w:eastAsia="DengXian"/>
              </w:rPr>
            </w:pPr>
          </w:p>
        </w:tc>
        <w:tc>
          <w:tcPr>
            <w:tcW w:w="2113" w:type="dxa"/>
            <w:shd w:val="clear" w:color="auto" w:fill="auto"/>
          </w:tcPr>
          <w:p w14:paraId="74D598FF" w14:textId="77777777" w:rsidR="00B645CD" w:rsidRDefault="00B645CD" w:rsidP="004B5817">
            <w:pPr>
              <w:rPr>
                <w:rFonts w:eastAsia="DengXian"/>
              </w:rPr>
            </w:pPr>
          </w:p>
        </w:tc>
        <w:tc>
          <w:tcPr>
            <w:tcW w:w="5954" w:type="dxa"/>
            <w:shd w:val="clear" w:color="auto" w:fill="auto"/>
          </w:tcPr>
          <w:p w14:paraId="415B6985" w14:textId="77777777" w:rsidR="00B645CD" w:rsidRDefault="00B645CD" w:rsidP="004B5817">
            <w:pPr>
              <w:jc w:val="left"/>
              <w:rPr>
                <w:rFonts w:eastAsia="DengXian"/>
              </w:rPr>
            </w:pPr>
          </w:p>
        </w:tc>
      </w:tr>
      <w:tr w:rsidR="00B645CD" w14:paraId="39BC9B58" w14:textId="77777777" w:rsidTr="004B5817">
        <w:tc>
          <w:tcPr>
            <w:tcW w:w="1426" w:type="dxa"/>
            <w:shd w:val="clear" w:color="auto" w:fill="auto"/>
          </w:tcPr>
          <w:p w14:paraId="7754F071" w14:textId="77777777" w:rsidR="00B645CD" w:rsidRDefault="00B645CD" w:rsidP="004B5817">
            <w:pPr>
              <w:rPr>
                <w:rFonts w:eastAsia="DengXian"/>
              </w:rPr>
            </w:pPr>
          </w:p>
        </w:tc>
        <w:tc>
          <w:tcPr>
            <w:tcW w:w="2113" w:type="dxa"/>
            <w:shd w:val="clear" w:color="auto" w:fill="auto"/>
          </w:tcPr>
          <w:p w14:paraId="10991F8E" w14:textId="77777777" w:rsidR="00B645CD" w:rsidRDefault="00B645CD" w:rsidP="004B5817">
            <w:pPr>
              <w:rPr>
                <w:rFonts w:eastAsia="DengXian"/>
              </w:rPr>
            </w:pPr>
          </w:p>
        </w:tc>
        <w:tc>
          <w:tcPr>
            <w:tcW w:w="5954" w:type="dxa"/>
            <w:shd w:val="clear" w:color="auto" w:fill="auto"/>
          </w:tcPr>
          <w:p w14:paraId="5D5C51D7" w14:textId="77777777" w:rsidR="00B645CD" w:rsidRDefault="00B645CD" w:rsidP="004B5817">
            <w:pPr>
              <w:rPr>
                <w:rFonts w:eastAsia="PMingLiU"/>
                <w:lang w:eastAsia="zh-TW"/>
              </w:rPr>
            </w:pPr>
          </w:p>
        </w:tc>
      </w:tr>
      <w:tr w:rsidR="00B645CD" w14:paraId="71AA291D" w14:textId="77777777" w:rsidTr="004B5817">
        <w:tc>
          <w:tcPr>
            <w:tcW w:w="1426" w:type="dxa"/>
            <w:shd w:val="clear" w:color="auto" w:fill="auto"/>
          </w:tcPr>
          <w:p w14:paraId="13A04A93" w14:textId="77777777" w:rsidR="00B645CD" w:rsidRDefault="00B645CD" w:rsidP="004B5817">
            <w:pPr>
              <w:rPr>
                <w:rFonts w:eastAsia="DengXian"/>
              </w:rPr>
            </w:pPr>
          </w:p>
        </w:tc>
        <w:tc>
          <w:tcPr>
            <w:tcW w:w="2113" w:type="dxa"/>
            <w:shd w:val="clear" w:color="auto" w:fill="auto"/>
          </w:tcPr>
          <w:p w14:paraId="0759A772" w14:textId="77777777" w:rsidR="00B645CD" w:rsidRDefault="00B645CD" w:rsidP="004B5817">
            <w:pPr>
              <w:rPr>
                <w:rFonts w:eastAsia="DengXian"/>
              </w:rPr>
            </w:pPr>
          </w:p>
        </w:tc>
        <w:tc>
          <w:tcPr>
            <w:tcW w:w="5954" w:type="dxa"/>
            <w:shd w:val="clear" w:color="auto" w:fill="auto"/>
          </w:tcPr>
          <w:p w14:paraId="1579832E" w14:textId="77777777" w:rsidR="00B645CD" w:rsidRDefault="00B645CD" w:rsidP="004B5817">
            <w:pPr>
              <w:rPr>
                <w:rFonts w:eastAsia="PMingLiU"/>
                <w:lang w:eastAsia="zh-TW"/>
              </w:rPr>
            </w:pPr>
          </w:p>
        </w:tc>
      </w:tr>
      <w:tr w:rsidR="00B645CD" w14:paraId="38A369E3" w14:textId="77777777" w:rsidTr="004B5817">
        <w:tc>
          <w:tcPr>
            <w:tcW w:w="1426" w:type="dxa"/>
            <w:shd w:val="clear" w:color="auto" w:fill="auto"/>
          </w:tcPr>
          <w:p w14:paraId="27F84096" w14:textId="77777777" w:rsidR="00B645CD" w:rsidRDefault="00B645CD" w:rsidP="004B5817">
            <w:pPr>
              <w:rPr>
                <w:rFonts w:eastAsia="DengXian"/>
              </w:rPr>
            </w:pPr>
          </w:p>
        </w:tc>
        <w:tc>
          <w:tcPr>
            <w:tcW w:w="2113" w:type="dxa"/>
            <w:shd w:val="clear" w:color="auto" w:fill="auto"/>
          </w:tcPr>
          <w:p w14:paraId="79D2887D" w14:textId="77777777" w:rsidR="00B645CD" w:rsidRDefault="00B645CD" w:rsidP="004B5817">
            <w:pPr>
              <w:rPr>
                <w:rFonts w:eastAsia="DengXian"/>
              </w:rPr>
            </w:pPr>
          </w:p>
        </w:tc>
        <w:tc>
          <w:tcPr>
            <w:tcW w:w="5954" w:type="dxa"/>
            <w:shd w:val="clear" w:color="auto" w:fill="auto"/>
          </w:tcPr>
          <w:p w14:paraId="1CCB26FD" w14:textId="77777777" w:rsidR="00B645CD" w:rsidRDefault="00B645CD" w:rsidP="004B5817">
            <w:pPr>
              <w:rPr>
                <w:rFonts w:eastAsia="DengXian"/>
              </w:rPr>
            </w:pPr>
          </w:p>
        </w:tc>
      </w:tr>
      <w:tr w:rsidR="00B645CD" w14:paraId="7F45DC02" w14:textId="77777777" w:rsidTr="004B5817">
        <w:tc>
          <w:tcPr>
            <w:tcW w:w="1426" w:type="dxa"/>
            <w:shd w:val="clear" w:color="auto" w:fill="auto"/>
          </w:tcPr>
          <w:p w14:paraId="70220938" w14:textId="77777777" w:rsidR="00B645CD" w:rsidRDefault="00B645CD" w:rsidP="004B5817">
            <w:pPr>
              <w:rPr>
                <w:rFonts w:eastAsia="DengXian"/>
              </w:rPr>
            </w:pPr>
          </w:p>
        </w:tc>
        <w:tc>
          <w:tcPr>
            <w:tcW w:w="2113" w:type="dxa"/>
            <w:shd w:val="clear" w:color="auto" w:fill="auto"/>
          </w:tcPr>
          <w:p w14:paraId="64C8AECA" w14:textId="77777777" w:rsidR="00B645CD" w:rsidRDefault="00B645CD" w:rsidP="004B5817">
            <w:pPr>
              <w:rPr>
                <w:rFonts w:eastAsia="DengXian"/>
              </w:rPr>
            </w:pPr>
          </w:p>
        </w:tc>
        <w:tc>
          <w:tcPr>
            <w:tcW w:w="5954" w:type="dxa"/>
            <w:shd w:val="clear" w:color="auto" w:fill="auto"/>
          </w:tcPr>
          <w:p w14:paraId="01E6688F" w14:textId="77777777" w:rsidR="00B645CD" w:rsidRDefault="00B645CD" w:rsidP="004B5817">
            <w:pPr>
              <w:rPr>
                <w:rFonts w:eastAsia="DengXian"/>
              </w:rPr>
            </w:pPr>
          </w:p>
        </w:tc>
      </w:tr>
      <w:tr w:rsidR="00B645CD" w14:paraId="616D2111"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77777777" w:rsidR="00B645CD" w:rsidRDefault="00B645CD" w:rsidP="004B5817">
            <w:pPr>
              <w:rPr>
                <w:rFonts w:eastAsiaTheme="minorEastAsia"/>
              </w:rPr>
            </w:pPr>
          </w:p>
        </w:tc>
      </w:tr>
      <w:tr w:rsidR="00B645CD" w14:paraId="60C94B9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B645CD" w:rsidRDefault="00B645CD" w:rsidP="004B5817">
            <w:pPr>
              <w:rPr>
                <w:rFonts w:eastAsiaTheme="minorEastAsia"/>
              </w:rPr>
            </w:pPr>
          </w:p>
        </w:tc>
      </w:tr>
      <w:tr w:rsidR="00B645CD" w14:paraId="48970D0D"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B645CD" w:rsidRDefault="00B645CD" w:rsidP="004B5817">
            <w:pPr>
              <w:rPr>
                <w:rFonts w:eastAsiaTheme="minorEastAsia"/>
              </w:rPr>
            </w:pPr>
          </w:p>
        </w:tc>
      </w:tr>
      <w:tr w:rsidR="00B645CD" w14:paraId="4D11AC8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B645CD" w:rsidRDefault="00B645CD" w:rsidP="004B5817">
            <w:pPr>
              <w:rPr>
                <w:rFonts w:eastAsiaTheme="minorEastAsia"/>
              </w:rPr>
            </w:pPr>
          </w:p>
        </w:tc>
      </w:tr>
      <w:tr w:rsidR="00B645CD" w14:paraId="42732F25"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B645CD" w:rsidRDefault="00B645CD" w:rsidP="004B5817">
            <w:pPr>
              <w:rPr>
                <w:rFonts w:eastAsiaTheme="minorEastAsia"/>
              </w:rPr>
            </w:pPr>
          </w:p>
        </w:tc>
      </w:tr>
      <w:tr w:rsidR="00B645CD" w14:paraId="6E6DB23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B645CD" w:rsidRDefault="00B645CD" w:rsidP="004B5817">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4B5817">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4B5817">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4B5817">
            <w:pPr>
              <w:pStyle w:val="TAL"/>
              <w:rPr>
                <w:rFonts w:eastAsia="Batang"/>
                <w:lang w:eastAsia="en-GB"/>
              </w:rPr>
            </w:pPr>
            <w:r>
              <w:rPr>
                <w:rFonts w:eastAsia="Batang"/>
                <w:lang w:eastAsia="en-GB"/>
              </w:rPr>
              <w:t xml:space="preserve">Start or restart from the subframe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w:t>
            </w:r>
            <w:proofErr w:type="gramStart"/>
            <w:r>
              <w:rPr>
                <w:rFonts w:eastAsia="Batang"/>
                <w:color w:val="FF0000"/>
                <w:lang w:eastAsia="en-GB"/>
              </w:rPr>
              <w:t>i.e.</w:t>
            </w:r>
            <w:proofErr w:type="gramEnd"/>
            <w:r>
              <w:rPr>
                <w:rFonts w:eastAsia="Batang"/>
                <w:color w:val="FF0000"/>
                <w:lang w:eastAsia="en-GB"/>
              </w:rPr>
              <w:t xml:space="preserv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4B5817">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proofErr w:type="gramStart"/>
            <w:r>
              <w:rPr>
                <w:rFonts w:eastAsia="Batang"/>
                <w:i/>
                <w:iCs/>
                <w:color w:val="FF0000"/>
                <w:lang w:eastAsia="en-GB"/>
              </w:rPr>
              <w:t>reconfigurationWithSync</w:t>
            </w:r>
            <w:proofErr w:type="spellEnd"/>
            <w:r>
              <w:rPr>
                <w:rFonts w:eastAsia="Batang"/>
                <w:color w:val="FF0000"/>
                <w:lang w:eastAsia="en-GB"/>
              </w:rPr>
              <w:t xml:space="preserve"> ,</w:t>
            </w:r>
            <w:proofErr w:type="gram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4B5817">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4B5817">
        <w:tc>
          <w:tcPr>
            <w:tcW w:w="1426" w:type="dxa"/>
            <w:shd w:val="clear" w:color="auto" w:fill="E7E6E6"/>
          </w:tcPr>
          <w:p w14:paraId="51342D8E" w14:textId="77777777" w:rsidR="00B645CD" w:rsidRDefault="00B645CD" w:rsidP="004B5817">
            <w:pPr>
              <w:jc w:val="center"/>
              <w:rPr>
                <w:b/>
                <w:lang w:eastAsia="sv-SE"/>
              </w:rPr>
            </w:pPr>
            <w:r>
              <w:rPr>
                <w:b/>
                <w:lang w:eastAsia="sv-SE"/>
              </w:rPr>
              <w:t>Company</w:t>
            </w:r>
          </w:p>
        </w:tc>
        <w:tc>
          <w:tcPr>
            <w:tcW w:w="2113" w:type="dxa"/>
            <w:shd w:val="clear" w:color="auto" w:fill="E7E6E6"/>
          </w:tcPr>
          <w:p w14:paraId="59C46E6F" w14:textId="77777777" w:rsidR="00B645CD" w:rsidRDefault="00B645CD" w:rsidP="004B5817">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4B5817">
            <w:pPr>
              <w:jc w:val="center"/>
              <w:rPr>
                <w:b/>
                <w:lang w:eastAsia="sv-SE"/>
              </w:rPr>
            </w:pPr>
            <w:r>
              <w:rPr>
                <w:b/>
                <w:lang w:eastAsia="sv-SE"/>
              </w:rPr>
              <w:t>Additional comments</w:t>
            </w:r>
          </w:p>
        </w:tc>
      </w:tr>
      <w:tr w:rsidR="00B645CD" w14:paraId="1D24742E" w14:textId="77777777" w:rsidTr="004B5817">
        <w:tc>
          <w:tcPr>
            <w:tcW w:w="1426" w:type="dxa"/>
            <w:shd w:val="clear" w:color="auto" w:fill="auto"/>
          </w:tcPr>
          <w:p w14:paraId="0ACDA74A" w14:textId="77777777" w:rsidR="00B645CD" w:rsidRDefault="00B645CD" w:rsidP="004B5817">
            <w:pPr>
              <w:jc w:val="center"/>
              <w:rPr>
                <w:rFonts w:eastAsia="DengXian"/>
                <w:lang w:val="en-US"/>
              </w:rPr>
            </w:pPr>
            <w:r>
              <w:rPr>
                <w:rFonts w:eastAsia="DengXian" w:hint="eastAsia"/>
                <w:lang w:val="en-US"/>
              </w:rPr>
              <w:t>Xiaomi</w:t>
            </w:r>
          </w:p>
        </w:tc>
        <w:tc>
          <w:tcPr>
            <w:tcW w:w="2113" w:type="dxa"/>
            <w:shd w:val="clear" w:color="auto" w:fill="auto"/>
          </w:tcPr>
          <w:p w14:paraId="0E9781A6" w14:textId="77777777" w:rsidR="00B645CD" w:rsidRDefault="00B645CD" w:rsidP="004B5817">
            <w:pPr>
              <w:rPr>
                <w:rFonts w:eastAsia="DengXian"/>
                <w:lang w:val="en-US"/>
              </w:rPr>
            </w:pPr>
            <w:r>
              <w:rPr>
                <w:rFonts w:eastAsia="DengXian" w:hint="eastAsia"/>
                <w:lang w:val="en-US"/>
              </w:rPr>
              <w:t>Agree</w:t>
            </w:r>
          </w:p>
        </w:tc>
        <w:tc>
          <w:tcPr>
            <w:tcW w:w="5954" w:type="dxa"/>
            <w:shd w:val="clear" w:color="auto" w:fill="auto"/>
          </w:tcPr>
          <w:p w14:paraId="655586E2" w14:textId="77777777" w:rsidR="00B645CD" w:rsidRDefault="00B645CD" w:rsidP="004B5817">
            <w:pPr>
              <w:jc w:val="left"/>
              <w:rPr>
                <w:rFonts w:eastAsia="DengXian"/>
              </w:rPr>
            </w:pPr>
          </w:p>
        </w:tc>
      </w:tr>
      <w:tr w:rsidR="00B645CD" w14:paraId="4A0F5790" w14:textId="77777777" w:rsidTr="004B5817">
        <w:tc>
          <w:tcPr>
            <w:tcW w:w="1426" w:type="dxa"/>
            <w:shd w:val="clear" w:color="auto" w:fill="auto"/>
          </w:tcPr>
          <w:p w14:paraId="1A89C7A7" w14:textId="77777777" w:rsidR="00B645CD" w:rsidRDefault="00B645CD" w:rsidP="004B5817">
            <w:pPr>
              <w:rPr>
                <w:rFonts w:eastAsia="DengXian"/>
              </w:rPr>
            </w:pPr>
            <w:r>
              <w:rPr>
                <w:rFonts w:eastAsia="DengXian"/>
              </w:rPr>
              <w:lastRenderedPageBreak/>
              <w:t>Qualcomm</w:t>
            </w:r>
          </w:p>
        </w:tc>
        <w:tc>
          <w:tcPr>
            <w:tcW w:w="2113" w:type="dxa"/>
            <w:shd w:val="clear" w:color="auto" w:fill="auto"/>
          </w:tcPr>
          <w:p w14:paraId="32BD1B53" w14:textId="77777777" w:rsidR="00B645CD" w:rsidRDefault="00B645CD" w:rsidP="004B5817">
            <w:pPr>
              <w:rPr>
                <w:rFonts w:eastAsia="DengXian"/>
              </w:rPr>
            </w:pPr>
            <w:r>
              <w:rPr>
                <w:rFonts w:eastAsia="DengXian"/>
              </w:rPr>
              <w:t>See comments</w:t>
            </w:r>
          </w:p>
        </w:tc>
        <w:tc>
          <w:tcPr>
            <w:tcW w:w="5954" w:type="dxa"/>
            <w:shd w:val="clear" w:color="auto" w:fill="auto"/>
          </w:tcPr>
          <w:p w14:paraId="1BCE07D6" w14:textId="77777777" w:rsidR="00B645CD" w:rsidRDefault="00B645CD" w:rsidP="004B5817">
            <w:pPr>
              <w:rPr>
                <w:rFonts w:eastAsia="DengXian"/>
              </w:rPr>
            </w:pPr>
            <w:r>
              <w:rPr>
                <w:rFonts w:eastAsia="DengXian"/>
              </w:rPr>
              <w:t>Why stop condition is same as start condition?</w:t>
            </w:r>
          </w:p>
        </w:tc>
      </w:tr>
      <w:tr w:rsidR="00B645CD" w14:paraId="2CADC6BB" w14:textId="77777777" w:rsidTr="004B5817">
        <w:tc>
          <w:tcPr>
            <w:tcW w:w="1426" w:type="dxa"/>
            <w:shd w:val="clear" w:color="auto" w:fill="auto"/>
          </w:tcPr>
          <w:p w14:paraId="499EF957" w14:textId="77777777" w:rsidR="00B645CD" w:rsidRDefault="00B645CD" w:rsidP="004B5817">
            <w:pPr>
              <w:jc w:val="left"/>
              <w:rPr>
                <w:rFonts w:eastAsia="DengXian"/>
              </w:rPr>
            </w:pPr>
            <w:r>
              <w:rPr>
                <w:rFonts w:eastAsia="DengXian" w:hint="eastAsia"/>
              </w:rPr>
              <w:t>v</w:t>
            </w:r>
            <w:r>
              <w:rPr>
                <w:rFonts w:eastAsia="DengXian"/>
              </w:rPr>
              <w:t>ivo</w:t>
            </w:r>
          </w:p>
        </w:tc>
        <w:tc>
          <w:tcPr>
            <w:tcW w:w="2113" w:type="dxa"/>
            <w:shd w:val="clear" w:color="auto" w:fill="auto"/>
          </w:tcPr>
          <w:p w14:paraId="72D06A20"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40844091" w14:textId="77777777" w:rsidR="00B645CD" w:rsidRDefault="00B645CD" w:rsidP="004B5817">
            <w:pPr>
              <w:jc w:val="left"/>
              <w:rPr>
                <w:rFonts w:eastAsia="DengXian"/>
              </w:rPr>
            </w:pPr>
          </w:p>
        </w:tc>
      </w:tr>
      <w:tr w:rsidR="00B645CD" w14:paraId="79A51E91" w14:textId="77777777" w:rsidTr="004B5817">
        <w:tc>
          <w:tcPr>
            <w:tcW w:w="1426" w:type="dxa"/>
            <w:shd w:val="clear" w:color="auto" w:fill="auto"/>
          </w:tcPr>
          <w:p w14:paraId="21ADB56C" w14:textId="77777777" w:rsidR="00B645CD" w:rsidRDefault="00B645CD" w:rsidP="004B5817">
            <w:pPr>
              <w:rPr>
                <w:rFonts w:eastAsia="DengXian"/>
              </w:rPr>
            </w:pPr>
            <w:r>
              <w:rPr>
                <w:rFonts w:eastAsia="DengXian" w:hint="eastAsia"/>
              </w:rPr>
              <w:t>L</w:t>
            </w:r>
            <w:r>
              <w:rPr>
                <w:rFonts w:eastAsia="DengXian"/>
              </w:rPr>
              <w:t>enovo</w:t>
            </w:r>
          </w:p>
        </w:tc>
        <w:tc>
          <w:tcPr>
            <w:tcW w:w="2113" w:type="dxa"/>
            <w:shd w:val="clear" w:color="auto" w:fill="auto"/>
          </w:tcPr>
          <w:p w14:paraId="2015C0A2" w14:textId="77777777" w:rsidR="00B645CD" w:rsidRDefault="00B645CD" w:rsidP="004B5817">
            <w:pPr>
              <w:rPr>
                <w:rFonts w:eastAsia="DengXian"/>
              </w:rPr>
            </w:pPr>
            <w:r>
              <w:rPr>
                <w:rFonts w:eastAsia="DengXian" w:hint="eastAsia"/>
              </w:rPr>
              <w:t>A</w:t>
            </w:r>
            <w:r>
              <w:rPr>
                <w:rFonts w:eastAsia="DengXian"/>
              </w:rPr>
              <w:t>gree</w:t>
            </w:r>
          </w:p>
        </w:tc>
        <w:tc>
          <w:tcPr>
            <w:tcW w:w="5954" w:type="dxa"/>
            <w:shd w:val="clear" w:color="auto" w:fill="auto"/>
          </w:tcPr>
          <w:p w14:paraId="7D8BDCDE" w14:textId="77777777" w:rsidR="00B645CD" w:rsidRDefault="00B645CD" w:rsidP="004B5817">
            <w:pPr>
              <w:rPr>
                <w:rFonts w:eastAsia="DengXian"/>
              </w:rPr>
            </w:pPr>
          </w:p>
        </w:tc>
      </w:tr>
      <w:tr w:rsidR="00B645CD" w14:paraId="7F5E5ABB" w14:textId="77777777" w:rsidTr="004B5817">
        <w:tc>
          <w:tcPr>
            <w:tcW w:w="1426" w:type="dxa"/>
            <w:shd w:val="clear" w:color="auto" w:fill="auto"/>
          </w:tcPr>
          <w:p w14:paraId="4E928C7F" w14:textId="77777777" w:rsidR="00B645CD" w:rsidRDefault="00B645CD" w:rsidP="004B581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724CCA9" w14:textId="77777777" w:rsidR="00B645CD" w:rsidRDefault="00B645CD" w:rsidP="004B5817">
            <w:pPr>
              <w:rPr>
                <w:rFonts w:eastAsia="DengXian"/>
              </w:rPr>
            </w:pPr>
            <w:r>
              <w:rPr>
                <w:rFonts w:eastAsia="DengXian" w:hint="eastAsia"/>
              </w:rPr>
              <w:t>D</w:t>
            </w:r>
            <w:r>
              <w:rPr>
                <w:rFonts w:eastAsia="DengXian"/>
              </w:rPr>
              <w:t>isagree</w:t>
            </w:r>
          </w:p>
        </w:tc>
        <w:tc>
          <w:tcPr>
            <w:tcW w:w="5954" w:type="dxa"/>
            <w:shd w:val="clear" w:color="auto" w:fill="auto"/>
          </w:tcPr>
          <w:p w14:paraId="09CC5826" w14:textId="77777777" w:rsidR="00B645CD" w:rsidRDefault="00B645CD" w:rsidP="004B5817">
            <w:pPr>
              <w:rPr>
                <w:rFonts w:eastAsia="DengXian"/>
              </w:rPr>
            </w:pPr>
            <w:r>
              <w:rPr>
                <w:rFonts w:eastAsia="DengXian" w:hint="eastAsia"/>
              </w:rPr>
              <w:t>N</w:t>
            </w:r>
            <w:r>
              <w:rPr>
                <w:rFonts w:eastAsia="DengXian"/>
              </w:rPr>
              <w:t>TN-config is optional in HO command/ CHO configuration. If not included, how will the UE start the T430 for target cell?</w:t>
            </w:r>
          </w:p>
        </w:tc>
      </w:tr>
      <w:tr w:rsidR="00B645CD" w14:paraId="3F89D3EF" w14:textId="77777777" w:rsidTr="004B5817">
        <w:tc>
          <w:tcPr>
            <w:tcW w:w="1426" w:type="dxa"/>
            <w:shd w:val="clear" w:color="auto" w:fill="auto"/>
          </w:tcPr>
          <w:p w14:paraId="61CBA939" w14:textId="77777777" w:rsidR="00B645CD" w:rsidRDefault="00B645CD" w:rsidP="004B5817">
            <w:pPr>
              <w:rPr>
                <w:rFonts w:eastAsia="DengXian"/>
              </w:rPr>
            </w:pPr>
            <w:r>
              <w:rPr>
                <w:rFonts w:eastAsia="DengXian"/>
              </w:rPr>
              <w:t>Sequans</w:t>
            </w:r>
          </w:p>
        </w:tc>
        <w:tc>
          <w:tcPr>
            <w:tcW w:w="2113" w:type="dxa"/>
            <w:shd w:val="clear" w:color="auto" w:fill="auto"/>
          </w:tcPr>
          <w:p w14:paraId="5D27E21F" w14:textId="77777777" w:rsidR="00B645CD" w:rsidRDefault="00B645CD" w:rsidP="004B5817">
            <w:pPr>
              <w:rPr>
                <w:rFonts w:eastAsia="DengXian"/>
              </w:rPr>
            </w:pPr>
            <w:r>
              <w:rPr>
                <w:rFonts w:eastAsia="DengXian"/>
              </w:rPr>
              <w:t>See comments</w:t>
            </w:r>
          </w:p>
        </w:tc>
        <w:tc>
          <w:tcPr>
            <w:tcW w:w="5954" w:type="dxa"/>
            <w:shd w:val="clear" w:color="auto" w:fill="auto"/>
          </w:tcPr>
          <w:p w14:paraId="5E1AA71C" w14:textId="77777777" w:rsidR="00B645CD" w:rsidRDefault="00B645CD" w:rsidP="004B5817">
            <w:pPr>
              <w:jc w:val="left"/>
              <w:rPr>
                <w:rFonts w:eastAsia="DengXian"/>
              </w:rPr>
            </w:pPr>
            <w:r>
              <w:rPr>
                <w:rFonts w:eastAsia="DengXian"/>
              </w:rPr>
              <w:t>Maybe this can be done after the other questions are agreed upon.</w:t>
            </w:r>
          </w:p>
        </w:tc>
      </w:tr>
      <w:tr w:rsidR="00B645CD" w14:paraId="10C9A995" w14:textId="77777777" w:rsidTr="004B5817">
        <w:tc>
          <w:tcPr>
            <w:tcW w:w="1426" w:type="dxa"/>
            <w:shd w:val="clear" w:color="auto" w:fill="auto"/>
          </w:tcPr>
          <w:p w14:paraId="25944DD8" w14:textId="77777777" w:rsidR="00B645CD" w:rsidRDefault="00B645CD" w:rsidP="004B5817">
            <w:pPr>
              <w:rPr>
                <w:rFonts w:eastAsia="DengXian"/>
              </w:rPr>
            </w:pPr>
            <w:r>
              <w:rPr>
                <w:rFonts w:eastAsia="DengXian"/>
              </w:rPr>
              <w:t>Samsung</w:t>
            </w:r>
          </w:p>
        </w:tc>
        <w:tc>
          <w:tcPr>
            <w:tcW w:w="2113" w:type="dxa"/>
            <w:shd w:val="clear" w:color="auto" w:fill="auto"/>
          </w:tcPr>
          <w:p w14:paraId="457B1F06" w14:textId="77777777" w:rsidR="00B645CD" w:rsidRDefault="00B645CD" w:rsidP="004B5817">
            <w:pPr>
              <w:rPr>
                <w:rFonts w:eastAsia="DengXian"/>
              </w:rPr>
            </w:pPr>
            <w:r>
              <w:rPr>
                <w:rFonts w:eastAsia="DengXian"/>
              </w:rPr>
              <w:t>Agree with comment</w:t>
            </w:r>
          </w:p>
        </w:tc>
        <w:tc>
          <w:tcPr>
            <w:tcW w:w="5954" w:type="dxa"/>
            <w:shd w:val="clear" w:color="auto" w:fill="auto"/>
          </w:tcPr>
          <w:p w14:paraId="1F6214EE" w14:textId="77777777" w:rsidR="00B645CD" w:rsidRDefault="00B645CD" w:rsidP="004B5817">
            <w:pPr>
              <w:rPr>
                <w:rFonts w:eastAsia="DengXian"/>
              </w:rPr>
            </w:pPr>
            <w:r>
              <w:rPr>
                <w:rFonts w:eastAsia="DengXian"/>
              </w:rPr>
              <w:t>Agree to update the T430 start/stop condition, but exact wording needs discussion. The start should be from indicated epoch time.</w:t>
            </w:r>
          </w:p>
        </w:tc>
      </w:tr>
      <w:tr w:rsidR="002C26EF" w14:paraId="4F2EE346" w14:textId="77777777" w:rsidTr="004B5817">
        <w:tc>
          <w:tcPr>
            <w:tcW w:w="1426" w:type="dxa"/>
            <w:shd w:val="clear" w:color="auto" w:fill="auto"/>
          </w:tcPr>
          <w:p w14:paraId="237B78AC" w14:textId="582CBF0E" w:rsidR="002C26EF" w:rsidRDefault="002C26EF" w:rsidP="002C26EF">
            <w:pPr>
              <w:rPr>
                <w:rFonts w:eastAsia="DengXian"/>
              </w:rPr>
            </w:pPr>
            <w:proofErr w:type="spellStart"/>
            <w:r>
              <w:rPr>
                <w:rFonts w:eastAsia="DengXian"/>
              </w:rPr>
              <w:t>ASUSTeK</w:t>
            </w:r>
            <w:proofErr w:type="spellEnd"/>
          </w:p>
        </w:tc>
        <w:tc>
          <w:tcPr>
            <w:tcW w:w="2113" w:type="dxa"/>
            <w:shd w:val="clear" w:color="auto" w:fill="auto"/>
          </w:tcPr>
          <w:p w14:paraId="52D11328" w14:textId="47AA570C" w:rsidR="002C26EF" w:rsidRDefault="002C26EF" w:rsidP="002C26EF">
            <w:pPr>
              <w:rPr>
                <w:rFonts w:eastAsia="DengXian"/>
              </w:rPr>
            </w:pPr>
            <w:r>
              <w:rPr>
                <w:rFonts w:eastAsia="DengXian"/>
              </w:rPr>
              <w:t>Agree</w:t>
            </w:r>
          </w:p>
        </w:tc>
        <w:tc>
          <w:tcPr>
            <w:tcW w:w="5954" w:type="dxa"/>
            <w:shd w:val="clear" w:color="auto" w:fill="auto"/>
          </w:tcPr>
          <w:p w14:paraId="39D8D9F8" w14:textId="77777777" w:rsidR="002C26EF" w:rsidRDefault="002C26EF" w:rsidP="002C26EF">
            <w:pPr>
              <w:rPr>
                <w:rFonts w:eastAsia="DengXian"/>
              </w:rPr>
            </w:pPr>
          </w:p>
        </w:tc>
      </w:tr>
      <w:tr w:rsidR="00B645CD" w14:paraId="2EEFABBE" w14:textId="77777777" w:rsidTr="004B5817">
        <w:tc>
          <w:tcPr>
            <w:tcW w:w="1426" w:type="dxa"/>
            <w:shd w:val="clear" w:color="auto" w:fill="auto"/>
          </w:tcPr>
          <w:p w14:paraId="54D1C8A6" w14:textId="4437D5D5" w:rsidR="00B645CD" w:rsidRDefault="00624E4F" w:rsidP="004B5817">
            <w:pPr>
              <w:rPr>
                <w:rFonts w:eastAsia="DengXian"/>
              </w:rPr>
            </w:pPr>
            <w:proofErr w:type="spellStart"/>
            <w:r>
              <w:rPr>
                <w:rFonts w:eastAsia="DengXian"/>
              </w:rPr>
              <w:t>Applge</w:t>
            </w:r>
            <w:proofErr w:type="spellEnd"/>
          </w:p>
        </w:tc>
        <w:tc>
          <w:tcPr>
            <w:tcW w:w="2113" w:type="dxa"/>
            <w:shd w:val="clear" w:color="auto" w:fill="auto"/>
          </w:tcPr>
          <w:p w14:paraId="0F0B6871" w14:textId="0D42AF81" w:rsidR="00B645CD" w:rsidRDefault="00624E4F" w:rsidP="004B5817">
            <w:pPr>
              <w:rPr>
                <w:rFonts w:eastAsia="DengXian"/>
              </w:rPr>
            </w:pPr>
            <w:r>
              <w:rPr>
                <w:rFonts w:eastAsia="DengXian"/>
              </w:rPr>
              <w:t>Agree with the intention</w:t>
            </w:r>
          </w:p>
        </w:tc>
        <w:tc>
          <w:tcPr>
            <w:tcW w:w="5954" w:type="dxa"/>
            <w:shd w:val="clear" w:color="auto" w:fill="auto"/>
          </w:tcPr>
          <w:p w14:paraId="43B26C40" w14:textId="06E1D4D2" w:rsidR="00B645CD" w:rsidRPr="002418E4" w:rsidRDefault="00624E4F" w:rsidP="004B5817">
            <w:pPr>
              <w:rPr>
                <w:rFonts w:eastAsia="PMingLiU"/>
                <w:lang w:val="en-US"/>
              </w:rPr>
            </w:pPr>
            <w:r>
              <w:rPr>
                <w:rFonts w:eastAsia="PMingLiU"/>
                <w:lang w:eastAsia="zh-TW"/>
              </w:rPr>
              <w:t xml:space="preserve">The table needs to be updated, but the wording needs further discussion. </w:t>
            </w:r>
          </w:p>
        </w:tc>
      </w:tr>
      <w:tr w:rsidR="00B645CD" w14:paraId="3FB5BAFC" w14:textId="77777777" w:rsidTr="004B5817">
        <w:tc>
          <w:tcPr>
            <w:tcW w:w="1426" w:type="dxa"/>
            <w:shd w:val="clear" w:color="auto" w:fill="auto"/>
          </w:tcPr>
          <w:p w14:paraId="3B9C5F5B" w14:textId="77777777" w:rsidR="00B645CD" w:rsidRDefault="00B645CD" w:rsidP="004B5817">
            <w:pPr>
              <w:rPr>
                <w:rFonts w:eastAsia="DengXian"/>
              </w:rPr>
            </w:pPr>
          </w:p>
        </w:tc>
        <w:tc>
          <w:tcPr>
            <w:tcW w:w="2113" w:type="dxa"/>
            <w:shd w:val="clear" w:color="auto" w:fill="auto"/>
          </w:tcPr>
          <w:p w14:paraId="7902FCE6" w14:textId="77777777" w:rsidR="00B645CD" w:rsidRDefault="00B645CD" w:rsidP="004B5817">
            <w:pPr>
              <w:rPr>
                <w:rFonts w:eastAsia="DengXian"/>
              </w:rPr>
            </w:pPr>
          </w:p>
        </w:tc>
        <w:tc>
          <w:tcPr>
            <w:tcW w:w="5954" w:type="dxa"/>
            <w:shd w:val="clear" w:color="auto" w:fill="auto"/>
          </w:tcPr>
          <w:p w14:paraId="02ACF167" w14:textId="77777777" w:rsidR="00B645CD" w:rsidRDefault="00B645CD" w:rsidP="004B5817">
            <w:pPr>
              <w:jc w:val="left"/>
              <w:rPr>
                <w:rFonts w:eastAsia="DengXian"/>
              </w:rPr>
            </w:pPr>
          </w:p>
        </w:tc>
      </w:tr>
      <w:tr w:rsidR="00B645CD" w14:paraId="37FB8AC7" w14:textId="77777777" w:rsidTr="004B5817">
        <w:tc>
          <w:tcPr>
            <w:tcW w:w="1426" w:type="dxa"/>
            <w:shd w:val="clear" w:color="auto" w:fill="auto"/>
          </w:tcPr>
          <w:p w14:paraId="39D322BA" w14:textId="77777777" w:rsidR="00B645CD" w:rsidRDefault="00B645CD" w:rsidP="004B5817">
            <w:pPr>
              <w:rPr>
                <w:rFonts w:eastAsia="DengXian"/>
              </w:rPr>
            </w:pPr>
          </w:p>
        </w:tc>
        <w:tc>
          <w:tcPr>
            <w:tcW w:w="2113" w:type="dxa"/>
            <w:shd w:val="clear" w:color="auto" w:fill="auto"/>
          </w:tcPr>
          <w:p w14:paraId="73E8077E" w14:textId="77777777" w:rsidR="00B645CD" w:rsidRDefault="00B645CD" w:rsidP="004B5817">
            <w:pPr>
              <w:rPr>
                <w:rFonts w:eastAsia="DengXian"/>
              </w:rPr>
            </w:pPr>
          </w:p>
        </w:tc>
        <w:tc>
          <w:tcPr>
            <w:tcW w:w="5954" w:type="dxa"/>
            <w:shd w:val="clear" w:color="auto" w:fill="auto"/>
          </w:tcPr>
          <w:p w14:paraId="27746962" w14:textId="77777777" w:rsidR="00B645CD" w:rsidRDefault="00B645CD" w:rsidP="004B5817">
            <w:pPr>
              <w:rPr>
                <w:rFonts w:eastAsia="PMingLiU"/>
                <w:lang w:eastAsia="zh-TW"/>
              </w:rPr>
            </w:pPr>
          </w:p>
        </w:tc>
      </w:tr>
      <w:tr w:rsidR="00B645CD" w14:paraId="638CBC4F" w14:textId="77777777" w:rsidTr="004B5817">
        <w:tc>
          <w:tcPr>
            <w:tcW w:w="1426" w:type="dxa"/>
            <w:shd w:val="clear" w:color="auto" w:fill="auto"/>
          </w:tcPr>
          <w:p w14:paraId="4807B448" w14:textId="77777777" w:rsidR="00B645CD" w:rsidRDefault="00B645CD" w:rsidP="004B5817">
            <w:pPr>
              <w:rPr>
                <w:rFonts w:eastAsia="DengXian"/>
              </w:rPr>
            </w:pPr>
          </w:p>
        </w:tc>
        <w:tc>
          <w:tcPr>
            <w:tcW w:w="2113" w:type="dxa"/>
            <w:shd w:val="clear" w:color="auto" w:fill="auto"/>
          </w:tcPr>
          <w:p w14:paraId="6A9C0CA3" w14:textId="77777777" w:rsidR="00B645CD" w:rsidRDefault="00B645CD" w:rsidP="004B5817">
            <w:pPr>
              <w:rPr>
                <w:rFonts w:eastAsia="DengXian"/>
              </w:rPr>
            </w:pPr>
          </w:p>
        </w:tc>
        <w:tc>
          <w:tcPr>
            <w:tcW w:w="5954" w:type="dxa"/>
            <w:shd w:val="clear" w:color="auto" w:fill="auto"/>
          </w:tcPr>
          <w:p w14:paraId="7F9DCB49" w14:textId="77777777" w:rsidR="00B645CD" w:rsidRDefault="00B645CD" w:rsidP="004B5817">
            <w:pPr>
              <w:rPr>
                <w:rFonts w:eastAsia="PMingLiU"/>
                <w:lang w:eastAsia="zh-TW"/>
              </w:rPr>
            </w:pPr>
          </w:p>
        </w:tc>
      </w:tr>
      <w:tr w:rsidR="00B645CD" w14:paraId="095CDA01" w14:textId="77777777" w:rsidTr="004B5817">
        <w:tc>
          <w:tcPr>
            <w:tcW w:w="1426" w:type="dxa"/>
            <w:shd w:val="clear" w:color="auto" w:fill="auto"/>
          </w:tcPr>
          <w:p w14:paraId="2921083B" w14:textId="77777777" w:rsidR="00B645CD" w:rsidRDefault="00B645CD" w:rsidP="004B5817">
            <w:pPr>
              <w:rPr>
                <w:rFonts w:eastAsia="DengXian"/>
              </w:rPr>
            </w:pPr>
          </w:p>
        </w:tc>
        <w:tc>
          <w:tcPr>
            <w:tcW w:w="2113" w:type="dxa"/>
            <w:shd w:val="clear" w:color="auto" w:fill="auto"/>
          </w:tcPr>
          <w:p w14:paraId="734577A1" w14:textId="77777777" w:rsidR="00B645CD" w:rsidRDefault="00B645CD" w:rsidP="004B5817">
            <w:pPr>
              <w:rPr>
                <w:rFonts w:eastAsia="DengXian"/>
              </w:rPr>
            </w:pPr>
          </w:p>
        </w:tc>
        <w:tc>
          <w:tcPr>
            <w:tcW w:w="5954" w:type="dxa"/>
            <w:shd w:val="clear" w:color="auto" w:fill="auto"/>
          </w:tcPr>
          <w:p w14:paraId="4B0B3E2B" w14:textId="77777777" w:rsidR="00B645CD" w:rsidRDefault="00B645CD" w:rsidP="004B5817">
            <w:pPr>
              <w:rPr>
                <w:rFonts w:eastAsia="DengXian"/>
              </w:rPr>
            </w:pPr>
          </w:p>
        </w:tc>
      </w:tr>
      <w:tr w:rsidR="00B645CD" w14:paraId="0AC1B21A" w14:textId="77777777" w:rsidTr="004B5817">
        <w:tc>
          <w:tcPr>
            <w:tcW w:w="1426" w:type="dxa"/>
            <w:shd w:val="clear" w:color="auto" w:fill="auto"/>
          </w:tcPr>
          <w:p w14:paraId="4A241ECC" w14:textId="77777777" w:rsidR="00B645CD" w:rsidRDefault="00B645CD" w:rsidP="004B5817">
            <w:pPr>
              <w:rPr>
                <w:rFonts w:eastAsia="DengXian"/>
              </w:rPr>
            </w:pPr>
          </w:p>
        </w:tc>
        <w:tc>
          <w:tcPr>
            <w:tcW w:w="2113" w:type="dxa"/>
            <w:shd w:val="clear" w:color="auto" w:fill="auto"/>
          </w:tcPr>
          <w:p w14:paraId="66BE480E" w14:textId="77777777" w:rsidR="00B645CD" w:rsidRDefault="00B645CD" w:rsidP="004B5817">
            <w:pPr>
              <w:rPr>
                <w:rFonts w:eastAsia="DengXian"/>
              </w:rPr>
            </w:pPr>
          </w:p>
        </w:tc>
        <w:tc>
          <w:tcPr>
            <w:tcW w:w="5954" w:type="dxa"/>
            <w:shd w:val="clear" w:color="auto" w:fill="auto"/>
          </w:tcPr>
          <w:p w14:paraId="2CDF3A06" w14:textId="77777777" w:rsidR="00B645CD" w:rsidRDefault="00B645CD" w:rsidP="004B5817">
            <w:pPr>
              <w:rPr>
                <w:rFonts w:eastAsia="DengXian"/>
              </w:rPr>
            </w:pPr>
          </w:p>
        </w:tc>
      </w:tr>
      <w:tr w:rsidR="00B645CD" w14:paraId="178A649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B645CD" w:rsidRDefault="00B645CD" w:rsidP="004B5817">
            <w:pPr>
              <w:rPr>
                <w:rFonts w:eastAsiaTheme="minorEastAsia"/>
              </w:rPr>
            </w:pPr>
          </w:p>
        </w:tc>
      </w:tr>
      <w:tr w:rsidR="00B645CD" w14:paraId="4F4AABD8"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B645CD" w:rsidRDefault="00B645CD" w:rsidP="004B5817">
            <w:pPr>
              <w:rPr>
                <w:rFonts w:eastAsiaTheme="minorEastAsia"/>
              </w:rPr>
            </w:pPr>
          </w:p>
        </w:tc>
      </w:tr>
      <w:tr w:rsidR="00B645CD" w14:paraId="4E5EA57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B645CD" w:rsidRDefault="00B645CD" w:rsidP="004B5817">
            <w:pPr>
              <w:rPr>
                <w:rFonts w:eastAsiaTheme="minorEastAsia"/>
              </w:rPr>
            </w:pPr>
          </w:p>
        </w:tc>
      </w:tr>
      <w:tr w:rsidR="00B645CD" w14:paraId="34D422B3"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B645CD" w:rsidRDefault="00B645CD" w:rsidP="004B5817">
            <w:pPr>
              <w:rPr>
                <w:rFonts w:eastAsiaTheme="minorEastAsia"/>
              </w:rPr>
            </w:pPr>
          </w:p>
        </w:tc>
      </w:tr>
      <w:tr w:rsidR="00B645CD" w14:paraId="7FBBFF47"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B645CD" w:rsidRDefault="00B645CD" w:rsidP="004B5817">
            <w:pPr>
              <w:rPr>
                <w:rFonts w:eastAsiaTheme="minorEastAsia"/>
              </w:rPr>
            </w:pPr>
          </w:p>
        </w:tc>
      </w:tr>
      <w:tr w:rsidR="00B645CD" w14:paraId="2F4A4079" w14:textId="77777777" w:rsidTr="004B5817">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B645CD" w:rsidRDefault="00B645CD" w:rsidP="004B5817">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B645CD" w:rsidRDefault="00B645CD" w:rsidP="004B5817">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B645CD" w:rsidRDefault="00B645CD" w:rsidP="004B5817">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16"/>
    <w:p w14:paraId="08871B7F" w14:textId="77777777" w:rsidR="00BE3AF6" w:rsidRDefault="00E003E7">
      <w:pPr>
        <w:pStyle w:val="Heading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Heading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r>
      <w:proofErr w:type="spellStart"/>
      <w:r>
        <w:t>NR_NTN_solutions</w:t>
      </w:r>
      <w:proofErr w:type="spellEnd"/>
      <w:r>
        <w:t>-Core</w:t>
      </w:r>
    </w:p>
    <w:p w14:paraId="693B195D" w14:textId="77777777" w:rsidR="00BE3AF6" w:rsidRDefault="00E003E7">
      <w:pPr>
        <w:pStyle w:val="Doc-title"/>
        <w:numPr>
          <w:ilvl w:val="0"/>
          <w:numId w:val="19"/>
        </w:numPr>
      </w:pPr>
      <w:r>
        <w:lastRenderedPageBreak/>
        <w:t>R2-2209799 Clarification on validity of the UL sync info</w:t>
      </w:r>
      <w:r>
        <w:tab/>
        <w:t>Apple</w:t>
      </w:r>
      <w:r>
        <w:tab/>
        <w:t>discussion</w:t>
      </w:r>
      <w:r>
        <w:tab/>
        <w:t>Rel-17</w:t>
      </w:r>
      <w:r>
        <w:tab/>
      </w:r>
      <w:proofErr w:type="spellStart"/>
      <w:r>
        <w:t>NR_NTN_solutions</w:t>
      </w:r>
      <w:proofErr w:type="spellEnd"/>
      <w:r>
        <w:t>-Core</w:t>
      </w:r>
    </w:p>
    <w:p w14:paraId="1B48F2DB" w14:textId="77777777" w:rsidR="00BE3AF6" w:rsidRDefault="00E003E7">
      <w:pPr>
        <w:pStyle w:val="Doc-title"/>
        <w:numPr>
          <w:ilvl w:val="0"/>
          <w:numId w:val="19"/>
        </w:numPr>
      </w:pPr>
      <w:r>
        <w:t>R2-2210411</w:t>
      </w:r>
      <w:r>
        <w:tab/>
        <w:t>Discussion on epoch time</w:t>
      </w:r>
      <w:r>
        <w:tab/>
        <w:t xml:space="preserve">Huawei, </w:t>
      </w:r>
      <w:proofErr w:type="spellStart"/>
      <w:r>
        <w:t>HiSilicon</w:t>
      </w:r>
      <w:proofErr w:type="spellEnd"/>
      <w:r>
        <w:tab/>
        <w:t>discussion</w:t>
      </w:r>
      <w:r>
        <w:tab/>
        <w:t>Rel-17</w:t>
      </w:r>
      <w:r>
        <w:tab/>
      </w:r>
      <w:proofErr w:type="spellStart"/>
      <w:r>
        <w:t>NR_NTN_solutions</w:t>
      </w:r>
      <w:proofErr w:type="spellEnd"/>
      <w:r>
        <w:t>-Core</w:t>
      </w:r>
    </w:p>
    <w:p w14:paraId="58998EE1" w14:textId="77777777" w:rsidR="00BE3AF6" w:rsidRDefault="00E003E7">
      <w:pPr>
        <w:pStyle w:val="Doc-title"/>
        <w:numPr>
          <w:ilvl w:val="0"/>
          <w:numId w:val="19"/>
        </w:numPr>
      </w:pPr>
      <w:r>
        <w:t>R2-2210729</w:t>
      </w:r>
      <w:r>
        <w:tab/>
        <w:t>NTN Configuration at Handover and CHO</w:t>
      </w:r>
      <w:r>
        <w:tab/>
        <w:t>Sequans Communications</w:t>
      </w:r>
      <w:r>
        <w:tab/>
        <w:t>discussion</w:t>
      </w:r>
      <w:r>
        <w:tab/>
        <w:t>Rel-17</w:t>
      </w:r>
      <w:r>
        <w:tab/>
        <w:t>38.331</w:t>
      </w:r>
      <w:r>
        <w:tab/>
      </w:r>
      <w:proofErr w:type="spellStart"/>
      <w:r>
        <w:t>NR_NTN_solutions</w:t>
      </w:r>
      <w:proofErr w:type="spellEnd"/>
      <w:r>
        <w:t>-Core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NR_NTN_solutions</w:t>
      </w:r>
      <w:proofErr w:type="spellEnd"/>
      <w:r>
        <w:t>-Core</w:t>
      </w:r>
    </w:p>
    <w:p w14:paraId="5A0794F3" w14:textId="77777777" w:rsidR="00BE3AF6" w:rsidRDefault="00E003E7">
      <w:pPr>
        <w:pStyle w:val="Doc-title"/>
        <w:numPr>
          <w:ilvl w:val="0"/>
          <w:numId w:val="19"/>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NR_NTN_solutions</w:t>
      </w:r>
      <w:proofErr w:type="spellEnd"/>
      <w:r>
        <w:t>-Core</w:t>
      </w:r>
    </w:p>
    <w:p w14:paraId="6FEA1FDE" w14:textId="77777777" w:rsidR="00BE3AF6" w:rsidRDefault="00E003E7">
      <w:pPr>
        <w:pStyle w:val="Doc-title"/>
        <w:numPr>
          <w:ilvl w:val="0"/>
          <w:numId w:val="19"/>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NR_NTN_solutions</w:t>
      </w:r>
      <w:proofErr w:type="spell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9"/>
      <w:footerReference w:type="default" r:id="rId10"/>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D30F" w14:textId="77777777" w:rsidR="006C0743" w:rsidRDefault="006C0743">
      <w:pPr>
        <w:spacing w:after="0"/>
      </w:pPr>
      <w:r>
        <w:separator/>
      </w:r>
    </w:p>
  </w:endnote>
  <w:endnote w:type="continuationSeparator" w:id="0">
    <w:p w14:paraId="32C5EE0B" w14:textId="77777777" w:rsidR="006C0743" w:rsidRDefault="006C07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F02A" w14:textId="4D97C220" w:rsidR="00D527CA" w:rsidRDefault="00D527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274D">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274D">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F874" w14:textId="77777777" w:rsidR="006C0743" w:rsidRDefault="006C0743">
      <w:pPr>
        <w:spacing w:after="0"/>
      </w:pPr>
      <w:r>
        <w:separator/>
      </w:r>
    </w:p>
  </w:footnote>
  <w:footnote w:type="continuationSeparator" w:id="0">
    <w:p w14:paraId="65876E7B" w14:textId="77777777" w:rsidR="006C0743" w:rsidRDefault="006C07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17BD" w14:textId="77777777" w:rsidR="00D527CA" w:rsidRDefault="00D527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5677291">
    <w:abstractNumId w:val="3"/>
  </w:num>
  <w:num w:numId="2" w16cid:durableId="2020541500">
    <w:abstractNumId w:val="11"/>
  </w:num>
  <w:num w:numId="3" w16cid:durableId="1588999551">
    <w:abstractNumId w:val="2"/>
  </w:num>
  <w:num w:numId="4" w16cid:durableId="621033180">
    <w:abstractNumId w:val="4"/>
  </w:num>
  <w:num w:numId="5" w16cid:durableId="434443662">
    <w:abstractNumId w:val="19"/>
  </w:num>
  <w:num w:numId="6" w16cid:durableId="222571690">
    <w:abstractNumId w:val="15"/>
  </w:num>
  <w:num w:numId="7" w16cid:durableId="1306354527">
    <w:abstractNumId w:val="16"/>
  </w:num>
  <w:num w:numId="8" w16cid:durableId="1633440906">
    <w:abstractNumId w:val="8"/>
  </w:num>
  <w:num w:numId="9" w16cid:durableId="1556040364">
    <w:abstractNumId w:val="18"/>
  </w:num>
  <w:num w:numId="10" w16cid:durableId="129637318">
    <w:abstractNumId w:val="17"/>
  </w:num>
  <w:num w:numId="11" w16cid:durableId="1787700936">
    <w:abstractNumId w:val="6"/>
  </w:num>
  <w:num w:numId="12" w16cid:durableId="973220668">
    <w:abstractNumId w:val="13"/>
  </w:num>
  <w:num w:numId="13" w16cid:durableId="61877247">
    <w:abstractNumId w:val="1"/>
  </w:num>
  <w:num w:numId="14" w16cid:durableId="27878867">
    <w:abstractNumId w:val="12"/>
  </w:num>
  <w:num w:numId="15" w16cid:durableId="86385705">
    <w:abstractNumId w:val="10"/>
  </w:num>
  <w:num w:numId="16" w16cid:durableId="1355351446">
    <w:abstractNumId w:val="14"/>
  </w:num>
  <w:num w:numId="17" w16cid:durableId="1000423640">
    <w:abstractNumId w:val="7"/>
  </w:num>
  <w:num w:numId="18" w16cid:durableId="604461369">
    <w:abstractNumId w:val="9"/>
  </w:num>
  <w:num w:numId="19" w16cid:durableId="1037197262">
    <w:abstractNumId w:val="5"/>
  </w:num>
  <w:num w:numId="20" w16cid:durableId="16483627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hiyang Leng)">
    <w15:presenceInfo w15:providerId="None" w15:userId="Samsung (Shiyang Leng)"/>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71"/>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6FB"/>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3A3"/>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2F0B"/>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6E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B6F"/>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2EB7"/>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18E4"/>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8CC"/>
    <w:rsid w:val="002B2B79"/>
    <w:rsid w:val="002B333E"/>
    <w:rsid w:val="002B3E10"/>
    <w:rsid w:val="002B3F42"/>
    <w:rsid w:val="002B4D04"/>
    <w:rsid w:val="002B55F8"/>
    <w:rsid w:val="002B625A"/>
    <w:rsid w:val="002B6C7F"/>
    <w:rsid w:val="002C0ED0"/>
    <w:rsid w:val="002C0F30"/>
    <w:rsid w:val="002C19DB"/>
    <w:rsid w:val="002C26EF"/>
    <w:rsid w:val="002C2DE8"/>
    <w:rsid w:val="002C32D7"/>
    <w:rsid w:val="002C3CF6"/>
    <w:rsid w:val="002C3D0E"/>
    <w:rsid w:val="002C41E6"/>
    <w:rsid w:val="002C426C"/>
    <w:rsid w:val="002C4AB9"/>
    <w:rsid w:val="002C4CE8"/>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9D9"/>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6B7"/>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1F7D"/>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C00"/>
    <w:rsid w:val="00346DB5"/>
    <w:rsid w:val="003477B1"/>
    <w:rsid w:val="003528CC"/>
    <w:rsid w:val="00352AE9"/>
    <w:rsid w:val="00353BF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3D"/>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49D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1F9E"/>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5D58"/>
    <w:rsid w:val="004866A5"/>
    <w:rsid w:val="00486862"/>
    <w:rsid w:val="00486DE6"/>
    <w:rsid w:val="00487225"/>
    <w:rsid w:val="00487256"/>
    <w:rsid w:val="004874D0"/>
    <w:rsid w:val="00487F4A"/>
    <w:rsid w:val="00490DE1"/>
    <w:rsid w:val="004914F8"/>
    <w:rsid w:val="00491624"/>
    <w:rsid w:val="00492BC5"/>
    <w:rsid w:val="00493381"/>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817"/>
    <w:rsid w:val="004B5C2F"/>
    <w:rsid w:val="004B5D8E"/>
    <w:rsid w:val="004B6F1D"/>
    <w:rsid w:val="004B766C"/>
    <w:rsid w:val="004B7785"/>
    <w:rsid w:val="004B7C0C"/>
    <w:rsid w:val="004B7DDE"/>
    <w:rsid w:val="004C00A4"/>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BC7"/>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364D"/>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3AA0"/>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5FAA"/>
    <w:rsid w:val="005975B0"/>
    <w:rsid w:val="0059779B"/>
    <w:rsid w:val="005A011C"/>
    <w:rsid w:val="005A035E"/>
    <w:rsid w:val="005A069A"/>
    <w:rsid w:val="005A0DF4"/>
    <w:rsid w:val="005A19A7"/>
    <w:rsid w:val="005A1D28"/>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7827"/>
    <w:rsid w:val="00610F1B"/>
    <w:rsid w:val="006110A0"/>
    <w:rsid w:val="00611B83"/>
    <w:rsid w:val="00612554"/>
    <w:rsid w:val="00612883"/>
    <w:rsid w:val="00613257"/>
    <w:rsid w:val="0061342C"/>
    <w:rsid w:val="0061469B"/>
    <w:rsid w:val="006146CE"/>
    <w:rsid w:val="006146FA"/>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4E4F"/>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28B1"/>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6C37"/>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0743"/>
    <w:rsid w:val="006C1408"/>
    <w:rsid w:val="006C16B6"/>
    <w:rsid w:val="006C1DB4"/>
    <w:rsid w:val="006C2063"/>
    <w:rsid w:val="006C49F2"/>
    <w:rsid w:val="006C5055"/>
    <w:rsid w:val="006C5C3F"/>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176FC"/>
    <w:rsid w:val="00717E03"/>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4A50"/>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2B87"/>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365"/>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1E15"/>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31E"/>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3FD1"/>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611"/>
    <w:rsid w:val="009B3AC2"/>
    <w:rsid w:val="009B3F2D"/>
    <w:rsid w:val="009B46F4"/>
    <w:rsid w:val="009B4C87"/>
    <w:rsid w:val="009B4DD6"/>
    <w:rsid w:val="009B4DF4"/>
    <w:rsid w:val="009B4E01"/>
    <w:rsid w:val="009B564E"/>
    <w:rsid w:val="009B5C66"/>
    <w:rsid w:val="009B798F"/>
    <w:rsid w:val="009B7E87"/>
    <w:rsid w:val="009C007F"/>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D70"/>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4698"/>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0699"/>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2C5B"/>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0C9"/>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274D"/>
    <w:rsid w:val="00B6329B"/>
    <w:rsid w:val="00B63F68"/>
    <w:rsid w:val="00B64530"/>
    <w:rsid w:val="00B645CD"/>
    <w:rsid w:val="00B664C7"/>
    <w:rsid w:val="00B66E7F"/>
    <w:rsid w:val="00B70061"/>
    <w:rsid w:val="00B70435"/>
    <w:rsid w:val="00B717BF"/>
    <w:rsid w:val="00B72F63"/>
    <w:rsid w:val="00B73110"/>
    <w:rsid w:val="00B731ED"/>
    <w:rsid w:val="00B732F7"/>
    <w:rsid w:val="00B73968"/>
    <w:rsid w:val="00B739F6"/>
    <w:rsid w:val="00B74E1E"/>
    <w:rsid w:val="00B74EB2"/>
    <w:rsid w:val="00B754DF"/>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15D"/>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48E"/>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61F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473"/>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2A86"/>
    <w:rsid w:val="00D4318F"/>
    <w:rsid w:val="00D431B6"/>
    <w:rsid w:val="00D438BF"/>
    <w:rsid w:val="00D43E89"/>
    <w:rsid w:val="00D43FC2"/>
    <w:rsid w:val="00D440F8"/>
    <w:rsid w:val="00D46091"/>
    <w:rsid w:val="00D46896"/>
    <w:rsid w:val="00D46DA5"/>
    <w:rsid w:val="00D4769D"/>
    <w:rsid w:val="00D50080"/>
    <w:rsid w:val="00D502E9"/>
    <w:rsid w:val="00D509AC"/>
    <w:rsid w:val="00D50E85"/>
    <w:rsid w:val="00D51313"/>
    <w:rsid w:val="00D51873"/>
    <w:rsid w:val="00D51F39"/>
    <w:rsid w:val="00D527CA"/>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947"/>
    <w:rsid w:val="00D70A04"/>
    <w:rsid w:val="00D719B4"/>
    <w:rsid w:val="00D71CFA"/>
    <w:rsid w:val="00D71EDE"/>
    <w:rsid w:val="00D72243"/>
    <w:rsid w:val="00D73455"/>
    <w:rsid w:val="00D73672"/>
    <w:rsid w:val="00D74063"/>
    <w:rsid w:val="00D74D34"/>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1F68"/>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276"/>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0700"/>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3AF"/>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28E6"/>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3AE"/>
    <w:rsid w:val="00EE183E"/>
    <w:rsid w:val="00EE1A8F"/>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019C"/>
    <w:rsid w:val="00F016C4"/>
    <w:rsid w:val="00F01760"/>
    <w:rsid w:val="00F02094"/>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3852"/>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B0F"/>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459"/>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9074">
      <w:bodyDiv w:val="1"/>
      <w:marLeft w:val="0"/>
      <w:marRight w:val="0"/>
      <w:marTop w:val="0"/>
      <w:marBottom w:val="0"/>
      <w:divBdr>
        <w:top w:val="none" w:sz="0" w:space="0" w:color="auto"/>
        <w:left w:val="none" w:sz="0" w:space="0" w:color="auto"/>
        <w:bottom w:val="none" w:sz="0" w:space="0" w:color="auto"/>
        <w:right w:val="none" w:sz="0" w:space="0" w:color="auto"/>
      </w:divBdr>
    </w:div>
    <w:div w:id="1019700738">
      <w:bodyDiv w:val="1"/>
      <w:marLeft w:val="0"/>
      <w:marRight w:val="0"/>
      <w:marTop w:val="0"/>
      <w:marBottom w:val="0"/>
      <w:divBdr>
        <w:top w:val="none" w:sz="0" w:space="0" w:color="auto"/>
        <w:left w:val="none" w:sz="0" w:space="0" w:color="auto"/>
        <w:bottom w:val="none" w:sz="0" w:space="0" w:color="auto"/>
        <w:right w:val="none" w:sz="0" w:space="0" w:color="auto"/>
      </w:divBdr>
    </w:div>
    <w:div w:id="1085225540">
      <w:bodyDiv w:val="1"/>
      <w:marLeft w:val="0"/>
      <w:marRight w:val="0"/>
      <w:marTop w:val="0"/>
      <w:marBottom w:val="0"/>
      <w:divBdr>
        <w:top w:val="none" w:sz="0" w:space="0" w:color="auto"/>
        <w:left w:val="none" w:sz="0" w:space="0" w:color="auto"/>
        <w:bottom w:val="none" w:sz="0" w:space="0" w:color="auto"/>
        <w:right w:val="none" w:sz="0" w:space="0" w:color="auto"/>
      </w:divBdr>
    </w:div>
    <w:div w:id="1088578961">
      <w:bodyDiv w:val="1"/>
      <w:marLeft w:val="0"/>
      <w:marRight w:val="0"/>
      <w:marTop w:val="0"/>
      <w:marBottom w:val="0"/>
      <w:divBdr>
        <w:top w:val="none" w:sz="0" w:space="0" w:color="auto"/>
        <w:left w:val="none" w:sz="0" w:space="0" w:color="auto"/>
        <w:bottom w:val="none" w:sz="0" w:space="0" w:color="auto"/>
        <w:right w:val="none" w:sz="0" w:space="0" w:color="auto"/>
      </w:divBdr>
    </w:div>
    <w:div w:id="11293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7C7D-52FE-425B-8EB4-5030852D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568</TotalTime>
  <Pages>26</Pages>
  <Words>6693</Words>
  <Characters>38156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Apple - Fangli</cp:lastModifiedBy>
  <cp:revision>152</cp:revision>
  <cp:lastPrinted>2008-01-31T00:09:00Z</cp:lastPrinted>
  <dcterms:created xsi:type="dcterms:W3CDTF">2022-10-12T06:19:00Z</dcterms:created>
  <dcterms:modified xsi:type="dcterms:W3CDTF">2022-10-13T05:44:00Z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