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[AT119bis-e][113][NR-NTN]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1"/>
        <w:numPr>
          <w:ilvl w:val="0"/>
          <w:numId w:val="10"/>
        </w:numPr>
      </w:pPr>
      <w:bookmarkStart w:id="2" w:name="_Ref488331639"/>
      <w:r>
        <w:t>Introduction</w:t>
      </w:r>
      <w:bookmarkEnd w:id="2"/>
    </w:p>
    <w:p w14:paraId="2551A5FA" w14:textId="77777777" w:rsidR="009200D7" w:rsidRDefault="009200D7" w:rsidP="009200D7">
      <w:pPr>
        <w:pStyle w:val="EmailDiscussion"/>
        <w:tabs>
          <w:tab w:val="num" w:pos="1619"/>
        </w:tabs>
      </w:pPr>
      <w:bookmarkStart w:id="3" w:name="_Ref178064866"/>
      <w:r>
        <w:t>[AT119bis-e][113][NR NTN] epoch time and validity timer (Samsung)</w:t>
      </w:r>
    </w:p>
    <w:p w14:paraId="48592BEE" w14:textId="77777777" w:rsidR="009200D7" w:rsidRPr="000271F9" w:rsidRDefault="009200D7" w:rsidP="009200D7">
      <w:pPr>
        <w:pStyle w:val="EmailDiscussion2"/>
        <w:ind w:left="1619" w:firstLine="0"/>
      </w:pPr>
      <w:r>
        <w:t>Initial scope: Discuss proposals on Epoch time and validity timer handling, apart from those handled in offline 114</w:t>
      </w:r>
    </w:p>
    <w:p w14:paraId="1FF72793" w14:textId="77777777" w:rsidR="009200D7" w:rsidRPr="00BE132B" w:rsidRDefault="009200D7" w:rsidP="009200D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B5EB45"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for agreement (if any)</w:t>
      </w:r>
    </w:p>
    <w:p w14:paraId="490FB119"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that require online discussions</w:t>
      </w:r>
    </w:p>
    <w:p w14:paraId="7A09EFA9" w14:textId="77777777" w:rsidR="009200D7" w:rsidRPr="00A32CE3" w:rsidRDefault="009200D7" w:rsidP="009200D7">
      <w:pPr>
        <w:pStyle w:val="EmailDiscussion2"/>
        <w:numPr>
          <w:ilvl w:val="0"/>
          <w:numId w:val="20"/>
        </w:numPr>
        <w:rPr>
          <w:color w:val="000000" w:themeColor="text1"/>
        </w:rPr>
      </w:pPr>
      <w:r w:rsidRPr="00BE132B">
        <w:rPr>
          <w:color w:val="000000" w:themeColor="text1"/>
        </w:rPr>
        <w:t>List of proposals that should not be pursued (if any)</w:t>
      </w:r>
    </w:p>
    <w:p w14:paraId="6A3C0F97" w14:textId="77777777" w:rsidR="009200D7" w:rsidRDefault="009200D7" w:rsidP="009200D7">
      <w:pPr>
        <w:pStyle w:val="EmailDiscussion2"/>
        <w:ind w:left="1619" w:firstLine="0"/>
      </w:pPr>
      <w:r w:rsidRPr="0025337F">
        <w:t>Deadline (for companies' fe</w:t>
      </w:r>
      <w:r>
        <w:t>edback):  Thursday 2022-10-13 14</w:t>
      </w:r>
      <w:r w:rsidRPr="0025337F">
        <w:t>:00 UTC</w:t>
      </w:r>
    </w:p>
    <w:p w14:paraId="1D2F14F6" w14:textId="77777777" w:rsidR="009200D7" w:rsidRDefault="009200D7" w:rsidP="009200D7">
      <w:pPr>
        <w:pStyle w:val="EmailDiscussion2"/>
        <w:ind w:left="1619" w:firstLine="0"/>
      </w:pPr>
      <w:r w:rsidRPr="0025337F">
        <w:t>Deadline (fo</w:t>
      </w:r>
      <w:r>
        <w:t>r rapporteur's summary in R2-2210855):  Thursday 2022-10-13 16</w:t>
      </w:r>
      <w:r w:rsidRPr="0025337F">
        <w:t>:00 UTC</w:t>
      </w:r>
    </w:p>
    <w:p w14:paraId="282CF91A" w14:textId="4EE3B820" w:rsidR="009200D7" w:rsidRDefault="009200D7" w:rsidP="009200D7">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11B8EED" w14:textId="77777777" w:rsidR="009200D7" w:rsidRPr="009200D7" w:rsidRDefault="009200D7" w:rsidP="00E42EE1">
      <w:pPr>
        <w:pStyle w:val="EmailDiscussion2"/>
        <w:ind w:left="0" w:firstLine="0"/>
        <w:rPr>
          <w:u w:val="single"/>
        </w:rPr>
      </w:pPr>
    </w:p>
    <w:p w14:paraId="6795297E" w14:textId="42DCB588" w:rsidR="00BE3AF6" w:rsidRDefault="00E003E7">
      <w:pPr>
        <w:spacing w:before="120" w:afterLines="50" w:after="156"/>
        <w:rPr>
          <w:rFonts w:eastAsia="Arial Unicode MS"/>
        </w:rPr>
      </w:pPr>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af5"/>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t>NR_NTN_solutions-Core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t>NR_NTN_solutions-Core</w:t>
            </w:r>
          </w:p>
          <w:p w14:paraId="456807C0" w14:textId="77777777" w:rsidR="00BE3AF6" w:rsidRDefault="00E003E7">
            <w:pPr>
              <w:pStyle w:val="Doc-title"/>
              <w:numPr>
                <w:ilvl w:val="0"/>
                <w:numId w:val="11"/>
              </w:numPr>
            </w:pPr>
            <w:r>
              <w:t>R2-2210411</w:t>
            </w:r>
            <w:r>
              <w:tab/>
              <w:t>Discussion on epoch time</w:t>
            </w:r>
            <w:r>
              <w:tab/>
              <w:t>Huawei, HiSilicon</w:t>
            </w:r>
            <w:r>
              <w:tab/>
              <w:t>discussion</w:t>
            </w:r>
            <w:r>
              <w:tab/>
              <w:t>Rel-17</w:t>
            </w:r>
            <w:r>
              <w:tab/>
              <w:t>NR_NTN_solutions-Core</w:t>
            </w:r>
          </w:p>
          <w:p w14:paraId="42FE2C03" w14:textId="77777777" w:rsidR="00BE3AF6" w:rsidRDefault="00E003E7">
            <w:pPr>
              <w:pStyle w:val="Doc-title"/>
              <w:numPr>
                <w:ilvl w:val="0"/>
                <w:numId w:val="11"/>
              </w:numPr>
            </w:pPr>
            <w:r>
              <w:t>R2-2210729</w:t>
            </w:r>
            <w:r>
              <w:tab/>
              <w:t>NTN Configuration at Handover and CHO</w:t>
            </w:r>
            <w:r>
              <w:tab/>
              <w:t>Sequans Communications</w:t>
            </w:r>
            <w:r>
              <w:tab/>
              <w:t>discussion</w:t>
            </w:r>
            <w:r>
              <w:tab/>
              <w:t>Rel-17</w:t>
            </w:r>
            <w:r>
              <w:tab/>
              <w:t>38.331</w:t>
            </w:r>
            <w:r>
              <w:tab/>
              <w:t>NR_NTN_solutions-Core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t>ASUSTeK</w:t>
            </w:r>
            <w:r>
              <w:tab/>
              <w:t>discussion</w:t>
            </w:r>
            <w:r>
              <w:tab/>
              <w:t>Rel-17</w:t>
            </w:r>
            <w:r>
              <w:tab/>
              <w:t>38.331</w:t>
            </w:r>
            <w:r>
              <w:tab/>
              <w:t>NR_NTN_solutions-Core</w:t>
            </w:r>
          </w:p>
          <w:p w14:paraId="2388FC67" w14:textId="77777777" w:rsidR="00BE3AF6" w:rsidRDefault="00E003E7">
            <w:pPr>
              <w:pStyle w:val="Doc-title"/>
              <w:numPr>
                <w:ilvl w:val="0"/>
                <w:numId w:val="11"/>
              </w:numPr>
            </w:pPr>
            <w:r>
              <w:t>R2-2209851</w:t>
            </w:r>
            <w:r>
              <w:tab/>
              <w:t>Discussion on T430 handling upon going to RRC_IDLE</w:t>
            </w:r>
            <w:r>
              <w:tab/>
              <w:t>ASUSTeK</w:t>
            </w:r>
            <w:r>
              <w:tab/>
              <w:t>discussion</w:t>
            </w:r>
            <w:r>
              <w:tab/>
              <w:t>Rel-17</w:t>
            </w:r>
            <w:r>
              <w:tab/>
              <w:t>38.331</w:t>
            </w:r>
            <w:r>
              <w:tab/>
              <w:t>NR_NTN_solutions-Core</w:t>
            </w:r>
          </w:p>
          <w:p w14:paraId="5947D10F" w14:textId="77777777" w:rsidR="00BE3AF6" w:rsidRDefault="00E003E7">
            <w:pPr>
              <w:pStyle w:val="Doc-title"/>
              <w:numPr>
                <w:ilvl w:val="0"/>
                <w:numId w:val="11"/>
              </w:numPr>
            </w:pPr>
            <w:r>
              <w:t>R2-2209852</w:t>
            </w:r>
            <w:r>
              <w:tab/>
              <w:t>Clarification on validity timer for serving cell</w:t>
            </w:r>
            <w:r>
              <w:tab/>
              <w:t>ASUSTeK</w:t>
            </w:r>
            <w:r>
              <w:tab/>
              <w:t>discussion</w:t>
            </w:r>
            <w:r>
              <w:tab/>
              <w:t>Rel-17</w:t>
            </w:r>
            <w:r>
              <w:tab/>
              <w:t>38.331</w:t>
            </w:r>
            <w:r>
              <w:tab/>
              <w:t>NR_NTN_solutions-Core</w:t>
            </w:r>
          </w:p>
          <w:p w14:paraId="332C1DE4" w14:textId="77777777" w:rsidR="00BE3AF6" w:rsidRDefault="00BE3AF6">
            <w:pPr>
              <w:pStyle w:val="Doc-text2"/>
            </w:pPr>
          </w:p>
        </w:tc>
      </w:tr>
    </w:tbl>
    <w:p w14:paraId="57E46A88" w14:textId="77777777" w:rsidR="00BE3AF6" w:rsidRDefault="00E003E7">
      <w:pPr>
        <w:pStyle w:val="1"/>
      </w:pPr>
      <w:r>
        <w:lastRenderedPageBreak/>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E3AF6" w:rsidRPr="003F24C5"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DengXian" w:hAnsi="Calibri" w:cs="Calibri"/>
                <w:sz w:val="22"/>
                <w:szCs w:val="22"/>
                <w:lang w:val="fr-FR"/>
              </w:rPr>
            </w:pPr>
            <w:r w:rsidRPr="003F24C5">
              <w:rPr>
                <w:rFonts w:ascii="Calibri" w:eastAsia="DengXian" w:hAnsi="Calibri" w:cs="Calibri" w:hint="eastAsia"/>
                <w:sz w:val="22"/>
                <w:szCs w:val="22"/>
                <w:lang w:val="fr-FR"/>
              </w:rPr>
              <w:t>xiaowei jiang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rsidRPr="003F24C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r>
              <w:rPr>
                <w:rFonts w:ascii="Calibri" w:eastAsia="DengXian" w:hAnsi="Calibri" w:cs="Calibri" w:hint="eastAsia"/>
                <w:sz w:val="22"/>
                <w:szCs w:val="22"/>
                <w:lang w:val="it-IT"/>
              </w:rPr>
              <w:t>,</w:t>
            </w:r>
            <w:r>
              <w:rPr>
                <w:rFonts w:ascii="Calibri" w:eastAsia="DengXian"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1F05FB3F" w:rsidR="003F24C5" w:rsidRPr="00274F3A" w:rsidRDefault="00274F3A" w:rsidP="003F24C5">
            <w:pPr>
              <w:spacing w:after="0"/>
              <w:jc w:val="center"/>
              <w:rPr>
                <w:rFonts w:ascii="Calibri" w:eastAsia="DengXian" w:hAnsi="Calibri" w:cs="Calibri"/>
                <w:sz w:val="22"/>
                <w:szCs w:val="22"/>
                <w:lang w:val="en-US"/>
              </w:rPr>
            </w:pPr>
            <w:r>
              <w:rPr>
                <w:rFonts w:ascii="Calibri" w:eastAsia="DengXian" w:hAnsi="Calibri" w:cs="Calibri"/>
                <w:sz w:val="22"/>
                <w:szCs w:val="22"/>
                <w:lang w:val="en-US"/>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4333036B" w:rsidR="003F24C5" w:rsidRDefault="00274F3A" w:rsidP="003F24C5">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Shiyang Leng (shiyang.leng@samsung.com)</w:t>
            </w:r>
          </w:p>
        </w:tc>
      </w:tr>
      <w:tr w:rsidR="004D7BC7"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2D48075" w:rsidR="004D7BC7" w:rsidRDefault="004D7BC7" w:rsidP="004D7BC7">
            <w:pPr>
              <w:spacing w:after="0"/>
              <w:jc w:val="center"/>
              <w:rPr>
                <w:rFonts w:ascii="Calibri" w:eastAsiaTheme="minorEastAsia" w:hAnsi="Calibri" w:cs="Calibri"/>
                <w:sz w:val="22"/>
                <w:szCs w:val="22"/>
                <w:lang w:val="it-IT"/>
              </w:rPr>
            </w:pPr>
            <w:r>
              <w:rPr>
                <w:rFonts w:ascii="Calibri" w:eastAsia="DengXian" w:hAnsi="Calibri" w:cs="Calibri"/>
                <w:sz w:val="22"/>
                <w:szCs w:val="22"/>
                <w:lang w:val="en-US"/>
              </w:rPr>
              <w:t>ASUSTeK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5D50F560" w:rsidR="004D7BC7" w:rsidRDefault="004D7BC7" w:rsidP="004D7BC7">
            <w:pPr>
              <w:spacing w:after="0"/>
              <w:jc w:val="center"/>
              <w:rPr>
                <w:rFonts w:ascii="Calibri" w:eastAsiaTheme="minorEastAsia" w:hAnsi="Calibri" w:cs="Calibri"/>
                <w:sz w:val="22"/>
                <w:szCs w:val="22"/>
                <w:lang w:val="it-IT"/>
              </w:rPr>
            </w:pPr>
            <w:r>
              <w:rPr>
                <w:rFonts w:ascii="Calibri" w:eastAsia="DengXian" w:hAnsi="Calibri" w:cs="Calibri"/>
                <w:sz w:val="22"/>
                <w:szCs w:val="22"/>
                <w:lang w:val="en-US"/>
              </w:rPr>
              <w:t>Erica Huang (Erica_Huang@asus.com)</w:t>
            </w: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77777777" w:rsidR="003F24C5" w:rsidRDefault="003F24C5" w:rsidP="003F24C5">
            <w:pPr>
              <w:spacing w:after="0"/>
              <w:jc w:val="center"/>
              <w:rPr>
                <w:rFonts w:ascii="Calibri" w:eastAsia="MS Mincho" w:hAnsi="Calibri" w:cs="Calibri"/>
                <w:sz w:val="22"/>
                <w:szCs w:val="22"/>
                <w:lang w:val="it-IT" w:eastAsia="ja-JP"/>
              </w:rPr>
            </w:pPr>
          </w:p>
        </w:tc>
      </w:tr>
      <w:tr w:rsidR="003F24C5" w14:paraId="6E6A3072" w14:textId="77777777">
        <w:trPr>
          <w:jc w:val="center"/>
        </w:trPr>
        <w:tc>
          <w:tcPr>
            <w:tcW w:w="1980" w:type="dxa"/>
            <w:tcMar>
              <w:top w:w="0" w:type="dxa"/>
              <w:left w:w="108" w:type="dxa"/>
              <w:bottom w:w="0" w:type="dxa"/>
              <w:right w:w="108" w:type="dxa"/>
            </w:tcMar>
            <w:vAlign w:val="center"/>
          </w:tcPr>
          <w:p w14:paraId="4E4962D7" w14:textId="77777777" w:rsidR="003F24C5" w:rsidRDefault="003F24C5" w:rsidP="003F24C5">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7061AE57" w14:textId="77777777" w:rsidR="003F24C5" w:rsidRDefault="003F24C5" w:rsidP="003F24C5">
            <w:pPr>
              <w:spacing w:after="0"/>
              <w:jc w:val="center"/>
              <w:rPr>
                <w:rFonts w:ascii="Calibri" w:eastAsia="DengXian" w:hAnsi="Calibri" w:cs="Calibri"/>
                <w:sz w:val="22"/>
                <w:szCs w:val="22"/>
                <w:lang w:val="it-IT"/>
              </w:rPr>
            </w:pP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77777777" w:rsidR="003F24C5" w:rsidRDefault="003F24C5" w:rsidP="003F24C5">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77777777" w:rsidR="003F24C5" w:rsidRDefault="003F24C5" w:rsidP="003F24C5">
            <w:pPr>
              <w:spacing w:after="0"/>
              <w:jc w:val="center"/>
              <w:rPr>
                <w:rFonts w:ascii="Calibri" w:eastAsia="DengXian" w:hAnsi="Calibri" w:cs="Calibri"/>
                <w:sz w:val="22"/>
                <w:szCs w:val="22"/>
                <w:lang w:val="de-DE"/>
              </w:rPr>
            </w:pP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12F3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4B9A"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3F24C5" w:rsidRDefault="003F24C5" w:rsidP="003F24C5">
            <w:pPr>
              <w:spacing w:after="0"/>
              <w:jc w:val="center"/>
              <w:rPr>
                <w:rFonts w:ascii="Calibri" w:eastAsiaTheme="minorEastAsia" w:hAnsi="Calibri" w:cs="Calibri"/>
                <w:sz w:val="22"/>
                <w:szCs w:val="22"/>
                <w:lang w:val="nl-NL"/>
              </w:rPr>
            </w:pPr>
          </w:p>
        </w:tc>
      </w:tr>
      <w:tr w:rsidR="003F24C5"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F24C5" w:rsidRDefault="003F24C5" w:rsidP="003F24C5">
            <w:pPr>
              <w:spacing w:after="0"/>
              <w:jc w:val="center"/>
              <w:rPr>
                <w:rFonts w:ascii="Calibri" w:eastAsiaTheme="minorEastAsia" w:hAnsi="Calibri" w:cs="Calibri"/>
                <w:sz w:val="22"/>
                <w:szCs w:val="22"/>
                <w:lang w:val="nl-NL"/>
              </w:rPr>
            </w:pPr>
          </w:p>
        </w:tc>
      </w:tr>
    </w:tbl>
    <w:p w14:paraId="3884FCC4" w14:textId="77777777" w:rsidR="00BE3AF6" w:rsidRDefault="00E003E7">
      <w:pPr>
        <w:pStyle w:val="1"/>
        <w:numPr>
          <w:ilvl w:val="0"/>
          <w:numId w:val="12"/>
        </w:numPr>
        <w:jc w:val="both"/>
      </w:pPr>
      <w:r>
        <w:t>Discussion</w:t>
      </w:r>
      <w:bookmarkEnd w:id="3"/>
      <w:r>
        <w:rPr>
          <w:rFonts w:hint="eastAsia"/>
        </w:rPr>
        <w:t xml:space="preserve"> </w:t>
      </w:r>
    </w:p>
    <w:p w14:paraId="60E1B47B" w14:textId="77777777" w:rsidR="00BE3AF6" w:rsidRDefault="00E003E7">
      <w:pPr>
        <w:pStyle w:val="2"/>
        <w:tabs>
          <w:tab w:val="left" w:pos="576"/>
        </w:tabs>
        <w:ind w:left="576" w:hanging="576"/>
        <w:rPr>
          <w:rFonts w:cs="Times New Roman"/>
        </w:rPr>
      </w:pPr>
      <w:r>
        <w:rPr>
          <w:rFonts w:cs="Times New Roman"/>
        </w:rPr>
        <w:t>3.1 Serving cell</w:t>
      </w:r>
    </w:p>
    <w:p w14:paraId="4DD5C540" w14:textId="77777777" w:rsidR="00BE3AF6" w:rsidRDefault="00E003E7">
      <w:pPr>
        <w:pStyle w:val="30"/>
      </w:pPr>
      <w:bookmarkStart w:id="5" w:name="_Hlk111505141"/>
      <w:r>
        <w:t xml:space="preserve">Epoch time in the future </w:t>
      </w:r>
    </w:p>
    <w:p w14:paraId="2FB67001" w14:textId="7A4653EA" w:rsidR="00BE3AF6" w:rsidRDefault="00E003E7">
      <w:pPr>
        <w:spacing w:after="0"/>
        <w:rPr>
          <w:rFonts w:cs="Arial"/>
          <w:lang w:val="en-US"/>
        </w:rPr>
      </w:pPr>
      <w:r>
        <w:rPr>
          <w:rFonts w:cs="Arial"/>
          <w:lang w:val="en-US"/>
        </w:rPr>
        <w:t xml:space="preserve">In the current TS 38.331, the procedure related to SIB19 acquisition is specified as follows. </w:t>
      </w:r>
    </w:p>
    <w:tbl>
      <w:tblPr>
        <w:tblStyle w:val="af5"/>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from the subframe indicated by </w:t>
            </w:r>
            <w:r>
              <w:rPr>
                <w:rFonts w:eastAsia="Times New Roman"/>
                <w:i/>
                <w:iCs/>
                <w:lang w:eastAsia="ja-JP"/>
              </w:rPr>
              <w:t>epochTime</w:t>
            </w:r>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40"/>
              <w:rPr>
                <w:sz w:val="20"/>
                <w:szCs w:val="20"/>
              </w:rPr>
            </w:pPr>
            <w:bookmarkStart w:id="6" w:name="_Toc115428439"/>
            <w:r>
              <w:rPr>
                <w:sz w:val="20"/>
                <w:szCs w:val="20"/>
              </w:rPr>
              <w:t>5.2.2.6</w:t>
            </w:r>
            <w:r>
              <w:rPr>
                <w:sz w:val="20"/>
                <w:szCs w:val="20"/>
              </w:rPr>
              <w:tab/>
              <w:t>T430 expiry</w:t>
            </w:r>
            <w:bookmarkEnd w:id="6"/>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a period of time before the SFN/subframe indicated by the epochTime, if the indicated epochTime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56649951" w14:textId="070BD1B4" w:rsidR="006F2AC8"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69FDFA51" w14:textId="77777777" w:rsidR="00BE3AF6" w:rsidRDefault="00E003E7">
            <w:pPr>
              <w:rPr>
                <w:rFonts w:eastAsia="DengXian"/>
                <w:lang w:val="en-US"/>
              </w:rPr>
            </w:pPr>
            <w:r>
              <w:rPr>
                <w:rFonts w:eastAsia="DengXian" w:hint="eastAsia"/>
                <w:lang w:val="en-US"/>
              </w:rPr>
              <w:t>Disagree</w:t>
            </w:r>
          </w:p>
        </w:tc>
        <w:tc>
          <w:tcPr>
            <w:tcW w:w="5954" w:type="dxa"/>
            <w:shd w:val="clear" w:color="auto" w:fill="auto"/>
          </w:tcPr>
          <w:p w14:paraId="4F78E84A" w14:textId="77777777" w:rsidR="00BE3AF6" w:rsidRDefault="00E003E7">
            <w:pPr>
              <w:jc w:val="left"/>
              <w:rPr>
                <w:rFonts w:eastAsia="DengXian"/>
                <w:lang w:val="en-US"/>
              </w:rPr>
            </w:pPr>
            <w:r>
              <w:rPr>
                <w:rFonts w:eastAsia="DengXian"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DengXian"/>
              </w:rPr>
            </w:pPr>
            <w:r>
              <w:rPr>
                <w:rFonts w:eastAsia="DengXian"/>
              </w:rPr>
              <w:t>Qualcomm</w:t>
            </w:r>
          </w:p>
        </w:tc>
        <w:tc>
          <w:tcPr>
            <w:tcW w:w="2113" w:type="dxa"/>
            <w:shd w:val="clear" w:color="auto" w:fill="auto"/>
          </w:tcPr>
          <w:p w14:paraId="18130BBB" w14:textId="30B435AE" w:rsidR="00BE3AF6" w:rsidRDefault="008A4595">
            <w:pPr>
              <w:rPr>
                <w:rFonts w:eastAsia="DengXian"/>
              </w:rPr>
            </w:pPr>
            <w:r>
              <w:rPr>
                <w:rFonts w:eastAsia="DengXian"/>
              </w:rPr>
              <w:t>Disagree</w:t>
            </w:r>
          </w:p>
        </w:tc>
        <w:tc>
          <w:tcPr>
            <w:tcW w:w="5954" w:type="dxa"/>
            <w:shd w:val="clear" w:color="auto" w:fill="auto"/>
          </w:tcPr>
          <w:p w14:paraId="79FE4F31" w14:textId="77777777" w:rsidR="00BE3AF6" w:rsidRDefault="008A4595">
            <w:pPr>
              <w:rPr>
                <w:rFonts w:eastAsia="DengXian"/>
              </w:rPr>
            </w:pPr>
            <w:r>
              <w:rPr>
                <w:rFonts w:eastAsia="DengXian"/>
              </w:rPr>
              <w:t>It may be more accurate to say it is up to UE implementation to use T430 in IDLE/INACTIVE mode.</w:t>
            </w:r>
          </w:p>
          <w:p w14:paraId="2DB5BE55" w14:textId="20F2EB38" w:rsidR="008A4595" w:rsidRDefault="008A4595">
            <w:pPr>
              <w:rPr>
                <w:rFonts w:eastAsia="DengXian"/>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4CD3BFF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72796815" w14:textId="77777777" w:rsidR="00AC1510" w:rsidRDefault="00AC1510" w:rsidP="00081BB3">
            <w:pPr>
              <w:jc w:val="left"/>
              <w:rPr>
                <w:rFonts w:eastAsia="DengXian"/>
              </w:rPr>
            </w:pPr>
          </w:p>
        </w:tc>
      </w:tr>
      <w:tr w:rsidR="00BE3AF6" w14:paraId="79F16FD1" w14:textId="77777777">
        <w:tc>
          <w:tcPr>
            <w:tcW w:w="1426" w:type="dxa"/>
            <w:shd w:val="clear" w:color="auto" w:fill="auto"/>
          </w:tcPr>
          <w:p w14:paraId="0DB989AE" w14:textId="10F3D6F2" w:rsidR="00BE3AF6" w:rsidRDefault="005949ED">
            <w:pPr>
              <w:rPr>
                <w:rFonts w:eastAsia="DengXian"/>
              </w:rPr>
            </w:pPr>
            <w:r>
              <w:rPr>
                <w:rFonts w:eastAsia="DengXian" w:hint="eastAsia"/>
              </w:rPr>
              <w:lastRenderedPageBreak/>
              <w:t>L</w:t>
            </w:r>
            <w:r>
              <w:rPr>
                <w:rFonts w:eastAsia="DengXian"/>
              </w:rPr>
              <w:t>enovo</w:t>
            </w:r>
          </w:p>
        </w:tc>
        <w:tc>
          <w:tcPr>
            <w:tcW w:w="2113" w:type="dxa"/>
            <w:shd w:val="clear" w:color="auto" w:fill="auto"/>
          </w:tcPr>
          <w:p w14:paraId="21E39DAC" w14:textId="7A2E311F" w:rsidR="00BE3AF6" w:rsidRDefault="005949ED">
            <w:pPr>
              <w:rPr>
                <w:rFonts w:eastAsia="DengXian"/>
              </w:rPr>
            </w:pPr>
            <w:r>
              <w:rPr>
                <w:rFonts w:eastAsia="DengXian" w:hint="eastAsia"/>
              </w:rPr>
              <w:t>A</w:t>
            </w:r>
            <w:r>
              <w:rPr>
                <w:rFonts w:eastAsia="DengXian"/>
              </w:rPr>
              <w:t>gree</w:t>
            </w:r>
          </w:p>
        </w:tc>
        <w:tc>
          <w:tcPr>
            <w:tcW w:w="5954" w:type="dxa"/>
            <w:shd w:val="clear" w:color="auto" w:fill="auto"/>
          </w:tcPr>
          <w:p w14:paraId="34249192" w14:textId="77777777" w:rsidR="00BE3AF6" w:rsidRDefault="00BE3AF6">
            <w:pPr>
              <w:rPr>
                <w:rFonts w:eastAsia="DengXian"/>
              </w:rPr>
            </w:pPr>
          </w:p>
        </w:tc>
      </w:tr>
      <w:tr w:rsidR="00BE3AF6" w14:paraId="126ED182" w14:textId="77777777">
        <w:tc>
          <w:tcPr>
            <w:tcW w:w="1426" w:type="dxa"/>
            <w:shd w:val="clear" w:color="auto" w:fill="auto"/>
          </w:tcPr>
          <w:p w14:paraId="3E5BA6B4" w14:textId="23A00228" w:rsidR="00BE3AF6" w:rsidRDefault="007917B0">
            <w:pPr>
              <w:rPr>
                <w:rFonts w:eastAsia="DengXian"/>
              </w:rPr>
            </w:pPr>
            <w:r>
              <w:rPr>
                <w:rFonts w:eastAsia="DengXian" w:hint="eastAsia"/>
              </w:rPr>
              <w:t>H</w:t>
            </w:r>
            <w:r>
              <w:rPr>
                <w:rFonts w:eastAsia="DengXian"/>
              </w:rPr>
              <w:t>uawei, HiSilicon</w:t>
            </w:r>
          </w:p>
        </w:tc>
        <w:tc>
          <w:tcPr>
            <w:tcW w:w="2113" w:type="dxa"/>
            <w:shd w:val="clear" w:color="auto" w:fill="auto"/>
          </w:tcPr>
          <w:p w14:paraId="5D1711F1" w14:textId="7CFCBEF4" w:rsidR="00BE3AF6" w:rsidRDefault="007917B0">
            <w:pPr>
              <w:rPr>
                <w:rFonts w:eastAsia="DengXian"/>
              </w:rPr>
            </w:pPr>
            <w:r>
              <w:rPr>
                <w:rFonts w:eastAsia="DengXian" w:hint="eastAsia"/>
              </w:rPr>
              <w:t>D</w:t>
            </w:r>
            <w:r>
              <w:rPr>
                <w:rFonts w:eastAsia="DengXian"/>
              </w:rPr>
              <w:t>isagree</w:t>
            </w:r>
          </w:p>
        </w:tc>
        <w:tc>
          <w:tcPr>
            <w:tcW w:w="5954" w:type="dxa"/>
            <w:shd w:val="clear" w:color="auto" w:fill="auto"/>
          </w:tcPr>
          <w:p w14:paraId="480D0F19" w14:textId="77777777" w:rsidR="007917B0" w:rsidRDefault="007917B0">
            <w:pPr>
              <w:rPr>
                <w:rFonts w:eastAsia="DengXian"/>
              </w:rPr>
            </w:pPr>
            <w:r>
              <w:rPr>
                <w:rFonts w:eastAsia="DengXian"/>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DengXian"/>
              </w:rPr>
            </w:pPr>
            <w:r>
              <w:rPr>
                <w:rFonts w:eastAsia="DengXian"/>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DengXian"/>
              </w:rPr>
            </w:pPr>
            <w:r>
              <w:rPr>
                <w:rFonts w:eastAsia="DengXian"/>
              </w:rPr>
              <w:t>Sequans</w:t>
            </w:r>
          </w:p>
        </w:tc>
        <w:tc>
          <w:tcPr>
            <w:tcW w:w="2113" w:type="dxa"/>
            <w:shd w:val="clear" w:color="auto" w:fill="auto"/>
          </w:tcPr>
          <w:p w14:paraId="73498D96" w14:textId="61F5C4DD" w:rsidR="003F24C5" w:rsidRDefault="003F24C5" w:rsidP="003F24C5">
            <w:pPr>
              <w:rPr>
                <w:rFonts w:eastAsia="DengXian"/>
              </w:rPr>
            </w:pPr>
            <w:r>
              <w:rPr>
                <w:rFonts w:eastAsia="DengXian"/>
              </w:rPr>
              <w:t>Disagree</w:t>
            </w:r>
          </w:p>
        </w:tc>
        <w:tc>
          <w:tcPr>
            <w:tcW w:w="5954" w:type="dxa"/>
            <w:shd w:val="clear" w:color="auto" w:fill="auto"/>
          </w:tcPr>
          <w:p w14:paraId="67C9BBB6" w14:textId="2C8E2DED" w:rsidR="003F24C5" w:rsidRDefault="003F24C5" w:rsidP="003F24C5">
            <w:pPr>
              <w:rPr>
                <w:rFonts w:eastAsia="DengXian"/>
              </w:rPr>
            </w:pPr>
            <w:r>
              <w:rPr>
                <w:rFonts w:eastAsia="DengXian"/>
              </w:rPr>
              <w:t>In our understanding there is no requirement to maintain valid UL sync info in IDLE/INACTIVE.</w:t>
            </w:r>
          </w:p>
        </w:tc>
      </w:tr>
      <w:tr w:rsidR="003F24C5" w14:paraId="3809AE86" w14:textId="77777777">
        <w:tc>
          <w:tcPr>
            <w:tcW w:w="1426" w:type="dxa"/>
            <w:shd w:val="clear" w:color="auto" w:fill="auto"/>
          </w:tcPr>
          <w:p w14:paraId="601F0FAC" w14:textId="3569D9AF" w:rsidR="003F24C5" w:rsidRDefault="006F2AC8" w:rsidP="003F24C5">
            <w:pPr>
              <w:rPr>
                <w:rFonts w:eastAsia="DengXian"/>
              </w:rPr>
            </w:pPr>
            <w:r>
              <w:rPr>
                <w:rFonts w:eastAsia="DengXian"/>
              </w:rPr>
              <w:t>Samsung</w:t>
            </w:r>
          </w:p>
        </w:tc>
        <w:tc>
          <w:tcPr>
            <w:tcW w:w="2113" w:type="dxa"/>
            <w:shd w:val="clear" w:color="auto" w:fill="auto"/>
          </w:tcPr>
          <w:p w14:paraId="22A9278E" w14:textId="2B788A17" w:rsidR="003F24C5" w:rsidRDefault="006F2AC8" w:rsidP="003F24C5">
            <w:pPr>
              <w:rPr>
                <w:rFonts w:eastAsia="DengXian"/>
              </w:rPr>
            </w:pPr>
            <w:r>
              <w:rPr>
                <w:rFonts w:eastAsia="DengXian"/>
              </w:rPr>
              <w:t>Disagree</w:t>
            </w:r>
          </w:p>
        </w:tc>
        <w:tc>
          <w:tcPr>
            <w:tcW w:w="5954" w:type="dxa"/>
            <w:shd w:val="clear" w:color="auto" w:fill="auto"/>
          </w:tcPr>
          <w:p w14:paraId="4E5F45E8" w14:textId="7D1C060E" w:rsidR="003F24C5" w:rsidRDefault="00477535" w:rsidP="007B1FF4">
            <w:pPr>
              <w:jc w:val="left"/>
              <w:rPr>
                <w:rFonts w:eastAsia="DengXian"/>
              </w:rPr>
            </w:pPr>
            <w:r>
              <w:rPr>
                <w:rFonts w:eastAsia="DengXian"/>
              </w:rPr>
              <w:t>For idle/inactive UE, no requ</w:t>
            </w:r>
            <w:r w:rsidR="00675D87">
              <w:rPr>
                <w:rFonts w:eastAsia="DengXian"/>
              </w:rPr>
              <w:t xml:space="preserve">irement for UE to keep UL sync. </w:t>
            </w:r>
            <w:r w:rsidR="00B943A8">
              <w:rPr>
                <w:rFonts w:eastAsia="DengXian"/>
              </w:rPr>
              <w:t>Last meeting’s agreement is sufficient.</w:t>
            </w:r>
          </w:p>
        </w:tc>
      </w:tr>
      <w:tr w:rsidR="00EE1A8F" w:rsidRPr="003A513D" w14:paraId="6C0B050D" w14:textId="77777777">
        <w:tc>
          <w:tcPr>
            <w:tcW w:w="1426" w:type="dxa"/>
            <w:shd w:val="clear" w:color="auto" w:fill="auto"/>
          </w:tcPr>
          <w:p w14:paraId="66790AF7" w14:textId="44665D1E" w:rsidR="004D7BC7" w:rsidRPr="003A513D" w:rsidRDefault="004D7BC7" w:rsidP="004D7BC7">
            <w:pPr>
              <w:rPr>
                <w:rFonts w:eastAsia="DengXian"/>
                <w:color w:val="000000" w:themeColor="text1"/>
              </w:rPr>
            </w:pPr>
            <w:r w:rsidRPr="003A513D">
              <w:rPr>
                <w:rFonts w:eastAsia="DengXian"/>
                <w:color w:val="000000" w:themeColor="text1"/>
              </w:rPr>
              <w:t>ASUSTeK</w:t>
            </w:r>
          </w:p>
        </w:tc>
        <w:tc>
          <w:tcPr>
            <w:tcW w:w="2113" w:type="dxa"/>
            <w:shd w:val="clear" w:color="auto" w:fill="auto"/>
          </w:tcPr>
          <w:p w14:paraId="4CA6A017" w14:textId="4D2034B8" w:rsidR="004D7BC7" w:rsidRPr="003A513D" w:rsidRDefault="003A513D" w:rsidP="004D7BC7">
            <w:pPr>
              <w:rPr>
                <w:rFonts w:eastAsia="DengXian"/>
                <w:color w:val="000000" w:themeColor="text1"/>
              </w:rPr>
            </w:pPr>
            <w:r w:rsidRPr="003A513D">
              <w:rPr>
                <w:rFonts w:eastAsia="DengXian"/>
                <w:color w:val="000000" w:themeColor="text1"/>
              </w:rPr>
              <w:t>Disagree</w:t>
            </w:r>
          </w:p>
        </w:tc>
        <w:tc>
          <w:tcPr>
            <w:tcW w:w="5954" w:type="dxa"/>
            <w:shd w:val="clear" w:color="auto" w:fill="auto"/>
          </w:tcPr>
          <w:p w14:paraId="2F585D96" w14:textId="0CEC0B6A" w:rsidR="004D7BC7" w:rsidRPr="003A513D" w:rsidRDefault="004D7BC7" w:rsidP="00EE1A8F">
            <w:pPr>
              <w:rPr>
                <w:rFonts w:eastAsia="DengXian"/>
                <w:color w:val="000000" w:themeColor="text1"/>
              </w:rPr>
            </w:pPr>
            <w:r w:rsidRPr="003A513D">
              <w:rPr>
                <w:rFonts w:eastAsia="DengXian"/>
                <w:color w:val="000000" w:themeColor="text1"/>
              </w:rPr>
              <w:t>For the IDLE/INACTIVE UE, it’s up to UE implementation to maintain SIB19.</w:t>
            </w:r>
          </w:p>
        </w:tc>
      </w:tr>
      <w:tr w:rsidR="003F24C5" w14:paraId="14539431" w14:textId="77777777">
        <w:tc>
          <w:tcPr>
            <w:tcW w:w="1426" w:type="dxa"/>
            <w:shd w:val="clear" w:color="auto" w:fill="auto"/>
          </w:tcPr>
          <w:p w14:paraId="7DCDC173" w14:textId="77777777" w:rsidR="003F24C5" w:rsidRDefault="003F24C5" w:rsidP="003F24C5">
            <w:pPr>
              <w:rPr>
                <w:rFonts w:eastAsia="DengXian"/>
              </w:rPr>
            </w:pPr>
          </w:p>
        </w:tc>
        <w:tc>
          <w:tcPr>
            <w:tcW w:w="2113" w:type="dxa"/>
            <w:shd w:val="clear" w:color="auto" w:fill="auto"/>
          </w:tcPr>
          <w:p w14:paraId="59835130" w14:textId="77777777" w:rsidR="003F24C5" w:rsidRDefault="003F24C5" w:rsidP="003F24C5">
            <w:pPr>
              <w:rPr>
                <w:rFonts w:eastAsia="DengXian"/>
              </w:rPr>
            </w:pPr>
          </w:p>
        </w:tc>
        <w:tc>
          <w:tcPr>
            <w:tcW w:w="5954" w:type="dxa"/>
            <w:shd w:val="clear" w:color="auto" w:fill="auto"/>
          </w:tcPr>
          <w:p w14:paraId="1DCE7462" w14:textId="77777777" w:rsidR="003F24C5" w:rsidRDefault="003F24C5" w:rsidP="003F24C5">
            <w:pPr>
              <w:rPr>
                <w:rFonts w:eastAsia="DengXian"/>
              </w:rPr>
            </w:pP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77777777" w:rsidR="003F24C5" w:rsidRDefault="003F24C5" w:rsidP="003F24C5">
            <w:pPr>
              <w:jc w:val="left"/>
              <w:rPr>
                <w:rFonts w:eastAsia="DengXian"/>
              </w:rPr>
            </w:pPr>
          </w:p>
        </w:tc>
      </w:tr>
      <w:tr w:rsidR="003F24C5" w14:paraId="3A00AEA0" w14:textId="77777777">
        <w:tc>
          <w:tcPr>
            <w:tcW w:w="1426" w:type="dxa"/>
            <w:shd w:val="clear" w:color="auto" w:fill="auto"/>
          </w:tcPr>
          <w:p w14:paraId="67626F25" w14:textId="77777777" w:rsidR="003F24C5" w:rsidRDefault="003F24C5" w:rsidP="003F24C5">
            <w:pPr>
              <w:rPr>
                <w:rFonts w:eastAsia="DengXian"/>
              </w:rPr>
            </w:pPr>
          </w:p>
        </w:tc>
        <w:tc>
          <w:tcPr>
            <w:tcW w:w="2113" w:type="dxa"/>
            <w:shd w:val="clear" w:color="auto" w:fill="auto"/>
          </w:tcPr>
          <w:p w14:paraId="464ED43B" w14:textId="77777777" w:rsidR="003F24C5" w:rsidRDefault="003F24C5" w:rsidP="003F24C5">
            <w:pPr>
              <w:rPr>
                <w:rFonts w:eastAsia="DengXian"/>
              </w:rPr>
            </w:pPr>
          </w:p>
        </w:tc>
        <w:tc>
          <w:tcPr>
            <w:tcW w:w="5954" w:type="dxa"/>
            <w:shd w:val="clear" w:color="auto" w:fill="auto"/>
          </w:tcPr>
          <w:p w14:paraId="5930A397" w14:textId="77777777" w:rsidR="003F24C5" w:rsidRDefault="003F24C5" w:rsidP="003F24C5">
            <w:pPr>
              <w:jc w:val="left"/>
              <w:rPr>
                <w:rFonts w:eastAsia="DengXian"/>
              </w:rPr>
            </w:pPr>
          </w:p>
        </w:tc>
      </w:tr>
      <w:tr w:rsidR="003F24C5"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77777777" w:rsidR="003F24C5" w:rsidRDefault="003F24C5" w:rsidP="003F24C5">
            <w:pPr>
              <w:jc w:val="left"/>
              <w:rPr>
                <w:rFonts w:eastAsia="DengXian"/>
              </w:rPr>
            </w:pPr>
          </w:p>
        </w:tc>
      </w:tr>
      <w:tr w:rsidR="003F24C5"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77777777" w:rsidR="003F24C5" w:rsidRDefault="003F24C5" w:rsidP="003F24C5">
            <w:pPr>
              <w:jc w:val="left"/>
              <w:rPr>
                <w:rFonts w:eastAsia="DengXian"/>
              </w:rPr>
            </w:pPr>
          </w:p>
        </w:tc>
      </w:tr>
      <w:tr w:rsidR="003F24C5"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77777777" w:rsidR="003F24C5" w:rsidRDefault="003F24C5" w:rsidP="003F24C5">
            <w:pPr>
              <w:jc w:val="left"/>
              <w:rPr>
                <w:rFonts w:eastAsia="DengXian"/>
              </w:rPr>
            </w:pPr>
          </w:p>
        </w:tc>
      </w:tr>
      <w:tr w:rsidR="003F24C5"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3F24C5" w:rsidRDefault="003F24C5" w:rsidP="003F24C5">
            <w:pPr>
              <w:jc w:val="left"/>
              <w:rPr>
                <w:rFonts w:eastAsia="DengXian"/>
              </w:rPr>
            </w:pPr>
          </w:p>
        </w:tc>
      </w:tr>
      <w:tr w:rsidR="003F24C5"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3F24C5" w:rsidRDefault="003F24C5" w:rsidP="003F24C5">
            <w:pPr>
              <w:jc w:val="left"/>
              <w:rPr>
                <w:rFonts w:eastAsia="DengXian"/>
              </w:rPr>
            </w:pPr>
          </w:p>
        </w:tc>
      </w:tr>
      <w:tr w:rsidR="003F24C5"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3F24C5" w:rsidRDefault="003F24C5" w:rsidP="003F24C5">
            <w:pPr>
              <w:jc w:val="left"/>
              <w:rPr>
                <w:rFonts w:eastAsia="DengXian"/>
              </w:rPr>
            </w:pPr>
          </w:p>
        </w:tc>
      </w:tr>
      <w:tr w:rsidR="003F24C5"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3F24C5" w:rsidRDefault="003F24C5" w:rsidP="003F24C5">
            <w:pPr>
              <w:jc w:val="left"/>
              <w:rPr>
                <w:rFonts w:eastAsia="DengXian"/>
              </w:rPr>
            </w:pPr>
          </w:p>
        </w:tc>
      </w:tr>
      <w:tr w:rsidR="003F24C5"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3F24C5" w:rsidRDefault="003F24C5" w:rsidP="003F24C5">
            <w:pPr>
              <w:jc w:val="left"/>
              <w:rPr>
                <w:rFonts w:eastAsia="DengXian"/>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afb"/>
        <w:numPr>
          <w:ilvl w:val="0"/>
          <w:numId w:val="14"/>
        </w:numPr>
        <w:spacing w:after="0"/>
      </w:pPr>
      <w:r>
        <w:t xml:space="preserve">If there is no attempt to initiate the RRC connection, this issue will not cause any problem; </w:t>
      </w:r>
    </w:p>
    <w:p w14:paraId="6392A463" w14:textId="77777777" w:rsidR="00BE3AF6" w:rsidRDefault="00E003E7">
      <w:pPr>
        <w:pStyle w:val="afb"/>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2B1D928" w14:textId="77777777" w:rsidR="00BE3AF6" w:rsidRDefault="00E003E7">
            <w:pPr>
              <w:rPr>
                <w:rFonts w:eastAsia="DengXian"/>
                <w:lang w:val="en-US"/>
              </w:rPr>
            </w:pPr>
            <w:r>
              <w:rPr>
                <w:rFonts w:eastAsia="DengXian" w:hint="eastAsia"/>
                <w:lang w:val="en-US"/>
              </w:rPr>
              <w:t>See comment</w:t>
            </w:r>
          </w:p>
        </w:tc>
        <w:tc>
          <w:tcPr>
            <w:tcW w:w="5954" w:type="dxa"/>
            <w:shd w:val="clear" w:color="auto" w:fill="auto"/>
          </w:tcPr>
          <w:p w14:paraId="0BE4BEC2" w14:textId="77777777" w:rsidR="00BE3AF6" w:rsidRDefault="00E003E7">
            <w:pPr>
              <w:jc w:val="left"/>
              <w:rPr>
                <w:rFonts w:eastAsia="DengXian"/>
                <w:lang w:val="en-US"/>
              </w:rPr>
            </w:pPr>
            <w:r>
              <w:rPr>
                <w:rFonts w:eastAsia="DengXian"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DengXian"/>
              </w:rPr>
            </w:pPr>
            <w:r>
              <w:rPr>
                <w:rFonts w:eastAsia="DengXian"/>
              </w:rPr>
              <w:t>Qualcomm</w:t>
            </w:r>
          </w:p>
        </w:tc>
        <w:tc>
          <w:tcPr>
            <w:tcW w:w="2113" w:type="dxa"/>
            <w:shd w:val="clear" w:color="auto" w:fill="auto"/>
          </w:tcPr>
          <w:p w14:paraId="0F8C8580" w14:textId="160A398A" w:rsidR="00BE3AF6" w:rsidRDefault="008A4595">
            <w:pPr>
              <w:rPr>
                <w:rFonts w:eastAsia="DengXian"/>
              </w:rPr>
            </w:pPr>
            <w:r>
              <w:rPr>
                <w:rFonts w:eastAsia="DengXian"/>
              </w:rPr>
              <w:t>Disagree</w:t>
            </w:r>
          </w:p>
        </w:tc>
        <w:tc>
          <w:tcPr>
            <w:tcW w:w="5954" w:type="dxa"/>
            <w:shd w:val="clear" w:color="auto" w:fill="auto"/>
          </w:tcPr>
          <w:p w14:paraId="1CEA3FDE" w14:textId="4D700F69" w:rsidR="00BE3AF6" w:rsidRDefault="008A4595">
            <w:pPr>
              <w:rPr>
                <w:rFonts w:eastAsia="DengXian"/>
              </w:rPr>
            </w:pPr>
            <w:r>
              <w:rPr>
                <w:rFonts w:eastAsia="DengXian"/>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5A58611"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3A14E5B6" w14:textId="77777777" w:rsidR="00AC1510" w:rsidRDefault="00AC1510" w:rsidP="00081BB3">
            <w:pPr>
              <w:jc w:val="left"/>
              <w:rPr>
                <w:rFonts w:eastAsia="DengXian"/>
              </w:rPr>
            </w:pPr>
            <w:r>
              <w:rPr>
                <w:rFonts w:eastAsia="DengXian" w:hint="eastAsia"/>
              </w:rPr>
              <w:t>W</w:t>
            </w:r>
            <w:r>
              <w:rPr>
                <w:rFonts w:eastAsia="DengXian"/>
              </w:rPr>
              <w:t xml:space="preserve">e think that the </w:t>
            </w:r>
            <w:r w:rsidRPr="0033442F">
              <w:rPr>
                <w:rFonts w:eastAsia="DengXian"/>
              </w:rPr>
              <w:t xml:space="preserve">UE </w:t>
            </w:r>
            <w:r>
              <w:rPr>
                <w:rFonts w:eastAsia="DengXian"/>
              </w:rPr>
              <w:t xml:space="preserve">should </w:t>
            </w:r>
            <w:r w:rsidRPr="0033442F">
              <w:rPr>
                <w:rFonts w:eastAsia="DengXian"/>
              </w:rPr>
              <w:t>assume the UL sync info (i.e. ephemeris, common TA parameters) is valid</w:t>
            </w:r>
            <w:r>
              <w:rPr>
                <w:rFonts w:eastAsia="DengXian"/>
              </w:rPr>
              <w:t>, upon receiving the updated assistance information. In our understanding, t</w:t>
            </w:r>
            <w:r w:rsidRPr="00A85B54">
              <w:rPr>
                <w:rFonts w:eastAsia="DengXian"/>
              </w:rPr>
              <w:t>he current</w:t>
            </w:r>
            <w:r>
              <w:rPr>
                <w:rFonts w:eastAsia="DengXian"/>
              </w:rPr>
              <w:t xml:space="preserve"> procedure of </w:t>
            </w:r>
            <w:r w:rsidRPr="00A85B54">
              <w:rPr>
                <w:rFonts w:eastAsia="DengXian"/>
              </w:rPr>
              <w:t>reception of SIB19</w:t>
            </w:r>
            <w:r>
              <w:rPr>
                <w:rFonts w:eastAsia="DengXian"/>
              </w:rPr>
              <w:t xml:space="preserve"> and T430 </w:t>
            </w:r>
            <w:r>
              <w:t>expiry</w:t>
            </w:r>
            <w:r>
              <w:rPr>
                <w:rFonts w:eastAsia="DengXian"/>
              </w:rPr>
              <w:t xml:space="preserve"> can</w:t>
            </w:r>
            <w:r w:rsidRPr="00A85B54">
              <w:rPr>
                <w:rFonts w:eastAsia="DengXian"/>
              </w:rPr>
              <w:t xml:space="preserve"> </w:t>
            </w:r>
            <w:r>
              <w:rPr>
                <w:rFonts w:eastAsia="DengXian"/>
              </w:rPr>
              <w:t xml:space="preserve">already </w:t>
            </w:r>
            <w:r w:rsidRPr="00A85B54">
              <w:rPr>
                <w:rFonts w:eastAsia="DengXian"/>
              </w:rPr>
              <w:t>reflect this</w:t>
            </w:r>
            <w:r>
              <w:rPr>
                <w:rFonts w:eastAsia="DengXian"/>
              </w:rPr>
              <w:t>.</w:t>
            </w:r>
          </w:p>
        </w:tc>
      </w:tr>
      <w:tr w:rsidR="00BE3AF6" w14:paraId="643DB25B" w14:textId="77777777">
        <w:tc>
          <w:tcPr>
            <w:tcW w:w="1426" w:type="dxa"/>
            <w:shd w:val="clear" w:color="auto" w:fill="auto"/>
          </w:tcPr>
          <w:p w14:paraId="732E4A5B" w14:textId="31C9D9A9"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51E76D5C" w14:textId="62541FCB" w:rsidR="00BE3AF6" w:rsidRDefault="00FD54C8">
            <w:pPr>
              <w:rPr>
                <w:rFonts w:eastAsia="DengXian"/>
              </w:rPr>
            </w:pPr>
            <w:r>
              <w:rPr>
                <w:rFonts w:eastAsia="DengXian" w:hint="eastAsia"/>
              </w:rPr>
              <w:t>D</w:t>
            </w:r>
            <w:r>
              <w:rPr>
                <w:rFonts w:eastAsia="DengXian"/>
              </w:rPr>
              <w:t>isagree</w:t>
            </w:r>
          </w:p>
        </w:tc>
        <w:tc>
          <w:tcPr>
            <w:tcW w:w="5954" w:type="dxa"/>
            <w:shd w:val="clear" w:color="auto" w:fill="auto"/>
          </w:tcPr>
          <w:p w14:paraId="365B3644" w14:textId="2A1420DB" w:rsidR="00BE3AF6" w:rsidRDefault="00FD54C8">
            <w:pPr>
              <w:rPr>
                <w:rFonts w:eastAsia="DengXian"/>
              </w:rPr>
            </w:pPr>
            <w:r>
              <w:rPr>
                <w:rFonts w:eastAsia="DengXian" w:hint="eastAsia"/>
              </w:rPr>
              <w:t>B</w:t>
            </w:r>
            <w:r>
              <w:rPr>
                <w:rFonts w:eastAsia="DengXian"/>
              </w:rPr>
              <w:t xml:space="preserve">ased on the definition UE cannot </w:t>
            </w:r>
            <w:r w:rsidRPr="00FD54C8">
              <w:rPr>
                <w:rFonts w:eastAsia="DengXian"/>
              </w:rPr>
              <w:t>assume the UL sync info (i.e. ephemeris, common TA parameters)</w:t>
            </w:r>
            <w:r>
              <w:rPr>
                <w:rFonts w:eastAsia="DengXian"/>
              </w:rPr>
              <w:t xml:space="preserve"> to be</w:t>
            </w:r>
            <w:r w:rsidRPr="00FD54C8">
              <w:rPr>
                <w:rFonts w:eastAsia="DengXian"/>
              </w:rPr>
              <w:t xml:space="preserve"> valid</w:t>
            </w:r>
            <w:r>
              <w:rPr>
                <w:rFonts w:eastAsia="DengXian"/>
              </w:rPr>
              <w:t xml:space="preserve"> after </w:t>
            </w:r>
            <w:r w:rsidRPr="00FD54C8">
              <w:rPr>
                <w:rFonts w:eastAsia="DengXian"/>
              </w:rPr>
              <w:t>T430 expiry</w:t>
            </w:r>
            <w:r>
              <w:rPr>
                <w:rFonts w:eastAsia="DengXian"/>
              </w:rPr>
              <w:t xml:space="preserve">. </w:t>
            </w:r>
            <w:r>
              <w:rPr>
                <w:rFonts w:eastAsia="DengXian"/>
              </w:rPr>
              <w:lastRenderedPageBreak/>
              <w:t>However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DengXian"/>
              </w:rPr>
            </w:pPr>
            <w:r>
              <w:rPr>
                <w:rFonts w:eastAsia="DengXian" w:hint="eastAsia"/>
              </w:rPr>
              <w:lastRenderedPageBreak/>
              <w:t>H</w:t>
            </w:r>
            <w:r>
              <w:rPr>
                <w:rFonts w:eastAsia="DengXian"/>
              </w:rPr>
              <w:t>uawei, HiSIlicon</w:t>
            </w:r>
          </w:p>
        </w:tc>
        <w:tc>
          <w:tcPr>
            <w:tcW w:w="2113" w:type="dxa"/>
            <w:shd w:val="clear" w:color="auto" w:fill="auto"/>
          </w:tcPr>
          <w:p w14:paraId="7469B0AF" w14:textId="76392887" w:rsidR="00BE3AF6" w:rsidRDefault="00777A67">
            <w:pPr>
              <w:rPr>
                <w:rFonts w:eastAsia="DengXian"/>
              </w:rPr>
            </w:pPr>
            <w:r>
              <w:rPr>
                <w:rFonts w:eastAsia="DengXian" w:hint="eastAsia"/>
              </w:rPr>
              <w:t>D</w:t>
            </w:r>
            <w:r>
              <w:rPr>
                <w:rFonts w:eastAsia="DengXian"/>
              </w:rPr>
              <w:t>isagree</w:t>
            </w:r>
          </w:p>
        </w:tc>
        <w:tc>
          <w:tcPr>
            <w:tcW w:w="5954" w:type="dxa"/>
            <w:shd w:val="clear" w:color="auto" w:fill="auto"/>
          </w:tcPr>
          <w:p w14:paraId="3BE0EEDA" w14:textId="77777777" w:rsidR="00BE3AF6" w:rsidRDefault="00777A67">
            <w:pPr>
              <w:rPr>
                <w:rFonts w:eastAsia="DengXian"/>
              </w:rPr>
            </w:pPr>
            <w:r>
              <w:rPr>
                <w:rFonts w:eastAsia="DengXian"/>
              </w:rPr>
              <w:t>This is related to whether backward propagation is allowed, which is discussed in [Offline-114].</w:t>
            </w:r>
          </w:p>
          <w:p w14:paraId="15AC28E1" w14:textId="111851BB" w:rsidR="00777A67" w:rsidRDefault="00777A67">
            <w:pPr>
              <w:rPr>
                <w:rFonts w:eastAsia="DengXian"/>
              </w:rPr>
            </w:pPr>
            <w:r>
              <w:rPr>
                <w:rFonts w:eastAsia="DengXian"/>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DengXian"/>
              </w:rPr>
            </w:pPr>
            <w:r>
              <w:rPr>
                <w:rFonts w:eastAsia="DengXian"/>
              </w:rPr>
              <w:t>Sequans</w:t>
            </w:r>
          </w:p>
        </w:tc>
        <w:tc>
          <w:tcPr>
            <w:tcW w:w="2113" w:type="dxa"/>
            <w:shd w:val="clear" w:color="auto" w:fill="auto"/>
          </w:tcPr>
          <w:p w14:paraId="4CE52BF2" w14:textId="3ABE1C81" w:rsidR="003F24C5" w:rsidRDefault="003F24C5" w:rsidP="003F24C5">
            <w:pPr>
              <w:rPr>
                <w:rFonts w:eastAsia="DengXian"/>
              </w:rPr>
            </w:pPr>
            <w:r>
              <w:rPr>
                <w:rFonts w:eastAsia="DengXian"/>
              </w:rPr>
              <w:t>Disagree</w:t>
            </w:r>
          </w:p>
        </w:tc>
        <w:tc>
          <w:tcPr>
            <w:tcW w:w="5954" w:type="dxa"/>
            <w:shd w:val="clear" w:color="auto" w:fill="auto"/>
          </w:tcPr>
          <w:p w14:paraId="0ED3B2F1" w14:textId="2A58621F" w:rsidR="003F24C5" w:rsidRDefault="003F24C5" w:rsidP="003F24C5">
            <w:pPr>
              <w:rPr>
                <w:rFonts w:eastAsia="DengXian"/>
              </w:rPr>
            </w:pPr>
            <w:r>
              <w:rPr>
                <w:rFonts w:eastAsia="DengXian"/>
              </w:rPr>
              <w:t>This is about whether backward propagation is possible or not. We believe it should be discussed/decided and not left to UE implementation.</w:t>
            </w:r>
          </w:p>
        </w:tc>
      </w:tr>
      <w:tr w:rsidR="004B5817" w14:paraId="55DC12E2" w14:textId="77777777">
        <w:tc>
          <w:tcPr>
            <w:tcW w:w="1426" w:type="dxa"/>
            <w:shd w:val="clear" w:color="auto" w:fill="auto"/>
          </w:tcPr>
          <w:p w14:paraId="77650DBB" w14:textId="3A6F875A" w:rsidR="004B5817" w:rsidRDefault="004B5817" w:rsidP="004B5817">
            <w:pPr>
              <w:rPr>
                <w:rFonts w:eastAsia="DengXian"/>
              </w:rPr>
            </w:pPr>
            <w:r>
              <w:rPr>
                <w:rFonts w:eastAsia="DengXian"/>
              </w:rPr>
              <w:t>ASUSTeK</w:t>
            </w:r>
          </w:p>
        </w:tc>
        <w:tc>
          <w:tcPr>
            <w:tcW w:w="2113" w:type="dxa"/>
            <w:shd w:val="clear" w:color="auto" w:fill="auto"/>
          </w:tcPr>
          <w:p w14:paraId="7ACCA8CE" w14:textId="63A8583E" w:rsidR="004B5817" w:rsidRDefault="004B5817" w:rsidP="004B5817">
            <w:pPr>
              <w:rPr>
                <w:rFonts w:eastAsia="DengXian"/>
              </w:rPr>
            </w:pPr>
            <w:r>
              <w:rPr>
                <w:rFonts w:eastAsia="新細明體"/>
                <w:lang w:eastAsia="zh-TW"/>
              </w:rPr>
              <w:t>Disagree</w:t>
            </w:r>
          </w:p>
        </w:tc>
        <w:tc>
          <w:tcPr>
            <w:tcW w:w="5954" w:type="dxa"/>
            <w:shd w:val="clear" w:color="auto" w:fill="auto"/>
          </w:tcPr>
          <w:p w14:paraId="1874DA01" w14:textId="4C4E267A" w:rsidR="004B5817" w:rsidRDefault="004B5817" w:rsidP="004B5817">
            <w:pPr>
              <w:jc w:val="left"/>
              <w:rPr>
                <w:rFonts w:eastAsia="DengXian"/>
              </w:rPr>
            </w:pPr>
            <w:r>
              <w:rPr>
                <w:rFonts w:eastAsia="新細明體"/>
                <w:lang w:eastAsia="zh-TW"/>
              </w:rPr>
              <w:t>The satellite information should not be considered as valid when T430 is not running.</w:t>
            </w:r>
          </w:p>
        </w:tc>
      </w:tr>
      <w:tr w:rsidR="003F24C5" w14:paraId="3F2F6EC8" w14:textId="77777777">
        <w:tc>
          <w:tcPr>
            <w:tcW w:w="1426" w:type="dxa"/>
            <w:shd w:val="clear" w:color="auto" w:fill="auto"/>
          </w:tcPr>
          <w:p w14:paraId="76CD3C9E" w14:textId="77777777" w:rsidR="003F24C5" w:rsidRDefault="003F24C5" w:rsidP="003F24C5">
            <w:pPr>
              <w:rPr>
                <w:rFonts w:eastAsia="DengXian"/>
              </w:rPr>
            </w:pPr>
          </w:p>
        </w:tc>
        <w:tc>
          <w:tcPr>
            <w:tcW w:w="2113" w:type="dxa"/>
            <w:shd w:val="clear" w:color="auto" w:fill="auto"/>
          </w:tcPr>
          <w:p w14:paraId="3A9B7568" w14:textId="77777777" w:rsidR="003F24C5" w:rsidRDefault="003F24C5" w:rsidP="003F24C5">
            <w:pPr>
              <w:rPr>
                <w:rFonts w:eastAsia="DengXian"/>
              </w:rPr>
            </w:pPr>
          </w:p>
        </w:tc>
        <w:tc>
          <w:tcPr>
            <w:tcW w:w="5954" w:type="dxa"/>
            <w:shd w:val="clear" w:color="auto" w:fill="auto"/>
          </w:tcPr>
          <w:p w14:paraId="78F3E1EE" w14:textId="77777777" w:rsidR="003F24C5" w:rsidRDefault="003F24C5" w:rsidP="003F24C5">
            <w:pPr>
              <w:rPr>
                <w:rFonts w:eastAsia="DengXian"/>
              </w:rPr>
            </w:pPr>
          </w:p>
        </w:tc>
      </w:tr>
      <w:tr w:rsidR="003F24C5" w14:paraId="7F45E2F2" w14:textId="77777777">
        <w:tc>
          <w:tcPr>
            <w:tcW w:w="1426" w:type="dxa"/>
            <w:shd w:val="clear" w:color="auto" w:fill="auto"/>
          </w:tcPr>
          <w:p w14:paraId="19B9CA4C" w14:textId="77777777" w:rsidR="003F24C5" w:rsidRDefault="003F24C5" w:rsidP="003F24C5">
            <w:pPr>
              <w:rPr>
                <w:rFonts w:eastAsia="DengXian"/>
              </w:rPr>
            </w:pPr>
          </w:p>
        </w:tc>
        <w:tc>
          <w:tcPr>
            <w:tcW w:w="2113" w:type="dxa"/>
            <w:shd w:val="clear" w:color="auto" w:fill="auto"/>
          </w:tcPr>
          <w:p w14:paraId="07927EB5" w14:textId="77777777" w:rsidR="003F24C5" w:rsidRDefault="003F24C5" w:rsidP="003F24C5">
            <w:pPr>
              <w:rPr>
                <w:rFonts w:eastAsia="DengXian"/>
              </w:rPr>
            </w:pPr>
          </w:p>
        </w:tc>
        <w:tc>
          <w:tcPr>
            <w:tcW w:w="5954" w:type="dxa"/>
            <w:shd w:val="clear" w:color="auto" w:fill="auto"/>
          </w:tcPr>
          <w:p w14:paraId="1A13A8F8" w14:textId="77777777" w:rsidR="003F24C5" w:rsidRDefault="003F24C5" w:rsidP="003F24C5">
            <w:pPr>
              <w:rPr>
                <w:rFonts w:eastAsia="DengXian"/>
              </w:rPr>
            </w:pPr>
          </w:p>
        </w:tc>
      </w:tr>
      <w:tr w:rsidR="003F24C5"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7777777" w:rsidR="003F24C5" w:rsidRDefault="003F24C5" w:rsidP="003F24C5">
            <w:pPr>
              <w:jc w:val="left"/>
              <w:rPr>
                <w:rFonts w:eastAsia="DengXian"/>
              </w:rPr>
            </w:pPr>
          </w:p>
        </w:tc>
      </w:tr>
      <w:tr w:rsidR="003F24C5" w14:paraId="24185937" w14:textId="77777777">
        <w:tc>
          <w:tcPr>
            <w:tcW w:w="1426" w:type="dxa"/>
            <w:shd w:val="clear" w:color="auto" w:fill="auto"/>
          </w:tcPr>
          <w:p w14:paraId="3E3B9F63" w14:textId="77777777" w:rsidR="003F24C5" w:rsidRDefault="003F24C5" w:rsidP="003F24C5">
            <w:pPr>
              <w:rPr>
                <w:rFonts w:eastAsia="DengXian"/>
              </w:rPr>
            </w:pPr>
          </w:p>
        </w:tc>
        <w:tc>
          <w:tcPr>
            <w:tcW w:w="2113" w:type="dxa"/>
            <w:shd w:val="clear" w:color="auto" w:fill="auto"/>
          </w:tcPr>
          <w:p w14:paraId="105E7940" w14:textId="77777777" w:rsidR="003F24C5" w:rsidRDefault="003F24C5" w:rsidP="003F24C5">
            <w:pPr>
              <w:rPr>
                <w:rFonts w:eastAsia="DengXian"/>
              </w:rPr>
            </w:pPr>
          </w:p>
        </w:tc>
        <w:tc>
          <w:tcPr>
            <w:tcW w:w="5954" w:type="dxa"/>
            <w:shd w:val="clear" w:color="auto" w:fill="auto"/>
          </w:tcPr>
          <w:p w14:paraId="135E4F64" w14:textId="77777777" w:rsidR="003F24C5" w:rsidRDefault="003F24C5" w:rsidP="003F24C5">
            <w:pPr>
              <w:jc w:val="left"/>
              <w:rPr>
                <w:rFonts w:eastAsia="DengXian"/>
              </w:rPr>
            </w:pPr>
          </w:p>
        </w:tc>
      </w:tr>
      <w:tr w:rsidR="003F24C5"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77777777" w:rsidR="003F24C5" w:rsidRDefault="003F24C5" w:rsidP="003F24C5">
            <w:pPr>
              <w:jc w:val="left"/>
              <w:rPr>
                <w:rFonts w:eastAsia="DengXian"/>
              </w:rPr>
            </w:pPr>
          </w:p>
        </w:tc>
      </w:tr>
      <w:tr w:rsidR="003F24C5"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77777777" w:rsidR="003F24C5" w:rsidRDefault="003F24C5" w:rsidP="003F24C5">
            <w:pPr>
              <w:jc w:val="left"/>
              <w:rPr>
                <w:rFonts w:eastAsia="DengXian"/>
              </w:rPr>
            </w:pPr>
          </w:p>
        </w:tc>
      </w:tr>
      <w:tr w:rsidR="003F24C5"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3F24C5" w:rsidRDefault="003F24C5" w:rsidP="003F24C5">
            <w:pPr>
              <w:jc w:val="left"/>
              <w:rPr>
                <w:rFonts w:eastAsia="DengXian"/>
              </w:rPr>
            </w:pPr>
          </w:p>
        </w:tc>
      </w:tr>
      <w:tr w:rsidR="003F24C5"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3F24C5" w:rsidRDefault="003F24C5" w:rsidP="003F24C5">
            <w:pPr>
              <w:jc w:val="left"/>
              <w:rPr>
                <w:rFonts w:eastAsia="DengXian"/>
              </w:rPr>
            </w:pPr>
          </w:p>
        </w:tc>
      </w:tr>
      <w:tr w:rsidR="003F24C5"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3F24C5" w:rsidRDefault="003F24C5" w:rsidP="003F24C5">
            <w:pPr>
              <w:jc w:val="left"/>
              <w:rPr>
                <w:rFonts w:eastAsia="DengXian"/>
              </w:rPr>
            </w:pPr>
          </w:p>
        </w:tc>
      </w:tr>
      <w:tr w:rsidR="003F24C5"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3F24C5" w:rsidRDefault="003F24C5" w:rsidP="003F24C5">
            <w:pPr>
              <w:jc w:val="left"/>
              <w:rPr>
                <w:rFonts w:eastAsia="DengXian"/>
              </w:rPr>
            </w:pPr>
          </w:p>
        </w:tc>
      </w:tr>
      <w:tr w:rsidR="003F24C5"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3F24C5" w:rsidRDefault="003F24C5" w:rsidP="003F24C5">
            <w:pPr>
              <w:jc w:val="left"/>
              <w:rPr>
                <w:rFonts w:eastAsia="DengXian"/>
              </w:rPr>
            </w:pPr>
          </w:p>
        </w:tc>
      </w:tr>
      <w:tr w:rsidR="003F24C5"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3F24C5" w:rsidRDefault="003F24C5" w:rsidP="003F24C5">
            <w:pPr>
              <w:jc w:val="left"/>
              <w:rPr>
                <w:rFonts w:eastAsia="DengXian"/>
              </w:rPr>
            </w:pPr>
          </w:p>
        </w:tc>
      </w:tr>
    </w:tbl>
    <w:p w14:paraId="33F64DC9" w14:textId="77777777" w:rsidR="00BE3AF6" w:rsidRDefault="00BE3AF6"/>
    <w:p w14:paraId="0B12EECA" w14:textId="77777777" w:rsidR="00BE3AF6" w:rsidRDefault="00E003E7">
      <w:pPr>
        <w:spacing w:after="0"/>
      </w:pPr>
      <w:r>
        <w:t>For the CONNECTED UE, it is stated in [2] that since NW can provide the NTN UL sync config via the RRC dedicated signaling (via ReconfigWithSync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6A975980" w:rsidR="00BE3AF6" w:rsidRDefault="00E003E7">
      <w:pPr>
        <w:rPr>
          <w:rFonts w:cs="Arial"/>
          <w:b/>
          <w:bCs/>
          <w:color w:val="000000" w:themeColor="text1"/>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an active BWP, it is up to the NW implementation to ensure </w:t>
      </w:r>
      <w:ins w:id="7" w:author="Samsung (Shiyang Leng)" w:date="2022-10-12T14:57:00Z">
        <w:r w:rsidR="00F328CB">
          <w:rPr>
            <w:rFonts w:cs="Arial"/>
            <w:b/>
            <w:bCs/>
            <w:lang w:val="en-US"/>
          </w:rPr>
          <w:t>the UL sync info is always valid by providing the NTN UL sync info to UE via dedicated signaling</w:t>
        </w:r>
      </w:ins>
      <w:r w:rsidR="009C007F">
        <w:rPr>
          <w:rFonts w:cs="Arial"/>
          <w:b/>
          <w:bCs/>
          <w:lang w:val="en-US"/>
        </w:rPr>
        <w:t>, i.e., no gap between T430 expiry and next epoch time</w:t>
      </w:r>
      <w:del w:id="8" w:author="Samsung (Shiyang Leng)" w:date="2022-10-12T14:57:00Z">
        <w:r w:rsidDel="00F328CB">
          <w:rPr>
            <w:rFonts w:cs="Arial"/>
            <w:b/>
            <w:bCs/>
            <w:lang w:val="en-US"/>
          </w:rPr>
          <w:delText>the UL sync info in the dedicated RRC message is valid upon UE receives the message</w:delText>
        </w:r>
      </w:del>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3A3A527B"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6A7AFC57" w14:textId="77777777" w:rsidR="00BE3AF6" w:rsidRDefault="00BE3AF6">
            <w:pPr>
              <w:jc w:val="left"/>
              <w:rPr>
                <w:rFonts w:eastAsia="DengXian"/>
              </w:rPr>
            </w:pPr>
          </w:p>
        </w:tc>
      </w:tr>
      <w:tr w:rsidR="00BE3AF6" w14:paraId="39BD26C1" w14:textId="77777777">
        <w:tc>
          <w:tcPr>
            <w:tcW w:w="1426" w:type="dxa"/>
            <w:shd w:val="clear" w:color="auto" w:fill="auto"/>
          </w:tcPr>
          <w:p w14:paraId="3BB29673" w14:textId="195A4FEF" w:rsidR="00BE3AF6" w:rsidRDefault="008A4595">
            <w:pPr>
              <w:rPr>
                <w:rFonts w:eastAsia="DengXian"/>
              </w:rPr>
            </w:pPr>
            <w:r>
              <w:rPr>
                <w:rFonts w:eastAsia="DengXian"/>
              </w:rPr>
              <w:t>Qualcomm</w:t>
            </w:r>
          </w:p>
        </w:tc>
        <w:tc>
          <w:tcPr>
            <w:tcW w:w="2113" w:type="dxa"/>
            <w:shd w:val="clear" w:color="auto" w:fill="auto"/>
          </w:tcPr>
          <w:p w14:paraId="4D428C33" w14:textId="71F12A83" w:rsidR="00BE3AF6" w:rsidRDefault="008A4595">
            <w:pPr>
              <w:rPr>
                <w:rFonts w:eastAsia="DengXian"/>
              </w:rPr>
            </w:pPr>
            <w:r>
              <w:rPr>
                <w:rFonts w:eastAsia="DengXian"/>
              </w:rPr>
              <w:t>Agree</w:t>
            </w:r>
          </w:p>
        </w:tc>
        <w:tc>
          <w:tcPr>
            <w:tcW w:w="5954" w:type="dxa"/>
            <w:shd w:val="clear" w:color="auto" w:fill="auto"/>
          </w:tcPr>
          <w:p w14:paraId="0D0952E1" w14:textId="77777777" w:rsidR="00BE3AF6" w:rsidRDefault="00BE3AF6">
            <w:pPr>
              <w:rPr>
                <w:rFonts w:eastAsia="DengXian"/>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11009B56"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5F53DBD3" w14:textId="77777777" w:rsidR="00AC1510" w:rsidRDefault="00AC1510" w:rsidP="00081BB3">
            <w:pPr>
              <w:jc w:val="left"/>
              <w:rPr>
                <w:rFonts w:eastAsia="DengXian"/>
              </w:rPr>
            </w:pPr>
          </w:p>
        </w:tc>
      </w:tr>
      <w:tr w:rsidR="00BE3AF6" w14:paraId="4F538375" w14:textId="77777777">
        <w:tc>
          <w:tcPr>
            <w:tcW w:w="1426" w:type="dxa"/>
            <w:shd w:val="clear" w:color="auto" w:fill="auto"/>
          </w:tcPr>
          <w:p w14:paraId="2884899D" w14:textId="410A41C7"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7FA01B28" w14:textId="2CFC7543" w:rsidR="00BE3AF6" w:rsidRDefault="00FD54C8">
            <w:pPr>
              <w:rPr>
                <w:rFonts w:eastAsia="DengXian"/>
              </w:rPr>
            </w:pPr>
            <w:r>
              <w:rPr>
                <w:rFonts w:eastAsia="DengXian" w:hint="eastAsia"/>
              </w:rPr>
              <w:t>A</w:t>
            </w:r>
            <w:r>
              <w:rPr>
                <w:rFonts w:eastAsia="DengXian"/>
              </w:rPr>
              <w:t>gree</w:t>
            </w:r>
          </w:p>
        </w:tc>
        <w:tc>
          <w:tcPr>
            <w:tcW w:w="5954" w:type="dxa"/>
            <w:shd w:val="clear" w:color="auto" w:fill="auto"/>
          </w:tcPr>
          <w:p w14:paraId="3C3EC68A" w14:textId="77777777" w:rsidR="00BE3AF6" w:rsidRDefault="00BE3AF6">
            <w:pPr>
              <w:rPr>
                <w:rFonts w:eastAsia="DengXian"/>
              </w:rPr>
            </w:pPr>
          </w:p>
        </w:tc>
      </w:tr>
      <w:tr w:rsidR="00BE3AF6" w14:paraId="34A63C67" w14:textId="77777777">
        <w:tc>
          <w:tcPr>
            <w:tcW w:w="1426" w:type="dxa"/>
            <w:shd w:val="clear" w:color="auto" w:fill="auto"/>
          </w:tcPr>
          <w:p w14:paraId="51E70BD9" w14:textId="6DF5FC69" w:rsidR="00BE3AF6" w:rsidRDefault="00777A67">
            <w:pPr>
              <w:rPr>
                <w:rFonts w:eastAsia="DengXian"/>
              </w:rPr>
            </w:pPr>
            <w:r>
              <w:rPr>
                <w:rFonts w:eastAsia="DengXian" w:hint="eastAsia"/>
              </w:rPr>
              <w:lastRenderedPageBreak/>
              <w:t>H</w:t>
            </w:r>
            <w:r>
              <w:rPr>
                <w:rFonts w:eastAsia="DengXian"/>
              </w:rPr>
              <w:t>uawei, HiSilicon</w:t>
            </w:r>
          </w:p>
        </w:tc>
        <w:tc>
          <w:tcPr>
            <w:tcW w:w="2113" w:type="dxa"/>
            <w:shd w:val="clear" w:color="auto" w:fill="auto"/>
          </w:tcPr>
          <w:p w14:paraId="27BE76B3" w14:textId="652A0ED5"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0DC75F6" w14:textId="77777777" w:rsidR="00BE3AF6" w:rsidRDefault="00BE3AF6">
            <w:pPr>
              <w:rPr>
                <w:rFonts w:eastAsia="DengXian"/>
              </w:rPr>
            </w:pPr>
          </w:p>
        </w:tc>
      </w:tr>
      <w:tr w:rsidR="003F24C5" w14:paraId="08F4A1A3" w14:textId="77777777">
        <w:tc>
          <w:tcPr>
            <w:tcW w:w="1426" w:type="dxa"/>
            <w:shd w:val="clear" w:color="auto" w:fill="auto"/>
          </w:tcPr>
          <w:p w14:paraId="686813AE" w14:textId="2E79C6AC" w:rsidR="003F24C5" w:rsidRDefault="003F24C5" w:rsidP="003F24C5">
            <w:pPr>
              <w:rPr>
                <w:rFonts w:eastAsia="DengXian"/>
              </w:rPr>
            </w:pPr>
            <w:r>
              <w:rPr>
                <w:rFonts w:eastAsia="DengXian"/>
              </w:rPr>
              <w:t>Sequans</w:t>
            </w:r>
          </w:p>
        </w:tc>
        <w:tc>
          <w:tcPr>
            <w:tcW w:w="2113" w:type="dxa"/>
            <w:shd w:val="clear" w:color="auto" w:fill="auto"/>
          </w:tcPr>
          <w:p w14:paraId="7BC7F95C" w14:textId="10C783FD" w:rsidR="003F24C5" w:rsidRDefault="003F24C5" w:rsidP="003F24C5">
            <w:pPr>
              <w:rPr>
                <w:rFonts w:eastAsia="DengXian"/>
              </w:rPr>
            </w:pPr>
            <w:r>
              <w:rPr>
                <w:rFonts w:eastAsia="DengXian"/>
              </w:rPr>
              <w:t>Disagree</w:t>
            </w:r>
          </w:p>
        </w:tc>
        <w:tc>
          <w:tcPr>
            <w:tcW w:w="5954" w:type="dxa"/>
            <w:shd w:val="clear" w:color="auto" w:fill="auto"/>
          </w:tcPr>
          <w:p w14:paraId="511F29AC" w14:textId="77777777" w:rsidR="003F24C5" w:rsidRDefault="003F24C5" w:rsidP="003F24C5">
            <w:pPr>
              <w:rPr>
                <w:rFonts w:eastAsia="DengXian"/>
              </w:rPr>
            </w:pPr>
            <w:r>
              <w:rPr>
                <w:rFonts w:eastAsia="DengXian"/>
              </w:rPr>
              <w:t xml:space="preserve">As per RAN1 agreement, the epoch time may in the future. </w:t>
            </w:r>
          </w:p>
          <w:p w14:paraId="338E7E22" w14:textId="77777777" w:rsidR="003F24C5" w:rsidRDefault="003F24C5" w:rsidP="003F24C5">
            <w:pPr>
              <w:rPr>
                <w:rFonts w:eastAsia="DengXian"/>
              </w:rPr>
            </w:pPr>
            <w:r>
              <w:rPr>
                <w:rFonts w:eastAsia="DengXian"/>
              </w:rPr>
              <w:t>RAN2 has not yet agreed backward propagation. In such case it is not correct to say "</w:t>
            </w:r>
            <w:r>
              <w:t xml:space="preserve"> </w:t>
            </w:r>
            <w:r w:rsidRPr="00F35570">
              <w:rPr>
                <w:rFonts w:eastAsia="DengXian"/>
              </w:rPr>
              <w:t>UL sync info in the dedicated RRC message is valid upon UE receives the message</w:t>
            </w:r>
            <w:r>
              <w:rPr>
                <w:rFonts w:eastAsia="DengXian"/>
              </w:rPr>
              <w:t>" because it would be valid only upon epoch time (in the future).</w:t>
            </w:r>
          </w:p>
          <w:p w14:paraId="7C6CAB3F" w14:textId="77777777" w:rsidR="003F24C5" w:rsidRDefault="003F24C5" w:rsidP="003F24C5">
            <w:pPr>
              <w:rPr>
                <w:rFonts w:eastAsia="DengXian"/>
              </w:rPr>
            </w:pPr>
            <w:r>
              <w:rPr>
                <w:rFonts w:eastAsia="DengXian"/>
              </w:rPr>
              <w:t>The agreement should be "It is up to the NW to ensure that UE has always a valid UL sync info" (can still be achieved whether backward propagation is agreed or not).</w:t>
            </w:r>
          </w:p>
          <w:p w14:paraId="41B647FE" w14:textId="4D7C3544" w:rsidR="009C007F" w:rsidRDefault="005D75B4" w:rsidP="00CF61FD">
            <w:pPr>
              <w:rPr>
                <w:rFonts w:eastAsia="DengXian"/>
              </w:rPr>
            </w:pPr>
            <w:r w:rsidRPr="005D75B4">
              <w:rPr>
                <w:rFonts w:eastAsia="DengXian"/>
                <w:highlight w:val="cyan"/>
              </w:rPr>
              <w:t>Moderator</w:t>
            </w:r>
            <w:r w:rsidR="009C007F" w:rsidRPr="005D75B4">
              <w:rPr>
                <w:rFonts w:eastAsia="DengXian"/>
                <w:highlight w:val="cyan"/>
              </w:rPr>
              <w:t>: the question</w:t>
            </w:r>
            <w:r w:rsidR="00925660">
              <w:rPr>
                <w:rFonts w:eastAsia="DengXian"/>
                <w:highlight w:val="cyan"/>
              </w:rPr>
              <w:t xml:space="preserve"> </w:t>
            </w:r>
            <w:r w:rsidR="00CF61FD">
              <w:rPr>
                <w:rFonts w:eastAsia="DengXian"/>
                <w:highlight w:val="cyan"/>
              </w:rPr>
              <w:t xml:space="preserve">is updated </w:t>
            </w:r>
            <w:r w:rsidR="00925660">
              <w:rPr>
                <w:rFonts w:eastAsia="DengXian"/>
                <w:highlight w:val="cyan"/>
              </w:rPr>
              <w:t>to make it more clear</w:t>
            </w:r>
            <w:r w:rsidR="009C007F" w:rsidRPr="005D75B4">
              <w:rPr>
                <w:rFonts w:eastAsia="DengXian"/>
                <w:highlight w:val="cyan"/>
              </w:rPr>
              <w:t>.</w:t>
            </w:r>
          </w:p>
        </w:tc>
      </w:tr>
      <w:tr w:rsidR="003F24C5" w14:paraId="13C01A70" w14:textId="77777777">
        <w:tc>
          <w:tcPr>
            <w:tcW w:w="1426" w:type="dxa"/>
            <w:shd w:val="clear" w:color="auto" w:fill="auto"/>
          </w:tcPr>
          <w:p w14:paraId="2BE98CD5" w14:textId="12A697D6" w:rsidR="003F24C5" w:rsidRDefault="00487F4A" w:rsidP="003F24C5">
            <w:pPr>
              <w:rPr>
                <w:rFonts w:eastAsia="DengXian"/>
              </w:rPr>
            </w:pPr>
            <w:r>
              <w:rPr>
                <w:rFonts w:eastAsia="DengXian"/>
              </w:rPr>
              <w:t>Samsung</w:t>
            </w:r>
          </w:p>
        </w:tc>
        <w:tc>
          <w:tcPr>
            <w:tcW w:w="2113" w:type="dxa"/>
            <w:shd w:val="clear" w:color="auto" w:fill="auto"/>
          </w:tcPr>
          <w:p w14:paraId="39CC9E12" w14:textId="4B3D4E30" w:rsidR="003F24C5" w:rsidRDefault="00487F4A" w:rsidP="003F24C5">
            <w:pPr>
              <w:rPr>
                <w:rFonts w:eastAsia="DengXian"/>
              </w:rPr>
            </w:pPr>
            <w:r>
              <w:rPr>
                <w:rFonts w:eastAsia="DengXian"/>
              </w:rPr>
              <w:t>Agree</w:t>
            </w:r>
          </w:p>
        </w:tc>
        <w:tc>
          <w:tcPr>
            <w:tcW w:w="5954" w:type="dxa"/>
            <w:shd w:val="clear" w:color="auto" w:fill="auto"/>
          </w:tcPr>
          <w:p w14:paraId="79D8F872" w14:textId="77777777" w:rsidR="003F24C5" w:rsidRDefault="003F24C5" w:rsidP="003F24C5">
            <w:pPr>
              <w:jc w:val="left"/>
              <w:rPr>
                <w:rFonts w:eastAsia="DengXian"/>
              </w:rPr>
            </w:pPr>
          </w:p>
        </w:tc>
      </w:tr>
      <w:tr w:rsidR="004B5817" w14:paraId="47C9106E" w14:textId="77777777">
        <w:tc>
          <w:tcPr>
            <w:tcW w:w="1426" w:type="dxa"/>
            <w:shd w:val="clear" w:color="auto" w:fill="auto"/>
          </w:tcPr>
          <w:p w14:paraId="4BC2F941" w14:textId="27264FD7" w:rsidR="004B5817" w:rsidRDefault="004B5817" w:rsidP="004B5817">
            <w:pPr>
              <w:rPr>
                <w:rFonts w:eastAsia="DengXian"/>
              </w:rPr>
            </w:pPr>
            <w:r>
              <w:rPr>
                <w:rFonts w:eastAsia="DengXian"/>
              </w:rPr>
              <w:t>ASUSTeK</w:t>
            </w:r>
          </w:p>
        </w:tc>
        <w:tc>
          <w:tcPr>
            <w:tcW w:w="2113" w:type="dxa"/>
            <w:shd w:val="clear" w:color="auto" w:fill="auto"/>
          </w:tcPr>
          <w:p w14:paraId="11E0FFCB" w14:textId="03D1ABC6" w:rsidR="004B5817" w:rsidRDefault="004B5817" w:rsidP="004B5817">
            <w:pPr>
              <w:rPr>
                <w:rFonts w:eastAsia="DengXian"/>
              </w:rPr>
            </w:pPr>
            <w:r>
              <w:rPr>
                <w:rFonts w:eastAsia="新細明體"/>
                <w:lang w:eastAsia="zh-TW"/>
              </w:rPr>
              <w:t>Agree</w:t>
            </w:r>
          </w:p>
        </w:tc>
        <w:tc>
          <w:tcPr>
            <w:tcW w:w="5954" w:type="dxa"/>
            <w:shd w:val="clear" w:color="auto" w:fill="auto"/>
          </w:tcPr>
          <w:p w14:paraId="7FC1C5AA" w14:textId="77777777" w:rsidR="004B5817" w:rsidRDefault="004B5817" w:rsidP="004B5817">
            <w:pPr>
              <w:rPr>
                <w:rFonts w:eastAsia="DengXian"/>
              </w:rPr>
            </w:pPr>
          </w:p>
        </w:tc>
      </w:tr>
      <w:tr w:rsidR="003F24C5" w14:paraId="6C7CA578" w14:textId="77777777">
        <w:tc>
          <w:tcPr>
            <w:tcW w:w="1426" w:type="dxa"/>
            <w:shd w:val="clear" w:color="auto" w:fill="auto"/>
          </w:tcPr>
          <w:p w14:paraId="0788279A" w14:textId="77777777" w:rsidR="003F24C5" w:rsidRDefault="003F24C5" w:rsidP="003F24C5">
            <w:pPr>
              <w:rPr>
                <w:rFonts w:eastAsia="DengXian"/>
              </w:rPr>
            </w:pPr>
          </w:p>
        </w:tc>
        <w:tc>
          <w:tcPr>
            <w:tcW w:w="2113" w:type="dxa"/>
            <w:shd w:val="clear" w:color="auto" w:fill="auto"/>
          </w:tcPr>
          <w:p w14:paraId="0D63F80B" w14:textId="77777777" w:rsidR="003F24C5" w:rsidRDefault="003F24C5" w:rsidP="003F24C5">
            <w:pPr>
              <w:rPr>
                <w:rFonts w:eastAsia="DengXian"/>
              </w:rPr>
            </w:pPr>
          </w:p>
        </w:tc>
        <w:tc>
          <w:tcPr>
            <w:tcW w:w="5954" w:type="dxa"/>
            <w:shd w:val="clear" w:color="auto" w:fill="auto"/>
          </w:tcPr>
          <w:p w14:paraId="4F2F8135" w14:textId="77777777" w:rsidR="003F24C5" w:rsidRDefault="003F24C5" w:rsidP="003F24C5">
            <w:pPr>
              <w:rPr>
                <w:rFonts w:eastAsia="DengXian"/>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DengXian"/>
              </w:rPr>
            </w:pPr>
          </w:p>
        </w:tc>
      </w:tr>
      <w:tr w:rsidR="003F24C5" w14:paraId="54FE10BF" w14:textId="77777777">
        <w:tc>
          <w:tcPr>
            <w:tcW w:w="1426" w:type="dxa"/>
            <w:shd w:val="clear" w:color="auto" w:fill="auto"/>
          </w:tcPr>
          <w:p w14:paraId="4DD65DB3" w14:textId="77777777" w:rsidR="003F24C5" w:rsidRDefault="003F24C5" w:rsidP="003F24C5">
            <w:pPr>
              <w:rPr>
                <w:rFonts w:eastAsia="DengXian"/>
              </w:rPr>
            </w:pPr>
          </w:p>
        </w:tc>
        <w:tc>
          <w:tcPr>
            <w:tcW w:w="2113" w:type="dxa"/>
            <w:shd w:val="clear" w:color="auto" w:fill="auto"/>
          </w:tcPr>
          <w:p w14:paraId="33D5848E" w14:textId="77777777" w:rsidR="003F24C5" w:rsidRDefault="003F24C5" w:rsidP="003F24C5">
            <w:pPr>
              <w:rPr>
                <w:rFonts w:eastAsia="DengXian"/>
              </w:rPr>
            </w:pPr>
          </w:p>
        </w:tc>
        <w:tc>
          <w:tcPr>
            <w:tcW w:w="5954" w:type="dxa"/>
            <w:shd w:val="clear" w:color="auto" w:fill="auto"/>
          </w:tcPr>
          <w:p w14:paraId="214AFDF9" w14:textId="77777777" w:rsidR="003F24C5" w:rsidRDefault="003F24C5" w:rsidP="003F24C5">
            <w:pPr>
              <w:jc w:val="left"/>
              <w:rPr>
                <w:rFonts w:eastAsia="DengXian"/>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DengXian"/>
              </w:rPr>
            </w:pPr>
          </w:p>
        </w:tc>
      </w:tr>
      <w:tr w:rsidR="003F24C5"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77777777" w:rsidR="003F24C5" w:rsidRDefault="003F24C5" w:rsidP="003F24C5">
            <w:pPr>
              <w:jc w:val="left"/>
              <w:rPr>
                <w:rFonts w:eastAsia="DengXian"/>
              </w:rPr>
            </w:pPr>
          </w:p>
        </w:tc>
      </w:tr>
      <w:tr w:rsidR="003F24C5"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77777777" w:rsidR="003F24C5" w:rsidRDefault="003F24C5" w:rsidP="003F24C5">
            <w:pPr>
              <w:jc w:val="left"/>
              <w:rPr>
                <w:rFonts w:eastAsia="DengXian"/>
              </w:rPr>
            </w:pPr>
          </w:p>
        </w:tc>
      </w:tr>
      <w:tr w:rsidR="003F24C5"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3F24C5" w:rsidRDefault="003F24C5" w:rsidP="003F24C5">
            <w:pPr>
              <w:jc w:val="left"/>
              <w:rPr>
                <w:rFonts w:eastAsia="DengXian"/>
              </w:rPr>
            </w:pPr>
          </w:p>
        </w:tc>
      </w:tr>
      <w:tr w:rsidR="003F24C5"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3F24C5" w:rsidRDefault="003F24C5" w:rsidP="003F24C5">
            <w:pPr>
              <w:jc w:val="left"/>
              <w:rPr>
                <w:rFonts w:eastAsia="DengXian"/>
              </w:rPr>
            </w:pPr>
          </w:p>
        </w:tc>
      </w:tr>
      <w:tr w:rsidR="003F24C5"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3F24C5" w:rsidRDefault="003F24C5" w:rsidP="003F24C5">
            <w:pPr>
              <w:jc w:val="left"/>
              <w:rPr>
                <w:rFonts w:eastAsia="DengXian"/>
              </w:rPr>
            </w:pPr>
          </w:p>
        </w:tc>
      </w:tr>
      <w:tr w:rsidR="003F24C5"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3F24C5" w:rsidRDefault="003F24C5" w:rsidP="003F24C5">
            <w:pPr>
              <w:jc w:val="left"/>
              <w:rPr>
                <w:rFonts w:eastAsia="DengXian"/>
              </w:rPr>
            </w:pPr>
          </w:p>
        </w:tc>
      </w:tr>
      <w:tr w:rsidR="003F24C5"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3F24C5" w:rsidRDefault="003F24C5" w:rsidP="003F24C5">
            <w:pPr>
              <w:jc w:val="left"/>
              <w:rPr>
                <w:rFonts w:eastAsia="DengXian"/>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6E472188"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w:t>
      </w:r>
      <w:r w:rsidR="003B4934">
        <w:rPr>
          <w:rFonts w:cs="Arial"/>
          <w:b/>
          <w:bCs/>
          <w:lang w:val="en-US"/>
        </w:rPr>
        <w:t xml:space="preserve"> by itself</w:t>
      </w:r>
      <w:r>
        <w:rPr>
          <w:rFonts w:cs="Arial"/>
          <w:b/>
          <w:bCs/>
          <w:lang w:val="en-US"/>
        </w:rPr>
        <w:t>, which of the following options is agreeable to solve the issue of epoch time in the future?</w:t>
      </w:r>
    </w:p>
    <w:p w14:paraId="0212E77D" w14:textId="77777777" w:rsidR="00BE3AF6" w:rsidRDefault="00E003E7">
      <w:pPr>
        <w:pStyle w:val="afb"/>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afb"/>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afb"/>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B8AAEED" w14:textId="77777777" w:rsidR="00BE3AF6" w:rsidRDefault="00E003E7">
            <w:pPr>
              <w:rPr>
                <w:rFonts w:eastAsia="DengXian"/>
                <w:lang w:val="en-US"/>
              </w:rPr>
            </w:pPr>
            <w:r>
              <w:rPr>
                <w:rFonts w:eastAsia="DengXian" w:hint="eastAsia"/>
                <w:lang w:val="en-US"/>
              </w:rPr>
              <w:t>Option 3</w:t>
            </w:r>
          </w:p>
        </w:tc>
        <w:tc>
          <w:tcPr>
            <w:tcW w:w="5954" w:type="dxa"/>
            <w:shd w:val="clear" w:color="auto" w:fill="auto"/>
          </w:tcPr>
          <w:p w14:paraId="32657046" w14:textId="77777777" w:rsidR="00BE3AF6" w:rsidRDefault="00E003E7">
            <w:pPr>
              <w:jc w:val="left"/>
              <w:rPr>
                <w:rFonts w:eastAsia="DengXian"/>
                <w:lang w:val="en-US"/>
              </w:rPr>
            </w:pPr>
            <w:r>
              <w:rPr>
                <w:rFonts w:eastAsia="DengXian" w:hint="eastAsia"/>
                <w:lang w:val="en-US"/>
              </w:rPr>
              <w:t xml:space="preserve">We can only assume that NW by implementation to ensure that new SIB19 is provided before the expiry of T430. The epoch time could be after the expiry of T430. This is the intention of </w:t>
            </w:r>
            <w:r>
              <w:rPr>
                <w:rFonts w:eastAsia="DengXian" w:hint="eastAsia"/>
                <w:lang w:val="en-US"/>
              </w:rPr>
              <w:lastRenderedPageBreak/>
              <w:t>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DengXian"/>
              </w:rPr>
            </w:pPr>
            <w:r>
              <w:rPr>
                <w:rFonts w:eastAsia="DengXian"/>
              </w:rPr>
              <w:lastRenderedPageBreak/>
              <w:t>Qualcomm</w:t>
            </w:r>
          </w:p>
        </w:tc>
        <w:tc>
          <w:tcPr>
            <w:tcW w:w="2113" w:type="dxa"/>
            <w:shd w:val="clear" w:color="auto" w:fill="auto"/>
          </w:tcPr>
          <w:p w14:paraId="3AA77ED9" w14:textId="77777777" w:rsidR="00BE3AF6" w:rsidRDefault="00BE3AF6">
            <w:pPr>
              <w:rPr>
                <w:rFonts w:eastAsia="DengXian"/>
              </w:rPr>
            </w:pPr>
          </w:p>
        </w:tc>
        <w:tc>
          <w:tcPr>
            <w:tcW w:w="5954" w:type="dxa"/>
            <w:shd w:val="clear" w:color="auto" w:fill="auto"/>
          </w:tcPr>
          <w:p w14:paraId="6AA2A176" w14:textId="77777777" w:rsidR="00BE3AF6" w:rsidRDefault="008A4595">
            <w:pPr>
              <w:rPr>
                <w:rFonts w:eastAsia="DengXian"/>
              </w:rPr>
            </w:pPr>
            <w:r>
              <w:rPr>
                <w:rFonts w:eastAsia="DengXian"/>
              </w:rPr>
              <w:t>Question is unclear.</w:t>
            </w:r>
          </w:p>
          <w:p w14:paraId="46BA11F0" w14:textId="28E9166F" w:rsidR="008A4595" w:rsidRDefault="008A4595">
            <w:pPr>
              <w:rPr>
                <w:rFonts w:eastAsia="DengXian"/>
              </w:rPr>
            </w:pPr>
            <w:r>
              <w:rPr>
                <w:rFonts w:eastAsia="DengXian"/>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3159DFD6" w14:textId="77777777" w:rsidR="00AC1510" w:rsidRDefault="00AC1510" w:rsidP="00081BB3">
            <w:pPr>
              <w:rPr>
                <w:rFonts w:eastAsia="DengXian"/>
              </w:rPr>
            </w:pPr>
            <w:r>
              <w:rPr>
                <w:rFonts w:eastAsia="DengXian" w:hint="eastAsia"/>
              </w:rPr>
              <w:t>O</w:t>
            </w:r>
            <w:r>
              <w:rPr>
                <w:rFonts w:eastAsia="DengXian"/>
              </w:rPr>
              <w:t>ption 2</w:t>
            </w:r>
          </w:p>
        </w:tc>
        <w:tc>
          <w:tcPr>
            <w:tcW w:w="5954" w:type="dxa"/>
            <w:shd w:val="clear" w:color="auto" w:fill="auto"/>
          </w:tcPr>
          <w:p w14:paraId="5FECEDFB" w14:textId="77777777" w:rsidR="00AC1510" w:rsidRDefault="00AC1510" w:rsidP="00081BB3">
            <w:pPr>
              <w:jc w:val="left"/>
              <w:rPr>
                <w:rFonts w:eastAsia="DengXian"/>
              </w:rPr>
            </w:pPr>
          </w:p>
        </w:tc>
      </w:tr>
      <w:tr w:rsidR="00FD54C8" w14:paraId="5DEF4B85" w14:textId="77777777">
        <w:tc>
          <w:tcPr>
            <w:tcW w:w="1426" w:type="dxa"/>
            <w:shd w:val="clear" w:color="auto" w:fill="auto"/>
          </w:tcPr>
          <w:p w14:paraId="529EEB41" w14:textId="71A33EF1"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5B40058" w14:textId="629C1C62" w:rsidR="00FD54C8" w:rsidRDefault="00FD54C8" w:rsidP="00FD54C8">
            <w:pPr>
              <w:rPr>
                <w:rFonts w:eastAsia="DengXian"/>
              </w:rPr>
            </w:pPr>
            <w:r>
              <w:rPr>
                <w:rFonts w:eastAsia="DengXian"/>
              </w:rPr>
              <w:t>Option 2</w:t>
            </w:r>
          </w:p>
        </w:tc>
        <w:tc>
          <w:tcPr>
            <w:tcW w:w="5954" w:type="dxa"/>
            <w:shd w:val="clear" w:color="auto" w:fill="auto"/>
          </w:tcPr>
          <w:p w14:paraId="557E00BE" w14:textId="135F86C2" w:rsidR="00FD54C8" w:rsidRDefault="00FD54C8" w:rsidP="00FD54C8">
            <w:pPr>
              <w:rPr>
                <w:rFonts w:eastAsia="DengXian"/>
              </w:rPr>
            </w:pPr>
            <w:r>
              <w:rPr>
                <w:rFonts w:eastAsia="DengXian" w:hint="eastAsia"/>
              </w:rPr>
              <w:t>W</w:t>
            </w:r>
            <w:r>
              <w:rPr>
                <w:rFonts w:eastAsia="DengXian"/>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DengXian"/>
              </w:rPr>
            </w:pPr>
            <w:r>
              <w:rPr>
                <w:rFonts w:eastAsia="DengXian" w:hint="eastAsia"/>
              </w:rPr>
              <w:t>H</w:t>
            </w:r>
            <w:r>
              <w:rPr>
                <w:rFonts w:eastAsia="DengXian"/>
              </w:rPr>
              <w:t>uawei, HiSIlicon</w:t>
            </w:r>
          </w:p>
        </w:tc>
        <w:tc>
          <w:tcPr>
            <w:tcW w:w="2113" w:type="dxa"/>
            <w:shd w:val="clear" w:color="auto" w:fill="auto"/>
          </w:tcPr>
          <w:p w14:paraId="33D83C1C" w14:textId="6F6E44A9" w:rsidR="00777A67" w:rsidRDefault="00777A67" w:rsidP="00777A67">
            <w:pPr>
              <w:rPr>
                <w:rFonts w:eastAsia="DengXian"/>
              </w:rPr>
            </w:pPr>
          </w:p>
        </w:tc>
        <w:tc>
          <w:tcPr>
            <w:tcW w:w="5954" w:type="dxa"/>
            <w:shd w:val="clear" w:color="auto" w:fill="auto"/>
          </w:tcPr>
          <w:p w14:paraId="399637C4" w14:textId="77777777" w:rsidR="00777A67" w:rsidRDefault="00777A67" w:rsidP="00777A67">
            <w:pPr>
              <w:rPr>
                <w:rFonts w:eastAsia="DengXian"/>
              </w:rPr>
            </w:pPr>
            <w:r>
              <w:rPr>
                <w:rFonts w:eastAsia="DengXian"/>
              </w:rPr>
              <w:t>This is related to whether backward propagation is allowed, which is discussed in [Offline-114].</w:t>
            </w:r>
          </w:p>
          <w:p w14:paraId="0986CE0D" w14:textId="52E629A0" w:rsidR="00777A67" w:rsidRDefault="00777A67" w:rsidP="00777A67">
            <w:pPr>
              <w:rPr>
                <w:rFonts w:eastAsia="DengXian"/>
              </w:rPr>
            </w:pPr>
            <w:r>
              <w:rPr>
                <w:rFonts w:eastAsia="DengXian"/>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DengXian"/>
              </w:rPr>
            </w:pPr>
            <w:r>
              <w:rPr>
                <w:rFonts w:eastAsia="DengXian"/>
              </w:rPr>
              <w:t>Sequans</w:t>
            </w:r>
          </w:p>
        </w:tc>
        <w:tc>
          <w:tcPr>
            <w:tcW w:w="2113" w:type="dxa"/>
            <w:shd w:val="clear" w:color="auto" w:fill="auto"/>
          </w:tcPr>
          <w:p w14:paraId="566520B1" w14:textId="63748AFF" w:rsidR="003F24C5" w:rsidRDefault="003F24C5" w:rsidP="003F24C5">
            <w:pPr>
              <w:rPr>
                <w:rFonts w:eastAsia="DengXian"/>
              </w:rPr>
            </w:pPr>
            <w:r>
              <w:rPr>
                <w:rFonts w:eastAsia="DengXian"/>
              </w:rPr>
              <w:t>None</w:t>
            </w:r>
          </w:p>
        </w:tc>
        <w:tc>
          <w:tcPr>
            <w:tcW w:w="5954" w:type="dxa"/>
            <w:shd w:val="clear" w:color="auto" w:fill="auto"/>
          </w:tcPr>
          <w:p w14:paraId="090531CE" w14:textId="77777777" w:rsidR="003F24C5" w:rsidRDefault="003F24C5" w:rsidP="003F24C5">
            <w:pPr>
              <w:rPr>
                <w:rFonts w:eastAsia="DengXian"/>
              </w:rPr>
            </w:pPr>
            <w:r>
              <w:rPr>
                <w:rFonts w:eastAsia="DengXian"/>
              </w:rPr>
              <w:t>We don't see the issue to be solved.</w:t>
            </w:r>
          </w:p>
          <w:p w14:paraId="27546528" w14:textId="77777777" w:rsidR="003F24C5" w:rsidRDefault="003F24C5" w:rsidP="003F24C5">
            <w:pPr>
              <w:rPr>
                <w:rFonts w:eastAsia="DengXian"/>
              </w:rPr>
            </w:pPr>
            <w:r>
              <w:rPr>
                <w:rFonts w:eastAsia="DengXian"/>
              </w:rPr>
              <w:t xml:space="preserve">RRC already captures </w:t>
            </w:r>
          </w:p>
          <w:p w14:paraId="6BB987A5" w14:textId="77777777" w:rsidR="003F24C5" w:rsidRDefault="003F24C5" w:rsidP="003F24C5">
            <w:pPr>
              <w:keepLines/>
              <w:ind w:left="1135" w:hanging="851"/>
              <w:rPr>
                <w:rFonts w:eastAsia="Times New Roman"/>
                <w:lang w:eastAsia="ja-JP"/>
              </w:rPr>
            </w:pPr>
            <w:r>
              <w:rPr>
                <w:rFonts w:eastAsia="DengXian"/>
              </w:rPr>
              <w:t>"</w:t>
            </w:r>
            <w:r>
              <w:rPr>
                <w:rFonts w:eastAsia="Times New Roman"/>
                <w:lang w:eastAsia="ja-JP"/>
              </w:rPr>
              <w:t xml:space="preserve"> 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00A3FA13" w14:textId="4795B628" w:rsidR="003F24C5" w:rsidRDefault="003F24C5" w:rsidP="003F24C5">
            <w:pPr>
              <w:rPr>
                <w:rFonts w:eastAsia="DengXian"/>
              </w:rPr>
            </w:pPr>
            <w:r>
              <w:rPr>
                <w:rFonts w:eastAsia="DengXian"/>
              </w:rPr>
              <w:t>"</w:t>
            </w:r>
          </w:p>
        </w:tc>
      </w:tr>
      <w:tr w:rsidR="004B5817" w14:paraId="58A14910" w14:textId="77777777">
        <w:tc>
          <w:tcPr>
            <w:tcW w:w="1426" w:type="dxa"/>
            <w:shd w:val="clear" w:color="auto" w:fill="auto"/>
          </w:tcPr>
          <w:p w14:paraId="5547BBFF" w14:textId="22FDD2F4" w:rsidR="004B5817" w:rsidRDefault="004B5817" w:rsidP="004B5817">
            <w:pPr>
              <w:rPr>
                <w:rFonts w:eastAsia="DengXian"/>
              </w:rPr>
            </w:pPr>
          </w:p>
        </w:tc>
        <w:tc>
          <w:tcPr>
            <w:tcW w:w="2113" w:type="dxa"/>
            <w:shd w:val="clear" w:color="auto" w:fill="auto"/>
          </w:tcPr>
          <w:p w14:paraId="3C040762" w14:textId="17A1531A" w:rsidR="004B5817" w:rsidRDefault="004B5817" w:rsidP="004B5817">
            <w:pPr>
              <w:rPr>
                <w:rFonts w:eastAsia="DengXian"/>
              </w:rPr>
            </w:pPr>
          </w:p>
        </w:tc>
        <w:tc>
          <w:tcPr>
            <w:tcW w:w="5954" w:type="dxa"/>
            <w:shd w:val="clear" w:color="auto" w:fill="auto"/>
          </w:tcPr>
          <w:p w14:paraId="019BFF64" w14:textId="2D3310F6" w:rsidR="004B5817" w:rsidRDefault="004B5817" w:rsidP="004B5817">
            <w:pPr>
              <w:jc w:val="left"/>
              <w:rPr>
                <w:rFonts w:eastAsia="DengXian"/>
              </w:rPr>
            </w:pPr>
          </w:p>
        </w:tc>
      </w:tr>
      <w:tr w:rsidR="003F24C5" w14:paraId="7F81B62D" w14:textId="77777777">
        <w:tc>
          <w:tcPr>
            <w:tcW w:w="1426" w:type="dxa"/>
            <w:shd w:val="clear" w:color="auto" w:fill="auto"/>
          </w:tcPr>
          <w:p w14:paraId="3E7CCB52" w14:textId="77777777" w:rsidR="003F24C5" w:rsidRDefault="003F24C5" w:rsidP="003F24C5">
            <w:pPr>
              <w:rPr>
                <w:rFonts w:eastAsia="DengXian"/>
              </w:rPr>
            </w:pPr>
          </w:p>
        </w:tc>
        <w:tc>
          <w:tcPr>
            <w:tcW w:w="2113" w:type="dxa"/>
            <w:shd w:val="clear" w:color="auto" w:fill="auto"/>
          </w:tcPr>
          <w:p w14:paraId="5490EC4B" w14:textId="77777777" w:rsidR="003F24C5" w:rsidRDefault="003F24C5" w:rsidP="003F24C5">
            <w:pPr>
              <w:rPr>
                <w:rFonts w:eastAsia="DengXian"/>
              </w:rPr>
            </w:pPr>
          </w:p>
        </w:tc>
        <w:tc>
          <w:tcPr>
            <w:tcW w:w="5954" w:type="dxa"/>
            <w:shd w:val="clear" w:color="auto" w:fill="auto"/>
          </w:tcPr>
          <w:p w14:paraId="56C5DB7A" w14:textId="77777777" w:rsidR="003F24C5" w:rsidRDefault="003F24C5" w:rsidP="003F24C5">
            <w:pPr>
              <w:rPr>
                <w:rFonts w:eastAsia="DengXian"/>
              </w:rPr>
            </w:pPr>
          </w:p>
        </w:tc>
      </w:tr>
      <w:tr w:rsidR="003F24C5" w14:paraId="237C37C9" w14:textId="77777777">
        <w:tc>
          <w:tcPr>
            <w:tcW w:w="1426" w:type="dxa"/>
            <w:shd w:val="clear" w:color="auto" w:fill="auto"/>
          </w:tcPr>
          <w:p w14:paraId="2E36DAE7" w14:textId="77777777" w:rsidR="003F24C5" w:rsidRDefault="003F24C5" w:rsidP="003F24C5">
            <w:pPr>
              <w:rPr>
                <w:rFonts w:eastAsia="DengXian"/>
              </w:rPr>
            </w:pPr>
          </w:p>
        </w:tc>
        <w:tc>
          <w:tcPr>
            <w:tcW w:w="2113" w:type="dxa"/>
            <w:shd w:val="clear" w:color="auto" w:fill="auto"/>
          </w:tcPr>
          <w:p w14:paraId="0978A1D1" w14:textId="77777777" w:rsidR="003F24C5" w:rsidRDefault="003F24C5" w:rsidP="003F24C5">
            <w:pPr>
              <w:rPr>
                <w:rFonts w:eastAsia="DengXian"/>
              </w:rPr>
            </w:pPr>
          </w:p>
        </w:tc>
        <w:tc>
          <w:tcPr>
            <w:tcW w:w="5954" w:type="dxa"/>
            <w:shd w:val="clear" w:color="auto" w:fill="auto"/>
          </w:tcPr>
          <w:p w14:paraId="73E496DB" w14:textId="77777777" w:rsidR="003F24C5" w:rsidRDefault="003F24C5" w:rsidP="003F24C5">
            <w:pPr>
              <w:rPr>
                <w:rFonts w:eastAsia="DengXian"/>
              </w:rPr>
            </w:pP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DengXian"/>
              </w:rPr>
            </w:pPr>
          </w:p>
        </w:tc>
      </w:tr>
      <w:tr w:rsidR="003F24C5" w14:paraId="453B14A4" w14:textId="77777777">
        <w:tc>
          <w:tcPr>
            <w:tcW w:w="1426" w:type="dxa"/>
            <w:shd w:val="clear" w:color="auto" w:fill="auto"/>
          </w:tcPr>
          <w:p w14:paraId="1EEBE97F" w14:textId="77777777" w:rsidR="003F24C5" w:rsidRDefault="003F24C5" w:rsidP="003F24C5">
            <w:pPr>
              <w:rPr>
                <w:rFonts w:eastAsia="DengXian"/>
              </w:rPr>
            </w:pPr>
          </w:p>
        </w:tc>
        <w:tc>
          <w:tcPr>
            <w:tcW w:w="2113" w:type="dxa"/>
            <w:shd w:val="clear" w:color="auto" w:fill="auto"/>
          </w:tcPr>
          <w:p w14:paraId="5B695E37" w14:textId="77777777" w:rsidR="003F24C5" w:rsidRDefault="003F24C5" w:rsidP="003F24C5">
            <w:pPr>
              <w:rPr>
                <w:rFonts w:eastAsia="DengXian"/>
              </w:rPr>
            </w:pPr>
          </w:p>
        </w:tc>
        <w:tc>
          <w:tcPr>
            <w:tcW w:w="5954" w:type="dxa"/>
            <w:shd w:val="clear" w:color="auto" w:fill="auto"/>
          </w:tcPr>
          <w:p w14:paraId="74503CD8" w14:textId="77777777" w:rsidR="003F24C5" w:rsidRDefault="003F24C5" w:rsidP="003F24C5">
            <w:pPr>
              <w:jc w:val="left"/>
              <w:rPr>
                <w:rFonts w:eastAsia="DengXian"/>
              </w:rPr>
            </w:pPr>
          </w:p>
        </w:tc>
      </w:tr>
      <w:tr w:rsidR="003F24C5"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77777777" w:rsidR="003F24C5" w:rsidRDefault="003F24C5" w:rsidP="003F24C5">
            <w:pPr>
              <w:jc w:val="left"/>
              <w:rPr>
                <w:rFonts w:eastAsia="DengXian"/>
              </w:rPr>
            </w:pPr>
          </w:p>
        </w:tc>
      </w:tr>
      <w:tr w:rsidR="003F24C5"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3F24C5" w:rsidRDefault="003F24C5" w:rsidP="003F24C5">
            <w:pPr>
              <w:jc w:val="left"/>
              <w:rPr>
                <w:rFonts w:eastAsia="DengXian"/>
              </w:rPr>
            </w:pPr>
          </w:p>
        </w:tc>
      </w:tr>
      <w:tr w:rsidR="003F24C5"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3F24C5" w:rsidRDefault="003F24C5" w:rsidP="003F24C5">
            <w:pPr>
              <w:jc w:val="left"/>
              <w:rPr>
                <w:rFonts w:eastAsia="DengXian"/>
              </w:rPr>
            </w:pPr>
          </w:p>
        </w:tc>
      </w:tr>
      <w:tr w:rsidR="003F24C5"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3F24C5" w:rsidRDefault="003F24C5" w:rsidP="003F24C5">
            <w:pPr>
              <w:jc w:val="left"/>
              <w:rPr>
                <w:rFonts w:eastAsia="DengXian"/>
              </w:rPr>
            </w:pPr>
          </w:p>
        </w:tc>
      </w:tr>
      <w:tr w:rsidR="003F24C5"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3F24C5" w:rsidRDefault="003F24C5" w:rsidP="003F24C5">
            <w:pPr>
              <w:jc w:val="left"/>
              <w:rPr>
                <w:rFonts w:eastAsia="DengXian"/>
              </w:rPr>
            </w:pPr>
          </w:p>
        </w:tc>
      </w:tr>
      <w:tr w:rsidR="003F24C5"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3F24C5" w:rsidRDefault="003F24C5" w:rsidP="003F24C5">
            <w:pPr>
              <w:jc w:val="left"/>
              <w:rPr>
                <w:rFonts w:eastAsia="DengXian"/>
              </w:rPr>
            </w:pPr>
          </w:p>
        </w:tc>
      </w:tr>
      <w:tr w:rsidR="003F24C5"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3F24C5" w:rsidRDefault="003F24C5" w:rsidP="003F24C5">
            <w:pPr>
              <w:jc w:val="left"/>
              <w:rPr>
                <w:rFonts w:eastAsia="DengXian"/>
              </w:rPr>
            </w:pPr>
          </w:p>
        </w:tc>
      </w:tr>
      <w:tr w:rsidR="003F24C5"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3F24C5" w:rsidRDefault="003F24C5" w:rsidP="003F24C5">
            <w:pPr>
              <w:jc w:val="left"/>
              <w:rPr>
                <w:rFonts w:eastAsia="DengXian"/>
              </w:rPr>
            </w:pPr>
          </w:p>
        </w:tc>
      </w:tr>
    </w:tbl>
    <w:p w14:paraId="36EA11E3" w14:textId="77777777" w:rsidR="00BE3AF6" w:rsidRDefault="00BE3AF6"/>
    <w:p w14:paraId="4CBCFE44" w14:textId="77777777" w:rsidR="00BE3AF6" w:rsidRDefault="00E003E7">
      <w:pPr>
        <w:pStyle w:val="30"/>
      </w:pPr>
      <w:r>
        <w:t xml:space="preserve">Clarification for </w:t>
      </w:r>
      <w:r>
        <w:rPr>
          <w:rFonts w:eastAsia="Times New Roman"/>
          <w:lang w:eastAsia="ja-JP"/>
        </w:rPr>
        <w:t>5.2.2.4.21</w:t>
      </w:r>
    </w:p>
    <w:bookmarkEnd w:id="5"/>
    <w:p w14:paraId="09735784" w14:textId="77777777" w:rsidR="00BE3AF6" w:rsidRDefault="00E003E7">
      <w:pPr>
        <w:pStyle w:val="a6"/>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r>
        <w:rPr>
          <w:rFonts w:eastAsia="Times New Roman"/>
          <w:i/>
          <w:iCs/>
          <w:lang w:eastAsia="ja-JP"/>
        </w:rPr>
        <w:t xml:space="preserve">ntn-UlSyncValidityDuration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subframe indicated by </w:t>
      </w:r>
      <w:r>
        <w:rPr>
          <w:i/>
          <w:color w:val="000000" w:themeColor="text1"/>
        </w:rPr>
        <w:t>epochTime</w:t>
      </w:r>
      <w:r>
        <w:rPr>
          <w:color w:val="000000" w:themeColor="text1"/>
        </w:rPr>
        <w:t>.</w:t>
      </w:r>
    </w:p>
    <w:tbl>
      <w:tblPr>
        <w:tblStyle w:val="af5"/>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r>
              <w:rPr>
                <w:rFonts w:eastAsia="Times New Roman"/>
                <w:i/>
                <w:iCs/>
                <w:highlight w:val="yellow"/>
                <w:lang w:eastAsia="ja-JP"/>
              </w:rPr>
              <w:t>ntn-UlSyncValidityDuration</w:t>
            </w:r>
            <w:r>
              <w:rPr>
                <w:rFonts w:eastAsia="Times New Roman"/>
                <w:highlight w:val="yellow"/>
                <w:lang w:eastAsia="ja-JP"/>
              </w:rPr>
              <w:t xml:space="preserve"> from the subframe indicated by </w:t>
            </w:r>
            <w:r>
              <w:rPr>
                <w:rFonts w:eastAsia="Times New Roman"/>
                <w:i/>
                <w:iCs/>
                <w:highlight w:val="yellow"/>
                <w:lang w:eastAsia="ja-JP"/>
              </w:rPr>
              <w:t>epochTime</w:t>
            </w:r>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1C47A430" w14:textId="77777777" w:rsidR="00BE3AF6" w:rsidRDefault="00E003E7">
      <w:pPr>
        <w:pStyle w:val="a6"/>
        <w:spacing w:before="240" w:afterLines="50" w:after="156" w:line="280" w:lineRule="exact"/>
        <w:rPr>
          <w:iCs/>
        </w:rPr>
      </w:pPr>
      <w:r>
        <w:rPr>
          <w:color w:val="000000" w:themeColor="text1"/>
        </w:rPr>
        <w:t>However, the UE could receive multiple ntn-UlSyncValidityDuration and epochTime in SIB19, i.e., for serving cell and for neighbour cells. It is proposed in [8] to clarify in clause 5.2.2.4.21, ntn-UlSyncValidityDuration and epochTime for the serving cell (receiving in SIB19) are applied for T430 for serving cell.</w:t>
      </w:r>
    </w:p>
    <w:p w14:paraId="03727FA9" w14:textId="77777777" w:rsidR="00BE3AF6" w:rsidRDefault="00E003E7">
      <w:pPr>
        <w:rPr>
          <w:rFonts w:cs="Arial"/>
          <w:b/>
          <w:bCs/>
          <w:color w:val="000000" w:themeColor="text1"/>
        </w:rPr>
      </w:pPr>
      <w:bookmarkStart w:id="9" w:name="_Hlk111505822"/>
      <w:r>
        <w:rPr>
          <w:rFonts w:cs="Arial"/>
          <w:b/>
          <w:color w:val="000000"/>
        </w:rPr>
        <w:t xml:space="preserve">Question 5: Do companies agree in clause 5.2.2.4.21, clarification is needed that </w:t>
      </w:r>
      <w:r>
        <w:rPr>
          <w:rFonts w:cs="Arial"/>
          <w:b/>
          <w:i/>
          <w:color w:val="000000"/>
        </w:rPr>
        <w:t xml:space="preserve">ntn-UlSyncValidityDuration </w:t>
      </w:r>
      <w:r>
        <w:rPr>
          <w:rFonts w:cs="Arial"/>
          <w:b/>
          <w:color w:val="000000"/>
        </w:rPr>
        <w:t xml:space="preserve">and </w:t>
      </w:r>
      <w:r>
        <w:rPr>
          <w:rFonts w:cs="Arial"/>
          <w:b/>
          <w:i/>
          <w:color w:val="000000"/>
        </w:rPr>
        <w:t>epochTime</w:t>
      </w:r>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31C8500"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482719AE" w14:textId="77777777" w:rsidR="00BE3AF6" w:rsidRDefault="00BE3AF6">
            <w:pPr>
              <w:jc w:val="left"/>
              <w:rPr>
                <w:rFonts w:eastAsia="DengXian"/>
              </w:rPr>
            </w:pPr>
          </w:p>
        </w:tc>
      </w:tr>
      <w:tr w:rsidR="00BE3AF6" w14:paraId="5EBF8858" w14:textId="77777777">
        <w:tc>
          <w:tcPr>
            <w:tcW w:w="1426" w:type="dxa"/>
            <w:shd w:val="clear" w:color="auto" w:fill="auto"/>
          </w:tcPr>
          <w:p w14:paraId="6BA231B8" w14:textId="0A9E995B" w:rsidR="00BE3AF6" w:rsidRDefault="004D597F">
            <w:pPr>
              <w:rPr>
                <w:rFonts w:eastAsia="DengXian"/>
              </w:rPr>
            </w:pPr>
            <w:r>
              <w:rPr>
                <w:rFonts w:eastAsia="DengXian"/>
              </w:rPr>
              <w:t>Qualcomm</w:t>
            </w:r>
          </w:p>
        </w:tc>
        <w:tc>
          <w:tcPr>
            <w:tcW w:w="2113" w:type="dxa"/>
            <w:shd w:val="clear" w:color="auto" w:fill="auto"/>
          </w:tcPr>
          <w:p w14:paraId="485A4B5E" w14:textId="77777777" w:rsidR="00BE3AF6" w:rsidRDefault="00BE3AF6">
            <w:pPr>
              <w:rPr>
                <w:rFonts w:eastAsia="DengXian"/>
              </w:rPr>
            </w:pPr>
          </w:p>
        </w:tc>
        <w:tc>
          <w:tcPr>
            <w:tcW w:w="5954" w:type="dxa"/>
            <w:shd w:val="clear" w:color="auto" w:fill="auto"/>
          </w:tcPr>
          <w:p w14:paraId="4B0A21CD" w14:textId="50ECD56A" w:rsidR="00BE3AF6" w:rsidRDefault="004D597F">
            <w:pPr>
              <w:rPr>
                <w:rFonts w:eastAsia="DengXian"/>
              </w:rPr>
            </w:pPr>
            <w:r>
              <w:rPr>
                <w:rFonts w:eastAsia="DengXian"/>
              </w:rPr>
              <w:t>Why for serving cell T430, UE will apply validity duration from neighbor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2502533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654059BF" w14:textId="77777777" w:rsidR="00AC1510" w:rsidRDefault="00AC1510" w:rsidP="00081BB3">
            <w:pPr>
              <w:jc w:val="left"/>
              <w:rPr>
                <w:rFonts w:eastAsia="DengXian"/>
              </w:rPr>
            </w:pPr>
            <w:r>
              <w:rPr>
                <w:rFonts w:eastAsia="DengXian" w:hint="eastAsia"/>
              </w:rPr>
              <w:t>I</w:t>
            </w:r>
            <w:r>
              <w:rPr>
                <w:rFonts w:eastAsia="DengXian"/>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1425AADC" w14:textId="375A890E"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0418654F" w14:textId="77777777" w:rsidR="00FD54C8" w:rsidRDefault="00FD54C8" w:rsidP="00FD54C8">
            <w:pPr>
              <w:rPr>
                <w:rFonts w:eastAsia="DengXian"/>
              </w:rPr>
            </w:pPr>
          </w:p>
        </w:tc>
      </w:tr>
      <w:tr w:rsidR="00BE3AF6" w14:paraId="4E7FEA8A" w14:textId="77777777">
        <w:tc>
          <w:tcPr>
            <w:tcW w:w="1426" w:type="dxa"/>
            <w:shd w:val="clear" w:color="auto" w:fill="auto"/>
          </w:tcPr>
          <w:p w14:paraId="2D2C13C5" w14:textId="4DB45AE3" w:rsidR="00BE3AF6" w:rsidRDefault="00777A67">
            <w:pPr>
              <w:rPr>
                <w:rFonts w:eastAsia="DengXian"/>
              </w:rPr>
            </w:pPr>
            <w:r>
              <w:rPr>
                <w:rFonts w:eastAsia="DengXian" w:hint="eastAsia"/>
              </w:rPr>
              <w:t>Huawei,</w:t>
            </w:r>
            <w:r>
              <w:rPr>
                <w:rFonts w:eastAsia="DengXian"/>
              </w:rPr>
              <w:t xml:space="preserve"> HiSilicon</w:t>
            </w:r>
          </w:p>
        </w:tc>
        <w:tc>
          <w:tcPr>
            <w:tcW w:w="2113" w:type="dxa"/>
            <w:shd w:val="clear" w:color="auto" w:fill="auto"/>
          </w:tcPr>
          <w:p w14:paraId="0EFF38B2" w14:textId="74561234"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702ECD1E" w14:textId="77777777" w:rsidR="00BE3AF6" w:rsidRDefault="00BE3AF6">
            <w:pPr>
              <w:rPr>
                <w:rFonts w:eastAsia="DengXian"/>
              </w:rPr>
            </w:pPr>
          </w:p>
        </w:tc>
      </w:tr>
      <w:tr w:rsidR="003F24C5" w14:paraId="0AC0AC8C" w14:textId="77777777">
        <w:tc>
          <w:tcPr>
            <w:tcW w:w="1426" w:type="dxa"/>
            <w:shd w:val="clear" w:color="auto" w:fill="auto"/>
          </w:tcPr>
          <w:p w14:paraId="1C5586AD" w14:textId="1AC8505F" w:rsidR="003F24C5" w:rsidRDefault="003F24C5" w:rsidP="003F24C5">
            <w:pPr>
              <w:rPr>
                <w:rFonts w:eastAsia="DengXian"/>
              </w:rPr>
            </w:pPr>
            <w:r>
              <w:rPr>
                <w:rFonts w:eastAsia="DengXian"/>
              </w:rPr>
              <w:t>Sequans</w:t>
            </w:r>
          </w:p>
        </w:tc>
        <w:tc>
          <w:tcPr>
            <w:tcW w:w="2113" w:type="dxa"/>
            <w:shd w:val="clear" w:color="auto" w:fill="auto"/>
          </w:tcPr>
          <w:p w14:paraId="181C6CD2" w14:textId="11C014D2" w:rsidR="003F24C5" w:rsidRDefault="003F24C5" w:rsidP="003F24C5">
            <w:pPr>
              <w:rPr>
                <w:rFonts w:eastAsia="DengXian"/>
              </w:rPr>
            </w:pPr>
            <w:r>
              <w:rPr>
                <w:rFonts w:eastAsia="DengXian"/>
              </w:rPr>
              <w:t>Disagree</w:t>
            </w:r>
          </w:p>
        </w:tc>
        <w:tc>
          <w:tcPr>
            <w:tcW w:w="5954" w:type="dxa"/>
            <w:shd w:val="clear" w:color="auto" w:fill="auto"/>
          </w:tcPr>
          <w:p w14:paraId="15878331" w14:textId="10EB7AA2" w:rsidR="003F24C5" w:rsidRDefault="003F24C5" w:rsidP="003F24C5">
            <w:pPr>
              <w:rPr>
                <w:rFonts w:eastAsia="DengXian"/>
              </w:rPr>
            </w:pPr>
            <w:r>
              <w:rPr>
                <w:rFonts w:eastAsia="DengXian"/>
              </w:rPr>
              <w:t>That clarification is not needed…It is obvious that serving cell parameters should be used.</w:t>
            </w:r>
          </w:p>
        </w:tc>
      </w:tr>
      <w:tr w:rsidR="003F24C5" w14:paraId="09569D4B" w14:textId="77777777">
        <w:tc>
          <w:tcPr>
            <w:tcW w:w="1426" w:type="dxa"/>
            <w:shd w:val="clear" w:color="auto" w:fill="auto"/>
          </w:tcPr>
          <w:p w14:paraId="1CA81DC0" w14:textId="5E5787FD" w:rsidR="003F24C5" w:rsidRDefault="005F723F" w:rsidP="003F24C5">
            <w:pPr>
              <w:rPr>
                <w:rFonts w:eastAsia="DengXian"/>
              </w:rPr>
            </w:pPr>
            <w:r>
              <w:rPr>
                <w:rFonts w:eastAsia="DengXian"/>
              </w:rPr>
              <w:t>Samsung</w:t>
            </w:r>
          </w:p>
        </w:tc>
        <w:tc>
          <w:tcPr>
            <w:tcW w:w="2113" w:type="dxa"/>
            <w:shd w:val="clear" w:color="auto" w:fill="auto"/>
          </w:tcPr>
          <w:p w14:paraId="788A0CA3" w14:textId="2A10AD3B" w:rsidR="003F24C5" w:rsidRDefault="003F24C5" w:rsidP="003F24C5">
            <w:pPr>
              <w:rPr>
                <w:rFonts w:eastAsia="DengXian"/>
              </w:rPr>
            </w:pPr>
          </w:p>
        </w:tc>
        <w:tc>
          <w:tcPr>
            <w:tcW w:w="5954" w:type="dxa"/>
            <w:shd w:val="clear" w:color="auto" w:fill="auto"/>
          </w:tcPr>
          <w:p w14:paraId="6313CAC4" w14:textId="4D83BDEC" w:rsidR="003F24C5" w:rsidRDefault="005F723F" w:rsidP="003F24C5">
            <w:pPr>
              <w:jc w:val="left"/>
              <w:rPr>
                <w:rFonts w:eastAsia="DengXian"/>
              </w:rPr>
            </w:pPr>
            <w:r>
              <w:rPr>
                <w:rFonts w:eastAsia="DengXian"/>
              </w:rPr>
              <w:t>Seems obvious for UE. No strong view, we can follow majority.</w:t>
            </w:r>
          </w:p>
        </w:tc>
      </w:tr>
      <w:tr w:rsidR="004B5817" w14:paraId="4E238CE6" w14:textId="77777777">
        <w:tc>
          <w:tcPr>
            <w:tcW w:w="1426" w:type="dxa"/>
            <w:shd w:val="clear" w:color="auto" w:fill="auto"/>
          </w:tcPr>
          <w:p w14:paraId="5ADD02C9" w14:textId="4209D379" w:rsidR="004B5817" w:rsidRDefault="004B5817" w:rsidP="004B5817">
            <w:pPr>
              <w:rPr>
                <w:rFonts w:eastAsia="DengXian"/>
              </w:rPr>
            </w:pPr>
            <w:r>
              <w:rPr>
                <w:rFonts w:eastAsia="DengXian"/>
              </w:rPr>
              <w:t>ASUSTeK</w:t>
            </w:r>
          </w:p>
        </w:tc>
        <w:tc>
          <w:tcPr>
            <w:tcW w:w="2113" w:type="dxa"/>
            <w:shd w:val="clear" w:color="auto" w:fill="auto"/>
          </w:tcPr>
          <w:p w14:paraId="6BC0D03A" w14:textId="0E02AAAB" w:rsidR="004B5817" w:rsidRDefault="004B5817" w:rsidP="004B5817">
            <w:pPr>
              <w:rPr>
                <w:rFonts w:eastAsia="DengXian"/>
              </w:rPr>
            </w:pPr>
            <w:r>
              <w:rPr>
                <w:rFonts w:eastAsia="DengXian"/>
              </w:rPr>
              <w:t>Agree</w:t>
            </w:r>
          </w:p>
        </w:tc>
        <w:tc>
          <w:tcPr>
            <w:tcW w:w="5954" w:type="dxa"/>
            <w:shd w:val="clear" w:color="auto" w:fill="auto"/>
          </w:tcPr>
          <w:p w14:paraId="5F0140E5" w14:textId="5FFE7533" w:rsidR="004B5817" w:rsidRDefault="004B5817" w:rsidP="0050364D">
            <w:pPr>
              <w:rPr>
                <w:rFonts w:eastAsia="DengXian"/>
              </w:rPr>
            </w:pPr>
          </w:p>
        </w:tc>
      </w:tr>
      <w:tr w:rsidR="003F24C5" w14:paraId="044B2B05" w14:textId="77777777">
        <w:tc>
          <w:tcPr>
            <w:tcW w:w="1426" w:type="dxa"/>
            <w:shd w:val="clear" w:color="auto" w:fill="auto"/>
          </w:tcPr>
          <w:p w14:paraId="44E1291F" w14:textId="77777777" w:rsidR="003F24C5" w:rsidRDefault="003F24C5" w:rsidP="003F24C5">
            <w:pPr>
              <w:rPr>
                <w:rFonts w:eastAsia="DengXian"/>
              </w:rPr>
            </w:pPr>
          </w:p>
        </w:tc>
        <w:tc>
          <w:tcPr>
            <w:tcW w:w="2113" w:type="dxa"/>
            <w:shd w:val="clear" w:color="auto" w:fill="auto"/>
          </w:tcPr>
          <w:p w14:paraId="0CF374BD" w14:textId="77777777" w:rsidR="003F24C5" w:rsidRDefault="003F24C5" w:rsidP="003F24C5">
            <w:pPr>
              <w:rPr>
                <w:rFonts w:eastAsia="DengXian"/>
              </w:rPr>
            </w:pPr>
          </w:p>
        </w:tc>
        <w:tc>
          <w:tcPr>
            <w:tcW w:w="5954" w:type="dxa"/>
            <w:shd w:val="clear" w:color="auto" w:fill="auto"/>
          </w:tcPr>
          <w:p w14:paraId="72D22E67" w14:textId="77777777" w:rsidR="003F24C5" w:rsidRDefault="003F24C5" w:rsidP="003F24C5">
            <w:pPr>
              <w:rPr>
                <w:rFonts w:eastAsia="DengXian"/>
              </w:rPr>
            </w:pP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DengXian"/>
              </w:rPr>
            </w:pPr>
          </w:p>
        </w:tc>
      </w:tr>
      <w:tr w:rsidR="003F24C5" w14:paraId="0382E3CB" w14:textId="77777777">
        <w:tc>
          <w:tcPr>
            <w:tcW w:w="1426" w:type="dxa"/>
            <w:shd w:val="clear" w:color="auto" w:fill="auto"/>
          </w:tcPr>
          <w:p w14:paraId="5B0435D6" w14:textId="77777777" w:rsidR="003F24C5" w:rsidRDefault="003F24C5" w:rsidP="003F24C5">
            <w:pPr>
              <w:rPr>
                <w:rFonts w:eastAsia="DengXian"/>
              </w:rPr>
            </w:pPr>
          </w:p>
        </w:tc>
        <w:tc>
          <w:tcPr>
            <w:tcW w:w="2113" w:type="dxa"/>
            <w:shd w:val="clear" w:color="auto" w:fill="auto"/>
          </w:tcPr>
          <w:p w14:paraId="4B9232CD" w14:textId="77777777" w:rsidR="003F24C5" w:rsidRDefault="003F24C5" w:rsidP="003F24C5">
            <w:pPr>
              <w:rPr>
                <w:rFonts w:eastAsia="DengXian"/>
              </w:rPr>
            </w:pPr>
          </w:p>
        </w:tc>
        <w:tc>
          <w:tcPr>
            <w:tcW w:w="5954" w:type="dxa"/>
            <w:shd w:val="clear" w:color="auto" w:fill="auto"/>
          </w:tcPr>
          <w:p w14:paraId="42B3B711" w14:textId="77777777" w:rsidR="003F24C5" w:rsidRDefault="003F24C5" w:rsidP="003F24C5">
            <w:pPr>
              <w:jc w:val="left"/>
              <w:rPr>
                <w:rFonts w:eastAsia="DengXian"/>
              </w:rPr>
            </w:pP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7777777" w:rsidR="003F24C5" w:rsidRDefault="003F24C5" w:rsidP="003F24C5">
            <w:pPr>
              <w:jc w:val="left"/>
              <w:rPr>
                <w:rFonts w:eastAsia="DengXian"/>
              </w:rPr>
            </w:pP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DengXian"/>
              </w:rPr>
            </w:pPr>
          </w:p>
        </w:tc>
      </w:tr>
      <w:tr w:rsidR="003F24C5"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77777777" w:rsidR="003F24C5" w:rsidRDefault="003F24C5" w:rsidP="003F24C5">
            <w:pPr>
              <w:jc w:val="left"/>
              <w:rPr>
                <w:rFonts w:eastAsia="DengXian"/>
              </w:rPr>
            </w:pPr>
          </w:p>
        </w:tc>
      </w:tr>
      <w:tr w:rsidR="003F24C5"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3F24C5" w:rsidRDefault="003F24C5" w:rsidP="003F24C5">
            <w:pPr>
              <w:jc w:val="left"/>
              <w:rPr>
                <w:rFonts w:eastAsia="DengXian"/>
              </w:rPr>
            </w:pPr>
          </w:p>
        </w:tc>
      </w:tr>
      <w:tr w:rsidR="003F24C5"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3F24C5" w:rsidRDefault="003F24C5" w:rsidP="003F24C5">
            <w:pPr>
              <w:jc w:val="left"/>
              <w:rPr>
                <w:rFonts w:eastAsia="DengXian"/>
              </w:rPr>
            </w:pPr>
          </w:p>
        </w:tc>
      </w:tr>
      <w:tr w:rsidR="003F24C5"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3F24C5" w:rsidRDefault="003F24C5" w:rsidP="003F24C5">
            <w:pPr>
              <w:jc w:val="left"/>
              <w:rPr>
                <w:rFonts w:eastAsia="DengXian"/>
              </w:rPr>
            </w:pPr>
          </w:p>
        </w:tc>
      </w:tr>
      <w:tr w:rsidR="003F24C5"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3F24C5" w:rsidRDefault="003F24C5" w:rsidP="003F24C5">
            <w:pPr>
              <w:jc w:val="left"/>
              <w:rPr>
                <w:rFonts w:eastAsia="DengXian"/>
              </w:rPr>
            </w:pPr>
          </w:p>
        </w:tc>
      </w:tr>
      <w:tr w:rsidR="003F24C5"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3F24C5" w:rsidRDefault="003F24C5" w:rsidP="003F24C5">
            <w:pPr>
              <w:jc w:val="left"/>
              <w:rPr>
                <w:rFonts w:eastAsia="DengXian"/>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DengXian"/>
          <w:b/>
          <w:color w:val="0070C0"/>
          <w:u w:val="single"/>
          <w:lang w:val="en-US"/>
        </w:rPr>
      </w:pPr>
    </w:p>
    <w:p w14:paraId="54269016" w14:textId="77777777" w:rsidR="00BE3AF6" w:rsidRDefault="00E003E7">
      <w:pPr>
        <w:pStyle w:val="a6"/>
        <w:spacing w:afterLines="50" w:after="156" w:line="280" w:lineRule="exact"/>
        <w:rPr>
          <w:color w:val="000000" w:themeColor="text1"/>
        </w:rPr>
      </w:pPr>
      <w:r>
        <w:rPr>
          <w:color w:val="000000" w:themeColor="text1"/>
        </w:rPr>
        <w:t>The text proposal to TS 38.331 is proposed in [8] for the clarification on UlSyncValidityDuration and epochTime for serving cell T430.</w:t>
      </w:r>
    </w:p>
    <w:tbl>
      <w:tblPr>
        <w:tblStyle w:val="af5"/>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lastRenderedPageBreak/>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w:t>
            </w:r>
            <w:ins w:id="10" w:author="ASUSTeK" w:date="2022-07-25T09:55:00Z">
              <w:r>
                <w:rPr>
                  <w:rFonts w:eastAsia="Times New Roman"/>
                  <w:lang w:eastAsia="ja-JP"/>
                </w:rPr>
                <w:t xml:space="preserve">for </w:t>
              </w:r>
            </w:ins>
            <w:ins w:id="11" w:author="ASUSTeK" w:date="2022-08-03T14:09:00Z">
              <w:r>
                <w:rPr>
                  <w:rFonts w:eastAsia="Times New Roman"/>
                  <w:lang w:eastAsia="ja-JP"/>
                </w:rPr>
                <w:t xml:space="preserve">the </w:t>
              </w:r>
            </w:ins>
            <w:ins w:id="12" w:author="ASUSTeK" w:date="2022-07-25T09:55:00Z">
              <w:r>
                <w:rPr>
                  <w:rFonts w:eastAsia="Times New Roman"/>
                  <w:lang w:eastAsia="ja-JP"/>
                </w:rPr>
                <w:t xml:space="preserve">serving cell </w:t>
              </w:r>
            </w:ins>
            <w:r>
              <w:rPr>
                <w:rFonts w:eastAsia="Times New Roman"/>
                <w:lang w:eastAsia="ja-JP"/>
              </w:rPr>
              <w:t xml:space="preserve">from the subframe indicated by </w:t>
            </w:r>
            <w:r>
              <w:rPr>
                <w:rFonts w:eastAsia="Times New Roman"/>
                <w:i/>
                <w:iCs/>
                <w:lang w:eastAsia="ja-JP"/>
              </w:rPr>
              <w:t>epochTime</w:t>
            </w:r>
            <w:r>
              <w:rPr>
                <w:rFonts w:eastAsia="Times New Roman"/>
                <w:lang w:eastAsia="ja-JP"/>
              </w:rPr>
              <w:t xml:space="preserve"> </w:t>
            </w:r>
            <w:ins w:id="13" w:author="ASUSTeK" w:date="2022-07-25T09:55:00Z">
              <w:r>
                <w:rPr>
                  <w:rFonts w:eastAsia="Times New Roman"/>
                  <w:lang w:eastAsia="ja-JP"/>
                </w:rPr>
                <w:t xml:space="preserve">for </w:t>
              </w:r>
            </w:ins>
            <w:ins w:id="14" w:author="ASUSTeK" w:date="2022-08-03T14:09:00Z">
              <w:r>
                <w:rPr>
                  <w:rFonts w:eastAsia="Times New Roman"/>
                  <w:lang w:eastAsia="ja-JP"/>
                </w:rPr>
                <w:t xml:space="preserve">the </w:t>
              </w:r>
            </w:ins>
            <w:ins w:id="15"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a6"/>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8716126"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10A8C32D" w14:textId="77777777" w:rsidR="00BE3AF6" w:rsidRDefault="00BE3AF6">
            <w:pPr>
              <w:jc w:val="left"/>
              <w:rPr>
                <w:rFonts w:eastAsia="DengXian"/>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655D7782"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4DBEA7E4" w14:textId="77777777" w:rsidR="00AC1510" w:rsidRDefault="00AC1510" w:rsidP="00081BB3">
            <w:pPr>
              <w:jc w:val="left"/>
              <w:rPr>
                <w:rFonts w:eastAsia="DengXian"/>
              </w:rPr>
            </w:pPr>
          </w:p>
        </w:tc>
      </w:tr>
      <w:tr w:rsidR="00FD54C8" w14:paraId="5CF3D917" w14:textId="77777777">
        <w:tc>
          <w:tcPr>
            <w:tcW w:w="1426" w:type="dxa"/>
            <w:shd w:val="clear" w:color="auto" w:fill="auto"/>
          </w:tcPr>
          <w:p w14:paraId="0082B569" w14:textId="44070B05"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1763006" w14:textId="5D3E9ECC"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1E1D1679" w14:textId="77777777" w:rsidR="00FD54C8" w:rsidRDefault="00FD54C8" w:rsidP="00FD54C8">
            <w:pPr>
              <w:rPr>
                <w:rFonts w:eastAsia="DengXian"/>
              </w:rPr>
            </w:pPr>
          </w:p>
        </w:tc>
      </w:tr>
      <w:tr w:rsidR="00BE3AF6" w14:paraId="6821E4BB" w14:textId="77777777">
        <w:tc>
          <w:tcPr>
            <w:tcW w:w="1426" w:type="dxa"/>
            <w:shd w:val="clear" w:color="auto" w:fill="auto"/>
          </w:tcPr>
          <w:p w14:paraId="11DC213C" w14:textId="0E17F758"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44F3BCBC" w14:textId="21833F79"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59C4C24" w14:textId="77777777" w:rsidR="00BE3AF6" w:rsidRDefault="00BE3AF6">
            <w:pPr>
              <w:rPr>
                <w:rFonts w:eastAsia="DengXian"/>
              </w:rPr>
            </w:pPr>
          </w:p>
        </w:tc>
      </w:tr>
      <w:tr w:rsidR="0050364D" w14:paraId="023ACAF9" w14:textId="77777777">
        <w:tc>
          <w:tcPr>
            <w:tcW w:w="1426" w:type="dxa"/>
            <w:shd w:val="clear" w:color="auto" w:fill="auto"/>
          </w:tcPr>
          <w:p w14:paraId="7750CA19" w14:textId="398B6296" w:rsidR="0050364D" w:rsidRDefault="0050364D" w:rsidP="0050364D">
            <w:pPr>
              <w:rPr>
                <w:rFonts w:eastAsia="DengXian"/>
              </w:rPr>
            </w:pPr>
            <w:r>
              <w:rPr>
                <w:rFonts w:eastAsia="DengXian"/>
              </w:rPr>
              <w:t>ASUSTeK</w:t>
            </w:r>
          </w:p>
        </w:tc>
        <w:tc>
          <w:tcPr>
            <w:tcW w:w="2113" w:type="dxa"/>
            <w:shd w:val="clear" w:color="auto" w:fill="auto"/>
          </w:tcPr>
          <w:p w14:paraId="71661E0F" w14:textId="3351D8E7" w:rsidR="0050364D" w:rsidRDefault="0050364D" w:rsidP="0050364D">
            <w:pPr>
              <w:rPr>
                <w:rFonts w:eastAsia="DengXian"/>
              </w:rPr>
            </w:pPr>
            <w:r>
              <w:rPr>
                <w:rFonts w:eastAsia="DengXian"/>
              </w:rPr>
              <w:t>Agree</w:t>
            </w:r>
          </w:p>
        </w:tc>
        <w:tc>
          <w:tcPr>
            <w:tcW w:w="5954" w:type="dxa"/>
            <w:shd w:val="clear" w:color="auto" w:fill="auto"/>
          </w:tcPr>
          <w:p w14:paraId="759C24C0" w14:textId="77777777" w:rsidR="0050364D" w:rsidRDefault="0050364D" w:rsidP="0050364D">
            <w:pPr>
              <w:rPr>
                <w:rFonts w:eastAsia="DengXian"/>
              </w:rPr>
            </w:pPr>
          </w:p>
        </w:tc>
      </w:tr>
      <w:tr w:rsidR="00BE3AF6" w14:paraId="11A7F19B" w14:textId="77777777">
        <w:tc>
          <w:tcPr>
            <w:tcW w:w="1426" w:type="dxa"/>
            <w:shd w:val="clear" w:color="auto" w:fill="auto"/>
          </w:tcPr>
          <w:p w14:paraId="24895141" w14:textId="77777777" w:rsidR="00BE3AF6" w:rsidRDefault="00BE3AF6">
            <w:pPr>
              <w:rPr>
                <w:rFonts w:eastAsia="DengXian"/>
              </w:rPr>
            </w:pPr>
          </w:p>
        </w:tc>
        <w:tc>
          <w:tcPr>
            <w:tcW w:w="2113" w:type="dxa"/>
            <w:shd w:val="clear" w:color="auto" w:fill="auto"/>
          </w:tcPr>
          <w:p w14:paraId="42FEF731" w14:textId="77777777" w:rsidR="00BE3AF6" w:rsidRDefault="00BE3AF6">
            <w:pPr>
              <w:rPr>
                <w:rFonts w:eastAsia="DengXian"/>
              </w:rPr>
            </w:pPr>
          </w:p>
        </w:tc>
        <w:tc>
          <w:tcPr>
            <w:tcW w:w="5954" w:type="dxa"/>
            <w:shd w:val="clear" w:color="auto" w:fill="auto"/>
          </w:tcPr>
          <w:p w14:paraId="4A5DF5B5" w14:textId="77777777" w:rsidR="00BE3AF6" w:rsidRDefault="00BE3AF6">
            <w:pPr>
              <w:rPr>
                <w:rFonts w:eastAsia="DengXian"/>
              </w:rPr>
            </w:pPr>
          </w:p>
        </w:tc>
      </w:tr>
      <w:tr w:rsidR="00BE3AF6" w14:paraId="63E8F875" w14:textId="77777777">
        <w:tc>
          <w:tcPr>
            <w:tcW w:w="1426" w:type="dxa"/>
            <w:shd w:val="clear" w:color="auto" w:fill="auto"/>
          </w:tcPr>
          <w:p w14:paraId="72EC7A68" w14:textId="77777777" w:rsidR="00BE3AF6" w:rsidRDefault="00BE3AF6">
            <w:pPr>
              <w:rPr>
                <w:rFonts w:eastAsia="DengXian"/>
              </w:rPr>
            </w:pPr>
          </w:p>
        </w:tc>
        <w:tc>
          <w:tcPr>
            <w:tcW w:w="2113" w:type="dxa"/>
            <w:shd w:val="clear" w:color="auto" w:fill="auto"/>
          </w:tcPr>
          <w:p w14:paraId="7520E356" w14:textId="77777777" w:rsidR="00BE3AF6" w:rsidRDefault="00BE3AF6">
            <w:pPr>
              <w:rPr>
                <w:rFonts w:eastAsia="DengXian"/>
              </w:rPr>
            </w:pPr>
          </w:p>
        </w:tc>
        <w:tc>
          <w:tcPr>
            <w:tcW w:w="5954" w:type="dxa"/>
            <w:shd w:val="clear" w:color="auto" w:fill="auto"/>
          </w:tcPr>
          <w:p w14:paraId="09BE4851" w14:textId="77777777" w:rsidR="00BE3AF6" w:rsidRDefault="00BE3AF6">
            <w:pPr>
              <w:jc w:val="left"/>
              <w:rPr>
                <w:rFonts w:eastAsia="DengXian"/>
              </w:rPr>
            </w:pPr>
          </w:p>
        </w:tc>
      </w:tr>
      <w:tr w:rsidR="00BE3AF6" w14:paraId="2E75E080" w14:textId="77777777">
        <w:tc>
          <w:tcPr>
            <w:tcW w:w="1426" w:type="dxa"/>
            <w:shd w:val="clear" w:color="auto" w:fill="auto"/>
          </w:tcPr>
          <w:p w14:paraId="7B9080B5" w14:textId="77777777" w:rsidR="00BE3AF6" w:rsidRDefault="00BE3AF6">
            <w:pPr>
              <w:rPr>
                <w:rFonts w:eastAsia="DengXian"/>
              </w:rPr>
            </w:pPr>
          </w:p>
        </w:tc>
        <w:tc>
          <w:tcPr>
            <w:tcW w:w="2113" w:type="dxa"/>
            <w:shd w:val="clear" w:color="auto" w:fill="auto"/>
          </w:tcPr>
          <w:p w14:paraId="71A6A8A5" w14:textId="77777777" w:rsidR="00BE3AF6" w:rsidRDefault="00BE3AF6">
            <w:pPr>
              <w:rPr>
                <w:rFonts w:eastAsia="DengXian"/>
              </w:rPr>
            </w:pPr>
          </w:p>
        </w:tc>
        <w:tc>
          <w:tcPr>
            <w:tcW w:w="5954" w:type="dxa"/>
            <w:shd w:val="clear" w:color="auto" w:fill="auto"/>
          </w:tcPr>
          <w:p w14:paraId="21A0BCC0" w14:textId="77777777" w:rsidR="00BE3AF6" w:rsidRDefault="00BE3AF6">
            <w:pPr>
              <w:rPr>
                <w:rFonts w:eastAsia="DengXian"/>
              </w:rPr>
            </w:pPr>
          </w:p>
        </w:tc>
      </w:tr>
      <w:tr w:rsidR="00BE3AF6" w14:paraId="11C9C33D" w14:textId="77777777">
        <w:tc>
          <w:tcPr>
            <w:tcW w:w="1426" w:type="dxa"/>
            <w:shd w:val="clear" w:color="auto" w:fill="auto"/>
          </w:tcPr>
          <w:p w14:paraId="7B3264AA" w14:textId="77777777" w:rsidR="00BE3AF6" w:rsidRDefault="00BE3AF6">
            <w:pPr>
              <w:rPr>
                <w:rFonts w:eastAsia="DengXian"/>
              </w:rPr>
            </w:pPr>
          </w:p>
        </w:tc>
        <w:tc>
          <w:tcPr>
            <w:tcW w:w="2113" w:type="dxa"/>
            <w:shd w:val="clear" w:color="auto" w:fill="auto"/>
          </w:tcPr>
          <w:p w14:paraId="574CC99D" w14:textId="77777777" w:rsidR="00BE3AF6" w:rsidRDefault="00BE3AF6">
            <w:pPr>
              <w:rPr>
                <w:rFonts w:eastAsia="DengXian"/>
              </w:rPr>
            </w:pPr>
          </w:p>
        </w:tc>
        <w:tc>
          <w:tcPr>
            <w:tcW w:w="5954" w:type="dxa"/>
            <w:shd w:val="clear" w:color="auto" w:fill="auto"/>
          </w:tcPr>
          <w:p w14:paraId="37DF6F9E" w14:textId="77777777" w:rsidR="00BE3AF6" w:rsidRDefault="00BE3AF6">
            <w:pPr>
              <w:rPr>
                <w:rFonts w:eastAsia="DengXian"/>
              </w:rPr>
            </w:pPr>
          </w:p>
        </w:tc>
      </w:tr>
      <w:tr w:rsidR="00BE3AF6"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BE3AF6" w:rsidRDefault="00BE3AF6">
            <w:pPr>
              <w:jc w:val="left"/>
              <w:rPr>
                <w:rFonts w:eastAsia="DengXian"/>
              </w:rPr>
            </w:pPr>
          </w:p>
        </w:tc>
      </w:tr>
      <w:tr w:rsidR="00BE3AF6" w14:paraId="78EDE8DA" w14:textId="77777777">
        <w:tc>
          <w:tcPr>
            <w:tcW w:w="1426" w:type="dxa"/>
            <w:shd w:val="clear" w:color="auto" w:fill="auto"/>
          </w:tcPr>
          <w:p w14:paraId="11538F34" w14:textId="77777777" w:rsidR="00BE3AF6" w:rsidRDefault="00BE3AF6">
            <w:pPr>
              <w:rPr>
                <w:rFonts w:eastAsia="DengXian"/>
              </w:rPr>
            </w:pPr>
          </w:p>
        </w:tc>
        <w:tc>
          <w:tcPr>
            <w:tcW w:w="2113" w:type="dxa"/>
            <w:shd w:val="clear" w:color="auto" w:fill="auto"/>
          </w:tcPr>
          <w:p w14:paraId="4DA978C9" w14:textId="77777777" w:rsidR="00BE3AF6" w:rsidRDefault="00BE3AF6">
            <w:pPr>
              <w:rPr>
                <w:rFonts w:eastAsia="DengXian"/>
              </w:rPr>
            </w:pPr>
          </w:p>
        </w:tc>
        <w:tc>
          <w:tcPr>
            <w:tcW w:w="5954" w:type="dxa"/>
            <w:shd w:val="clear" w:color="auto" w:fill="auto"/>
          </w:tcPr>
          <w:p w14:paraId="798B8804" w14:textId="77777777" w:rsidR="00BE3AF6" w:rsidRDefault="00BE3AF6">
            <w:pPr>
              <w:jc w:val="left"/>
              <w:rPr>
                <w:rFonts w:eastAsia="DengXian"/>
              </w:rPr>
            </w:pPr>
          </w:p>
        </w:tc>
      </w:tr>
      <w:tr w:rsidR="00BE3AF6"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BE3AF6" w:rsidRDefault="00BE3AF6">
            <w:pPr>
              <w:jc w:val="left"/>
              <w:rPr>
                <w:rFonts w:eastAsia="DengXian"/>
              </w:rPr>
            </w:pPr>
          </w:p>
        </w:tc>
      </w:tr>
      <w:tr w:rsidR="00BE3AF6"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BE3AF6" w:rsidRDefault="00BE3AF6">
            <w:pPr>
              <w:jc w:val="left"/>
              <w:rPr>
                <w:rFonts w:eastAsia="DengXian"/>
              </w:rPr>
            </w:pPr>
          </w:p>
        </w:tc>
      </w:tr>
      <w:tr w:rsidR="00BE3AF6"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BE3AF6" w:rsidRDefault="00BE3AF6">
            <w:pPr>
              <w:jc w:val="left"/>
              <w:rPr>
                <w:rFonts w:eastAsia="DengXian"/>
              </w:rPr>
            </w:pPr>
          </w:p>
        </w:tc>
      </w:tr>
      <w:tr w:rsidR="00BE3AF6"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BE3AF6" w:rsidRDefault="00BE3AF6">
            <w:pPr>
              <w:jc w:val="left"/>
              <w:rPr>
                <w:rFonts w:eastAsia="DengXian"/>
              </w:rPr>
            </w:pPr>
          </w:p>
        </w:tc>
      </w:tr>
      <w:tr w:rsidR="00BE3AF6"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BE3AF6" w:rsidRDefault="00BE3AF6">
            <w:pPr>
              <w:jc w:val="left"/>
              <w:rPr>
                <w:rFonts w:eastAsia="DengXian"/>
              </w:rPr>
            </w:pPr>
          </w:p>
        </w:tc>
      </w:tr>
      <w:tr w:rsidR="00BE3AF6"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BE3AF6" w:rsidRDefault="00BE3AF6">
            <w:pPr>
              <w:jc w:val="left"/>
              <w:rPr>
                <w:rFonts w:eastAsia="DengXian"/>
              </w:rPr>
            </w:pPr>
          </w:p>
        </w:tc>
      </w:tr>
      <w:tr w:rsidR="00BE3AF6"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BE3AF6" w:rsidRDefault="00BE3AF6">
            <w:pPr>
              <w:jc w:val="left"/>
              <w:rPr>
                <w:rFonts w:eastAsia="DengXian"/>
              </w:rPr>
            </w:pPr>
          </w:p>
        </w:tc>
      </w:tr>
      <w:tr w:rsidR="00BE3AF6"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BE3AF6" w:rsidRDefault="00BE3AF6">
            <w:pPr>
              <w:jc w:val="left"/>
              <w:rPr>
                <w:rFonts w:eastAsia="DengXian"/>
              </w:rPr>
            </w:pPr>
          </w:p>
        </w:tc>
      </w:tr>
    </w:tbl>
    <w:p w14:paraId="70FA544F" w14:textId="77777777" w:rsidR="00BE3AF6" w:rsidRDefault="00BE3AF6">
      <w:bookmarkStart w:id="16" w:name="_Hlk111539043"/>
      <w:bookmarkEnd w:id="9"/>
    </w:p>
    <w:p w14:paraId="4E81610C" w14:textId="77777777" w:rsidR="00BE3AF6" w:rsidRDefault="00E003E7">
      <w:pPr>
        <w:pStyle w:val="30"/>
      </w:pPr>
      <w:r>
        <w:t>T430 upon entering RRC_IDLE</w:t>
      </w:r>
    </w:p>
    <w:p w14:paraId="5474D70F" w14:textId="77777777" w:rsidR="00BE3AF6" w:rsidRDefault="00E003E7">
      <w:pPr>
        <w:pStyle w:val="a6"/>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af5"/>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17" w:name="_Toc60776828"/>
            <w:bookmarkStart w:id="18" w:name="_Toc100929643"/>
            <w:r>
              <w:rPr>
                <w:rFonts w:eastAsia="MS Mincho"/>
                <w:lang w:eastAsia="ja-JP"/>
              </w:rPr>
              <w:lastRenderedPageBreak/>
              <w:t>5.3.11</w:t>
            </w:r>
            <w:r>
              <w:rPr>
                <w:rFonts w:eastAsia="MS Mincho"/>
                <w:lang w:eastAsia="ja-JP"/>
              </w:rPr>
              <w:tab/>
              <w:t>UE actions upon going to RRC_IDLE</w:t>
            </w:r>
            <w:bookmarkEnd w:id="17"/>
            <w:bookmarkEnd w:id="18"/>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a6"/>
        <w:spacing w:beforeLines="50" w:before="156" w:afterLines="50" w:after="156" w:line="280" w:lineRule="exact"/>
        <w:rPr>
          <w:rFonts w:eastAsia="新細明體"/>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細明體"/>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細明體"/>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細明體"/>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a6"/>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4B387C22"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50FF0263" w14:textId="77777777" w:rsidR="00BE3AF6" w:rsidRDefault="00BE3AF6">
            <w:pPr>
              <w:jc w:val="left"/>
              <w:rPr>
                <w:rFonts w:eastAsia="DengXian"/>
              </w:rPr>
            </w:pPr>
          </w:p>
        </w:tc>
      </w:tr>
      <w:tr w:rsidR="00BE3AF6" w14:paraId="28C5E721" w14:textId="77777777">
        <w:tc>
          <w:tcPr>
            <w:tcW w:w="1426" w:type="dxa"/>
            <w:shd w:val="clear" w:color="auto" w:fill="auto"/>
          </w:tcPr>
          <w:p w14:paraId="6AAA7839" w14:textId="0E8A4552" w:rsidR="00BE3AF6" w:rsidRDefault="004D597F">
            <w:pPr>
              <w:rPr>
                <w:rFonts w:eastAsia="DengXian"/>
              </w:rPr>
            </w:pPr>
            <w:r>
              <w:rPr>
                <w:rFonts w:eastAsia="DengXian"/>
              </w:rPr>
              <w:t>Qualcomm</w:t>
            </w:r>
          </w:p>
        </w:tc>
        <w:tc>
          <w:tcPr>
            <w:tcW w:w="2113" w:type="dxa"/>
            <w:shd w:val="clear" w:color="auto" w:fill="auto"/>
          </w:tcPr>
          <w:p w14:paraId="28D305EA" w14:textId="1DD948BB" w:rsidR="00BE3AF6" w:rsidRDefault="004D597F">
            <w:pPr>
              <w:rPr>
                <w:rFonts w:eastAsia="DengXian"/>
              </w:rPr>
            </w:pPr>
            <w:r>
              <w:rPr>
                <w:rFonts w:eastAsia="DengXian"/>
              </w:rPr>
              <w:t>Agree</w:t>
            </w:r>
          </w:p>
        </w:tc>
        <w:tc>
          <w:tcPr>
            <w:tcW w:w="5954" w:type="dxa"/>
            <w:shd w:val="clear" w:color="auto" w:fill="auto"/>
          </w:tcPr>
          <w:p w14:paraId="4296A85E" w14:textId="77777777" w:rsidR="00BE3AF6" w:rsidRDefault="00BE3AF6">
            <w:pPr>
              <w:rPr>
                <w:rFonts w:eastAsia="DengXian"/>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8000B6D"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04C30AB3" w14:textId="77777777" w:rsidR="00AC1510" w:rsidRDefault="00AC1510" w:rsidP="00081BB3">
            <w:pPr>
              <w:jc w:val="left"/>
              <w:rPr>
                <w:rFonts w:eastAsia="DengXian"/>
              </w:rPr>
            </w:pPr>
          </w:p>
        </w:tc>
      </w:tr>
      <w:tr w:rsidR="00FD54C8" w14:paraId="737D4539" w14:textId="77777777">
        <w:tc>
          <w:tcPr>
            <w:tcW w:w="1426" w:type="dxa"/>
            <w:shd w:val="clear" w:color="auto" w:fill="auto"/>
          </w:tcPr>
          <w:p w14:paraId="4B40B3AE" w14:textId="435C16DD"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0C39FA1F" w14:textId="3EE5FD51"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273D3DEC" w14:textId="77777777" w:rsidR="00FD54C8" w:rsidRDefault="00FD54C8" w:rsidP="00FD54C8">
            <w:pPr>
              <w:rPr>
                <w:rFonts w:eastAsia="DengXian"/>
              </w:rPr>
            </w:pPr>
          </w:p>
        </w:tc>
      </w:tr>
      <w:tr w:rsidR="00BE3AF6" w14:paraId="7A5EA3EA" w14:textId="77777777">
        <w:tc>
          <w:tcPr>
            <w:tcW w:w="1426" w:type="dxa"/>
            <w:shd w:val="clear" w:color="auto" w:fill="auto"/>
          </w:tcPr>
          <w:p w14:paraId="27D58848" w14:textId="54FBAC6E"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45D9ED46" w14:textId="1FE91F83"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4707C55" w14:textId="77777777" w:rsidR="00BE3AF6" w:rsidRDefault="00BE3AF6">
            <w:pPr>
              <w:rPr>
                <w:rFonts w:eastAsia="DengXian"/>
              </w:rPr>
            </w:pPr>
          </w:p>
        </w:tc>
      </w:tr>
      <w:tr w:rsidR="003F24C5" w14:paraId="54A9789A" w14:textId="77777777">
        <w:tc>
          <w:tcPr>
            <w:tcW w:w="1426" w:type="dxa"/>
            <w:shd w:val="clear" w:color="auto" w:fill="auto"/>
          </w:tcPr>
          <w:p w14:paraId="1BC33C73" w14:textId="56918852" w:rsidR="003F24C5" w:rsidRDefault="003F24C5" w:rsidP="003F24C5">
            <w:pPr>
              <w:rPr>
                <w:rFonts w:eastAsia="DengXian"/>
              </w:rPr>
            </w:pPr>
            <w:r>
              <w:rPr>
                <w:rFonts w:eastAsia="DengXian"/>
              </w:rPr>
              <w:t>Sequans</w:t>
            </w:r>
          </w:p>
        </w:tc>
        <w:tc>
          <w:tcPr>
            <w:tcW w:w="2113" w:type="dxa"/>
            <w:shd w:val="clear" w:color="auto" w:fill="auto"/>
          </w:tcPr>
          <w:p w14:paraId="2BF2C5BF" w14:textId="2827961F" w:rsidR="003F24C5" w:rsidRDefault="003F24C5" w:rsidP="003F24C5">
            <w:pPr>
              <w:rPr>
                <w:rFonts w:eastAsia="DengXian"/>
              </w:rPr>
            </w:pPr>
            <w:r>
              <w:rPr>
                <w:rFonts w:eastAsia="DengXian"/>
              </w:rPr>
              <w:t>Disagree</w:t>
            </w:r>
          </w:p>
        </w:tc>
        <w:tc>
          <w:tcPr>
            <w:tcW w:w="5954" w:type="dxa"/>
            <w:shd w:val="clear" w:color="auto" w:fill="auto"/>
          </w:tcPr>
          <w:p w14:paraId="11B6DF0F" w14:textId="77777777" w:rsidR="003F24C5" w:rsidRDefault="003F24C5" w:rsidP="003F24C5">
            <w:pPr>
              <w:rPr>
                <w:rFonts w:eastAsia="DengXian"/>
              </w:rPr>
            </w:pPr>
            <w:r>
              <w:rPr>
                <w:rFonts w:eastAsia="DengXian"/>
              </w:rPr>
              <w:t xml:space="preserve">If the UE goes to IDLE in a different cell we believe the timer should be stopped. </w:t>
            </w:r>
          </w:p>
          <w:p w14:paraId="1B98EC2F" w14:textId="2F97F3FA" w:rsidR="003F24C5" w:rsidRDefault="003F24C5" w:rsidP="003F24C5">
            <w:pPr>
              <w:rPr>
                <w:rFonts w:eastAsia="DengXian"/>
              </w:rPr>
            </w:pPr>
            <w:r>
              <w:rPr>
                <w:rFonts w:eastAsia="DengXian"/>
              </w:rPr>
              <w:t>So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992AAF6" w:rsidR="003F24C5" w:rsidRDefault="00675D87" w:rsidP="003F24C5">
            <w:pPr>
              <w:rPr>
                <w:rFonts w:eastAsia="DengXian"/>
              </w:rPr>
            </w:pPr>
            <w:r>
              <w:rPr>
                <w:rFonts w:eastAsia="DengXian"/>
              </w:rPr>
              <w:t>Samsung</w:t>
            </w:r>
          </w:p>
        </w:tc>
        <w:tc>
          <w:tcPr>
            <w:tcW w:w="2113" w:type="dxa"/>
            <w:shd w:val="clear" w:color="auto" w:fill="auto"/>
          </w:tcPr>
          <w:p w14:paraId="6B6C1D6C" w14:textId="4EF4F105" w:rsidR="003F24C5" w:rsidRDefault="003075D8" w:rsidP="003F24C5">
            <w:pPr>
              <w:rPr>
                <w:rFonts w:eastAsia="DengXian"/>
              </w:rPr>
            </w:pPr>
            <w:r>
              <w:rPr>
                <w:rFonts w:eastAsia="DengXian"/>
              </w:rPr>
              <w:t>A</w:t>
            </w:r>
            <w:r w:rsidR="00675D87">
              <w:rPr>
                <w:rFonts w:eastAsia="DengXian"/>
              </w:rPr>
              <w:t>gree</w:t>
            </w:r>
          </w:p>
        </w:tc>
        <w:tc>
          <w:tcPr>
            <w:tcW w:w="5954" w:type="dxa"/>
            <w:shd w:val="clear" w:color="auto" w:fill="auto"/>
          </w:tcPr>
          <w:p w14:paraId="2DB1A315" w14:textId="7DED1B48" w:rsidR="003F24C5" w:rsidRDefault="003075D8" w:rsidP="003F24C5">
            <w:pPr>
              <w:jc w:val="left"/>
              <w:rPr>
                <w:rFonts w:eastAsia="DengXian"/>
              </w:rPr>
            </w:pPr>
            <w:r>
              <w:rPr>
                <w:rFonts w:eastAsia="DengXian"/>
              </w:rPr>
              <w:t>No need to force UE to stop T430 upon entering idle mode. It can leave to UE implementation.</w:t>
            </w:r>
            <w:r w:rsidR="00675D87">
              <w:rPr>
                <w:rFonts w:eastAsia="DengXian"/>
              </w:rPr>
              <w:t xml:space="preserve"> </w:t>
            </w:r>
          </w:p>
        </w:tc>
      </w:tr>
      <w:tr w:rsidR="002C26EF" w14:paraId="6DE206F6" w14:textId="77777777">
        <w:tc>
          <w:tcPr>
            <w:tcW w:w="1426" w:type="dxa"/>
            <w:shd w:val="clear" w:color="auto" w:fill="auto"/>
          </w:tcPr>
          <w:p w14:paraId="72BAE9B6" w14:textId="004BA128" w:rsidR="002C26EF" w:rsidRDefault="002C26EF" w:rsidP="002C26EF">
            <w:pPr>
              <w:rPr>
                <w:rFonts w:eastAsia="DengXian"/>
              </w:rPr>
            </w:pPr>
            <w:r>
              <w:rPr>
                <w:rFonts w:eastAsia="DengXian"/>
              </w:rPr>
              <w:t>ASUSTeK</w:t>
            </w:r>
          </w:p>
        </w:tc>
        <w:tc>
          <w:tcPr>
            <w:tcW w:w="2113" w:type="dxa"/>
            <w:shd w:val="clear" w:color="auto" w:fill="auto"/>
          </w:tcPr>
          <w:p w14:paraId="07A4DFC9" w14:textId="70722D35" w:rsidR="002C26EF" w:rsidRDefault="002C26EF" w:rsidP="002C26EF">
            <w:pPr>
              <w:rPr>
                <w:rFonts w:eastAsia="DengXian"/>
              </w:rPr>
            </w:pPr>
            <w:r>
              <w:rPr>
                <w:rFonts w:eastAsia="DengXian"/>
              </w:rPr>
              <w:t>Agree</w:t>
            </w:r>
          </w:p>
        </w:tc>
        <w:tc>
          <w:tcPr>
            <w:tcW w:w="5954" w:type="dxa"/>
            <w:shd w:val="clear" w:color="auto" w:fill="auto"/>
          </w:tcPr>
          <w:p w14:paraId="5B29CE73" w14:textId="77777777" w:rsidR="002C26EF" w:rsidRDefault="002C26EF" w:rsidP="002C26EF">
            <w:pPr>
              <w:rPr>
                <w:rFonts w:eastAsia="DengXian"/>
              </w:rPr>
            </w:pPr>
          </w:p>
        </w:tc>
      </w:tr>
      <w:tr w:rsidR="003F24C5" w14:paraId="2FEBB845" w14:textId="77777777">
        <w:tc>
          <w:tcPr>
            <w:tcW w:w="1426" w:type="dxa"/>
            <w:shd w:val="clear" w:color="auto" w:fill="auto"/>
          </w:tcPr>
          <w:p w14:paraId="13320EDF" w14:textId="77777777" w:rsidR="003F24C5" w:rsidRDefault="003F24C5" w:rsidP="003F24C5">
            <w:pPr>
              <w:rPr>
                <w:rFonts w:eastAsia="DengXian"/>
              </w:rPr>
            </w:pPr>
          </w:p>
        </w:tc>
        <w:tc>
          <w:tcPr>
            <w:tcW w:w="2113" w:type="dxa"/>
            <w:shd w:val="clear" w:color="auto" w:fill="auto"/>
          </w:tcPr>
          <w:p w14:paraId="02712C19" w14:textId="77777777" w:rsidR="003F24C5" w:rsidRDefault="003F24C5" w:rsidP="003F24C5">
            <w:pPr>
              <w:rPr>
                <w:rFonts w:eastAsia="DengXian"/>
              </w:rPr>
            </w:pPr>
          </w:p>
        </w:tc>
        <w:tc>
          <w:tcPr>
            <w:tcW w:w="5954" w:type="dxa"/>
            <w:shd w:val="clear" w:color="auto" w:fill="auto"/>
          </w:tcPr>
          <w:p w14:paraId="4AB57F91" w14:textId="77777777" w:rsidR="003F24C5" w:rsidRDefault="003F24C5" w:rsidP="003F24C5">
            <w:pPr>
              <w:rPr>
                <w:rFonts w:eastAsia="DengXian"/>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DengXian"/>
              </w:rPr>
            </w:pPr>
          </w:p>
        </w:tc>
      </w:tr>
      <w:tr w:rsidR="003F24C5" w14:paraId="2A929F6B" w14:textId="77777777">
        <w:tc>
          <w:tcPr>
            <w:tcW w:w="1426" w:type="dxa"/>
            <w:shd w:val="clear" w:color="auto" w:fill="auto"/>
          </w:tcPr>
          <w:p w14:paraId="5DAA79C4" w14:textId="77777777" w:rsidR="003F24C5" w:rsidRDefault="003F24C5" w:rsidP="003F24C5">
            <w:pPr>
              <w:rPr>
                <w:rFonts w:eastAsia="DengXian"/>
              </w:rPr>
            </w:pPr>
          </w:p>
        </w:tc>
        <w:tc>
          <w:tcPr>
            <w:tcW w:w="2113" w:type="dxa"/>
            <w:shd w:val="clear" w:color="auto" w:fill="auto"/>
          </w:tcPr>
          <w:p w14:paraId="700E3B3A" w14:textId="77777777" w:rsidR="003F24C5" w:rsidRDefault="003F24C5" w:rsidP="003F24C5">
            <w:pPr>
              <w:rPr>
                <w:rFonts w:eastAsia="DengXian"/>
              </w:rPr>
            </w:pPr>
          </w:p>
        </w:tc>
        <w:tc>
          <w:tcPr>
            <w:tcW w:w="5954" w:type="dxa"/>
            <w:shd w:val="clear" w:color="auto" w:fill="auto"/>
          </w:tcPr>
          <w:p w14:paraId="6D0316E7" w14:textId="77777777" w:rsidR="003F24C5" w:rsidRDefault="003F24C5" w:rsidP="003F24C5">
            <w:pPr>
              <w:jc w:val="left"/>
              <w:rPr>
                <w:rFonts w:eastAsia="DengXian"/>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77777777" w:rsidR="003F24C5" w:rsidRDefault="003F24C5" w:rsidP="003F24C5">
            <w:pPr>
              <w:jc w:val="left"/>
              <w:rPr>
                <w:rFonts w:eastAsia="DengXian"/>
              </w:rPr>
            </w:pPr>
          </w:p>
        </w:tc>
      </w:tr>
      <w:tr w:rsidR="003F24C5"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77777777" w:rsidR="003F24C5" w:rsidRDefault="003F24C5" w:rsidP="003F24C5">
            <w:pPr>
              <w:jc w:val="left"/>
              <w:rPr>
                <w:rFonts w:eastAsia="DengXian"/>
              </w:rPr>
            </w:pPr>
          </w:p>
        </w:tc>
      </w:tr>
      <w:tr w:rsidR="003F24C5"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77777777" w:rsidR="003F24C5" w:rsidRDefault="003F24C5" w:rsidP="003F24C5">
            <w:pPr>
              <w:jc w:val="left"/>
              <w:rPr>
                <w:rFonts w:eastAsia="DengXian"/>
              </w:rPr>
            </w:pPr>
          </w:p>
        </w:tc>
      </w:tr>
      <w:tr w:rsidR="003F24C5"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3F24C5" w:rsidRDefault="003F24C5" w:rsidP="003F24C5">
            <w:pPr>
              <w:jc w:val="left"/>
              <w:rPr>
                <w:rFonts w:eastAsia="DengXian"/>
              </w:rPr>
            </w:pPr>
          </w:p>
        </w:tc>
      </w:tr>
      <w:tr w:rsidR="003F24C5"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3F24C5" w:rsidRDefault="003F24C5" w:rsidP="003F24C5">
            <w:pPr>
              <w:jc w:val="left"/>
              <w:rPr>
                <w:rFonts w:eastAsia="DengXian"/>
              </w:rPr>
            </w:pPr>
          </w:p>
        </w:tc>
      </w:tr>
      <w:tr w:rsidR="003F24C5"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3F24C5" w:rsidRDefault="003F24C5" w:rsidP="003F24C5">
            <w:pPr>
              <w:jc w:val="left"/>
              <w:rPr>
                <w:rFonts w:eastAsia="DengXian"/>
              </w:rPr>
            </w:pPr>
          </w:p>
        </w:tc>
      </w:tr>
      <w:tr w:rsidR="003F24C5"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3F24C5" w:rsidRDefault="003F24C5" w:rsidP="003F24C5">
            <w:pPr>
              <w:jc w:val="left"/>
              <w:rPr>
                <w:rFonts w:eastAsia="DengXian"/>
              </w:rPr>
            </w:pPr>
          </w:p>
        </w:tc>
      </w:tr>
      <w:tr w:rsidR="003F24C5"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3F24C5" w:rsidRDefault="003F24C5" w:rsidP="003F24C5">
            <w:pPr>
              <w:jc w:val="left"/>
              <w:rPr>
                <w:rFonts w:eastAsia="DengXian"/>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45D74E16" w:rsidR="00BE3AF6" w:rsidRDefault="00E003E7">
      <w:pPr>
        <w:pStyle w:val="2"/>
        <w:numPr>
          <w:ilvl w:val="1"/>
          <w:numId w:val="12"/>
        </w:numPr>
        <w:tabs>
          <w:tab w:val="left" w:pos="576"/>
        </w:tabs>
        <w:rPr>
          <w:rFonts w:cs="Times New Roman"/>
        </w:rPr>
      </w:pPr>
      <w:r>
        <w:rPr>
          <w:rFonts w:cs="Times New Roman"/>
        </w:rPr>
        <w:lastRenderedPageBreak/>
        <w:t>Neighbour cell</w:t>
      </w:r>
    </w:p>
    <w:p w14:paraId="71663AC3" w14:textId="77777777" w:rsidR="00AD5850" w:rsidRDefault="00AD5850" w:rsidP="00AD5850">
      <w:pPr>
        <w:pStyle w:val="30"/>
      </w:pPr>
      <w:r>
        <w:t>Clarification on epoch time</w:t>
      </w:r>
    </w:p>
    <w:p w14:paraId="79E94113" w14:textId="77777777" w:rsidR="00AD5850" w:rsidRDefault="00AD5850" w:rsidP="00AD5850">
      <w:r>
        <w:t xml:space="preserve">In [3], the epoch time for neighbour cell is discussed. In the current TS 38.331, the field description for </w:t>
      </w:r>
      <w:r>
        <w:rPr>
          <w:i/>
        </w:rPr>
        <w:t>epochTime</w:t>
      </w:r>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D5850" w14:paraId="7E57537F" w14:textId="77777777" w:rsidTr="004B5817">
        <w:tc>
          <w:tcPr>
            <w:tcW w:w="10201" w:type="dxa"/>
            <w:tcBorders>
              <w:top w:val="single" w:sz="4" w:space="0" w:color="auto"/>
              <w:left w:val="single" w:sz="4" w:space="0" w:color="auto"/>
              <w:bottom w:val="single" w:sz="4" w:space="0" w:color="auto"/>
              <w:right w:val="single" w:sz="4" w:space="0" w:color="auto"/>
            </w:tcBorders>
          </w:tcPr>
          <w:p w14:paraId="04726806" w14:textId="77777777" w:rsidR="00AD5850" w:rsidRDefault="00AD5850" w:rsidP="004B5817">
            <w:pPr>
              <w:pStyle w:val="TAL"/>
              <w:rPr>
                <w:b/>
                <w:i/>
                <w:szCs w:val="22"/>
                <w:lang w:eastAsia="sv-SE"/>
              </w:rPr>
            </w:pPr>
            <w:r>
              <w:rPr>
                <w:b/>
                <w:i/>
                <w:szCs w:val="22"/>
                <w:lang w:eastAsia="sv-SE"/>
              </w:rPr>
              <w:t>epochTime</w:t>
            </w:r>
          </w:p>
          <w:p w14:paraId="340D53DF" w14:textId="77777777" w:rsidR="00AD5850" w:rsidRDefault="00AD5850" w:rsidP="004B5817">
            <w:pPr>
              <w:pStyle w:val="TAL"/>
              <w:rPr>
                <w:bCs/>
                <w:iCs/>
                <w:szCs w:val="22"/>
                <w:lang w:eastAsia="sv-SE"/>
              </w:rPr>
            </w:pPr>
            <w:r>
              <w:rPr>
                <w:bCs/>
                <w:iCs/>
                <w:szCs w:val="22"/>
                <w:lang w:eastAsia="sv-SE"/>
              </w:rPr>
              <w:t xml:space="preserve">Indicate the epoch time for the NTN assistance information. When explicitly provided through SIB, or through dedicated signaling,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bl>
    <w:p w14:paraId="772B25E5" w14:textId="77777777" w:rsidR="00AD5850" w:rsidRDefault="00AD5850" w:rsidP="00AD5850">
      <w:pPr>
        <w:spacing w:before="240" w:after="0"/>
        <w:rPr>
          <w:lang w:val="en-US"/>
        </w:rPr>
      </w:pPr>
      <w:r>
        <w:rPr>
          <w:rFonts w:hint="eastAsia"/>
          <w:lang w:val="en-US"/>
        </w:rPr>
        <w:t>B</w:t>
      </w:r>
      <w:r>
        <w:rPr>
          <w:lang w:val="en-US"/>
        </w:rPr>
        <w:t>ased on previous agreements and the field description, it is clear that:</w:t>
      </w:r>
    </w:p>
    <w:p w14:paraId="4D59BEA6" w14:textId="77777777" w:rsidR="00AD5850" w:rsidRDefault="00AD5850" w:rsidP="00AD5850">
      <w:pPr>
        <w:numPr>
          <w:ilvl w:val="0"/>
          <w:numId w:val="16"/>
        </w:numPr>
        <w:spacing w:after="0"/>
        <w:jc w:val="left"/>
      </w:pPr>
      <w:r>
        <w:rPr>
          <w:lang w:val="en-US"/>
        </w:rPr>
        <w:t>If e</w:t>
      </w:r>
      <w:r>
        <w:t>poch time for neighbour cell</w:t>
      </w:r>
      <w:r>
        <w:rPr>
          <w:lang w:val="en-US"/>
        </w:rPr>
        <w:t xml:space="preserve"> is absent in </w:t>
      </w:r>
      <w:r>
        <w:rPr>
          <w:i/>
          <w:lang w:val="en-US"/>
        </w:rPr>
        <w:t>ntn-Config</w:t>
      </w:r>
      <w:r>
        <w:rPr>
          <w:lang w:val="en-US"/>
        </w:rPr>
        <w:t xml:space="preserve"> provided via </w:t>
      </w:r>
      <w:r>
        <w:rPr>
          <w:i/>
          <w:lang w:val="en-US"/>
        </w:rPr>
        <w:t>NTN-NeighCellConfig</w:t>
      </w:r>
      <w:r>
        <w:rPr>
          <w:lang w:val="en-US"/>
        </w:rPr>
        <w:t>, the UE uses epoch time for serving cell;</w:t>
      </w:r>
    </w:p>
    <w:p w14:paraId="06F3B4E9" w14:textId="77777777" w:rsidR="00AD5850" w:rsidRDefault="00AD5850" w:rsidP="00AD5850">
      <w:pPr>
        <w:numPr>
          <w:ilvl w:val="0"/>
          <w:numId w:val="16"/>
        </w:numPr>
        <w:spacing w:after="0"/>
        <w:jc w:val="left"/>
      </w:pPr>
      <w:r>
        <w:t xml:space="preserve">If </w:t>
      </w:r>
      <w:r>
        <w:rPr>
          <w:lang w:val="en-US"/>
        </w:rPr>
        <w:t>e</w:t>
      </w:r>
      <w:r>
        <w:t>poch time for serving cell is absent, the epoch time is the end of SI window where this SIB19 is scheduled;</w:t>
      </w:r>
    </w:p>
    <w:p w14:paraId="4E6FF083" w14:textId="77777777" w:rsidR="00AD5850" w:rsidRDefault="00AD5850" w:rsidP="00AD5850">
      <w:pPr>
        <w:spacing w:after="0"/>
      </w:pPr>
      <w:r>
        <w:t xml:space="preserve">However, if both </w:t>
      </w:r>
      <w:r>
        <w:rPr>
          <w:lang w:val="en-US"/>
        </w:rPr>
        <w:t>e</w:t>
      </w:r>
      <w:r>
        <w:t xml:space="preserve">poch time for serving cell and </w:t>
      </w:r>
      <w:r>
        <w:rPr>
          <w:lang w:val="en-US"/>
        </w:rPr>
        <w:t>e</w:t>
      </w:r>
      <w:r>
        <w:t xml:space="preserve">poch time for neighbour cell are absent, it is unclear whether the UE can use the end of SI window where this SIB19 is scheduled as the </w:t>
      </w:r>
      <w:r>
        <w:rPr>
          <w:rFonts w:hint="eastAsia"/>
        </w:rPr>
        <w:t>epoch</w:t>
      </w:r>
      <w:r>
        <w:t xml:space="preserve"> time for the neighbouring cell.</w:t>
      </w:r>
    </w:p>
    <w:p w14:paraId="376AAF53" w14:textId="77777777" w:rsidR="00AD5850" w:rsidRDefault="00AD5850" w:rsidP="00AD5850">
      <w:pPr>
        <w:spacing w:after="0"/>
      </w:pPr>
    </w:p>
    <w:p w14:paraId="12D4E5E9" w14:textId="77777777" w:rsidR="00AD5850" w:rsidRDefault="00AD5850" w:rsidP="00AD5850">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288B08FA" w14:textId="77777777" w:rsidTr="004B5817">
        <w:tc>
          <w:tcPr>
            <w:tcW w:w="1426" w:type="dxa"/>
            <w:shd w:val="clear" w:color="auto" w:fill="E7E6E6"/>
          </w:tcPr>
          <w:p w14:paraId="0C84DE8F" w14:textId="77777777" w:rsidR="00AD5850" w:rsidRDefault="00AD5850" w:rsidP="004B5817">
            <w:pPr>
              <w:jc w:val="center"/>
              <w:rPr>
                <w:b/>
                <w:lang w:eastAsia="sv-SE"/>
              </w:rPr>
            </w:pPr>
            <w:r>
              <w:rPr>
                <w:b/>
                <w:lang w:eastAsia="sv-SE"/>
              </w:rPr>
              <w:t>Company</w:t>
            </w:r>
          </w:p>
        </w:tc>
        <w:tc>
          <w:tcPr>
            <w:tcW w:w="2113" w:type="dxa"/>
            <w:shd w:val="clear" w:color="auto" w:fill="E7E6E6"/>
          </w:tcPr>
          <w:p w14:paraId="605ACF4A"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6CF44B1" w14:textId="77777777" w:rsidR="00AD5850" w:rsidRDefault="00AD5850" w:rsidP="004B5817">
            <w:pPr>
              <w:jc w:val="center"/>
              <w:rPr>
                <w:b/>
                <w:lang w:eastAsia="sv-SE"/>
              </w:rPr>
            </w:pPr>
            <w:r>
              <w:rPr>
                <w:b/>
                <w:lang w:eastAsia="sv-SE"/>
              </w:rPr>
              <w:t>Additional comments</w:t>
            </w:r>
          </w:p>
        </w:tc>
      </w:tr>
      <w:tr w:rsidR="00AD5850" w14:paraId="49DCE21C" w14:textId="77777777" w:rsidTr="004B5817">
        <w:tc>
          <w:tcPr>
            <w:tcW w:w="1426" w:type="dxa"/>
            <w:shd w:val="clear" w:color="auto" w:fill="auto"/>
          </w:tcPr>
          <w:p w14:paraId="78E42E04" w14:textId="77777777" w:rsidR="00AD5850" w:rsidRDefault="00AD5850" w:rsidP="004B5817">
            <w:pPr>
              <w:rPr>
                <w:rFonts w:eastAsia="DengXian"/>
                <w:lang w:val="en-US"/>
              </w:rPr>
            </w:pPr>
            <w:r>
              <w:rPr>
                <w:rFonts w:eastAsia="DengXian" w:hint="eastAsia"/>
                <w:lang w:val="en-US"/>
              </w:rPr>
              <w:t>Xiaomi</w:t>
            </w:r>
          </w:p>
        </w:tc>
        <w:tc>
          <w:tcPr>
            <w:tcW w:w="2113" w:type="dxa"/>
            <w:shd w:val="clear" w:color="auto" w:fill="auto"/>
          </w:tcPr>
          <w:p w14:paraId="64C64F6E"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26E21218" w14:textId="77777777" w:rsidR="00AD5850" w:rsidRDefault="00AD5850" w:rsidP="004B5817">
            <w:pPr>
              <w:jc w:val="left"/>
              <w:rPr>
                <w:rFonts w:eastAsia="DengXian"/>
              </w:rPr>
            </w:pPr>
          </w:p>
        </w:tc>
      </w:tr>
      <w:tr w:rsidR="00AD5850" w14:paraId="74F30F2F" w14:textId="77777777" w:rsidTr="004B5817">
        <w:tc>
          <w:tcPr>
            <w:tcW w:w="1426" w:type="dxa"/>
            <w:shd w:val="clear" w:color="auto" w:fill="auto"/>
          </w:tcPr>
          <w:p w14:paraId="39DB1946" w14:textId="77777777" w:rsidR="00AD5850" w:rsidRDefault="00AD5850" w:rsidP="004B5817">
            <w:pPr>
              <w:rPr>
                <w:rFonts w:eastAsia="DengXian"/>
              </w:rPr>
            </w:pPr>
            <w:r>
              <w:rPr>
                <w:rFonts w:eastAsia="DengXian"/>
              </w:rPr>
              <w:t>Qualcomm</w:t>
            </w:r>
          </w:p>
        </w:tc>
        <w:tc>
          <w:tcPr>
            <w:tcW w:w="2113" w:type="dxa"/>
            <w:shd w:val="clear" w:color="auto" w:fill="auto"/>
          </w:tcPr>
          <w:p w14:paraId="256568C0" w14:textId="77777777" w:rsidR="00AD5850" w:rsidRDefault="00AD5850" w:rsidP="004B5817">
            <w:pPr>
              <w:rPr>
                <w:rFonts w:eastAsia="DengXian"/>
              </w:rPr>
            </w:pPr>
            <w:r>
              <w:rPr>
                <w:rFonts w:eastAsia="DengXian"/>
              </w:rPr>
              <w:t>Agree</w:t>
            </w:r>
          </w:p>
        </w:tc>
        <w:tc>
          <w:tcPr>
            <w:tcW w:w="5954" w:type="dxa"/>
            <w:shd w:val="clear" w:color="auto" w:fill="auto"/>
          </w:tcPr>
          <w:p w14:paraId="3E704AD1" w14:textId="77777777" w:rsidR="00AD5850" w:rsidRDefault="00AD5850" w:rsidP="004B5817">
            <w:pPr>
              <w:rPr>
                <w:rFonts w:eastAsia="DengXian"/>
              </w:rPr>
            </w:pPr>
            <w:r>
              <w:rPr>
                <w:rFonts w:eastAsia="DengXian"/>
              </w:rPr>
              <w:t>Neighbor cell anyway has to follow the serving cell epoch time. This seems already clear.</w:t>
            </w:r>
          </w:p>
        </w:tc>
      </w:tr>
      <w:tr w:rsidR="00AD5850" w14:paraId="2296EAE3" w14:textId="77777777" w:rsidTr="004B5817">
        <w:tc>
          <w:tcPr>
            <w:tcW w:w="1426" w:type="dxa"/>
            <w:shd w:val="clear" w:color="auto" w:fill="auto"/>
          </w:tcPr>
          <w:p w14:paraId="2B9A876B" w14:textId="77777777" w:rsidR="00AD5850" w:rsidRDefault="00AD5850" w:rsidP="004B5817">
            <w:pPr>
              <w:rPr>
                <w:rFonts w:eastAsia="DengXian"/>
              </w:rPr>
            </w:pPr>
            <w:r>
              <w:rPr>
                <w:rFonts w:eastAsia="DengXian" w:hint="eastAsia"/>
              </w:rPr>
              <w:t>v</w:t>
            </w:r>
            <w:r>
              <w:rPr>
                <w:rFonts w:eastAsia="DengXian"/>
              </w:rPr>
              <w:t>ivo</w:t>
            </w:r>
          </w:p>
        </w:tc>
        <w:tc>
          <w:tcPr>
            <w:tcW w:w="2113" w:type="dxa"/>
            <w:shd w:val="clear" w:color="auto" w:fill="auto"/>
          </w:tcPr>
          <w:p w14:paraId="6249EBC3" w14:textId="77777777" w:rsidR="00AD5850" w:rsidRDefault="00AD5850" w:rsidP="004B5817">
            <w:pPr>
              <w:rPr>
                <w:rFonts w:eastAsia="DengXian"/>
              </w:rPr>
            </w:pPr>
            <w:r>
              <w:rPr>
                <w:rFonts w:eastAsia="DengXian" w:hint="eastAsia"/>
              </w:rPr>
              <w:t>S</w:t>
            </w:r>
            <w:r>
              <w:rPr>
                <w:rFonts w:eastAsia="DengXian"/>
              </w:rPr>
              <w:t>ee comments</w:t>
            </w:r>
          </w:p>
        </w:tc>
        <w:tc>
          <w:tcPr>
            <w:tcW w:w="5954" w:type="dxa"/>
            <w:shd w:val="clear" w:color="auto" w:fill="auto"/>
          </w:tcPr>
          <w:p w14:paraId="48E67427" w14:textId="77777777" w:rsidR="00AD5850" w:rsidRPr="0015402E" w:rsidRDefault="00AD5850" w:rsidP="004B5817">
            <w:pPr>
              <w:jc w:val="left"/>
              <w:rPr>
                <w:rFonts w:eastAsia="DengXian"/>
              </w:rPr>
            </w:pPr>
            <w:r w:rsidRPr="0015402E">
              <w:rPr>
                <w:rFonts w:eastAsia="DengXian" w:hint="eastAsia"/>
              </w:rPr>
              <w:t>B</w:t>
            </w:r>
            <w:r w:rsidRPr="0015402E">
              <w:rPr>
                <w:rFonts w:eastAsia="DengXian"/>
              </w:rPr>
              <w:t>ased on the current field description, if</w:t>
            </w:r>
            <w:r w:rsidRPr="0015402E">
              <w:t xml:space="preserve"> </w:t>
            </w:r>
            <w:r w:rsidRPr="0015402E">
              <w:rPr>
                <w:lang w:val="en-US"/>
              </w:rPr>
              <w:t>e</w:t>
            </w:r>
            <w:r w:rsidRPr="0015402E">
              <w:t xml:space="preserve">poch time for serving cell is absent, the epoch time is the end of SI window where this SIB19 is scheduled; </w:t>
            </w:r>
            <w:r w:rsidRPr="0015402E">
              <w:rPr>
                <w:lang w:val="en-US"/>
              </w:rPr>
              <w:t>if e</w:t>
            </w:r>
            <w:r w:rsidRPr="0015402E">
              <w:t>poch time for neighbour cell</w:t>
            </w:r>
            <w:r w:rsidRPr="0015402E">
              <w:rPr>
                <w:lang w:val="en-US"/>
              </w:rPr>
              <w:t xml:space="preserve"> is absent in </w:t>
            </w:r>
            <w:r w:rsidRPr="0015402E">
              <w:rPr>
                <w:i/>
                <w:lang w:val="en-US"/>
              </w:rPr>
              <w:t>ntn-Config</w:t>
            </w:r>
            <w:r w:rsidRPr="0015402E">
              <w:rPr>
                <w:lang w:val="en-US"/>
              </w:rPr>
              <w:t xml:space="preserve"> provided via </w:t>
            </w:r>
            <w:r w:rsidRPr="0015402E">
              <w:rPr>
                <w:i/>
                <w:lang w:val="en-US"/>
              </w:rPr>
              <w:t>NTN-NeighCellConfig</w:t>
            </w:r>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4C02CD9D" w14:textId="77777777" w:rsidR="00AD5850" w:rsidRDefault="00AD5850" w:rsidP="004B5817">
            <w:pPr>
              <w:jc w:val="left"/>
              <w:rPr>
                <w:rFonts w:eastAsia="DengXian"/>
              </w:rPr>
            </w:pPr>
            <w:r w:rsidRPr="0015402E">
              <w:rPr>
                <w:rFonts w:eastAsia="DengXian"/>
              </w:rPr>
              <w:t xml:space="preserve">Therefore, we think the UE behaviour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has already been clear according to the current </w:t>
            </w:r>
            <w:r w:rsidRPr="0015402E">
              <w:rPr>
                <w:lang w:val="en-US"/>
              </w:rPr>
              <w:t xml:space="preserve">field description of </w:t>
            </w:r>
            <w:r w:rsidRPr="0015402E">
              <w:rPr>
                <w:i/>
                <w:iCs/>
                <w:lang w:val="en-US"/>
              </w:rPr>
              <w:t>epochTime</w:t>
            </w:r>
            <w:r w:rsidRPr="0015402E">
              <w:t>. No additional clarification is needed.</w:t>
            </w:r>
          </w:p>
        </w:tc>
      </w:tr>
      <w:tr w:rsidR="00AD5850" w14:paraId="1BC44756" w14:textId="77777777" w:rsidTr="004B5817">
        <w:tc>
          <w:tcPr>
            <w:tcW w:w="1426" w:type="dxa"/>
            <w:shd w:val="clear" w:color="auto" w:fill="auto"/>
          </w:tcPr>
          <w:p w14:paraId="12BDBAB1"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13AFE2EF"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5DA19B00" w14:textId="77777777" w:rsidR="00AD5850" w:rsidRDefault="00AD5850" w:rsidP="004B5817">
            <w:pPr>
              <w:rPr>
                <w:rFonts w:eastAsia="DengXian"/>
              </w:rPr>
            </w:pPr>
          </w:p>
        </w:tc>
      </w:tr>
      <w:tr w:rsidR="00AD5850" w14:paraId="6FFE8E7B" w14:textId="77777777" w:rsidTr="004B5817">
        <w:tc>
          <w:tcPr>
            <w:tcW w:w="1426" w:type="dxa"/>
            <w:shd w:val="clear" w:color="auto" w:fill="auto"/>
          </w:tcPr>
          <w:p w14:paraId="53F17D24" w14:textId="77777777" w:rsidR="00AD5850" w:rsidRDefault="00AD5850" w:rsidP="004B5817">
            <w:pPr>
              <w:rPr>
                <w:rFonts w:eastAsia="DengXian"/>
              </w:rPr>
            </w:pPr>
            <w:r>
              <w:rPr>
                <w:rFonts w:eastAsia="DengXian" w:hint="eastAsia"/>
              </w:rPr>
              <w:lastRenderedPageBreak/>
              <w:t>H</w:t>
            </w:r>
            <w:r>
              <w:rPr>
                <w:rFonts w:eastAsia="DengXian"/>
              </w:rPr>
              <w:t>uawei, HiSilicon</w:t>
            </w:r>
          </w:p>
        </w:tc>
        <w:tc>
          <w:tcPr>
            <w:tcW w:w="2113" w:type="dxa"/>
            <w:shd w:val="clear" w:color="auto" w:fill="auto"/>
          </w:tcPr>
          <w:p w14:paraId="725AB22E"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1C728254" w14:textId="77777777" w:rsidR="00AD5850" w:rsidRDefault="00AD5850" w:rsidP="004B5817">
            <w:pPr>
              <w:rPr>
                <w:rFonts w:eastAsia="DengXian"/>
              </w:rPr>
            </w:pPr>
          </w:p>
        </w:tc>
      </w:tr>
      <w:tr w:rsidR="00AD5850" w14:paraId="417BDEA8" w14:textId="77777777" w:rsidTr="004B5817">
        <w:tc>
          <w:tcPr>
            <w:tcW w:w="1426" w:type="dxa"/>
            <w:shd w:val="clear" w:color="auto" w:fill="auto"/>
          </w:tcPr>
          <w:p w14:paraId="13ACE6D8" w14:textId="77777777" w:rsidR="00AD5850" w:rsidRDefault="00AD5850" w:rsidP="004B5817">
            <w:pPr>
              <w:rPr>
                <w:rFonts w:eastAsia="DengXian"/>
              </w:rPr>
            </w:pPr>
            <w:r>
              <w:rPr>
                <w:rFonts w:eastAsia="DengXian"/>
              </w:rPr>
              <w:t>Sequans</w:t>
            </w:r>
          </w:p>
        </w:tc>
        <w:tc>
          <w:tcPr>
            <w:tcW w:w="2113" w:type="dxa"/>
            <w:shd w:val="clear" w:color="auto" w:fill="auto"/>
          </w:tcPr>
          <w:p w14:paraId="6B209E25" w14:textId="77777777" w:rsidR="00AD5850" w:rsidRDefault="00AD5850" w:rsidP="004B5817">
            <w:pPr>
              <w:rPr>
                <w:rFonts w:eastAsia="DengXian"/>
              </w:rPr>
            </w:pPr>
            <w:r>
              <w:rPr>
                <w:rFonts w:eastAsia="DengXian"/>
              </w:rPr>
              <w:t>Agree</w:t>
            </w:r>
          </w:p>
        </w:tc>
        <w:tc>
          <w:tcPr>
            <w:tcW w:w="5954" w:type="dxa"/>
            <w:shd w:val="clear" w:color="auto" w:fill="auto"/>
          </w:tcPr>
          <w:p w14:paraId="5D5FDBB0" w14:textId="77777777" w:rsidR="00AD5850" w:rsidRDefault="00AD5850" w:rsidP="004B5817">
            <w:pPr>
              <w:jc w:val="left"/>
              <w:rPr>
                <w:rFonts w:eastAsia="DengXian"/>
              </w:rPr>
            </w:pPr>
            <w:r>
              <w:rPr>
                <w:rFonts w:eastAsia="DengXian"/>
              </w:rPr>
              <w:t>Already clear to us</w:t>
            </w:r>
          </w:p>
        </w:tc>
      </w:tr>
      <w:tr w:rsidR="00AD5850" w14:paraId="1800F1EA" w14:textId="77777777" w:rsidTr="004B5817">
        <w:tc>
          <w:tcPr>
            <w:tcW w:w="1426" w:type="dxa"/>
            <w:shd w:val="clear" w:color="auto" w:fill="auto"/>
          </w:tcPr>
          <w:p w14:paraId="4819A634" w14:textId="77777777" w:rsidR="00AD5850" w:rsidRDefault="00AD5850" w:rsidP="004B5817">
            <w:pPr>
              <w:rPr>
                <w:rFonts w:eastAsia="DengXian"/>
              </w:rPr>
            </w:pPr>
            <w:r>
              <w:rPr>
                <w:rFonts w:eastAsia="DengXian"/>
              </w:rPr>
              <w:t>Samsung</w:t>
            </w:r>
          </w:p>
        </w:tc>
        <w:tc>
          <w:tcPr>
            <w:tcW w:w="2113" w:type="dxa"/>
            <w:shd w:val="clear" w:color="auto" w:fill="auto"/>
          </w:tcPr>
          <w:p w14:paraId="1B09E432" w14:textId="77777777" w:rsidR="00AD5850" w:rsidRDefault="00AD5850" w:rsidP="004B5817">
            <w:pPr>
              <w:rPr>
                <w:rFonts w:eastAsia="DengXian"/>
              </w:rPr>
            </w:pPr>
            <w:r>
              <w:rPr>
                <w:rFonts w:eastAsia="DengXian"/>
              </w:rPr>
              <w:t>Agree</w:t>
            </w:r>
          </w:p>
        </w:tc>
        <w:tc>
          <w:tcPr>
            <w:tcW w:w="5954" w:type="dxa"/>
            <w:shd w:val="clear" w:color="auto" w:fill="auto"/>
          </w:tcPr>
          <w:p w14:paraId="65841AB1" w14:textId="77777777" w:rsidR="00AD5850" w:rsidRDefault="00AD5850" w:rsidP="004B5817">
            <w:pPr>
              <w:rPr>
                <w:rFonts w:eastAsia="DengXian"/>
              </w:rPr>
            </w:pPr>
            <w:r>
              <w:rPr>
                <w:rFonts w:eastAsia="DengXian"/>
              </w:rPr>
              <w:t>Current field description is already clear.</w:t>
            </w:r>
          </w:p>
        </w:tc>
      </w:tr>
      <w:tr w:rsidR="002C26EF" w14:paraId="3E73EE7D" w14:textId="77777777" w:rsidTr="004B5817">
        <w:tc>
          <w:tcPr>
            <w:tcW w:w="1426" w:type="dxa"/>
            <w:shd w:val="clear" w:color="auto" w:fill="auto"/>
          </w:tcPr>
          <w:p w14:paraId="774D49EA" w14:textId="49B234AC" w:rsidR="002C26EF" w:rsidRDefault="002C26EF" w:rsidP="002C26EF">
            <w:pPr>
              <w:rPr>
                <w:rFonts w:eastAsia="DengXian"/>
              </w:rPr>
            </w:pPr>
            <w:r>
              <w:rPr>
                <w:rFonts w:eastAsia="DengXian"/>
              </w:rPr>
              <w:t>ASUSTeK</w:t>
            </w:r>
          </w:p>
        </w:tc>
        <w:tc>
          <w:tcPr>
            <w:tcW w:w="2113" w:type="dxa"/>
            <w:shd w:val="clear" w:color="auto" w:fill="auto"/>
          </w:tcPr>
          <w:p w14:paraId="6B1980C7" w14:textId="549B94E2" w:rsidR="002C26EF" w:rsidRDefault="002C26EF" w:rsidP="002C26EF">
            <w:pPr>
              <w:rPr>
                <w:rFonts w:eastAsia="DengXian"/>
              </w:rPr>
            </w:pPr>
            <w:r>
              <w:rPr>
                <w:rFonts w:eastAsia="DengXian"/>
              </w:rPr>
              <w:t>Agree</w:t>
            </w:r>
          </w:p>
        </w:tc>
        <w:tc>
          <w:tcPr>
            <w:tcW w:w="5954" w:type="dxa"/>
            <w:shd w:val="clear" w:color="auto" w:fill="auto"/>
          </w:tcPr>
          <w:p w14:paraId="4C6E4C5A" w14:textId="77777777" w:rsidR="002C26EF" w:rsidRDefault="002C26EF" w:rsidP="002C26EF">
            <w:pPr>
              <w:rPr>
                <w:rFonts w:eastAsia="DengXian"/>
              </w:rPr>
            </w:pPr>
          </w:p>
        </w:tc>
      </w:tr>
      <w:tr w:rsidR="00AD5850" w14:paraId="4B450D15" w14:textId="77777777" w:rsidTr="004B5817">
        <w:tc>
          <w:tcPr>
            <w:tcW w:w="1426" w:type="dxa"/>
            <w:shd w:val="clear" w:color="auto" w:fill="auto"/>
          </w:tcPr>
          <w:p w14:paraId="00910A6E" w14:textId="77777777" w:rsidR="00AD5850" w:rsidRDefault="00AD5850" w:rsidP="004B5817">
            <w:pPr>
              <w:rPr>
                <w:rFonts w:eastAsia="DengXian"/>
              </w:rPr>
            </w:pPr>
          </w:p>
        </w:tc>
        <w:tc>
          <w:tcPr>
            <w:tcW w:w="2113" w:type="dxa"/>
            <w:shd w:val="clear" w:color="auto" w:fill="auto"/>
          </w:tcPr>
          <w:p w14:paraId="5749C958" w14:textId="77777777" w:rsidR="00AD5850" w:rsidRDefault="00AD5850" w:rsidP="004B5817">
            <w:pPr>
              <w:rPr>
                <w:rFonts w:eastAsia="DengXian"/>
              </w:rPr>
            </w:pPr>
          </w:p>
        </w:tc>
        <w:tc>
          <w:tcPr>
            <w:tcW w:w="5954" w:type="dxa"/>
            <w:shd w:val="clear" w:color="auto" w:fill="auto"/>
          </w:tcPr>
          <w:p w14:paraId="44BE1554" w14:textId="77777777" w:rsidR="00AD5850" w:rsidRDefault="00AD5850" w:rsidP="004B5817">
            <w:pPr>
              <w:jc w:val="left"/>
              <w:rPr>
                <w:rFonts w:eastAsia="DengXian"/>
              </w:rPr>
            </w:pPr>
          </w:p>
        </w:tc>
      </w:tr>
      <w:tr w:rsidR="00AD5850" w14:paraId="44C322F5" w14:textId="77777777" w:rsidTr="004B5817">
        <w:tc>
          <w:tcPr>
            <w:tcW w:w="1426" w:type="dxa"/>
            <w:shd w:val="clear" w:color="auto" w:fill="auto"/>
          </w:tcPr>
          <w:p w14:paraId="3313C91A" w14:textId="77777777" w:rsidR="00AD5850" w:rsidRDefault="00AD5850" w:rsidP="004B5817">
            <w:pPr>
              <w:rPr>
                <w:rFonts w:eastAsia="DengXian"/>
              </w:rPr>
            </w:pPr>
          </w:p>
        </w:tc>
        <w:tc>
          <w:tcPr>
            <w:tcW w:w="2113" w:type="dxa"/>
            <w:shd w:val="clear" w:color="auto" w:fill="auto"/>
          </w:tcPr>
          <w:p w14:paraId="1916C88F" w14:textId="77777777" w:rsidR="00AD5850" w:rsidRDefault="00AD5850" w:rsidP="004B5817">
            <w:pPr>
              <w:rPr>
                <w:rFonts w:eastAsia="DengXian"/>
              </w:rPr>
            </w:pPr>
          </w:p>
        </w:tc>
        <w:tc>
          <w:tcPr>
            <w:tcW w:w="5954" w:type="dxa"/>
            <w:shd w:val="clear" w:color="auto" w:fill="auto"/>
          </w:tcPr>
          <w:p w14:paraId="1A18CED3" w14:textId="77777777" w:rsidR="00AD5850" w:rsidRDefault="00AD5850" w:rsidP="004B5817">
            <w:pPr>
              <w:jc w:val="left"/>
              <w:rPr>
                <w:rFonts w:eastAsia="DengXian"/>
              </w:rPr>
            </w:pPr>
          </w:p>
        </w:tc>
      </w:tr>
      <w:tr w:rsidR="00AD5850" w14:paraId="2C134C2E" w14:textId="77777777" w:rsidTr="004B5817">
        <w:tc>
          <w:tcPr>
            <w:tcW w:w="1426" w:type="dxa"/>
            <w:shd w:val="clear" w:color="auto" w:fill="auto"/>
          </w:tcPr>
          <w:p w14:paraId="0D20F496" w14:textId="77777777" w:rsidR="00AD5850" w:rsidRDefault="00AD5850" w:rsidP="004B5817">
            <w:pPr>
              <w:rPr>
                <w:rFonts w:eastAsia="DengXian"/>
              </w:rPr>
            </w:pPr>
          </w:p>
        </w:tc>
        <w:tc>
          <w:tcPr>
            <w:tcW w:w="2113" w:type="dxa"/>
            <w:shd w:val="clear" w:color="auto" w:fill="auto"/>
          </w:tcPr>
          <w:p w14:paraId="4453E154" w14:textId="77777777" w:rsidR="00AD5850" w:rsidRDefault="00AD5850" w:rsidP="004B5817">
            <w:pPr>
              <w:rPr>
                <w:rFonts w:eastAsia="DengXian"/>
              </w:rPr>
            </w:pPr>
          </w:p>
        </w:tc>
        <w:tc>
          <w:tcPr>
            <w:tcW w:w="5954" w:type="dxa"/>
            <w:shd w:val="clear" w:color="auto" w:fill="auto"/>
          </w:tcPr>
          <w:p w14:paraId="60F82E41" w14:textId="77777777" w:rsidR="00AD5850" w:rsidRDefault="00AD5850" w:rsidP="004B5817">
            <w:pPr>
              <w:jc w:val="left"/>
              <w:rPr>
                <w:rFonts w:eastAsia="DengXian"/>
              </w:rPr>
            </w:pPr>
          </w:p>
        </w:tc>
      </w:tr>
      <w:tr w:rsidR="00AD5850" w14:paraId="3811E934" w14:textId="77777777" w:rsidTr="004B5817">
        <w:tc>
          <w:tcPr>
            <w:tcW w:w="1426" w:type="dxa"/>
            <w:shd w:val="clear" w:color="auto" w:fill="auto"/>
          </w:tcPr>
          <w:p w14:paraId="7B5E4F02" w14:textId="77777777" w:rsidR="00AD5850" w:rsidRDefault="00AD5850" w:rsidP="004B5817">
            <w:pPr>
              <w:rPr>
                <w:rFonts w:eastAsia="DengXian"/>
              </w:rPr>
            </w:pPr>
          </w:p>
        </w:tc>
        <w:tc>
          <w:tcPr>
            <w:tcW w:w="2113" w:type="dxa"/>
            <w:shd w:val="clear" w:color="auto" w:fill="auto"/>
          </w:tcPr>
          <w:p w14:paraId="6C09F8CF" w14:textId="77777777" w:rsidR="00AD5850" w:rsidRDefault="00AD5850" w:rsidP="004B5817">
            <w:pPr>
              <w:rPr>
                <w:rFonts w:eastAsia="DengXian"/>
              </w:rPr>
            </w:pPr>
          </w:p>
        </w:tc>
        <w:tc>
          <w:tcPr>
            <w:tcW w:w="5954" w:type="dxa"/>
            <w:shd w:val="clear" w:color="auto" w:fill="auto"/>
          </w:tcPr>
          <w:p w14:paraId="559B0B6B" w14:textId="77777777" w:rsidR="00AD5850" w:rsidRDefault="00AD5850" w:rsidP="004B5817">
            <w:pPr>
              <w:rPr>
                <w:rFonts w:eastAsia="DengXian"/>
              </w:rPr>
            </w:pPr>
          </w:p>
        </w:tc>
      </w:tr>
      <w:tr w:rsidR="00AD5850" w14:paraId="5151EF2F" w14:textId="77777777" w:rsidTr="004B5817">
        <w:tc>
          <w:tcPr>
            <w:tcW w:w="1426" w:type="dxa"/>
            <w:shd w:val="clear" w:color="auto" w:fill="auto"/>
          </w:tcPr>
          <w:p w14:paraId="222C47DC" w14:textId="77777777" w:rsidR="00AD5850" w:rsidRDefault="00AD5850" w:rsidP="004B5817">
            <w:pPr>
              <w:rPr>
                <w:rFonts w:eastAsia="DengXian"/>
              </w:rPr>
            </w:pPr>
          </w:p>
        </w:tc>
        <w:tc>
          <w:tcPr>
            <w:tcW w:w="2113" w:type="dxa"/>
            <w:shd w:val="clear" w:color="auto" w:fill="auto"/>
          </w:tcPr>
          <w:p w14:paraId="17CD7FD7" w14:textId="77777777" w:rsidR="00AD5850" w:rsidRDefault="00AD5850" w:rsidP="004B5817">
            <w:pPr>
              <w:rPr>
                <w:rFonts w:eastAsia="DengXian"/>
              </w:rPr>
            </w:pPr>
          </w:p>
        </w:tc>
        <w:tc>
          <w:tcPr>
            <w:tcW w:w="5954" w:type="dxa"/>
            <w:shd w:val="clear" w:color="auto" w:fill="auto"/>
          </w:tcPr>
          <w:p w14:paraId="41AE286F" w14:textId="77777777" w:rsidR="00AD5850" w:rsidRDefault="00AD5850" w:rsidP="004B5817">
            <w:pPr>
              <w:rPr>
                <w:rFonts w:eastAsia="DengXian"/>
              </w:rPr>
            </w:pPr>
          </w:p>
        </w:tc>
      </w:tr>
      <w:tr w:rsidR="00AD5850" w14:paraId="4E4B0BAB" w14:textId="77777777" w:rsidTr="004B5817">
        <w:tc>
          <w:tcPr>
            <w:tcW w:w="1426" w:type="dxa"/>
            <w:shd w:val="clear" w:color="auto" w:fill="auto"/>
          </w:tcPr>
          <w:p w14:paraId="4F51B524" w14:textId="77777777" w:rsidR="00AD5850" w:rsidRDefault="00AD5850" w:rsidP="004B5817">
            <w:pPr>
              <w:rPr>
                <w:rFonts w:eastAsia="DengXian"/>
              </w:rPr>
            </w:pPr>
          </w:p>
        </w:tc>
        <w:tc>
          <w:tcPr>
            <w:tcW w:w="2113" w:type="dxa"/>
            <w:shd w:val="clear" w:color="auto" w:fill="auto"/>
          </w:tcPr>
          <w:p w14:paraId="0C9F0278" w14:textId="77777777" w:rsidR="00AD5850" w:rsidRDefault="00AD5850" w:rsidP="004B5817">
            <w:pPr>
              <w:rPr>
                <w:rFonts w:eastAsia="DengXian"/>
              </w:rPr>
            </w:pPr>
          </w:p>
        </w:tc>
        <w:tc>
          <w:tcPr>
            <w:tcW w:w="5954" w:type="dxa"/>
            <w:shd w:val="clear" w:color="auto" w:fill="auto"/>
          </w:tcPr>
          <w:p w14:paraId="4B2E67A5" w14:textId="77777777" w:rsidR="00AD5850" w:rsidRDefault="00AD5850" w:rsidP="004B5817">
            <w:pPr>
              <w:rPr>
                <w:rFonts w:eastAsia="DengXian"/>
              </w:rPr>
            </w:pPr>
          </w:p>
        </w:tc>
      </w:tr>
      <w:tr w:rsidR="00AD5850" w14:paraId="29217B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0B7A16"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576519"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CE5863" w14:textId="77777777" w:rsidR="00AD5850" w:rsidRDefault="00AD5850" w:rsidP="004B5817">
            <w:pPr>
              <w:rPr>
                <w:rFonts w:eastAsia="DengXian"/>
              </w:rPr>
            </w:pPr>
          </w:p>
        </w:tc>
      </w:tr>
      <w:tr w:rsidR="00AD5850" w14:paraId="1C202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89A813"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018458"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3EFA96" w14:textId="77777777" w:rsidR="00AD5850" w:rsidRDefault="00AD5850" w:rsidP="004B5817">
            <w:pPr>
              <w:rPr>
                <w:rFonts w:eastAsia="DengXian"/>
              </w:rPr>
            </w:pPr>
          </w:p>
        </w:tc>
      </w:tr>
      <w:tr w:rsidR="00AD5850" w14:paraId="2395B4A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48DE1B"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D6FED"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3BA0D3" w14:textId="77777777" w:rsidR="00AD5850" w:rsidRDefault="00AD5850" w:rsidP="004B5817">
            <w:pPr>
              <w:rPr>
                <w:rFonts w:eastAsia="DengXian"/>
              </w:rPr>
            </w:pPr>
          </w:p>
        </w:tc>
      </w:tr>
      <w:tr w:rsidR="00AD5850" w14:paraId="3C19229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140BAE5"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4EB490"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1DC31" w14:textId="77777777" w:rsidR="00AD5850" w:rsidRDefault="00AD5850" w:rsidP="004B5817">
            <w:pPr>
              <w:rPr>
                <w:rFonts w:eastAsia="DengXian"/>
              </w:rPr>
            </w:pPr>
          </w:p>
        </w:tc>
      </w:tr>
      <w:tr w:rsidR="00AD5850" w14:paraId="67BA03F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B50A5B7"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F2336C"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AB9D30" w14:textId="77777777" w:rsidR="00AD5850" w:rsidRDefault="00AD5850" w:rsidP="004B5817">
            <w:pPr>
              <w:rPr>
                <w:rFonts w:eastAsia="DengXian"/>
              </w:rPr>
            </w:pPr>
          </w:p>
        </w:tc>
      </w:tr>
      <w:tr w:rsidR="00AD5850" w14:paraId="5CD0073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3615A8"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E9B775"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2FCCC8" w14:textId="77777777" w:rsidR="00AD5850" w:rsidRDefault="00AD5850" w:rsidP="004B5817">
            <w:pPr>
              <w:rPr>
                <w:rFonts w:eastAsia="DengXian"/>
              </w:rPr>
            </w:pPr>
          </w:p>
        </w:tc>
      </w:tr>
    </w:tbl>
    <w:p w14:paraId="33B1E535" w14:textId="77777777" w:rsidR="00AD5850" w:rsidRDefault="00AD5850" w:rsidP="00AD5850">
      <w:pPr>
        <w:rPr>
          <w:color w:val="0070C0"/>
        </w:rPr>
      </w:pPr>
    </w:p>
    <w:p w14:paraId="4AB2F161" w14:textId="77777777" w:rsidR="00AD5850" w:rsidRDefault="00AD5850" w:rsidP="00AD5850">
      <w:pPr>
        <w:rPr>
          <w:color w:val="0070C0"/>
        </w:rPr>
      </w:pPr>
    </w:p>
    <w:p w14:paraId="4DE2E8E2" w14:textId="77777777" w:rsidR="00AD5850" w:rsidRDefault="00AD5850" w:rsidP="00AD5850">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5850" w14:paraId="2CA8AB86" w14:textId="77777777" w:rsidTr="004B5817">
        <w:tc>
          <w:tcPr>
            <w:tcW w:w="9856" w:type="dxa"/>
            <w:shd w:val="clear" w:color="auto" w:fill="auto"/>
          </w:tcPr>
          <w:p w14:paraId="150D0D5B" w14:textId="77777777" w:rsidR="00AD5850" w:rsidRDefault="00AD5850" w:rsidP="004B581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30C61B13" w14:textId="77777777" w:rsidR="00AD5850" w:rsidRDefault="00AD5850" w:rsidP="004B5817">
            <w:pPr>
              <w:overflowPunct/>
              <w:autoSpaceDE/>
              <w:autoSpaceDN/>
              <w:adjustRightInd/>
              <w:spacing w:after="0"/>
              <w:textAlignment w:val="auto"/>
              <w:rPr>
                <w:rFonts w:cs="Arial"/>
                <w:b/>
                <w:color w:val="493118"/>
                <w:lang w:val="en-US"/>
              </w:rPr>
            </w:pPr>
          </w:p>
          <w:p w14:paraId="3B097887"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EpochTime is indicated explicitly by a SFN and subframe number, the UE considers this frame to be the current SFN or the next upcoming SFN after the frame where the message indicating the Epoch time is received. </w:t>
            </w:r>
          </w:p>
          <w:p w14:paraId="75619799"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p>
          <w:p w14:paraId="3C01D081"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For neighbor cell if EpochTime is indicated explicitly by a SFN and subframe number, the UE considers this frame to be the frame nearest to the frame where the message indicating the Epoch time is received.</w:t>
            </w:r>
          </w:p>
        </w:tc>
      </w:tr>
    </w:tbl>
    <w:p w14:paraId="5DC8F22B" w14:textId="77777777" w:rsidR="00AD5850" w:rsidRDefault="00AD5850" w:rsidP="00AD5850">
      <w:pPr>
        <w:spacing w:before="240"/>
        <w:rPr>
          <w:lang w:val="en-US"/>
        </w:rPr>
      </w:pPr>
      <w:r>
        <w:rPr>
          <w:lang w:val="en-US"/>
        </w:rPr>
        <w:t xml:space="preserve">In RAN2#119bis-e, the following agreement is made. </w:t>
      </w:r>
    </w:p>
    <w:p w14:paraId="00FF4832"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Agreements:</w:t>
      </w:r>
    </w:p>
    <w:p w14:paraId="5C816135"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 the field description of epochTime, include RAN1’s agreement on the interpretation of the SFN indicating the epoch time for serving cell and neighbor cell</w:t>
      </w:r>
    </w:p>
    <w:p w14:paraId="6A7B0D30" w14:textId="77777777" w:rsidR="00AD5850" w:rsidRDefault="00AD5850" w:rsidP="00AD5850">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0DB5D510" w14:textId="77777777" w:rsidR="00AD5850" w:rsidRDefault="00AD5850" w:rsidP="00AD5850">
      <w:pPr>
        <w:rPr>
          <w:rFonts w:cs="Arial"/>
          <w:b/>
          <w:bCs/>
          <w:color w:val="000000" w:themeColor="text1"/>
        </w:rPr>
      </w:pPr>
      <w:r>
        <w:rPr>
          <w:rFonts w:cs="Arial"/>
          <w:b/>
          <w:color w:val="000000"/>
        </w:rPr>
        <w:t xml:space="preserve">Question 9: Do companies agree that </w:t>
      </w:r>
      <w:r>
        <w:rPr>
          <w:b/>
          <w:bCs/>
        </w:rPr>
        <w:t>if epoch time for neighbor cell is absent, and the serving cell epoch time is reused for neighbor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14CE9052" w14:textId="77777777" w:rsidTr="004B5817">
        <w:tc>
          <w:tcPr>
            <w:tcW w:w="1426" w:type="dxa"/>
            <w:shd w:val="clear" w:color="auto" w:fill="E7E6E6"/>
          </w:tcPr>
          <w:p w14:paraId="13BB8C80" w14:textId="77777777" w:rsidR="00AD5850" w:rsidRDefault="00AD5850" w:rsidP="004B5817">
            <w:pPr>
              <w:jc w:val="center"/>
              <w:rPr>
                <w:b/>
                <w:lang w:eastAsia="sv-SE"/>
              </w:rPr>
            </w:pPr>
            <w:r>
              <w:rPr>
                <w:b/>
                <w:lang w:eastAsia="sv-SE"/>
              </w:rPr>
              <w:t>Company</w:t>
            </w:r>
          </w:p>
        </w:tc>
        <w:tc>
          <w:tcPr>
            <w:tcW w:w="2113" w:type="dxa"/>
            <w:shd w:val="clear" w:color="auto" w:fill="E7E6E6"/>
          </w:tcPr>
          <w:p w14:paraId="1D09BB22"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95CB669" w14:textId="77777777" w:rsidR="00AD5850" w:rsidRDefault="00AD5850" w:rsidP="004B5817">
            <w:pPr>
              <w:jc w:val="center"/>
              <w:rPr>
                <w:b/>
                <w:lang w:eastAsia="sv-SE"/>
              </w:rPr>
            </w:pPr>
            <w:r>
              <w:rPr>
                <w:b/>
                <w:lang w:eastAsia="sv-SE"/>
              </w:rPr>
              <w:t>Additional comments</w:t>
            </w:r>
          </w:p>
        </w:tc>
      </w:tr>
      <w:tr w:rsidR="00AD5850" w14:paraId="11EF2FCB" w14:textId="77777777" w:rsidTr="004B5817">
        <w:tc>
          <w:tcPr>
            <w:tcW w:w="1426" w:type="dxa"/>
            <w:shd w:val="clear" w:color="auto" w:fill="auto"/>
          </w:tcPr>
          <w:p w14:paraId="538359C7" w14:textId="77777777" w:rsidR="00AD5850" w:rsidRDefault="00AD5850" w:rsidP="004B5817">
            <w:pPr>
              <w:jc w:val="center"/>
              <w:rPr>
                <w:rFonts w:eastAsia="DengXian"/>
                <w:lang w:val="en-US"/>
              </w:rPr>
            </w:pPr>
            <w:r>
              <w:rPr>
                <w:rFonts w:eastAsia="DengXian" w:hint="eastAsia"/>
                <w:lang w:val="en-US"/>
              </w:rPr>
              <w:lastRenderedPageBreak/>
              <w:t>Xiaomi</w:t>
            </w:r>
          </w:p>
        </w:tc>
        <w:tc>
          <w:tcPr>
            <w:tcW w:w="2113" w:type="dxa"/>
            <w:shd w:val="clear" w:color="auto" w:fill="auto"/>
          </w:tcPr>
          <w:p w14:paraId="711805C6"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41A27F01" w14:textId="77777777" w:rsidR="00AD5850" w:rsidRDefault="00AD5850" w:rsidP="004B5817">
            <w:pPr>
              <w:jc w:val="left"/>
              <w:rPr>
                <w:rFonts w:eastAsia="DengXian"/>
              </w:rPr>
            </w:pPr>
          </w:p>
        </w:tc>
      </w:tr>
      <w:tr w:rsidR="00AD5850" w14:paraId="35C74E25" w14:textId="77777777" w:rsidTr="004B5817">
        <w:tc>
          <w:tcPr>
            <w:tcW w:w="1426" w:type="dxa"/>
            <w:shd w:val="clear" w:color="auto" w:fill="auto"/>
          </w:tcPr>
          <w:p w14:paraId="20093DD7" w14:textId="77777777" w:rsidR="00AD5850" w:rsidRDefault="00AD5850" w:rsidP="004B5817">
            <w:pPr>
              <w:jc w:val="center"/>
              <w:rPr>
                <w:rFonts w:eastAsia="DengXian"/>
              </w:rPr>
            </w:pPr>
            <w:r>
              <w:rPr>
                <w:rFonts w:eastAsia="DengXian"/>
              </w:rPr>
              <w:t>Qualcomm</w:t>
            </w:r>
          </w:p>
        </w:tc>
        <w:tc>
          <w:tcPr>
            <w:tcW w:w="2113" w:type="dxa"/>
            <w:shd w:val="clear" w:color="auto" w:fill="auto"/>
          </w:tcPr>
          <w:p w14:paraId="1D961256" w14:textId="77777777" w:rsidR="00AD5850" w:rsidRDefault="00AD5850" w:rsidP="004B5817">
            <w:pPr>
              <w:rPr>
                <w:rFonts w:eastAsia="DengXian"/>
              </w:rPr>
            </w:pPr>
            <w:r>
              <w:rPr>
                <w:rFonts w:eastAsia="DengXian"/>
              </w:rPr>
              <w:t>Agree</w:t>
            </w:r>
          </w:p>
        </w:tc>
        <w:tc>
          <w:tcPr>
            <w:tcW w:w="5954" w:type="dxa"/>
            <w:shd w:val="clear" w:color="auto" w:fill="auto"/>
          </w:tcPr>
          <w:p w14:paraId="214A2DAF" w14:textId="77777777" w:rsidR="00AD5850" w:rsidRDefault="00AD5850" w:rsidP="004B5817">
            <w:pPr>
              <w:rPr>
                <w:rFonts w:eastAsia="DengXian"/>
              </w:rPr>
            </w:pPr>
          </w:p>
        </w:tc>
      </w:tr>
      <w:tr w:rsidR="00AD5850" w14:paraId="012E962B" w14:textId="77777777" w:rsidTr="004B5817">
        <w:tc>
          <w:tcPr>
            <w:tcW w:w="1426" w:type="dxa"/>
            <w:shd w:val="clear" w:color="auto" w:fill="auto"/>
          </w:tcPr>
          <w:p w14:paraId="3A0DA46E" w14:textId="77777777" w:rsidR="00AD5850" w:rsidRDefault="00AD5850" w:rsidP="004B5817">
            <w:pPr>
              <w:jc w:val="left"/>
              <w:rPr>
                <w:rFonts w:eastAsia="DengXian"/>
              </w:rPr>
            </w:pPr>
            <w:r>
              <w:rPr>
                <w:rFonts w:eastAsia="DengXian" w:hint="eastAsia"/>
              </w:rPr>
              <w:t>v</w:t>
            </w:r>
            <w:r>
              <w:rPr>
                <w:rFonts w:eastAsia="DengXian"/>
              </w:rPr>
              <w:t>ivo</w:t>
            </w:r>
          </w:p>
        </w:tc>
        <w:tc>
          <w:tcPr>
            <w:tcW w:w="2113" w:type="dxa"/>
            <w:shd w:val="clear" w:color="auto" w:fill="auto"/>
          </w:tcPr>
          <w:p w14:paraId="3869D246"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4EB497C1" w14:textId="77777777" w:rsidR="00AD5850" w:rsidRDefault="00AD5850" w:rsidP="004B5817">
            <w:pPr>
              <w:jc w:val="left"/>
              <w:rPr>
                <w:rFonts w:eastAsia="DengXian"/>
              </w:rPr>
            </w:pPr>
          </w:p>
        </w:tc>
      </w:tr>
      <w:tr w:rsidR="00AD5850" w14:paraId="19EC48BA" w14:textId="77777777" w:rsidTr="004B5817">
        <w:tc>
          <w:tcPr>
            <w:tcW w:w="1426" w:type="dxa"/>
            <w:shd w:val="clear" w:color="auto" w:fill="auto"/>
          </w:tcPr>
          <w:p w14:paraId="734394EF"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02B58034"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0803EEC9" w14:textId="77777777" w:rsidR="00AD5850" w:rsidRDefault="00AD5850" w:rsidP="004B5817">
            <w:pPr>
              <w:rPr>
                <w:rFonts w:eastAsia="DengXian"/>
              </w:rPr>
            </w:pPr>
          </w:p>
        </w:tc>
      </w:tr>
      <w:tr w:rsidR="00AD5850" w14:paraId="588C8EF3" w14:textId="77777777" w:rsidTr="004B5817">
        <w:tc>
          <w:tcPr>
            <w:tcW w:w="1426" w:type="dxa"/>
            <w:shd w:val="clear" w:color="auto" w:fill="auto"/>
          </w:tcPr>
          <w:p w14:paraId="18AEB86B" w14:textId="77777777" w:rsidR="00AD5850" w:rsidRDefault="00AD5850" w:rsidP="004B5817">
            <w:pPr>
              <w:rPr>
                <w:rFonts w:eastAsia="DengXian"/>
              </w:rPr>
            </w:pPr>
            <w:r>
              <w:rPr>
                <w:rFonts w:eastAsia="DengXian" w:hint="eastAsia"/>
              </w:rPr>
              <w:t>H</w:t>
            </w:r>
            <w:r>
              <w:rPr>
                <w:rFonts w:eastAsia="DengXian"/>
              </w:rPr>
              <w:t>uawei, HiSilicon</w:t>
            </w:r>
          </w:p>
        </w:tc>
        <w:tc>
          <w:tcPr>
            <w:tcW w:w="2113" w:type="dxa"/>
            <w:shd w:val="clear" w:color="auto" w:fill="auto"/>
          </w:tcPr>
          <w:p w14:paraId="01E59596" w14:textId="77777777" w:rsidR="00AD5850" w:rsidRDefault="00AD5850" w:rsidP="004B5817">
            <w:pPr>
              <w:rPr>
                <w:rFonts w:eastAsia="DengXian"/>
              </w:rPr>
            </w:pPr>
            <w:r>
              <w:rPr>
                <w:rFonts w:eastAsia="DengXian"/>
              </w:rPr>
              <w:t>A</w:t>
            </w:r>
            <w:r>
              <w:rPr>
                <w:rFonts w:eastAsia="DengXian" w:hint="eastAsia"/>
              </w:rPr>
              <w:t>g</w:t>
            </w:r>
            <w:r>
              <w:rPr>
                <w:rFonts w:eastAsia="DengXian"/>
              </w:rPr>
              <w:t>ree</w:t>
            </w:r>
          </w:p>
        </w:tc>
        <w:tc>
          <w:tcPr>
            <w:tcW w:w="5954" w:type="dxa"/>
            <w:shd w:val="clear" w:color="auto" w:fill="auto"/>
          </w:tcPr>
          <w:p w14:paraId="5FA859DE" w14:textId="77777777" w:rsidR="00AD5850" w:rsidRDefault="00AD5850" w:rsidP="004B5817">
            <w:pPr>
              <w:rPr>
                <w:rFonts w:eastAsia="DengXian"/>
              </w:rPr>
            </w:pPr>
          </w:p>
        </w:tc>
      </w:tr>
      <w:tr w:rsidR="00AD5850" w14:paraId="03B83DA3" w14:textId="77777777" w:rsidTr="004B5817">
        <w:tc>
          <w:tcPr>
            <w:tcW w:w="1426" w:type="dxa"/>
            <w:shd w:val="clear" w:color="auto" w:fill="auto"/>
          </w:tcPr>
          <w:p w14:paraId="2354EBA7" w14:textId="77777777" w:rsidR="00AD5850" w:rsidRDefault="00AD5850" w:rsidP="004B5817">
            <w:pPr>
              <w:rPr>
                <w:rFonts w:eastAsia="DengXian"/>
              </w:rPr>
            </w:pPr>
            <w:r>
              <w:rPr>
                <w:rFonts w:eastAsia="DengXian"/>
              </w:rPr>
              <w:t>Sequans</w:t>
            </w:r>
          </w:p>
        </w:tc>
        <w:tc>
          <w:tcPr>
            <w:tcW w:w="2113" w:type="dxa"/>
            <w:shd w:val="clear" w:color="auto" w:fill="auto"/>
          </w:tcPr>
          <w:p w14:paraId="0BE12450" w14:textId="77777777" w:rsidR="00AD5850" w:rsidRDefault="00AD5850" w:rsidP="004B5817">
            <w:pPr>
              <w:rPr>
                <w:rFonts w:eastAsia="DengXian"/>
              </w:rPr>
            </w:pPr>
            <w:r>
              <w:rPr>
                <w:rFonts w:eastAsia="DengXian"/>
              </w:rPr>
              <w:t>Agree</w:t>
            </w:r>
          </w:p>
        </w:tc>
        <w:tc>
          <w:tcPr>
            <w:tcW w:w="5954" w:type="dxa"/>
            <w:shd w:val="clear" w:color="auto" w:fill="auto"/>
          </w:tcPr>
          <w:p w14:paraId="573ABED8" w14:textId="77777777" w:rsidR="00AD5850" w:rsidRDefault="00AD5850" w:rsidP="004B5817">
            <w:pPr>
              <w:jc w:val="left"/>
              <w:rPr>
                <w:rFonts w:eastAsia="DengXian"/>
              </w:rPr>
            </w:pPr>
          </w:p>
        </w:tc>
      </w:tr>
      <w:tr w:rsidR="00AD5850" w14:paraId="688963F2" w14:textId="77777777" w:rsidTr="004B5817">
        <w:tc>
          <w:tcPr>
            <w:tcW w:w="1426" w:type="dxa"/>
            <w:shd w:val="clear" w:color="auto" w:fill="auto"/>
          </w:tcPr>
          <w:p w14:paraId="4E214F89" w14:textId="77777777" w:rsidR="00AD5850" w:rsidRDefault="00AD5850" w:rsidP="004B5817">
            <w:pPr>
              <w:rPr>
                <w:rFonts w:eastAsia="DengXian"/>
              </w:rPr>
            </w:pPr>
            <w:r>
              <w:rPr>
                <w:rFonts w:eastAsia="DengXian"/>
              </w:rPr>
              <w:t>Samsung</w:t>
            </w:r>
          </w:p>
        </w:tc>
        <w:tc>
          <w:tcPr>
            <w:tcW w:w="2113" w:type="dxa"/>
            <w:shd w:val="clear" w:color="auto" w:fill="auto"/>
          </w:tcPr>
          <w:p w14:paraId="6EF512E2" w14:textId="77777777" w:rsidR="00AD5850" w:rsidRDefault="00AD5850" w:rsidP="004B5817">
            <w:pPr>
              <w:rPr>
                <w:rFonts w:eastAsia="DengXian"/>
              </w:rPr>
            </w:pPr>
            <w:r>
              <w:rPr>
                <w:rFonts w:eastAsia="DengXian"/>
              </w:rPr>
              <w:t>Agree</w:t>
            </w:r>
          </w:p>
        </w:tc>
        <w:tc>
          <w:tcPr>
            <w:tcW w:w="5954" w:type="dxa"/>
            <w:shd w:val="clear" w:color="auto" w:fill="auto"/>
          </w:tcPr>
          <w:p w14:paraId="4AE25951" w14:textId="77777777" w:rsidR="00AD5850" w:rsidRDefault="00AD5850" w:rsidP="004B5817">
            <w:pPr>
              <w:rPr>
                <w:rFonts w:eastAsia="DengXian"/>
              </w:rPr>
            </w:pPr>
          </w:p>
        </w:tc>
      </w:tr>
      <w:tr w:rsidR="002C26EF" w14:paraId="1F533F2B" w14:textId="77777777" w:rsidTr="004B5817">
        <w:tc>
          <w:tcPr>
            <w:tcW w:w="1426" w:type="dxa"/>
            <w:shd w:val="clear" w:color="auto" w:fill="auto"/>
          </w:tcPr>
          <w:p w14:paraId="79CC2DDA" w14:textId="3B17C16C" w:rsidR="002C26EF" w:rsidRDefault="002C26EF" w:rsidP="002C26EF">
            <w:pPr>
              <w:rPr>
                <w:rFonts w:eastAsia="DengXian"/>
              </w:rPr>
            </w:pPr>
            <w:r>
              <w:rPr>
                <w:rFonts w:eastAsia="DengXian"/>
              </w:rPr>
              <w:t>ASUSTeK</w:t>
            </w:r>
          </w:p>
        </w:tc>
        <w:tc>
          <w:tcPr>
            <w:tcW w:w="2113" w:type="dxa"/>
            <w:shd w:val="clear" w:color="auto" w:fill="auto"/>
          </w:tcPr>
          <w:p w14:paraId="2907F676" w14:textId="196425ED" w:rsidR="002C26EF" w:rsidRDefault="002C26EF" w:rsidP="002C26EF">
            <w:pPr>
              <w:rPr>
                <w:rFonts w:eastAsia="DengXian"/>
              </w:rPr>
            </w:pPr>
            <w:r>
              <w:rPr>
                <w:rFonts w:eastAsia="DengXian"/>
              </w:rPr>
              <w:t>Agree</w:t>
            </w:r>
          </w:p>
        </w:tc>
        <w:tc>
          <w:tcPr>
            <w:tcW w:w="5954" w:type="dxa"/>
            <w:shd w:val="clear" w:color="auto" w:fill="auto"/>
          </w:tcPr>
          <w:p w14:paraId="3186E6DB" w14:textId="77777777" w:rsidR="002C26EF" w:rsidRDefault="002C26EF" w:rsidP="002C26EF">
            <w:pPr>
              <w:rPr>
                <w:rFonts w:eastAsia="DengXian"/>
              </w:rPr>
            </w:pPr>
          </w:p>
        </w:tc>
      </w:tr>
      <w:tr w:rsidR="00AD5850" w14:paraId="1D7EFC63" w14:textId="77777777" w:rsidTr="004B5817">
        <w:tc>
          <w:tcPr>
            <w:tcW w:w="1426" w:type="dxa"/>
            <w:shd w:val="clear" w:color="auto" w:fill="auto"/>
          </w:tcPr>
          <w:p w14:paraId="57AB25C4" w14:textId="77777777" w:rsidR="00AD5850" w:rsidRDefault="00AD5850" w:rsidP="004B5817">
            <w:pPr>
              <w:rPr>
                <w:rFonts w:eastAsia="DengXian"/>
              </w:rPr>
            </w:pPr>
          </w:p>
        </w:tc>
        <w:tc>
          <w:tcPr>
            <w:tcW w:w="2113" w:type="dxa"/>
            <w:shd w:val="clear" w:color="auto" w:fill="auto"/>
          </w:tcPr>
          <w:p w14:paraId="5BD4C58A" w14:textId="77777777" w:rsidR="00AD5850" w:rsidRDefault="00AD5850" w:rsidP="004B5817">
            <w:pPr>
              <w:rPr>
                <w:rFonts w:eastAsia="DengXian"/>
              </w:rPr>
            </w:pPr>
          </w:p>
        </w:tc>
        <w:tc>
          <w:tcPr>
            <w:tcW w:w="5954" w:type="dxa"/>
            <w:shd w:val="clear" w:color="auto" w:fill="auto"/>
          </w:tcPr>
          <w:p w14:paraId="0CAB2A35" w14:textId="77777777" w:rsidR="00AD5850" w:rsidRDefault="00AD5850" w:rsidP="004B5817">
            <w:pPr>
              <w:rPr>
                <w:rFonts w:eastAsia="新細明體"/>
                <w:lang w:eastAsia="zh-TW"/>
              </w:rPr>
            </w:pPr>
          </w:p>
        </w:tc>
      </w:tr>
      <w:tr w:rsidR="00AD5850" w14:paraId="7C370C14" w14:textId="77777777" w:rsidTr="004B5817">
        <w:tc>
          <w:tcPr>
            <w:tcW w:w="1426" w:type="dxa"/>
            <w:shd w:val="clear" w:color="auto" w:fill="auto"/>
          </w:tcPr>
          <w:p w14:paraId="2BA5203B" w14:textId="77777777" w:rsidR="00AD5850" w:rsidRDefault="00AD5850" w:rsidP="004B5817">
            <w:pPr>
              <w:rPr>
                <w:rFonts w:eastAsia="DengXian"/>
              </w:rPr>
            </w:pPr>
          </w:p>
        </w:tc>
        <w:tc>
          <w:tcPr>
            <w:tcW w:w="2113" w:type="dxa"/>
            <w:shd w:val="clear" w:color="auto" w:fill="auto"/>
          </w:tcPr>
          <w:p w14:paraId="78D24F19" w14:textId="77777777" w:rsidR="00AD5850" w:rsidRDefault="00AD5850" w:rsidP="004B5817">
            <w:pPr>
              <w:rPr>
                <w:rFonts w:eastAsia="DengXian"/>
              </w:rPr>
            </w:pPr>
          </w:p>
        </w:tc>
        <w:tc>
          <w:tcPr>
            <w:tcW w:w="5954" w:type="dxa"/>
            <w:shd w:val="clear" w:color="auto" w:fill="auto"/>
          </w:tcPr>
          <w:p w14:paraId="37315FDA" w14:textId="77777777" w:rsidR="00AD5850" w:rsidRDefault="00AD5850" w:rsidP="004B5817">
            <w:pPr>
              <w:jc w:val="left"/>
              <w:rPr>
                <w:rFonts w:eastAsia="DengXian"/>
              </w:rPr>
            </w:pPr>
          </w:p>
        </w:tc>
      </w:tr>
      <w:tr w:rsidR="00AD5850" w14:paraId="710AEB1E" w14:textId="77777777" w:rsidTr="004B5817">
        <w:tc>
          <w:tcPr>
            <w:tcW w:w="1426" w:type="dxa"/>
            <w:shd w:val="clear" w:color="auto" w:fill="auto"/>
          </w:tcPr>
          <w:p w14:paraId="66D74BF5" w14:textId="77777777" w:rsidR="00AD5850" w:rsidRDefault="00AD5850" w:rsidP="004B5817">
            <w:pPr>
              <w:rPr>
                <w:rFonts w:eastAsia="DengXian"/>
              </w:rPr>
            </w:pPr>
          </w:p>
        </w:tc>
        <w:tc>
          <w:tcPr>
            <w:tcW w:w="2113" w:type="dxa"/>
            <w:shd w:val="clear" w:color="auto" w:fill="auto"/>
          </w:tcPr>
          <w:p w14:paraId="6C89D709" w14:textId="77777777" w:rsidR="00AD5850" w:rsidRDefault="00AD5850" w:rsidP="004B5817">
            <w:pPr>
              <w:rPr>
                <w:rFonts w:eastAsia="DengXian"/>
              </w:rPr>
            </w:pPr>
          </w:p>
        </w:tc>
        <w:tc>
          <w:tcPr>
            <w:tcW w:w="5954" w:type="dxa"/>
            <w:shd w:val="clear" w:color="auto" w:fill="auto"/>
          </w:tcPr>
          <w:p w14:paraId="7F0B56B9" w14:textId="77777777" w:rsidR="00AD5850" w:rsidRDefault="00AD5850" w:rsidP="004B5817">
            <w:pPr>
              <w:rPr>
                <w:rFonts w:eastAsia="新細明體"/>
                <w:lang w:eastAsia="zh-TW"/>
              </w:rPr>
            </w:pPr>
          </w:p>
        </w:tc>
      </w:tr>
      <w:tr w:rsidR="00AD5850" w14:paraId="7FFC4BFF" w14:textId="77777777" w:rsidTr="004B5817">
        <w:tc>
          <w:tcPr>
            <w:tcW w:w="1426" w:type="dxa"/>
            <w:shd w:val="clear" w:color="auto" w:fill="auto"/>
          </w:tcPr>
          <w:p w14:paraId="4AEADE1A" w14:textId="77777777" w:rsidR="00AD5850" w:rsidRDefault="00AD5850" w:rsidP="004B5817">
            <w:pPr>
              <w:rPr>
                <w:rFonts w:eastAsia="DengXian"/>
              </w:rPr>
            </w:pPr>
          </w:p>
        </w:tc>
        <w:tc>
          <w:tcPr>
            <w:tcW w:w="2113" w:type="dxa"/>
            <w:shd w:val="clear" w:color="auto" w:fill="auto"/>
          </w:tcPr>
          <w:p w14:paraId="2F575D32" w14:textId="77777777" w:rsidR="00AD5850" w:rsidRDefault="00AD5850" w:rsidP="004B5817">
            <w:pPr>
              <w:rPr>
                <w:rFonts w:eastAsia="DengXian"/>
              </w:rPr>
            </w:pPr>
          </w:p>
        </w:tc>
        <w:tc>
          <w:tcPr>
            <w:tcW w:w="5954" w:type="dxa"/>
            <w:shd w:val="clear" w:color="auto" w:fill="auto"/>
          </w:tcPr>
          <w:p w14:paraId="459F0129" w14:textId="77777777" w:rsidR="00AD5850" w:rsidRDefault="00AD5850" w:rsidP="004B5817">
            <w:pPr>
              <w:rPr>
                <w:rFonts w:eastAsia="新細明體"/>
                <w:lang w:eastAsia="zh-TW"/>
              </w:rPr>
            </w:pPr>
          </w:p>
        </w:tc>
      </w:tr>
      <w:tr w:rsidR="00AD5850" w14:paraId="2BD32BB2" w14:textId="77777777" w:rsidTr="004B5817">
        <w:tc>
          <w:tcPr>
            <w:tcW w:w="1426" w:type="dxa"/>
            <w:shd w:val="clear" w:color="auto" w:fill="auto"/>
          </w:tcPr>
          <w:p w14:paraId="0CFC6821" w14:textId="77777777" w:rsidR="00AD5850" w:rsidRDefault="00AD5850" w:rsidP="004B5817">
            <w:pPr>
              <w:rPr>
                <w:rFonts w:eastAsia="DengXian"/>
              </w:rPr>
            </w:pPr>
          </w:p>
        </w:tc>
        <w:tc>
          <w:tcPr>
            <w:tcW w:w="2113" w:type="dxa"/>
            <w:shd w:val="clear" w:color="auto" w:fill="auto"/>
          </w:tcPr>
          <w:p w14:paraId="4A338272" w14:textId="77777777" w:rsidR="00AD5850" w:rsidRDefault="00AD5850" w:rsidP="004B5817">
            <w:pPr>
              <w:rPr>
                <w:rFonts w:eastAsia="DengXian"/>
              </w:rPr>
            </w:pPr>
          </w:p>
        </w:tc>
        <w:tc>
          <w:tcPr>
            <w:tcW w:w="5954" w:type="dxa"/>
            <w:shd w:val="clear" w:color="auto" w:fill="auto"/>
          </w:tcPr>
          <w:p w14:paraId="35201BB1" w14:textId="77777777" w:rsidR="00AD5850" w:rsidRDefault="00AD5850" w:rsidP="004B5817">
            <w:pPr>
              <w:rPr>
                <w:rFonts w:eastAsia="DengXian"/>
              </w:rPr>
            </w:pPr>
          </w:p>
        </w:tc>
      </w:tr>
      <w:tr w:rsidR="00AD5850" w14:paraId="054E941E" w14:textId="77777777" w:rsidTr="004B5817">
        <w:tc>
          <w:tcPr>
            <w:tcW w:w="1426" w:type="dxa"/>
            <w:shd w:val="clear" w:color="auto" w:fill="auto"/>
          </w:tcPr>
          <w:p w14:paraId="5F400FB3" w14:textId="77777777" w:rsidR="00AD5850" w:rsidRDefault="00AD5850" w:rsidP="004B5817">
            <w:pPr>
              <w:rPr>
                <w:rFonts w:eastAsia="DengXian"/>
              </w:rPr>
            </w:pPr>
          </w:p>
        </w:tc>
        <w:tc>
          <w:tcPr>
            <w:tcW w:w="2113" w:type="dxa"/>
            <w:shd w:val="clear" w:color="auto" w:fill="auto"/>
          </w:tcPr>
          <w:p w14:paraId="37A71D2B" w14:textId="77777777" w:rsidR="00AD5850" w:rsidRDefault="00AD5850" w:rsidP="004B5817">
            <w:pPr>
              <w:rPr>
                <w:rFonts w:eastAsia="DengXian"/>
              </w:rPr>
            </w:pPr>
          </w:p>
        </w:tc>
        <w:tc>
          <w:tcPr>
            <w:tcW w:w="5954" w:type="dxa"/>
            <w:shd w:val="clear" w:color="auto" w:fill="auto"/>
          </w:tcPr>
          <w:p w14:paraId="2116DDFA" w14:textId="77777777" w:rsidR="00AD5850" w:rsidRDefault="00AD5850" w:rsidP="004B5817">
            <w:pPr>
              <w:rPr>
                <w:rFonts w:eastAsia="DengXian"/>
              </w:rPr>
            </w:pPr>
          </w:p>
        </w:tc>
      </w:tr>
      <w:tr w:rsidR="00AD5850" w14:paraId="0C747F5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503A3"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B95BA9"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FE14E5" w14:textId="77777777" w:rsidR="00AD5850" w:rsidRDefault="00AD5850" w:rsidP="004B5817">
            <w:pPr>
              <w:rPr>
                <w:rFonts w:eastAsiaTheme="minorEastAsia"/>
              </w:rPr>
            </w:pPr>
          </w:p>
        </w:tc>
      </w:tr>
      <w:tr w:rsidR="00AD5850" w14:paraId="7152E2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C46FB75"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29AE30"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0C5CDA" w14:textId="77777777" w:rsidR="00AD5850" w:rsidRDefault="00AD5850" w:rsidP="004B5817">
            <w:pPr>
              <w:rPr>
                <w:rFonts w:eastAsiaTheme="minorEastAsia"/>
              </w:rPr>
            </w:pPr>
          </w:p>
        </w:tc>
      </w:tr>
      <w:tr w:rsidR="00AD5850" w14:paraId="001460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3D95042"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E8AEA6"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80D267" w14:textId="77777777" w:rsidR="00AD5850" w:rsidRDefault="00AD5850" w:rsidP="004B5817">
            <w:pPr>
              <w:rPr>
                <w:rFonts w:eastAsiaTheme="minorEastAsia"/>
              </w:rPr>
            </w:pPr>
          </w:p>
        </w:tc>
      </w:tr>
      <w:tr w:rsidR="00AD5850" w14:paraId="25B0D9D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C53455"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7573D4"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E9500D" w14:textId="77777777" w:rsidR="00AD5850" w:rsidRDefault="00AD5850" w:rsidP="004B5817">
            <w:pPr>
              <w:rPr>
                <w:rFonts w:eastAsiaTheme="minorEastAsia"/>
              </w:rPr>
            </w:pPr>
          </w:p>
        </w:tc>
      </w:tr>
      <w:tr w:rsidR="00AD5850" w14:paraId="79D806F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CA2D6A5"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1125DF"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E6C31D" w14:textId="77777777" w:rsidR="00AD5850" w:rsidRDefault="00AD5850" w:rsidP="004B5817">
            <w:pPr>
              <w:rPr>
                <w:rFonts w:eastAsiaTheme="minorEastAsia"/>
              </w:rPr>
            </w:pPr>
          </w:p>
        </w:tc>
      </w:tr>
      <w:tr w:rsidR="00AD5850" w14:paraId="69EE5DE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907DAF"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328CE7"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423CD" w14:textId="77777777" w:rsidR="00AD5850" w:rsidRDefault="00AD5850" w:rsidP="004B5817">
            <w:pPr>
              <w:rPr>
                <w:rFonts w:eastAsiaTheme="minorEastAsia"/>
              </w:rPr>
            </w:pPr>
          </w:p>
        </w:tc>
      </w:tr>
    </w:tbl>
    <w:p w14:paraId="7895D02B" w14:textId="77777777" w:rsidR="00AD5850" w:rsidRDefault="00AD5850" w:rsidP="00AD5850"/>
    <w:p w14:paraId="6FDB7B3B" w14:textId="77777777" w:rsidR="00AD5850" w:rsidRPr="00AD5850" w:rsidRDefault="00AD5850" w:rsidP="00AD5850"/>
    <w:p w14:paraId="7383FF2E" w14:textId="77777777" w:rsidR="00B645CD" w:rsidRDefault="00B645CD" w:rsidP="00B645CD">
      <w:pPr>
        <w:pStyle w:val="2"/>
      </w:pPr>
      <w:r>
        <w:t>3.3 Target cell</w:t>
      </w:r>
    </w:p>
    <w:p w14:paraId="29E16A2B" w14:textId="77777777" w:rsidR="00B645CD" w:rsidRDefault="00B645CD" w:rsidP="00B645CD">
      <w:pPr>
        <w:pStyle w:val="30"/>
      </w:pPr>
      <w:r>
        <w:t>Epoch time for target cell</w:t>
      </w:r>
    </w:p>
    <w:p w14:paraId="47B2C12C" w14:textId="77777777" w:rsidR="00B645CD" w:rsidRDefault="00B645CD" w:rsidP="00B645CD">
      <w:r>
        <w:t xml:space="preserve">The interpretation of explicit epoch time, i.e. the indicated SFN and subframe number, for the target cell in HO/CHO is discussed in [1], [2], and [3]. In [3], it is noted that in RAN2#118-e, the following agreement was made. </w:t>
      </w:r>
    </w:p>
    <w:tbl>
      <w:tblPr>
        <w:tblStyle w:val="af5"/>
        <w:tblW w:w="0" w:type="auto"/>
        <w:tblLook w:val="04A0" w:firstRow="1" w:lastRow="0" w:firstColumn="1" w:lastColumn="0" w:noHBand="0" w:noVBand="1"/>
      </w:tblPr>
      <w:tblGrid>
        <w:gridCol w:w="9629"/>
      </w:tblGrid>
      <w:tr w:rsidR="00B645CD" w14:paraId="308E0DA7" w14:textId="77777777" w:rsidTr="004B5817">
        <w:tc>
          <w:tcPr>
            <w:tcW w:w="9629" w:type="dxa"/>
          </w:tcPr>
          <w:p w14:paraId="2FA98EC0" w14:textId="77777777" w:rsidR="00B645CD" w:rsidRDefault="00B645CD" w:rsidP="004B5817">
            <w:r>
              <w:t xml:space="preserve">Agreement: </w:t>
            </w:r>
          </w:p>
          <w:p w14:paraId="16D62675" w14:textId="77777777" w:rsidR="00B645CD" w:rsidRDefault="00B645CD" w:rsidP="004B5817">
            <w:pPr>
              <w:pStyle w:val="afb"/>
              <w:numPr>
                <w:ilvl w:val="0"/>
                <w:numId w:val="17"/>
              </w:numPr>
            </w:pPr>
            <w:r>
              <w:t>During HO, the target cell’s epoch time (i.e. SFN and subframe number) is based on target cells’ timing.</w:t>
            </w:r>
          </w:p>
        </w:tc>
      </w:tr>
    </w:tbl>
    <w:p w14:paraId="54AE8D84" w14:textId="77777777" w:rsidR="00B645CD" w:rsidRDefault="00B645CD" w:rsidP="00B645CD">
      <w:r>
        <w:t xml:space="preserve">This means the epoch time (SFN and the subframe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4777F697" w14:textId="77777777" w:rsidR="00B645CD" w:rsidRDefault="00B645CD" w:rsidP="00B645CD">
      <w:pPr>
        <w:rPr>
          <w:lang w:val="en-US"/>
        </w:rPr>
      </w:pPr>
      <w:r>
        <w:t xml:space="preserve">Then for the target cell, the SFN indicated by the epoch time may be same as the SFN where the MIB of target cell is acquired; the SFN indicated by the epoch time may be previous frame of the SFN where the MIB is </w:t>
      </w:r>
      <w:r>
        <w:lastRenderedPageBreak/>
        <w:t xml:space="preserve">acquired; the SFN indicated by the epoch time may be next frame of the SFN where the MIB is acquired. Or </w:t>
      </w:r>
      <w:r>
        <w:rPr>
          <w:lang w:val="en-US"/>
        </w:rPr>
        <w:t>UE can directly read the SIB19 of the target cell during the handover and ignore the epoch time in HO command.</w:t>
      </w:r>
    </w:p>
    <w:p w14:paraId="603BDF70" w14:textId="77777777" w:rsidR="00B645CD" w:rsidRDefault="00B645CD" w:rsidP="00B645CD">
      <w:r>
        <w:t xml:space="preserve">It is also proposed in [2] that </w:t>
      </w:r>
      <w:r>
        <w:rPr>
          <w:rFonts w:cs="Arial"/>
          <w:lang w:val="en-US"/>
        </w:rPr>
        <w:t xml:space="preserve">UE considers the target cell as the neighbor cell to decide the reference frame/SFN of the epochTime, so that potential delay in waiting UL sync info to be valid can be avoided. </w:t>
      </w:r>
    </w:p>
    <w:p w14:paraId="73F7AAB2" w14:textId="77777777" w:rsidR="00B645CD" w:rsidRDefault="00B645CD" w:rsidP="00B645CD">
      <w:pPr>
        <w:rPr>
          <w:b/>
        </w:rPr>
      </w:pPr>
      <w:r>
        <w:rPr>
          <w:rFonts w:cs="Arial"/>
          <w:b/>
          <w:color w:val="000000"/>
        </w:rPr>
        <w:t xml:space="preserve">Question 10: </w:t>
      </w:r>
      <w:r>
        <w:rPr>
          <w:b/>
        </w:rPr>
        <w:t>In case of HO, which of the following options is preferred?</w:t>
      </w:r>
    </w:p>
    <w:p w14:paraId="7F5C54CA" w14:textId="77777777" w:rsidR="00B645CD" w:rsidRDefault="00B645CD" w:rsidP="00B645CD">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142DB967" w14:textId="77777777" w:rsidR="00B645CD" w:rsidRDefault="00B645CD" w:rsidP="00B645CD">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392E6D2D" w14:textId="77777777" w:rsidR="00B645CD" w:rsidRDefault="00B645CD" w:rsidP="00B645CD">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451F192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5514199F" w14:textId="77777777" w:rsidR="00B645CD" w:rsidRDefault="00B645CD" w:rsidP="00B645CD">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7F27D4A8"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B074E3F" w14:textId="77777777" w:rsidTr="004B5817">
        <w:tc>
          <w:tcPr>
            <w:tcW w:w="1426" w:type="dxa"/>
            <w:shd w:val="clear" w:color="auto" w:fill="E7E6E6"/>
          </w:tcPr>
          <w:p w14:paraId="36162073" w14:textId="77777777" w:rsidR="00B645CD" w:rsidRDefault="00B645CD" w:rsidP="004B5817">
            <w:pPr>
              <w:jc w:val="center"/>
              <w:rPr>
                <w:b/>
                <w:lang w:eastAsia="sv-SE"/>
              </w:rPr>
            </w:pPr>
            <w:r>
              <w:rPr>
                <w:b/>
                <w:lang w:eastAsia="sv-SE"/>
              </w:rPr>
              <w:t>Company</w:t>
            </w:r>
          </w:p>
        </w:tc>
        <w:tc>
          <w:tcPr>
            <w:tcW w:w="2113" w:type="dxa"/>
            <w:shd w:val="clear" w:color="auto" w:fill="E7E6E6"/>
          </w:tcPr>
          <w:p w14:paraId="09E7B984" w14:textId="77777777" w:rsidR="00B645CD" w:rsidRDefault="00B645CD" w:rsidP="004B5817">
            <w:pPr>
              <w:jc w:val="center"/>
              <w:rPr>
                <w:b/>
                <w:lang w:eastAsia="sv-SE"/>
              </w:rPr>
            </w:pPr>
            <w:r>
              <w:rPr>
                <w:b/>
                <w:lang w:eastAsia="sv-SE"/>
              </w:rPr>
              <w:t>Option</w:t>
            </w:r>
          </w:p>
        </w:tc>
        <w:tc>
          <w:tcPr>
            <w:tcW w:w="5954" w:type="dxa"/>
            <w:shd w:val="clear" w:color="auto" w:fill="E7E6E6"/>
          </w:tcPr>
          <w:p w14:paraId="19C4B959" w14:textId="77777777" w:rsidR="00B645CD" w:rsidRDefault="00B645CD" w:rsidP="004B5817">
            <w:pPr>
              <w:jc w:val="center"/>
              <w:rPr>
                <w:b/>
                <w:lang w:eastAsia="sv-SE"/>
              </w:rPr>
            </w:pPr>
            <w:r>
              <w:rPr>
                <w:b/>
                <w:lang w:eastAsia="sv-SE"/>
              </w:rPr>
              <w:t>Additional comments</w:t>
            </w:r>
          </w:p>
        </w:tc>
      </w:tr>
      <w:tr w:rsidR="00B645CD" w14:paraId="2A512CB5" w14:textId="77777777" w:rsidTr="004B5817">
        <w:tc>
          <w:tcPr>
            <w:tcW w:w="1426" w:type="dxa"/>
            <w:shd w:val="clear" w:color="auto" w:fill="auto"/>
          </w:tcPr>
          <w:p w14:paraId="5251823B"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1BFDE5E1"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7668B769" w14:textId="77777777" w:rsidR="00B645CD" w:rsidRDefault="00B645CD" w:rsidP="004B5817">
            <w:pPr>
              <w:jc w:val="left"/>
              <w:rPr>
                <w:rFonts w:eastAsia="DengXian"/>
                <w:lang w:val="en-US"/>
              </w:rPr>
            </w:pPr>
            <w:r>
              <w:rPr>
                <w:rFonts w:eastAsia="DengXian" w:hint="eastAsia"/>
                <w:lang w:val="en-US"/>
              </w:rPr>
              <w:t>Given that the target cell will become serving cell very soon, we should adopt the understanding of this frame for serving cell.</w:t>
            </w:r>
          </w:p>
        </w:tc>
      </w:tr>
      <w:tr w:rsidR="00B645CD" w14:paraId="1F9C272A" w14:textId="77777777" w:rsidTr="004B5817">
        <w:tc>
          <w:tcPr>
            <w:tcW w:w="1426" w:type="dxa"/>
            <w:shd w:val="clear" w:color="auto" w:fill="auto"/>
          </w:tcPr>
          <w:p w14:paraId="072CF572" w14:textId="77777777" w:rsidR="00B645CD" w:rsidRDefault="00B645CD" w:rsidP="004B5817">
            <w:pPr>
              <w:rPr>
                <w:rFonts w:eastAsia="DengXian"/>
              </w:rPr>
            </w:pPr>
            <w:r>
              <w:rPr>
                <w:rFonts w:eastAsia="DengXian"/>
              </w:rPr>
              <w:t>Qualcomm</w:t>
            </w:r>
          </w:p>
        </w:tc>
        <w:tc>
          <w:tcPr>
            <w:tcW w:w="2113" w:type="dxa"/>
            <w:shd w:val="clear" w:color="auto" w:fill="auto"/>
          </w:tcPr>
          <w:p w14:paraId="62D0DA26" w14:textId="77777777" w:rsidR="00B645CD" w:rsidRDefault="00B645CD" w:rsidP="004B5817">
            <w:pPr>
              <w:rPr>
                <w:rFonts w:eastAsia="DengXian"/>
              </w:rPr>
            </w:pPr>
            <w:r>
              <w:rPr>
                <w:rFonts w:eastAsia="DengXian"/>
              </w:rPr>
              <w:t>Option 5</w:t>
            </w:r>
          </w:p>
        </w:tc>
        <w:tc>
          <w:tcPr>
            <w:tcW w:w="5954" w:type="dxa"/>
            <w:shd w:val="clear" w:color="auto" w:fill="auto"/>
          </w:tcPr>
          <w:p w14:paraId="014DC571" w14:textId="77777777" w:rsidR="00B645CD" w:rsidRDefault="00B645CD" w:rsidP="004B5817">
            <w:pPr>
              <w:rPr>
                <w:rFonts w:eastAsia="DengXian"/>
              </w:rPr>
            </w:pPr>
            <w:r>
              <w:rPr>
                <w:rFonts w:eastAsia="DengXian"/>
              </w:rPr>
              <w:t>When UE receives the HO message, UE needs to remember the time t1 where message is received. Now when UE executes the HO at time t2, it knows what was target SFN at t1. So epoch time is closest to SFN at t1. That’s the RAN1 agreement.</w:t>
            </w:r>
          </w:p>
        </w:tc>
      </w:tr>
      <w:tr w:rsidR="00B645CD" w14:paraId="7D81EF75" w14:textId="77777777" w:rsidTr="004B5817">
        <w:tc>
          <w:tcPr>
            <w:tcW w:w="1426" w:type="dxa"/>
            <w:shd w:val="clear" w:color="auto" w:fill="auto"/>
          </w:tcPr>
          <w:p w14:paraId="4497490E" w14:textId="77777777" w:rsidR="00B645CD" w:rsidRDefault="00B645CD" w:rsidP="004B5817">
            <w:pPr>
              <w:jc w:val="left"/>
              <w:rPr>
                <w:rFonts w:eastAsia="DengXian"/>
              </w:rPr>
            </w:pPr>
            <w:r>
              <w:rPr>
                <w:rFonts w:eastAsia="DengXian" w:hint="eastAsia"/>
              </w:rPr>
              <w:t>vivo</w:t>
            </w:r>
          </w:p>
        </w:tc>
        <w:tc>
          <w:tcPr>
            <w:tcW w:w="2113" w:type="dxa"/>
            <w:shd w:val="clear" w:color="auto" w:fill="auto"/>
          </w:tcPr>
          <w:p w14:paraId="7ADA7869" w14:textId="77777777" w:rsidR="00B645CD" w:rsidRDefault="00B645CD" w:rsidP="004B5817">
            <w:pPr>
              <w:rPr>
                <w:rFonts w:eastAsia="DengXian"/>
              </w:rPr>
            </w:pPr>
            <w:r>
              <w:rPr>
                <w:rFonts w:eastAsia="DengXian"/>
              </w:rPr>
              <w:t>O</w:t>
            </w:r>
            <w:r>
              <w:rPr>
                <w:rFonts w:eastAsia="DengXian" w:hint="eastAsia"/>
              </w:rPr>
              <w:t>ption</w:t>
            </w:r>
            <w:r>
              <w:rPr>
                <w:rFonts w:eastAsia="DengXian"/>
              </w:rPr>
              <w:t xml:space="preserve"> 5</w:t>
            </w:r>
          </w:p>
        </w:tc>
        <w:tc>
          <w:tcPr>
            <w:tcW w:w="5954" w:type="dxa"/>
            <w:shd w:val="clear" w:color="auto" w:fill="auto"/>
          </w:tcPr>
          <w:p w14:paraId="2A4A3FE5" w14:textId="77777777" w:rsidR="00B645CD" w:rsidRDefault="00B645CD" w:rsidP="004B5817">
            <w:pPr>
              <w:jc w:val="left"/>
              <w:rPr>
                <w:rFonts w:eastAsia="DengXian"/>
              </w:rPr>
            </w:pPr>
            <w:r>
              <w:rPr>
                <w:rFonts w:eastAsia="DengXian" w:hint="eastAsia"/>
              </w:rPr>
              <w:t>W</w:t>
            </w:r>
            <w:r>
              <w:rPr>
                <w:rFonts w:eastAsia="DengXian"/>
              </w:rPr>
              <w:t>e think upon receiving the assistance information, UE can apply the information and consider</w:t>
            </w:r>
            <w:r>
              <w:t xml:space="preserve"> </w:t>
            </w:r>
            <w:r w:rsidRPr="00505042">
              <w:rPr>
                <w:rFonts w:eastAsia="DengXian"/>
              </w:rPr>
              <w:t>it</w:t>
            </w:r>
            <w:r>
              <w:rPr>
                <w:rFonts w:eastAsia="DengXian"/>
              </w:rPr>
              <w:t xml:space="preserve">self </w:t>
            </w:r>
            <w:r w:rsidRPr="00505042">
              <w:rPr>
                <w:rFonts w:eastAsia="DengXian"/>
              </w:rPr>
              <w:t>synchronize</w:t>
            </w:r>
            <w:r>
              <w:rPr>
                <w:rFonts w:eastAsia="DengXian"/>
              </w:rPr>
              <w:t>d</w:t>
            </w:r>
            <w:r w:rsidRPr="00505042">
              <w:rPr>
                <w:rFonts w:eastAsia="DengXian"/>
              </w:rPr>
              <w:t xml:space="preserve"> with the target cell</w:t>
            </w:r>
            <w:r>
              <w:rPr>
                <w:rFonts w:eastAsia="DengXian"/>
              </w:rPr>
              <w:t>. T</w:t>
            </w:r>
            <w:r w:rsidRPr="00505042">
              <w:rPr>
                <w:rFonts w:eastAsia="DengXian"/>
              </w:rPr>
              <w:t>he reference SFN/subframe of the epoch time for the target cell</w:t>
            </w:r>
            <w:r>
              <w:rPr>
                <w:rFonts w:eastAsia="DengXian"/>
              </w:rPr>
              <w:t xml:space="preserve"> can</w:t>
            </w:r>
            <w:r w:rsidRPr="00505042">
              <w:rPr>
                <w:rFonts w:eastAsia="DengXian"/>
              </w:rPr>
              <w:t xml:space="preserve"> follow the interpretation of the neighbor cell</w:t>
            </w:r>
            <w:r>
              <w:rPr>
                <w:rFonts w:eastAsia="DengXian"/>
              </w:rPr>
              <w:t>.</w:t>
            </w:r>
          </w:p>
        </w:tc>
      </w:tr>
      <w:tr w:rsidR="00B645CD" w14:paraId="3C5F7055" w14:textId="77777777" w:rsidTr="004B5817">
        <w:tc>
          <w:tcPr>
            <w:tcW w:w="1426" w:type="dxa"/>
            <w:shd w:val="clear" w:color="auto" w:fill="auto"/>
          </w:tcPr>
          <w:p w14:paraId="7CCC4F57"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450CB5EA" w14:textId="77777777" w:rsidR="00B645CD" w:rsidRDefault="00B645CD" w:rsidP="004B5817">
            <w:pPr>
              <w:rPr>
                <w:rFonts w:eastAsia="DengXian"/>
              </w:rPr>
            </w:pPr>
            <w:r>
              <w:rPr>
                <w:rFonts w:eastAsia="DengXian"/>
              </w:rPr>
              <w:t>Option 5</w:t>
            </w:r>
          </w:p>
        </w:tc>
        <w:tc>
          <w:tcPr>
            <w:tcW w:w="5954" w:type="dxa"/>
            <w:shd w:val="clear" w:color="auto" w:fill="auto"/>
          </w:tcPr>
          <w:p w14:paraId="13ABAED9"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5BF5DD28" w14:textId="77777777" w:rsidTr="004B5817">
        <w:tc>
          <w:tcPr>
            <w:tcW w:w="1426" w:type="dxa"/>
            <w:shd w:val="clear" w:color="auto" w:fill="auto"/>
          </w:tcPr>
          <w:p w14:paraId="34653AE1"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2A90A6F3"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0A61909F" w14:textId="77777777" w:rsidR="00B645CD" w:rsidRDefault="00B645CD" w:rsidP="004B5817">
            <w:pPr>
              <w:rPr>
                <w:rFonts w:eastAsia="DengXian"/>
              </w:rPr>
            </w:pPr>
            <w:r>
              <w:rPr>
                <w:rFonts w:eastAsia="DengXian" w:hint="eastAsia"/>
              </w:rPr>
              <w:t>N</w:t>
            </w:r>
            <w:r>
              <w:rPr>
                <w:rFonts w:eastAsia="DengXian"/>
              </w:rPr>
              <w:t>ote that for HO/CHO, the epochTime is based on target cell’s timing, and the UE cannot obtain target cell’s timing unless MIB is acquired.</w:t>
            </w:r>
          </w:p>
        </w:tc>
      </w:tr>
      <w:tr w:rsidR="00B645CD" w14:paraId="67651FA6" w14:textId="77777777" w:rsidTr="004B5817">
        <w:tc>
          <w:tcPr>
            <w:tcW w:w="1426" w:type="dxa"/>
            <w:shd w:val="clear" w:color="auto" w:fill="auto"/>
          </w:tcPr>
          <w:p w14:paraId="0232269F" w14:textId="77777777" w:rsidR="00B645CD" w:rsidRDefault="00B645CD" w:rsidP="004B5817">
            <w:pPr>
              <w:rPr>
                <w:rFonts w:eastAsia="DengXian"/>
              </w:rPr>
            </w:pPr>
            <w:r>
              <w:rPr>
                <w:rFonts w:eastAsia="DengXian"/>
              </w:rPr>
              <w:t>Sequans</w:t>
            </w:r>
          </w:p>
        </w:tc>
        <w:tc>
          <w:tcPr>
            <w:tcW w:w="2113" w:type="dxa"/>
            <w:shd w:val="clear" w:color="auto" w:fill="auto"/>
          </w:tcPr>
          <w:p w14:paraId="59004221" w14:textId="77777777" w:rsidR="00B645CD" w:rsidRDefault="00B645CD" w:rsidP="004B5817">
            <w:pPr>
              <w:rPr>
                <w:rFonts w:eastAsia="DengXian"/>
              </w:rPr>
            </w:pPr>
            <w:r>
              <w:rPr>
                <w:rFonts w:eastAsia="DengXian"/>
              </w:rPr>
              <w:t>Option 5</w:t>
            </w:r>
          </w:p>
        </w:tc>
        <w:tc>
          <w:tcPr>
            <w:tcW w:w="5954" w:type="dxa"/>
            <w:shd w:val="clear" w:color="auto" w:fill="auto"/>
          </w:tcPr>
          <w:p w14:paraId="79F5D7CF" w14:textId="77777777" w:rsidR="00B645CD" w:rsidRDefault="00B645CD" w:rsidP="004B5817">
            <w:pPr>
              <w:jc w:val="left"/>
              <w:rPr>
                <w:rFonts w:eastAsia="DengXian"/>
              </w:rPr>
            </w:pPr>
            <w:r>
              <w:rPr>
                <w:rFonts w:eastAsia="DengXian"/>
              </w:rPr>
              <w:t>Same understanding as QC.</w:t>
            </w:r>
          </w:p>
        </w:tc>
      </w:tr>
      <w:tr w:rsidR="00B645CD" w14:paraId="63511A4C" w14:textId="77777777" w:rsidTr="004B5817">
        <w:tc>
          <w:tcPr>
            <w:tcW w:w="1426" w:type="dxa"/>
            <w:shd w:val="clear" w:color="auto" w:fill="auto"/>
          </w:tcPr>
          <w:p w14:paraId="2D7C2276" w14:textId="77777777" w:rsidR="00B645CD" w:rsidRDefault="00B645CD" w:rsidP="004B5817">
            <w:pPr>
              <w:rPr>
                <w:rFonts w:eastAsia="DengXian"/>
              </w:rPr>
            </w:pPr>
            <w:r>
              <w:rPr>
                <w:rFonts w:eastAsia="DengXian"/>
              </w:rPr>
              <w:t>Samsung</w:t>
            </w:r>
          </w:p>
        </w:tc>
        <w:tc>
          <w:tcPr>
            <w:tcW w:w="2113" w:type="dxa"/>
            <w:shd w:val="clear" w:color="auto" w:fill="auto"/>
          </w:tcPr>
          <w:p w14:paraId="0E42C5B6" w14:textId="77777777" w:rsidR="00B645CD" w:rsidRDefault="00B645CD" w:rsidP="004B5817">
            <w:pPr>
              <w:rPr>
                <w:rFonts w:eastAsia="DengXian"/>
              </w:rPr>
            </w:pPr>
            <w:r>
              <w:rPr>
                <w:rFonts w:eastAsia="DengXian"/>
              </w:rPr>
              <w:t>Option 5</w:t>
            </w:r>
          </w:p>
        </w:tc>
        <w:tc>
          <w:tcPr>
            <w:tcW w:w="5954" w:type="dxa"/>
            <w:shd w:val="clear" w:color="auto" w:fill="auto"/>
          </w:tcPr>
          <w:p w14:paraId="32A79D7A" w14:textId="77777777" w:rsidR="00B645CD" w:rsidRDefault="00B645CD" w:rsidP="004B5817">
            <w:pPr>
              <w:rPr>
                <w:rFonts w:eastAsia="DengXian"/>
              </w:rPr>
            </w:pPr>
            <w:r>
              <w:rPr>
                <w:rFonts w:eastAsia="DengXian"/>
              </w:rPr>
              <w:t xml:space="preserve">We think target cell can follow principle of neighbour cells. Option 5 is workable as QC mentioned, in that way the target cell SFN is followed. </w:t>
            </w:r>
          </w:p>
        </w:tc>
      </w:tr>
      <w:tr w:rsidR="002C26EF" w14:paraId="5C38C025" w14:textId="77777777" w:rsidTr="004B5817">
        <w:tc>
          <w:tcPr>
            <w:tcW w:w="1426" w:type="dxa"/>
            <w:shd w:val="clear" w:color="auto" w:fill="auto"/>
          </w:tcPr>
          <w:p w14:paraId="396AD2AA" w14:textId="6FABC10B" w:rsidR="002C26EF" w:rsidRDefault="002C26EF" w:rsidP="002C26EF">
            <w:pPr>
              <w:rPr>
                <w:rFonts w:eastAsia="DengXian"/>
              </w:rPr>
            </w:pPr>
            <w:r>
              <w:rPr>
                <w:rFonts w:eastAsia="DengXian"/>
              </w:rPr>
              <w:t>ASUSTeK</w:t>
            </w:r>
          </w:p>
        </w:tc>
        <w:tc>
          <w:tcPr>
            <w:tcW w:w="2113" w:type="dxa"/>
            <w:shd w:val="clear" w:color="auto" w:fill="auto"/>
          </w:tcPr>
          <w:p w14:paraId="5220A3AA" w14:textId="2B19C1DA" w:rsidR="002C26EF" w:rsidRDefault="002C26EF" w:rsidP="002C26EF">
            <w:pPr>
              <w:rPr>
                <w:rFonts w:eastAsia="DengXian"/>
              </w:rPr>
            </w:pPr>
            <w:r>
              <w:rPr>
                <w:rFonts w:eastAsia="DengXian"/>
              </w:rPr>
              <w:t>Option 5</w:t>
            </w:r>
          </w:p>
        </w:tc>
        <w:tc>
          <w:tcPr>
            <w:tcW w:w="5954" w:type="dxa"/>
            <w:shd w:val="clear" w:color="auto" w:fill="auto"/>
          </w:tcPr>
          <w:p w14:paraId="49339DC7" w14:textId="77777777" w:rsidR="002C26EF" w:rsidRDefault="002C26EF" w:rsidP="002C26EF">
            <w:pPr>
              <w:rPr>
                <w:rFonts w:eastAsia="DengXian"/>
              </w:rPr>
            </w:pPr>
          </w:p>
        </w:tc>
      </w:tr>
      <w:tr w:rsidR="00B645CD" w14:paraId="6F1C88B2" w14:textId="77777777" w:rsidTr="004B5817">
        <w:tc>
          <w:tcPr>
            <w:tcW w:w="1426" w:type="dxa"/>
            <w:shd w:val="clear" w:color="auto" w:fill="auto"/>
          </w:tcPr>
          <w:p w14:paraId="08303804" w14:textId="77777777" w:rsidR="00B645CD" w:rsidRDefault="00B645CD" w:rsidP="004B5817">
            <w:pPr>
              <w:rPr>
                <w:rFonts w:eastAsia="DengXian"/>
              </w:rPr>
            </w:pPr>
          </w:p>
        </w:tc>
        <w:tc>
          <w:tcPr>
            <w:tcW w:w="2113" w:type="dxa"/>
            <w:shd w:val="clear" w:color="auto" w:fill="auto"/>
          </w:tcPr>
          <w:p w14:paraId="3CE1AC7F" w14:textId="77777777" w:rsidR="00B645CD" w:rsidRDefault="00B645CD" w:rsidP="004B5817">
            <w:pPr>
              <w:rPr>
                <w:rFonts w:eastAsia="DengXian"/>
              </w:rPr>
            </w:pPr>
          </w:p>
        </w:tc>
        <w:tc>
          <w:tcPr>
            <w:tcW w:w="5954" w:type="dxa"/>
            <w:shd w:val="clear" w:color="auto" w:fill="auto"/>
          </w:tcPr>
          <w:p w14:paraId="38A36312" w14:textId="77777777" w:rsidR="00B645CD" w:rsidRDefault="00B645CD" w:rsidP="004B5817">
            <w:pPr>
              <w:rPr>
                <w:rFonts w:eastAsia="新細明體"/>
                <w:lang w:eastAsia="zh-TW"/>
              </w:rPr>
            </w:pPr>
          </w:p>
        </w:tc>
      </w:tr>
      <w:tr w:rsidR="00B645CD" w14:paraId="48F9BCFA" w14:textId="77777777" w:rsidTr="004B5817">
        <w:tc>
          <w:tcPr>
            <w:tcW w:w="1426" w:type="dxa"/>
            <w:shd w:val="clear" w:color="auto" w:fill="auto"/>
          </w:tcPr>
          <w:p w14:paraId="34B508BB" w14:textId="77777777" w:rsidR="00B645CD" w:rsidRDefault="00B645CD" w:rsidP="004B5817">
            <w:pPr>
              <w:rPr>
                <w:rFonts w:eastAsia="DengXian"/>
              </w:rPr>
            </w:pPr>
          </w:p>
        </w:tc>
        <w:tc>
          <w:tcPr>
            <w:tcW w:w="2113" w:type="dxa"/>
            <w:shd w:val="clear" w:color="auto" w:fill="auto"/>
          </w:tcPr>
          <w:p w14:paraId="201CAF59" w14:textId="77777777" w:rsidR="00B645CD" w:rsidRDefault="00B645CD" w:rsidP="004B5817">
            <w:pPr>
              <w:rPr>
                <w:rFonts w:eastAsia="DengXian"/>
              </w:rPr>
            </w:pPr>
          </w:p>
        </w:tc>
        <w:tc>
          <w:tcPr>
            <w:tcW w:w="5954" w:type="dxa"/>
            <w:shd w:val="clear" w:color="auto" w:fill="auto"/>
          </w:tcPr>
          <w:p w14:paraId="077FB2C4" w14:textId="77777777" w:rsidR="00B645CD" w:rsidRDefault="00B645CD" w:rsidP="004B5817">
            <w:pPr>
              <w:jc w:val="left"/>
              <w:rPr>
                <w:rFonts w:eastAsia="DengXian"/>
              </w:rPr>
            </w:pPr>
          </w:p>
        </w:tc>
      </w:tr>
      <w:tr w:rsidR="00B645CD" w14:paraId="0664B83B" w14:textId="77777777" w:rsidTr="004B5817">
        <w:tc>
          <w:tcPr>
            <w:tcW w:w="1426" w:type="dxa"/>
            <w:shd w:val="clear" w:color="auto" w:fill="auto"/>
          </w:tcPr>
          <w:p w14:paraId="2FD3B05E" w14:textId="77777777" w:rsidR="00B645CD" w:rsidRDefault="00B645CD" w:rsidP="004B5817">
            <w:pPr>
              <w:rPr>
                <w:rFonts w:eastAsia="DengXian"/>
              </w:rPr>
            </w:pPr>
          </w:p>
        </w:tc>
        <w:tc>
          <w:tcPr>
            <w:tcW w:w="2113" w:type="dxa"/>
            <w:shd w:val="clear" w:color="auto" w:fill="auto"/>
          </w:tcPr>
          <w:p w14:paraId="6721CF0D" w14:textId="77777777" w:rsidR="00B645CD" w:rsidRDefault="00B645CD" w:rsidP="004B5817">
            <w:pPr>
              <w:rPr>
                <w:rFonts w:eastAsia="DengXian"/>
              </w:rPr>
            </w:pPr>
          </w:p>
        </w:tc>
        <w:tc>
          <w:tcPr>
            <w:tcW w:w="5954" w:type="dxa"/>
            <w:shd w:val="clear" w:color="auto" w:fill="auto"/>
          </w:tcPr>
          <w:p w14:paraId="17111BD0" w14:textId="77777777" w:rsidR="00B645CD" w:rsidRDefault="00B645CD" w:rsidP="004B5817">
            <w:pPr>
              <w:rPr>
                <w:rFonts w:eastAsia="新細明體"/>
                <w:lang w:eastAsia="zh-TW"/>
              </w:rPr>
            </w:pPr>
          </w:p>
        </w:tc>
      </w:tr>
      <w:tr w:rsidR="00B645CD" w14:paraId="163ED50C" w14:textId="77777777" w:rsidTr="004B5817">
        <w:tc>
          <w:tcPr>
            <w:tcW w:w="1426" w:type="dxa"/>
            <w:shd w:val="clear" w:color="auto" w:fill="auto"/>
          </w:tcPr>
          <w:p w14:paraId="60FC75B7" w14:textId="77777777" w:rsidR="00B645CD" w:rsidRDefault="00B645CD" w:rsidP="004B5817">
            <w:pPr>
              <w:rPr>
                <w:rFonts w:eastAsia="DengXian"/>
              </w:rPr>
            </w:pPr>
          </w:p>
        </w:tc>
        <w:tc>
          <w:tcPr>
            <w:tcW w:w="2113" w:type="dxa"/>
            <w:shd w:val="clear" w:color="auto" w:fill="auto"/>
          </w:tcPr>
          <w:p w14:paraId="503CD5DB" w14:textId="77777777" w:rsidR="00B645CD" w:rsidRDefault="00B645CD" w:rsidP="004B5817">
            <w:pPr>
              <w:rPr>
                <w:rFonts w:eastAsia="DengXian"/>
              </w:rPr>
            </w:pPr>
          </w:p>
        </w:tc>
        <w:tc>
          <w:tcPr>
            <w:tcW w:w="5954" w:type="dxa"/>
            <w:shd w:val="clear" w:color="auto" w:fill="auto"/>
          </w:tcPr>
          <w:p w14:paraId="48E50D5F" w14:textId="77777777" w:rsidR="00B645CD" w:rsidRDefault="00B645CD" w:rsidP="004B5817">
            <w:pPr>
              <w:rPr>
                <w:rFonts w:eastAsia="新細明體"/>
                <w:lang w:eastAsia="zh-TW"/>
              </w:rPr>
            </w:pPr>
          </w:p>
        </w:tc>
      </w:tr>
      <w:tr w:rsidR="00B645CD" w14:paraId="0F08BD39" w14:textId="77777777" w:rsidTr="004B5817">
        <w:tc>
          <w:tcPr>
            <w:tcW w:w="1426" w:type="dxa"/>
            <w:shd w:val="clear" w:color="auto" w:fill="auto"/>
          </w:tcPr>
          <w:p w14:paraId="037FF78B" w14:textId="77777777" w:rsidR="00B645CD" w:rsidRDefault="00B645CD" w:rsidP="004B5817">
            <w:pPr>
              <w:rPr>
                <w:rFonts w:eastAsia="DengXian"/>
              </w:rPr>
            </w:pPr>
          </w:p>
        </w:tc>
        <w:tc>
          <w:tcPr>
            <w:tcW w:w="2113" w:type="dxa"/>
            <w:shd w:val="clear" w:color="auto" w:fill="auto"/>
          </w:tcPr>
          <w:p w14:paraId="5F483C3A" w14:textId="77777777" w:rsidR="00B645CD" w:rsidRDefault="00B645CD" w:rsidP="004B5817">
            <w:pPr>
              <w:rPr>
                <w:rFonts w:eastAsia="DengXian"/>
              </w:rPr>
            </w:pPr>
          </w:p>
        </w:tc>
        <w:tc>
          <w:tcPr>
            <w:tcW w:w="5954" w:type="dxa"/>
            <w:shd w:val="clear" w:color="auto" w:fill="auto"/>
          </w:tcPr>
          <w:p w14:paraId="713B67C4" w14:textId="77777777" w:rsidR="00B645CD" w:rsidRDefault="00B645CD" w:rsidP="004B5817">
            <w:pPr>
              <w:rPr>
                <w:rFonts w:eastAsia="DengXian"/>
              </w:rPr>
            </w:pPr>
          </w:p>
        </w:tc>
      </w:tr>
      <w:tr w:rsidR="00B645CD" w14:paraId="25A9A4DE" w14:textId="77777777" w:rsidTr="004B5817">
        <w:tc>
          <w:tcPr>
            <w:tcW w:w="1426" w:type="dxa"/>
            <w:shd w:val="clear" w:color="auto" w:fill="auto"/>
          </w:tcPr>
          <w:p w14:paraId="5D4FE04A" w14:textId="77777777" w:rsidR="00B645CD" w:rsidRDefault="00B645CD" w:rsidP="004B5817">
            <w:pPr>
              <w:rPr>
                <w:rFonts w:eastAsia="DengXian"/>
              </w:rPr>
            </w:pPr>
          </w:p>
        </w:tc>
        <w:tc>
          <w:tcPr>
            <w:tcW w:w="2113" w:type="dxa"/>
            <w:shd w:val="clear" w:color="auto" w:fill="auto"/>
          </w:tcPr>
          <w:p w14:paraId="5C5C53A5" w14:textId="77777777" w:rsidR="00B645CD" w:rsidRDefault="00B645CD" w:rsidP="004B5817">
            <w:pPr>
              <w:rPr>
                <w:rFonts w:eastAsia="DengXian"/>
              </w:rPr>
            </w:pPr>
          </w:p>
        </w:tc>
        <w:tc>
          <w:tcPr>
            <w:tcW w:w="5954" w:type="dxa"/>
            <w:shd w:val="clear" w:color="auto" w:fill="auto"/>
          </w:tcPr>
          <w:p w14:paraId="5D01B5D5" w14:textId="77777777" w:rsidR="00B645CD" w:rsidRDefault="00B645CD" w:rsidP="004B5817">
            <w:pPr>
              <w:rPr>
                <w:rFonts w:eastAsia="DengXian"/>
              </w:rPr>
            </w:pPr>
          </w:p>
        </w:tc>
      </w:tr>
      <w:tr w:rsidR="00B645CD" w14:paraId="4EB9402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8268F1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4D741F"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CBDC7" w14:textId="77777777" w:rsidR="00B645CD" w:rsidRDefault="00B645CD" w:rsidP="004B5817">
            <w:pPr>
              <w:rPr>
                <w:rFonts w:eastAsiaTheme="minorEastAsia"/>
              </w:rPr>
            </w:pPr>
          </w:p>
        </w:tc>
      </w:tr>
      <w:tr w:rsidR="00B645CD" w14:paraId="1C37EE2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DEEF3C"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8CAD30"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DCBC7D" w14:textId="77777777" w:rsidR="00B645CD" w:rsidRDefault="00B645CD" w:rsidP="004B5817">
            <w:pPr>
              <w:rPr>
                <w:rFonts w:eastAsiaTheme="minorEastAsia"/>
              </w:rPr>
            </w:pPr>
          </w:p>
        </w:tc>
      </w:tr>
      <w:tr w:rsidR="00B645CD" w14:paraId="61A4A76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B78FA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0FCD52"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4484B9" w14:textId="77777777" w:rsidR="00B645CD" w:rsidRDefault="00B645CD" w:rsidP="004B5817">
            <w:pPr>
              <w:rPr>
                <w:rFonts w:eastAsiaTheme="minorEastAsia"/>
              </w:rPr>
            </w:pPr>
          </w:p>
        </w:tc>
      </w:tr>
      <w:tr w:rsidR="00B645CD" w14:paraId="40E7D2E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B7712B"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7D221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90966E" w14:textId="77777777" w:rsidR="00B645CD" w:rsidRDefault="00B645CD" w:rsidP="004B5817">
            <w:pPr>
              <w:rPr>
                <w:rFonts w:eastAsiaTheme="minorEastAsia"/>
              </w:rPr>
            </w:pPr>
          </w:p>
        </w:tc>
      </w:tr>
      <w:tr w:rsidR="00B645CD" w14:paraId="2C659BA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92B2B3"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DE3B24"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8FC42C" w14:textId="77777777" w:rsidR="00B645CD" w:rsidRDefault="00B645CD" w:rsidP="004B5817">
            <w:pPr>
              <w:rPr>
                <w:rFonts w:eastAsiaTheme="minorEastAsia"/>
              </w:rPr>
            </w:pPr>
          </w:p>
        </w:tc>
      </w:tr>
      <w:tr w:rsidR="00B645CD" w14:paraId="2B762A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1072E9"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154568"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4B524" w14:textId="77777777" w:rsidR="00B645CD" w:rsidRDefault="00B645CD" w:rsidP="004B5817">
            <w:pPr>
              <w:rPr>
                <w:rFonts w:eastAsiaTheme="minorEastAsia"/>
              </w:rPr>
            </w:pPr>
          </w:p>
        </w:tc>
      </w:tr>
    </w:tbl>
    <w:p w14:paraId="6F53E224" w14:textId="77777777" w:rsidR="00B645CD" w:rsidRDefault="00B645CD" w:rsidP="00B645CD">
      <w:pPr>
        <w:spacing w:after="180"/>
        <w:jc w:val="left"/>
        <w:rPr>
          <w:b/>
        </w:rPr>
      </w:pPr>
    </w:p>
    <w:p w14:paraId="001774B8" w14:textId="77777777" w:rsidR="00B645CD" w:rsidRDefault="00B645CD" w:rsidP="00B645CD">
      <w:pPr>
        <w:rPr>
          <w:rFonts w:cs="Arial"/>
          <w:b/>
          <w:color w:val="000000"/>
        </w:rPr>
      </w:pPr>
    </w:p>
    <w:p w14:paraId="1EE57137" w14:textId="77777777" w:rsidR="00B645CD" w:rsidRDefault="00B645CD" w:rsidP="00B645CD">
      <w:pPr>
        <w:rPr>
          <w:b/>
        </w:rPr>
      </w:pPr>
      <w:r>
        <w:rPr>
          <w:rFonts w:cs="Arial"/>
          <w:b/>
          <w:color w:val="000000"/>
        </w:rPr>
        <w:t xml:space="preserve">Question 11: </w:t>
      </w:r>
      <w:r>
        <w:rPr>
          <w:b/>
        </w:rPr>
        <w:t>In case of CHO, which of the following options is preferred?</w:t>
      </w:r>
    </w:p>
    <w:p w14:paraId="63351190" w14:textId="77777777" w:rsidR="00B645CD" w:rsidRDefault="00B645CD" w:rsidP="00B645CD">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05EFACD7" w14:textId="77777777" w:rsidR="00B645CD" w:rsidRDefault="00B645CD" w:rsidP="00B645CD">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56C65A51" w14:textId="77777777" w:rsidR="00B645CD" w:rsidRDefault="00B645CD" w:rsidP="00B645CD">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1283C7B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6490AB36" w14:textId="77777777" w:rsidR="00B645CD" w:rsidRDefault="00B645CD" w:rsidP="00B645CD">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1D0535A0"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3D9F81B" w14:textId="77777777" w:rsidTr="004B5817">
        <w:tc>
          <w:tcPr>
            <w:tcW w:w="1426" w:type="dxa"/>
            <w:shd w:val="clear" w:color="auto" w:fill="E7E6E6"/>
          </w:tcPr>
          <w:p w14:paraId="6BE6EA07" w14:textId="77777777" w:rsidR="00B645CD" w:rsidRDefault="00B645CD" w:rsidP="004B5817">
            <w:pPr>
              <w:jc w:val="center"/>
              <w:rPr>
                <w:b/>
                <w:lang w:eastAsia="sv-SE"/>
              </w:rPr>
            </w:pPr>
            <w:r>
              <w:rPr>
                <w:b/>
                <w:lang w:eastAsia="sv-SE"/>
              </w:rPr>
              <w:t>Company</w:t>
            </w:r>
          </w:p>
        </w:tc>
        <w:tc>
          <w:tcPr>
            <w:tcW w:w="2113" w:type="dxa"/>
            <w:shd w:val="clear" w:color="auto" w:fill="E7E6E6"/>
          </w:tcPr>
          <w:p w14:paraId="14AD0382" w14:textId="77777777" w:rsidR="00B645CD" w:rsidRDefault="00B645CD" w:rsidP="004B5817">
            <w:pPr>
              <w:jc w:val="center"/>
              <w:rPr>
                <w:b/>
                <w:lang w:eastAsia="sv-SE"/>
              </w:rPr>
            </w:pPr>
            <w:r>
              <w:rPr>
                <w:b/>
                <w:lang w:eastAsia="sv-SE"/>
              </w:rPr>
              <w:t>Option</w:t>
            </w:r>
          </w:p>
        </w:tc>
        <w:tc>
          <w:tcPr>
            <w:tcW w:w="5954" w:type="dxa"/>
            <w:shd w:val="clear" w:color="auto" w:fill="E7E6E6"/>
          </w:tcPr>
          <w:p w14:paraId="4C6C5A88" w14:textId="77777777" w:rsidR="00B645CD" w:rsidRDefault="00B645CD" w:rsidP="004B5817">
            <w:pPr>
              <w:jc w:val="center"/>
              <w:rPr>
                <w:b/>
                <w:lang w:eastAsia="sv-SE"/>
              </w:rPr>
            </w:pPr>
            <w:r>
              <w:rPr>
                <w:b/>
                <w:lang w:eastAsia="sv-SE"/>
              </w:rPr>
              <w:t>Additional comments</w:t>
            </w:r>
          </w:p>
        </w:tc>
      </w:tr>
      <w:tr w:rsidR="00B645CD" w14:paraId="4273BE87" w14:textId="77777777" w:rsidTr="004B5817">
        <w:tc>
          <w:tcPr>
            <w:tcW w:w="1426" w:type="dxa"/>
            <w:shd w:val="clear" w:color="auto" w:fill="auto"/>
          </w:tcPr>
          <w:p w14:paraId="0C1028CF"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FA508F"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37F1631A" w14:textId="77777777" w:rsidR="00B645CD" w:rsidRDefault="00B645CD" w:rsidP="004B5817">
            <w:pPr>
              <w:jc w:val="left"/>
              <w:rPr>
                <w:rFonts w:eastAsia="DengXian"/>
                <w:lang w:val="en-US"/>
              </w:rPr>
            </w:pPr>
            <w:r>
              <w:rPr>
                <w:rFonts w:eastAsia="DengXian" w:hint="eastAsia"/>
                <w:lang w:val="en-US"/>
              </w:rPr>
              <w:t>Similar as Q10</w:t>
            </w:r>
          </w:p>
        </w:tc>
      </w:tr>
      <w:tr w:rsidR="00B645CD" w14:paraId="0DE2E9C2" w14:textId="77777777" w:rsidTr="004B5817">
        <w:tc>
          <w:tcPr>
            <w:tcW w:w="1426" w:type="dxa"/>
            <w:shd w:val="clear" w:color="auto" w:fill="auto"/>
          </w:tcPr>
          <w:p w14:paraId="6D6111F7" w14:textId="77777777" w:rsidR="00B645CD" w:rsidRDefault="00B645CD" w:rsidP="004B5817">
            <w:pPr>
              <w:rPr>
                <w:rFonts w:eastAsia="DengXian"/>
              </w:rPr>
            </w:pPr>
            <w:r>
              <w:rPr>
                <w:rFonts w:eastAsia="DengXian"/>
              </w:rPr>
              <w:t>Qualcomm</w:t>
            </w:r>
          </w:p>
        </w:tc>
        <w:tc>
          <w:tcPr>
            <w:tcW w:w="2113" w:type="dxa"/>
            <w:shd w:val="clear" w:color="auto" w:fill="auto"/>
          </w:tcPr>
          <w:p w14:paraId="3FFB112A" w14:textId="77777777" w:rsidR="00B645CD" w:rsidRDefault="00B645CD" w:rsidP="004B5817">
            <w:pPr>
              <w:rPr>
                <w:rFonts w:eastAsia="DengXian"/>
              </w:rPr>
            </w:pPr>
            <w:r>
              <w:rPr>
                <w:rFonts w:eastAsia="DengXian"/>
              </w:rPr>
              <w:t>Option 5</w:t>
            </w:r>
          </w:p>
        </w:tc>
        <w:tc>
          <w:tcPr>
            <w:tcW w:w="5954" w:type="dxa"/>
            <w:shd w:val="clear" w:color="auto" w:fill="auto"/>
          </w:tcPr>
          <w:p w14:paraId="1DCE4968" w14:textId="77777777" w:rsidR="00B645CD" w:rsidRDefault="00B645CD" w:rsidP="004B5817">
            <w:pPr>
              <w:rPr>
                <w:rFonts w:eastAsia="DengXian"/>
              </w:rPr>
            </w:pPr>
            <w:r>
              <w:rPr>
                <w:rFonts w:eastAsia="DengXian"/>
              </w:rPr>
              <w:t xml:space="preserve">Same as Q10. For CHO, it may be possible UE would need to acquire SIB19 from target if it turns out validity duration expired. But that is ok in some cases it can happen only if network sets the validity duration too short. </w:t>
            </w:r>
          </w:p>
        </w:tc>
      </w:tr>
      <w:tr w:rsidR="00B645CD" w14:paraId="51500114" w14:textId="77777777" w:rsidTr="004B5817">
        <w:tc>
          <w:tcPr>
            <w:tcW w:w="1426" w:type="dxa"/>
            <w:shd w:val="clear" w:color="auto" w:fill="auto"/>
          </w:tcPr>
          <w:p w14:paraId="552E7C2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35F0691" w14:textId="77777777" w:rsidR="00B645CD" w:rsidRDefault="00B645CD" w:rsidP="004B5817">
            <w:pPr>
              <w:rPr>
                <w:rFonts w:eastAsia="DengXian"/>
              </w:rPr>
            </w:pPr>
            <w:r>
              <w:rPr>
                <w:rFonts w:eastAsia="DengXian" w:hint="eastAsia"/>
              </w:rPr>
              <w:t>O</w:t>
            </w:r>
            <w:r>
              <w:rPr>
                <w:rFonts w:eastAsia="DengXian"/>
              </w:rPr>
              <w:t>ption 5</w:t>
            </w:r>
          </w:p>
        </w:tc>
        <w:tc>
          <w:tcPr>
            <w:tcW w:w="5954" w:type="dxa"/>
            <w:shd w:val="clear" w:color="auto" w:fill="auto"/>
          </w:tcPr>
          <w:p w14:paraId="1F8BCD4F" w14:textId="77777777" w:rsidR="00B645CD" w:rsidRDefault="00B645CD" w:rsidP="004B5817">
            <w:pPr>
              <w:jc w:val="left"/>
              <w:rPr>
                <w:rFonts w:eastAsia="DengXian"/>
              </w:rPr>
            </w:pPr>
            <w:r>
              <w:rPr>
                <w:rFonts w:eastAsia="DengXian" w:hint="eastAsia"/>
              </w:rPr>
              <w:t>R</w:t>
            </w:r>
            <w:r>
              <w:rPr>
                <w:rFonts w:eastAsia="DengXian"/>
              </w:rPr>
              <w:t>efer to our reply to Q10.</w:t>
            </w:r>
          </w:p>
        </w:tc>
      </w:tr>
      <w:tr w:rsidR="00B645CD" w14:paraId="2E76731B" w14:textId="77777777" w:rsidTr="004B5817">
        <w:tc>
          <w:tcPr>
            <w:tcW w:w="1426" w:type="dxa"/>
            <w:shd w:val="clear" w:color="auto" w:fill="auto"/>
          </w:tcPr>
          <w:p w14:paraId="05462AA5"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6FDEAF44" w14:textId="77777777" w:rsidR="00B645CD" w:rsidRDefault="00B645CD" w:rsidP="004B5817">
            <w:pPr>
              <w:rPr>
                <w:rFonts w:eastAsia="DengXian"/>
              </w:rPr>
            </w:pPr>
            <w:r>
              <w:rPr>
                <w:rFonts w:eastAsia="DengXian"/>
              </w:rPr>
              <w:t>Option 5</w:t>
            </w:r>
          </w:p>
        </w:tc>
        <w:tc>
          <w:tcPr>
            <w:tcW w:w="5954" w:type="dxa"/>
            <w:shd w:val="clear" w:color="auto" w:fill="auto"/>
          </w:tcPr>
          <w:p w14:paraId="4CF6ADCD"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77869962" w14:textId="77777777" w:rsidTr="004B5817">
        <w:tc>
          <w:tcPr>
            <w:tcW w:w="1426" w:type="dxa"/>
            <w:shd w:val="clear" w:color="auto" w:fill="auto"/>
          </w:tcPr>
          <w:p w14:paraId="112AA04A" w14:textId="77777777" w:rsidR="00B645CD" w:rsidRDefault="00B645CD" w:rsidP="004B5817">
            <w:pPr>
              <w:rPr>
                <w:rFonts w:eastAsia="DengXian"/>
              </w:rPr>
            </w:pPr>
            <w:r>
              <w:rPr>
                <w:rFonts w:eastAsia="DengXian" w:hint="eastAsia"/>
              </w:rPr>
              <w:lastRenderedPageBreak/>
              <w:t>H</w:t>
            </w:r>
            <w:r>
              <w:rPr>
                <w:rFonts w:eastAsia="DengXian"/>
              </w:rPr>
              <w:t>uawei, HiSilicon</w:t>
            </w:r>
          </w:p>
        </w:tc>
        <w:tc>
          <w:tcPr>
            <w:tcW w:w="2113" w:type="dxa"/>
            <w:shd w:val="clear" w:color="auto" w:fill="auto"/>
          </w:tcPr>
          <w:p w14:paraId="2B53E351"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4C446940" w14:textId="77777777" w:rsidR="00B645CD" w:rsidRDefault="00B645CD" w:rsidP="004B5817">
            <w:pPr>
              <w:rPr>
                <w:rFonts w:eastAsia="DengXian"/>
              </w:rPr>
            </w:pPr>
            <w:r>
              <w:rPr>
                <w:rFonts w:eastAsia="DengXian" w:hint="eastAsia"/>
              </w:rPr>
              <w:t>N</w:t>
            </w:r>
            <w:r>
              <w:rPr>
                <w:rFonts w:eastAsia="DengXian"/>
              </w:rPr>
              <w:t>ote that for HO/CHO, the epochTime is based on target cell’s timing, and the UE cannot obtain target cell’s timing unless MIB is acquired.</w:t>
            </w:r>
          </w:p>
        </w:tc>
      </w:tr>
      <w:tr w:rsidR="00B645CD" w14:paraId="522A0792" w14:textId="77777777" w:rsidTr="004B5817">
        <w:tc>
          <w:tcPr>
            <w:tcW w:w="1426" w:type="dxa"/>
            <w:shd w:val="clear" w:color="auto" w:fill="auto"/>
          </w:tcPr>
          <w:p w14:paraId="01B73C57" w14:textId="77777777" w:rsidR="00B645CD" w:rsidRDefault="00B645CD" w:rsidP="004B5817">
            <w:pPr>
              <w:rPr>
                <w:rFonts w:eastAsia="DengXian"/>
              </w:rPr>
            </w:pPr>
            <w:r>
              <w:rPr>
                <w:rFonts w:eastAsia="DengXian"/>
              </w:rPr>
              <w:t>Sequans</w:t>
            </w:r>
          </w:p>
        </w:tc>
        <w:tc>
          <w:tcPr>
            <w:tcW w:w="2113" w:type="dxa"/>
            <w:shd w:val="clear" w:color="auto" w:fill="auto"/>
          </w:tcPr>
          <w:p w14:paraId="6D929345" w14:textId="77777777" w:rsidR="00B645CD" w:rsidRDefault="00B645CD" w:rsidP="004B5817">
            <w:pPr>
              <w:rPr>
                <w:rFonts w:eastAsia="DengXian"/>
              </w:rPr>
            </w:pPr>
            <w:r>
              <w:rPr>
                <w:rFonts w:eastAsia="DengXian"/>
              </w:rPr>
              <w:t>Option 5</w:t>
            </w:r>
          </w:p>
        </w:tc>
        <w:tc>
          <w:tcPr>
            <w:tcW w:w="5954" w:type="dxa"/>
            <w:shd w:val="clear" w:color="auto" w:fill="auto"/>
          </w:tcPr>
          <w:p w14:paraId="2B28AAB7" w14:textId="77777777" w:rsidR="00B645CD" w:rsidRDefault="00B645CD" w:rsidP="004B5817">
            <w:pPr>
              <w:jc w:val="left"/>
              <w:rPr>
                <w:rFonts w:eastAsia="DengXian"/>
              </w:rPr>
            </w:pPr>
            <w:r>
              <w:rPr>
                <w:rFonts w:eastAsia="DengXian"/>
              </w:rPr>
              <w:t>Same as Q10.</w:t>
            </w:r>
          </w:p>
        </w:tc>
      </w:tr>
      <w:tr w:rsidR="00B645CD" w14:paraId="3EF5ADF4" w14:textId="77777777" w:rsidTr="004B5817">
        <w:tc>
          <w:tcPr>
            <w:tcW w:w="1426" w:type="dxa"/>
            <w:shd w:val="clear" w:color="auto" w:fill="auto"/>
          </w:tcPr>
          <w:p w14:paraId="317144C1" w14:textId="77777777" w:rsidR="00B645CD" w:rsidRDefault="00B645CD" w:rsidP="004B5817">
            <w:pPr>
              <w:rPr>
                <w:rFonts w:eastAsia="DengXian"/>
              </w:rPr>
            </w:pPr>
            <w:r>
              <w:rPr>
                <w:rFonts w:eastAsia="DengXian"/>
              </w:rPr>
              <w:t>Samsung</w:t>
            </w:r>
          </w:p>
        </w:tc>
        <w:tc>
          <w:tcPr>
            <w:tcW w:w="2113" w:type="dxa"/>
            <w:shd w:val="clear" w:color="auto" w:fill="auto"/>
          </w:tcPr>
          <w:p w14:paraId="61677C59" w14:textId="77777777" w:rsidR="00B645CD" w:rsidRDefault="00B645CD" w:rsidP="004B5817">
            <w:pPr>
              <w:rPr>
                <w:rFonts w:eastAsia="DengXian"/>
              </w:rPr>
            </w:pPr>
            <w:r>
              <w:rPr>
                <w:rFonts w:eastAsia="DengXian"/>
              </w:rPr>
              <w:t>Option 5</w:t>
            </w:r>
          </w:p>
        </w:tc>
        <w:tc>
          <w:tcPr>
            <w:tcW w:w="5954" w:type="dxa"/>
            <w:shd w:val="clear" w:color="auto" w:fill="auto"/>
          </w:tcPr>
          <w:p w14:paraId="5A1A532C" w14:textId="77777777" w:rsidR="00B645CD" w:rsidRDefault="00B645CD" w:rsidP="004B5817">
            <w:pPr>
              <w:rPr>
                <w:rFonts w:eastAsia="DengXian"/>
              </w:rPr>
            </w:pPr>
          </w:p>
        </w:tc>
      </w:tr>
      <w:tr w:rsidR="002C26EF" w14:paraId="706315E2" w14:textId="77777777" w:rsidTr="004B5817">
        <w:tc>
          <w:tcPr>
            <w:tcW w:w="1426" w:type="dxa"/>
            <w:shd w:val="clear" w:color="auto" w:fill="auto"/>
          </w:tcPr>
          <w:p w14:paraId="721F43DA" w14:textId="5511B8F9" w:rsidR="002C26EF" w:rsidRDefault="002C26EF" w:rsidP="002C26EF">
            <w:pPr>
              <w:rPr>
                <w:rFonts w:eastAsia="DengXian"/>
              </w:rPr>
            </w:pPr>
            <w:r>
              <w:rPr>
                <w:rFonts w:eastAsia="DengXian"/>
              </w:rPr>
              <w:t>ASUSTeK</w:t>
            </w:r>
          </w:p>
        </w:tc>
        <w:tc>
          <w:tcPr>
            <w:tcW w:w="2113" w:type="dxa"/>
            <w:shd w:val="clear" w:color="auto" w:fill="auto"/>
          </w:tcPr>
          <w:p w14:paraId="347AF6B6" w14:textId="23F21914" w:rsidR="002C26EF" w:rsidRDefault="002C26EF" w:rsidP="002C26EF">
            <w:pPr>
              <w:rPr>
                <w:rFonts w:eastAsia="DengXian"/>
              </w:rPr>
            </w:pPr>
            <w:r>
              <w:rPr>
                <w:rFonts w:eastAsia="DengXian"/>
              </w:rPr>
              <w:t>Option 5</w:t>
            </w:r>
          </w:p>
        </w:tc>
        <w:tc>
          <w:tcPr>
            <w:tcW w:w="5954" w:type="dxa"/>
            <w:shd w:val="clear" w:color="auto" w:fill="auto"/>
          </w:tcPr>
          <w:p w14:paraId="6C5768F9" w14:textId="77777777" w:rsidR="002C26EF" w:rsidRDefault="002C26EF" w:rsidP="002C26EF">
            <w:pPr>
              <w:rPr>
                <w:rFonts w:eastAsia="DengXian"/>
              </w:rPr>
            </w:pPr>
          </w:p>
        </w:tc>
      </w:tr>
      <w:tr w:rsidR="00B645CD" w14:paraId="01675978" w14:textId="77777777" w:rsidTr="004B5817">
        <w:tc>
          <w:tcPr>
            <w:tcW w:w="1426" w:type="dxa"/>
            <w:shd w:val="clear" w:color="auto" w:fill="auto"/>
          </w:tcPr>
          <w:p w14:paraId="244B8201" w14:textId="77777777" w:rsidR="00B645CD" w:rsidRDefault="00B645CD" w:rsidP="004B5817">
            <w:pPr>
              <w:rPr>
                <w:rFonts w:eastAsia="DengXian"/>
              </w:rPr>
            </w:pPr>
          </w:p>
        </w:tc>
        <w:tc>
          <w:tcPr>
            <w:tcW w:w="2113" w:type="dxa"/>
            <w:shd w:val="clear" w:color="auto" w:fill="auto"/>
          </w:tcPr>
          <w:p w14:paraId="7FC7206C" w14:textId="77777777" w:rsidR="00B645CD" w:rsidRDefault="00B645CD" w:rsidP="004B5817">
            <w:pPr>
              <w:rPr>
                <w:rFonts w:eastAsia="DengXian"/>
              </w:rPr>
            </w:pPr>
          </w:p>
        </w:tc>
        <w:tc>
          <w:tcPr>
            <w:tcW w:w="5954" w:type="dxa"/>
            <w:shd w:val="clear" w:color="auto" w:fill="auto"/>
          </w:tcPr>
          <w:p w14:paraId="1533DB0E" w14:textId="77777777" w:rsidR="00B645CD" w:rsidRDefault="00B645CD" w:rsidP="004B5817">
            <w:pPr>
              <w:rPr>
                <w:rFonts w:eastAsia="新細明體"/>
                <w:lang w:eastAsia="zh-TW"/>
              </w:rPr>
            </w:pPr>
          </w:p>
        </w:tc>
      </w:tr>
      <w:tr w:rsidR="00B645CD" w14:paraId="5DB2FCE2" w14:textId="77777777" w:rsidTr="004B5817">
        <w:tc>
          <w:tcPr>
            <w:tcW w:w="1426" w:type="dxa"/>
            <w:shd w:val="clear" w:color="auto" w:fill="auto"/>
          </w:tcPr>
          <w:p w14:paraId="74DFF89A" w14:textId="77777777" w:rsidR="00B645CD" w:rsidRDefault="00B645CD" w:rsidP="004B5817">
            <w:pPr>
              <w:rPr>
                <w:rFonts w:eastAsia="DengXian"/>
              </w:rPr>
            </w:pPr>
          </w:p>
        </w:tc>
        <w:tc>
          <w:tcPr>
            <w:tcW w:w="2113" w:type="dxa"/>
            <w:shd w:val="clear" w:color="auto" w:fill="auto"/>
          </w:tcPr>
          <w:p w14:paraId="4F512C00" w14:textId="77777777" w:rsidR="00B645CD" w:rsidRDefault="00B645CD" w:rsidP="004B5817">
            <w:pPr>
              <w:rPr>
                <w:rFonts w:eastAsia="DengXian"/>
              </w:rPr>
            </w:pPr>
          </w:p>
        </w:tc>
        <w:tc>
          <w:tcPr>
            <w:tcW w:w="5954" w:type="dxa"/>
            <w:shd w:val="clear" w:color="auto" w:fill="auto"/>
          </w:tcPr>
          <w:p w14:paraId="7811CB59" w14:textId="77777777" w:rsidR="00B645CD" w:rsidRDefault="00B645CD" w:rsidP="004B5817">
            <w:pPr>
              <w:jc w:val="left"/>
              <w:rPr>
                <w:rFonts w:eastAsia="DengXian"/>
              </w:rPr>
            </w:pPr>
          </w:p>
        </w:tc>
      </w:tr>
      <w:tr w:rsidR="00B645CD" w14:paraId="7CB6DA8C" w14:textId="77777777" w:rsidTr="004B5817">
        <w:tc>
          <w:tcPr>
            <w:tcW w:w="1426" w:type="dxa"/>
            <w:shd w:val="clear" w:color="auto" w:fill="auto"/>
          </w:tcPr>
          <w:p w14:paraId="369C4524" w14:textId="77777777" w:rsidR="00B645CD" w:rsidRDefault="00B645CD" w:rsidP="004B5817">
            <w:pPr>
              <w:rPr>
                <w:rFonts w:eastAsia="DengXian"/>
              </w:rPr>
            </w:pPr>
          </w:p>
        </w:tc>
        <w:tc>
          <w:tcPr>
            <w:tcW w:w="2113" w:type="dxa"/>
            <w:shd w:val="clear" w:color="auto" w:fill="auto"/>
          </w:tcPr>
          <w:p w14:paraId="24154428" w14:textId="77777777" w:rsidR="00B645CD" w:rsidRDefault="00B645CD" w:rsidP="004B5817">
            <w:pPr>
              <w:rPr>
                <w:rFonts w:eastAsia="DengXian"/>
              </w:rPr>
            </w:pPr>
          </w:p>
        </w:tc>
        <w:tc>
          <w:tcPr>
            <w:tcW w:w="5954" w:type="dxa"/>
            <w:shd w:val="clear" w:color="auto" w:fill="auto"/>
          </w:tcPr>
          <w:p w14:paraId="5EE47058" w14:textId="77777777" w:rsidR="00B645CD" w:rsidRDefault="00B645CD" w:rsidP="004B5817">
            <w:pPr>
              <w:rPr>
                <w:rFonts w:eastAsia="新細明體"/>
                <w:lang w:eastAsia="zh-TW"/>
              </w:rPr>
            </w:pPr>
          </w:p>
        </w:tc>
      </w:tr>
      <w:tr w:rsidR="00B645CD" w14:paraId="3E7A57D6" w14:textId="77777777" w:rsidTr="004B5817">
        <w:tc>
          <w:tcPr>
            <w:tcW w:w="1426" w:type="dxa"/>
            <w:shd w:val="clear" w:color="auto" w:fill="auto"/>
          </w:tcPr>
          <w:p w14:paraId="0DEB335C" w14:textId="77777777" w:rsidR="00B645CD" w:rsidRDefault="00B645CD" w:rsidP="004B5817">
            <w:pPr>
              <w:rPr>
                <w:rFonts w:eastAsia="DengXian"/>
              </w:rPr>
            </w:pPr>
          </w:p>
        </w:tc>
        <w:tc>
          <w:tcPr>
            <w:tcW w:w="2113" w:type="dxa"/>
            <w:shd w:val="clear" w:color="auto" w:fill="auto"/>
          </w:tcPr>
          <w:p w14:paraId="131E05B3" w14:textId="77777777" w:rsidR="00B645CD" w:rsidRDefault="00B645CD" w:rsidP="004B5817">
            <w:pPr>
              <w:rPr>
                <w:rFonts w:eastAsia="DengXian"/>
              </w:rPr>
            </w:pPr>
          </w:p>
        </w:tc>
        <w:tc>
          <w:tcPr>
            <w:tcW w:w="5954" w:type="dxa"/>
            <w:shd w:val="clear" w:color="auto" w:fill="auto"/>
          </w:tcPr>
          <w:p w14:paraId="01CD5D20" w14:textId="77777777" w:rsidR="00B645CD" w:rsidRDefault="00B645CD" w:rsidP="004B5817">
            <w:pPr>
              <w:rPr>
                <w:rFonts w:eastAsia="新細明體"/>
                <w:lang w:eastAsia="zh-TW"/>
              </w:rPr>
            </w:pPr>
          </w:p>
        </w:tc>
      </w:tr>
      <w:tr w:rsidR="00B645CD" w14:paraId="03D309AB" w14:textId="77777777" w:rsidTr="004B5817">
        <w:tc>
          <w:tcPr>
            <w:tcW w:w="1426" w:type="dxa"/>
            <w:shd w:val="clear" w:color="auto" w:fill="auto"/>
          </w:tcPr>
          <w:p w14:paraId="768883F5" w14:textId="77777777" w:rsidR="00B645CD" w:rsidRDefault="00B645CD" w:rsidP="004B5817">
            <w:pPr>
              <w:rPr>
                <w:rFonts w:eastAsia="DengXian"/>
              </w:rPr>
            </w:pPr>
          </w:p>
        </w:tc>
        <w:tc>
          <w:tcPr>
            <w:tcW w:w="2113" w:type="dxa"/>
            <w:shd w:val="clear" w:color="auto" w:fill="auto"/>
          </w:tcPr>
          <w:p w14:paraId="6E3B4F54" w14:textId="77777777" w:rsidR="00B645CD" w:rsidRDefault="00B645CD" w:rsidP="004B5817">
            <w:pPr>
              <w:rPr>
                <w:rFonts w:eastAsia="DengXian"/>
              </w:rPr>
            </w:pPr>
          </w:p>
        </w:tc>
        <w:tc>
          <w:tcPr>
            <w:tcW w:w="5954" w:type="dxa"/>
            <w:shd w:val="clear" w:color="auto" w:fill="auto"/>
          </w:tcPr>
          <w:p w14:paraId="745F3722" w14:textId="77777777" w:rsidR="00B645CD" w:rsidRDefault="00B645CD" w:rsidP="004B5817">
            <w:pPr>
              <w:rPr>
                <w:rFonts w:eastAsia="DengXian"/>
              </w:rPr>
            </w:pPr>
          </w:p>
        </w:tc>
      </w:tr>
      <w:tr w:rsidR="00B645CD" w14:paraId="4DA2AB1F" w14:textId="77777777" w:rsidTr="004B5817">
        <w:tc>
          <w:tcPr>
            <w:tcW w:w="1426" w:type="dxa"/>
            <w:shd w:val="clear" w:color="auto" w:fill="auto"/>
          </w:tcPr>
          <w:p w14:paraId="52269167" w14:textId="77777777" w:rsidR="00B645CD" w:rsidRDefault="00B645CD" w:rsidP="004B5817">
            <w:pPr>
              <w:rPr>
                <w:rFonts w:eastAsia="DengXian"/>
              </w:rPr>
            </w:pPr>
          </w:p>
        </w:tc>
        <w:tc>
          <w:tcPr>
            <w:tcW w:w="2113" w:type="dxa"/>
            <w:shd w:val="clear" w:color="auto" w:fill="auto"/>
          </w:tcPr>
          <w:p w14:paraId="2CA503AC" w14:textId="77777777" w:rsidR="00B645CD" w:rsidRDefault="00B645CD" w:rsidP="004B5817">
            <w:pPr>
              <w:rPr>
                <w:rFonts w:eastAsia="DengXian"/>
              </w:rPr>
            </w:pPr>
          </w:p>
        </w:tc>
        <w:tc>
          <w:tcPr>
            <w:tcW w:w="5954" w:type="dxa"/>
            <w:shd w:val="clear" w:color="auto" w:fill="auto"/>
          </w:tcPr>
          <w:p w14:paraId="518A9C80" w14:textId="77777777" w:rsidR="00B645CD" w:rsidRDefault="00B645CD" w:rsidP="004B5817">
            <w:pPr>
              <w:rPr>
                <w:rFonts w:eastAsia="DengXian"/>
              </w:rPr>
            </w:pPr>
          </w:p>
        </w:tc>
      </w:tr>
      <w:tr w:rsidR="00B645CD" w14:paraId="27D6D01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48BAF2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CC7FA2"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493083" w14:textId="77777777" w:rsidR="00B645CD" w:rsidRDefault="00B645CD" w:rsidP="004B5817">
            <w:pPr>
              <w:rPr>
                <w:rFonts w:eastAsiaTheme="minorEastAsia"/>
              </w:rPr>
            </w:pPr>
          </w:p>
        </w:tc>
      </w:tr>
      <w:tr w:rsidR="00B645CD" w14:paraId="20F0B3D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6F97BD5"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10A22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296ABE" w14:textId="77777777" w:rsidR="00B645CD" w:rsidRDefault="00B645CD" w:rsidP="004B5817">
            <w:pPr>
              <w:rPr>
                <w:rFonts w:eastAsiaTheme="minorEastAsia"/>
              </w:rPr>
            </w:pPr>
          </w:p>
        </w:tc>
      </w:tr>
      <w:tr w:rsidR="00B645CD" w14:paraId="41A4006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D2F4CF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A96D9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DEE27F" w14:textId="77777777" w:rsidR="00B645CD" w:rsidRDefault="00B645CD" w:rsidP="004B5817">
            <w:pPr>
              <w:rPr>
                <w:rFonts w:eastAsiaTheme="minorEastAsia"/>
              </w:rPr>
            </w:pPr>
          </w:p>
        </w:tc>
      </w:tr>
      <w:tr w:rsidR="00B645CD" w14:paraId="24E83E9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BB00FD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C5D5DB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E0F372" w14:textId="77777777" w:rsidR="00B645CD" w:rsidRDefault="00B645CD" w:rsidP="004B5817">
            <w:pPr>
              <w:rPr>
                <w:rFonts w:eastAsiaTheme="minorEastAsia"/>
              </w:rPr>
            </w:pPr>
          </w:p>
        </w:tc>
      </w:tr>
      <w:tr w:rsidR="00B645CD" w14:paraId="101A22B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CB53EE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C0CC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C2D961" w14:textId="77777777" w:rsidR="00B645CD" w:rsidRDefault="00B645CD" w:rsidP="004B5817">
            <w:pPr>
              <w:rPr>
                <w:rFonts w:eastAsiaTheme="minorEastAsia"/>
              </w:rPr>
            </w:pPr>
          </w:p>
        </w:tc>
      </w:tr>
      <w:tr w:rsidR="00B645CD" w14:paraId="5DBC5ED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5B2EDCB"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5975B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06AA34" w14:textId="77777777" w:rsidR="00B645CD" w:rsidRDefault="00B645CD" w:rsidP="004B5817">
            <w:pPr>
              <w:rPr>
                <w:rFonts w:eastAsiaTheme="minorEastAsia"/>
              </w:rPr>
            </w:pPr>
          </w:p>
        </w:tc>
      </w:tr>
    </w:tbl>
    <w:p w14:paraId="1E901330" w14:textId="77777777" w:rsidR="00B645CD" w:rsidRDefault="00B645CD" w:rsidP="00B645CD"/>
    <w:p w14:paraId="183CD62E" w14:textId="77777777" w:rsidR="00B645CD" w:rsidRDefault="00B645CD" w:rsidP="00B645CD"/>
    <w:p w14:paraId="70F16FF6" w14:textId="77777777" w:rsidR="00B645CD" w:rsidRDefault="00B645CD" w:rsidP="00B645CD"/>
    <w:p w14:paraId="7961149E" w14:textId="77777777" w:rsidR="00B645CD" w:rsidRDefault="00B645CD" w:rsidP="00B645CD">
      <w:pPr>
        <w:pStyle w:val="30"/>
      </w:pPr>
      <w:r>
        <w:t>Validity duration for target cell</w:t>
      </w:r>
    </w:p>
    <w:p w14:paraId="1C60F31A" w14:textId="77777777" w:rsidR="00B645CD" w:rsidRDefault="00B645CD" w:rsidP="00B645CD">
      <w:r>
        <w:t xml:space="preserve">In the current TS 38.331, ntn-UlSyncValidityDuration-r17 is mandatory present for SIB19, and optionally present otherwise. This means, validity duration can be absent in dedicated RRC configuration, which can be reconfigurationWithSync for target cell. In this case, the UE needs to know how to set T430 upon handover even when ntn-UlSyncValidityDuration is absent. In [6], it is proposed to reuse the validity duration for the serving cell in SIB19. </w:t>
      </w:r>
    </w:p>
    <w:p w14:paraId="4E5AF01B" w14:textId="77777777" w:rsidR="00B645CD" w:rsidRDefault="00B645CD" w:rsidP="00B645CD">
      <w:pPr>
        <w:rPr>
          <w:rFonts w:cs="Arial"/>
          <w:b/>
          <w:bCs/>
          <w:color w:val="000000" w:themeColor="text1"/>
        </w:rPr>
      </w:pPr>
      <w:r>
        <w:rPr>
          <w:rFonts w:cs="Arial"/>
          <w:b/>
          <w:color w:val="000000"/>
        </w:rPr>
        <w:t xml:space="preserve">Question 12: Do companies agree that if validity duration is absent in reconfigurationWithSync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53D2CA12" w14:textId="77777777" w:rsidTr="004B5817">
        <w:tc>
          <w:tcPr>
            <w:tcW w:w="1426" w:type="dxa"/>
            <w:shd w:val="clear" w:color="auto" w:fill="E7E6E6"/>
          </w:tcPr>
          <w:p w14:paraId="11BA167A" w14:textId="77777777" w:rsidR="00B645CD" w:rsidRDefault="00B645CD" w:rsidP="004B5817">
            <w:pPr>
              <w:jc w:val="center"/>
              <w:rPr>
                <w:b/>
                <w:lang w:eastAsia="sv-SE"/>
              </w:rPr>
            </w:pPr>
            <w:r>
              <w:rPr>
                <w:b/>
                <w:lang w:eastAsia="sv-SE"/>
              </w:rPr>
              <w:t>Company</w:t>
            </w:r>
          </w:p>
        </w:tc>
        <w:tc>
          <w:tcPr>
            <w:tcW w:w="2113" w:type="dxa"/>
            <w:shd w:val="clear" w:color="auto" w:fill="E7E6E6"/>
          </w:tcPr>
          <w:p w14:paraId="2AFCF18E"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44CBA702" w14:textId="77777777" w:rsidR="00B645CD" w:rsidRDefault="00B645CD" w:rsidP="004B5817">
            <w:pPr>
              <w:jc w:val="center"/>
              <w:rPr>
                <w:b/>
                <w:lang w:eastAsia="sv-SE"/>
              </w:rPr>
            </w:pPr>
            <w:r>
              <w:rPr>
                <w:b/>
                <w:lang w:eastAsia="sv-SE"/>
              </w:rPr>
              <w:t>Additional comments</w:t>
            </w:r>
          </w:p>
        </w:tc>
      </w:tr>
      <w:tr w:rsidR="00B645CD" w14:paraId="5D8E9C2D" w14:textId="77777777" w:rsidTr="004B5817">
        <w:tc>
          <w:tcPr>
            <w:tcW w:w="1426" w:type="dxa"/>
            <w:shd w:val="clear" w:color="auto" w:fill="auto"/>
          </w:tcPr>
          <w:p w14:paraId="589F0647"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7C0C7A7"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9B84727" w14:textId="77777777" w:rsidR="00B645CD" w:rsidRDefault="00B645CD" w:rsidP="004B5817">
            <w:pPr>
              <w:jc w:val="left"/>
              <w:rPr>
                <w:rFonts w:eastAsia="DengXian"/>
                <w:lang w:val="en-US"/>
              </w:rPr>
            </w:pPr>
            <w:r>
              <w:rPr>
                <w:rFonts w:eastAsia="DengXian" w:hint="eastAsia"/>
                <w:lang w:val="en-US"/>
              </w:rPr>
              <w:t>It is related to the discussion whether neighbor cell NTN-config for target cell exists in serving cell</w:t>
            </w:r>
            <w:r>
              <w:rPr>
                <w:rFonts w:eastAsia="DengXian"/>
                <w:lang w:val="en-US"/>
              </w:rPr>
              <w:t>’</w:t>
            </w:r>
            <w:r>
              <w:rPr>
                <w:rFonts w:eastAsia="DengXian" w:hint="eastAsia"/>
                <w:lang w:val="en-US"/>
              </w:rPr>
              <w:t>s SIB19. Solution should be aligned. From simplicity point of view, directly following serving cell</w:t>
            </w:r>
            <w:r>
              <w:rPr>
                <w:rFonts w:eastAsia="DengXian"/>
                <w:lang w:val="en-US"/>
              </w:rPr>
              <w:t>’</w:t>
            </w:r>
            <w:r>
              <w:rPr>
                <w:rFonts w:eastAsia="DengXian" w:hint="eastAsia"/>
                <w:lang w:val="en-US"/>
              </w:rPr>
              <w:t>s NTN config, irrespective of whether neighbor cell NTN-config for target cell exists, is much simpler.</w:t>
            </w:r>
          </w:p>
        </w:tc>
      </w:tr>
      <w:tr w:rsidR="00B645CD" w14:paraId="6C9224D5" w14:textId="77777777" w:rsidTr="004B5817">
        <w:tc>
          <w:tcPr>
            <w:tcW w:w="1426" w:type="dxa"/>
            <w:shd w:val="clear" w:color="auto" w:fill="auto"/>
          </w:tcPr>
          <w:p w14:paraId="430A5199" w14:textId="77777777" w:rsidR="00B645CD" w:rsidRDefault="00B645CD" w:rsidP="004B5817">
            <w:pPr>
              <w:rPr>
                <w:rFonts w:eastAsia="DengXian"/>
              </w:rPr>
            </w:pPr>
            <w:r>
              <w:rPr>
                <w:rFonts w:eastAsia="DengXian"/>
              </w:rPr>
              <w:t>Qualcomm</w:t>
            </w:r>
          </w:p>
        </w:tc>
        <w:tc>
          <w:tcPr>
            <w:tcW w:w="2113" w:type="dxa"/>
            <w:shd w:val="clear" w:color="auto" w:fill="auto"/>
          </w:tcPr>
          <w:p w14:paraId="7DE93FF5" w14:textId="77777777" w:rsidR="00B645CD" w:rsidRDefault="00B645CD" w:rsidP="004B5817">
            <w:pPr>
              <w:rPr>
                <w:rFonts w:eastAsia="DengXian"/>
              </w:rPr>
            </w:pPr>
            <w:r>
              <w:rPr>
                <w:rFonts w:eastAsia="DengXian"/>
              </w:rPr>
              <w:t>Agree</w:t>
            </w:r>
          </w:p>
        </w:tc>
        <w:tc>
          <w:tcPr>
            <w:tcW w:w="5954" w:type="dxa"/>
            <w:shd w:val="clear" w:color="auto" w:fill="auto"/>
          </w:tcPr>
          <w:p w14:paraId="784790FD" w14:textId="77777777" w:rsidR="00B645CD" w:rsidRDefault="00B645CD" w:rsidP="004B5817">
            <w:pPr>
              <w:rPr>
                <w:rFonts w:eastAsia="DengXian"/>
              </w:rPr>
            </w:pPr>
            <w:r>
              <w:rPr>
                <w:rFonts w:eastAsia="DengXian"/>
              </w:rPr>
              <w:t>We made this comment before, the validity duration should be present even for dedicated signalling case and we should not have the cond SIB19.</w:t>
            </w:r>
          </w:p>
        </w:tc>
      </w:tr>
      <w:tr w:rsidR="00B645CD" w14:paraId="3A5B38AC" w14:textId="77777777" w:rsidTr="004B5817">
        <w:tc>
          <w:tcPr>
            <w:tcW w:w="1426" w:type="dxa"/>
            <w:shd w:val="clear" w:color="auto" w:fill="auto"/>
          </w:tcPr>
          <w:p w14:paraId="3D9BE10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2013FDA5"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39F65658" w14:textId="77777777" w:rsidR="00B645CD" w:rsidRDefault="00B645CD" w:rsidP="004B5817">
            <w:pPr>
              <w:jc w:val="left"/>
              <w:rPr>
                <w:rFonts w:eastAsia="DengXian"/>
              </w:rPr>
            </w:pPr>
            <w:r>
              <w:rPr>
                <w:rFonts w:eastAsia="DengXian"/>
              </w:rPr>
              <w:t xml:space="preserve">Since </w:t>
            </w:r>
            <w:r w:rsidRPr="00764AE3">
              <w:rPr>
                <w:rFonts w:eastAsia="DengXian"/>
                <w:i/>
                <w:iCs/>
              </w:rPr>
              <w:t>epochTime</w:t>
            </w:r>
            <w:r>
              <w:rPr>
                <w:rFonts w:eastAsia="DengXian"/>
              </w:rPr>
              <w:t xml:space="preserve"> is </w:t>
            </w:r>
            <w:r w:rsidRPr="00764AE3">
              <w:rPr>
                <w:rFonts w:eastAsia="DengXian"/>
              </w:rPr>
              <w:t>mandatory present when provided in dedicated configuration</w:t>
            </w:r>
            <w:r>
              <w:rPr>
                <w:rFonts w:eastAsia="DengXian"/>
              </w:rPr>
              <w:t>, i</w:t>
            </w:r>
            <w:r w:rsidRPr="00764AE3">
              <w:rPr>
                <w:rFonts w:eastAsia="DengXian"/>
              </w:rPr>
              <w:t xml:space="preserve">t makes no sense for the network to not provide </w:t>
            </w:r>
            <w:r w:rsidRPr="00764AE3">
              <w:rPr>
                <w:rFonts w:eastAsia="DengXian"/>
                <w:i/>
                <w:iCs/>
              </w:rPr>
              <w:t>ntn-UlSyncValidityDuration</w:t>
            </w:r>
            <w:r w:rsidRPr="00764AE3">
              <w:rPr>
                <w:rFonts w:eastAsia="DengXian"/>
              </w:rPr>
              <w:t>.</w:t>
            </w:r>
            <w:r>
              <w:rPr>
                <w:rFonts w:eastAsia="DengXian"/>
              </w:rPr>
              <w:t xml:space="preserve"> So, it’s up to NW </w:t>
            </w:r>
            <w:r>
              <w:rPr>
                <w:rFonts w:eastAsia="DengXian"/>
              </w:rPr>
              <w:lastRenderedPageBreak/>
              <w:t xml:space="preserve">implementation to ensure </w:t>
            </w:r>
            <w:r w:rsidRPr="00764AE3">
              <w:rPr>
                <w:rFonts w:eastAsia="DengXian"/>
                <w:i/>
                <w:iCs/>
              </w:rPr>
              <w:t>ntn-UlSyncValidityDuration</w:t>
            </w:r>
            <w:r>
              <w:rPr>
                <w:rFonts w:eastAsia="DengXian"/>
                <w:i/>
                <w:iCs/>
              </w:rPr>
              <w:t xml:space="preserve"> </w:t>
            </w:r>
            <w:r w:rsidRPr="00764AE3">
              <w:rPr>
                <w:rFonts w:eastAsia="DengXian"/>
              </w:rPr>
              <w:t xml:space="preserve">is </w:t>
            </w:r>
            <w:r>
              <w:rPr>
                <w:rFonts w:eastAsia="DengXian"/>
              </w:rPr>
              <w:t xml:space="preserve">present if </w:t>
            </w:r>
            <w:r w:rsidRPr="00764AE3">
              <w:rPr>
                <w:rFonts w:eastAsia="DengXian"/>
                <w:i/>
                <w:iCs/>
              </w:rPr>
              <w:t>epochTime</w:t>
            </w:r>
            <w:r>
              <w:rPr>
                <w:rFonts w:eastAsia="DengXian"/>
                <w:i/>
                <w:iCs/>
              </w:rPr>
              <w:t xml:space="preserve"> </w:t>
            </w:r>
            <w:r w:rsidRPr="00764AE3">
              <w:rPr>
                <w:rFonts w:eastAsia="DengXian"/>
              </w:rPr>
              <w:t>is present</w:t>
            </w:r>
            <w:r>
              <w:rPr>
                <w:rFonts w:eastAsia="DengXian"/>
              </w:rPr>
              <w:t xml:space="preserve"> in the </w:t>
            </w:r>
            <w:r w:rsidRPr="00764AE3">
              <w:rPr>
                <w:rFonts w:eastAsia="DengXian"/>
              </w:rPr>
              <w:t>dedicated signaling.</w:t>
            </w:r>
          </w:p>
        </w:tc>
      </w:tr>
      <w:tr w:rsidR="00B645CD" w14:paraId="0D344729" w14:textId="77777777" w:rsidTr="004B5817">
        <w:tc>
          <w:tcPr>
            <w:tcW w:w="1426" w:type="dxa"/>
            <w:shd w:val="clear" w:color="auto" w:fill="auto"/>
          </w:tcPr>
          <w:p w14:paraId="5899FBFE" w14:textId="77777777" w:rsidR="00B645CD" w:rsidRDefault="00B645CD" w:rsidP="004B5817">
            <w:pPr>
              <w:rPr>
                <w:rFonts w:eastAsia="DengXian"/>
              </w:rPr>
            </w:pPr>
            <w:r>
              <w:rPr>
                <w:rFonts w:eastAsia="DengXian" w:hint="eastAsia"/>
              </w:rPr>
              <w:lastRenderedPageBreak/>
              <w:t>L</w:t>
            </w:r>
            <w:r>
              <w:rPr>
                <w:rFonts w:eastAsia="DengXian"/>
              </w:rPr>
              <w:t>enovo</w:t>
            </w:r>
          </w:p>
        </w:tc>
        <w:tc>
          <w:tcPr>
            <w:tcW w:w="2113" w:type="dxa"/>
            <w:shd w:val="clear" w:color="auto" w:fill="auto"/>
          </w:tcPr>
          <w:p w14:paraId="2665337D"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137511B0" w14:textId="77777777" w:rsidR="00B645CD" w:rsidRDefault="00B645CD" w:rsidP="004B5817">
            <w:pPr>
              <w:rPr>
                <w:rFonts w:eastAsia="DengXian"/>
              </w:rPr>
            </w:pPr>
            <w:r>
              <w:rPr>
                <w:rFonts w:eastAsia="DengXian" w:hint="eastAsia"/>
              </w:rPr>
              <w:t>A</w:t>
            </w:r>
            <w:r>
              <w:rPr>
                <w:rFonts w:eastAsia="DengXian"/>
              </w:rPr>
              <w:t>gree with Xiaomi’s view.</w:t>
            </w:r>
          </w:p>
        </w:tc>
      </w:tr>
      <w:tr w:rsidR="00B645CD" w14:paraId="74B34272" w14:textId="77777777" w:rsidTr="004B5817">
        <w:tc>
          <w:tcPr>
            <w:tcW w:w="1426" w:type="dxa"/>
            <w:shd w:val="clear" w:color="auto" w:fill="auto"/>
          </w:tcPr>
          <w:p w14:paraId="299AA88B"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2D409C43"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22B77FEC" w14:textId="77777777" w:rsidR="00B645CD" w:rsidRDefault="00B645CD" w:rsidP="004B5817">
            <w:pPr>
              <w:rPr>
                <w:rFonts w:eastAsia="DengXian"/>
              </w:rPr>
            </w:pPr>
            <w:r>
              <w:rPr>
                <w:rFonts w:eastAsia="DengXian"/>
              </w:rPr>
              <w:t>We wonder whether the case really exists, i.e., the NW provides epochTime but no validity duration.</w:t>
            </w:r>
          </w:p>
        </w:tc>
      </w:tr>
      <w:tr w:rsidR="00B645CD" w14:paraId="1DC380E5" w14:textId="77777777" w:rsidTr="004B5817">
        <w:tc>
          <w:tcPr>
            <w:tcW w:w="1426" w:type="dxa"/>
            <w:shd w:val="clear" w:color="auto" w:fill="auto"/>
          </w:tcPr>
          <w:p w14:paraId="1C08F4B8" w14:textId="77777777" w:rsidR="00B645CD" w:rsidRDefault="00B645CD" w:rsidP="004B5817">
            <w:pPr>
              <w:rPr>
                <w:rFonts w:eastAsia="DengXian"/>
              </w:rPr>
            </w:pPr>
            <w:r>
              <w:rPr>
                <w:rFonts w:eastAsia="DengXian"/>
              </w:rPr>
              <w:t>Sequans</w:t>
            </w:r>
          </w:p>
        </w:tc>
        <w:tc>
          <w:tcPr>
            <w:tcW w:w="2113" w:type="dxa"/>
            <w:shd w:val="clear" w:color="auto" w:fill="auto"/>
          </w:tcPr>
          <w:p w14:paraId="1EA10080" w14:textId="77777777" w:rsidR="00B645CD" w:rsidRDefault="00B645CD" w:rsidP="004B5817">
            <w:pPr>
              <w:rPr>
                <w:rFonts w:eastAsia="DengXian"/>
              </w:rPr>
            </w:pPr>
            <w:r>
              <w:rPr>
                <w:rFonts w:eastAsia="DengXian"/>
              </w:rPr>
              <w:t>Disagree</w:t>
            </w:r>
          </w:p>
        </w:tc>
        <w:tc>
          <w:tcPr>
            <w:tcW w:w="5954" w:type="dxa"/>
            <w:shd w:val="clear" w:color="auto" w:fill="auto"/>
          </w:tcPr>
          <w:p w14:paraId="219CF72F" w14:textId="77777777" w:rsidR="00B645CD" w:rsidRDefault="00B645CD" w:rsidP="004B5817">
            <w:pPr>
              <w:jc w:val="left"/>
              <w:rPr>
                <w:rFonts w:eastAsia="DengXian"/>
              </w:rPr>
            </w:pPr>
            <w:r>
              <w:rPr>
                <w:rFonts w:eastAsia="DengXian"/>
              </w:rPr>
              <w:t>Same view as vivo.</w:t>
            </w:r>
          </w:p>
        </w:tc>
      </w:tr>
      <w:tr w:rsidR="00B645CD" w14:paraId="4C8797D8" w14:textId="77777777" w:rsidTr="004B5817">
        <w:tc>
          <w:tcPr>
            <w:tcW w:w="1426" w:type="dxa"/>
            <w:shd w:val="clear" w:color="auto" w:fill="auto"/>
          </w:tcPr>
          <w:p w14:paraId="70349B38" w14:textId="77777777" w:rsidR="00B645CD" w:rsidRDefault="00B645CD" w:rsidP="004B5817">
            <w:pPr>
              <w:rPr>
                <w:rFonts w:eastAsia="DengXian"/>
              </w:rPr>
            </w:pPr>
            <w:r>
              <w:rPr>
                <w:rFonts w:eastAsia="DengXian"/>
              </w:rPr>
              <w:t>Samsung</w:t>
            </w:r>
          </w:p>
        </w:tc>
        <w:tc>
          <w:tcPr>
            <w:tcW w:w="2113" w:type="dxa"/>
            <w:shd w:val="clear" w:color="auto" w:fill="auto"/>
          </w:tcPr>
          <w:p w14:paraId="2D339EDE" w14:textId="77777777" w:rsidR="00B645CD" w:rsidRDefault="00B645CD" w:rsidP="004B5817">
            <w:pPr>
              <w:rPr>
                <w:rFonts w:eastAsia="DengXian"/>
              </w:rPr>
            </w:pPr>
            <w:r>
              <w:rPr>
                <w:rFonts w:eastAsia="DengXian"/>
              </w:rPr>
              <w:t>Disagree</w:t>
            </w:r>
          </w:p>
        </w:tc>
        <w:tc>
          <w:tcPr>
            <w:tcW w:w="5954" w:type="dxa"/>
            <w:shd w:val="clear" w:color="auto" w:fill="auto"/>
          </w:tcPr>
          <w:p w14:paraId="3062774D" w14:textId="77777777" w:rsidR="00B645CD" w:rsidRDefault="00B645CD" w:rsidP="004B5817">
            <w:pPr>
              <w:rPr>
                <w:rFonts w:eastAsia="DengXian"/>
              </w:rPr>
            </w:pPr>
            <w:r>
              <w:rPr>
                <w:rFonts w:eastAsia="DengXian"/>
              </w:rPr>
              <w:t>NW should indicate validity duration for target cell in dedicated RRC signalling for UE to start target cell T430. We think same as epoch time, validity duration should be mandatory in dedicated signalling.</w:t>
            </w:r>
          </w:p>
        </w:tc>
      </w:tr>
      <w:tr w:rsidR="002C26EF" w14:paraId="05846933" w14:textId="77777777" w:rsidTr="004B5817">
        <w:tc>
          <w:tcPr>
            <w:tcW w:w="1426" w:type="dxa"/>
            <w:shd w:val="clear" w:color="auto" w:fill="auto"/>
          </w:tcPr>
          <w:p w14:paraId="08D90F44" w14:textId="4615DF5B" w:rsidR="002C26EF" w:rsidRDefault="002C26EF" w:rsidP="002C26EF">
            <w:pPr>
              <w:rPr>
                <w:rFonts w:eastAsia="DengXian"/>
              </w:rPr>
            </w:pPr>
            <w:r>
              <w:rPr>
                <w:rFonts w:eastAsia="DengXian"/>
              </w:rPr>
              <w:t>ASUSTeK</w:t>
            </w:r>
          </w:p>
        </w:tc>
        <w:tc>
          <w:tcPr>
            <w:tcW w:w="2113" w:type="dxa"/>
            <w:shd w:val="clear" w:color="auto" w:fill="auto"/>
          </w:tcPr>
          <w:p w14:paraId="0A2B565C" w14:textId="50267615" w:rsidR="002C26EF" w:rsidRDefault="002C26EF" w:rsidP="002C26EF">
            <w:pPr>
              <w:rPr>
                <w:rFonts w:eastAsia="DengXian"/>
              </w:rPr>
            </w:pPr>
            <w:r>
              <w:rPr>
                <w:rFonts w:eastAsia="DengXian"/>
              </w:rPr>
              <w:t>Agree</w:t>
            </w:r>
          </w:p>
        </w:tc>
        <w:tc>
          <w:tcPr>
            <w:tcW w:w="5954" w:type="dxa"/>
            <w:shd w:val="clear" w:color="auto" w:fill="auto"/>
          </w:tcPr>
          <w:p w14:paraId="3B9CB2CE" w14:textId="030AD3AB" w:rsidR="002C26EF" w:rsidRPr="00493381" w:rsidRDefault="00493381" w:rsidP="002C26EF">
            <w:pPr>
              <w:rPr>
                <w:rFonts w:eastAsia="新細明體" w:hint="eastAsia"/>
                <w:lang w:eastAsia="zh-TW"/>
              </w:rPr>
            </w:pPr>
            <w:r>
              <w:rPr>
                <w:rFonts w:eastAsia="新細明體" w:hint="eastAsia"/>
                <w:lang w:eastAsia="zh-TW"/>
              </w:rPr>
              <w:t>I</w:t>
            </w:r>
            <w:r>
              <w:rPr>
                <w:rFonts w:eastAsia="新細明體"/>
                <w:lang w:eastAsia="zh-TW"/>
              </w:rPr>
              <w:t xml:space="preserve">t could up to NW implementation whether to provide </w:t>
            </w:r>
            <w:r w:rsidRPr="00493381">
              <w:rPr>
                <w:rFonts w:eastAsia="新細明體"/>
                <w:lang w:eastAsia="zh-TW"/>
              </w:rPr>
              <w:t>ntn-UlSyncValidityDuration</w:t>
            </w:r>
            <w:r>
              <w:rPr>
                <w:rFonts w:eastAsia="新細明體"/>
                <w:lang w:eastAsia="zh-TW"/>
              </w:rPr>
              <w:t xml:space="preserve"> in </w:t>
            </w:r>
            <w:r w:rsidRPr="00493381">
              <w:rPr>
                <w:rFonts w:eastAsia="新細明體"/>
                <w:lang w:eastAsia="zh-TW"/>
              </w:rPr>
              <w:t>reconfigurationWithSync</w:t>
            </w:r>
            <w:r>
              <w:rPr>
                <w:rFonts w:eastAsia="新細明體"/>
                <w:lang w:eastAsia="zh-TW"/>
              </w:rPr>
              <w:t>. If it’s not provided for target cell, UE could reuse serving’s form SIB</w:t>
            </w:r>
            <w:r w:rsidR="00B6274D">
              <w:rPr>
                <w:rFonts w:eastAsia="新細明體"/>
                <w:lang w:eastAsia="zh-TW"/>
              </w:rPr>
              <w:t>19</w:t>
            </w:r>
            <w:r>
              <w:rPr>
                <w:rFonts w:eastAsia="新細明體"/>
                <w:lang w:eastAsia="zh-TW"/>
              </w:rPr>
              <w:t xml:space="preserve">, similar to </w:t>
            </w:r>
            <w:r>
              <w:rPr>
                <w:rFonts w:eastAsia="DengXian" w:hint="eastAsia"/>
                <w:lang w:val="en-US"/>
              </w:rPr>
              <w:t>neighbor cell</w:t>
            </w:r>
            <w:r>
              <w:rPr>
                <w:rFonts w:eastAsia="DengXian"/>
                <w:lang w:val="en-US"/>
              </w:rPr>
              <w:t>.</w:t>
            </w:r>
          </w:p>
        </w:tc>
      </w:tr>
      <w:tr w:rsidR="00B645CD" w14:paraId="09E5AA0B" w14:textId="77777777" w:rsidTr="004B5817">
        <w:tc>
          <w:tcPr>
            <w:tcW w:w="1426" w:type="dxa"/>
            <w:shd w:val="clear" w:color="auto" w:fill="auto"/>
          </w:tcPr>
          <w:p w14:paraId="43C46D45" w14:textId="77777777" w:rsidR="00B645CD" w:rsidRDefault="00B645CD" w:rsidP="004B5817">
            <w:pPr>
              <w:rPr>
                <w:rFonts w:eastAsia="DengXian"/>
              </w:rPr>
            </w:pPr>
          </w:p>
        </w:tc>
        <w:tc>
          <w:tcPr>
            <w:tcW w:w="2113" w:type="dxa"/>
            <w:shd w:val="clear" w:color="auto" w:fill="auto"/>
          </w:tcPr>
          <w:p w14:paraId="61A0BC31" w14:textId="77777777" w:rsidR="00B645CD" w:rsidRDefault="00B645CD" w:rsidP="004B5817">
            <w:pPr>
              <w:rPr>
                <w:rFonts w:eastAsia="DengXian"/>
              </w:rPr>
            </w:pPr>
          </w:p>
        </w:tc>
        <w:tc>
          <w:tcPr>
            <w:tcW w:w="5954" w:type="dxa"/>
            <w:shd w:val="clear" w:color="auto" w:fill="auto"/>
          </w:tcPr>
          <w:p w14:paraId="6E60929E" w14:textId="77777777" w:rsidR="00B645CD" w:rsidRDefault="00B645CD" w:rsidP="004B5817">
            <w:pPr>
              <w:rPr>
                <w:rFonts w:eastAsia="新細明體"/>
                <w:lang w:eastAsia="zh-TW"/>
              </w:rPr>
            </w:pPr>
          </w:p>
        </w:tc>
      </w:tr>
      <w:tr w:rsidR="00B645CD" w14:paraId="28DE840B" w14:textId="77777777" w:rsidTr="004B5817">
        <w:tc>
          <w:tcPr>
            <w:tcW w:w="1426" w:type="dxa"/>
            <w:shd w:val="clear" w:color="auto" w:fill="auto"/>
          </w:tcPr>
          <w:p w14:paraId="4AB9182D" w14:textId="77777777" w:rsidR="00B645CD" w:rsidRDefault="00B645CD" w:rsidP="004B5817">
            <w:pPr>
              <w:rPr>
                <w:rFonts w:eastAsia="DengXian"/>
              </w:rPr>
            </w:pPr>
          </w:p>
        </w:tc>
        <w:tc>
          <w:tcPr>
            <w:tcW w:w="2113" w:type="dxa"/>
            <w:shd w:val="clear" w:color="auto" w:fill="auto"/>
          </w:tcPr>
          <w:p w14:paraId="39E14852" w14:textId="77777777" w:rsidR="00B645CD" w:rsidRDefault="00B645CD" w:rsidP="004B5817">
            <w:pPr>
              <w:rPr>
                <w:rFonts w:eastAsia="DengXian"/>
              </w:rPr>
            </w:pPr>
          </w:p>
        </w:tc>
        <w:tc>
          <w:tcPr>
            <w:tcW w:w="5954" w:type="dxa"/>
            <w:shd w:val="clear" w:color="auto" w:fill="auto"/>
          </w:tcPr>
          <w:p w14:paraId="12A040B1" w14:textId="77777777" w:rsidR="00B645CD" w:rsidRDefault="00B645CD" w:rsidP="004B5817">
            <w:pPr>
              <w:jc w:val="left"/>
              <w:rPr>
                <w:rFonts w:eastAsia="DengXian"/>
              </w:rPr>
            </w:pPr>
          </w:p>
        </w:tc>
      </w:tr>
      <w:tr w:rsidR="00B645CD" w14:paraId="516DCC88" w14:textId="77777777" w:rsidTr="004B5817">
        <w:tc>
          <w:tcPr>
            <w:tcW w:w="1426" w:type="dxa"/>
            <w:shd w:val="clear" w:color="auto" w:fill="auto"/>
          </w:tcPr>
          <w:p w14:paraId="7B7C673E" w14:textId="77777777" w:rsidR="00B645CD" w:rsidRDefault="00B645CD" w:rsidP="004B5817">
            <w:pPr>
              <w:rPr>
                <w:rFonts w:eastAsia="DengXian"/>
              </w:rPr>
            </w:pPr>
          </w:p>
        </w:tc>
        <w:tc>
          <w:tcPr>
            <w:tcW w:w="2113" w:type="dxa"/>
            <w:shd w:val="clear" w:color="auto" w:fill="auto"/>
          </w:tcPr>
          <w:p w14:paraId="6E91C023" w14:textId="77777777" w:rsidR="00B645CD" w:rsidRDefault="00B645CD" w:rsidP="004B5817">
            <w:pPr>
              <w:rPr>
                <w:rFonts w:eastAsia="DengXian"/>
              </w:rPr>
            </w:pPr>
          </w:p>
        </w:tc>
        <w:tc>
          <w:tcPr>
            <w:tcW w:w="5954" w:type="dxa"/>
            <w:shd w:val="clear" w:color="auto" w:fill="auto"/>
          </w:tcPr>
          <w:p w14:paraId="6885006A" w14:textId="77777777" w:rsidR="00B645CD" w:rsidRDefault="00B645CD" w:rsidP="004B5817">
            <w:pPr>
              <w:rPr>
                <w:rFonts w:eastAsia="新細明體"/>
                <w:lang w:eastAsia="zh-TW"/>
              </w:rPr>
            </w:pPr>
          </w:p>
        </w:tc>
      </w:tr>
      <w:tr w:rsidR="00B645CD" w14:paraId="690B79EE" w14:textId="77777777" w:rsidTr="004B5817">
        <w:tc>
          <w:tcPr>
            <w:tcW w:w="1426" w:type="dxa"/>
            <w:shd w:val="clear" w:color="auto" w:fill="auto"/>
          </w:tcPr>
          <w:p w14:paraId="7C4C5811" w14:textId="77777777" w:rsidR="00B645CD" w:rsidRDefault="00B645CD" w:rsidP="004B5817">
            <w:pPr>
              <w:rPr>
                <w:rFonts w:eastAsia="DengXian"/>
              </w:rPr>
            </w:pPr>
          </w:p>
        </w:tc>
        <w:tc>
          <w:tcPr>
            <w:tcW w:w="2113" w:type="dxa"/>
            <w:shd w:val="clear" w:color="auto" w:fill="auto"/>
          </w:tcPr>
          <w:p w14:paraId="17DB7C24" w14:textId="77777777" w:rsidR="00B645CD" w:rsidRDefault="00B645CD" w:rsidP="004B5817">
            <w:pPr>
              <w:rPr>
                <w:rFonts w:eastAsia="DengXian"/>
              </w:rPr>
            </w:pPr>
          </w:p>
        </w:tc>
        <w:tc>
          <w:tcPr>
            <w:tcW w:w="5954" w:type="dxa"/>
            <w:shd w:val="clear" w:color="auto" w:fill="auto"/>
          </w:tcPr>
          <w:p w14:paraId="5A361D36" w14:textId="77777777" w:rsidR="00B645CD" w:rsidRDefault="00B645CD" w:rsidP="004B5817">
            <w:pPr>
              <w:rPr>
                <w:rFonts w:eastAsia="新細明體"/>
                <w:lang w:eastAsia="zh-TW"/>
              </w:rPr>
            </w:pPr>
          </w:p>
        </w:tc>
      </w:tr>
      <w:tr w:rsidR="00B645CD" w14:paraId="53B83773" w14:textId="77777777" w:rsidTr="004B5817">
        <w:tc>
          <w:tcPr>
            <w:tcW w:w="1426" w:type="dxa"/>
            <w:shd w:val="clear" w:color="auto" w:fill="auto"/>
          </w:tcPr>
          <w:p w14:paraId="78518D14" w14:textId="77777777" w:rsidR="00B645CD" w:rsidRDefault="00B645CD" w:rsidP="004B5817">
            <w:pPr>
              <w:rPr>
                <w:rFonts w:eastAsia="DengXian"/>
              </w:rPr>
            </w:pPr>
          </w:p>
        </w:tc>
        <w:tc>
          <w:tcPr>
            <w:tcW w:w="2113" w:type="dxa"/>
            <w:shd w:val="clear" w:color="auto" w:fill="auto"/>
          </w:tcPr>
          <w:p w14:paraId="6B9E2E80" w14:textId="77777777" w:rsidR="00B645CD" w:rsidRDefault="00B645CD" w:rsidP="004B5817">
            <w:pPr>
              <w:rPr>
                <w:rFonts w:eastAsia="DengXian"/>
              </w:rPr>
            </w:pPr>
          </w:p>
        </w:tc>
        <w:tc>
          <w:tcPr>
            <w:tcW w:w="5954" w:type="dxa"/>
            <w:shd w:val="clear" w:color="auto" w:fill="auto"/>
          </w:tcPr>
          <w:p w14:paraId="2E6AD69E" w14:textId="77777777" w:rsidR="00B645CD" w:rsidRDefault="00B645CD" w:rsidP="004B5817">
            <w:pPr>
              <w:rPr>
                <w:rFonts w:eastAsia="DengXian"/>
              </w:rPr>
            </w:pPr>
          </w:p>
        </w:tc>
      </w:tr>
      <w:tr w:rsidR="00B645CD" w14:paraId="5825949A" w14:textId="77777777" w:rsidTr="004B5817">
        <w:tc>
          <w:tcPr>
            <w:tcW w:w="1426" w:type="dxa"/>
            <w:shd w:val="clear" w:color="auto" w:fill="auto"/>
          </w:tcPr>
          <w:p w14:paraId="5D341EA0" w14:textId="77777777" w:rsidR="00B645CD" w:rsidRDefault="00B645CD" w:rsidP="004B5817">
            <w:pPr>
              <w:rPr>
                <w:rFonts w:eastAsia="DengXian"/>
              </w:rPr>
            </w:pPr>
          </w:p>
        </w:tc>
        <w:tc>
          <w:tcPr>
            <w:tcW w:w="2113" w:type="dxa"/>
            <w:shd w:val="clear" w:color="auto" w:fill="auto"/>
          </w:tcPr>
          <w:p w14:paraId="3387D6E3" w14:textId="77777777" w:rsidR="00B645CD" w:rsidRDefault="00B645CD" w:rsidP="004B5817">
            <w:pPr>
              <w:rPr>
                <w:rFonts w:eastAsia="DengXian"/>
              </w:rPr>
            </w:pPr>
          </w:p>
        </w:tc>
        <w:tc>
          <w:tcPr>
            <w:tcW w:w="5954" w:type="dxa"/>
            <w:shd w:val="clear" w:color="auto" w:fill="auto"/>
          </w:tcPr>
          <w:p w14:paraId="7D4B987B" w14:textId="77777777" w:rsidR="00B645CD" w:rsidRDefault="00B645CD" w:rsidP="004B5817">
            <w:pPr>
              <w:rPr>
                <w:rFonts w:eastAsia="DengXian"/>
              </w:rPr>
            </w:pPr>
          </w:p>
        </w:tc>
      </w:tr>
      <w:tr w:rsidR="00B645CD" w14:paraId="0515ED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4C2C3C5"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DD1EA8"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EDCE72" w14:textId="77777777" w:rsidR="00B645CD" w:rsidRDefault="00B645CD" w:rsidP="004B5817">
            <w:pPr>
              <w:rPr>
                <w:rFonts w:eastAsiaTheme="minorEastAsia"/>
              </w:rPr>
            </w:pPr>
          </w:p>
        </w:tc>
      </w:tr>
      <w:tr w:rsidR="00B645CD" w14:paraId="36F7E78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5393B5B"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A6E1A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2AD9F1" w14:textId="77777777" w:rsidR="00B645CD" w:rsidRDefault="00B645CD" w:rsidP="004B5817">
            <w:pPr>
              <w:rPr>
                <w:rFonts w:eastAsiaTheme="minorEastAsia"/>
              </w:rPr>
            </w:pPr>
          </w:p>
        </w:tc>
      </w:tr>
      <w:tr w:rsidR="00B645CD" w14:paraId="351B441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797B42"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7A77AE"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E2CD9" w14:textId="77777777" w:rsidR="00B645CD" w:rsidRDefault="00B645CD" w:rsidP="004B5817">
            <w:pPr>
              <w:rPr>
                <w:rFonts w:eastAsiaTheme="minorEastAsia"/>
              </w:rPr>
            </w:pPr>
          </w:p>
        </w:tc>
      </w:tr>
      <w:tr w:rsidR="00B645CD" w14:paraId="7D874F0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2111115"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C938D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9613EE" w14:textId="77777777" w:rsidR="00B645CD" w:rsidRDefault="00B645CD" w:rsidP="004B5817">
            <w:pPr>
              <w:rPr>
                <w:rFonts w:eastAsiaTheme="minorEastAsia"/>
              </w:rPr>
            </w:pPr>
          </w:p>
        </w:tc>
      </w:tr>
      <w:tr w:rsidR="00B645CD" w14:paraId="0B98235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AF08B66"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0B4A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BE3F88" w14:textId="77777777" w:rsidR="00B645CD" w:rsidRDefault="00B645CD" w:rsidP="004B5817">
            <w:pPr>
              <w:rPr>
                <w:rFonts w:eastAsiaTheme="minorEastAsia"/>
              </w:rPr>
            </w:pPr>
          </w:p>
        </w:tc>
      </w:tr>
      <w:tr w:rsidR="00B645CD" w14:paraId="5DC98E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09FC3"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4DEFE7"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9589F" w14:textId="77777777" w:rsidR="00B645CD" w:rsidRDefault="00B645CD" w:rsidP="004B5817">
            <w:pPr>
              <w:rPr>
                <w:rFonts w:eastAsiaTheme="minorEastAsia"/>
              </w:rPr>
            </w:pPr>
          </w:p>
        </w:tc>
      </w:tr>
    </w:tbl>
    <w:p w14:paraId="1861FEF8" w14:textId="77777777" w:rsidR="00B645CD" w:rsidRDefault="00B645CD" w:rsidP="00B645CD">
      <w:pPr>
        <w:rPr>
          <w:b/>
        </w:rPr>
      </w:pPr>
    </w:p>
    <w:p w14:paraId="027F36E8" w14:textId="77777777" w:rsidR="00B645CD" w:rsidRDefault="00B645CD" w:rsidP="00B645CD">
      <w:pPr>
        <w:rPr>
          <w:b/>
        </w:rPr>
      </w:pPr>
    </w:p>
    <w:p w14:paraId="656A0858" w14:textId="77777777" w:rsidR="00B645CD" w:rsidRDefault="00B645CD" w:rsidP="00B645CD">
      <w:pPr>
        <w:pStyle w:val="30"/>
      </w:pPr>
      <w:r>
        <w:t>Use SIB19 for HO/CHO</w:t>
      </w:r>
    </w:p>
    <w:p w14:paraId="2FCEFC4D" w14:textId="77777777" w:rsidR="00B645CD" w:rsidRDefault="00B645CD" w:rsidP="00B645CD">
      <w:r>
        <w:t>In [4], whether UE can use SIB19 for HO/CHO is discussed. It is pointed out that at RAN2#119e meeting, the following related agreements related to target cell were reached.</w:t>
      </w:r>
    </w:p>
    <w:p w14:paraId="32B1E8C5" w14:textId="77777777" w:rsidR="00B645CD" w:rsidRDefault="00B645CD" w:rsidP="00B645CD">
      <w:pPr>
        <w:pBdr>
          <w:top w:val="single" w:sz="4" w:space="1" w:color="auto"/>
          <w:left w:val="single" w:sz="4" w:space="4" w:color="auto"/>
          <w:bottom w:val="single" w:sz="4" w:space="1" w:color="auto"/>
          <w:right w:val="single" w:sz="4" w:space="4" w:color="auto"/>
        </w:pBdr>
      </w:pPr>
      <w:r>
        <w:t xml:space="preserve">Agreements: </w:t>
      </w:r>
    </w:p>
    <w:p w14:paraId="6E3B9C63" w14:textId="77777777" w:rsidR="00B645CD" w:rsidRPr="005949ED" w:rsidRDefault="00B645CD" w:rsidP="00B645CD">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7FEB857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
    <w:p w14:paraId="096BF7AE"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Start T430 for the target cell as indicated by ntn-UlSyncValidityDuration and epochTime of the target cell</w:t>
      </w:r>
    </w:p>
    <w:p w14:paraId="0E0992C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t xml:space="preserve">2. </w:t>
      </w:r>
      <w:r w:rsidRPr="005949ED">
        <w:rPr>
          <w:lang w:val="en-US"/>
        </w:rPr>
        <w:t>RAN2 understands that the UE can use assistance information of neighbour cells in SIB19 for mobility purposes in RRC Connected. FFS if this needs to be captured in Stage2 and whether something needs to be captured for RRC idle</w:t>
      </w:r>
    </w:p>
    <w:p w14:paraId="20507120" w14:textId="77777777" w:rsidR="00B645CD" w:rsidRDefault="00B645CD" w:rsidP="00B645CD">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w:t>
      </w:r>
      <w:r>
        <w:rPr>
          <w:lang w:eastAsia="ja-JP"/>
        </w:rPr>
        <w:lastRenderedPageBreak/>
        <w:t xml:space="preserve">for the NW to provide a NTN-config that be valid at the time of CHO execution in the HO message. Without valid target cell NTN-config, the UE has to acquire SIB19 of target cell, or the UE can use neighbour cell assistance information from serving cell SIB19 if the target cell is part of the neighbour cells listed in SIB19. </w:t>
      </w:r>
    </w:p>
    <w:p w14:paraId="49109F22" w14:textId="77777777" w:rsidR="00B645CD" w:rsidRDefault="00B645CD" w:rsidP="00B645CD">
      <w:pPr>
        <w:rPr>
          <w:lang w:eastAsia="ja-JP"/>
        </w:rPr>
      </w:pPr>
      <w:r>
        <w:rPr>
          <w:lang w:eastAsia="ja-JP"/>
        </w:rPr>
        <w:t>In the HO case, it can be expected that the target NTN-config is included in the HO message. However, there seems no reason to restrict this for CHO only and it would simplify specification and device implementation to keep common behaviors between CHO and HO.</w:t>
      </w:r>
    </w:p>
    <w:p w14:paraId="1DB5B245" w14:textId="77777777" w:rsidR="00B645CD" w:rsidRDefault="00B645CD" w:rsidP="00B645CD">
      <w:pPr>
        <w:rPr>
          <w:lang w:eastAsia="ja-JP"/>
        </w:rPr>
      </w:pPr>
      <w:r>
        <w:rPr>
          <w:lang w:eastAsia="ja-JP"/>
        </w:rPr>
        <w:t xml:space="preserve">Based on these considerations, it is proposed in [4] that UE should be able to use the target cell NTN-config IE from SIB19 for HO purpose. </w:t>
      </w:r>
    </w:p>
    <w:p w14:paraId="5E84CF84" w14:textId="77777777" w:rsidR="00B645CD" w:rsidRDefault="00B645CD" w:rsidP="00B645CD">
      <w:pPr>
        <w:rPr>
          <w:rFonts w:cs="Arial"/>
          <w:b/>
          <w:bCs/>
          <w:color w:val="000000" w:themeColor="text1"/>
        </w:rPr>
      </w:pPr>
      <w:r>
        <w:rPr>
          <w:rFonts w:cs="Arial"/>
          <w:b/>
          <w:color w:val="000000"/>
        </w:rPr>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5E7E04" w14:textId="77777777" w:rsidTr="004B5817">
        <w:tc>
          <w:tcPr>
            <w:tcW w:w="1426" w:type="dxa"/>
            <w:shd w:val="clear" w:color="auto" w:fill="E7E6E6"/>
          </w:tcPr>
          <w:p w14:paraId="2819DB9D" w14:textId="77777777" w:rsidR="00B645CD" w:rsidRDefault="00B645CD" w:rsidP="004B5817">
            <w:pPr>
              <w:jc w:val="center"/>
              <w:rPr>
                <w:b/>
                <w:lang w:eastAsia="sv-SE"/>
              </w:rPr>
            </w:pPr>
            <w:r>
              <w:rPr>
                <w:b/>
                <w:lang w:eastAsia="sv-SE"/>
              </w:rPr>
              <w:t>Company</w:t>
            </w:r>
          </w:p>
        </w:tc>
        <w:tc>
          <w:tcPr>
            <w:tcW w:w="2113" w:type="dxa"/>
            <w:shd w:val="clear" w:color="auto" w:fill="E7E6E6"/>
          </w:tcPr>
          <w:p w14:paraId="030AD5A7"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1B3234F" w14:textId="77777777" w:rsidR="00B645CD" w:rsidRDefault="00B645CD" w:rsidP="004B5817">
            <w:pPr>
              <w:jc w:val="center"/>
              <w:rPr>
                <w:b/>
                <w:lang w:eastAsia="sv-SE"/>
              </w:rPr>
            </w:pPr>
            <w:r>
              <w:rPr>
                <w:b/>
                <w:lang w:eastAsia="sv-SE"/>
              </w:rPr>
              <w:t>Additional comments</w:t>
            </w:r>
          </w:p>
        </w:tc>
      </w:tr>
      <w:tr w:rsidR="00B645CD" w14:paraId="284FED50" w14:textId="77777777" w:rsidTr="004B5817">
        <w:tc>
          <w:tcPr>
            <w:tcW w:w="1426" w:type="dxa"/>
            <w:shd w:val="clear" w:color="auto" w:fill="auto"/>
          </w:tcPr>
          <w:p w14:paraId="24155B03"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5149B8" w14:textId="77777777" w:rsidR="00B645CD" w:rsidRDefault="00B645CD" w:rsidP="004B5817">
            <w:pPr>
              <w:rPr>
                <w:rFonts w:eastAsia="DengXian"/>
                <w:lang w:val="en-US"/>
              </w:rPr>
            </w:pPr>
            <w:r>
              <w:rPr>
                <w:rFonts w:eastAsia="DengXian" w:hint="eastAsia"/>
                <w:lang w:val="en-US"/>
              </w:rPr>
              <w:t>Disagree</w:t>
            </w:r>
          </w:p>
        </w:tc>
        <w:tc>
          <w:tcPr>
            <w:tcW w:w="5954" w:type="dxa"/>
            <w:shd w:val="clear" w:color="auto" w:fill="auto"/>
          </w:tcPr>
          <w:p w14:paraId="63860A8F" w14:textId="77777777" w:rsidR="00B645CD" w:rsidRDefault="00B645CD" w:rsidP="004B5817">
            <w:pPr>
              <w:jc w:val="left"/>
              <w:rPr>
                <w:rFonts w:eastAsia="DengXian"/>
                <w:lang w:val="en-US"/>
              </w:rPr>
            </w:pPr>
            <w:r>
              <w:rPr>
                <w:rFonts w:eastAsia="DengXian" w:hint="eastAsia"/>
                <w:lang w:val="en-US"/>
              </w:rPr>
              <w:t>It would complicate things, given that there might not be target cell NTN-config IE in serving cell</w:t>
            </w:r>
            <w:r>
              <w:rPr>
                <w:rFonts w:eastAsia="DengXian"/>
                <w:lang w:val="en-US"/>
              </w:rPr>
              <w:t>’</w:t>
            </w:r>
            <w:r>
              <w:rPr>
                <w:rFonts w:eastAsia="DengXian" w:hint="eastAsia"/>
                <w:lang w:val="en-US"/>
              </w:rPr>
              <w:t>s SIB19, then we need also to specify whether to use serving cell</w:t>
            </w:r>
            <w:r>
              <w:rPr>
                <w:rFonts w:eastAsia="DengXian"/>
                <w:lang w:val="en-US"/>
              </w:rPr>
              <w:t>’</w:t>
            </w:r>
            <w:r>
              <w:rPr>
                <w:rFonts w:eastAsia="DengXian" w:hint="eastAsia"/>
                <w:lang w:val="en-US"/>
              </w:rPr>
              <w:t>s NTN-config. For simplicity, if NTN-config is absent in reconfiguarationWithSync,UE always use serving cell</w:t>
            </w:r>
            <w:r>
              <w:rPr>
                <w:rFonts w:eastAsia="DengXian"/>
                <w:lang w:val="en-US"/>
              </w:rPr>
              <w:t>’</w:t>
            </w:r>
            <w:r>
              <w:rPr>
                <w:rFonts w:eastAsia="DengXian" w:hint="eastAsia"/>
                <w:lang w:val="en-US"/>
              </w:rPr>
              <w:t>s NTN configuration.</w:t>
            </w:r>
          </w:p>
        </w:tc>
      </w:tr>
      <w:tr w:rsidR="00B645CD" w14:paraId="5B1A059D" w14:textId="77777777" w:rsidTr="004B5817">
        <w:tc>
          <w:tcPr>
            <w:tcW w:w="1426" w:type="dxa"/>
            <w:shd w:val="clear" w:color="auto" w:fill="auto"/>
          </w:tcPr>
          <w:p w14:paraId="1D4FD5FB" w14:textId="77777777" w:rsidR="00B645CD" w:rsidRDefault="00B645CD" w:rsidP="004B5817">
            <w:pPr>
              <w:rPr>
                <w:rFonts w:eastAsia="DengXian"/>
              </w:rPr>
            </w:pPr>
            <w:r>
              <w:rPr>
                <w:rFonts w:eastAsia="DengXian"/>
              </w:rPr>
              <w:t>Qualcomm</w:t>
            </w:r>
          </w:p>
        </w:tc>
        <w:tc>
          <w:tcPr>
            <w:tcW w:w="2113" w:type="dxa"/>
            <w:shd w:val="clear" w:color="auto" w:fill="auto"/>
          </w:tcPr>
          <w:p w14:paraId="1AD0AF57" w14:textId="77777777" w:rsidR="00B645CD" w:rsidRDefault="00B645CD" w:rsidP="004B5817">
            <w:pPr>
              <w:rPr>
                <w:rFonts w:eastAsia="DengXian"/>
              </w:rPr>
            </w:pPr>
            <w:r>
              <w:rPr>
                <w:rFonts w:eastAsia="DengXian"/>
              </w:rPr>
              <w:t>Disagree</w:t>
            </w:r>
          </w:p>
        </w:tc>
        <w:tc>
          <w:tcPr>
            <w:tcW w:w="5954" w:type="dxa"/>
            <w:shd w:val="clear" w:color="auto" w:fill="auto"/>
          </w:tcPr>
          <w:p w14:paraId="52E35613" w14:textId="77777777" w:rsidR="00B645CD" w:rsidRDefault="00B645CD" w:rsidP="004B5817">
            <w:pPr>
              <w:rPr>
                <w:rFonts w:eastAsia="DengXian"/>
              </w:rPr>
            </w:pPr>
            <w:r>
              <w:rPr>
                <w:rFonts w:eastAsia="DengXian"/>
              </w:rPr>
              <w:t>NTN-config is absent means it is intra-satellite HO, the satellite is same and UE can use the stored one.</w:t>
            </w:r>
          </w:p>
          <w:p w14:paraId="7669FCF4" w14:textId="77777777" w:rsidR="00B645CD" w:rsidRDefault="00B645CD" w:rsidP="004B5817">
            <w:pPr>
              <w:rPr>
                <w:rFonts w:eastAsia="DengXian"/>
              </w:rPr>
            </w:pPr>
            <w:r>
              <w:rPr>
                <w:rFonts w:eastAsia="DengXian"/>
              </w:rPr>
              <w:t>See our response in Q10, there is no issue in providing ntn-Config in CHO.</w:t>
            </w:r>
          </w:p>
        </w:tc>
      </w:tr>
      <w:tr w:rsidR="00B645CD" w14:paraId="45C846DB" w14:textId="77777777" w:rsidTr="004B5817">
        <w:tc>
          <w:tcPr>
            <w:tcW w:w="1426" w:type="dxa"/>
            <w:shd w:val="clear" w:color="auto" w:fill="auto"/>
          </w:tcPr>
          <w:p w14:paraId="1056444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5887503B"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5A1DD6DA" w14:textId="77777777" w:rsidR="00B645CD" w:rsidRDefault="00B645CD" w:rsidP="004B5817">
            <w:pPr>
              <w:jc w:val="left"/>
              <w:rPr>
                <w:rFonts w:eastAsia="DengXian"/>
              </w:rPr>
            </w:pPr>
            <w:r>
              <w:rPr>
                <w:rFonts w:eastAsia="DengXian" w:hint="eastAsia"/>
              </w:rPr>
              <w:t>I</w:t>
            </w:r>
            <w:r>
              <w:rPr>
                <w:rFonts w:eastAsia="DengXian"/>
              </w:rPr>
              <w:t>t is an o</w:t>
            </w:r>
            <w:r w:rsidRPr="008D7DB9">
              <w:rPr>
                <w:rFonts w:eastAsia="DengXian"/>
              </w:rPr>
              <w:t>ptimization</w:t>
            </w:r>
            <w:r>
              <w:rPr>
                <w:rFonts w:eastAsia="DengXian"/>
              </w:rPr>
              <w:t xml:space="preserve">. It is a corner case that </w:t>
            </w:r>
            <w:r w:rsidRPr="00245F91">
              <w:rPr>
                <w:rFonts w:eastAsia="DengXian"/>
              </w:rPr>
              <w:t xml:space="preserve">the </w:t>
            </w:r>
            <w:r>
              <w:rPr>
                <w:rFonts w:eastAsia="DengXian"/>
              </w:rPr>
              <w:t>UE</w:t>
            </w:r>
            <w:r w:rsidRPr="00245F91">
              <w:rPr>
                <w:rFonts w:eastAsia="DengXian"/>
              </w:rPr>
              <w:t xml:space="preserve"> continues to perform</w:t>
            </w:r>
            <w:r>
              <w:t xml:space="preserve"> r</w:t>
            </w:r>
            <w:r w:rsidRPr="00245F91">
              <w:rPr>
                <w:rFonts w:eastAsia="DengXian"/>
              </w:rPr>
              <w:t xml:space="preserve">econfiguration with sync </w:t>
            </w:r>
            <w:r>
              <w:rPr>
                <w:rFonts w:eastAsia="DengXian"/>
              </w:rPr>
              <w:t xml:space="preserve">after T430 expiry since the </w:t>
            </w:r>
            <w:r w:rsidRPr="00245F91">
              <w:rPr>
                <w:rFonts w:eastAsia="DengXian"/>
              </w:rPr>
              <w:t>maximum</w:t>
            </w:r>
            <w:r>
              <w:rPr>
                <w:rFonts w:eastAsia="DengXian"/>
              </w:rPr>
              <w:t xml:space="preserve"> duration of T304 </w:t>
            </w:r>
            <w:r w:rsidRPr="00245F91">
              <w:rPr>
                <w:rFonts w:eastAsia="DengXian"/>
              </w:rPr>
              <w:t>is only 10s</w:t>
            </w:r>
            <w:r>
              <w:rPr>
                <w:rFonts w:eastAsia="DengXian"/>
              </w:rPr>
              <w:t xml:space="preserve"> which is </w:t>
            </w:r>
            <w:r w:rsidRPr="00245F91">
              <w:rPr>
                <w:rFonts w:eastAsia="DengXian"/>
              </w:rPr>
              <w:t xml:space="preserve">far less than the </w:t>
            </w:r>
            <w:r>
              <w:rPr>
                <w:rFonts w:eastAsia="DengXian"/>
              </w:rPr>
              <w:t>duration</w:t>
            </w:r>
            <w:r w:rsidRPr="00245F91">
              <w:rPr>
                <w:rFonts w:eastAsia="DengXian"/>
              </w:rPr>
              <w:t xml:space="preserve"> of T430</w:t>
            </w:r>
            <w:r>
              <w:rPr>
                <w:rFonts w:eastAsia="DengXian"/>
              </w:rPr>
              <w:t>. It is up to NW implementation to ensure t</w:t>
            </w:r>
            <w:r w:rsidRPr="009F7F9F">
              <w:rPr>
                <w:rFonts w:eastAsia="DengXian"/>
              </w:rPr>
              <w:t>he termination time of T430 is after T304</w:t>
            </w:r>
            <w:r>
              <w:rPr>
                <w:rFonts w:eastAsia="DengXian"/>
              </w:rPr>
              <w:t>.</w:t>
            </w:r>
          </w:p>
        </w:tc>
      </w:tr>
      <w:tr w:rsidR="00B645CD" w14:paraId="3B768FDD" w14:textId="77777777" w:rsidTr="004B5817">
        <w:tc>
          <w:tcPr>
            <w:tcW w:w="1426" w:type="dxa"/>
            <w:shd w:val="clear" w:color="auto" w:fill="auto"/>
          </w:tcPr>
          <w:p w14:paraId="2F531B59"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24CEC5E"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7C148D1D" w14:textId="77777777" w:rsidR="00B645CD" w:rsidRDefault="00B645CD" w:rsidP="004B5817">
            <w:pPr>
              <w:rPr>
                <w:rFonts w:eastAsia="DengXian"/>
              </w:rPr>
            </w:pPr>
            <w:r>
              <w:rPr>
                <w:rFonts w:eastAsia="DengXian" w:hint="eastAsia"/>
              </w:rPr>
              <w:t>W</w:t>
            </w:r>
            <w:r>
              <w:rPr>
                <w:rFonts w:eastAsia="DengXian"/>
              </w:rPr>
              <w:t>e think UE using serving cell NTN-config until HO complete is more reasonable.</w:t>
            </w:r>
          </w:p>
        </w:tc>
      </w:tr>
      <w:tr w:rsidR="00B645CD" w14:paraId="0FC7ED2F" w14:textId="77777777" w:rsidTr="004B5817">
        <w:tc>
          <w:tcPr>
            <w:tcW w:w="1426" w:type="dxa"/>
            <w:shd w:val="clear" w:color="auto" w:fill="auto"/>
          </w:tcPr>
          <w:p w14:paraId="4E79F4B7"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37ADEBBE" w14:textId="77777777" w:rsidR="00B645CD" w:rsidRDefault="00B645CD" w:rsidP="004B5817">
            <w:pPr>
              <w:rPr>
                <w:rFonts w:eastAsia="DengXian"/>
              </w:rPr>
            </w:pPr>
            <w:r>
              <w:rPr>
                <w:rFonts w:eastAsia="DengXian"/>
              </w:rPr>
              <w:t>Disagree</w:t>
            </w:r>
          </w:p>
        </w:tc>
        <w:tc>
          <w:tcPr>
            <w:tcW w:w="5954" w:type="dxa"/>
            <w:shd w:val="clear" w:color="auto" w:fill="auto"/>
          </w:tcPr>
          <w:p w14:paraId="2639BB01" w14:textId="77777777" w:rsidR="00B645CD" w:rsidRDefault="00B645CD" w:rsidP="004B5817">
            <w:pPr>
              <w:rPr>
                <w:rFonts w:eastAsia="DengXian"/>
              </w:rPr>
            </w:pPr>
            <w:r>
              <w:rPr>
                <w:rFonts w:eastAsia="DengXian" w:hint="eastAsia"/>
              </w:rPr>
              <w:t>I</w:t>
            </w:r>
            <w:r>
              <w:rPr>
                <w:rFonts w:eastAsia="DengXian"/>
              </w:rPr>
              <w:t>f the NTN-config in RRCReconfiguration is outdated, the NW can update the configuration.</w:t>
            </w:r>
          </w:p>
        </w:tc>
      </w:tr>
      <w:tr w:rsidR="00B645CD" w14:paraId="6FE99753" w14:textId="77777777" w:rsidTr="004B5817">
        <w:tc>
          <w:tcPr>
            <w:tcW w:w="1426" w:type="dxa"/>
            <w:shd w:val="clear" w:color="auto" w:fill="auto"/>
          </w:tcPr>
          <w:p w14:paraId="03E2D30F" w14:textId="77777777" w:rsidR="00B645CD" w:rsidRDefault="00B645CD" w:rsidP="004B5817">
            <w:pPr>
              <w:rPr>
                <w:rFonts w:eastAsia="DengXian"/>
              </w:rPr>
            </w:pPr>
            <w:r>
              <w:rPr>
                <w:rFonts w:eastAsia="DengXian"/>
              </w:rPr>
              <w:t>Sequans</w:t>
            </w:r>
          </w:p>
        </w:tc>
        <w:tc>
          <w:tcPr>
            <w:tcW w:w="2113" w:type="dxa"/>
            <w:shd w:val="clear" w:color="auto" w:fill="auto"/>
          </w:tcPr>
          <w:p w14:paraId="2FC795A8" w14:textId="77777777" w:rsidR="00B645CD" w:rsidRDefault="00B645CD" w:rsidP="004B5817">
            <w:pPr>
              <w:rPr>
                <w:rFonts w:eastAsia="DengXian"/>
              </w:rPr>
            </w:pPr>
            <w:r>
              <w:rPr>
                <w:rFonts w:eastAsia="DengXian"/>
              </w:rPr>
              <w:t>Agree (Proponent)</w:t>
            </w:r>
          </w:p>
        </w:tc>
        <w:tc>
          <w:tcPr>
            <w:tcW w:w="5954" w:type="dxa"/>
            <w:shd w:val="clear" w:color="auto" w:fill="auto"/>
          </w:tcPr>
          <w:p w14:paraId="16C51225" w14:textId="77777777" w:rsidR="00B645CD" w:rsidRDefault="00B645CD" w:rsidP="004B5817">
            <w:pPr>
              <w:rPr>
                <w:rFonts w:eastAsia="DengXian"/>
              </w:rPr>
            </w:pPr>
            <w:r>
              <w:rPr>
                <w:rFonts w:eastAsia="DengXian"/>
              </w:rPr>
              <w:t>We fail to understand the above comments.</w:t>
            </w:r>
          </w:p>
          <w:p w14:paraId="2155CD31" w14:textId="77777777" w:rsidR="00B645CD" w:rsidRDefault="00B645CD" w:rsidP="004B5817">
            <w:pPr>
              <w:rPr>
                <w:rFonts w:eastAsia="DengXian"/>
              </w:rPr>
            </w:pPr>
            <w:r>
              <w:rPr>
                <w:rFonts w:eastAsia="DengXian"/>
              </w:rPr>
              <w:t>The target cell ntn-config can be provided to UE in HO/CHO message but also in SIB19.</w:t>
            </w:r>
          </w:p>
          <w:p w14:paraId="73AD89AB" w14:textId="77777777" w:rsidR="00B645CD" w:rsidRDefault="00B645CD" w:rsidP="004B5817">
            <w:pPr>
              <w:rPr>
                <w:rFonts w:eastAsia="DengXian"/>
              </w:rPr>
            </w:pPr>
            <w:r>
              <w:rPr>
                <w:rFonts w:eastAsia="DengXian"/>
              </w:rPr>
              <w:t>In case of CHO, it is likely the ntn-config from CHO message would be quite old/invalid at the time of CHO execution. It is also likely the UE would have a more recent one from receiving SIB19 (that it is using to measure the target cell).</w:t>
            </w:r>
          </w:p>
          <w:p w14:paraId="63876027" w14:textId="77777777" w:rsidR="00B645CD" w:rsidRDefault="00B645CD" w:rsidP="004B5817">
            <w:pPr>
              <w:rPr>
                <w:rFonts w:eastAsia="DengXian"/>
              </w:rPr>
            </w:pPr>
            <w:r>
              <w:rPr>
                <w:rFonts w:eastAsia="DengXian"/>
              </w:rPr>
              <w:t xml:space="preserve">We don't see the rationale to mandate the UE to use the old ntn-config from CHO message while it already has a more recent one. </w:t>
            </w:r>
          </w:p>
          <w:p w14:paraId="5B809BE5" w14:textId="77777777" w:rsidR="00B645CD" w:rsidRDefault="00B645CD" w:rsidP="004B5817">
            <w:pPr>
              <w:jc w:val="left"/>
              <w:rPr>
                <w:rFonts w:eastAsia="DengXian"/>
              </w:rPr>
            </w:pPr>
            <w:r>
              <w:rPr>
                <w:rFonts w:eastAsia="DengXian"/>
              </w:rPr>
              <w:t>In general, we believe it is likely the ntn-config from CHO would be invalid at the time of CHO execution, so the UE would have to read SIB19, leading to HO interruption. This is unfortunate as the UE had already all the info required to avoid that.</w:t>
            </w:r>
          </w:p>
        </w:tc>
      </w:tr>
      <w:tr w:rsidR="00B645CD" w14:paraId="6D52B8EC" w14:textId="77777777" w:rsidTr="004B5817">
        <w:tc>
          <w:tcPr>
            <w:tcW w:w="1426" w:type="dxa"/>
            <w:shd w:val="clear" w:color="auto" w:fill="auto"/>
          </w:tcPr>
          <w:p w14:paraId="6F5F4402" w14:textId="77777777" w:rsidR="00B645CD" w:rsidRDefault="00B645CD" w:rsidP="004B5817">
            <w:pPr>
              <w:rPr>
                <w:rFonts w:eastAsia="DengXian"/>
              </w:rPr>
            </w:pPr>
            <w:r>
              <w:rPr>
                <w:rFonts w:eastAsia="DengXian"/>
              </w:rPr>
              <w:t>Samsung</w:t>
            </w:r>
          </w:p>
        </w:tc>
        <w:tc>
          <w:tcPr>
            <w:tcW w:w="2113" w:type="dxa"/>
            <w:shd w:val="clear" w:color="auto" w:fill="auto"/>
          </w:tcPr>
          <w:p w14:paraId="34C1007B" w14:textId="7D5E7BB5" w:rsidR="00B645CD" w:rsidRDefault="00B645CD" w:rsidP="004B5817">
            <w:pPr>
              <w:rPr>
                <w:rFonts w:eastAsia="DengXian"/>
              </w:rPr>
            </w:pPr>
            <w:r>
              <w:rPr>
                <w:rFonts w:eastAsia="DengXian"/>
              </w:rPr>
              <w:t>Disagree</w:t>
            </w:r>
          </w:p>
        </w:tc>
        <w:tc>
          <w:tcPr>
            <w:tcW w:w="5954" w:type="dxa"/>
            <w:shd w:val="clear" w:color="auto" w:fill="auto"/>
          </w:tcPr>
          <w:p w14:paraId="3575A2B7" w14:textId="42EF6DD1" w:rsidR="00B645CD" w:rsidRDefault="00B645CD" w:rsidP="004B5817">
            <w:pPr>
              <w:rPr>
                <w:rFonts w:eastAsia="DengXian"/>
              </w:rPr>
            </w:pPr>
            <w:r>
              <w:rPr>
                <w:rFonts w:eastAsia="DengXian"/>
              </w:rPr>
              <w:t xml:space="preserve">Seems there is nothing to stop UE use </w:t>
            </w:r>
            <w:r w:rsidRPr="007B342D">
              <w:rPr>
                <w:rFonts w:eastAsia="DengXian"/>
              </w:rPr>
              <w:t>the target cell NTN-config IE from SIB19 for HO and CHO</w:t>
            </w:r>
            <w:r>
              <w:rPr>
                <w:rFonts w:eastAsia="DengXian"/>
              </w:rPr>
              <w:t>, if the target cell is one of the neighbour cells with fresher assistance info provided in SIB19.</w:t>
            </w:r>
          </w:p>
          <w:p w14:paraId="6B3C3CFB" w14:textId="41C206F0" w:rsidR="00B645CD" w:rsidRDefault="00B645CD" w:rsidP="004B5817">
            <w:pPr>
              <w:rPr>
                <w:rFonts w:eastAsia="DengXian"/>
              </w:rPr>
            </w:pPr>
            <w:r>
              <w:rPr>
                <w:rFonts w:eastAsia="DengXian"/>
              </w:rPr>
              <w:t xml:space="preserve">But the case that target cell ntn-config from CHO configuration is invalid is rare. The validity duration can be up to 900s, and time window for CHO can be up to 600s. NW can ensure target cell </w:t>
            </w:r>
            <w:r>
              <w:rPr>
                <w:rFonts w:eastAsia="DengXian"/>
              </w:rPr>
              <w:lastRenderedPageBreak/>
              <w:t>ntn-config is valid for HO execution by configuration or even update by modify conditional config.</w:t>
            </w:r>
          </w:p>
          <w:p w14:paraId="00FC6246" w14:textId="6F51C267" w:rsidR="00B645CD" w:rsidRDefault="00B645CD" w:rsidP="0062253D">
            <w:pPr>
              <w:rPr>
                <w:rFonts w:eastAsia="DengXian"/>
              </w:rPr>
            </w:pPr>
            <w:r>
              <w:rPr>
                <w:rFonts w:eastAsia="DengXian"/>
              </w:rPr>
              <w:t>We agree with Xiaomi</w:t>
            </w:r>
            <w:r w:rsidR="005B6909">
              <w:rPr>
                <w:rFonts w:eastAsia="DengXian"/>
              </w:rPr>
              <w:t xml:space="preserve"> and vivo that</w:t>
            </w:r>
            <w:r>
              <w:rPr>
                <w:rFonts w:eastAsia="DengXian"/>
              </w:rPr>
              <w:t xml:space="preserve"> this </w:t>
            </w:r>
            <w:r w:rsidR="005B6909">
              <w:rPr>
                <w:rFonts w:eastAsia="DengXian"/>
              </w:rPr>
              <w:t xml:space="preserve">optimization </w:t>
            </w:r>
            <w:r>
              <w:rPr>
                <w:rFonts w:eastAsia="DengXian"/>
              </w:rPr>
              <w:t>would complicate things and introduce more potential spec impacts.</w:t>
            </w:r>
            <w:r w:rsidR="00E00919">
              <w:rPr>
                <w:rFonts w:eastAsia="DengXian"/>
              </w:rPr>
              <w:t xml:space="preserve"> The current procedure can work.</w:t>
            </w:r>
            <w:r w:rsidR="0062253D">
              <w:rPr>
                <w:rFonts w:eastAsia="DengXian"/>
              </w:rPr>
              <w:t xml:space="preserve"> </w:t>
            </w:r>
          </w:p>
        </w:tc>
      </w:tr>
      <w:tr w:rsidR="002C26EF" w14:paraId="612118B5" w14:textId="77777777" w:rsidTr="004B5817">
        <w:tc>
          <w:tcPr>
            <w:tcW w:w="1426" w:type="dxa"/>
            <w:shd w:val="clear" w:color="auto" w:fill="auto"/>
          </w:tcPr>
          <w:p w14:paraId="198D16FF" w14:textId="4E91FA1A" w:rsidR="002C26EF" w:rsidRPr="002C26EF" w:rsidRDefault="002C26EF" w:rsidP="002C26EF">
            <w:pPr>
              <w:rPr>
                <w:rFonts w:eastAsia="DengXian"/>
                <w:color w:val="000000" w:themeColor="text1"/>
              </w:rPr>
            </w:pPr>
            <w:r w:rsidRPr="002C26EF">
              <w:rPr>
                <w:rFonts w:eastAsia="DengXian"/>
                <w:color w:val="000000" w:themeColor="text1"/>
              </w:rPr>
              <w:lastRenderedPageBreak/>
              <w:t>ASUSTeK</w:t>
            </w:r>
          </w:p>
        </w:tc>
        <w:tc>
          <w:tcPr>
            <w:tcW w:w="2113" w:type="dxa"/>
            <w:shd w:val="clear" w:color="auto" w:fill="auto"/>
          </w:tcPr>
          <w:p w14:paraId="54B7EACF" w14:textId="51348692" w:rsidR="002C26EF" w:rsidRPr="002C26EF" w:rsidRDefault="002C26EF" w:rsidP="002C26EF">
            <w:pPr>
              <w:rPr>
                <w:rFonts w:eastAsia="DengXian"/>
                <w:color w:val="000000" w:themeColor="text1"/>
              </w:rPr>
            </w:pPr>
            <w:r w:rsidRPr="002C26EF">
              <w:rPr>
                <w:rFonts w:eastAsia="DengXian"/>
                <w:color w:val="000000" w:themeColor="text1"/>
              </w:rPr>
              <w:t>Agree with comment</w:t>
            </w:r>
          </w:p>
        </w:tc>
        <w:tc>
          <w:tcPr>
            <w:tcW w:w="5954" w:type="dxa"/>
            <w:shd w:val="clear" w:color="auto" w:fill="auto"/>
          </w:tcPr>
          <w:p w14:paraId="671B61AF" w14:textId="77777777" w:rsidR="002C26EF" w:rsidRPr="002C26EF" w:rsidRDefault="002C26EF" w:rsidP="002C26EF">
            <w:pPr>
              <w:rPr>
                <w:rFonts w:eastAsia="新細明體"/>
                <w:color w:val="000000" w:themeColor="text1"/>
                <w:lang w:val="en-US" w:eastAsia="zh-TW"/>
              </w:rPr>
            </w:pPr>
            <w:r w:rsidRPr="002C26EF">
              <w:rPr>
                <w:rFonts w:eastAsia="新細明體"/>
                <w:color w:val="000000" w:themeColor="text1"/>
                <w:lang w:val="en-US" w:eastAsia="zh-TW"/>
              </w:rPr>
              <w:t xml:space="preserve">For CHO, if NTN-config in </w:t>
            </w:r>
            <w:r w:rsidRPr="002C26EF">
              <w:rPr>
                <w:rFonts w:eastAsia="DengXian"/>
                <w:color w:val="000000" w:themeColor="text1"/>
                <w:lang w:val="en-US"/>
              </w:rPr>
              <w:t>reconfiguarationWithSync</w:t>
            </w:r>
            <w:r w:rsidRPr="002C26EF">
              <w:rPr>
                <w:rFonts w:eastAsia="新細明體"/>
                <w:color w:val="000000" w:themeColor="text1"/>
                <w:lang w:val="en-US" w:eastAsia="zh-TW"/>
              </w:rPr>
              <w:t xml:space="preserve"> becomes invalid at the time of CHO execution, the UE could use</w:t>
            </w:r>
            <w:r w:rsidRPr="002C26EF">
              <w:rPr>
                <w:color w:val="000000" w:themeColor="text1"/>
                <w:lang w:val="en-US"/>
              </w:rPr>
              <w:t xml:space="preserve"> </w:t>
            </w:r>
            <w:r w:rsidRPr="002C26EF">
              <w:rPr>
                <w:rFonts w:eastAsia="新細明體"/>
                <w:color w:val="000000" w:themeColor="text1"/>
                <w:lang w:val="en-US" w:eastAsia="zh-TW"/>
              </w:rPr>
              <w:t>NTN-config from SIB19.</w:t>
            </w:r>
          </w:p>
          <w:p w14:paraId="2EB7ED8D" w14:textId="4AA6F28B" w:rsidR="00B6274D" w:rsidRPr="002C26EF" w:rsidRDefault="00B6274D" w:rsidP="002C26EF">
            <w:pPr>
              <w:rPr>
                <w:rFonts w:eastAsia="DengXian"/>
                <w:color w:val="000000" w:themeColor="text1"/>
              </w:rPr>
            </w:pPr>
            <w:r w:rsidRPr="00B6274D">
              <w:rPr>
                <w:rFonts w:eastAsia="DengXian"/>
                <w:color w:val="000000" w:themeColor="text1"/>
              </w:rPr>
              <w:t>For HO, since the UE executes the HO</w:t>
            </w:r>
            <w:bookmarkStart w:id="19" w:name="_GoBack"/>
            <w:bookmarkEnd w:id="19"/>
            <w:r w:rsidRPr="00B6274D">
              <w:rPr>
                <w:rFonts w:eastAsia="DengXian"/>
                <w:color w:val="000000" w:themeColor="text1"/>
              </w:rPr>
              <w:t xml:space="preserve"> upon receiving the HO command, NTN-config in the HO command should be valid. But if it is absent in reconfiguarationWithSync, it should be for intra-satellite HO and the UE can use serving cell’s NTN-config from SIB19 directly.</w:t>
            </w:r>
          </w:p>
        </w:tc>
      </w:tr>
      <w:tr w:rsidR="00B645CD" w14:paraId="605C48A3" w14:textId="77777777" w:rsidTr="004B5817">
        <w:tc>
          <w:tcPr>
            <w:tcW w:w="1426" w:type="dxa"/>
            <w:shd w:val="clear" w:color="auto" w:fill="auto"/>
          </w:tcPr>
          <w:p w14:paraId="4DBDB377" w14:textId="77777777" w:rsidR="00B645CD" w:rsidRDefault="00B645CD" w:rsidP="004B5817">
            <w:pPr>
              <w:rPr>
                <w:rFonts w:eastAsia="DengXian"/>
              </w:rPr>
            </w:pPr>
          </w:p>
        </w:tc>
        <w:tc>
          <w:tcPr>
            <w:tcW w:w="2113" w:type="dxa"/>
            <w:shd w:val="clear" w:color="auto" w:fill="auto"/>
          </w:tcPr>
          <w:p w14:paraId="019AC2A9" w14:textId="77777777" w:rsidR="00B645CD" w:rsidRDefault="00B645CD" w:rsidP="004B5817">
            <w:pPr>
              <w:rPr>
                <w:rFonts w:eastAsia="DengXian"/>
              </w:rPr>
            </w:pPr>
          </w:p>
        </w:tc>
        <w:tc>
          <w:tcPr>
            <w:tcW w:w="5954" w:type="dxa"/>
            <w:shd w:val="clear" w:color="auto" w:fill="auto"/>
          </w:tcPr>
          <w:p w14:paraId="292A8C7C" w14:textId="77777777" w:rsidR="00B645CD" w:rsidRDefault="00B645CD" w:rsidP="004B5817">
            <w:pPr>
              <w:rPr>
                <w:rFonts w:eastAsia="新細明體"/>
                <w:lang w:eastAsia="zh-TW"/>
              </w:rPr>
            </w:pPr>
          </w:p>
        </w:tc>
      </w:tr>
      <w:tr w:rsidR="00B645CD" w14:paraId="3FF46C22" w14:textId="77777777" w:rsidTr="004B5817">
        <w:tc>
          <w:tcPr>
            <w:tcW w:w="1426" w:type="dxa"/>
            <w:shd w:val="clear" w:color="auto" w:fill="auto"/>
          </w:tcPr>
          <w:p w14:paraId="4F5B8784" w14:textId="77777777" w:rsidR="00B645CD" w:rsidRDefault="00B645CD" w:rsidP="004B5817">
            <w:pPr>
              <w:rPr>
                <w:rFonts w:eastAsia="DengXian"/>
              </w:rPr>
            </w:pPr>
          </w:p>
        </w:tc>
        <w:tc>
          <w:tcPr>
            <w:tcW w:w="2113" w:type="dxa"/>
            <w:shd w:val="clear" w:color="auto" w:fill="auto"/>
          </w:tcPr>
          <w:p w14:paraId="056AC380" w14:textId="77777777" w:rsidR="00B645CD" w:rsidRDefault="00B645CD" w:rsidP="004B5817">
            <w:pPr>
              <w:rPr>
                <w:rFonts w:eastAsia="DengXian"/>
              </w:rPr>
            </w:pPr>
          </w:p>
        </w:tc>
        <w:tc>
          <w:tcPr>
            <w:tcW w:w="5954" w:type="dxa"/>
            <w:shd w:val="clear" w:color="auto" w:fill="auto"/>
          </w:tcPr>
          <w:p w14:paraId="6BDAB23B" w14:textId="77777777" w:rsidR="00B645CD" w:rsidRDefault="00B645CD" w:rsidP="004B5817">
            <w:pPr>
              <w:jc w:val="left"/>
              <w:rPr>
                <w:rFonts w:eastAsia="DengXian"/>
              </w:rPr>
            </w:pPr>
          </w:p>
        </w:tc>
      </w:tr>
      <w:tr w:rsidR="00B645CD" w14:paraId="16A946E0" w14:textId="77777777" w:rsidTr="004B5817">
        <w:tc>
          <w:tcPr>
            <w:tcW w:w="1426" w:type="dxa"/>
            <w:shd w:val="clear" w:color="auto" w:fill="auto"/>
          </w:tcPr>
          <w:p w14:paraId="1EE52101" w14:textId="77777777" w:rsidR="00B645CD" w:rsidRDefault="00B645CD" w:rsidP="004B5817">
            <w:pPr>
              <w:rPr>
                <w:rFonts w:eastAsia="DengXian"/>
              </w:rPr>
            </w:pPr>
          </w:p>
        </w:tc>
        <w:tc>
          <w:tcPr>
            <w:tcW w:w="2113" w:type="dxa"/>
            <w:shd w:val="clear" w:color="auto" w:fill="auto"/>
          </w:tcPr>
          <w:p w14:paraId="572FF63C" w14:textId="77777777" w:rsidR="00B645CD" w:rsidRDefault="00B645CD" w:rsidP="004B5817">
            <w:pPr>
              <w:rPr>
                <w:rFonts w:eastAsia="DengXian"/>
              </w:rPr>
            </w:pPr>
          </w:p>
        </w:tc>
        <w:tc>
          <w:tcPr>
            <w:tcW w:w="5954" w:type="dxa"/>
            <w:shd w:val="clear" w:color="auto" w:fill="auto"/>
          </w:tcPr>
          <w:p w14:paraId="66063196" w14:textId="77777777" w:rsidR="00B645CD" w:rsidRDefault="00B645CD" w:rsidP="004B5817">
            <w:pPr>
              <w:rPr>
                <w:rFonts w:eastAsia="新細明體"/>
                <w:lang w:eastAsia="zh-TW"/>
              </w:rPr>
            </w:pPr>
          </w:p>
        </w:tc>
      </w:tr>
      <w:tr w:rsidR="00B645CD" w14:paraId="72BCF3B3" w14:textId="77777777" w:rsidTr="004B5817">
        <w:tc>
          <w:tcPr>
            <w:tcW w:w="1426" w:type="dxa"/>
            <w:shd w:val="clear" w:color="auto" w:fill="auto"/>
          </w:tcPr>
          <w:p w14:paraId="7710AAC1" w14:textId="77777777" w:rsidR="00B645CD" w:rsidRDefault="00B645CD" w:rsidP="004B5817">
            <w:pPr>
              <w:rPr>
                <w:rFonts w:eastAsia="DengXian"/>
              </w:rPr>
            </w:pPr>
          </w:p>
        </w:tc>
        <w:tc>
          <w:tcPr>
            <w:tcW w:w="2113" w:type="dxa"/>
            <w:shd w:val="clear" w:color="auto" w:fill="auto"/>
          </w:tcPr>
          <w:p w14:paraId="5573B4D5" w14:textId="77777777" w:rsidR="00B645CD" w:rsidRDefault="00B645CD" w:rsidP="004B5817">
            <w:pPr>
              <w:rPr>
                <w:rFonts w:eastAsia="DengXian"/>
              </w:rPr>
            </w:pPr>
          </w:p>
        </w:tc>
        <w:tc>
          <w:tcPr>
            <w:tcW w:w="5954" w:type="dxa"/>
            <w:shd w:val="clear" w:color="auto" w:fill="auto"/>
          </w:tcPr>
          <w:p w14:paraId="52ED3FFF" w14:textId="77777777" w:rsidR="00B645CD" w:rsidRDefault="00B645CD" w:rsidP="004B5817">
            <w:pPr>
              <w:rPr>
                <w:rFonts w:eastAsia="新細明體"/>
                <w:lang w:eastAsia="zh-TW"/>
              </w:rPr>
            </w:pPr>
          </w:p>
        </w:tc>
      </w:tr>
      <w:tr w:rsidR="00B645CD" w14:paraId="70F61B4B" w14:textId="77777777" w:rsidTr="004B5817">
        <w:tc>
          <w:tcPr>
            <w:tcW w:w="1426" w:type="dxa"/>
            <w:shd w:val="clear" w:color="auto" w:fill="auto"/>
          </w:tcPr>
          <w:p w14:paraId="55DE009A" w14:textId="77777777" w:rsidR="00B645CD" w:rsidRDefault="00B645CD" w:rsidP="004B5817">
            <w:pPr>
              <w:rPr>
                <w:rFonts w:eastAsia="DengXian"/>
              </w:rPr>
            </w:pPr>
          </w:p>
        </w:tc>
        <w:tc>
          <w:tcPr>
            <w:tcW w:w="2113" w:type="dxa"/>
            <w:shd w:val="clear" w:color="auto" w:fill="auto"/>
          </w:tcPr>
          <w:p w14:paraId="40CA0769" w14:textId="77777777" w:rsidR="00B645CD" w:rsidRDefault="00B645CD" w:rsidP="004B5817">
            <w:pPr>
              <w:rPr>
                <w:rFonts w:eastAsia="DengXian"/>
              </w:rPr>
            </w:pPr>
          </w:p>
        </w:tc>
        <w:tc>
          <w:tcPr>
            <w:tcW w:w="5954" w:type="dxa"/>
            <w:shd w:val="clear" w:color="auto" w:fill="auto"/>
          </w:tcPr>
          <w:p w14:paraId="218B1D77" w14:textId="77777777" w:rsidR="00B645CD" w:rsidRDefault="00B645CD" w:rsidP="004B5817">
            <w:pPr>
              <w:rPr>
                <w:rFonts w:eastAsia="DengXian"/>
              </w:rPr>
            </w:pPr>
          </w:p>
        </w:tc>
      </w:tr>
      <w:tr w:rsidR="00B645CD" w14:paraId="1071197C" w14:textId="77777777" w:rsidTr="004B5817">
        <w:tc>
          <w:tcPr>
            <w:tcW w:w="1426" w:type="dxa"/>
            <w:shd w:val="clear" w:color="auto" w:fill="auto"/>
          </w:tcPr>
          <w:p w14:paraId="2C820DE0" w14:textId="77777777" w:rsidR="00B645CD" w:rsidRDefault="00B645CD" w:rsidP="004B5817">
            <w:pPr>
              <w:rPr>
                <w:rFonts w:eastAsia="DengXian"/>
              </w:rPr>
            </w:pPr>
          </w:p>
        </w:tc>
        <w:tc>
          <w:tcPr>
            <w:tcW w:w="2113" w:type="dxa"/>
            <w:shd w:val="clear" w:color="auto" w:fill="auto"/>
          </w:tcPr>
          <w:p w14:paraId="145B0725" w14:textId="77777777" w:rsidR="00B645CD" w:rsidRDefault="00B645CD" w:rsidP="004B5817">
            <w:pPr>
              <w:rPr>
                <w:rFonts w:eastAsia="DengXian"/>
              </w:rPr>
            </w:pPr>
          </w:p>
        </w:tc>
        <w:tc>
          <w:tcPr>
            <w:tcW w:w="5954" w:type="dxa"/>
            <w:shd w:val="clear" w:color="auto" w:fill="auto"/>
          </w:tcPr>
          <w:p w14:paraId="032DD5D6" w14:textId="77777777" w:rsidR="00B645CD" w:rsidRDefault="00B645CD" w:rsidP="004B5817">
            <w:pPr>
              <w:rPr>
                <w:rFonts w:eastAsia="DengXian"/>
              </w:rPr>
            </w:pPr>
          </w:p>
        </w:tc>
      </w:tr>
      <w:tr w:rsidR="00B645CD" w14:paraId="0DB7022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EB5A00"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8E8AC6F"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2BF086" w14:textId="77777777" w:rsidR="00B645CD" w:rsidRDefault="00B645CD" w:rsidP="004B5817">
            <w:pPr>
              <w:rPr>
                <w:rFonts w:eastAsiaTheme="minorEastAsia"/>
              </w:rPr>
            </w:pPr>
          </w:p>
        </w:tc>
      </w:tr>
      <w:tr w:rsidR="00B645CD" w14:paraId="5A53F1B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0D93701"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1FFB3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F63B76" w14:textId="77777777" w:rsidR="00B645CD" w:rsidRDefault="00B645CD" w:rsidP="004B5817">
            <w:pPr>
              <w:rPr>
                <w:rFonts w:eastAsiaTheme="minorEastAsia"/>
              </w:rPr>
            </w:pPr>
          </w:p>
        </w:tc>
      </w:tr>
      <w:tr w:rsidR="00B645CD" w14:paraId="5E680E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16CB6C5"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2AC93BC"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AC69EA" w14:textId="77777777" w:rsidR="00B645CD" w:rsidRDefault="00B645CD" w:rsidP="004B5817">
            <w:pPr>
              <w:rPr>
                <w:rFonts w:eastAsiaTheme="minorEastAsia"/>
              </w:rPr>
            </w:pPr>
          </w:p>
        </w:tc>
      </w:tr>
      <w:tr w:rsidR="00B645CD" w14:paraId="01BF7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9124B0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D63C9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DE5069" w14:textId="77777777" w:rsidR="00B645CD" w:rsidRDefault="00B645CD" w:rsidP="004B5817">
            <w:pPr>
              <w:rPr>
                <w:rFonts w:eastAsiaTheme="minorEastAsia"/>
              </w:rPr>
            </w:pPr>
          </w:p>
        </w:tc>
      </w:tr>
      <w:tr w:rsidR="00B645CD" w14:paraId="4364869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908DA06"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A0E29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216D21" w14:textId="77777777" w:rsidR="00B645CD" w:rsidRDefault="00B645CD" w:rsidP="004B5817">
            <w:pPr>
              <w:rPr>
                <w:rFonts w:eastAsiaTheme="minorEastAsia"/>
              </w:rPr>
            </w:pPr>
          </w:p>
        </w:tc>
      </w:tr>
      <w:tr w:rsidR="00B645CD" w14:paraId="1BB76E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28D505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50C805"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161F30" w14:textId="77777777" w:rsidR="00B645CD" w:rsidRDefault="00B645CD" w:rsidP="004B5817">
            <w:pPr>
              <w:rPr>
                <w:rFonts w:eastAsiaTheme="minorEastAsia"/>
              </w:rPr>
            </w:pPr>
          </w:p>
        </w:tc>
      </w:tr>
    </w:tbl>
    <w:p w14:paraId="670B2670" w14:textId="77777777" w:rsidR="00B645CD" w:rsidRDefault="00B645CD" w:rsidP="00B645CD"/>
    <w:p w14:paraId="31CE9252" w14:textId="77777777" w:rsidR="00B645CD" w:rsidRDefault="00B645CD" w:rsidP="00B645CD"/>
    <w:p w14:paraId="5CD02263" w14:textId="77777777" w:rsidR="00B645CD" w:rsidRDefault="00B645CD" w:rsidP="00B645CD">
      <w:r>
        <w:rPr>
          <w:lang w:eastAsia="ja-JP"/>
        </w:rPr>
        <w:t>Furthermore, in CHO framework, the UE needs to decode the HO message only upon CHO execution. It might be preferable to keep this behavior and avoid a requirement to read the HO message before execution. In such case, it could be up to NW/UE implementation to provide/keep reading SIB19 up to date so that the target NTN-config is valid at the time of CHO execution.</w:t>
      </w:r>
    </w:p>
    <w:p w14:paraId="37C41E8F" w14:textId="77777777" w:rsidR="00B645CD" w:rsidRDefault="00B645CD" w:rsidP="00B645CD">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420FAD6" w14:textId="77777777" w:rsidTr="004B5817">
        <w:tc>
          <w:tcPr>
            <w:tcW w:w="1426" w:type="dxa"/>
            <w:shd w:val="clear" w:color="auto" w:fill="E7E6E6"/>
          </w:tcPr>
          <w:p w14:paraId="79D531AE" w14:textId="77777777" w:rsidR="00B645CD" w:rsidRDefault="00B645CD" w:rsidP="004B5817">
            <w:pPr>
              <w:jc w:val="center"/>
              <w:rPr>
                <w:b/>
                <w:lang w:eastAsia="sv-SE"/>
              </w:rPr>
            </w:pPr>
            <w:r>
              <w:rPr>
                <w:b/>
                <w:lang w:eastAsia="sv-SE"/>
              </w:rPr>
              <w:t>Company</w:t>
            </w:r>
          </w:p>
        </w:tc>
        <w:tc>
          <w:tcPr>
            <w:tcW w:w="2113" w:type="dxa"/>
            <w:shd w:val="clear" w:color="auto" w:fill="E7E6E6"/>
          </w:tcPr>
          <w:p w14:paraId="02DFE955"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630724F0" w14:textId="77777777" w:rsidR="00B645CD" w:rsidRDefault="00B645CD" w:rsidP="004B5817">
            <w:pPr>
              <w:jc w:val="center"/>
              <w:rPr>
                <w:b/>
                <w:lang w:eastAsia="sv-SE"/>
              </w:rPr>
            </w:pPr>
            <w:r>
              <w:rPr>
                <w:b/>
                <w:lang w:eastAsia="sv-SE"/>
              </w:rPr>
              <w:t>Additional comments</w:t>
            </w:r>
          </w:p>
        </w:tc>
      </w:tr>
      <w:tr w:rsidR="00B645CD" w14:paraId="250E190B" w14:textId="77777777" w:rsidTr="004B5817">
        <w:tc>
          <w:tcPr>
            <w:tcW w:w="1426" w:type="dxa"/>
            <w:shd w:val="clear" w:color="auto" w:fill="auto"/>
          </w:tcPr>
          <w:p w14:paraId="2043A096"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5D7460D9" w14:textId="77777777" w:rsidR="00B645CD" w:rsidRDefault="00B645CD" w:rsidP="004B5817">
            <w:pPr>
              <w:rPr>
                <w:rFonts w:eastAsia="DengXian"/>
                <w:lang w:val="en-US"/>
              </w:rPr>
            </w:pPr>
            <w:r>
              <w:rPr>
                <w:rFonts w:eastAsia="DengXian" w:hint="eastAsia"/>
                <w:lang w:val="en-US"/>
              </w:rPr>
              <w:t>See comment</w:t>
            </w:r>
          </w:p>
        </w:tc>
        <w:tc>
          <w:tcPr>
            <w:tcW w:w="5954" w:type="dxa"/>
            <w:shd w:val="clear" w:color="auto" w:fill="auto"/>
          </w:tcPr>
          <w:p w14:paraId="54B4542D" w14:textId="77777777" w:rsidR="00B645CD" w:rsidRDefault="00B645CD" w:rsidP="004B5817">
            <w:pPr>
              <w:jc w:val="left"/>
              <w:rPr>
                <w:rFonts w:eastAsia="DengXian"/>
                <w:lang w:val="en-US"/>
              </w:rPr>
            </w:pPr>
          </w:p>
        </w:tc>
      </w:tr>
      <w:tr w:rsidR="00B645CD" w14:paraId="15CD4C64" w14:textId="77777777" w:rsidTr="004B5817">
        <w:tc>
          <w:tcPr>
            <w:tcW w:w="1426" w:type="dxa"/>
            <w:shd w:val="clear" w:color="auto" w:fill="auto"/>
          </w:tcPr>
          <w:p w14:paraId="28E3748B" w14:textId="77777777" w:rsidR="00B645CD" w:rsidRDefault="00B645CD" w:rsidP="004B5817">
            <w:pPr>
              <w:rPr>
                <w:rFonts w:eastAsia="DengXian"/>
              </w:rPr>
            </w:pPr>
            <w:r>
              <w:rPr>
                <w:rFonts w:eastAsia="DengXian"/>
              </w:rPr>
              <w:t>Sequans</w:t>
            </w:r>
          </w:p>
        </w:tc>
        <w:tc>
          <w:tcPr>
            <w:tcW w:w="2113" w:type="dxa"/>
            <w:shd w:val="clear" w:color="auto" w:fill="auto"/>
          </w:tcPr>
          <w:p w14:paraId="38FABF27" w14:textId="77777777" w:rsidR="00B645CD" w:rsidRDefault="00B645CD" w:rsidP="004B5817">
            <w:pPr>
              <w:rPr>
                <w:rFonts w:eastAsia="DengXian"/>
              </w:rPr>
            </w:pPr>
            <w:r>
              <w:rPr>
                <w:rFonts w:eastAsia="DengXian"/>
              </w:rPr>
              <w:t>Agree (Proponent)</w:t>
            </w:r>
          </w:p>
        </w:tc>
        <w:tc>
          <w:tcPr>
            <w:tcW w:w="5954" w:type="dxa"/>
            <w:shd w:val="clear" w:color="auto" w:fill="auto"/>
          </w:tcPr>
          <w:p w14:paraId="06842006" w14:textId="77777777" w:rsidR="00B645CD" w:rsidRDefault="00B645CD" w:rsidP="004B5817">
            <w:pPr>
              <w:rPr>
                <w:rFonts w:eastAsia="DengXian"/>
              </w:rPr>
            </w:pPr>
            <w:r>
              <w:rPr>
                <w:rFonts w:eastAsia="DengXian"/>
              </w:rPr>
              <w:t>That means, no new requirement, just allow the UE to use the information it has already acquired.</w:t>
            </w:r>
          </w:p>
        </w:tc>
      </w:tr>
      <w:tr w:rsidR="002C26EF" w14:paraId="41282B0D" w14:textId="77777777" w:rsidTr="004B5817">
        <w:tc>
          <w:tcPr>
            <w:tcW w:w="1426" w:type="dxa"/>
            <w:shd w:val="clear" w:color="auto" w:fill="auto"/>
          </w:tcPr>
          <w:p w14:paraId="7FF8535E" w14:textId="7554DAEC" w:rsidR="002C26EF" w:rsidRDefault="002C26EF" w:rsidP="002C26EF">
            <w:pPr>
              <w:rPr>
                <w:rFonts w:eastAsia="DengXian"/>
              </w:rPr>
            </w:pPr>
            <w:r>
              <w:rPr>
                <w:rFonts w:eastAsia="DengXian"/>
                <w:lang w:val="en-US"/>
              </w:rPr>
              <w:t>ASUSTeK</w:t>
            </w:r>
          </w:p>
        </w:tc>
        <w:tc>
          <w:tcPr>
            <w:tcW w:w="2113" w:type="dxa"/>
            <w:shd w:val="clear" w:color="auto" w:fill="auto"/>
          </w:tcPr>
          <w:p w14:paraId="74A34271" w14:textId="535F83A6" w:rsidR="002C26EF" w:rsidRDefault="002C26EF" w:rsidP="002C26EF">
            <w:pPr>
              <w:rPr>
                <w:rFonts w:eastAsia="DengXian"/>
              </w:rPr>
            </w:pPr>
            <w:r>
              <w:rPr>
                <w:rFonts w:eastAsia="DengXian"/>
                <w:lang w:val="en-US"/>
              </w:rPr>
              <w:t>Agree</w:t>
            </w:r>
          </w:p>
        </w:tc>
        <w:tc>
          <w:tcPr>
            <w:tcW w:w="5954" w:type="dxa"/>
            <w:shd w:val="clear" w:color="auto" w:fill="auto"/>
          </w:tcPr>
          <w:p w14:paraId="3638EEA6" w14:textId="0FED7967" w:rsidR="002C26EF" w:rsidRDefault="002C26EF" w:rsidP="002C26EF">
            <w:pPr>
              <w:rPr>
                <w:rFonts w:eastAsia="DengXian"/>
              </w:rPr>
            </w:pPr>
          </w:p>
        </w:tc>
      </w:tr>
      <w:tr w:rsidR="00B645CD" w14:paraId="49E94AD0" w14:textId="77777777" w:rsidTr="004B5817">
        <w:tc>
          <w:tcPr>
            <w:tcW w:w="1426" w:type="dxa"/>
            <w:shd w:val="clear" w:color="auto" w:fill="auto"/>
          </w:tcPr>
          <w:p w14:paraId="3D0855E8" w14:textId="77777777" w:rsidR="00B645CD" w:rsidRDefault="00B645CD" w:rsidP="004B5817">
            <w:pPr>
              <w:rPr>
                <w:rFonts w:eastAsia="DengXian"/>
              </w:rPr>
            </w:pPr>
          </w:p>
        </w:tc>
        <w:tc>
          <w:tcPr>
            <w:tcW w:w="2113" w:type="dxa"/>
            <w:shd w:val="clear" w:color="auto" w:fill="auto"/>
          </w:tcPr>
          <w:p w14:paraId="03D48A5D" w14:textId="77777777" w:rsidR="00B645CD" w:rsidRDefault="00B645CD" w:rsidP="004B5817">
            <w:pPr>
              <w:rPr>
                <w:rFonts w:eastAsia="DengXian"/>
              </w:rPr>
            </w:pPr>
          </w:p>
        </w:tc>
        <w:tc>
          <w:tcPr>
            <w:tcW w:w="5954" w:type="dxa"/>
            <w:shd w:val="clear" w:color="auto" w:fill="auto"/>
          </w:tcPr>
          <w:p w14:paraId="0BCCC68A" w14:textId="77777777" w:rsidR="00B645CD" w:rsidRDefault="00B645CD" w:rsidP="004B5817">
            <w:pPr>
              <w:rPr>
                <w:rFonts w:eastAsia="DengXian"/>
              </w:rPr>
            </w:pPr>
          </w:p>
        </w:tc>
      </w:tr>
      <w:tr w:rsidR="00B645CD" w14:paraId="10203972" w14:textId="77777777" w:rsidTr="004B5817">
        <w:tc>
          <w:tcPr>
            <w:tcW w:w="1426" w:type="dxa"/>
            <w:shd w:val="clear" w:color="auto" w:fill="auto"/>
          </w:tcPr>
          <w:p w14:paraId="15E7EDA0" w14:textId="77777777" w:rsidR="00B645CD" w:rsidRDefault="00B645CD" w:rsidP="004B5817">
            <w:pPr>
              <w:rPr>
                <w:rFonts w:eastAsia="DengXian"/>
              </w:rPr>
            </w:pPr>
          </w:p>
        </w:tc>
        <w:tc>
          <w:tcPr>
            <w:tcW w:w="2113" w:type="dxa"/>
            <w:shd w:val="clear" w:color="auto" w:fill="auto"/>
          </w:tcPr>
          <w:p w14:paraId="7D93C15A" w14:textId="77777777" w:rsidR="00B645CD" w:rsidRDefault="00B645CD" w:rsidP="004B5817">
            <w:pPr>
              <w:rPr>
                <w:rFonts w:eastAsia="DengXian"/>
              </w:rPr>
            </w:pPr>
          </w:p>
        </w:tc>
        <w:tc>
          <w:tcPr>
            <w:tcW w:w="5954" w:type="dxa"/>
            <w:shd w:val="clear" w:color="auto" w:fill="auto"/>
          </w:tcPr>
          <w:p w14:paraId="286D9CAC" w14:textId="77777777" w:rsidR="00B645CD" w:rsidRDefault="00B645CD" w:rsidP="004B5817">
            <w:pPr>
              <w:jc w:val="left"/>
              <w:rPr>
                <w:rFonts w:eastAsia="DengXian"/>
              </w:rPr>
            </w:pPr>
          </w:p>
        </w:tc>
      </w:tr>
      <w:tr w:rsidR="00B645CD" w14:paraId="3EF40279" w14:textId="77777777" w:rsidTr="004B5817">
        <w:tc>
          <w:tcPr>
            <w:tcW w:w="1426" w:type="dxa"/>
            <w:shd w:val="clear" w:color="auto" w:fill="auto"/>
          </w:tcPr>
          <w:p w14:paraId="3F487E6A" w14:textId="77777777" w:rsidR="00B645CD" w:rsidRDefault="00B645CD" w:rsidP="004B5817">
            <w:pPr>
              <w:rPr>
                <w:rFonts w:eastAsia="DengXian"/>
              </w:rPr>
            </w:pPr>
          </w:p>
        </w:tc>
        <w:tc>
          <w:tcPr>
            <w:tcW w:w="2113" w:type="dxa"/>
            <w:shd w:val="clear" w:color="auto" w:fill="auto"/>
          </w:tcPr>
          <w:p w14:paraId="5B268498" w14:textId="77777777" w:rsidR="00B645CD" w:rsidRDefault="00B645CD" w:rsidP="004B5817">
            <w:pPr>
              <w:rPr>
                <w:rFonts w:eastAsia="DengXian"/>
              </w:rPr>
            </w:pPr>
          </w:p>
        </w:tc>
        <w:tc>
          <w:tcPr>
            <w:tcW w:w="5954" w:type="dxa"/>
            <w:shd w:val="clear" w:color="auto" w:fill="auto"/>
          </w:tcPr>
          <w:p w14:paraId="6FB99E1F" w14:textId="77777777" w:rsidR="00B645CD" w:rsidRDefault="00B645CD" w:rsidP="004B5817">
            <w:pPr>
              <w:rPr>
                <w:rFonts w:eastAsia="DengXian"/>
              </w:rPr>
            </w:pPr>
          </w:p>
        </w:tc>
      </w:tr>
      <w:tr w:rsidR="00B645CD" w14:paraId="7075E7C5" w14:textId="77777777" w:rsidTr="004B5817">
        <w:tc>
          <w:tcPr>
            <w:tcW w:w="1426" w:type="dxa"/>
            <w:shd w:val="clear" w:color="auto" w:fill="auto"/>
          </w:tcPr>
          <w:p w14:paraId="320FB57F" w14:textId="77777777" w:rsidR="00B645CD" w:rsidRDefault="00B645CD" w:rsidP="004B5817">
            <w:pPr>
              <w:rPr>
                <w:rFonts w:eastAsia="DengXian"/>
              </w:rPr>
            </w:pPr>
          </w:p>
        </w:tc>
        <w:tc>
          <w:tcPr>
            <w:tcW w:w="2113" w:type="dxa"/>
            <w:shd w:val="clear" w:color="auto" w:fill="auto"/>
          </w:tcPr>
          <w:p w14:paraId="1FB2A54D" w14:textId="77777777" w:rsidR="00B645CD" w:rsidRDefault="00B645CD" w:rsidP="004B5817">
            <w:pPr>
              <w:rPr>
                <w:rFonts w:eastAsia="DengXian"/>
              </w:rPr>
            </w:pPr>
          </w:p>
        </w:tc>
        <w:tc>
          <w:tcPr>
            <w:tcW w:w="5954" w:type="dxa"/>
            <w:shd w:val="clear" w:color="auto" w:fill="auto"/>
          </w:tcPr>
          <w:p w14:paraId="237C3E7C" w14:textId="77777777" w:rsidR="00B645CD" w:rsidRDefault="00B645CD" w:rsidP="004B5817">
            <w:pPr>
              <w:rPr>
                <w:rFonts w:eastAsia="DengXian"/>
              </w:rPr>
            </w:pPr>
          </w:p>
        </w:tc>
      </w:tr>
      <w:tr w:rsidR="00B645CD" w14:paraId="225EA149" w14:textId="77777777" w:rsidTr="004B5817">
        <w:tc>
          <w:tcPr>
            <w:tcW w:w="1426" w:type="dxa"/>
            <w:shd w:val="clear" w:color="auto" w:fill="auto"/>
          </w:tcPr>
          <w:p w14:paraId="764970C4" w14:textId="77777777" w:rsidR="00B645CD" w:rsidRDefault="00B645CD" w:rsidP="004B5817">
            <w:pPr>
              <w:rPr>
                <w:rFonts w:eastAsia="DengXian"/>
              </w:rPr>
            </w:pPr>
          </w:p>
        </w:tc>
        <w:tc>
          <w:tcPr>
            <w:tcW w:w="2113" w:type="dxa"/>
            <w:shd w:val="clear" w:color="auto" w:fill="auto"/>
          </w:tcPr>
          <w:p w14:paraId="7A78074F" w14:textId="77777777" w:rsidR="00B645CD" w:rsidRDefault="00B645CD" w:rsidP="004B5817">
            <w:pPr>
              <w:rPr>
                <w:rFonts w:eastAsia="DengXian"/>
              </w:rPr>
            </w:pPr>
          </w:p>
        </w:tc>
        <w:tc>
          <w:tcPr>
            <w:tcW w:w="5954" w:type="dxa"/>
            <w:shd w:val="clear" w:color="auto" w:fill="auto"/>
          </w:tcPr>
          <w:p w14:paraId="69BD687E" w14:textId="77777777" w:rsidR="00B645CD" w:rsidRDefault="00B645CD" w:rsidP="004B5817">
            <w:pPr>
              <w:rPr>
                <w:rFonts w:eastAsia="新細明體"/>
                <w:lang w:eastAsia="zh-TW"/>
              </w:rPr>
            </w:pPr>
          </w:p>
        </w:tc>
      </w:tr>
      <w:tr w:rsidR="00B645CD" w14:paraId="715F12FE" w14:textId="77777777" w:rsidTr="004B5817">
        <w:tc>
          <w:tcPr>
            <w:tcW w:w="1426" w:type="dxa"/>
            <w:shd w:val="clear" w:color="auto" w:fill="auto"/>
          </w:tcPr>
          <w:p w14:paraId="235E3C7F" w14:textId="77777777" w:rsidR="00B645CD" w:rsidRDefault="00B645CD" w:rsidP="004B5817">
            <w:pPr>
              <w:rPr>
                <w:rFonts w:eastAsia="DengXian"/>
              </w:rPr>
            </w:pPr>
          </w:p>
        </w:tc>
        <w:tc>
          <w:tcPr>
            <w:tcW w:w="2113" w:type="dxa"/>
            <w:shd w:val="clear" w:color="auto" w:fill="auto"/>
          </w:tcPr>
          <w:p w14:paraId="714398D8" w14:textId="77777777" w:rsidR="00B645CD" w:rsidRDefault="00B645CD" w:rsidP="004B5817">
            <w:pPr>
              <w:rPr>
                <w:rFonts w:eastAsia="DengXian"/>
              </w:rPr>
            </w:pPr>
          </w:p>
        </w:tc>
        <w:tc>
          <w:tcPr>
            <w:tcW w:w="5954" w:type="dxa"/>
            <w:shd w:val="clear" w:color="auto" w:fill="auto"/>
          </w:tcPr>
          <w:p w14:paraId="494B85F6" w14:textId="77777777" w:rsidR="00B645CD" w:rsidRDefault="00B645CD" w:rsidP="004B5817">
            <w:pPr>
              <w:jc w:val="left"/>
              <w:rPr>
                <w:rFonts w:eastAsia="DengXian"/>
              </w:rPr>
            </w:pPr>
          </w:p>
        </w:tc>
      </w:tr>
      <w:tr w:rsidR="00B645CD" w14:paraId="1B5D4DE3" w14:textId="77777777" w:rsidTr="004B5817">
        <w:tc>
          <w:tcPr>
            <w:tcW w:w="1426" w:type="dxa"/>
            <w:shd w:val="clear" w:color="auto" w:fill="auto"/>
          </w:tcPr>
          <w:p w14:paraId="6768984D" w14:textId="77777777" w:rsidR="00B645CD" w:rsidRDefault="00B645CD" w:rsidP="004B5817">
            <w:pPr>
              <w:rPr>
                <w:rFonts w:eastAsia="DengXian"/>
              </w:rPr>
            </w:pPr>
          </w:p>
        </w:tc>
        <w:tc>
          <w:tcPr>
            <w:tcW w:w="2113" w:type="dxa"/>
            <w:shd w:val="clear" w:color="auto" w:fill="auto"/>
          </w:tcPr>
          <w:p w14:paraId="32A7AFE5" w14:textId="77777777" w:rsidR="00B645CD" w:rsidRDefault="00B645CD" w:rsidP="004B5817">
            <w:pPr>
              <w:rPr>
                <w:rFonts w:eastAsia="DengXian"/>
              </w:rPr>
            </w:pPr>
          </w:p>
        </w:tc>
        <w:tc>
          <w:tcPr>
            <w:tcW w:w="5954" w:type="dxa"/>
            <w:shd w:val="clear" w:color="auto" w:fill="auto"/>
          </w:tcPr>
          <w:p w14:paraId="6613A993" w14:textId="77777777" w:rsidR="00B645CD" w:rsidRDefault="00B645CD" w:rsidP="004B5817">
            <w:pPr>
              <w:rPr>
                <w:rFonts w:eastAsia="新細明體"/>
                <w:lang w:eastAsia="zh-TW"/>
              </w:rPr>
            </w:pPr>
          </w:p>
        </w:tc>
      </w:tr>
      <w:tr w:rsidR="00B645CD" w14:paraId="599368F4" w14:textId="77777777" w:rsidTr="004B5817">
        <w:tc>
          <w:tcPr>
            <w:tcW w:w="1426" w:type="dxa"/>
            <w:shd w:val="clear" w:color="auto" w:fill="auto"/>
          </w:tcPr>
          <w:p w14:paraId="6581BD01" w14:textId="77777777" w:rsidR="00B645CD" w:rsidRDefault="00B645CD" w:rsidP="004B5817">
            <w:pPr>
              <w:rPr>
                <w:rFonts w:eastAsia="DengXian"/>
              </w:rPr>
            </w:pPr>
          </w:p>
        </w:tc>
        <w:tc>
          <w:tcPr>
            <w:tcW w:w="2113" w:type="dxa"/>
            <w:shd w:val="clear" w:color="auto" w:fill="auto"/>
          </w:tcPr>
          <w:p w14:paraId="3D3CAA67" w14:textId="77777777" w:rsidR="00B645CD" w:rsidRDefault="00B645CD" w:rsidP="004B5817">
            <w:pPr>
              <w:rPr>
                <w:rFonts w:eastAsia="DengXian"/>
              </w:rPr>
            </w:pPr>
          </w:p>
        </w:tc>
        <w:tc>
          <w:tcPr>
            <w:tcW w:w="5954" w:type="dxa"/>
            <w:shd w:val="clear" w:color="auto" w:fill="auto"/>
          </w:tcPr>
          <w:p w14:paraId="5B61FF7E" w14:textId="77777777" w:rsidR="00B645CD" w:rsidRDefault="00B645CD" w:rsidP="004B5817">
            <w:pPr>
              <w:rPr>
                <w:rFonts w:eastAsia="新細明體"/>
                <w:lang w:eastAsia="zh-TW"/>
              </w:rPr>
            </w:pPr>
          </w:p>
        </w:tc>
      </w:tr>
      <w:tr w:rsidR="00B645CD" w14:paraId="7989D0CB" w14:textId="77777777" w:rsidTr="004B5817">
        <w:tc>
          <w:tcPr>
            <w:tcW w:w="1426" w:type="dxa"/>
            <w:shd w:val="clear" w:color="auto" w:fill="auto"/>
          </w:tcPr>
          <w:p w14:paraId="072E2CDD" w14:textId="77777777" w:rsidR="00B645CD" w:rsidRDefault="00B645CD" w:rsidP="004B5817">
            <w:pPr>
              <w:rPr>
                <w:rFonts w:eastAsia="DengXian"/>
              </w:rPr>
            </w:pPr>
          </w:p>
        </w:tc>
        <w:tc>
          <w:tcPr>
            <w:tcW w:w="2113" w:type="dxa"/>
            <w:shd w:val="clear" w:color="auto" w:fill="auto"/>
          </w:tcPr>
          <w:p w14:paraId="117BD40F" w14:textId="77777777" w:rsidR="00B645CD" w:rsidRDefault="00B645CD" w:rsidP="004B5817">
            <w:pPr>
              <w:rPr>
                <w:rFonts w:eastAsia="DengXian"/>
              </w:rPr>
            </w:pPr>
          </w:p>
        </w:tc>
        <w:tc>
          <w:tcPr>
            <w:tcW w:w="5954" w:type="dxa"/>
            <w:shd w:val="clear" w:color="auto" w:fill="auto"/>
          </w:tcPr>
          <w:p w14:paraId="5682F8A6" w14:textId="77777777" w:rsidR="00B645CD" w:rsidRDefault="00B645CD" w:rsidP="004B5817">
            <w:pPr>
              <w:rPr>
                <w:rFonts w:eastAsia="DengXian"/>
              </w:rPr>
            </w:pPr>
          </w:p>
        </w:tc>
      </w:tr>
      <w:tr w:rsidR="00B645CD" w14:paraId="25369D44" w14:textId="77777777" w:rsidTr="004B5817">
        <w:tc>
          <w:tcPr>
            <w:tcW w:w="1426" w:type="dxa"/>
            <w:shd w:val="clear" w:color="auto" w:fill="auto"/>
          </w:tcPr>
          <w:p w14:paraId="371BE971" w14:textId="77777777" w:rsidR="00B645CD" w:rsidRDefault="00B645CD" w:rsidP="004B5817">
            <w:pPr>
              <w:rPr>
                <w:rFonts w:eastAsia="DengXian"/>
              </w:rPr>
            </w:pPr>
          </w:p>
        </w:tc>
        <w:tc>
          <w:tcPr>
            <w:tcW w:w="2113" w:type="dxa"/>
            <w:shd w:val="clear" w:color="auto" w:fill="auto"/>
          </w:tcPr>
          <w:p w14:paraId="44D76AE5" w14:textId="77777777" w:rsidR="00B645CD" w:rsidRDefault="00B645CD" w:rsidP="004B5817">
            <w:pPr>
              <w:rPr>
                <w:rFonts w:eastAsia="DengXian"/>
              </w:rPr>
            </w:pPr>
          </w:p>
        </w:tc>
        <w:tc>
          <w:tcPr>
            <w:tcW w:w="5954" w:type="dxa"/>
            <w:shd w:val="clear" w:color="auto" w:fill="auto"/>
          </w:tcPr>
          <w:p w14:paraId="172C9AAD" w14:textId="77777777" w:rsidR="00B645CD" w:rsidRDefault="00B645CD" w:rsidP="004B5817">
            <w:pPr>
              <w:rPr>
                <w:rFonts w:eastAsia="DengXian"/>
              </w:rPr>
            </w:pPr>
          </w:p>
        </w:tc>
      </w:tr>
      <w:tr w:rsidR="00B645CD" w14:paraId="7A5BFD5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B3BF8F1"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CA1B15"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7DACD4" w14:textId="77777777" w:rsidR="00B645CD" w:rsidRDefault="00B645CD" w:rsidP="004B5817">
            <w:pPr>
              <w:rPr>
                <w:rFonts w:eastAsiaTheme="minorEastAsia"/>
              </w:rPr>
            </w:pPr>
          </w:p>
        </w:tc>
      </w:tr>
      <w:tr w:rsidR="00B645CD" w14:paraId="31A8E14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28830"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FF58E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0269FE" w14:textId="77777777" w:rsidR="00B645CD" w:rsidRDefault="00B645CD" w:rsidP="004B5817">
            <w:pPr>
              <w:rPr>
                <w:rFonts w:eastAsiaTheme="minorEastAsia"/>
              </w:rPr>
            </w:pPr>
          </w:p>
        </w:tc>
      </w:tr>
      <w:tr w:rsidR="00B645CD" w14:paraId="407C6E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D66C5C"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B07C58F"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2EB5F" w14:textId="77777777" w:rsidR="00B645CD" w:rsidRDefault="00B645CD" w:rsidP="004B5817">
            <w:pPr>
              <w:rPr>
                <w:rFonts w:eastAsiaTheme="minorEastAsia"/>
              </w:rPr>
            </w:pPr>
          </w:p>
        </w:tc>
      </w:tr>
      <w:tr w:rsidR="00B645CD" w14:paraId="6DFFDC4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0BA7A5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F4F9D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213520" w14:textId="77777777" w:rsidR="00B645CD" w:rsidRDefault="00B645CD" w:rsidP="004B5817">
            <w:pPr>
              <w:rPr>
                <w:rFonts w:eastAsiaTheme="minorEastAsia"/>
              </w:rPr>
            </w:pPr>
          </w:p>
        </w:tc>
      </w:tr>
      <w:tr w:rsidR="00B645CD" w14:paraId="39A0F73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BB3B66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6A4F3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6E9041" w14:textId="77777777" w:rsidR="00B645CD" w:rsidRDefault="00B645CD" w:rsidP="004B5817">
            <w:pPr>
              <w:rPr>
                <w:rFonts w:eastAsiaTheme="minorEastAsia"/>
              </w:rPr>
            </w:pPr>
          </w:p>
        </w:tc>
      </w:tr>
      <w:tr w:rsidR="00B645CD" w14:paraId="658DEC1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37C3B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5CA7D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09557" w14:textId="77777777" w:rsidR="00B645CD" w:rsidRDefault="00B645CD" w:rsidP="004B5817">
            <w:pPr>
              <w:rPr>
                <w:rFonts w:eastAsiaTheme="minorEastAsia"/>
              </w:rPr>
            </w:pPr>
          </w:p>
        </w:tc>
      </w:tr>
    </w:tbl>
    <w:p w14:paraId="10A7251F" w14:textId="77777777" w:rsidR="00B645CD" w:rsidRDefault="00B645CD" w:rsidP="00B645CD"/>
    <w:p w14:paraId="7747DCEB" w14:textId="77777777" w:rsidR="00B645CD" w:rsidRDefault="00B645CD" w:rsidP="00B645CD"/>
    <w:p w14:paraId="1AF3083A" w14:textId="77777777" w:rsidR="00B645CD" w:rsidRDefault="00B645CD" w:rsidP="00B645CD">
      <w:pPr>
        <w:spacing w:before="240"/>
      </w:pPr>
      <w:r>
        <w:rPr>
          <w:lang w:eastAsia="ja-JP"/>
        </w:rPr>
        <w:t xml:space="preserve">In the current TS 38.331, T430 for the target cell is captured as follows, wherein </w:t>
      </w:r>
      <w:r>
        <w:t xml:space="preserve">the validity duration and epoch time included in reconfigurationWithSync is applied by UE for target cell T430. </w:t>
      </w:r>
    </w:p>
    <w:tbl>
      <w:tblPr>
        <w:tblStyle w:val="af5"/>
        <w:tblW w:w="0" w:type="auto"/>
        <w:tblLook w:val="04A0" w:firstRow="1" w:lastRow="0" w:firstColumn="1" w:lastColumn="0" w:noHBand="0" w:noVBand="1"/>
      </w:tblPr>
      <w:tblGrid>
        <w:gridCol w:w="9629"/>
      </w:tblGrid>
      <w:tr w:rsidR="00B645CD" w14:paraId="14A71F72" w14:textId="77777777" w:rsidTr="004B5817">
        <w:tc>
          <w:tcPr>
            <w:tcW w:w="9629" w:type="dxa"/>
          </w:tcPr>
          <w:p w14:paraId="788F5F6D" w14:textId="77777777" w:rsidR="00B645CD" w:rsidRDefault="00B645CD" w:rsidP="004B5817">
            <w:bookmarkStart w:id="20" w:name="_Toc100929562"/>
            <w:r>
              <w:t>5.3.5.5.2</w:t>
            </w:r>
            <w:r>
              <w:tab/>
              <w:t>Reconfiguration with sync</w:t>
            </w:r>
            <w:bookmarkEnd w:id="20"/>
          </w:p>
          <w:p w14:paraId="2F4CC7F1" w14:textId="77777777" w:rsidR="00B645CD" w:rsidRDefault="00B645CD" w:rsidP="004B5817">
            <w:r>
              <w:t>The UE shall perform the following actions to execute a reconfiguration with sync.</w:t>
            </w:r>
          </w:p>
          <w:p w14:paraId="2F9F3F65" w14:textId="77777777" w:rsidR="00B645CD" w:rsidRDefault="00B645CD" w:rsidP="004B5817">
            <w:pPr>
              <w:pStyle w:val="B1"/>
              <w:rPr>
                <w:rFonts w:eastAsia="Times New Roman"/>
                <w:color w:val="FF0000"/>
              </w:rPr>
            </w:pPr>
            <w:r>
              <w:rPr>
                <w:color w:val="FF0000"/>
              </w:rPr>
              <w:t>1&gt;</w:t>
            </w:r>
            <w:r>
              <w:rPr>
                <w:color w:val="FF0000"/>
              </w:rPr>
              <w:tab/>
              <w:t>stop timer T430 if running;</w:t>
            </w:r>
          </w:p>
          <w:p w14:paraId="0B4FCD2D" w14:textId="77777777" w:rsidR="00B645CD" w:rsidRDefault="00B645CD" w:rsidP="004B5817">
            <w:pPr>
              <w:pStyle w:val="B1"/>
              <w:rPr>
                <w:color w:val="FF0000"/>
              </w:rPr>
            </w:pPr>
            <w:r>
              <w:rPr>
                <w:color w:val="FF0000"/>
              </w:rPr>
              <w:t>1&gt;</w:t>
            </w:r>
            <w:r>
              <w:rPr>
                <w:color w:val="FF0000"/>
              </w:rPr>
              <w:tab/>
              <w:t xml:space="preserve">start timer T430 with the timer value set to </w:t>
            </w:r>
            <w:r>
              <w:rPr>
                <w:i/>
                <w:iCs/>
                <w:color w:val="FF0000"/>
              </w:rPr>
              <w:t>ntn-UlSyncValidityDuration</w:t>
            </w:r>
            <w:r>
              <w:rPr>
                <w:color w:val="FF0000"/>
              </w:rPr>
              <w:t xml:space="preserve"> from the subframe indicated by </w:t>
            </w:r>
            <w:r>
              <w:rPr>
                <w:i/>
                <w:iCs/>
                <w:color w:val="FF0000"/>
              </w:rPr>
              <w:t>epochTime</w:t>
            </w:r>
            <w:r>
              <w:rPr>
                <w:color w:val="FF0000"/>
              </w:rPr>
              <w:t xml:space="preserve">, if included in the </w:t>
            </w:r>
            <w:r>
              <w:rPr>
                <w:i/>
                <w:color w:val="FF0000"/>
              </w:rPr>
              <w:t xml:space="preserve">reconfigurationWithSync </w:t>
            </w:r>
            <w:r>
              <w:rPr>
                <w:iCs/>
                <w:color w:val="FF0000"/>
              </w:rPr>
              <w:t xml:space="preserve">for </w:t>
            </w:r>
            <w:r>
              <w:rPr>
                <w:iCs/>
                <w:color w:val="FF0000"/>
                <w:highlight w:val="yellow"/>
              </w:rPr>
              <w:t>serving cell;</w:t>
            </w:r>
          </w:p>
          <w:p w14:paraId="0F7EF5C4" w14:textId="77777777" w:rsidR="00B645CD" w:rsidRDefault="00B645CD" w:rsidP="004B581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A6E1794" w14:textId="77777777" w:rsidR="00B645CD" w:rsidRDefault="00B645CD" w:rsidP="00B645CD"/>
    <w:p w14:paraId="1C8B6754" w14:textId="77777777" w:rsidR="00B645CD" w:rsidRDefault="00B645CD" w:rsidP="00B645CD">
      <w:r>
        <w:t xml:space="preserve">If UE can use target cell NTN-config in SIB19 for HO/CHO, the following TP is proposed. </w:t>
      </w:r>
    </w:p>
    <w:tbl>
      <w:tblPr>
        <w:tblStyle w:val="af5"/>
        <w:tblW w:w="0" w:type="auto"/>
        <w:tblLook w:val="04A0" w:firstRow="1" w:lastRow="0" w:firstColumn="1" w:lastColumn="0" w:noHBand="0" w:noVBand="1"/>
      </w:tblPr>
      <w:tblGrid>
        <w:gridCol w:w="9629"/>
      </w:tblGrid>
      <w:tr w:rsidR="00B645CD" w14:paraId="4E28A747" w14:textId="77777777" w:rsidTr="004B5817">
        <w:tc>
          <w:tcPr>
            <w:tcW w:w="9629" w:type="dxa"/>
          </w:tcPr>
          <w:p w14:paraId="2B07BDD6" w14:textId="77777777" w:rsidR="00B645CD" w:rsidRDefault="00B645CD" w:rsidP="004B5817">
            <w:pPr>
              <w:pStyle w:val="50"/>
              <w:ind w:left="1152" w:hanging="1152"/>
              <w:rPr>
                <w:lang w:eastAsia="ja-JP"/>
              </w:rPr>
            </w:pPr>
            <w:r>
              <w:t>5.3.5.5.2</w:t>
            </w:r>
            <w:r>
              <w:tab/>
              <w:t>Reconfiguration with sync</w:t>
            </w:r>
          </w:p>
          <w:p w14:paraId="630A76AF" w14:textId="77777777" w:rsidR="00B645CD" w:rsidRDefault="00B645CD" w:rsidP="004B5817">
            <w:bookmarkStart w:id="21" w:name="_Hlk115390880"/>
            <w:r>
              <w:t>The UE shall perform the following actions to execute a reconfiguration with sync.</w:t>
            </w:r>
          </w:p>
          <w:p w14:paraId="2377FD67" w14:textId="77777777" w:rsidR="00B645CD" w:rsidRDefault="00B645CD" w:rsidP="004B5817">
            <w:pPr>
              <w:pStyle w:val="B1"/>
              <w:rPr>
                <w:rFonts w:eastAsia="Times New Roman"/>
              </w:rPr>
            </w:pPr>
            <w:r>
              <w:t>1&gt;</w:t>
            </w:r>
            <w:r>
              <w:tab/>
              <w:t>stop timer T430 if running;</w:t>
            </w:r>
          </w:p>
          <w:p w14:paraId="4D412C7D" w14:textId="77777777" w:rsidR="00B645CD" w:rsidRDefault="00B645CD" w:rsidP="004B5817">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w:t>
            </w:r>
            <w:ins w:id="22" w:author="Sequans - Olivier Marco" w:date="2022-09-30T01:20:00Z">
              <w:r>
                <w:t>according to the target cell NTN-config</w:t>
              </w:r>
            </w:ins>
            <w:del w:id="23"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5854899B" w14:textId="77777777" w:rsidR="00B645CD" w:rsidRDefault="00B645CD" w:rsidP="004B5817">
            <w:pPr>
              <w:pStyle w:val="B1"/>
            </w:pPr>
            <w:r>
              <w:t>1&gt;</w:t>
            </w:r>
            <w:r>
              <w:tab/>
              <w:t>if the AS security is not activated, perform the actions upon going to RRC_IDLE as specified in 5.3.11 with the release cause '</w:t>
            </w:r>
            <w:r>
              <w:rPr>
                <w:i/>
              </w:rPr>
              <w:t>other</w:t>
            </w:r>
            <w:r>
              <w:t>' upon which the procedure ends;</w:t>
            </w:r>
            <w:bookmarkEnd w:id="21"/>
          </w:p>
          <w:p w14:paraId="3E2FE31D" w14:textId="77777777" w:rsidR="00B645CD" w:rsidRDefault="00B645CD" w:rsidP="004B5817">
            <w:pPr>
              <w:rPr>
                <w:rFonts w:eastAsia="Times New Roman"/>
                <w:lang w:eastAsia="ja-JP"/>
              </w:rPr>
            </w:pPr>
            <w:ins w:id="24" w:author="Sequans - Olivier Marco" w:date="2022-09-30T11:18:00Z">
              <w:r>
                <w:rPr>
                  <w:rFonts w:eastAsia="Times New Roman"/>
                  <w:lang w:eastAsia="ja-JP"/>
                </w:rPr>
                <w:t>NOTE: target cell N</w:t>
              </w:r>
            </w:ins>
            <w:ins w:id="25" w:author="Sequans - Olivier Marco" w:date="2022-09-30T11:19:00Z">
              <w:r>
                <w:rPr>
                  <w:rFonts w:eastAsia="Times New Roman"/>
                  <w:lang w:eastAsia="ja-JP"/>
                </w:rPr>
                <w:t xml:space="preserve">TN-config might be from </w:t>
              </w:r>
              <w:r>
                <w:rPr>
                  <w:i/>
                  <w:iCs/>
                </w:rPr>
                <w:t>reconfiguration</w:t>
              </w:r>
            </w:ins>
            <w:ins w:id="26" w:author="Sequans - Olivier Marco" w:date="2022-09-30T11:20:00Z">
              <w:r>
                <w:rPr>
                  <w:i/>
                  <w:iCs/>
                </w:rPr>
                <w:t>W</w:t>
              </w:r>
            </w:ins>
            <w:ins w:id="27" w:author="Sequans - Olivier Marco" w:date="2022-09-30T11:19:00Z">
              <w:r>
                <w:rPr>
                  <w:i/>
                  <w:iCs/>
                </w:rPr>
                <w:t>ith</w:t>
              </w:r>
            </w:ins>
            <w:ins w:id="28" w:author="Sequans - Olivier Marco" w:date="2022-09-30T11:20:00Z">
              <w:r>
                <w:rPr>
                  <w:i/>
                  <w:iCs/>
                </w:rPr>
                <w:t>S</w:t>
              </w:r>
            </w:ins>
            <w:ins w:id="29" w:author="Sequans - Olivier Marco" w:date="2022-09-30T11:19:00Z">
              <w:r>
                <w:rPr>
                  <w:i/>
                  <w:iCs/>
                </w:rPr>
                <w:t>ync</w:t>
              </w:r>
            </w:ins>
            <w:ins w:id="30" w:author="Sequans - Olivier Marco" w:date="2022-09-30T11:20:00Z">
              <w:r>
                <w:t xml:space="preserve"> or SIB19</w:t>
              </w:r>
            </w:ins>
          </w:p>
        </w:tc>
      </w:tr>
    </w:tbl>
    <w:p w14:paraId="08A61D2C" w14:textId="77777777" w:rsidR="00B645CD" w:rsidRDefault="00B645CD" w:rsidP="00B645CD"/>
    <w:p w14:paraId="67B9D44F" w14:textId="77777777" w:rsidR="00B645CD" w:rsidRDefault="00B645CD" w:rsidP="00B645CD">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048E72" w14:textId="77777777" w:rsidTr="004B5817">
        <w:tc>
          <w:tcPr>
            <w:tcW w:w="1426" w:type="dxa"/>
            <w:shd w:val="clear" w:color="auto" w:fill="E7E6E6"/>
          </w:tcPr>
          <w:p w14:paraId="5F12C4CC" w14:textId="77777777" w:rsidR="00B645CD" w:rsidRDefault="00B645CD" w:rsidP="004B5817">
            <w:pPr>
              <w:jc w:val="center"/>
              <w:rPr>
                <w:b/>
                <w:lang w:eastAsia="sv-SE"/>
              </w:rPr>
            </w:pPr>
            <w:r>
              <w:rPr>
                <w:b/>
                <w:lang w:eastAsia="sv-SE"/>
              </w:rPr>
              <w:t>Company</w:t>
            </w:r>
          </w:p>
        </w:tc>
        <w:tc>
          <w:tcPr>
            <w:tcW w:w="2113" w:type="dxa"/>
            <w:shd w:val="clear" w:color="auto" w:fill="E7E6E6"/>
          </w:tcPr>
          <w:p w14:paraId="6E14A7BD"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2973F180" w14:textId="77777777" w:rsidR="00B645CD" w:rsidRDefault="00B645CD" w:rsidP="004B5817">
            <w:pPr>
              <w:jc w:val="center"/>
              <w:rPr>
                <w:b/>
                <w:lang w:eastAsia="sv-SE"/>
              </w:rPr>
            </w:pPr>
            <w:r>
              <w:rPr>
                <w:b/>
                <w:lang w:eastAsia="sv-SE"/>
              </w:rPr>
              <w:t>Additional comments</w:t>
            </w:r>
          </w:p>
        </w:tc>
      </w:tr>
      <w:tr w:rsidR="00B645CD" w14:paraId="78BAD5C6" w14:textId="77777777" w:rsidTr="004B5817">
        <w:tc>
          <w:tcPr>
            <w:tcW w:w="1426" w:type="dxa"/>
            <w:shd w:val="clear" w:color="auto" w:fill="auto"/>
          </w:tcPr>
          <w:p w14:paraId="29D9882D" w14:textId="77777777" w:rsidR="00B645CD" w:rsidRDefault="00B645CD" w:rsidP="004B5817">
            <w:pPr>
              <w:jc w:val="center"/>
              <w:rPr>
                <w:rFonts w:eastAsia="DengXian"/>
              </w:rPr>
            </w:pPr>
            <w:r>
              <w:rPr>
                <w:rFonts w:eastAsia="DengXian"/>
              </w:rPr>
              <w:lastRenderedPageBreak/>
              <w:t>Qualcomm</w:t>
            </w:r>
          </w:p>
        </w:tc>
        <w:tc>
          <w:tcPr>
            <w:tcW w:w="2113" w:type="dxa"/>
            <w:shd w:val="clear" w:color="auto" w:fill="auto"/>
          </w:tcPr>
          <w:p w14:paraId="1949FB3E" w14:textId="77777777" w:rsidR="00B645CD" w:rsidRDefault="00B645CD" w:rsidP="004B5817">
            <w:pPr>
              <w:rPr>
                <w:rFonts w:eastAsia="DengXian"/>
              </w:rPr>
            </w:pPr>
          </w:p>
        </w:tc>
        <w:tc>
          <w:tcPr>
            <w:tcW w:w="5954" w:type="dxa"/>
            <w:shd w:val="clear" w:color="auto" w:fill="auto"/>
          </w:tcPr>
          <w:p w14:paraId="46384BA5" w14:textId="77777777" w:rsidR="00B645CD" w:rsidRDefault="00B645CD" w:rsidP="004B5817">
            <w:pPr>
              <w:jc w:val="left"/>
              <w:rPr>
                <w:rFonts w:eastAsia="DengXian"/>
              </w:rPr>
            </w:pPr>
            <w:r>
              <w:rPr>
                <w:rFonts w:eastAsia="DengXian"/>
              </w:rPr>
              <w:t>Within Reconfiguration with sync, it should be for target cell.</w:t>
            </w:r>
          </w:p>
        </w:tc>
      </w:tr>
      <w:tr w:rsidR="00B645CD" w14:paraId="3E5756AC" w14:textId="77777777" w:rsidTr="004B5817">
        <w:tc>
          <w:tcPr>
            <w:tcW w:w="1426" w:type="dxa"/>
            <w:shd w:val="clear" w:color="auto" w:fill="auto"/>
          </w:tcPr>
          <w:p w14:paraId="32A80F28" w14:textId="77777777" w:rsidR="00B645CD" w:rsidRDefault="00B645CD" w:rsidP="004B5817">
            <w:pPr>
              <w:rPr>
                <w:rFonts w:eastAsia="DengXian"/>
              </w:rPr>
            </w:pPr>
            <w:r>
              <w:rPr>
                <w:rFonts w:eastAsia="DengXian"/>
              </w:rPr>
              <w:t>Sequans</w:t>
            </w:r>
          </w:p>
        </w:tc>
        <w:tc>
          <w:tcPr>
            <w:tcW w:w="2113" w:type="dxa"/>
            <w:shd w:val="clear" w:color="auto" w:fill="auto"/>
          </w:tcPr>
          <w:p w14:paraId="745A3FAE" w14:textId="77777777" w:rsidR="00B645CD" w:rsidRDefault="00B645CD" w:rsidP="004B5817">
            <w:pPr>
              <w:rPr>
                <w:rFonts w:eastAsia="DengXian"/>
              </w:rPr>
            </w:pPr>
            <w:r>
              <w:rPr>
                <w:rFonts w:eastAsia="DengXian"/>
              </w:rPr>
              <w:t>Agree (Proponent)</w:t>
            </w:r>
          </w:p>
        </w:tc>
        <w:tc>
          <w:tcPr>
            <w:tcW w:w="5954" w:type="dxa"/>
            <w:shd w:val="clear" w:color="auto" w:fill="auto"/>
          </w:tcPr>
          <w:p w14:paraId="4549E15C" w14:textId="77777777" w:rsidR="00B645CD" w:rsidRDefault="00B645CD" w:rsidP="004B5817">
            <w:pPr>
              <w:rPr>
                <w:rFonts w:eastAsia="DengXian"/>
              </w:rPr>
            </w:pPr>
          </w:p>
        </w:tc>
      </w:tr>
      <w:tr w:rsidR="002C26EF" w14:paraId="4ED92B2A" w14:textId="77777777" w:rsidTr="004B5817">
        <w:tc>
          <w:tcPr>
            <w:tcW w:w="1426" w:type="dxa"/>
            <w:shd w:val="clear" w:color="auto" w:fill="auto"/>
          </w:tcPr>
          <w:p w14:paraId="37A4CC91" w14:textId="6F272E52" w:rsidR="002C26EF" w:rsidRDefault="002C26EF" w:rsidP="002C26EF">
            <w:pPr>
              <w:rPr>
                <w:rFonts w:eastAsia="DengXian"/>
              </w:rPr>
            </w:pPr>
            <w:r>
              <w:rPr>
                <w:rFonts w:eastAsia="DengXian"/>
              </w:rPr>
              <w:t>ASUSTeK</w:t>
            </w:r>
          </w:p>
        </w:tc>
        <w:tc>
          <w:tcPr>
            <w:tcW w:w="2113" w:type="dxa"/>
            <w:shd w:val="clear" w:color="auto" w:fill="auto"/>
          </w:tcPr>
          <w:p w14:paraId="4848A679" w14:textId="4D28F68D" w:rsidR="002C26EF" w:rsidRDefault="002C26EF" w:rsidP="002C26EF">
            <w:pPr>
              <w:rPr>
                <w:rFonts w:eastAsia="DengXian"/>
              </w:rPr>
            </w:pPr>
            <w:r>
              <w:rPr>
                <w:rFonts w:eastAsia="DengXian"/>
              </w:rPr>
              <w:t>Agree with comment</w:t>
            </w:r>
          </w:p>
        </w:tc>
        <w:tc>
          <w:tcPr>
            <w:tcW w:w="5954" w:type="dxa"/>
            <w:shd w:val="clear" w:color="auto" w:fill="auto"/>
          </w:tcPr>
          <w:p w14:paraId="26275AF5" w14:textId="37875551" w:rsidR="002C26EF" w:rsidRDefault="002C26EF" w:rsidP="002C26EF">
            <w:pPr>
              <w:rPr>
                <w:rFonts w:eastAsia="DengXian"/>
              </w:rPr>
            </w:pPr>
            <w:r>
              <w:rPr>
                <w:rFonts w:eastAsia="新細明體"/>
                <w:lang w:eastAsia="zh-TW"/>
              </w:rPr>
              <w:t>The Note can be combined into the normative text.</w:t>
            </w:r>
          </w:p>
        </w:tc>
      </w:tr>
      <w:tr w:rsidR="00B645CD" w14:paraId="4211D04F" w14:textId="77777777" w:rsidTr="004B5817">
        <w:tc>
          <w:tcPr>
            <w:tcW w:w="1426" w:type="dxa"/>
            <w:shd w:val="clear" w:color="auto" w:fill="auto"/>
          </w:tcPr>
          <w:p w14:paraId="7C59D301" w14:textId="77777777" w:rsidR="00B645CD" w:rsidRDefault="00B645CD" w:rsidP="004B5817">
            <w:pPr>
              <w:rPr>
                <w:rFonts w:eastAsia="DengXian"/>
              </w:rPr>
            </w:pPr>
          </w:p>
        </w:tc>
        <w:tc>
          <w:tcPr>
            <w:tcW w:w="2113" w:type="dxa"/>
            <w:shd w:val="clear" w:color="auto" w:fill="auto"/>
          </w:tcPr>
          <w:p w14:paraId="1D00CB05" w14:textId="77777777" w:rsidR="00B645CD" w:rsidRDefault="00B645CD" w:rsidP="004B5817">
            <w:pPr>
              <w:rPr>
                <w:rFonts w:eastAsia="DengXian"/>
              </w:rPr>
            </w:pPr>
          </w:p>
        </w:tc>
        <w:tc>
          <w:tcPr>
            <w:tcW w:w="5954" w:type="dxa"/>
            <w:shd w:val="clear" w:color="auto" w:fill="auto"/>
          </w:tcPr>
          <w:p w14:paraId="427949D2" w14:textId="77777777" w:rsidR="00B645CD" w:rsidRDefault="00B645CD" w:rsidP="004B5817">
            <w:pPr>
              <w:rPr>
                <w:rFonts w:eastAsia="DengXian"/>
              </w:rPr>
            </w:pPr>
          </w:p>
        </w:tc>
      </w:tr>
      <w:tr w:rsidR="00B645CD" w14:paraId="6FE6A90F" w14:textId="77777777" w:rsidTr="004B5817">
        <w:tc>
          <w:tcPr>
            <w:tcW w:w="1426" w:type="dxa"/>
            <w:shd w:val="clear" w:color="auto" w:fill="auto"/>
          </w:tcPr>
          <w:p w14:paraId="40714A6E" w14:textId="77777777" w:rsidR="00B645CD" w:rsidRDefault="00B645CD" w:rsidP="004B5817">
            <w:pPr>
              <w:rPr>
                <w:rFonts w:eastAsia="DengXian"/>
              </w:rPr>
            </w:pPr>
          </w:p>
        </w:tc>
        <w:tc>
          <w:tcPr>
            <w:tcW w:w="2113" w:type="dxa"/>
            <w:shd w:val="clear" w:color="auto" w:fill="auto"/>
          </w:tcPr>
          <w:p w14:paraId="55412EBC" w14:textId="77777777" w:rsidR="00B645CD" w:rsidRDefault="00B645CD" w:rsidP="004B5817">
            <w:pPr>
              <w:rPr>
                <w:rFonts w:eastAsia="DengXian"/>
              </w:rPr>
            </w:pPr>
          </w:p>
        </w:tc>
        <w:tc>
          <w:tcPr>
            <w:tcW w:w="5954" w:type="dxa"/>
            <w:shd w:val="clear" w:color="auto" w:fill="auto"/>
          </w:tcPr>
          <w:p w14:paraId="40AAB4CB" w14:textId="77777777" w:rsidR="00B645CD" w:rsidRDefault="00B645CD" w:rsidP="004B5817">
            <w:pPr>
              <w:jc w:val="left"/>
              <w:rPr>
                <w:rFonts w:eastAsia="DengXian"/>
              </w:rPr>
            </w:pPr>
          </w:p>
        </w:tc>
      </w:tr>
      <w:tr w:rsidR="00B645CD" w14:paraId="1783826A" w14:textId="77777777" w:rsidTr="004B5817">
        <w:tc>
          <w:tcPr>
            <w:tcW w:w="1426" w:type="dxa"/>
            <w:shd w:val="clear" w:color="auto" w:fill="auto"/>
          </w:tcPr>
          <w:p w14:paraId="7EF09211" w14:textId="77777777" w:rsidR="00B645CD" w:rsidRDefault="00B645CD" w:rsidP="004B5817">
            <w:pPr>
              <w:rPr>
                <w:rFonts w:eastAsia="DengXian"/>
              </w:rPr>
            </w:pPr>
          </w:p>
        </w:tc>
        <w:tc>
          <w:tcPr>
            <w:tcW w:w="2113" w:type="dxa"/>
            <w:shd w:val="clear" w:color="auto" w:fill="auto"/>
          </w:tcPr>
          <w:p w14:paraId="6E208C7C" w14:textId="77777777" w:rsidR="00B645CD" w:rsidRDefault="00B645CD" w:rsidP="004B5817">
            <w:pPr>
              <w:rPr>
                <w:rFonts w:eastAsia="DengXian"/>
              </w:rPr>
            </w:pPr>
          </w:p>
        </w:tc>
        <w:tc>
          <w:tcPr>
            <w:tcW w:w="5954" w:type="dxa"/>
            <w:shd w:val="clear" w:color="auto" w:fill="auto"/>
          </w:tcPr>
          <w:p w14:paraId="71BA6A0E" w14:textId="77777777" w:rsidR="00B645CD" w:rsidRDefault="00B645CD" w:rsidP="004B5817">
            <w:pPr>
              <w:rPr>
                <w:rFonts w:eastAsia="DengXian"/>
              </w:rPr>
            </w:pPr>
          </w:p>
        </w:tc>
      </w:tr>
      <w:tr w:rsidR="00B645CD" w14:paraId="2F35DDCF" w14:textId="77777777" w:rsidTr="004B5817">
        <w:tc>
          <w:tcPr>
            <w:tcW w:w="1426" w:type="dxa"/>
            <w:shd w:val="clear" w:color="auto" w:fill="auto"/>
          </w:tcPr>
          <w:p w14:paraId="2B2EE291" w14:textId="77777777" w:rsidR="00B645CD" w:rsidRDefault="00B645CD" w:rsidP="004B5817">
            <w:pPr>
              <w:rPr>
                <w:rFonts w:eastAsia="DengXian"/>
              </w:rPr>
            </w:pPr>
          </w:p>
        </w:tc>
        <w:tc>
          <w:tcPr>
            <w:tcW w:w="2113" w:type="dxa"/>
            <w:shd w:val="clear" w:color="auto" w:fill="auto"/>
          </w:tcPr>
          <w:p w14:paraId="40B6A825" w14:textId="77777777" w:rsidR="00B645CD" w:rsidRDefault="00B645CD" w:rsidP="004B5817">
            <w:pPr>
              <w:rPr>
                <w:rFonts w:eastAsia="DengXian"/>
              </w:rPr>
            </w:pPr>
          </w:p>
        </w:tc>
        <w:tc>
          <w:tcPr>
            <w:tcW w:w="5954" w:type="dxa"/>
            <w:shd w:val="clear" w:color="auto" w:fill="auto"/>
          </w:tcPr>
          <w:p w14:paraId="3A5D7A9E" w14:textId="77777777" w:rsidR="00B645CD" w:rsidRDefault="00B645CD" w:rsidP="004B5817">
            <w:pPr>
              <w:rPr>
                <w:rFonts w:eastAsia="DengXian"/>
              </w:rPr>
            </w:pPr>
          </w:p>
        </w:tc>
      </w:tr>
      <w:tr w:rsidR="00B645CD" w14:paraId="68258601" w14:textId="77777777" w:rsidTr="004B5817">
        <w:tc>
          <w:tcPr>
            <w:tcW w:w="1426" w:type="dxa"/>
            <w:shd w:val="clear" w:color="auto" w:fill="auto"/>
          </w:tcPr>
          <w:p w14:paraId="408B22F2" w14:textId="77777777" w:rsidR="00B645CD" w:rsidRDefault="00B645CD" w:rsidP="004B5817">
            <w:pPr>
              <w:rPr>
                <w:rFonts w:eastAsia="DengXian"/>
              </w:rPr>
            </w:pPr>
          </w:p>
        </w:tc>
        <w:tc>
          <w:tcPr>
            <w:tcW w:w="2113" w:type="dxa"/>
            <w:shd w:val="clear" w:color="auto" w:fill="auto"/>
          </w:tcPr>
          <w:p w14:paraId="34C8621A" w14:textId="77777777" w:rsidR="00B645CD" w:rsidRDefault="00B645CD" w:rsidP="004B5817">
            <w:pPr>
              <w:rPr>
                <w:rFonts w:eastAsia="DengXian"/>
              </w:rPr>
            </w:pPr>
          </w:p>
        </w:tc>
        <w:tc>
          <w:tcPr>
            <w:tcW w:w="5954" w:type="dxa"/>
            <w:shd w:val="clear" w:color="auto" w:fill="auto"/>
          </w:tcPr>
          <w:p w14:paraId="06683E2A" w14:textId="77777777" w:rsidR="00B645CD" w:rsidRDefault="00B645CD" w:rsidP="004B5817">
            <w:pPr>
              <w:rPr>
                <w:rFonts w:eastAsia="新細明體"/>
                <w:lang w:eastAsia="zh-TW"/>
              </w:rPr>
            </w:pPr>
          </w:p>
        </w:tc>
      </w:tr>
      <w:tr w:rsidR="00B645CD" w14:paraId="458BB475" w14:textId="77777777" w:rsidTr="004B5817">
        <w:tc>
          <w:tcPr>
            <w:tcW w:w="1426" w:type="dxa"/>
            <w:shd w:val="clear" w:color="auto" w:fill="auto"/>
          </w:tcPr>
          <w:p w14:paraId="0292CFC6" w14:textId="77777777" w:rsidR="00B645CD" w:rsidRDefault="00B645CD" w:rsidP="004B5817">
            <w:pPr>
              <w:rPr>
                <w:rFonts w:eastAsia="DengXian"/>
              </w:rPr>
            </w:pPr>
          </w:p>
        </w:tc>
        <w:tc>
          <w:tcPr>
            <w:tcW w:w="2113" w:type="dxa"/>
            <w:shd w:val="clear" w:color="auto" w:fill="auto"/>
          </w:tcPr>
          <w:p w14:paraId="553998A0" w14:textId="77777777" w:rsidR="00B645CD" w:rsidRDefault="00B645CD" w:rsidP="004B5817">
            <w:pPr>
              <w:rPr>
                <w:rFonts w:eastAsia="DengXian"/>
              </w:rPr>
            </w:pPr>
          </w:p>
        </w:tc>
        <w:tc>
          <w:tcPr>
            <w:tcW w:w="5954" w:type="dxa"/>
            <w:shd w:val="clear" w:color="auto" w:fill="auto"/>
          </w:tcPr>
          <w:p w14:paraId="1DA106B9" w14:textId="77777777" w:rsidR="00B645CD" w:rsidRDefault="00B645CD" w:rsidP="004B5817">
            <w:pPr>
              <w:jc w:val="left"/>
              <w:rPr>
                <w:rFonts w:eastAsia="DengXian"/>
              </w:rPr>
            </w:pPr>
          </w:p>
        </w:tc>
      </w:tr>
      <w:tr w:rsidR="00B645CD" w14:paraId="100B6782" w14:textId="77777777" w:rsidTr="004B5817">
        <w:tc>
          <w:tcPr>
            <w:tcW w:w="1426" w:type="dxa"/>
            <w:shd w:val="clear" w:color="auto" w:fill="auto"/>
          </w:tcPr>
          <w:p w14:paraId="1B96D0C3" w14:textId="77777777" w:rsidR="00B645CD" w:rsidRDefault="00B645CD" w:rsidP="004B5817">
            <w:pPr>
              <w:rPr>
                <w:rFonts w:eastAsia="DengXian"/>
              </w:rPr>
            </w:pPr>
          </w:p>
        </w:tc>
        <w:tc>
          <w:tcPr>
            <w:tcW w:w="2113" w:type="dxa"/>
            <w:shd w:val="clear" w:color="auto" w:fill="auto"/>
          </w:tcPr>
          <w:p w14:paraId="03D37DAB" w14:textId="77777777" w:rsidR="00B645CD" w:rsidRDefault="00B645CD" w:rsidP="004B5817">
            <w:pPr>
              <w:rPr>
                <w:rFonts w:eastAsia="DengXian"/>
              </w:rPr>
            </w:pPr>
          </w:p>
        </w:tc>
        <w:tc>
          <w:tcPr>
            <w:tcW w:w="5954" w:type="dxa"/>
            <w:shd w:val="clear" w:color="auto" w:fill="auto"/>
          </w:tcPr>
          <w:p w14:paraId="6388BEC5" w14:textId="77777777" w:rsidR="00B645CD" w:rsidRDefault="00B645CD" w:rsidP="004B5817">
            <w:pPr>
              <w:rPr>
                <w:rFonts w:eastAsia="新細明體"/>
                <w:lang w:eastAsia="zh-TW"/>
              </w:rPr>
            </w:pPr>
          </w:p>
        </w:tc>
      </w:tr>
      <w:tr w:rsidR="00B645CD" w14:paraId="2A067EF0" w14:textId="77777777" w:rsidTr="004B5817">
        <w:tc>
          <w:tcPr>
            <w:tcW w:w="1426" w:type="dxa"/>
            <w:shd w:val="clear" w:color="auto" w:fill="auto"/>
          </w:tcPr>
          <w:p w14:paraId="208E94D6" w14:textId="77777777" w:rsidR="00B645CD" w:rsidRDefault="00B645CD" w:rsidP="004B5817">
            <w:pPr>
              <w:rPr>
                <w:rFonts w:eastAsia="DengXian"/>
              </w:rPr>
            </w:pPr>
          </w:p>
        </w:tc>
        <w:tc>
          <w:tcPr>
            <w:tcW w:w="2113" w:type="dxa"/>
            <w:shd w:val="clear" w:color="auto" w:fill="auto"/>
          </w:tcPr>
          <w:p w14:paraId="18F08879" w14:textId="77777777" w:rsidR="00B645CD" w:rsidRDefault="00B645CD" w:rsidP="004B5817">
            <w:pPr>
              <w:rPr>
                <w:rFonts w:eastAsia="DengXian"/>
              </w:rPr>
            </w:pPr>
          </w:p>
        </w:tc>
        <w:tc>
          <w:tcPr>
            <w:tcW w:w="5954" w:type="dxa"/>
            <w:shd w:val="clear" w:color="auto" w:fill="auto"/>
          </w:tcPr>
          <w:p w14:paraId="5EB03C4F" w14:textId="77777777" w:rsidR="00B645CD" w:rsidRDefault="00B645CD" w:rsidP="004B5817">
            <w:pPr>
              <w:rPr>
                <w:rFonts w:eastAsia="新細明體"/>
                <w:lang w:eastAsia="zh-TW"/>
              </w:rPr>
            </w:pPr>
          </w:p>
        </w:tc>
      </w:tr>
      <w:tr w:rsidR="00B645CD" w14:paraId="26166D2C" w14:textId="77777777" w:rsidTr="004B5817">
        <w:tc>
          <w:tcPr>
            <w:tcW w:w="1426" w:type="dxa"/>
            <w:shd w:val="clear" w:color="auto" w:fill="auto"/>
          </w:tcPr>
          <w:p w14:paraId="564087AA" w14:textId="77777777" w:rsidR="00B645CD" w:rsidRDefault="00B645CD" w:rsidP="004B5817">
            <w:pPr>
              <w:rPr>
                <w:rFonts w:eastAsia="DengXian"/>
              </w:rPr>
            </w:pPr>
          </w:p>
        </w:tc>
        <w:tc>
          <w:tcPr>
            <w:tcW w:w="2113" w:type="dxa"/>
            <w:shd w:val="clear" w:color="auto" w:fill="auto"/>
          </w:tcPr>
          <w:p w14:paraId="04A173BB" w14:textId="77777777" w:rsidR="00B645CD" w:rsidRDefault="00B645CD" w:rsidP="004B5817">
            <w:pPr>
              <w:rPr>
                <w:rFonts w:eastAsia="DengXian"/>
              </w:rPr>
            </w:pPr>
          </w:p>
        </w:tc>
        <w:tc>
          <w:tcPr>
            <w:tcW w:w="5954" w:type="dxa"/>
            <w:shd w:val="clear" w:color="auto" w:fill="auto"/>
          </w:tcPr>
          <w:p w14:paraId="40E180C9" w14:textId="77777777" w:rsidR="00B645CD" w:rsidRDefault="00B645CD" w:rsidP="004B5817">
            <w:pPr>
              <w:rPr>
                <w:rFonts w:eastAsia="DengXian"/>
              </w:rPr>
            </w:pPr>
          </w:p>
        </w:tc>
      </w:tr>
      <w:tr w:rsidR="00B645CD" w14:paraId="62CA40BE" w14:textId="77777777" w:rsidTr="004B5817">
        <w:tc>
          <w:tcPr>
            <w:tcW w:w="1426" w:type="dxa"/>
            <w:shd w:val="clear" w:color="auto" w:fill="auto"/>
          </w:tcPr>
          <w:p w14:paraId="4566F5C5" w14:textId="77777777" w:rsidR="00B645CD" w:rsidRDefault="00B645CD" w:rsidP="004B5817">
            <w:pPr>
              <w:rPr>
                <w:rFonts w:eastAsia="DengXian"/>
              </w:rPr>
            </w:pPr>
          </w:p>
        </w:tc>
        <w:tc>
          <w:tcPr>
            <w:tcW w:w="2113" w:type="dxa"/>
            <w:shd w:val="clear" w:color="auto" w:fill="auto"/>
          </w:tcPr>
          <w:p w14:paraId="19EF56AB" w14:textId="77777777" w:rsidR="00B645CD" w:rsidRDefault="00B645CD" w:rsidP="004B5817">
            <w:pPr>
              <w:rPr>
                <w:rFonts w:eastAsia="DengXian"/>
              </w:rPr>
            </w:pPr>
          </w:p>
        </w:tc>
        <w:tc>
          <w:tcPr>
            <w:tcW w:w="5954" w:type="dxa"/>
            <w:shd w:val="clear" w:color="auto" w:fill="auto"/>
          </w:tcPr>
          <w:p w14:paraId="0DDC9845" w14:textId="77777777" w:rsidR="00B645CD" w:rsidRDefault="00B645CD" w:rsidP="004B5817">
            <w:pPr>
              <w:rPr>
                <w:rFonts w:eastAsia="DengXian"/>
              </w:rPr>
            </w:pPr>
          </w:p>
        </w:tc>
      </w:tr>
      <w:tr w:rsidR="00B645CD" w14:paraId="28065E5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22A347"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DE7DA3"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869B73" w14:textId="77777777" w:rsidR="00B645CD" w:rsidRDefault="00B645CD" w:rsidP="004B5817">
            <w:pPr>
              <w:rPr>
                <w:rFonts w:eastAsiaTheme="minorEastAsia"/>
              </w:rPr>
            </w:pPr>
          </w:p>
        </w:tc>
      </w:tr>
      <w:tr w:rsidR="00B645CD" w14:paraId="66015AB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75D5DF0"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E9741C"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1851A7" w14:textId="77777777" w:rsidR="00B645CD" w:rsidRDefault="00B645CD" w:rsidP="004B5817">
            <w:pPr>
              <w:rPr>
                <w:rFonts w:eastAsiaTheme="minorEastAsia"/>
              </w:rPr>
            </w:pPr>
          </w:p>
        </w:tc>
      </w:tr>
      <w:tr w:rsidR="00B645CD" w14:paraId="1D67F4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012F23"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7A2EB4"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5E72D4" w14:textId="77777777" w:rsidR="00B645CD" w:rsidRDefault="00B645CD" w:rsidP="004B5817">
            <w:pPr>
              <w:rPr>
                <w:rFonts w:eastAsiaTheme="minorEastAsia"/>
              </w:rPr>
            </w:pPr>
          </w:p>
        </w:tc>
      </w:tr>
      <w:tr w:rsidR="00B645CD" w14:paraId="1E522F9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8262DE4"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BB5520"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BD8989" w14:textId="77777777" w:rsidR="00B645CD" w:rsidRDefault="00B645CD" w:rsidP="004B5817">
            <w:pPr>
              <w:rPr>
                <w:rFonts w:eastAsiaTheme="minorEastAsia"/>
              </w:rPr>
            </w:pPr>
          </w:p>
        </w:tc>
      </w:tr>
      <w:tr w:rsidR="00B645CD" w14:paraId="4BD38C5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F8F0D3"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3BAC3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4B74FB" w14:textId="77777777" w:rsidR="00B645CD" w:rsidRDefault="00B645CD" w:rsidP="004B5817">
            <w:pPr>
              <w:rPr>
                <w:rFonts w:eastAsiaTheme="minorEastAsia"/>
              </w:rPr>
            </w:pPr>
          </w:p>
        </w:tc>
      </w:tr>
      <w:tr w:rsidR="00B645CD" w14:paraId="0C1064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DBBA034"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FDA003"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08AFA" w14:textId="77777777" w:rsidR="00B645CD" w:rsidRDefault="00B645CD" w:rsidP="004B5817">
            <w:pPr>
              <w:rPr>
                <w:rFonts w:eastAsiaTheme="minorEastAsia"/>
              </w:rPr>
            </w:pPr>
          </w:p>
        </w:tc>
      </w:tr>
    </w:tbl>
    <w:p w14:paraId="6BE3A7E5" w14:textId="77777777" w:rsidR="00B645CD" w:rsidRDefault="00B645CD" w:rsidP="00B645CD">
      <w:pPr>
        <w:spacing w:before="240"/>
      </w:pPr>
    </w:p>
    <w:p w14:paraId="17ACED90" w14:textId="77777777" w:rsidR="00B645CD" w:rsidRDefault="00B645CD" w:rsidP="00B645CD">
      <w:pPr>
        <w:spacing w:before="240"/>
      </w:pPr>
    </w:p>
    <w:p w14:paraId="60225A0B" w14:textId="77777777" w:rsidR="00B645CD" w:rsidRDefault="00B645CD" w:rsidP="00B645CD">
      <w:pPr>
        <w:pStyle w:val="30"/>
      </w:pPr>
      <w:r>
        <w:t xml:space="preserve">T430 related to HO </w:t>
      </w:r>
    </w:p>
    <w:p w14:paraId="20E542B2" w14:textId="77777777" w:rsidR="00B645CD" w:rsidRDefault="00B645CD" w:rsidP="00B645CD">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163C7352" w14:textId="77777777" w:rsidR="00B645CD" w:rsidRDefault="00B645CD" w:rsidP="00B645CD">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9790E11" w14:textId="77777777" w:rsidTr="004B5817">
        <w:tc>
          <w:tcPr>
            <w:tcW w:w="1426" w:type="dxa"/>
            <w:shd w:val="clear" w:color="auto" w:fill="E7E6E6"/>
          </w:tcPr>
          <w:p w14:paraId="2820BD4C" w14:textId="77777777" w:rsidR="00B645CD" w:rsidRDefault="00B645CD" w:rsidP="004B5817">
            <w:pPr>
              <w:jc w:val="center"/>
              <w:rPr>
                <w:b/>
                <w:lang w:eastAsia="sv-SE"/>
              </w:rPr>
            </w:pPr>
            <w:r>
              <w:rPr>
                <w:b/>
                <w:lang w:eastAsia="sv-SE"/>
              </w:rPr>
              <w:t>Company</w:t>
            </w:r>
          </w:p>
        </w:tc>
        <w:tc>
          <w:tcPr>
            <w:tcW w:w="2113" w:type="dxa"/>
            <w:shd w:val="clear" w:color="auto" w:fill="E7E6E6"/>
          </w:tcPr>
          <w:p w14:paraId="0B0AE268"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3B9C626F" w14:textId="77777777" w:rsidR="00B645CD" w:rsidRDefault="00B645CD" w:rsidP="004B5817">
            <w:pPr>
              <w:jc w:val="center"/>
              <w:rPr>
                <w:b/>
                <w:lang w:eastAsia="sv-SE"/>
              </w:rPr>
            </w:pPr>
            <w:r>
              <w:rPr>
                <w:b/>
                <w:lang w:eastAsia="sv-SE"/>
              </w:rPr>
              <w:t>Additional comments</w:t>
            </w:r>
          </w:p>
        </w:tc>
      </w:tr>
      <w:tr w:rsidR="00B645CD" w14:paraId="5F0C4511" w14:textId="77777777" w:rsidTr="004B5817">
        <w:tc>
          <w:tcPr>
            <w:tcW w:w="1426" w:type="dxa"/>
            <w:shd w:val="clear" w:color="auto" w:fill="auto"/>
          </w:tcPr>
          <w:p w14:paraId="341DA8E6" w14:textId="77777777" w:rsidR="00B645CD" w:rsidRDefault="00B645CD" w:rsidP="004B5817">
            <w:pPr>
              <w:jc w:val="center"/>
              <w:rPr>
                <w:rFonts w:eastAsia="DengXian"/>
                <w:lang w:val="en-US"/>
              </w:rPr>
            </w:pPr>
            <w:r>
              <w:rPr>
                <w:rFonts w:eastAsia="DengXian"/>
                <w:lang w:val="en-US"/>
              </w:rPr>
              <w:t>Qualcomm</w:t>
            </w:r>
          </w:p>
        </w:tc>
        <w:tc>
          <w:tcPr>
            <w:tcW w:w="2113" w:type="dxa"/>
            <w:shd w:val="clear" w:color="auto" w:fill="auto"/>
          </w:tcPr>
          <w:p w14:paraId="70E549CE" w14:textId="77777777" w:rsidR="00B645CD" w:rsidRDefault="00B645CD" w:rsidP="004B5817">
            <w:pPr>
              <w:rPr>
                <w:rFonts w:eastAsia="DengXian"/>
                <w:lang w:val="en-US"/>
              </w:rPr>
            </w:pPr>
            <w:r>
              <w:rPr>
                <w:rFonts w:eastAsia="DengXian"/>
                <w:lang w:val="en-US"/>
              </w:rPr>
              <w:t>Disagree</w:t>
            </w:r>
          </w:p>
        </w:tc>
        <w:tc>
          <w:tcPr>
            <w:tcW w:w="5954" w:type="dxa"/>
            <w:shd w:val="clear" w:color="auto" w:fill="auto"/>
          </w:tcPr>
          <w:p w14:paraId="274D6444" w14:textId="77777777" w:rsidR="00B645CD" w:rsidRDefault="00B645CD" w:rsidP="004B5817">
            <w:pPr>
              <w:jc w:val="left"/>
              <w:rPr>
                <w:rFonts w:eastAsia="DengXian"/>
                <w:lang w:val="en-US"/>
              </w:rPr>
            </w:pPr>
            <w:r>
              <w:rPr>
                <w:rFonts w:eastAsia="DengXian"/>
                <w:lang w:val="en-US"/>
              </w:rPr>
              <w:t>Why the timer has to be stopped if UE has stored it.</w:t>
            </w:r>
          </w:p>
        </w:tc>
      </w:tr>
      <w:tr w:rsidR="00B645CD" w14:paraId="452D1D64" w14:textId="77777777" w:rsidTr="004B5817">
        <w:tc>
          <w:tcPr>
            <w:tcW w:w="1426" w:type="dxa"/>
            <w:shd w:val="clear" w:color="auto" w:fill="auto"/>
          </w:tcPr>
          <w:p w14:paraId="74C2782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6387C42F"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6A7E2772" w14:textId="77777777" w:rsidR="00B645CD" w:rsidRDefault="00B645CD" w:rsidP="004B5817">
            <w:pPr>
              <w:jc w:val="left"/>
            </w:pPr>
            <w:r>
              <w:rPr>
                <w:rFonts w:eastAsia="DengXian"/>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04BC4198" w14:textId="77777777" w:rsidR="00B645CD" w:rsidRDefault="00B645CD" w:rsidP="004B5817">
            <w:pPr>
              <w:jc w:val="left"/>
              <w:rPr>
                <w:rFonts w:eastAsia="DengXian"/>
              </w:rPr>
            </w:pPr>
            <w:r>
              <w:rPr>
                <w:rFonts w:eastAsia="DengXian" w:hint="eastAsia"/>
              </w:rPr>
              <w:t>F</w:t>
            </w:r>
            <w:r>
              <w:rPr>
                <w:rFonts w:eastAsia="DengXian"/>
              </w:rPr>
              <w:t xml:space="preserve">urthermore, in our understanding, there is no problem that the T430 continues running in </w:t>
            </w:r>
            <w:r w:rsidRPr="00083820">
              <w:t>re-establishment procedure</w:t>
            </w:r>
            <w:r>
              <w:t xml:space="preserve">, if the </w:t>
            </w:r>
            <w:r>
              <w:lastRenderedPageBreak/>
              <w:t>serving cell is not changed, T430 continue</w:t>
            </w:r>
            <w:r>
              <w:rPr>
                <w:rFonts w:hint="eastAsia"/>
              </w:rPr>
              <w:t>s</w:t>
            </w:r>
            <w:r>
              <w:t xml:space="preserve"> running, if UE selects another cell, a new T430 will be started.</w:t>
            </w:r>
          </w:p>
        </w:tc>
      </w:tr>
      <w:tr w:rsidR="00B645CD" w14:paraId="35B014EF" w14:textId="77777777" w:rsidTr="004B5817">
        <w:tc>
          <w:tcPr>
            <w:tcW w:w="1426" w:type="dxa"/>
            <w:shd w:val="clear" w:color="auto" w:fill="auto"/>
          </w:tcPr>
          <w:p w14:paraId="6ECD4F81" w14:textId="77777777" w:rsidR="00B645CD" w:rsidRDefault="00B645CD" w:rsidP="004B5817">
            <w:pPr>
              <w:rPr>
                <w:rFonts w:eastAsia="DengXian"/>
              </w:rPr>
            </w:pPr>
            <w:r>
              <w:rPr>
                <w:rFonts w:eastAsia="DengXian" w:hint="eastAsia"/>
              </w:rPr>
              <w:lastRenderedPageBreak/>
              <w:t>L</w:t>
            </w:r>
            <w:r>
              <w:rPr>
                <w:rFonts w:eastAsia="DengXian"/>
              </w:rPr>
              <w:t>enovo</w:t>
            </w:r>
          </w:p>
        </w:tc>
        <w:tc>
          <w:tcPr>
            <w:tcW w:w="2113" w:type="dxa"/>
            <w:shd w:val="clear" w:color="auto" w:fill="auto"/>
          </w:tcPr>
          <w:p w14:paraId="5570015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44EF9190" w14:textId="77777777" w:rsidR="00B645CD" w:rsidRDefault="00B645CD" w:rsidP="004B5817">
            <w:pPr>
              <w:rPr>
                <w:rFonts w:eastAsia="DengXian"/>
              </w:rPr>
            </w:pPr>
            <w:r>
              <w:rPr>
                <w:rFonts w:eastAsia="DengXian"/>
              </w:rPr>
              <w:t>Considering its functionality, there is no reason of stopping T430 for the target cell in this case.</w:t>
            </w:r>
          </w:p>
        </w:tc>
      </w:tr>
      <w:tr w:rsidR="00B645CD" w14:paraId="4A4156E9" w14:textId="77777777" w:rsidTr="004B5817">
        <w:tc>
          <w:tcPr>
            <w:tcW w:w="1426" w:type="dxa"/>
            <w:shd w:val="clear" w:color="auto" w:fill="auto"/>
          </w:tcPr>
          <w:p w14:paraId="3F1FE393"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456A549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1B3B3A89" w14:textId="77777777" w:rsidR="00B645CD" w:rsidRDefault="00B645CD" w:rsidP="004B5817">
            <w:pPr>
              <w:rPr>
                <w:rFonts w:eastAsia="DengXian"/>
              </w:rPr>
            </w:pPr>
            <w:r>
              <w:rPr>
                <w:rFonts w:eastAsia="DengXian"/>
              </w:rPr>
              <w:t>Since UE only maintains T430 for the serving cell (neighbour cell validity timer is up to implementation and not captured in the spec), the UE will start a new T430 if another cell is selected. Nothing is broken in the current spec.</w:t>
            </w:r>
          </w:p>
        </w:tc>
      </w:tr>
      <w:tr w:rsidR="00B645CD" w14:paraId="0C253EBC" w14:textId="77777777" w:rsidTr="004B5817">
        <w:tc>
          <w:tcPr>
            <w:tcW w:w="1426" w:type="dxa"/>
            <w:shd w:val="clear" w:color="auto" w:fill="auto"/>
          </w:tcPr>
          <w:p w14:paraId="47B00AE0" w14:textId="77777777" w:rsidR="00B645CD" w:rsidRDefault="00B645CD" w:rsidP="004B5817">
            <w:pPr>
              <w:rPr>
                <w:rFonts w:eastAsia="DengXian"/>
              </w:rPr>
            </w:pPr>
            <w:r>
              <w:rPr>
                <w:rFonts w:eastAsia="DengXian"/>
              </w:rPr>
              <w:t>Sequans</w:t>
            </w:r>
          </w:p>
        </w:tc>
        <w:tc>
          <w:tcPr>
            <w:tcW w:w="2113" w:type="dxa"/>
            <w:shd w:val="clear" w:color="auto" w:fill="auto"/>
          </w:tcPr>
          <w:p w14:paraId="479E123C" w14:textId="77777777" w:rsidR="00B645CD" w:rsidRDefault="00B645CD" w:rsidP="004B5817">
            <w:pPr>
              <w:rPr>
                <w:rFonts w:eastAsia="DengXian"/>
              </w:rPr>
            </w:pPr>
            <w:r>
              <w:rPr>
                <w:rFonts w:eastAsia="DengXian"/>
              </w:rPr>
              <w:t>Agree</w:t>
            </w:r>
          </w:p>
        </w:tc>
        <w:tc>
          <w:tcPr>
            <w:tcW w:w="5954" w:type="dxa"/>
            <w:shd w:val="clear" w:color="auto" w:fill="auto"/>
          </w:tcPr>
          <w:p w14:paraId="162E5FFE" w14:textId="77777777" w:rsidR="00B645CD" w:rsidRDefault="00B645CD" w:rsidP="004B5817">
            <w:pPr>
              <w:rPr>
                <w:rFonts w:eastAsia="DengXian"/>
              </w:rPr>
            </w:pPr>
            <w:r>
              <w:rPr>
                <w:rFonts w:eastAsia="DengXian"/>
              </w:rPr>
              <w:t>It seems cleaner.</w:t>
            </w:r>
          </w:p>
        </w:tc>
      </w:tr>
      <w:tr w:rsidR="00B645CD" w14:paraId="7D004CF6" w14:textId="77777777" w:rsidTr="004B5817">
        <w:tc>
          <w:tcPr>
            <w:tcW w:w="1426" w:type="dxa"/>
            <w:shd w:val="clear" w:color="auto" w:fill="auto"/>
          </w:tcPr>
          <w:p w14:paraId="0BE47343" w14:textId="77777777" w:rsidR="00B645CD" w:rsidRDefault="00B645CD" w:rsidP="004B5817">
            <w:pPr>
              <w:rPr>
                <w:rFonts w:eastAsia="DengXian"/>
              </w:rPr>
            </w:pPr>
            <w:r>
              <w:rPr>
                <w:rFonts w:eastAsia="DengXian"/>
              </w:rPr>
              <w:t>Samsung</w:t>
            </w:r>
          </w:p>
        </w:tc>
        <w:tc>
          <w:tcPr>
            <w:tcW w:w="2113" w:type="dxa"/>
            <w:shd w:val="clear" w:color="auto" w:fill="auto"/>
          </w:tcPr>
          <w:p w14:paraId="56269752" w14:textId="77777777" w:rsidR="00B645CD" w:rsidRDefault="00B645CD" w:rsidP="004B5817">
            <w:pPr>
              <w:rPr>
                <w:rFonts w:eastAsia="DengXian"/>
              </w:rPr>
            </w:pPr>
            <w:r>
              <w:rPr>
                <w:rFonts w:eastAsia="DengXian"/>
              </w:rPr>
              <w:t>Disagree</w:t>
            </w:r>
          </w:p>
        </w:tc>
        <w:tc>
          <w:tcPr>
            <w:tcW w:w="5954" w:type="dxa"/>
            <w:shd w:val="clear" w:color="auto" w:fill="auto"/>
          </w:tcPr>
          <w:p w14:paraId="218817A8" w14:textId="77777777" w:rsidR="00B645CD" w:rsidRDefault="00B645CD" w:rsidP="004B5817">
            <w:pPr>
              <w:jc w:val="left"/>
              <w:rPr>
                <w:rFonts w:eastAsia="DengXian"/>
              </w:rPr>
            </w:pPr>
            <w:r>
              <w:rPr>
                <w:rFonts w:eastAsia="DengXian"/>
              </w:rPr>
              <w:t>Agree with vivo and HW</w:t>
            </w:r>
          </w:p>
        </w:tc>
      </w:tr>
      <w:tr w:rsidR="002C26EF" w14:paraId="1D60A0D9" w14:textId="77777777" w:rsidTr="004B5817">
        <w:tc>
          <w:tcPr>
            <w:tcW w:w="1426" w:type="dxa"/>
            <w:shd w:val="clear" w:color="auto" w:fill="auto"/>
          </w:tcPr>
          <w:p w14:paraId="0F957DC5" w14:textId="6A1909EF" w:rsidR="002C26EF" w:rsidRDefault="002C26EF" w:rsidP="002C26EF">
            <w:pPr>
              <w:rPr>
                <w:rFonts w:eastAsia="DengXian"/>
              </w:rPr>
            </w:pPr>
            <w:r>
              <w:rPr>
                <w:rFonts w:eastAsia="DengXian"/>
                <w:color w:val="000000" w:themeColor="text1"/>
              </w:rPr>
              <w:t>ASUSTeK</w:t>
            </w:r>
          </w:p>
        </w:tc>
        <w:tc>
          <w:tcPr>
            <w:tcW w:w="2113" w:type="dxa"/>
            <w:shd w:val="clear" w:color="auto" w:fill="auto"/>
          </w:tcPr>
          <w:p w14:paraId="7506A08A" w14:textId="5D9EF2BC" w:rsidR="002C26EF" w:rsidRDefault="002C26EF" w:rsidP="002C26EF">
            <w:pPr>
              <w:rPr>
                <w:rFonts w:eastAsia="DengXian"/>
              </w:rPr>
            </w:pPr>
            <w:r>
              <w:rPr>
                <w:rFonts w:eastAsia="DengXian"/>
                <w:color w:val="000000" w:themeColor="text1"/>
              </w:rPr>
              <w:t>Agree</w:t>
            </w:r>
          </w:p>
        </w:tc>
        <w:tc>
          <w:tcPr>
            <w:tcW w:w="5954" w:type="dxa"/>
            <w:shd w:val="clear" w:color="auto" w:fill="auto"/>
          </w:tcPr>
          <w:p w14:paraId="1A49D442" w14:textId="35D2F921" w:rsidR="002C26EF" w:rsidRDefault="002C26EF" w:rsidP="002C26EF">
            <w:pPr>
              <w:rPr>
                <w:rFonts w:eastAsia="DengXian"/>
              </w:rPr>
            </w:pPr>
            <w:r>
              <w:rPr>
                <w:rFonts w:eastAsia="新細明體"/>
                <w:color w:val="000000" w:themeColor="text1"/>
                <w:lang w:eastAsia="zh-TW"/>
              </w:rPr>
              <w:t xml:space="preserve">When a </w:t>
            </w:r>
            <w:r>
              <w:rPr>
                <w:color w:val="000000" w:themeColor="text1"/>
              </w:rPr>
              <w:t xml:space="preserve">re-establishment procedure is triggered, </w:t>
            </w:r>
            <w:r>
              <w:rPr>
                <w:rFonts w:eastAsia="新細明體"/>
                <w:color w:val="000000" w:themeColor="text1"/>
                <w:lang w:eastAsia="zh-TW"/>
              </w:rPr>
              <w:t>the satellite information for source cell (e.g. received in SIB19 of source cell) or target cell (e.g. received in HO command) could not be suitable for the UE to access a selected cell.</w:t>
            </w:r>
          </w:p>
        </w:tc>
      </w:tr>
      <w:tr w:rsidR="00B645CD" w14:paraId="607B76F8" w14:textId="77777777" w:rsidTr="004B5817">
        <w:tc>
          <w:tcPr>
            <w:tcW w:w="1426" w:type="dxa"/>
            <w:shd w:val="clear" w:color="auto" w:fill="auto"/>
          </w:tcPr>
          <w:p w14:paraId="1F077981" w14:textId="77777777" w:rsidR="00B645CD" w:rsidRDefault="00B645CD" w:rsidP="004B5817">
            <w:pPr>
              <w:rPr>
                <w:rFonts w:eastAsia="DengXian"/>
              </w:rPr>
            </w:pPr>
          </w:p>
        </w:tc>
        <w:tc>
          <w:tcPr>
            <w:tcW w:w="2113" w:type="dxa"/>
            <w:shd w:val="clear" w:color="auto" w:fill="auto"/>
          </w:tcPr>
          <w:p w14:paraId="7CCD0714" w14:textId="77777777" w:rsidR="00B645CD" w:rsidRDefault="00B645CD" w:rsidP="004B5817">
            <w:pPr>
              <w:rPr>
                <w:rFonts w:eastAsia="DengXian"/>
              </w:rPr>
            </w:pPr>
          </w:p>
        </w:tc>
        <w:tc>
          <w:tcPr>
            <w:tcW w:w="5954" w:type="dxa"/>
            <w:shd w:val="clear" w:color="auto" w:fill="auto"/>
          </w:tcPr>
          <w:p w14:paraId="60957377" w14:textId="77777777" w:rsidR="00B645CD" w:rsidRDefault="00B645CD" w:rsidP="004B5817">
            <w:pPr>
              <w:rPr>
                <w:rFonts w:eastAsia="DengXian"/>
              </w:rPr>
            </w:pPr>
          </w:p>
        </w:tc>
      </w:tr>
      <w:tr w:rsidR="00B645CD" w14:paraId="5C6DE9B1" w14:textId="77777777" w:rsidTr="004B5817">
        <w:tc>
          <w:tcPr>
            <w:tcW w:w="1426" w:type="dxa"/>
            <w:shd w:val="clear" w:color="auto" w:fill="auto"/>
          </w:tcPr>
          <w:p w14:paraId="7B8FE0A8" w14:textId="77777777" w:rsidR="00B645CD" w:rsidRDefault="00B645CD" w:rsidP="004B5817">
            <w:pPr>
              <w:rPr>
                <w:rFonts w:eastAsia="DengXian"/>
              </w:rPr>
            </w:pPr>
          </w:p>
        </w:tc>
        <w:tc>
          <w:tcPr>
            <w:tcW w:w="2113" w:type="dxa"/>
            <w:shd w:val="clear" w:color="auto" w:fill="auto"/>
          </w:tcPr>
          <w:p w14:paraId="59AA81B2" w14:textId="77777777" w:rsidR="00B645CD" w:rsidRDefault="00B645CD" w:rsidP="004B5817">
            <w:pPr>
              <w:rPr>
                <w:rFonts w:eastAsia="DengXian"/>
              </w:rPr>
            </w:pPr>
          </w:p>
        </w:tc>
        <w:tc>
          <w:tcPr>
            <w:tcW w:w="5954" w:type="dxa"/>
            <w:shd w:val="clear" w:color="auto" w:fill="auto"/>
          </w:tcPr>
          <w:p w14:paraId="7D3E5C75" w14:textId="77777777" w:rsidR="00B645CD" w:rsidRDefault="00B645CD" w:rsidP="004B5817">
            <w:pPr>
              <w:rPr>
                <w:rFonts w:eastAsia="新細明體"/>
                <w:lang w:eastAsia="zh-TW"/>
              </w:rPr>
            </w:pPr>
          </w:p>
        </w:tc>
      </w:tr>
      <w:tr w:rsidR="00B645CD" w14:paraId="6E57FDF7" w14:textId="77777777" w:rsidTr="004B5817">
        <w:tc>
          <w:tcPr>
            <w:tcW w:w="1426" w:type="dxa"/>
            <w:shd w:val="clear" w:color="auto" w:fill="auto"/>
          </w:tcPr>
          <w:p w14:paraId="7FAB086F" w14:textId="77777777" w:rsidR="00B645CD" w:rsidRDefault="00B645CD" w:rsidP="004B5817">
            <w:pPr>
              <w:rPr>
                <w:rFonts w:eastAsia="DengXian"/>
              </w:rPr>
            </w:pPr>
          </w:p>
        </w:tc>
        <w:tc>
          <w:tcPr>
            <w:tcW w:w="2113" w:type="dxa"/>
            <w:shd w:val="clear" w:color="auto" w:fill="auto"/>
          </w:tcPr>
          <w:p w14:paraId="5F6F820F" w14:textId="77777777" w:rsidR="00B645CD" w:rsidRDefault="00B645CD" w:rsidP="004B5817">
            <w:pPr>
              <w:rPr>
                <w:rFonts w:eastAsia="DengXian"/>
              </w:rPr>
            </w:pPr>
          </w:p>
        </w:tc>
        <w:tc>
          <w:tcPr>
            <w:tcW w:w="5954" w:type="dxa"/>
            <w:shd w:val="clear" w:color="auto" w:fill="auto"/>
          </w:tcPr>
          <w:p w14:paraId="53DD5D7A" w14:textId="77777777" w:rsidR="00B645CD" w:rsidRDefault="00B645CD" w:rsidP="004B5817">
            <w:pPr>
              <w:jc w:val="left"/>
              <w:rPr>
                <w:rFonts w:eastAsia="DengXian"/>
              </w:rPr>
            </w:pPr>
          </w:p>
        </w:tc>
      </w:tr>
      <w:tr w:rsidR="00B645CD" w14:paraId="55525DAE" w14:textId="77777777" w:rsidTr="004B5817">
        <w:tc>
          <w:tcPr>
            <w:tcW w:w="1426" w:type="dxa"/>
            <w:shd w:val="clear" w:color="auto" w:fill="auto"/>
          </w:tcPr>
          <w:p w14:paraId="40B6D51B" w14:textId="77777777" w:rsidR="00B645CD" w:rsidRDefault="00B645CD" w:rsidP="004B5817">
            <w:pPr>
              <w:rPr>
                <w:rFonts w:eastAsia="DengXian"/>
              </w:rPr>
            </w:pPr>
          </w:p>
        </w:tc>
        <w:tc>
          <w:tcPr>
            <w:tcW w:w="2113" w:type="dxa"/>
            <w:shd w:val="clear" w:color="auto" w:fill="auto"/>
          </w:tcPr>
          <w:p w14:paraId="411A47B2" w14:textId="77777777" w:rsidR="00B645CD" w:rsidRDefault="00B645CD" w:rsidP="004B5817">
            <w:pPr>
              <w:rPr>
                <w:rFonts w:eastAsia="DengXian"/>
              </w:rPr>
            </w:pPr>
          </w:p>
        </w:tc>
        <w:tc>
          <w:tcPr>
            <w:tcW w:w="5954" w:type="dxa"/>
            <w:shd w:val="clear" w:color="auto" w:fill="auto"/>
          </w:tcPr>
          <w:p w14:paraId="283D5E2B" w14:textId="77777777" w:rsidR="00B645CD" w:rsidRDefault="00B645CD" w:rsidP="004B5817">
            <w:pPr>
              <w:rPr>
                <w:rFonts w:eastAsia="新細明體"/>
                <w:lang w:eastAsia="zh-TW"/>
              </w:rPr>
            </w:pPr>
          </w:p>
        </w:tc>
      </w:tr>
      <w:tr w:rsidR="00B645CD" w14:paraId="182B509F" w14:textId="77777777" w:rsidTr="004B5817">
        <w:tc>
          <w:tcPr>
            <w:tcW w:w="1426" w:type="dxa"/>
            <w:shd w:val="clear" w:color="auto" w:fill="auto"/>
          </w:tcPr>
          <w:p w14:paraId="53E0AFAE" w14:textId="77777777" w:rsidR="00B645CD" w:rsidRDefault="00B645CD" w:rsidP="004B5817">
            <w:pPr>
              <w:rPr>
                <w:rFonts w:eastAsia="DengXian"/>
              </w:rPr>
            </w:pPr>
          </w:p>
        </w:tc>
        <w:tc>
          <w:tcPr>
            <w:tcW w:w="2113" w:type="dxa"/>
            <w:shd w:val="clear" w:color="auto" w:fill="auto"/>
          </w:tcPr>
          <w:p w14:paraId="6DC08D62" w14:textId="77777777" w:rsidR="00B645CD" w:rsidRDefault="00B645CD" w:rsidP="004B5817">
            <w:pPr>
              <w:rPr>
                <w:rFonts w:eastAsia="DengXian"/>
              </w:rPr>
            </w:pPr>
          </w:p>
        </w:tc>
        <w:tc>
          <w:tcPr>
            <w:tcW w:w="5954" w:type="dxa"/>
            <w:shd w:val="clear" w:color="auto" w:fill="auto"/>
          </w:tcPr>
          <w:p w14:paraId="0EFCED61" w14:textId="77777777" w:rsidR="00B645CD" w:rsidRDefault="00B645CD" w:rsidP="004B5817">
            <w:pPr>
              <w:rPr>
                <w:rFonts w:eastAsia="新細明體"/>
                <w:lang w:eastAsia="zh-TW"/>
              </w:rPr>
            </w:pPr>
          </w:p>
        </w:tc>
      </w:tr>
      <w:tr w:rsidR="00B645CD" w14:paraId="42D8B502" w14:textId="77777777" w:rsidTr="004B5817">
        <w:tc>
          <w:tcPr>
            <w:tcW w:w="1426" w:type="dxa"/>
            <w:shd w:val="clear" w:color="auto" w:fill="auto"/>
          </w:tcPr>
          <w:p w14:paraId="50C0A7F2" w14:textId="77777777" w:rsidR="00B645CD" w:rsidRDefault="00B645CD" w:rsidP="004B5817">
            <w:pPr>
              <w:rPr>
                <w:rFonts w:eastAsia="DengXian"/>
              </w:rPr>
            </w:pPr>
          </w:p>
        </w:tc>
        <w:tc>
          <w:tcPr>
            <w:tcW w:w="2113" w:type="dxa"/>
            <w:shd w:val="clear" w:color="auto" w:fill="auto"/>
          </w:tcPr>
          <w:p w14:paraId="09F7D3FF" w14:textId="77777777" w:rsidR="00B645CD" w:rsidRDefault="00B645CD" w:rsidP="004B5817">
            <w:pPr>
              <w:rPr>
                <w:rFonts w:eastAsia="DengXian"/>
              </w:rPr>
            </w:pPr>
          </w:p>
        </w:tc>
        <w:tc>
          <w:tcPr>
            <w:tcW w:w="5954" w:type="dxa"/>
            <w:shd w:val="clear" w:color="auto" w:fill="auto"/>
          </w:tcPr>
          <w:p w14:paraId="038C9264" w14:textId="77777777" w:rsidR="00B645CD" w:rsidRDefault="00B645CD" w:rsidP="004B5817">
            <w:pPr>
              <w:rPr>
                <w:rFonts w:eastAsia="DengXian"/>
              </w:rPr>
            </w:pPr>
          </w:p>
        </w:tc>
      </w:tr>
      <w:tr w:rsidR="00B645CD" w14:paraId="2E900A43" w14:textId="77777777" w:rsidTr="004B5817">
        <w:tc>
          <w:tcPr>
            <w:tcW w:w="1426" w:type="dxa"/>
            <w:shd w:val="clear" w:color="auto" w:fill="auto"/>
          </w:tcPr>
          <w:p w14:paraId="0EA4EDCA" w14:textId="77777777" w:rsidR="00B645CD" w:rsidRDefault="00B645CD" w:rsidP="004B5817">
            <w:pPr>
              <w:rPr>
                <w:rFonts w:eastAsia="DengXian"/>
              </w:rPr>
            </w:pPr>
          </w:p>
        </w:tc>
        <w:tc>
          <w:tcPr>
            <w:tcW w:w="2113" w:type="dxa"/>
            <w:shd w:val="clear" w:color="auto" w:fill="auto"/>
          </w:tcPr>
          <w:p w14:paraId="68430C9D" w14:textId="77777777" w:rsidR="00B645CD" w:rsidRDefault="00B645CD" w:rsidP="004B5817">
            <w:pPr>
              <w:rPr>
                <w:rFonts w:eastAsia="DengXian"/>
              </w:rPr>
            </w:pPr>
          </w:p>
        </w:tc>
        <w:tc>
          <w:tcPr>
            <w:tcW w:w="5954" w:type="dxa"/>
            <w:shd w:val="clear" w:color="auto" w:fill="auto"/>
          </w:tcPr>
          <w:p w14:paraId="6F47BFA5" w14:textId="77777777" w:rsidR="00B645CD" w:rsidRDefault="00B645CD" w:rsidP="004B5817">
            <w:pPr>
              <w:rPr>
                <w:rFonts w:eastAsia="DengXian"/>
              </w:rPr>
            </w:pPr>
          </w:p>
        </w:tc>
      </w:tr>
      <w:tr w:rsidR="00B645CD" w14:paraId="4BCE4C1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E686C7"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D6359"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92C1E" w14:textId="77777777" w:rsidR="00B645CD" w:rsidRDefault="00B645CD" w:rsidP="004B5817">
            <w:pPr>
              <w:rPr>
                <w:rFonts w:eastAsiaTheme="minorEastAsia"/>
              </w:rPr>
            </w:pPr>
          </w:p>
        </w:tc>
      </w:tr>
      <w:tr w:rsidR="00B645CD" w14:paraId="3BBEC89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44B1734"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C60CD8"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E783F9" w14:textId="77777777" w:rsidR="00B645CD" w:rsidRDefault="00B645CD" w:rsidP="004B5817">
            <w:pPr>
              <w:rPr>
                <w:rFonts w:eastAsiaTheme="minorEastAsia"/>
              </w:rPr>
            </w:pPr>
          </w:p>
        </w:tc>
      </w:tr>
      <w:tr w:rsidR="00B645CD" w14:paraId="19474C8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12125B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B18CF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8C5C1" w14:textId="77777777" w:rsidR="00B645CD" w:rsidRDefault="00B645CD" w:rsidP="004B5817">
            <w:pPr>
              <w:rPr>
                <w:rFonts w:eastAsiaTheme="minorEastAsia"/>
              </w:rPr>
            </w:pPr>
          </w:p>
        </w:tc>
      </w:tr>
      <w:tr w:rsidR="00B645CD" w14:paraId="16B9879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50124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DA77A7"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2D022E" w14:textId="77777777" w:rsidR="00B645CD" w:rsidRDefault="00B645CD" w:rsidP="004B5817">
            <w:pPr>
              <w:rPr>
                <w:rFonts w:eastAsiaTheme="minorEastAsia"/>
              </w:rPr>
            </w:pPr>
          </w:p>
        </w:tc>
      </w:tr>
      <w:tr w:rsidR="00B645CD" w14:paraId="11A98D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450E6"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F0709A"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1CB71C" w14:textId="77777777" w:rsidR="00B645CD" w:rsidRDefault="00B645CD" w:rsidP="004B5817">
            <w:pPr>
              <w:rPr>
                <w:rFonts w:eastAsiaTheme="minorEastAsia"/>
              </w:rPr>
            </w:pPr>
          </w:p>
        </w:tc>
      </w:tr>
      <w:tr w:rsidR="00B645CD" w14:paraId="535BFA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B8A3BC"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6E3D10"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295984" w14:textId="77777777" w:rsidR="00B645CD" w:rsidRDefault="00B645CD" w:rsidP="004B5817">
            <w:pPr>
              <w:rPr>
                <w:rFonts w:eastAsiaTheme="minorEastAsia"/>
              </w:rPr>
            </w:pPr>
          </w:p>
        </w:tc>
      </w:tr>
    </w:tbl>
    <w:p w14:paraId="0AA47516" w14:textId="77777777" w:rsidR="00B645CD" w:rsidRDefault="00B645CD" w:rsidP="00B645CD">
      <w:pPr>
        <w:spacing w:before="240"/>
      </w:pPr>
    </w:p>
    <w:p w14:paraId="622C75E7" w14:textId="77777777" w:rsidR="00B645CD" w:rsidRDefault="00B645CD" w:rsidP="00B645CD">
      <w:pPr>
        <w:spacing w:before="240"/>
      </w:pPr>
    </w:p>
    <w:p w14:paraId="5EB3FF80" w14:textId="77777777" w:rsidR="00B645CD" w:rsidRDefault="00B645CD" w:rsidP="00B645CD">
      <w:pPr>
        <w:spacing w:before="240"/>
      </w:pPr>
      <w:r>
        <w:t xml:space="preserve">Upon UE selecting a suitable cell in RRC re-establishment procedure (e.g. due to HO failure), the UE has to acquire SIB19 if the selected cell is an NTN cell and start T430 timer for the serving cell. The following two options are proposed in [5] to specify this UE behaviour. </w:t>
      </w:r>
    </w:p>
    <w:p w14:paraId="3A5DB082" w14:textId="77777777" w:rsidR="00B645CD" w:rsidRDefault="00B645CD" w:rsidP="00B645CD">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3749515B" w14:textId="77777777" w:rsidR="00B645CD" w:rsidRDefault="00B645CD" w:rsidP="00B645CD">
      <w:pPr>
        <w:rPr>
          <w:rFonts w:cs="Arial"/>
          <w:b/>
          <w:bCs/>
          <w:color w:val="000000" w:themeColor="text1"/>
        </w:rPr>
      </w:pPr>
      <w:r>
        <w:rPr>
          <w:rFonts w:cs="Arial"/>
          <w:b/>
          <w:bCs/>
          <w:color w:val="000000" w:themeColor="text1"/>
        </w:rPr>
        <w:t xml:space="preserve">Option 1: specify procedural text in in Clause 5.3.7.3. </w:t>
      </w:r>
    </w:p>
    <w:tbl>
      <w:tblPr>
        <w:tblStyle w:val="af5"/>
        <w:tblW w:w="0" w:type="auto"/>
        <w:tblLook w:val="04A0" w:firstRow="1" w:lastRow="0" w:firstColumn="1" w:lastColumn="0" w:noHBand="0" w:noVBand="1"/>
      </w:tblPr>
      <w:tblGrid>
        <w:gridCol w:w="9629"/>
      </w:tblGrid>
      <w:tr w:rsidR="00B645CD" w14:paraId="175ECF19" w14:textId="77777777" w:rsidTr="004B5817">
        <w:tc>
          <w:tcPr>
            <w:tcW w:w="9629" w:type="dxa"/>
          </w:tcPr>
          <w:p w14:paraId="12C2D9A4" w14:textId="77777777" w:rsidR="00B645CD" w:rsidRDefault="00B645CD" w:rsidP="004B5817">
            <w:pPr>
              <w:pStyle w:val="40"/>
            </w:pPr>
            <w:r>
              <w:lastRenderedPageBreak/>
              <w:t>5.3.7.3</w:t>
            </w:r>
            <w:r>
              <w:tab/>
              <w:t>Actions following cell selection while T311 is running</w:t>
            </w:r>
          </w:p>
          <w:p w14:paraId="58242A4A" w14:textId="77777777" w:rsidR="00B645CD" w:rsidRDefault="00B645CD" w:rsidP="004B5817">
            <w:r>
              <w:t>Upon selecting a suitable NR cell, the UE shall:</w:t>
            </w:r>
          </w:p>
          <w:p w14:paraId="7E773E2F" w14:textId="77777777" w:rsidR="00B645CD" w:rsidRDefault="00B645CD" w:rsidP="004B5817">
            <w:pPr>
              <w:pStyle w:val="B1"/>
            </w:pPr>
            <w:r>
              <w:t>1&gt;</w:t>
            </w:r>
            <w:r>
              <w:tab/>
              <w:t>ensure having valid and up to date essential system information as specified in clause 5.2.2.2;</w:t>
            </w:r>
          </w:p>
          <w:p w14:paraId="3F998118" w14:textId="77777777" w:rsidR="00B645CD" w:rsidRDefault="00B645CD" w:rsidP="004B5817">
            <w:pPr>
              <w:pStyle w:val="B1"/>
              <w:rPr>
                <w:ins w:id="31" w:author="Samsung (Shiyang Leng)" w:date="2022-10-10T22:25:00Z"/>
              </w:rPr>
            </w:pPr>
            <w:ins w:id="32" w:author="Samsung (Shiyang Leng)" w:date="2022-10-10T22:25:00Z">
              <w:r>
                <w:t>1&gt;</w:t>
              </w:r>
              <w:r>
                <w:tab/>
                <w:t>if the selected cell is an NTN cell:</w:t>
              </w:r>
            </w:ins>
          </w:p>
          <w:p w14:paraId="7EFA3E78" w14:textId="77777777" w:rsidR="00B645CD" w:rsidRDefault="00B645CD" w:rsidP="004B5817">
            <w:pPr>
              <w:pStyle w:val="B2"/>
            </w:pPr>
            <w:ins w:id="33" w:author="Samsung (Shiyang Leng)" w:date="2022-10-10T22:25:00Z">
              <w:r>
                <w:t>2&gt;</w:t>
              </w:r>
              <w:r>
                <w:tab/>
                <w:t>acquire SIB19 as defined in clause 5.2.2.3.2;</w:t>
              </w:r>
            </w:ins>
          </w:p>
          <w:p w14:paraId="613B901B" w14:textId="77777777" w:rsidR="00B645CD" w:rsidRDefault="00B645CD" w:rsidP="004B5817">
            <w:pPr>
              <w:pStyle w:val="B1"/>
            </w:pPr>
            <w:r>
              <w:t>1&gt;</w:t>
            </w:r>
            <w:r>
              <w:tab/>
              <w:t>stop timer T311;</w:t>
            </w:r>
          </w:p>
          <w:p w14:paraId="4514483B" w14:textId="77777777" w:rsidR="00B645CD" w:rsidRDefault="00B645CD" w:rsidP="004B5817">
            <w:pPr>
              <w:rPr>
                <w:rFonts w:cs="Arial"/>
                <w:b/>
                <w:bCs/>
                <w:color w:val="000000" w:themeColor="text1"/>
              </w:rPr>
            </w:pPr>
            <w:r>
              <w:rPr>
                <w:rFonts w:cs="Arial"/>
                <w:b/>
                <w:bCs/>
                <w:color w:val="000000" w:themeColor="text1"/>
              </w:rPr>
              <w:t>…</w:t>
            </w:r>
          </w:p>
          <w:p w14:paraId="3623D2E8" w14:textId="77777777" w:rsidR="00B645CD" w:rsidRDefault="00B645CD" w:rsidP="004B5817">
            <w:pPr>
              <w:rPr>
                <w:rFonts w:cs="Arial"/>
                <w:b/>
                <w:bCs/>
                <w:color w:val="000000" w:themeColor="text1"/>
              </w:rPr>
            </w:pPr>
            <w:r>
              <w:rPr>
                <w:rFonts w:cs="Arial"/>
                <w:b/>
                <w:bCs/>
                <w:color w:val="000000" w:themeColor="text1"/>
              </w:rPr>
              <w:t>&lt;&lt;omitted&gt;&gt;</w:t>
            </w:r>
          </w:p>
        </w:tc>
      </w:tr>
    </w:tbl>
    <w:p w14:paraId="2B3BAA21" w14:textId="77777777" w:rsidR="00B645CD" w:rsidRDefault="00B645CD" w:rsidP="00B645CD">
      <w:pPr>
        <w:rPr>
          <w:rFonts w:cs="Arial"/>
          <w:b/>
          <w:bCs/>
          <w:color w:val="000000" w:themeColor="text1"/>
        </w:rPr>
      </w:pPr>
    </w:p>
    <w:p w14:paraId="2AFA88BC" w14:textId="77777777" w:rsidR="00B645CD" w:rsidRDefault="00B645CD" w:rsidP="00B645CD">
      <w:pPr>
        <w:rPr>
          <w:rFonts w:cs="Arial"/>
          <w:b/>
          <w:bCs/>
          <w:color w:val="000000" w:themeColor="text1"/>
        </w:rPr>
      </w:pPr>
      <w:r>
        <w:rPr>
          <w:rFonts w:cs="Arial"/>
          <w:b/>
          <w:bCs/>
          <w:color w:val="000000" w:themeColor="text1"/>
        </w:rPr>
        <w:t xml:space="preserve">Option 2: capture in the note in Clause 5.2.2.4.21 </w:t>
      </w:r>
    </w:p>
    <w:tbl>
      <w:tblPr>
        <w:tblStyle w:val="af5"/>
        <w:tblW w:w="0" w:type="auto"/>
        <w:tblLook w:val="04A0" w:firstRow="1" w:lastRow="0" w:firstColumn="1" w:lastColumn="0" w:noHBand="0" w:noVBand="1"/>
      </w:tblPr>
      <w:tblGrid>
        <w:gridCol w:w="9629"/>
      </w:tblGrid>
      <w:tr w:rsidR="00B645CD" w14:paraId="26672CA2" w14:textId="77777777" w:rsidTr="004B5817">
        <w:tc>
          <w:tcPr>
            <w:tcW w:w="9629" w:type="dxa"/>
          </w:tcPr>
          <w:p w14:paraId="685C587B" w14:textId="77777777" w:rsidR="00B645CD" w:rsidRDefault="00B645CD" w:rsidP="004B5817">
            <w:pPr>
              <w:pStyle w:val="50"/>
            </w:pPr>
            <w:r>
              <w:t>5.2.2.4.21</w:t>
            </w:r>
            <w:r>
              <w:tab/>
              <w:t xml:space="preserve">Actions upon reception of </w:t>
            </w:r>
            <w:r>
              <w:rPr>
                <w:i/>
                <w:iCs/>
              </w:rPr>
              <w:t>SIB19</w:t>
            </w:r>
          </w:p>
          <w:p w14:paraId="39BB4BC3" w14:textId="77777777" w:rsidR="00B645CD" w:rsidRDefault="00B645CD" w:rsidP="004B5817">
            <w:r>
              <w:t xml:space="preserve">Upon receiving </w:t>
            </w:r>
            <w:r>
              <w:rPr>
                <w:i/>
                <w:iCs/>
              </w:rPr>
              <w:t>SIB19</w:t>
            </w:r>
            <w:r>
              <w:t>, the UE shall:</w:t>
            </w:r>
          </w:p>
          <w:p w14:paraId="615652F3" w14:textId="77777777" w:rsidR="00B645CD" w:rsidRDefault="00B645CD" w:rsidP="004B5817">
            <w:pPr>
              <w:pStyle w:val="B1"/>
            </w:pPr>
            <w:r>
              <w:t>1&gt;</w:t>
            </w:r>
            <w:r>
              <w:tab/>
              <w:t xml:space="preserve">start or restart T430 for serving cell with the timer value set to </w:t>
            </w:r>
            <w:r>
              <w:rPr>
                <w:i/>
                <w:iCs/>
              </w:rPr>
              <w:t>ntn-UlSyncValidityDuration</w:t>
            </w:r>
            <w:r>
              <w:t xml:space="preserve"> from the subframe indicated by </w:t>
            </w:r>
            <w:r>
              <w:rPr>
                <w:i/>
                <w:iCs/>
              </w:rPr>
              <w:t>epochTime</w:t>
            </w:r>
            <w:r>
              <w:t>;</w:t>
            </w:r>
          </w:p>
          <w:p w14:paraId="47B92FAF" w14:textId="77777777" w:rsidR="00B645CD" w:rsidRDefault="00B645CD" w:rsidP="004B5817">
            <w:pPr>
              <w:pStyle w:val="NO"/>
            </w:pPr>
            <w:r>
              <w:t>NOTE:</w:t>
            </w:r>
            <w:r>
              <w:tab/>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w:t>
            </w:r>
            <w:ins w:id="34" w:author="Samsung (Shiyang Leng)" w:date="2022-10-10T22:27:00Z">
              <w:r>
                <w:t xml:space="preserve">or if timer T430 is stopped </w:t>
              </w:r>
            </w:ins>
            <w:r>
              <w:t>by UE implementation.</w:t>
            </w:r>
          </w:p>
        </w:tc>
      </w:tr>
    </w:tbl>
    <w:p w14:paraId="5F281772" w14:textId="77777777" w:rsidR="00B645CD" w:rsidRDefault="00B645CD" w:rsidP="00B645CD">
      <w:pPr>
        <w:rPr>
          <w:rFonts w:cs="Arial"/>
          <w:b/>
          <w:bCs/>
          <w:color w:val="000000" w:themeColor="text1"/>
        </w:rPr>
      </w:pPr>
    </w:p>
    <w:p w14:paraId="20184D07" w14:textId="77777777" w:rsidR="00B645CD" w:rsidRDefault="00B645CD" w:rsidP="00B645CD">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0FE8356C" w14:textId="77777777" w:rsidTr="004B5817">
        <w:tc>
          <w:tcPr>
            <w:tcW w:w="1426" w:type="dxa"/>
            <w:shd w:val="clear" w:color="auto" w:fill="E7E6E6"/>
          </w:tcPr>
          <w:p w14:paraId="5F4FCC80" w14:textId="77777777" w:rsidR="00B645CD" w:rsidRDefault="00B645CD" w:rsidP="004B5817">
            <w:pPr>
              <w:jc w:val="center"/>
              <w:rPr>
                <w:b/>
                <w:lang w:eastAsia="sv-SE"/>
              </w:rPr>
            </w:pPr>
            <w:r>
              <w:rPr>
                <w:b/>
                <w:lang w:eastAsia="sv-SE"/>
              </w:rPr>
              <w:t>Company</w:t>
            </w:r>
          </w:p>
        </w:tc>
        <w:tc>
          <w:tcPr>
            <w:tcW w:w="2113" w:type="dxa"/>
            <w:shd w:val="clear" w:color="auto" w:fill="E7E6E6"/>
          </w:tcPr>
          <w:p w14:paraId="136524DE" w14:textId="77777777" w:rsidR="00B645CD" w:rsidRDefault="00B645CD" w:rsidP="004B5817">
            <w:pPr>
              <w:jc w:val="center"/>
              <w:rPr>
                <w:b/>
                <w:lang w:eastAsia="sv-SE"/>
              </w:rPr>
            </w:pPr>
            <w:r>
              <w:rPr>
                <w:b/>
                <w:lang w:eastAsia="sv-SE"/>
              </w:rPr>
              <w:t xml:space="preserve">Option </w:t>
            </w:r>
          </w:p>
        </w:tc>
        <w:tc>
          <w:tcPr>
            <w:tcW w:w="5954" w:type="dxa"/>
            <w:shd w:val="clear" w:color="auto" w:fill="E7E6E6"/>
          </w:tcPr>
          <w:p w14:paraId="2A440E60" w14:textId="77777777" w:rsidR="00B645CD" w:rsidRDefault="00B645CD" w:rsidP="004B5817">
            <w:pPr>
              <w:jc w:val="center"/>
              <w:rPr>
                <w:b/>
                <w:lang w:eastAsia="sv-SE"/>
              </w:rPr>
            </w:pPr>
            <w:r>
              <w:rPr>
                <w:b/>
                <w:lang w:eastAsia="sv-SE"/>
              </w:rPr>
              <w:t>Additional comments</w:t>
            </w:r>
          </w:p>
        </w:tc>
      </w:tr>
      <w:tr w:rsidR="00B645CD" w14:paraId="29AD3691" w14:textId="77777777" w:rsidTr="004B5817">
        <w:tc>
          <w:tcPr>
            <w:tcW w:w="1426" w:type="dxa"/>
            <w:shd w:val="clear" w:color="auto" w:fill="auto"/>
          </w:tcPr>
          <w:p w14:paraId="5A561AB8"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344BDE4F" w14:textId="77777777" w:rsidR="00B645CD" w:rsidRDefault="00B645CD" w:rsidP="004B5817">
            <w:pPr>
              <w:rPr>
                <w:rFonts w:eastAsia="DengXian"/>
                <w:lang w:val="en-US"/>
              </w:rPr>
            </w:pPr>
            <w:r>
              <w:rPr>
                <w:rFonts w:eastAsia="DengXian" w:hint="eastAsia"/>
                <w:lang w:val="en-US"/>
              </w:rPr>
              <w:t>Option 3</w:t>
            </w:r>
          </w:p>
        </w:tc>
        <w:tc>
          <w:tcPr>
            <w:tcW w:w="5954" w:type="dxa"/>
            <w:shd w:val="clear" w:color="auto" w:fill="auto"/>
          </w:tcPr>
          <w:p w14:paraId="5D9C51E4" w14:textId="77777777" w:rsidR="00B645CD" w:rsidRDefault="00B645CD" w:rsidP="004B5817">
            <w:pPr>
              <w:jc w:val="left"/>
              <w:rPr>
                <w:rFonts w:eastAsia="DengXian"/>
                <w:lang w:val="en-US"/>
              </w:rPr>
            </w:pPr>
            <w:r>
              <w:rPr>
                <w:rFonts w:eastAsia="DengXian" w:hint="eastAsia"/>
                <w:lang w:val="en-US"/>
              </w:rPr>
              <w:t>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We think it would be enough:</w:t>
            </w:r>
          </w:p>
          <w:p w14:paraId="50FE85D2" w14:textId="77777777" w:rsidR="00B645CD" w:rsidRDefault="00B645CD" w:rsidP="004B5817">
            <w:pPr>
              <w:pStyle w:val="40"/>
              <w:rPr>
                <w:rFonts w:eastAsia="MS Mincho"/>
              </w:rPr>
            </w:pPr>
            <w:bookmarkStart w:id="35" w:name="_Toc100929532"/>
            <w:r>
              <w:rPr>
                <w:rFonts w:eastAsia="MS Mincho"/>
              </w:rPr>
              <w:t>5.2.2.5</w:t>
            </w:r>
            <w:r>
              <w:rPr>
                <w:rFonts w:eastAsia="MS Mincho"/>
              </w:rPr>
              <w:tab/>
              <w:t>Essential system information missing</w:t>
            </w:r>
            <w:bookmarkEnd w:id="35"/>
          </w:p>
          <w:p w14:paraId="4F60BC01" w14:textId="77777777" w:rsidR="00B645CD" w:rsidRDefault="00B645CD" w:rsidP="004B5817">
            <w:pPr>
              <w:jc w:val="left"/>
              <w:rPr>
                <w:rFonts w:eastAsia="DengXian"/>
                <w:lang w:val="en-US"/>
              </w:rPr>
            </w:pPr>
            <w:r>
              <w:rPr>
                <w:rFonts w:eastAsia="DengXian" w:hint="eastAsia"/>
                <w:lang w:val="en-US"/>
              </w:rPr>
              <w:t>...</w:t>
            </w:r>
          </w:p>
          <w:p w14:paraId="4D194FB9" w14:textId="77777777" w:rsidR="00B645CD" w:rsidRDefault="00B645CD" w:rsidP="004B5817">
            <w:pPr>
              <w:pStyle w:val="NO"/>
              <w:rPr>
                <w:ins w:id="36" w:author="xiaowei-xiaomi" w:date="2022-09-27T19:44:00Z"/>
                <w:rFonts w:eastAsia="SimSun"/>
                <w:lang w:val="en-US"/>
              </w:rPr>
            </w:pPr>
            <w:ins w:id="37" w:author="xiaowei-xiaomi" w:date="2022-09-27T19:44:00Z">
              <w:r>
                <w:t>NOTE:</w:t>
              </w:r>
              <w:r>
                <w:tab/>
              </w:r>
            </w:ins>
            <w:ins w:id="38" w:author="xiaowei-xiaomi" w:date="2022-10-12T11:59:00Z">
              <w:r>
                <w:rPr>
                  <w:rFonts w:eastAsia="SimSun" w:hint="eastAsia"/>
                  <w:lang w:val="en-US"/>
                </w:rPr>
                <w:t>SIB19 is essential</w:t>
              </w:r>
            </w:ins>
            <w:ins w:id="39" w:author="xiaowei-xiaomi" w:date="2022-10-12T12:00:00Z">
              <w:r>
                <w:rPr>
                  <w:rFonts w:eastAsia="SimSun" w:hint="eastAsia"/>
                  <w:lang w:val="en-US"/>
                </w:rPr>
                <w:t xml:space="preserve"> system information. </w:t>
              </w:r>
            </w:ins>
          </w:p>
          <w:p w14:paraId="5F14527C" w14:textId="77777777" w:rsidR="00B645CD" w:rsidRDefault="00B645CD" w:rsidP="004B5817">
            <w:pPr>
              <w:jc w:val="left"/>
              <w:rPr>
                <w:rFonts w:eastAsia="DengXian"/>
                <w:lang w:val="en-US"/>
              </w:rPr>
            </w:pPr>
            <w:r>
              <w:rPr>
                <w:rFonts w:eastAsia="DengXian" w:hint="eastAsia"/>
                <w:lang w:val="en-US"/>
              </w:rPr>
              <w:t>With the above note, there is no need to adopt option 1/2.</w:t>
            </w:r>
          </w:p>
        </w:tc>
      </w:tr>
      <w:tr w:rsidR="00B645CD" w14:paraId="0DF7ECB6" w14:textId="77777777" w:rsidTr="004B5817">
        <w:tc>
          <w:tcPr>
            <w:tcW w:w="1426" w:type="dxa"/>
            <w:shd w:val="clear" w:color="auto" w:fill="auto"/>
          </w:tcPr>
          <w:p w14:paraId="75131225" w14:textId="77777777" w:rsidR="00B645CD" w:rsidRDefault="00B645CD" w:rsidP="004B5817">
            <w:pPr>
              <w:rPr>
                <w:rFonts w:eastAsia="DengXian"/>
              </w:rPr>
            </w:pPr>
            <w:r>
              <w:rPr>
                <w:rFonts w:eastAsia="DengXian"/>
              </w:rPr>
              <w:t>Qualcomm</w:t>
            </w:r>
          </w:p>
        </w:tc>
        <w:tc>
          <w:tcPr>
            <w:tcW w:w="2113" w:type="dxa"/>
            <w:shd w:val="clear" w:color="auto" w:fill="auto"/>
          </w:tcPr>
          <w:p w14:paraId="77ABFB7E" w14:textId="77777777" w:rsidR="00B645CD" w:rsidRDefault="00B645CD" w:rsidP="004B5817">
            <w:pPr>
              <w:rPr>
                <w:rFonts w:eastAsia="DengXian"/>
              </w:rPr>
            </w:pPr>
            <w:r>
              <w:rPr>
                <w:rFonts w:eastAsia="DengXian"/>
              </w:rPr>
              <w:t>None</w:t>
            </w:r>
          </w:p>
        </w:tc>
        <w:tc>
          <w:tcPr>
            <w:tcW w:w="5954" w:type="dxa"/>
            <w:shd w:val="clear" w:color="auto" w:fill="auto"/>
          </w:tcPr>
          <w:p w14:paraId="1BDBF9E6" w14:textId="77777777" w:rsidR="00B645CD" w:rsidRPr="00B55E3E" w:rsidRDefault="00B645CD" w:rsidP="004B5817">
            <w:pPr>
              <w:pStyle w:val="B1"/>
            </w:pPr>
            <w:r>
              <w:t>Agree with Xiaomi.</w:t>
            </w:r>
          </w:p>
          <w:p w14:paraId="610EC066" w14:textId="77777777" w:rsidR="00B645CD" w:rsidRDefault="00B645CD" w:rsidP="004B5817">
            <w:pPr>
              <w:rPr>
                <w:rFonts w:eastAsia="DengXian"/>
              </w:rPr>
            </w:pPr>
          </w:p>
        </w:tc>
      </w:tr>
      <w:tr w:rsidR="00B645CD" w14:paraId="6F6CE411" w14:textId="77777777" w:rsidTr="004B5817">
        <w:tc>
          <w:tcPr>
            <w:tcW w:w="1426" w:type="dxa"/>
            <w:shd w:val="clear" w:color="auto" w:fill="auto"/>
          </w:tcPr>
          <w:p w14:paraId="7B40CBEB"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FDBF359" w14:textId="77777777" w:rsidR="00B645CD" w:rsidRDefault="00B645CD" w:rsidP="004B5817">
            <w:pPr>
              <w:rPr>
                <w:rFonts w:eastAsia="DengXian"/>
              </w:rPr>
            </w:pPr>
            <w:r>
              <w:rPr>
                <w:rFonts w:eastAsia="DengXian" w:hint="eastAsia"/>
              </w:rPr>
              <w:t>S</w:t>
            </w:r>
            <w:r>
              <w:rPr>
                <w:rFonts w:eastAsia="DengXian"/>
              </w:rPr>
              <w:t>ee comments</w:t>
            </w:r>
          </w:p>
        </w:tc>
        <w:tc>
          <w:tcPr>
            <w:tcW w:w="5954" w:type="dxa"/>
            <w:shd w:val="clear" w:color="auto" w:fill="auto"/>
          </w:tcPr>
          <w:p w14:paraId="34139CA3" w14:textId="77777777" w:rsidR="00B645CD" w:rsidRDefault="00B645CD" w:rsidP="004B5817">
            <w:pPr>
              <w:jc w:val="left"/>
              <w:rPr>
                <w:rFonts w:eastAsia="DengXian"/>
              </w:rPr>
            </w:pPr>
            <w:r>
              <w:rPr>
                <w:rFonts w:eastAsia="DengXian" w:hint="eastAsia"/>
              </w:rPr>
              <w:t>T</w:t>
            </w:r>
            <w:r>
              <w:rPr>
                <w:rFonts w:eastAsia="DengXian"/>
              </w:rPr>
              <w:t xml:space="preserve">he current procedure of T430 handing in RRC </w:t>
            </w:r>
            <w:r>
              <w:t>re-establishment procedure is sufficient; perhaps no change is needed.</w:t>
            </w:r>
          </w:p>
        </w:tc>
      </w:tr>
      <w:tr w:rsidR="00B645CD" w14:paraId="55B5F11C" w14:textId="77777777" w:rsidTr="004B5817">
        <w:tc>
          <w:tcPr>
            <w:tcW w:w="1426" w:type="dxa"/>
            <w:shd w:val="clear" w:color="auto" w:fill="auto"/>
          </w:tcPr>
          <w:p w14:paraId="3F764BA0"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383FFEE2"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0A220211" w14:textId="77777777" w:rsidR="00B645CD" w:rsidRDefault="00B645CD" w:rsidP="004B5817">
            <w:pPr>
              <w:rPr>
                <w:rFonts w:eastAsia="DengXian"/>
              </w:rPr>
            </w:pPr>
            <w:r>
              <w:rPr>
                <w:rFonts w:eastAsia="DengXian" w:hint="eastAsia"/>
              </w:rPr>
              <w:t>A</w:t>
            </w:r>
            <w:r>
              <w:rPr>
                <w:rFonts w:eastAsia="DengXian"/>
              </w:rPr>
              <w:t>gree with Xiaomi’s solution.</w:t>
            </w:r>
          </w:p>
        </w:tc>
      </w:tr>
      <w:tr w:rsidR="00B645CD" w14:paraId="0E1768FA" w14:textId="77777777" w:rsidTr="004B5817">
        <w:tc>
          <w:tcPr>
            <w:tcW w:w="1426" w:type="dxa"/>
            <w:shd w:val="clear" w:color="auto" w:fill="auto"/>
          </w:tcPr>
          <w:p w14:paraId="3FEF9C15"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6643B475"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4E6EDCBF" w14:textId="77777777" w:rsidR="00B645CD" w:rsidRDefault="00B645CD" w:rsidP="004B5817">
            <w:pPr>
              <w:rPr>
                <w:rFonts w:eastAsia="DengXian"/>
              </w:rPr>
            </w:pPr>
            <w:r>
              <w:rPr>
                <w:rFonts w:eastAsia="DengXian" w:hint="eastAsia"/>
              </w:rPr>
              <w:t>A</w:t>
            </w:r>
            <w:r>
              <w:rPr>
                <w:rFonts w:eastAsia="DengXian"/>
              </w:rPr>
              <w:t>gree with Xiaomi.</w:t>
            </w:r>
          </w:p>
        </w:tc>
      </w:tr>
      <w:tr w:rsidR="00B645CD" w14:paraId="42C05506" w14:textId="77777777" w:rsidTr="004B5817">
        <w:tc>
          <w:tcPr>
            <w:tcW w:w="1426" w:type="dxa"/>
            <w:shd w:val="clear" w:color="auto" w:fill="auto"/>
          </w:tcPr>
          <w:p w14:paraId="3322ED47" w14:textId="77777777" w:rsidR="00B645CD" w:rsidRDefault="00B645CD" w:rsidP="004B5817">
            <w:pPr>
              <w:rPr>
                <w:rFonts w:eastAsia="DengXian"/>
              </w:rPr>
            </w:pPr>
            <w:r>
              <w:rPr>
                <w:rFonts w:eastAsia="DengXian"/>
              </w:rPr>
              <w:t>Sequans</w:t>
            </w:r>
          </w:p>
        </w:tc>
        <w:tc>
          <w:tcPr>
            <w:tcW w:w="2113" w:type="dxa"/>
            <w:shd w:val="clear" w:color="auto" w:fill="auto"/>
          </w:tcPr>
          <w:p w14:paraId="5DF587F2" w14:textId="77777777" w:rsidR="00B645CD" w:rsidRDefault="00B645CD" w:rsidP="004B5817">
            <w:pPr>
              <w:rPr>
                <w:rFonts w:eastAsia="DengXian"/>
              </w:rPr>
            </w:pPr>
            <w:r>
              <w:rPr>
                <w:rFonts w:eastAsia="DengXian"/>
              </w:rPr>
              <w:t>Option 1</w:t>
            </w:r>
          </w:p>
        </w:tc>
        <w:tc>
          <w:tcPr>
            <w:tcW w:w="5954" w:type="dxa"/>
            <w:shd w:val="clear" w:color="auto" w:fill="auto"/>
          </w:tcPr>
          <w:p w14:paraId="2F6D2FDF" w14:textId="77777777" w:rsidR="00B645CD" w:rsidRDefault="00B645CD" w:rsidP="004B5817">
            <w:pPr>
              <w:rPr>
                <w:rFonts w:eastAsia="DengXian"/>
              </w:rPr>
            </w:pPr>
            <w:r>
              <w:rPr>
                <w:rFonts w:eastAsia="DengXian"/>
              </w:rPr>
              <w:t>We believe SIB19 being essential is not sufficient.</w:t>
            </w:r>
          </w:p>
          <w:p w14:paraId="0AD25981" w14:textId="77777777" w:rsidR="00B645CD" w:rsidRDefault="00B645CD" w:rsidP="004B5817">
            <w:pPr>
              <w:jc w:val="left"/>
              <w:rPr>
                <w:rFonts w:eastAsia="DengXian"/>
              </w:rPr>
            </w:pPr>
            <w:r>
              <w:rPr>
                <w:rFonts w:eastAsia="DengXian"/>
              </w:rPr>
              <w:t>It just means UE shall have a valid version of SIB19 (as per SI framework). This does not mean the UE shall have a valid ntn-config.</w:t>
            </w:r>
          </w:p>
        </w:tc>
      </w:tr>
      <w:tr w:rsidR="00B645CD" w14:paraId="239121C5" w14:textId="77777777" w:rsidTr="004B5817">
        <w:tc>
          <w:tcPr>
            <w:tcW w:w="1426" w:type="dxa"/>
            <w:shd w:val="clear" w:color="auto" w:fill="auto"/>
          </w:tcPr>
          <w:p w14:paraId="678A92A1" w14:textId="77777777" w:rsidR="00B645CD" w:rsidRDefault="00B645CD" w:rsidP="004B5817">
            <w:pPr>
              <w:rPr>
                <w:rFonts w:eastAsia="DengXian"/>
              </w:rPr>
            </w:pPr>
            <w:r>
              <w:rPr>
                <w:rFonts w:eastAsia="DengXian"/>
              </w:rPr>
              <w:lastRenderedPageBreak/>
              <w:t>Samsung</w:t>
            </w:r>
          </w:p>
        </w:tc>
        <w:tc>
          <w:tcPr>
            <w:tcW w:w="2113" w:type="dxa"/>
            <w:shd w:val="clear" w:color="auto" w:fill="auto"/>
          </w:tcPr>
          <w:p w14:paraId="4A282752" w14:textId="77777777" w:rsidR="00B645CD" w:rsidRDefault="00B645CD" w:rsidP="004B5817">
            <w:pPr>
              <w:rPr>
                <w:rFonts w:eastAsia="DengXian"/>
              </w:rPr>
            </w:pPr>
            <w:r>
              <w:rPr>
                <w:rFonts w:eastAsia="DengXian"/>
              </w:rPr>
              <w:t>None</w:t>
            </w:r>
          </w:p>
        </w:tc>
        <w:tc>
          <w:tcPr>
            <w:tcW w:w="5954" w:type="dxa"/>
            <w:shd w:val="clear" w:color="auto" w:fill="auto"/>
          </w:tcPr>
          <w:p w14:paraId="01793FCC" w14:textId="77777777" w:rsidR="00B645CD" w:rsidRDefault="00B645CD" w:rsidP="004B5817">
            <w:pPr>
              <w:rPr>
                <w:rFonts w:eastAsia="DengXian"/>
              </w:rPr>
            </w:pPr>
            <w:r>
              <w:rPr>
                <w:rFonts w:eastAsia="DengXian"/>
              </w:rPr>
              <w:t xml:space="preserve">This relates to SIB19 is essential SI. Agree with Xiaomi. </w:t>
            </w:r>
          </w:p>
        </w:tc>
      </w:tr>
      <w:tr w:rsidR="002C26EF" w14:paraId="42F6BAE9" w14:textId="77777777" w:rsidTr="004B5817">
        <w:tc>
          <w:tcPr>
            <w:tcW w:w="1426" w:type="dxa"/>
            <w:shd w:val="clear" w:color="auto" w:fill="auto"/>
          </w:tcPr>
          <w:p w14:paraId="11C93FF0" w14:textId="79A28DE4" w:rsidR="002C26EF" w:rsidRDefault="002C26EF" w:rsidP="002C26EF">
            <w:pPr>
              <w:rPr>
                <w:rFonts w:eastAsia="DengXian"/>
              </w:rPr>
            </w:pPr>
            <w:r>
              <w:rPr>
                <w:rFonts w:eastAsia="DengXian"/>
              </w:rPr>
              <w:t>ASUSTeK</w:t>
            </w:r>
          </w:p>
        </w:tc>
        <w:tc>
          <w:tcPr>
            <w:tcW w:w="2113" w:type="dxa"/>
            <w:shd w:val="clear" w:color="auto" w:fill="auto"/>
          </w:tcPr>
          <w:p w14:paraId="70A69019" w14:textId="6C2A60A8" w:rsidR="002C26EF" w:rsidRDefault="002C26EF" w:rsidP="002C26EF">
            <w:pPr>
              <w:rPr>
                <w:rFonts w:eastAsia="DengXian"/>
              </w:rPr>
            </w:pPr>
            <w:r>
              <w:rPr>
                <w:rFonts w:eastAsia="DengXian"/>
              </w:rPr>
              <w:t>Option 1</w:t>
            </w:r>
          </w:p>
        </w:tc>
        <w:tc>
          <w:tcPr>
            <w:tcW w:w="5954" w:type="dxa"/>
            <w:shd w:val="clear" w:color="auto" w:fill="auto"/>
          </w:tcPr>
          <w:p w14:paraId="40F2F03A" w14:textId="77777777" w:rsidR="002C26EF" w:rsidRDefault="002C26EF" w:rsidP="002C26EF">
            <w:pPr>
              <w:rPr>
                <w:rFonts w:eastAsia="DengXian"/>
              </w:rPr>
            </w:pPr>
          </w:p>
        </w:tc>
      </w:tr>
      <w:tr w:rsidR="00B645CD" w14:paraId="3A96A5EC" w14:textId="77777777" w:rsidTr="004B5817">
        <w:tc>
          <w:tcPr>
            <w:tcW w:w="1426" w:type="dxa"/>
            <w:shd w:val="clear" w:color="auto" w:fill="auto"/>
          </w:tcPr>
          <w:p w14:paraId="0E6D4E52" w14:textId="77777777" w:rsidR="00B645CD" w:rsidRDefault="00B645CD" w:rsidP="004B5817">
            <w:pPr>
              <w:rPr>
                <w:rFonts w:eastAsia="DengXian"/>
              </w:rPr>
            </w:pPr>
          </w:p>
        </w:tc>
        <w:tc>
          <w:tcPr>
            <w:tcW w:w="2113" w:type="dxa"/>
            <w:shd w:val="clear" w:color="auto" w:fill="auto"/>
          </w:tcPr>
          <w:p w14:paraId="126252D1" w14:textId="77777777" w:rsidR="00B645CD" w:rsidRDefault="00B645CD" w:rsidP="004B5817">
            <w:pPr>
              <w:rPr>
                <w:rFonts w:eastAsia="DengXian"/>
              </w:rPr>
            </w:pPr>
          </w:p>
        </w:tc>
        <w:tc>
          <w:tcPr>
            <w:tcW w:w="5954" w:type="dxa"/>
            <w:shd w:val="clear" w:color="auto" w:fill="auto"/>
          </w:tcPr>
          <w:p w14:paraId="610FEA26" w14:textId="77777777" w:rsidR="00B645CD" w:rsidRDefault="00B645CD" w:rsidP="004B5817">
            <w:pPr>
              <w:rPr>
                <w:rFonts w:eastAsia="新細明體"/>
                <w:lang w:eastAsia="zh-TW"/>
              </w:rPr>
            </w:pPr>
          </w:p>
        </w:tc>
      </w:tr>
      <w:tr w:rsidR="00B645CD" w14:paraId="6AEBE8F5" w14:textId="77777777" w:rsidTr="004B5817">
        <w:tc>
          <w:tcPr>
            <w:tcW w:w="1426" w:type="dxa"/>
            <w:shd w:val="clear" w:color="auto" w:fill="auto"/>
          </w:tcPr>
          <w:p w14:paraId="40681AB6" w14:textId="77777777" w:rsidR="00B645CD" w:rsidRDefault="00B645CD" w:rsidP="004B5817">
            <w:pPr>
              <w:rPr>
                <w:rFonts w:eastAsia="DengXian"/>
              </w:rPr>
            </w:pPr>
          </w:p>
        </w:tc>
        <w:tc>
          <w:tcPr>
            <w:tcW w:w="2113" w:type="dxa"/>
            <w:shd w:val="clear" w:color="auto" w:fill="auto"/>
          </w:tcPr>
          <w:p w14:paraId="74D598FF" w14:textId="77777777" w:rsidR="00B645CD" w:rsidRDefault="00B645CD" w:rsidP="004B5817">
            <w:pPr>
              <w:rPr>
                <w:rFonts w:eastAsia="DengXian"/>
              </w:rPr>
            </w:pPr>
          </w:p>
        </w:tc>
        <w:tc>
          <w:tcPr>
            <w:tcW w:w="5954" w:type="dxa"/>
            <w:shd w:val="clear" w:color="auto" w:fill="auto"/>
          </w:tcPr>
          <w:p w14:paraId="415B6985" w14:textId="77777777" w:rsidR="00B645CD" w:rsidRDefault="00B645CD" w:rsidP="004B5817">
            <w:pPr>
              <w:jc w:val="left"/>
              <w:rPr>
                <w:rFonts w:eastAsia="DengXian"/>
              </w:rPr>
            </w:pPr>
          </w:p>
        </w:tc>
      </w:tr>
      <w:tr w:rsidR="00B645CD" w14:paraId="39BC9B58" w14:textId="77777777" w:rsidTr="004B5817">
        <w:tc>
          <w:tcPr>
            <w:tcW w:w="1426" w:type="dxa"/>
            <w:shd w:val="clear" w:color="auto" w:fill="auto"/>
          </w:tcPr>
          <w:p w14:paraId="7754F071" w14:textId="77777777" w:rsidR="00B645CD" w:rsidRDefault="00B645CD" w:rsidP="004B5817">
            <w:pPr>
              <w:rPr>
                <w:rFonts w:eastAsia="DengXian"/>
              </w:rPr>
            </w:pPr>
          </w:p>
        </w:tc>
        <w:tc>
          <w:tcPr>
            <w:tcW w:w="2113" w:type="dxa"/>
            <w:shd w:val="clear" w:color="auto" w:fill="auto"/>
          </w:tcPr>
          <w:p w14:paraId="10991F8E" w14:textId="77777777" w:rsidR="00B645CD" w:rsidRDefault="00B645CD" w:rsidP="004B5817">
            <w:pPr>
              <w:rPr>
                <w:rFonts w:eastAsia="DengXian"/>
              </w:rPr>
            </w:pPr>
          </w:p>
        </w:tc>
        <w:tc>
          <w:tcPr>
            <w:tcW w:w="5954" w:type="dxa"/>
            <w:shd w:val="clear" w:color="auto" w:fill="auto"/>
          </w:tcPr>
          <w:p w14:paraId="5D5C51D7" w14:textId="77777777" w:rsidR="00B645CD" w:rsidRDefault="00B645CD" w:rsidP="004B5817">
            <w:pPr>
              <w:rPr>
                <w:rFonts w:eastAsia="新細明體"/>
                <w:lang w:eastAsia="zh-TW"/>
              </w:rPr>
            </w:pPr>
          </w:p>
        </w:tc>
      </w:tr>
      <w:tr w:rsidR="00B645CD" w14:paraId="71AA291D" w14:textId="77777777" w:rsidTr="004B5817">
        <w:tc>
          <w:tcPr>
            <w:tcW w:w="1426" w:type="dxa"/>
            <w:shd w:val="clear" w:color="auto" w:fill="auto"/>
          </w:tcPr>
          <w:p w14:paraId="13A04A93" w14:textId="77777777" w:rsidR="00B645CD" w:rsidRDefault="00B645CD" w:rsidP="004B5817">
            <w:pPr>
              <w:rPr>
                <w:rFonts w:eastAsia="DengXian"/>
              </w:rPr>
            </w:pPr>
          </w:p>
        </w:tc>
        <w:tc>
          <w:tcPr>
            <w:tcW w:w="2113" w:type="dxa"/>
            <w:shd w:val="clear" w:color="auto" w:fill="auto"/>
          </w:tcPr>
          <w:p w14:paraId="0759A772" w14:textId="77777777" w:rsidR="00B645CD" w:rsidRDefault="00B645CD" w:rsidP="004B5817">
            <w:pPr>
              <w:rPr>
                <w:rFonts w:eastAsia="DengXian"/>
              </w:rPr>
            </w:pPr>
          </w:p>
        </w:tc>
        <w:tc>
          <w:tcPr>
            <w:tcW w:w="5954" w:type="dxa"/>
            <w:shd w:val="clear" w:color="auto" w:fill="auto"/>
          </w:tcPr>
          <w:p w14:paraId="1579832E" w14:textId="77777777" w:rsidR="00B645CD" w:rsidRDefault="00B645CD" w:rsidP="004B5817">
            <w:pPr>
              <w:rPr>
                <w:rFonts w:eastAsia="新細明體"/>
                <w:lang w:eastAsia="zh-TW"/>
              </w:rPr>
            </w:pPr>
          </w:p>
        </w:tc>
      </w:tr>
      <w:tr w:rsidR="00B645CD" w14:paraId="38A369E3" w14:textId="77777777" w:rsidTr="004B5817">
        <w:tc>
          <w:tcPr>
            <w:tcW w:w="1426" w:type="dxa"/>
            <w:shd w:val="clear" w:color="auto" w:fill="auto"/>
          </w:tcPr>
          <w:p w14:paraId="27F84096" w14:textId="77777777" w:rsidR="00B645CD" w:rsidRDefault="00B645CD" w:rsidP="004B5817">
            <w:pPr>
              <w:rPr>
                <w:rFonts w:eastAsia="DengXian"/>
              </w:rPr>
            </w:pPr>
          </w:p>
        </w:tc>
        <w:tc>
          <w:tcPr>
            <w:tcW w:w="2113" w:type="dxa"/>
            <w:shd w:val="clear" w:color="auto" w:fill="auto"/>
          </w:tcPr>
          <w:p w14:paraId="79D2887D" w14:textId="77777777" w:rsidR="00B645CD" w:rsidRDefault="00B645CD" w:rsidP="004B5817">
            <w:pPr>
              <w:rPr>
                <w:rFonts w:eastAsia="DengXian"/>
              </w:rPr>
            </w:pPr>
          </w:p>
        </w:tc>
        <w:tc>
          <w:tcPr>
            <w:tcW w:w="5954" w:type="dxa"/>
            <w:shd w:val="clear" w:color="auto" w:fill="auto"/>
          </w:tcPr>
          <w:p w14:paraId="1CCB26FD" w14:textId="77777777" w:rsidR="00B645CD" w:rsidRDefault="00B645CD" w:rsidP="004B5817">
            <w:pPr>
              <w:rPr>
                <w:rFonts w:eastAsia="DengXian"/>
              </w:rPr>
            </w:pPr>
          </w:p>
        </w:tc>
      </w:tr>
      <w:tr w:rsidR="00B645CD" w14:paraId="7F45DC02" w14:textId="77777777" w:rsidTr="004B5817">
        <w:tc>
          <w:tcPr>
            <w:tcW w:w="1426" w:type="dxa"/>
            <w:shd w:val="clear" w:color="auto" w:fill="auto"/>
          </w:tcPr>
          <w:p w14:paraId="70220938" w14:textId="77777777" w:rsidR="00B645CD" w:rsidRDefault="00B645CD" w:rsidP="004B5817">
            <w:pPr>
              <w:rPr>
                <w:rFonts w:eastAsia="DengXian"/>
              </w:rPr>
            </w:pPr>
          </w:p>
        </w:tc>
        <w:tc>
          <w:tcPr>
            <w:tcW w:w="2113" w:type="dxa"/>
            <w:shd w:val="clear" w:color="auto" w:fill="auto"/>
          </w:tcPr>
          <w:p w14:paraId="64C8AECA" w14:textId="77777777" w:rsidR="00B645CD" w:rsidRDefault="00B645CD" w:rsidP="004B5817">
            <w:pPr>
              <w:rPr>
                <w:rFonts w:eastAsia="DengXian"/>
              </w:rPr>
            </w:pPr>
          </w:p>
        </w:tc>
        <w:tc>
          <w:tcPr>
            <w:tcW w:w="5954" w:type="dxa"/>
            <w:shd w:val="clear" w:color="auto" w:fill="auto"/>
          </w:tcPr>
          <w:p w14:paraId="01E6688F" w14:textId="77777777" w:rsidR="00B645CD" w:rsidRDefault="00B645CD" w:rsidP="004B5817">
            <w:pPr>
              <w:rPr>
                <w:rFonts w:eastAsia="DengXian"/>
              </w:rPr>
            </w:pPr>
          </w:p>
        </w:tc>
      </w:tr>
      <w:tr w:rsidR="00B645CD" w14:paraId="616D211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6436C"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255909"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556BC" w14:textId="77777777" w:rsidR="00B645CD" w:rsidRDefault="00B645CD" w:rsidP="004B5817">
            <w:pPr>
              <w:rPr>
                <w:rFonts w:eastAsiaTheme="minorEastAsia"/>
              </w:rPr>
            </w:pPr>
          </w:p>
        </w:tc>
      </w:tr>
      <w:tr w:rsidR="00B645CD" w14:paraId="60C94B9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A80E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504E8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E14963" w14:textId="77777777" w:rsidR="00B645CD" w:rsidRDefault="00B645CD" w:rsidP="004B5817">
            <w:pPr>
              <w:rPr>
                <w:rFonts w:eastAsiaTheme="minorEastAsia"/>
              </w:rPr>
            </w:pPr>
          </w:p>
        </w:tc>
      </w:tr>
      <w:tr w:rsidR="00B645CD" w14:paraId="48970D0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5656D32"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1AD76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C57145" w14:textId="77777777" w:rsidR="00B645CD" w:rsidRDefault="00B645CD" w:rsidP="004B5817">
            <w:pPr>
              <w:rPr>
                <w:rFonts w:eastAsiaTheme="minorEastAsia"/>
              </w:rPr>
            </w:pPr>
          </w:p>
        </w:tc>
      </w:tr>
      <w:tr w:rsidR="00B645CD" w14:paraId="4D11AC8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5DC9346"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0ABF5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5A6CED" w14:textId="77777777" w:rsidR="00B645CD" w:rsidRDefault="00B645CD" w:rsidP="004B5817">
            <w:pPr>
              <w:rPr>
                <w:rFonts w:eastAsiaTheme="minorEastAsia"/>
              </w:rPr>
            </w:pPr>
          </w:p>
        </w:tc>
      </w:tr>
      <w:tr w:rsidR="00B645CD" w14:paraId="42732F2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A143DC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932F32"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66F92" w14:textId="77777777" w:rsidR="00B645CD" w:rsidRDefault="00B645CD" w:rsidP="004B5817">
            <w:pPr>
              <w:rPr>
                <w:rFonts w:eastAsiaTheme="minorEastAsia"/>
              </w:rPr>
            </w:pPr>
          </w:p>
        </w:tc>
      </w:tr>
      <w:tr w:rsidR="00B645CD" w14:paraId="6E6DB2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7E488F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6836FC"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126306" w14:textId="77777777" w:rsidR="00B645CD" w:rsidRDefault="00B645CD" w:rsidP="004B5817">
            <w:pPr>
              <w:rPr>
                <w:rFonts w:eastAsiaTheme="minorEastAsia"/>
              </w:rPr>
            </w:pPr>
          </w:p>
        </w:tc>
      </w:tr>
    </w:tbl>
    <w:p w14:paraId="015B14C5" w14:textId="77777777" w:rsidR="00B645CD" w:rsidRDefault="00B645CD" w:rsidP="00B645CD">
      <w:pPr>
        <w:spacing w:before="240"/>
        <w:rPr>
          <w:b/>
        </w:rPr>
      </w:pPr>
    </w:p>
    <w:p w14:paraId="1E3877F3" w14:textId="77777777" w:rsidR="00B645CD" w:rsidRDefault="00B645CD" w:rsidP="00B645CD">
      <w:pPr>
        <w:spacing w:before="240"/>
        <w:rPr>
          <w:b/>
        </w:rPr>
      </w:pPr>
    </w:p>
    <w:p w14:paraId="775E6976" w14:textId="77777777" w:rsidR="00B645CD" w:rsidRDefault="00B645CD" w:rsidP="00B645CD">
      <w:r>
        <w:t>Furthermore, the timer table in clause 7.1.1 needs to be updated to capture the new starting and stopping conditions for T430 in HO/CHO.</w:t>
      </w:r>
    </w:p>
    <w:p w14:paraId="7C00C472" w14:textId="77777777" w:rsidR="00B645CD" w:rsidRDefault="00B645CD" w:rsidP="00B645CD">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645CD" w14:paraId="120D96EF" w14:textId="77777777" w:rsidTr="004B5817">
        <w:trPr>
          <w:cantSplit/>
        </w:trPr>
        <w:tc>
          <w:tcPr>
            <w:tcW w:w="1134" w:type="dxa"/>
            <w:tcBorders>
              <w:top w:val="single" w:sz="4" w:space="0" w:color="auto"/>
              <w:left w:val="single" w:sz="4" w:space="0" w:color="auto"/>
              <w:bottom w:val="single" w:sz="4" w:space="0" w:color="auto"/>
              <w:right w:val="single" w:sz="4" w:space="0" w:color="auto"/>
            </w:tcBorders>
          </w:tcPr>
          <w:p w14:paraId="447D334A" w14:textId="77777777" w:rsidR="00B645CD" w:rsidRDefault="00B645CD" w:rsidP="004B5817">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12256AB0" w14:textId="77777777" w:rsidR="00B645CD" w:rsidRDefault="00B645CD" w:rsidP="004B5817">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w:t>
            </w:r>
            <w:r>
              <w:rPr>
                <w:rFonts w:eastAsia="Batang"/>
                <w:color w:val="FF0000"/>
                <w:lang w:eastAsia="en-GB"/>
              </w:rPr>
              <w:t xml:space="preserve">, or 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7A9C62" w14:textId="77777777" w:rsidR="00B645CD" w:rsidRDefault="00B645CD" w:rsidP="004B5817">
            <w:pPr>
              <w:pStyle w:val="TAL"/>
              <w:rPr>
                <w:rFonts w:eastAsia="Batang"/>
                <w:lang w:eastAsia="en-GB"/>
              </w:rPr>
            </w:pPr>
            <w:r>
              <w:rPr>
                <w:rFonts w:eastAsia="Batang"/>
                <w:color w:val="FF0000"/>
                <w:lang w:eastAsia="en-GB"/>
              </w:rPr>
              <w:t xml:space="preserve">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ACE2927" w14:textId="77777777" w:rsidR="00B645CD" w:rsidRDefault="00B645CD" w:rsidP="004B5817">
            <w:pPr>
              <w:pStyle w:val="TAL"/>
              <w:rPr>
                <w:rFonts w:eastAsia="Batang"/>
                <w:lang w:eastAsia="en-GB"/>
              </w:rPr>
            </w:pPr>
            <w:r>
              <w:rPr>
                <w:rFonts w:eastAsia="Batang"/>
                <w:lang w:eastAsia="en-GB"/>
              </w:rPr>
              <w:t>Perform the actions as specified in 5.2.2.6.</w:t>
            </w:r>
          </w:p>
        </w:tc>
      </w:tr>
    </w:tbl>
    <w:p w14:paraId="2E641987" w14:textId="77777777" w:rsidR="00B645CD" w:rsidRDefault="00B645CD" w:rsidP="00B645CD">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BCBF6F3" w14:textId="77777777" w:rsidTr="004B5817">
        <w:tc>
          <w:tcPr>
            <w:tcW w:w="1426" w:type="dxa"/>
            <w:shd w:val="clear" w:color="auto" w:fill="E7E6E6"/>
          </w:tcPr>
          <w:p w14:paraId="51342D8E" w14:textId="77777777" w:rsidR="00B645CD" w:rsidRDefault="00B645CD" w:rsidP="004B5817">
            <w:pPr>
              <w:jc w:val="center"/>
              <w:rPr>
                <w:b/>
                <w:lang w:eastAsia="sv-SE"/>
              </w:rPr>
            </w:pPr>
            <w:r>
              <w:rPr>
                <w:b/>
                <w:lang w:eastAsia="sv-SE"/>
              </w:rPr>
              <w:t>Company</w:t>
            </w:r>
          </w:p>
        </w:tc>
        <w:tc>
          <w:tcPr>
            <w:tcW w:w="2113" w:type="dxa"/>
            <w:shd w:val="clear" w:color="auto" w:fill="E7E6E6"/>
          </w:tcPr>
          <w:p w14:paraId="59C46E6F"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FCD8DF6" w14:textId="77777777" w:rsidR="00B645CD" w:rsidRDefault="00B645CD" w:rsidP="004B5817">
            <w:pPr>
              <w:jc w:val="center"/>
              <w:rPr>
                <w:b/>
                <w:lang w:eastAsia="sv-SE"/>
              </w:rPr>
            </w:pPr>
            <w:r>
              <w:rPr>
                <w:b/>
                <w:lang w:eastAsia="sv-SE"/>
              </w:rPr>
              <w:t>Additional comments</w:t>
            </w:r>
          </w:p>
        </w:tc>
      </w:tr>
      <w:tr w:rsidR="00B645CD" w14:paraId="1D24742E" w14:textId="77777777" w:rsidTr="004B5817">
        <w:tc>
          <w:tcPr>
            <w:tcW w:w="1426" w:type="dxa"/>
            <w:shd w:val="clear" w:color="auto" w:fill="auto"/>
          </w:tcPr>
          <w:p w14:paraId="0ACDA74A"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0E9781A6"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55586E2" w14:textId="77777777" w:rsidR="00B645CD" w:rsidRDefault="00B645CD" w:rsidP="004B5817">
            <w:pPr>
              <w:jc w:val="left"/>
              <w:rPr>
                <w:rFonts w:eastAsia="DengXian"/>
              </w:rPr>
            </w:pPr>
          </w:p>
        </w:tc>
      </w:tr>
      <w:tr w:rsidR="00B645CD" w14:paraId="4A0F5790" w14:textId="77777777" w:rsidTr="004B5817">
        <w:tc>
          <w:tcPr>
            <w:tcW w:w="1426" w:type="dxa"/>
            <w:shd w:val="clear" w:color="auto" w:fill="auto"/>
          </w:tcPr>
          <w:p w14:paraId="1A89C7A7" w14:textId="77777777" w:rsidR="00B645CD" w:rsidRDefault="00B645CD" w:rsidP="004B5817">
            <w:pPr>
              <w:rPr>
                <w:rFonts w:eastAsia="DengXian"/>
              </w:rPr>
            </w:pPr>
            <w:r>
              <w:rPr>
                <w:rFonts w:eastAsia="DengXian"/>
              </w:rPr>
              <w:t>Qualcomm</w:t>
            </w:r>
          </w:p>
        </w:tc>
        <w:tc>
          <w:tcPr>
            <w:tcW w:w="2113" w:type="dxa"/>
            <w:shd w:val="clear" w:color="auto" w:fill="auto"/>
          </w:tcPr>
          <w:p w14:paraId="32BD1B53" w14:textId="77777777" w:rsidR="00B645CD" w:rsidRDefault="00B645CD" w:rsidP="004B5817">
            <w:pPr>
              <w:rPr>
                <w:rFonts w:eastAsia="DengXian"/>
              </w:rPr>
            </w:pPr>
            <w:r>
              <w:rPr>
                <w:rFonts w:eastAsia="DengXian"/>
              </w:rPr>
              <w:t>See comments</w:t>
            </w:r>
          </w:p>
        </w:tc>
        <w:tc>
          <w:tcPr>
            <w:tcW w:w="5954" w:type="dxa"/>
            <w:shd w:val="clear" w:color="auto" w:fill="auto"/>
          </w:tcPr>
          <w:p w14:paraId="1BCE07D6" w14:textId="77777777" w:rsidR="00B645CD" w:rsidRDefault="00B645CD" w:rsidP="004B5817">
            <w:pPr>
              <w:rPr>
                <w:rFonts w:eastAsia="DengXian"/>
              </w:rPr>
            </w:pPr>
            <w:r>
              <w:rPr>
                <w:rFonts w:eastAsia="DengXian"/>
              </w:rPr>
              <w:t>Why stop condition is same as start condition?</w:t>
            </w:r>
          </w:p>
        </w:tc>
      </w:tr>
      <w:tr w:rsidR="00B645CD" w14:paraId="2CADC6BB" w14:textId="77777777" w:rsidTr="004B5817">
        <w:tc>
          <w:tcPr>
            <w:tcW w:w="1426" w:type="dxa"/>
            <w:shd w:val="clear" w:color="auto" w:fill="auto"/>
          </w:tcPr>
          <w:p w14:paraId="499EF957"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2D06A20"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40844091" w14:textId="77777777" w:rsidR="00B645CD" w:rsidRDefault="00B645CD" w:rsidP="004B5817">
            <w:pPr>
              <w:jc w:val="left"/>
              <w:rPr>
                <w:rFonts w:eastAsia="DengXian"/>
              </w:rPr>
            </w:pPr>
          </w:p>
        </w:tc>
      </w:tr>
      <w:tr w:rsidR="00B645CD" w14:paraId="79A51E91" w14:textId="77777777" w:rsidTr="004B5817">
        <w:tc>
          <w:tcPr>
            <w:tcW w:w="1426" w:type="dxa"/>
            <w:shd w:val="clear" w:color="auto" w:fill="auto"/>
          </w:tcPr>
          <w:p w14:paraId="21ADB56C"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015C0A2"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7D8BDCDE" w14:textId="77777777" w:rsidR="00B645CD" w:rsidRDefault="00B645CD" w:rsidP="004B5817">
            <w:pPr>
              <w:rPr>
                <w:rFonts w:eastAsia="DengXian"/>
              </w:rPr>
            </w:pPr>
          </w:p>
        </w:tc>
      </w:tr>
      <w:tr w:rsidR="00B645CD" w14:paraId="7F5E5ABB" w14:textId="77777777" w:rsidTr="004B5817">
        <w:tc>
          <w:tcPr>
            <w:tcW w:w="1426" w:type="dxa"/>
            <w:shd w:val="clear" w:color="auto" w:fill="auto"/>
          </w:tcPr>
          <w:p w14:paraId="4E928C7F"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6724CCA9"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09CC5826" w14:textId="77777777" w:rsidR="00B645CD" w:rsidRDefault="00B645CD" w:rsidP="004B5817">
            <w:pPr>
              <w:rPr>
                <w:rFonts w:eastAsia="DengXian"/>
              </w:rPr>
            </w:pPr>
            <w:r>
              <w:rPr>
                <w:rFonts w:eastAsia="DengXian" w:hint="eastAsia"/>
              </w:rPr>
              <w:t>N</w:t>
            </w:r>
            <w:r>
              <w:rPr>
                <w:rFonts w:eastAsia="DengXian"/>
              </w:rPr>
              <w:t>TN-config is optional in HO command/ CHO configuration. If not included, how will the UE start the T430 for target cell?</w:t>
            </w:r>
          </w:p>
        </w:tc>
      </w:tr>
      <w:tr w:rsidR="00B645CD" w14:paraId="3F89D3EF" w14:textId="77777777" w:rsidTr="004B5817">
        <w:tc>
          <w:tcPr>
            <w:tcW w:w="1426" w:type="dxa"/>
            <w:shd w:val="clear" w:color="auto" w:fill="auto"/>
          </w:tcPr>
          <w:p w14:paraId="61CBA939" w14:textId="77777777" w:rsidR="00B645CD" w:rsidRDefault="00B645CD" w:rsidP="004B5817">
            <w:pPr>
              <w:rPr>
                <w:rFonts w:eastAsia="DengXian"/>
              </w:rPr>
            </w:pPr>
            <w:r>
              <w:rPr>
                <w:rFonts w:eastAsia="DengXian"/>
              </w:rPr>
              <w:lastRenderedPageBreak/>
              <w:t>Sequans</w:t>
            </w:r>
          </w:p>
        </w:tc>
        <w:tc>
          <w:tcPr>
            <w:tcW w:w="2113" w:type="dxa"/>
            <w:shd w:val="clear" w:color="auto" w:fill="auto"/>
          </w:tcPr>
          <w:p w14:paraId="5D27E21F" w14:textId="77777777" w:rsidR="00B645CD" w:rsidRDefault="00B645CD" w:rsidP="004B5817">
            <w:pPr>
              <w:rPr>
                <w:rFonts w:eastAsia="DengXian"/>
              </w:rPr>
            </w:pPr>
            <w:r>
              <w:rPr>
                <w:rFonts w:eastAsia="DengXian"/>
              </w:rPr>
              <w:t>See comments</w:t>
            </w:r>
          </w:p>
        </w:tc>
        <w:tc>
          <w:tcPr>
            <w:tcW w:w="5954" w:type="dxa"/>
            <w:shd w:val="clear" w:color="auto" w:fill="auto"/>
          </w:tcPr>
          <w:p w14:paraId="5E1AA71C" w14:textId="77777777" w:rsidR="00B645CD" w:rsidRDefault="00B645CD" w:rsidP="004B5817">
            <w:pPr>
              <w:jc w:val="left"/>
              <w:rPr>
                <w:rFonts w:eastAsia="DengXian"/>
              </w:rPr>
            </w:pPr>
            <w:r>
              <w:rPr>
                <w:rFonts w:eastAsia="DengXian"/>
              </w:rPr>
              <w:t>Maybe this can be done after the other questions are agreed upon.</w:t>
            </w:r>
          </w:p>
        </w:tc>
      </w:tr>
      <w:tr w:rsidR="00B645CD" w14:paraId="10C9A995" w14:textId="77777777" w:rsidTr="004B5817">
        <w:tc>
          <w:tcPr>
            <w:tcW w:w="1426" w:type="dxa"/>
            <w:shd w:val="clear" w:color="auto" w:fill="auto"/>
          </w:tcPr>
          <w:p w14:paraId="25944DD8" w14:textId="77777777" w:rsidR="00B645CD" w:rsidRDefault="00B645CD" w:rsidP="004B5817">
            <w:pPr>
              <w:rPr>
                <w:rFonts w:eastAsia="DengXian"/>
              </w:rPr>
            </w:pPr>
            <w:r>
              <w:rPr>
                <w:rFonts w:eastAsia="DengXian"/>
              </w:rPr>
              <w:t>Samsung</w:t>
            </w:r>
          </w:p>
        </w:tc>
        <w:tc>
          <w:tcPr>
            <w:tcW w:w="2113" w:type="dxa"/>
            <w:shd w:val="clear" w:color="auto" w:fill="auto"/>
          </w:tcPr>
          <w:p w14:paraId="457B1F06" w14:textId="77777777" w:rsidR="00B645CD" w:rsidRDefault="00B645CD" w:rsidP="004B5817">
            <w:pPr>
              <w:rPr>
                <w:rFonts w:eastAsia="DengXian"/>
              </w:rPr>
            </w:pPr>
            <w:r>
              <w:rPr>
                <w:rFonts w:eastAsia="DengXian"/>
              </w:rPr>
              <w:t>Agree with comment</w:t>
            </w:r>
          </w:p>
        </w:tc>
        <w:tc>
          <w:tcPr>
            <w:tcW w:w="5954" w:type="dxa"/>
            <w:shd w:val="clear" w:color="auto" w:fill="auto"/>
          </w:tcPr>
          <w:p w14:paraId="1F6214EE" w14:textId="77777777" w:rsidR="00B645CD" w:rsidRDefault="00B645CD" w:rsidP="004B5817">
            <w:pPr>
              <w:rPr>
                <w:rFonts w:eastAsia="DengXian"/>
              </w:rPr>
            </w:pPr>
            <w:r>
              <w:rPr>
                <w:rFonts w:eastAsia="DengXian"/>
              </w:rPr>
              <w:t>Agree to update the T430 start/stop condition, but exact wording needs discussion. The start should be from indicated epoch time.</w:t>
            </w:r>
          </w:p>
        </w:tc>
      </w:tr>
      <w:tr w:rsidR="002C26EF" w14:paraId="4F2EE346" w14:textId="77777777" w:rsidTr="004B5817">
        <w:tc>
          <w:tcPr>
            <w:tcW w:w="1426" w:type="dxa"/>
            <w:shd w:val="clear" w:color="auto" w:fill="auto"/>
          </w:tcPr>
          <w:p w14:paraId="237B78AC" w14:textId="582CBF0E" w:rsidR="002C26EF" w:rsidRDefault="002C26EF" w:rsidP="002C26EF">
            <w:pPr>
              <w:rPr>
                <w:rFonts w:eastAsia="DengXian"/>
              </w:rPr>
            </w:pPr>
            <w:r>
              <w:rPr>
                <w:rFonts w:eastAsia="DengXian"/>
              </w:rPr>
              <w:t>ASUSTeK</w:t>
            </w:r>
          </w:p>
        </w:tc>
        <w:tc>
          <w:tcPr>
            <w:tcW w:w="2113" w:type="dxa"/>
            <w:shd w:val="clear" w:color="auto" w:fill="auto"/>
          </w:tcPr>
          <w:p w14:paraId="52D11328" w14:textId="47AA570C" w:rsidR="002C26EF" w:rsidRDefault="002C26EF" w:rsidP="002C26EF">
            <w:pPr>
              <w:rPr>
                <w:rFonts w:eastAsia="DengXian"/>
              </w:rPr>
            </w:pPr>
            <w:r>
              <w:rPr>
                <w:rFonts w:eastAsia="DengXian"/>
              </w:rPr>
              <w:t>Agree</w:t>
            </w:r>
          </w:p>
        </w:tc>
        <w:tc>
          <w:tcPr>
            <w:tcW w:w="5954" w:type="dxa"/>
            <w:shd w:val="clear" w:color="auto" w:fill="auto"/>
          </w:tcPr>
          <w:p w14:paraId="39D8D9F8" w14:textId="77777777" w:rsidR="002C26EF" w:rsidRDefault="002C26EF" w:rsidP="002C26EF">
            <w:pPr>
              <w:rPr>
                <w:rFonts w:eastAsia="DengXian"/>
              </w:rPr>
            </w:pPr>
          </w:p>
        </w:tc>
      </w:tr>
      <w:tr w:rsidR="00B645CD" w14:paraId="2EEFABBE" w14:textId="77777777" w:rsidTr="004B5817">
        <w:tc>
          <w:tcPr>
            <w:tcW w:w="1426" w:type="dxa"/>
            <w:shd w:val="clear" w:color="auto" w:fill="auto"/>
          </w:tcPr>
          <w:p w14:paraId="54D1C8A6" w14:textId="77777777" w:rsidR="00B645CD" w:rsidRDefault="00B645CD" w:rsidP="004B5817">
            <w:pPr>
              <w:rPr>
                <w:rFonts w:eastAsia="DengXian"/>
              </w:rPr>
            </w:pPr>
          </w:p>
        </w:tc>
        <w:tc>
          <w:tcPr>
            <w:tcW w:w="2113" w:type="dxa"/>
            <w:shd w:val="clear" w:color="auto" w:fill="auto"/>
          </w:tcPr>
          <w:p w14:paraId="0F0B6871" w14:textId="77777777" w:rsidR="00B645CD" w:rsidRDefault="00B645CD" w:rsidP="004B5817">
            <w:pPr>
              <w:rPr>
                <w:rFonts w:eastAsia="DengXian"/>
              </w:rPr>
            </w:pPr>
          </w:p>
        </w:tc>
        <w:tc>
          <w:tcPr>
            <w:tcW w:w="5954" w:type="dxa"/>
            <w:shd w:val="clear" w:color="auto" w:fill="auto"/>
          </w:tcPr>
          <w:p w14:paraId="43B26C40" w14:textId="77777777" w:rsidR="00B645CD" w:rsidRDefault="00B645CD" w:rsidP="004B5817">
            <w:pPr>
              <w:rPr>
                <w:rFonts w:eastAsia="新細明體"/>
                <w:lang w:eastAsia="zh-TW"/>
              </w:rPr>
            </w:pPr>
          </w:p>
        </w:tc>
      </w:tr>
      <w:tr w:rsidR="00B645CD" w14:paraId="3FB5BAFC" w14:textId="77777777" w:rsidTr="004B5817">
        <w:tc>
          <w:tcPr>
            <w:tcW w:w="1426" w:type="dxa"/>
            <w:shd w:val="clear" w:color="auto" w:fill="auto"/>
          </w:tcPr>
          <w:p w14:paraId="3B9C5F5B" w14:textId="77777777" w:rsidR="00B645CD" w:rsidRDefault="00B645CD" w:rsidP="004B5817">
            <w:pPr>
              <w:rPr>
                <w:rFonts w:eastAsia="DengXian"/>
              </w:rPr>
            </w:pPr>
          </w:p>
        </w:tc>
        <w:tc>
          <w:tcPr>
            <w:tcW w:w="2113" w:type="dxa"/>
            <w:shd w:val="clear" w:color="auto" w:fill="auto"/>
          </w:tcPr>
          <w:p w14:paraId="7902FCE6" w14:textId="77777777" w:rsidR="00B645CD" w:rsidRDefault="00B645CD" w:rsidP="004B5817">
            <w:pPr>
              <w:rPr>
                <w:rFonts w:eastAsia="DengXian"/>
              </w:rPr>
            </w:pPr>
          </w:p>
        </w:tc>
        <w:tc>
          <w:tcPr>
            <w:tcW w:w="5954" w:type="dxa"/>
            <w:shd w:val="clear" w:color="auto" w:fill="auto"/>
          </w:tcPr>
          <w:p w14:paraId="02ACF167" w14:textId="77777777" w:rsidR="00B645CD" w:rsidRDefault="00B645CD" w:rsidP="004B5817">
            <w:pPr>
              <w:jc w:val="left"/>
              <w:rPr>
                <w:rFonts w:eastAsia="DengXian"/>
              </w:rPr>
            </w:pPr>
          </w:p>
        </w:tc>
      </w:tr>
      <w:tr w:rsidR="00B645CD" w14:paraId="37FB8AC7" w14:textId="77777777" w:rsidTr="004B5817">
        <w:tc>
          <w:tcPr>
            <w:tcW w:w="1426" w:type="dxa"/>
            <w:shd w:val="clear" w:color="auto" w:fill="auto"/>
          </w:tcPr>
          <w:p w14:paraId="39D322BA" w14:textId="77777777" w:rsidR="00B645CD" w:rsidRDefault="00B645CD" w:rsidP="004B5817">
            <w:pPr>
              <w:rPr>
                <w:rFonts w:eastAsia="DengXian"/>
              </w:rPr>
            </w:pPr>
          </w:p>
        </w:tc>
        <w:tc>
          <w:tcPr>
            <w:tcW w:w="2113" w:type="dxa"/>
            <w:shd w:val="clear" w:color="auto" w:fill="auto"/>
          </w:tcPr>
          <w:p w14:paraId="73E8077E" w14:textId="77777777" w:rsidR="00B645CD" w:rsidRDefault="00B645CD" w:rsidP="004B5817">
            <w:pPr>
              <w:rPr>
                <w:rFonts w:eastAsia="DengXian"/>
              </w:rPr>
            </w:pPr>
          </w:p>
        </w:tc>
        <w:tc>
          <w:tcPr>
            <w:tcW w:w="5954" w:type="dxa"/>
            <w:shd w:val="clear" w:color="auto" w:fill="auto"/>
          </w:tcPr>
          <w:p w14:paraId="27746962" w14:textId="77777777" w:rsidR="00B645CD" w:rsidRDefault="00B645CD" w:rsidP="004B5817">
            <w:pPr>
              <w:rPr>
                <w:rFonts w:eastAsia="新細明體"/>
                <w:lang w:eastAsia="zh-TW"/>
              </w:rPr>
            </w:pPr>
          </w:p>
        </w:tc>
      </w:tr>
      <w:tr w:rsidR="00B645CD" w14:paraId="638CBC4F" w14:textId="77777777" w:rsidTr="004B5817">
        <w:tc>
          <w:tcPr>
            <w:tcW w:w="1426" w:type="dxa"/>
            <w:shd w:val="clear" w:color="auto" w:fill="auto"/>
          </w:tcPr>
          <w:p w14:paraId="4807B448" w14:textId="77777777" w:rsidR="00B645CD" w:rsidRDefault="00B645CD" w:rsidP="004B5817">
            <w:pPr>
              <w:rPr>
                <w:rFonts w:eastAsia="DengXian"/>
              </w:rPr>
            </w:pPr>
          </w:p>
        </w:tc>
        <w:tc>
          <w:tcPr>
            <w:tcW w:w="2113" w:type="dxa"/>
            <w:shd w:val="clear" w:color="auto" w:fill="auto"/>
          </w:tcPr>
          <w:p w14:paraId="6A9C0CA3" w14:textId="77777777" w:rsidR="00B645CD" w:rsidRDefault="00B645CD" w:rsidP="004B5817">
            <w:pPr>
              <w:rPr>
                <w:rFonts w:eastAsia="DengXian"/>
              </w:rPr>
            </w:pPr>
          </w:p>
        </w:tc>
        <w:tc>
          <w:tcPr>
            <w:tcW w:w="5954" w:type="dxa"/>
            <w:shd w:val="clear" w:color="auto" w:fill="auto"/>
          </w:tcPr>
          <w:p w14:paraId="7F9DCB49" w14:textId="77777777" w:rsidR="00B645CD" w:rsidRDefault="00B645CD" w:rsidP="004B5817">
            <w:pPr>
              <w:rPr>
                <w:rFonts w:eastAsia="新細明體"/>
                <w:lang w:eastAsia="zh-TW"/>
              </w:rPr>
            </w:pPr>
          </w:p>
        </w:tc>
      </w:tr>
      <w:tr w:rsidR="00B645CD" w14:paraId="095CDA01" w14:textId="77777777" w:rsidTr="004B5817">
        <w:tc>
          <w:tcPr>
            <w:tcW w:w="1426" w:type="dxa"/>
            <w:shd w:val="clear" w:color="auto" w:fill="auto"/>
          </w:tcPr>
          <w:p w14:paraId="2921083B" w14:textId="77777777" w:rsidR="00B645CD" w:rsidRDefault="00B645CD" w:rsidP="004B5817">
            <w:pPr>
              <w:rPr>
                <w:rFonts w:eastAsia="DengXian"/>
              </w:rPr>
            </w:pPr>
          </w:p>
        </w:tc>
        <w:tc>
          <w:tcPr>
            <w:tcW w:w="2113" w:type="dxa"/>
            <w:shd w:val="clear" w:color="auto" w:fill="auto"/>
          </w:tcPr>
          <w:p w14:paraId="734577A1" w14:textId="77777777" w:rsidR="00B645CD" w:rsidRDefault="00B645CD" w:rsidP="004B5817">
            <w:pPr>
              <w:rPr>
                <w:rFonts w:eastAsia="DengXian"/>
              </w:rPr>
            </w:pPr>
          </w:p>
        </w:tc>
        <w:tc>
          <w:tcPr>
            <w:tcW w:w="5954" w:type="dxa"/>
            <w:shd w:val="clear" w:color="auto" w:fill="auto"/>
          </w:tcPr>
          <w:p w14:paraId="4B0B3E2B" w14:textId="77777777" w:rsidR="00B645CD" w:rsidRDefault="00B645CD" w:rsidP="004B5817">
            <w:pPr>
              <w:rPr>
                <w:rFonts w:eastAsia="DengXian"/>
              </w:rPr>
            </w:pPr>
          </w:p>
        </w:tc>
      </w:tr>
      <w:tr w:rsidR="00B645CD" w14:paraId="0AC1B21A" w14:textId="77777777" w:rsidTr="004B5817">
        <w:tc>
          <w:tcPr>
            <w:tcW w:w="1426" w:type="dxa"/>
            <w:shd w:val="clear" w:color="auto" w:fill="auto"/>
          </w:tcPr>
          <w:p w14:paraId="4A241ECC" w14:textId="77777777" w:rsidR="00B645CD" w:rsidRDefault="00B645CD" w:rsidP="004B5817">
            <w:pPr>
              <w:rPr>
                <w:rFonts w:eastAsia="DengXian"/>
              </w:rPr>
            </w:pPr>
          </w:p>
        </w:tc>
        <w:tc>
          <w:tcPr>
            <w:tcW w:w="2113" w:type="dxa"/>
            <w:shd w:val="clear" w:color="auto" w:fill="auto"/>
          </w:tcPr>
          <w:p w14:paraId="66BE480E" w14:textId="77777777" w:rsidR="00B645CD" w:rsidRDefault="00B645CD" w:rsidP="004B5817">
            <w:pPr>
              <w:rPr>
                <w:rFonts w:eastAsia="DengXian"/>
              </w:rPr>
            </w:pPr>
          </w:p>
        </w:tc>
        <w:tc>
          <w:tcPr>
            <w:tcW w:w="5954" w:type="dxa"/>
            <w:shd w:val="clear" w:color="auto" w:fill="auto"/>
          </w:tcPr>
          <w:p w14:paraId="2CDF3A06" w14:textId="77777777" w:rsidR="00B645CD" w:rsidRDefault="00B645CD" w:rsidP="004B5817">
            <w:pPr>
              <w:rPr>
                <w:rFonts w:eastAsia="DengXian"/>
              </w:rPr>
            </w:pPr>
          </w:p>
        </w:tc>
      </w:tr>
      <w:tr w:rsidR="00B645CD" w14:paraId="178A649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3DA5295"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E6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BC752" w14:textId="77777777" w:rsidR="00B645CD" w:rsidRDefault="00B645CD" w:rsidP="004B5817">
            <w:pPr>
              <w:rPr>
                <w:rFonts w:eastAsiaTheme="minorEastAsia"/>
              </w:rPr>
            </w:pPr>
          </w:p>
        </w:tc>
      </w:tr>
      <w:tr w:rsidR="00B645CD" w14:paraId="4F4AABD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41B97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75D8EF"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103192" w14:textId="77777777" w:rsidR="00B645CD" w:rsidRDefault="00B645CD" w:rsidP="004B5817">
            <w:pPr>
              <w:rPr>
                <w:rFonts w:eastAsiaTheme="minorEastAsia"/>
              </w:rPr>
            </w:pPr>
          </w:p>
        </w:tc>
      </w:tr>
      <w:tr w:rsidR="00B645CD" w14:paraId="4E5EA5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EAF5668"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92C4E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99765D" w14:textId="77777777" w:rsidR="00B645CD" w:rsidRDefault="00B645CD" w:rsidP="004B5817">
            <w:pPr>
              <w:rPr>
                <w:rFonts w:eastAsiaTheme="minorEastAsia"/>
              </w:rPr>
            </w:pPr>
          </w:p>
        </w:tc>
      </w:tr>
      <w:tr w:rsidR="00B645CD" w14:paraId="34D422B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FFE1A8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4D4AAB"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66BD9" w14:textId="77777777" w:rsidR="00B645CD" w:rsidRDefault="00B645CD" w:rsidP="004B5817">
            <w:pPr>
              <w:rPr>
                <w:rFonts w:eastAsiaTheme="minorEastAsia"/>
              </w:rPr>
            </w:pPr>
          </w:p>
        </w:tc>
      </w:tr>
      <w:tr w:rsidR="00B645CD" w14:paraId="7FBBFF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943EFB7"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500C48"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F406F6" w14:textId="77777777" w:rsidR="00B645CD" w:rsidRDefault="00B645CD" w:rsidP="004B5817">
            <w:pPr>
              <w:rPr>
                <w:rFonts w:eastAsiaTheme="minorEastAsia"/>
              </w:rPr>
            </w:pPr>
          </w:p>
        </w:tc>
      </w:tr>
      <w:tr w:rsidR="00B645CD" w14:paraId="2F4A407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A3D46F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D97662"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9F6DF5" w14:textId="77777777" w:rsidR="00B645CD" w:rsidRDefault="00B645CD" w:rsidP="004B5817">
            <w:pPr>
              <w:rPr>
                <w:rFonts w:eastAsiaTheme="minorEastAsia"/>
              </w:rPr>
            </w:pPr>
          </w:p>
        </w:tc>
      </w:tr>
    </w:tbl>
    <w:p w14:paraId="4E982E29" w14:textId="77777777" w:rsidR="00B645CD" w:rsidRDefault="00B645CD" w:rsidP="00B645CD">
      <w:pPr>
        <w:rPr>
          <w:rFonts w:cs="Arial"/>
          <w:b/>
          <w:bCs/>
          <w:color w:val="000000" w:themeColor="text1"/>
        </w:rPr>
      </w:pPr>
    </w:p>
    <w:p w14:paraId="3F2FAA52" w14:textId="77777777" w:rsidR="00B645CD" w:rsidRDefault="00B645CD" w:rsidP="00B645CD">
      <w:pPr>
        <w:spacing w:before="240"/>
      </w:pPr>
    </w:p>
    <w:p w14:paraId="22A5D3F2" w14:textId="77777777" w:rsidR="00B645CD" w:rsidRDefault="00B645CD" w:rsidP="00B645CD">
      <w:pPr>
        <w:spacing w:before="240"/>
        <w:rPr>
          <w:b/>
        </w:rPr>
      </w:pPr>
    </w:p>
    <w:p w14:paraId="42CC52CC" w14:textId="77777777" w:rsidR="00BE3AF6" w:rsidRDefault="00BE3AF6">
      <w:pPr>
        <w:rPr>
          <w:color w:val="0070C0"/>
        </w:rPr>
      </w:pPr>
    </w:p>
    <w:bookmarkEnd w:id="16"/>
    <w:p w14:paraId="08871B7F" w14:textId="77777777" w:rsidR="00BE3AF6" w:rsidRDefault="00E003E7">
      <w:pPr>
        <w:pStyle w:val="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t>NR_NTN_solutions-Core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t>NR_NTN_solutions-Core</w:t>
      </w:r>
    </w:p>
    <w:p w14:paraId="1B48F2DB" w14:textId="77777777" w:rsidR="00BE3AF6" w:rsidRDefault="00E003E7">
      <w:pPr>
        <w:pStyle w:val="Doc-title"/>
        <w:numPr>
          <w:ilvl w:val="0"/>
          <w:numId w:val="19"/>
        </w:numPr>
      </w:pPr>
      <w:r>
        <w:t>R2-2210411</w:t>
      </w:r>
      <w:r>
        <w:tab/>
        <w:t>Discussion on epoch time</w:t>
      </w:r>
      <w:r>
        <w:tab/>
        <w:t>Huawei, HiSilicon</w:t>
      </w:r>
      <w:r>
        <w:tab/>
        <w:t>discussion</w:t>
      </w:r>
      <w:r>
        <w:tab/>
        <w:t>Rel-17</w:t>
      </w:r>
      <w:r>
        <w:tab/>
        <w:t>NR_NTN_solutions-Core</w:t>
      </w:r>
    </w:p>
    <w:p w14:paraId="58998EE1" w14:textId="77777777" w:rsidR="00BE3AF6" w:rsidRDefault="00E003E7">
      <w:pPr>
        <w:pStyle w:val="Doc-title"/>
        <w:numPr>
          <w:ilvl w:val="0"/>
          <w:numId w:val="19"/>
        </w:numPr>
      </w:pPr>
      <w:r>
        <w:t>R2-2210729</w:t>
      </w:r>
      <w:r>
        <w:tab/>
        <w:t>NTN Configuration at Handover and CHO</w:t>
      </w:r>
      <w:r>
        <w:tab/>
        <w:t>Sequans Communications</w:t>
      </w:r>
      <w:r>
        <w:tab/>
        <w:t>discussion</w:t>
      </w:r>
      <w:r>
        <w:tab/>
        <w:t>Rel-17</w:t>
      </w:r>
      <w:r>
        <w:tab/>
        <w:t>38.331</w:t>
      </w:r>
      <w:r>
        <w:tab/>
        <w:t>NR_NTN_solutions-Core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lastRenderedPageBreak/>
        <w:t>R2-2209850</w:t>
      </w:r>
      <w:r>
        <w:tab/>
        <w:t>Discussion on configuration of satellite information for handover</w:t>
      </w:r>
      <w:r>
        <w:tab/>
        <w:t>ASUSTeK</w:t>
      </w:r>
      <w:r>
        <w:tab/>
        <w:t>discussion</w:t>
      </w:r>
      <w:r>
        <w:tab/>
        <w:t>Rel-17</w:t>
      </w:r>
      <w:r>
        <w:tab/>
        <w:t>38.331</w:t>
      </w:r>
      <w:r>
        <w:tab/>
        <w:t>NR_NTN_solutions-Core</w:t>
      </w:r>
    </w:p>
    <w:p w14:paraId="5A0794F3" w14:textId="77777777" w:rsidR="00BE3AF6" w:rsidRDefault="00E003E7">
      <w:pPr>
        <w:pStyle w:val="Doc-title"/>
        <w:numPr>
          <w:ilvl w:val="0"/>
          <w:numId w:val="19"/>
        </w:numPr>
      </w:pPr>
      <w:r>
        <w:t>R2-2209851</w:t>
      </w:r>
      <w:r>
        <w:tab/>
        <w:t>Discussion on T430 handling upon going to RRC_IDLE</w:t>
      </w:r>
      <w:r>
        <w:tab/>
        <w:t>ASUSTeK</w:t>
      </w:r>
      <w:r>
        <w:tab/>
        <w:t>discussion</w:t>
      </w:r>
      <w:r>
        <w:tab/>
        <w:t>Rel-17</w:t>
      </w:r>
      <w:r>
        <w:tab/>
        <w:t>38.331</w:t>
      </w:r>
      <w:r>
        <w:tab/>
        <w:t>NR_NTN_solutions-Core</w:t>
      </w:r>
    </w:p>
    <w:p w14:paraId="6FEA1FDE" w14:textId="77777777" w:rsidR="00BE3AF6" w:rsidRDefault="00E003E7">
      <w:pPr>
        <w:pStyle w:val="Doc-title"/>
        <w:numPr>
          <w:ilvl w:val="0"/>
          <w:numId w:val="19"/>
        </w:numPr>
      </w:pPr>
      <w:r>
        <w:t>R2-2209852</w:t>
      </w:r>
      <w:r>
        <w:tab/>
        <w:t>Clarification on validity timer for serving cell</w:t>
      </w:r>
      <w:r>
        <w:tab/>
        <w:t>ASUSTeK</w:t>
      </w:r>
      <w:r>
        <w:tab/>
        <w:t>discussion</w:t>
      </w:r>
      <w:r>
        <w:tab/>
        <w:t>Rel-17</w:t>
      </w:r>
      <w:r>
        <w:tab/>
        <w:t>38.331</w:t>
      </w:r>
      <w:r>
        <w:tab/>
        <w:t>NR_NTN_solutions-Core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4E564" w14:textId="77777777" w:rsidR="00FA0B0F" w:rsidRDefault="00FA0B0F">
      <w:pPr>
        <w:spacing w:after="0"/>
      </w:pPr>
      <w:r>
        <w:separator/>
      </w:r>
    </w:p>
  </w:endnote>
  <w:endnote w:type="continuationSeparator" w:id="0">
    <w:p w14:paraId="539AC1D2" w14:textId="77777777" w:rsidR="00FA0B0F" w:rsidRDefault="00FA0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F02A" w14:textId="4D97C220" w:rsidR="00D527CA" w:rsidRDefault="00D527CA">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B6274D">
      <w:rPr>
        <w:rStyle w:val="af6"/>
        <w:noProof/>
      </w:rPr>
      <w:t>22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6274D">
      <w:rPr>
        <w:rStyle w:val="af6"/>
        <w:noProof/>
      </w:rPr>
      <w:t>26</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52055" w14:textId="77777777" w:rsidR="00FA0B0F" w:rsidRDefault="00FA0B0F">
      <w:pPr>
        <w:spacing w:after="0"/>
      </w:pPr>
      <w:r>
        <w:separator/>
      </w:r>
    </w:p>
  </w:footnote>
  <w:footnote w:type="continuationSeparator" w:id="0">
    <w:p w14:paraId="55D9BC3C" w14:textId="77777777" w:rsidR="00FA0B0F" w:rsidRDefault="00FA0B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17BD" w14:textId="77777777" w:rsidR="00D527CA" w:rsidRDefault="00D527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CD3A3F"/>
    <w:multiLevelType w:val="multilevel"/>
    <w:tmpl w:val="56CD3A3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C6C43F7"/>
    <w:multiLevelType w:val="multilevel"/>
    <w:tmpl w:val="6C6C43F7"/>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11"/>
  </w:num>
  <w:num w:numId="3">
    <w:abstractNumId w:val="2"/>
  </w:num>
  <w:num w:numId="4">
    <w:abstractNumId w:val="4"/>
  </w:num>
  <w:num w:numId="5">
    <w:abstractNumId w:val="19"/>
  </w:num>
  <w:num w:numId="6">
    <w:abstractNumId w:val="15"/>
  </w:num>
  <w:num w:numId="7">
    <w:abstractNumId w:val="16"/>
  </w:num>
  <w:num w:numId="8">
    <w:abstractNumId w:val="8"/>
  </w:num>
  <w:num w:numId="9">
    <w:abstractNumId w:val="18"/>
  </w:num>
  <w:num w:numId="10">
    <w:abstractNumId w:val="17"/>
  </w:num>
  <w:num w:numId="11">
    <w:abstractNumId w:val="6"/>
  </w:num>
  <w:num w:numId="12">
    <w:abstractNumId w:val="13"/>
  </w:num>
  <w:num w:numId="13">
    <w:abstractNumId w:val="1"/>
  </w:num>
  <w:num w:numId="14">
    <w:abstractNumId w:val="12"/>
  </w:num>
  <w:num w:numId="15">
    <w:abstractNumId w:val="10"/>
  </w:num>
  <w:num w:numId="16">
    <w:abstractNumId w:val="14"/>
  </w:num>
  <w:num w:numId="17">
    <w:abstractNumId w:val="7"/>
  </w:num>
  <w:num w:numId="18">
    <w:abstractNumId w:val="9"/>
  </w:num>
  <w:num w:numId="19">
    <w:abstractNumId w:val="5"/>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ASUSTeK">
    <w15:presenceInfo w15:providerId="None" w15:userId="ASUSTeK"/>
  </w15:person>
  <w15:person w15:author="Sequans - Olivier Marco">
    <w15:presenceInfo w15:providerId="None" w15:userId="Sequans - Olivier Marc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4D2"/>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61"/>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712"/>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FD1"/>
    <w:rsid w:val="000D41F2"/>
    <w:rsid w:val="000D4797"/>
    <w:rsid w:val="000D4958"/>
    <w:rsid w:val="000D49B3"/>
    <w:rsid w:val="000D4B48"/>
    <w:rsid w:val="000D5545"/>
    <w:rsid w:val="000D56E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E0F"/>
    <w:rsid w:val="0015462A"/>
    <w:rsid w:val="001546DF"/>
    <w:rsid w:val="00154F73"/>
    <w:rsid w:val="001551B5"/>
    <w:rsid w:val="00155F50"/>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0E8D"/>
    <w:rsid w:val="0019112B"/>
    <w:rsid w:val="00191627"/>
    <w:rsid w:val="001923B4"/>
    <w:rsid w:val="00192CD0"/>
    <w:rsid w:val="0019341A"/>
    <w:rsid w:val="00193513"/>
    <w:rsid w:val="001938D2"/>
    <w:rsid w:val="00193C64"/>
    <w:rsid w:val="001960DB"/>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3F1"/>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0EF8"/>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45F"/>
    <w:rsid w:val="00225C54"/>
    <w:rsid w:val="00225FF7"/>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4F3A"/>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A91"/>
    <w:rsid w:val="00297FB1"/>
    <w:rsid w:val="002A055E"/>
    <w:rsid w:val="002A121C"/>
    <w:rsid w:val="002A134C"/>
    <w:rsid w:val="002A1D4E"/>
    <w:rsid w:val="002A2072"/>
    <w:rsid w:val="002A2869"/>
    <w:rsid w:val="002A2BCB"/>
    <w:rsid w:val="002A444D"/>
    <w:rsid w:val="002A517B"/>
    <w:rsid w:val="002A5348"/>
    <w:rsid w:val="002A592F"/>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6EF"/>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5D8"/>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8AC"/>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49C5"/>
    <w:rsid w:val="00375570"/>
    <w:rsid w:val="00377121"/>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3D"/>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934"/>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5070"/>
    <w:rsid w:val="003C5215"/>
    <w:rsid w:val="003C7806"/>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367"/>
    <w:rsid w:val="00413454"/>
    <w:rsid w:val="00413692"/>
    <w:rsid w:val="00413AAC"/>
    <w:rsid w:val="00413E92"/>
    <w:rsid w:val="0041523C"/>
    <w:rsid w:val="00415DFC"/>
    <w:rsid w:val="00415F50"/>
    <w:rsid w:val="004160E7"/>
    <w:rsid w:val="004167D7"/>
    <w:rsid w:val="00416A98"/>
    <w:rsid w:val="00416AA8"/>
    <w:rsid w:val="00417191"/>
    <w:rsid w:val="004175DD"/>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535"/>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87F4A"/>
    <w:rsid w:val="00490DE1"/>
    <w:rsid w:val="004914F8"/>
    <w:rsid w:val="00491624"/>
    <w:rsid w:val="00492BC5"/>
    <w:rsid w:val="00493381"/>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817"/>
    <w:rsid w:val="004B5C2F"/>
    <w:rsid w:val="004B5D8E"/>
    <w:rsid w:val="004B6F1D"/>
    <w:rsid w:val="004B766C"/>
    <w:rsid w:val="004B7785"/>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BC7"/>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DF4"/>
    <w:rsid w:val="004F2078"/>
    <w:rsid w:val="004F3A53"/>
    <w:rsid w:val="004F4CBD"/>
    <w:rsid w:val="004F4DA3"/>
    <w:rsid w:val="004F5A97"/>
    <w:rsid w:val="004F6375"/>
    <w:rsid w:val="004F64CD"/>
    <w:rsid w:val="004F69DA"/>
    <w:rsid w:val="004F70C8"/>
    <w:rsid w:val="004F7C46"/>
    <w:rsid w:val="004F7FE2"/>
    <w:rsid w:val="00500028"/>
    <w:rsid w:val="005012AF"/>
    <w:rsid w:val="005012C2"/>
    <w:rsid w:val="0050159F"/>
    <w:rsid w:val="00501F3C"/>
    <w:rsid w:val="00502F76"/>
    <w:rsid w:val="00503242"/>
    <w:rsid w:val="0050364D"/>
    <w:rsid w:val="00504E7E"/>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5FAA"/>
    <w:rsid w:val="005975B0"/>
    <w:rsid w:val="0059779B"/>
    <w:rsid w:val="005A011C"/>
    <w:rsid w:val="005A035E"/>
    <w:rsid w:val="005A0DF4"/>
    <w:rsid w:val="005A19A7"/>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909"/>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5B4"/>
    <w:rsid w:val="005D7781"/>
    <w:rsid w:val="005E084D"/>
    <w:rsid w:val="005E08E8"/>
    <w:rsid w:val="005E12BF"/>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23F"/>
    <w:rsid w:val="005F743E"/>
    <w:rsid w:val="005F7984"/>
    <w:rsid w:val="005F7E30"/>
    <w:rsid w:val="00600B48"/>
    <w:rsid w:val="0060283C"/>
    <w:rsid w:val="006039AD"/>
    <w:rsid w:val="00604632"/>
    <w:rsid w:val="006046A5"/>
    <w:rsid w:val="00604F14"/>
    <w:rsid w:val="00605395"/>
    <w:rsid w:val="00605419"/>
    <w:rsid w:val="00605901"/>
    <w:rsid w:val="00606272"/>
    <w:rsid w:val="006062C4"/>
    <w:rsid w:val="00606AE5"/>
    <w:rsid w:val="00607827"/>
    <w:rsid w:val="00610F1B"/>
    <w:rsid w:val="00611B83"/>
    <w:rsid w:val="00612554"/>
    <w:rsid w:val="00612883"/>
    <w:rsid w:val="00613257"/>
    <w:rsid w:val="0061342C"/>
    <w:rsid w:val="0061469B"/>
    <w:rsid w:val="006146CE"/>
    <w:rsid w:val="0061496C"/>
    <w:rsid w:val="00614DD5"/>
    <w:rsid w:val="0061513A"/>
    <w:rsid w:val="0061600F"/>
    <w:rsid w:val="0061628B"/>
    <w:rsid w:val="00616F36"/>
    <w:rsid w:val="00616F60"/>
    <w:rsid w:val="0061725C"/>
    <w:rsid w:val="00617D70"/>
    <w:rsid w:val="00620A71"/>
    <w:rsid w:val="00620D80"/>
    <w:rsid w:val="006218FB"/>
    <w:rsid w:val="00621940"/>
    <w:rsid w:val="0062253D"/>
    <w:rsid w:val="00622FD3"/>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3B8"/>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5D87"/>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AED"/>
    <w:rsid w:val="00686494"/>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02F"/>
    <w:rsid w:val="006A61CB"/>
    <w:rsid w:val="006A697B"/>
    <w:rsid w:val="006A7AFF"/>
    <w:rsid w:val="006B1816"/>
    <w:rsid w:val="006B2099"/>
    <w:rsid w:val="006B2249"/>
    <w:rsid w:val="006B2C74"/>
    <w:rsid w:val="006B45C2"/>
    <w:rsid w:val="006B50CF"/>
    <w:rsid w:val="006B5412"/>
    <w:rsid w:val="006B582A"/>
    <w:rsid w:val="006B5C66"/>
    <w:rsid w:val="006B6928"/>
    <w:rsid w:val="006B76C6"/>
    <w:rsid w:val="006C03B8"/>
    <w:rsid w:val="006C03EB"/>
    <w:rsid w:val="006C1408"/>
    <w:rsid w:val="006C16B6"/>
    <w:rsid w:val="006C1DB4"/>
    <w:rsid w:val="006C2063"/>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2AC8"/>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20277"/>
    <w:rsid w:val="00721049"/>
    <w:rsid w:val="0072126E"/>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304C"/>
    <w:rsid w:val="00783393"/>
    <w:rsid w:val="00783673"/>
    <w:rsid w:val="007843D5"/>
    <w:rsid w:val="00785490"/>
    <w:rsid w:val="007868C0"/>
    <w:rsid w:val="007869BE"/>
    <w:rsid w:val="00787E00"/>
    <w:rsid w:val="007903CB"/>
    <w:rsid w:val="0079041E"/>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1FF4"/>
    <w:rsid w:val="007B2F1C"/>
    <w:rsid w:val="007B342D"/>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2982"/>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A19"/>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E6E2F"/>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D7"/>
    <w:rsid w:val="0092047C"/>
    <w:rsid w:val="00920BF2"/>
    <w:rsid w:val="00921D86"/>
    <w:rsid w:val="00922010"/>
    <w:rsid w:val="009231A6"/>
    <w:rsid w:val="0092347D"/>
    <w:rsid w:val="00923DDB"/>
    <w:rsid w:val="00924B46"/>
    <w:rsid w:val="00925660"/>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2C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5DA"/>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2ACF"/>
    <w:rsid w:val="009B3611"/>
    <w:rsid w:val="009B3AC2"/>
    <w:rsid w:val="009B3F2D"/>
    <w:rsid w:val="009B46F4"/>
    <w:rsid w:val="009B4C87"/>
    <w:rsid w:val="009B4DF4"/>
    <w:rsid w:val="009B4E01"/>
    <w:rsid w:val="009B564E"/>
    <w:rsid w:val="009B5C66"/>
    <w:rsid w:val="009B798F"/>
    <w:rsid w:val="009B7E87"/>
    <w:rsid w:val="009C007F"/>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D78E0"/>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E47"/>
    <w:rsid w:val="009E724E"/>
    <w:rsid w:val="009E7A5A"/>
    <w:rsid w:val="009E7AEF"/>
    <w:rsid w:val="009F08F3"/>
    <w:rsid w:val="009F0CDA"/>
    <w:rsid w:val="009F1983"/>
    <w:rsid w:val="009F2BA3"/>
    <w:rsid w:val="009F344F"/>
    <w:rsid w:val="009F3818"/>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766"/>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163C"/>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82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5850"/>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274D"/>
    <w:rsid w:val="00B6329B"/>
    <w:rsid w:val="00B63F68"/>
    <w:rsid w:val="00B64530"/>
    <w:rsid w:val="00B645CD"/>
    <w:rsid w:val="00B664C7"/>
    <w:rsid w:val="00B66E7F"/>
    <w:rsid w:val="00B70061"/>
    <w:rsid w:val="00B70435"/>
    <w:rsid w:val="00B717BF"/>
    <w:rsid w:val="00B72F63"/>
    <w:rsid w:val="00B73110"/>
    <w:rsid w:val="00B731ED"/>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3A8"/>
    <w:rsid w:val="00B94CD1"/>
    <w:rsid w:val="00B96135"/>
    <w:rsid w:val="00B962A5"/>
    <w:rsid w:val="00B966D4"/>
    <w:rsid w:val="00B9691F"/>
    <w:rsid w:val="00B969F5"/>
    <w:rsid w:val="00B97447"/>
    <w:rsid w:val="00BA0D16"/>
    <w:rsid w:val="00BA131A"/>
    <w:rsid w:val="00BA203D"/>
    <w:rsid w:val="00BA2280"/>
    <w:rsid w:val="00BA2A08"/>
    <w:rsid w:val="00BA3306"/>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5DF5"/>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CBB"/>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699"/>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B1F"/>
    <w:rsid w:val="00CF3BF6"/>
    <w:rsid w:val="00CF3CEC"/>
    <w:rsid w:val="00CF4282"/>
    <w:rsid w:val="00CF5542"/>
    <w:rsid w:val="00CF57E5"/>
    <w:rsid w:val="00CF5A46"/>
    <w:rsid w:val="00CF61FD"/>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7CA"/>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947"/>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7C9"/>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276"/>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7E1"/>
    <w:rsid w:val="00DF691F"/>
    <w:rsid w:val="00DF6C09"/>
    <w:rsid w:val="00DF7192"/>
    <w:rsid w:val="00DF786E"/>
    <w:rsid w:val="00E003E7"/>
    <w:rsid w:val="00E003EA"/>
    <w:rsid w:val="00E0059D"/>
    <w:rsid w:val="00E0091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2EE1"/>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3AA9"/>
    <w:rsid w:val="00E8431C"/>
    <w:rsid w:val="00E84C4B"/>
    <w:rsid w:val="00E853A9"/>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23F4"/>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5EE2"/>
    <w:rsid w:val="00EC70F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A8F"/>
    <w:rsid w:val="00EE21D7"/>
    <w:rsid w:val="00EE260A"/>
    <w:rsid w:val="00EE28F4"/>
    <w:rsid w:val="00EE2CE8"/>
    <w:rsid w:val="00EE4C87"/>
    <w:rsid w:val="00EE5E99"/>
    <w:rsid w:val="00EE6519"/>
    <w:rsid w:val="00EE7C90"/>
    <w:rsid w:val="00EF057E"/>
    <w:rsid w:val="00EF14DB"/>
    <w:rsid w:val="00EF18FE"/>
    <w:rsid w:val="00EF2322"/>
    <w:rsid w:val="00EF277E"/>
    <w:rsid w:val="00EF279B"/>
    <w:rsid w:val="00EF27D9"/>
    <w:rsid w:val="00EF2AFC"/>
    <w:rsid w:val="00EF2EB2"/>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2A1"/>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28CB"/>
    <w:rsid w:val="00F33009"/>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39E0"/>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724"/>
    <w:rsid w:val="00F91986"/>
    <w:rsid w:val="00F92782"/>
    <w:rsid w:val="00F92E78"/>
    <w:rsid w:val="00F9367B"/>
    <w:rsid w:val="00F93AA9"/>
    <w:rsid w:val="00F9428C"/>
    <w:rsid w:val="00F9492A"/>
    <w:rsid w:val="00F95C0F"/>
    <w:rsid w:val="00F95E61"/>
    <w:rsid w:val="00F96985"/>
    <w:rsid w:val="00F97838"/>
    <w:rsid w:val="00F97945"/>
    <w:rsid w:val="00F97F9A"/>
    <w:rsid w:val="00FA0B0F"/>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221"/>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EA743"/>
  <w15:docId w15:val="{0E37D9E1-F668-4B4A-A60F-9DFAEAC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link w:val="41"/>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1"/>
    <w:next w:val="a0"/>
    <w:uiPriority w:val="39"/>
    <w:qFormat/>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pPr>
      <w:numPr>
        <w:numId w:val="1"/>
      </w:numPr>
    </w:pPr>
  </w:style>
  <w:style w:type="paragraph" w:styleId="3">
    <w:name w:val="List Bullet 3"/>
    <w:basedOn w:val="23"/>
    <w:pPr>
      <w:numPr>
        <w:numId w:val="2"/>
      </w:numPr>
    </w:pPr>
  </w:style>
  <w:style w:type="paragraph" w:styleId="23">
    <w:name w:val="List Bullet 2"/>
    <w:basedOn w:val="a"/>
    <w:qFormat/>
    <w:pPr>
      <w:tabs>
        <w:tab w:val="left" w:pos="794"/>
      </w:tabs>
      <w:ind w:left="794"/>
    </w:pPr>
  </w:style>
  <w:style w:type="paragraph" w:styleId="a">
    <w:name w:val="List Bullet"/>
    <w:basedOn w:val="a6"/>
    <w:pPr>
      <w:numPr>
        <w:numId w:val="3"/>
      </w:numPr>
    </w:pPr>
  </w:style>
  <w:style w:type="paragraph" w:styleId="a6">
    <w:name w:val="Body Text"/>
    <w:basedOn w:val="a0"/>
    <w:link w:val="a7"/>
    <w:qFormat/>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
    <w:name w:val="List Bullet 5"/>
    <w:basedOn w:val="4"/>
    <w:qFormat/>
    <w:pPr>
      <w:numPr>
        <w:numId w:val="4"/>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2">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qFormat/>
    <w:pPr>
      <w:ind w:left="1418"/>
    </w:pPr>
  </w:style>
  <w:style w:type="paragraph" w:styleId="af3">
    <w:name w:val="table of figures"/>
    <w:basedOn w:val="a0"/>
    <w:next w:val="a0"/>
    <w:uiPriority w:val="99"/>
    <w:pPr>
      <w:ind w:left="1418" w:hanging="1418"/>
      <w:jc w:val="left"/>
    </w:pPr>
    <w:rPr>
      <w:b/>
    </w:rPr>
  </w:style>
  <w:style w:type="paragraph" w:styleId="90">
    <w:name w:val="toc 9"/>
    <w:basedOn w:val="80"/>
    <w:next w:val="a0"/>
    <w:semiHidden/>
    <w:qFormat/>
    <w:pPr>
      <w:ind w:left="1418" w:hanging="1418"/>
    </w:pPr>
  </w:style>
  <w:style w:type="paragraph" w:styleId="Web">
    <w:name w:val="Normal (Web)"/>
    <w:basedOn w:val="a0"/>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b"/>
    <w:next w:val="ab"/>
    <w:semiHidden/>
    <w:qFormat/>
    <w:rPr>
      <w:b/>
      <w:bC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semiHidden/>
    <w:qFormat/>
  </w:style>
  <w:style w:type="character" w:styleId="af7">
    <w:name w:val="FollowedHyperlink"/>
    <w:semiHidden/>
    <w:qFormat/>
    <w:rPr>
      <w:color w:val="FF0000"/>
      <w:u w:val="single"/>
    </w:rPr>
  </w:style>
  <w:style w:type="character" w:styleId="af8">
    <w:name w:val="Hyperlink"/>
    <w:uiPriority w:val="99"/>
    <w:rPr>
      <w:color w:val="0000FF"/>
      <w:u w:val="single"/>
      <w:lang w:val="en-GB"/>
    </w:rPr>
  </w:style>
  <w:style w:type="character" w:styleId="af9">
    <w:name w:val="annotation reference"/>
    <w:semiHidden/>
    <w:rPr>
      <w:sz w:val="16"/>
      <w:szCs w:val="16"/>
    </w:rPr>
  </w:style>
  <w:style w:type="character" w:styleId="afa">
    <w:name w:val="footnote reference"/>
    <w:semiHidden/>
    <w:qFormat/>
    <w:rPr>
      <w:b/>
      <w:bCs/>
      <w:position w:val="6"/>
      <w:sz w:val="16"/>
      <w:szCs w:val="16"/>
    </w:rPr>
  </w:style>
  <w:style w:type="paragraph" w:customStyle="1" w:styleId="Figure">
    <w:name w:val="Figure"/>
    <w:basedOn w:val="a0"/>
    <w:next w:val="a8"/>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0">
    <w:name w:val="標題 1 字元"/>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3"/>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a7">
    <w:name w:val="本文 字元"/>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b">
    <w:name w:val="List Paragraph"/>
    <w:basedOn w:val="a0"/>
    <w:link w:val="afc"/>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d">
    <w:name w:val="首标题"/>
    <w:uiPriority w:val="99"/>
    <w:qFormat/>
    <w:rPr>
      <w:rFonts w:ascii="Arial" w:hAnsi="Arial" w:cs="Times New Roman"/>
      <w:sz w:val="24"/>
    </w:rPr>
  </w:style>
  <w:style w:type="character" w:customStyle="1" w:styleId="af1">
    <w:name w:val="頁首 字元"/>
    <w:link w:val="af"/>
    <w:uiPriority w:val="99"/>
    <w:qFormat/>
    <w:locked/>
    <w:rPr>
      <w:rFonts w:ascii="Arial" w:hAnsi="Arial" w:cs="Arial"/>
      <w:b/>
      <w:bCs/>
      <w:sz w:val="18"/>
      <w:szCs w:val="18"/>
    </w:rPr>
  </w:style>
  <w:style w:type="character" w:customStyle="1" w:styleId="af0">
    <w:name w:val="頁尾 字元"/>
    <w:link w:val="ae"/>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afc">
    <w:name w:val="清單段落 字元"/>
    <w:link w:val="afb"/>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e">
    <w:name w:val="列表段落 字符"/>
    <w:uiPriority w:val="34"/>
    <w:qFormat/>
    <w:locked/>
    <w:rPr>
      <w:rFonts w:ascii="Times New Roman" w:eastAsia="SimSun" w:hAnsi="Times New Roman" w:cs="Times New Roman"/>
    </w:rPr>
  </w:style>
  <w:style w:type="character" w:customStyle="1" w:styleId="ac">
    <w:name w:val="註解文字 字元"/>
    <w:link w:val="ab"/>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3">
    <w:name w:val="正文文本 字符1"/>
    <w:qFormat/>
    <w:rPr>
      <w:rFonts w:ascii="Arial" w:hAnsi="Arial"/>
      <w:lang w:val="en-GB"/>
    </w:rPr>
  </w:style>
  <w:style w:type="paragraph" w:customStyle="1" w:styleId="Agreement">
    <w:name w:val="Agreement"/>
    <w:basedOn w:val="a0"/>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f">
    <w:name w:val="列出段落 字符"/>
    <w:uiPriority w:val="34"/>
    <w:qFormat/>
    <w:locked/>
  </w:style>
  <w:style w:type="character" w:customStyle="1" w:styleId="aff0">
    <w:name w:val="批注文字 字符"/>
    <w:uiPriority w:val="99"/>
    <w:semiHidden/>
    <w:qFormat/>
  </w:style>
  <w:style w:type="character" w:customStyle="1" w:styleId="aff1">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4">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9">
    <w:name w:val="標號 字元"/>
    <w:link w:val="a8"/>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41">
    <w:name w:val="標題 4 字元"/>
    <w:basedOn w:val="a1"/>
    <w:link w:val="40"/>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9074">
      <w:bodyDiv w:val="1"/>
      <w:marLeft w:val="0"/>
      <w:marRight w:val="0"/>
      <w:marTop w:val="0"/>
      <w:marBottom w:val="0"/>
      <w:divBdr>
        <w:top w:val="none" w:sz="0" w:space="0" w:color="auto"/>
        <w:left w:val="none" w:sz="0" w:space="0" w:color="auto"/>
        <w:bottom w:val="none" w:sz="0" w:space="0" w:color="auto"/>
        <w:right w:val="none" w:sz="0" w:space="0" w:color="auto"/>
      </w:divBdr>
    </w:div>
    <w:div w:id="1019700738">
      <w:bodyDiv w:val="1"/>
      <w:marLeft w:val="0"/>
      <w:marRight w:val="0"/>
      <w:marTop w:val="0"/>
      <w:marBottom w:val="0"/>
      <w:divBdr>
        <w:top w:val="none" w:sz="0" w:space="0" w:color="auto"/>
        <w:left w:val="none" w:sz="0" w:space="0" w:color="auto"/>
        <w:bottom w:val="none" w:sz="0" w:space="0" w:color="auto"/>
        <w:right w:val="none" w:sz="0" w:space="0" w:color="auto"/>
      </w:divBdr>
    </w:div>
    <w:div w:id="1085225540">
      <w:bodyDiv w:val="1"/>
      <w:marLeft w:val="0"/>
      <w:marRight w:val="0"/>
      <w:marTop w:val="0"/>
      <w:marBottom w:val="0"/>
      <w:divBdr>
        <w:top w:val="none" w:sz="0" w:space="0" w:color="auto"/>
        <w:left w:val="none" w:sz="0" w:space="0" w:color="auto"/>
        <w:bottom w:val="none" w:sz="0" w:space="0" w:color="auto"/>
        <w:right w:val="none" w:sz="0" w:space="0" w:color="auto"/>
      </w:divBdr>
    </w:div>
    <w:div w:id="1088578961">
      <w:bodyDiv w:val="1"/>
      <w:marLeft w:val="0"/>
      <w:marRight w:val="0"/>
      <w:marTop w:val="0"/>
      <w:marBottom w:val="0"/>
      <w:divBdr>
        <w:top w:val="none" w:sz="0" w:space="0" w:color="auto"/>
        <w:left w:val="none" w:sz="0" w:space="0" w:color="auto"/>
        <w:bottom w:val="none" w:sz="0" w:space="0" w:color="auto"/>
        <w:right w:val="none" w:sz="0" w:space="0" w:color="auto"/>
      </w:divBdr>
    </w:div>
    <w:div w:id="112932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7C7D-52FE-425B-8EB4-5030852D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381</TotalTime>
  <Pages>26</Pages>
  <Words>6470</Words>
  <Characters>36882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109b_W1D3</cp:lastModifiedBy>
  <cp:revision>87</cp:revision>
  <cp:lastPrinted>2008-01-31T00:09:00Z</cp:lastPrinted>
  <dcterms:created xsi:type="dcterms:W3CDTF">2022-10-12T06:19:00Z</dcterms:created>
  <dcterms:modified xsi:type="dcterms:W3CDTF">2022-10-13T01:06:00Z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