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Heading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9200D7">
      <w:pPr>
        <w:pStyle w:val="EmailDiscussion2"/>
        <w:ind w:left="1619"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t>NR_NTN_solutions-Core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t>NR_NTN_solutions-Core</w:t>
            </w:r>
          </w:p>
          <w:p w14:paraId="456807C0" w14:textId="77777777" w:rsidR="00BE3AF6" w:rsidRDefault="00E003E7">
            <w:pPr>
              <w:pStyle w:val="Doc-title"/>
              <w:numPr>
                <w:ilvl w:val="0"/>
                <w:numId w:val="11"/>
              </w:numPr>
            </w:pPr>
            <w:r>
              <w:t>R2-2210411</w:t>
            </w:r>
            <w:r>
              <w:tab/>
              <w:t>Discussion on epoch time</w:t>
            </w:r>
            <w:r>
              <w:tab/>
              <w:t>Huawei, HiSilicon</w:t>
            </w:r>
            <w:r>
              <w:tab/>
              <w:t>discussion</w:t>
            </w:r>
            <w:r>
              <w:tab/>
              <w:t>Rel-17</w:t>
            </w:r>
            <w:r>
              <w:tab/>
              <w:t>NR_NTN_solutions-Core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t>NR_NTN_solutions-Core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t>ASUSTeK</w:t>
            </w:r>
            <w:r>
              <w:tab/>
              <w:t>discussion</w:t>
            </w:r>
            <w:r>
              <w:tab/>
              <w:t>Rel-17</w:t>
            </w:r>
            <w:r>
              <w:tab/>
              <w:t>38.331</w:t>
            </w:r>
            <w:r>
              <w:tab/>
              <w:t>NR_NTN_solutions-Core</w:t>
            </w:r>
          </w:p>
          <w:p w14:paraId="2388FC67" w14:textId="77777777" w:rsidR="00BE3AF6" w:rsidRDefault="00E003E7">
            <w:pPr>
              <w:pStyle w:val="Doc-title"/>
              <w:numPr>
                <w:ilvl w:val="0"/>
                <w:numId w:val="11"/>
              </w:numPr>
            </w:pPr>
            <w:r>
              <w:t>R2-2209851</w:t>
            </w:r>
            <w:r>
              <w:tab/>
              <w:t>Discussion on T430 handling upon going to RRC_IDLE</w:t>
            </w:r>
            <w:r>
              <w:tab/>
              <w:t>ASUSTeK</w:t>
            </w:r>
            <w:r>
              <w:tab/>
              <w:t>discussion</w:t>
            </w:r>
            <w:r>
              <w:tab/>
              <w:t>Rel-17</w:t>
            </w:r>
            <w:r>
              <w:tab/>
              <w:t>38.331</w:t>
            </w:r>
            <w:r>
              <w:tab/>
              <w:t>NR_NTN_solutions-Core</w:t>
            </w:r>
          </w:p>
          <w:p w14:paraId="5947D10F" w14:textId="77777777" w:rsidR="00BE3AF6" w:rsidRDefault="00E003E7">
            <w:pPr>
              <w:pStyle w:val="Doc-title"/>
              <w:numPr>
                <w:ilvl w:val="0"/>
                <w:numId w:val="11"/>
              </w:numPr>
            </w:pPr>
            <w:r>
              <w:t>R2-2209852</w:t>
            </w:r>
            <w:r>
              <w:tab/>
              <w:t>Clarification on validity timer for serving cell</w:t>
            </w:r>
            <w:r>
              <w:tab/>
              <w:t>ASUSTeK</w:t>
            </w:r>
            <w:r>
              <w:tab/>
              <w:t>discussion</w:t>
            </w:r>
            <w:r>
              <w:tab/>
              <w:t>Rel-17</w:t>
            </w:r>
            <w:r>
              <w:tab/>
              <w:t>38.331</w:t>
            </w:r>
            <w:r>
              <w:tab/>
              <w:t>NR_NTN_solutions-Core</w:t>
            </w:r>
          </w:p>
          <w:p w14:paraId="332C1DE4" w14:textId="77777777" w:rsidR="00BE3AF6" w:rsidRDefault="00BE3AF6">
            <w:pPr>
              <w:pStyle w:val="Doc-text2"/>
            </w:pPr>
          </w:p>
        </w:tc>
      </w:tr>
    </w:tbl>
    <w:p w14:paraId="57E46A88" w14:textId="77777777" w:rsidR="00BE3AF6" w:rsidRDefault="00E003E7">
      <w:pPr>
        <w:pStyle w:val="Heading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rsidRPr="003F24C5"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r w:rsidRPr="003F24C5">
              <w:rPr>
                <w:rFonts w:ascii="Calibri" w:eastAsia="DengXian" w:hAnsi="Calibri" w:cs="Calibri" w:hint="eastAsia"/>
                <w:sz w:val="22"/>
                <w:szCs w:val="22"/>
                <w:lang w:val="fr-FR"/>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3F24C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4438C04B" w:rsidR="003F24C5" w:rsidRDefault="003F24C5" w:rsidP="003F24C5">
            <w:pPr>
              <w:spacing w:after="0"/>
              <w:jc w:val="center"/>
              <w:rPr>
                <w:rFonts w:ascii="Calibri" w:eastAsia="DengXian" w:hAnsi="Calibri" w:cs="Calibri"/>
                <w:sz w:val="22"/>
                <w:szCs w:val="22"/>
                <w:lang w:val="it-IT"/>
              </w:rPr>
            </w:pPr>
            <w:bookmarkStart w:id="5" w:name="_GoBack"/>
            <w:bookmarkEnd w:id="5"/>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17E4EBDA" w:rsidR="003F24C5" w:rsidRDefault="003F24C5" w:rsidP="003F24C5">
            <w:pPr>
              <w:spacing w:after="0"/>
              <w:jc w:val="center"/>
              <w:rPr>
                <w:rFonts w:ascii="Calibri" w:eastAsiaTheme="minorEastAsia" w:hAnsi="Calibri" w:cs="Calibri"/>
                <w:sz w:val="22"/>
                <w:szCs w:val="22"/>
                <w:lang w:val="it-IT"/>
              </w:rPr>
            </w:pPr>
          </w:p>
        </w:tc>
      </w:tr>
      <w:tr w:rsidR="003F24C5"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77777777" w:rsidR="003F24C5" w:rsidRDefault="003F24C5" w:rsidP="003F24C5">
            <w:pPr>
              <w:spacing w:after="0"/>
              <w:jc w:val="center"/>
              <w:rPr>
                <w:rFonts w:ascii="Calibri" w:eastAsiaTheme="minorEastAsia" w:hAnsi="Calibri" w:cs="Calibri"/>
                <w:sz w:val="22"/>
                <w:szCs w:val="22"/>
                <w:lang w:val="it-IT"/>
              </w:rPr>
            </w:pP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77777777" w:rsidR="003F24C5" w:rsidRDefault="003F24C5" w:rsidP="003F24C5">
            <w:pPr>
              <w:spacing w:after="0"/>
              <w:jc w:val="center"/>
              <w:rPr>
                <w:rFonts w:ascii="Calibri" w:eastAsia="MS Mincho" w:hAnsi="Calibri" w:cs="Calibri"/>
                <w:sz w:val="22"/>
                <w:szCs w:val="22"/>
                <w:lang w:val="it-IT" w:eastAsia="ja-JP"/>
              </w:rPr>
            </w:pPr>
          </w:p>
        </w:tc>
      </w:tr>
      <w:tr w:rsidR="003F24C5" w14:paraId="6E6A3072" w14:textId="77777777">
        <w:trPr>
          <w:jc w:val="center"/>
        </w:trPr>
        <w:tc>
          <w:tcPr>
            <w:tcW w:w="1980" w:type="dxa"/>
            <w:tcMar>
              <w:top w:w="0" w:type="dxa"/>
              <w:left w:w="108" w:type="dxa"/>
              <w:bottom w:w="0" w:type="dxa"/>
              <w:right w:w="108" w:type="dxa"/>
            </w:tcMar>
            <w:vAlign w:val="center"/>
          </w:tcPr>
          <w:p w14:paraId="4E4962D7" w14:textId="77777777" w:rsidR="003F24C5" w:rsidRDefault="003F24C5" w:rsidP="003F24C5">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7061AE57" w14:textId="77777777" w:rsidR="003F24C5" w:rsidRDefault="003F24C5" w:rsidP="003F24C5">
            <w:pPr>
              <w:spacing w:after="0"/>
              <w:jc w:val="center"/>
              <w:rPr>
                <w:rFonts w:ascii="Calibri" w:eastAsia="DengXian" w:hAnsi="Calibri" w:cs="Calibri"/>
                <w:sz w:val="22"/>
                <w:szCs w:val="22"/>
                <w:lang w:val="it-IT"/>
              </w:rPr>
            </w:pP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3F24C5" w:rsidRDefault="003F24C5" w:rsidP="003F24C5">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3F24C5" w:rsidRDefault="003F24C5" w:rsidP="003F24C5">
            <w:pPr>
              <w:spacing w:after="0"/>
              <w:jc w:val="center"/>
              <w:rPr>
                <w:rFonts w:ascii="Calibri" w:eastAsia="DengXian" w:hAnsi="Calibri" w:cs="Calibri"/>
                <w:sz w:val="22"/>
                <w:szCs w:val="22"/>
                <w:lang w:val="de-DE"/>
              </w:rPr>
            </w:pP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F24C5" w:rsidRDefault="003F24C5" w:rsidP="003F24C5">
            <w:pPr>
              <w:spacing w:after="0"/>
              <w:jc w:val="center"/>
              <w:rPr>
                <w:rFonts w:ascii="Calibri" w:eastAsiaTheme="minorEastAsia" w:hAnsi="Calibri" w:cs="Calibri"/>
                <w:sz w:val="22"/>
                <w:szCs w:val="22"/>
                <w:lang w:val="nl-NL"/>
              </w:rPr>
            </w:pPr>
          </w:p>
        </w:tc>
      </w:tr>
      <w:tr w:rsidR="003F24C5"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F24C5" w:rsidRDefault="003F24C5" w:rsidP="003F24C5">
            <w:pPr>
              <w:spacing w:after="0"/>
              <w:jc w:val="center"/>
              <w:rPr>
                <w:rFonts w:ascii="Calibri" w:eastAsiaTheme="minorEastAsia" w:hAnsi="Calibri" w:cs="Calibri"/>
                <w:sz w:val="22"/>
                <w:szCs w:val="22"/>
                <w:lang w:val="nl-NL"/>
              </w:rPr>
            </w:pPr>
          </w:p>
        </w:tc>
      </w:tr>
    </w:tbl>
    <w:p w14:paraId="3884FCC4" w14:textId="77777777" w:rsidR="00BE3AF6" w:rsidRDefault="00E003E7">
      <w:pPr>
        <w:pStyle w:val="Heading1"/>
        <w:numPr>
          <w:ilvl w:val="0"/>
          <w:numId w:val="12"/>
        </w:numPr>
        <w:jc w:val="both"/>
      </w:pPr>
      <w:r>
        <w:t>Discussion</w:t>
      </w:r>
      <w:bookmarkEnd w:id="3"/>
      <w:r>
        <w:rPr>
          <w:rFonts w:hint="eastAsia"/>
        </w:rPr>
        <w:t xml:space="preserve"> </w:t>
      </w:r>
    </w:p>
    <w:p w14:paraId="60E1B47B" w14:textId="77777777" w:rsidR="00BE3AF6" w:rsidRDefault="00E003E7">
      <w:pPr>
        <w:pStyle w:val="Heading2"/>
        <w:tabs>
          <w:tab w:val="left" w:pos="576"/>
        </w:tabs>
        <w:ind w:left="576" w:hanging="576"/>
        <w:rPr>
          <w:rFonts w:cs="Times New Roman"/>
        </w:rPr>
      </w:pPr>
      <w:r>
        <w:rPr>
          <w:rFonts w:cs="Times New Roman"/>
        </w:rPr>
        <w:t>3.1 Serving cell</w:t>
      </w:r>
    </w:p>
    <w:p w14:paraId="4DD5C540" w14:textId="77777777" w:rsidR="00BE3AF6" w:rsidRDefault="00E003E7">
      <w:pPr>
        <w:pStyle w:val="Heading3"/>
      </w:pPr>
      <w:bookmarkStart w:id="6" w:name="_Hlk111505141"/>
      <w:r>
        <w:t xml:space="preserve">Epoch time in the future </w:t>
      </w:r>
    </w:p>
    <w:p w14:paraId="1CFCF7AD" w14:textId="77777777" w:rsidR="00BE3AF6" w:rsidRDefault="00E003E7">
      <w:pPr>
        <w:spacing w:after="0"/>
        <w:rPr>
          <w:rFonts w:cs="Arial"/>
          <w:lang w:val="en-US"/>
        </w:rPr>
      </w:pPr>
      <w:r>
        <w:rPr>
          <w:rFonts w:cs="Arial"/>
          <w:lang w:val="en-US"/>
        </w:rPr>
        <w:t xml:space="preserve">In the current TS 38.331, the procedure related to SIB19 acquisition is specified as follows. </w:t>
      </w:r>
    </w:p>
    <w:p w14:paraId="2FB67001" w14:textId="77777777" w:rsidR="00BE3AF6" w:rsidRDefault="00BE3AF6">
      <w:pPr>
        <w:spacing w:after="0"/>
        <w:rPr>
          <w:rFonts w:cs="Arial"/>
          <w:lang w:val="en-US"/>
        </w:rPr>
      </w:pP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from the subframe indicated by </w:t>
            </w:r>
            <w:r>
              <w:rPr>
                <w:rFonts w:eastAsia="Times New Roman"/>
                <w:i/>
                <w:iCs/>
                <w:lang w:eastAsia="ja-JP"/>
              </w:rPr>
              <w:t>epochTime</w:t>
            </w:r>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Heading4"/>
              <w:rPr>
                <w:sz w:val="20"/>
                <w:szCs w:val="20"/>
              </w:rPr>
            </w:pPr>
            <w:bookmarkStart w:id="7" w:name="_Toc115428439"/>
            <w:r>
              <w:rPr>
                <w:sz w:val="20"/>
                <w:szCs w:val="20"/>
              </w:rPr>
              <w:t>5.2.2.6</w:t>
            </w:r>
            <w:r>
              <w:rPr>
                <w:sz w:val="20"/>
                <w:szCs w:val="20"/>
              </w:rPr>
              <w:tab/>
              <w:t>T430 expiry</w:t>
            </w:r>
            <w:bookmarkEnd w:id="7"/>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epochTime, if the indicated epochTime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699AB144" w14:textId="77777777" w:rsidR="00BE3AF6"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uawei, HiSilicon</w:t>
            </w:r>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r>
              <w:rPr>
                <w:rFonts w:eastAsia="DengXian"/>
              </w:rPr>
              <w:t>Sequans</w:t>
            </w:r>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77777777" w:rsidR="003F24C5" w:rsidRDefault="003F24C5" w:rsidP="003F24C5">
            <w:pPr>
              <w:rPr>
                <w:rFonts w:eastAsia="DengXian"/>
              </w:rPr>
            </w:pPr>
          </w:p>
        </w:tc>
        <w:tc>
          <w:tcPr>
            <w:tcW w:w="2113" w:type="dxa"/>
            <w:shd w:val="clear" w:color="auto" w:fill="auto"/>
          </w:tcPr>
          <w:p w14:paraId="22A9278E" w14:textId="77777777" w:rsidR="003F24C5" w:rsidRDefault="003F24C5" w:rsidP="003F24C5">
            <w:pPr>
              <w:rPr>
                <w:rFonts w:eastAsia="DengXian"/>
              </w:rPr>
            </w:pPr>
          </w:p>
        </w:tc>
        <w:tc>
          <w:tcPr>
            <w:tcW w:w="5954" w:type="dxa"/>
            <w:shd w:val="clear" w:color="auto" w:fill="auto"/>
          </w:tcPr>
          <w:p w14:paraId="4E5F45E8" w14:textId="77777777" w:rsidR="003F24C5" w:rsidRDefault="003F24C5" w:rsidP="003F24C5">
            <w:pPr>
              <w:jc w:val="left"/>
              <w:rPr>
                <w:rFonts w:eastAsia="DengXian"/>
              </w:rPr>
            </w:pPr>
          </w:p>
        </w:tc>
      </w:tr>
      <w:tr w:rsidR="003F24C5" w14:paraId="6C0B050D" w14:textId="77777777">
        <w:tc>
          <w:tcPr>
            <w:tcW w:w="1426" w:type="dxa"/>
            <w:shd w:val="clear" w:color="auto" w:fill="auto"/>
          </w:tcPr>
          <w:p w14:paraId="66790AF7" w14:textId="77777777" w:rsidR="003F24C5" w:rsidRDefault="003F24C5" w:rsidP="003F24C5">
            <w:pPr>
              <w:rPr>
                <w:rFonts w:eastAsia="DengXian"/>
              </w:rPr>
            </w:pPr>
          </w:p>
        </w:tc>
        <w:tc>
          <w:tcPr>
            <w:tcW w:w="2113" w:type="dxa"/>
            <w:shd w:val="clear" w:color="auto" w:fill="auto"/>
          </w:tcPr>
          <w:p w14:paraId="4CA6A017" w14:textId="77777777" w:rsidR="003F24C5" w:rsidRDefault="003F24C5" w:rsidP="003F24C5">
            <w:pPr>
              <w:rPr>
                <w:rFonts w:eastAsia="DengXian"/>
              </w:rPr>
            </w:pPr>
          </w:p>
        </w:tc>
        <w:tc>
          <w:tcPr>
            <w:tcW w:w="5954" w:type="dxa"/>
            <w:shd w:val="clear" w:color="auto" w:fill="auto"/>
          </w:tcPr>
          <w:p w14:paraId="2F585D96" w14:textId="77777777" w:rsidR="003F24C5" w:rsidRDefault="003F24C5" w:rsidP="003F24C5">
            <w:pPr>
              <w:rPr>
                <w:rFonts w:eastAsia="DengXian"/>
              </w:rPr>
            </w:pPr>
          </w:p>
        </w:tc>
      </w:tr>
      <w:tr w:rsidR="003F24C5" w14:paraId="14539431" w14:textId="77777777">
        <w:tc>
          <w:tcPr>
            <w:tcW w:w="1426" w:type="dxa"/>
            <w:shd w:val="clear" w:color="auto" w:fill="auto"/>
          </w:tcPr>
          <w:p w14:paraId="7DCDC173" w14:textId="77777777" w:rsidR="003F24C5" w:rsidRDefault="003F24C5" w:rsidP="003F24C5">
            <w:pPr>
              <w:rPr>
                <w:rFonts w:eastAsia="DengXian"/>
              </w:rPr>
            </w:pPr>
          </w:p>
        </w:tc>
        <w:tc>
          <w:tcPr>
            <w:tcW w:w="2113" w:type="dxa"/>
            <w:shd w:val="clear" w:color="auto" w:fill="auto"/>
          </w:tcPr>
          <w:p w14:paraId="59835130" w14:textId="77777777" w:rsidR="003F24C5" w:rsidRDefault="003F24C5" w:rsidP="003F24C5">
            <w:pPr>
              <w:rPr>
                <w:rFonts w:eastAsia="DengXian"/>
              </w:rPr>
            </w:pPr>
          </w:p>
        </w:tc>
        <w:tc>
          <w:tcPr>
            <w:tcW w:w="5954" w:type="dxa"/>
            <w:shd w:val="clear" w:color="auto" w:fill="auto"/>
          </w:tcPr>
          <w:p w14:paraId="1DCE7462" w14:textId="77777777" w:rsidR="003F24C5" w:rsidRDefault="003F24C5" w:rsidP="003F24C5">
            <w:pPr>
              <w:rPr>
                <w:rFonts w:eastAsia="DengXian"/>
              </w:rPr>
            </w:pP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77777777" w:rsidR="003F24C5" w:rsidRDefault="003F24C5" w:rsidP="003F24C5">
            <w:pPr>
              <w:jc w:val="left"/>
              <w:rPr>
                <w:rFonts w:eastAsia="DengXian"/>
              </w:rPr>
            </w:pPr>
          </w:p>
        </w:tc>
      </w:tr>
      <w:tr w:rsidR="003F24C5" w14:paraId="3A00AEA0" w14:textId="77777777">
        <w:tc>
          <w:tcPr>
            <w:tcW w:w="1426" w:type="dxa"/>
            <w:shd w:val="clear" w:color="auto" w:fill="auto"/>
          </w:tcPr>
          <w:p w14:paraId="67626F25" w14:textId="77777777" w:rsidR="003F24C5" w:rsidRDefault="003F24C5" w:rsidP="003F24C5">
            <w:pPr>
              <w:rPr>
                <w:rFonts w:eastAsia="DengXian"/>
              </w:rPr>
            </w:pPr>
          </w:p>
        </w:tc>
        <w:tc>
          <w:tcPr>
            <w:tcW w:w="2113" w:type="dxa"/>
            <w:shd w:val="clear" w:color="auto" w:fill="auto"/>
          </w:tcPr>
          <w:p w14:paraId="464ED43B" w14:textId="77777777" w:rsidR="003F24C5" w:rsidRDefault="003F24C5" w:rsidP="003F24C5">
            <w:pPr>
              <w:rPr>
                <w:rFonts w:eastAsia="DengXian"/>
              </w:rPr>
            </w:pPr>
          </w:p>
        </w:tc>
        <w:tc>
          <w:tcPr>
            <w:tcW w:w="5954" w:type="dxa"/>
            <w:shd w:val="clear" w:color="auto" w:fill="auto"/>
          </w:tcPr>
          <w:p w14:paraId="5930A397" w14:textId="77777777" w:rsidR="003F24C5" w:rsidRDefault="003F24C5" w:rsidP="003F24C5">
            <w:pPr>
              <w:jc w:val="left"/>
              <w:rPr>
                <w:rFonts w:eastAsia="DengXian"/>
              </w:rPr>
            </w:pPr>
          </w:p>
        </w:tc>
      </w:tr>
      <w:tr w:rsidR="003F24C5"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3F24C5" w:rsidRDefault="003F24C5" w:rsidP="003F24C5">
            <w:pPr>
              <w:jc w:val="left"/>
              <w:rPr>
                <w:rFonts w:eastAsia="DengXian"/>
              </w:rPr>
            </w:pPr>
          </w:p>
        </w:tc>
      </w:tr>
      <w:tr w:rsidR="003F24C5"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3F24C5" w:rsidRDefault="003F24C5" w:rsidP="003F24C5">
            <w:pPr>
              <w:jc w:val="left"/>
              <w:rPr>
                <w:rFonts w:eastAsia="DengXian"/>
              </w:rPr>
            </w:pPr>
          </w:p>
        </w:tc>
      </w:tr>
      <w:tr w:rsidR="003F24C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3F24C5" w:rsidRDefault="003F24C5" w:rsidP="003F24C5">
            <w:pPr>
              <w:jc w:val="left"/>
              <w:rPr>
                <w:rFonts w:eastAsia="DengXian"/>
              </w:rPr>
            </w:pPr>
          </w:p>
        </w:tc>
      </w:tr>
      <w:tr w:rsidR="003F24C5"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3F24C5" w:rsidRDefault="003F24C5" w:rsidP="003F24C5">
            <w:pPr>
              <w:jc w:val="left"/>
              <w:rPr>
                <w:rFonts w:eastAsia="DengXian"/>
              </w:rPr>
            </w:pPr>
          </w:p>
        </w:tc>
      </w:tr>
      <w:tr w:rsidR="003F24C5"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3F24C5" w:rsidRDefault="003F24C5" w:rsidP="003F24C5">
            <w:pPr>
              <w:jc w:val="left"/>
              <w:rPr>
                <w:rFonts w:eastAsia="DengXian"/>
              </w:rPr>
            </w:pPr>
          </w:p>
        </w:tc>
      </w:tr>
      <w:tr w:rsidR="003F24C5"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3F24C5" w:rsidRDefault="003F24C5" w:rsidP="003F24C5">
            <w:pPr>
              <w:jc w:val="left"/>
              <w:rPr>
                <w:rFonts w:eastAsia="DengXian"/>
              </w:rPr>
            </w:pPr>
          </w:p>
        </w:tc>
      </w:tr>
      <w:tr w:rsidR="003F24C5"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3F24C5" w:rsidRDefault="003F24C5" w:rsidP="003F24C5">
            <w:pPr>
              <w:jc w:val="left"/>
              <w:rPr>
                <w:rFonts w:eastAsia="DengXian"/>
              </w:rPr>
            </w:pPr>
          </w:p>
        </w:tc>
      </w:tr>
      <w:tr w:rsidR="003F24C5"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3F24C5" w:rsidRDefault="003F24C5" w:rsidP="003F24C5">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ListParagraph"/>
        <w:numPr>
          <w:ilvl w:val="0"/>
          <w:numId w:val="14"/>
        </w:numPr>
        <w:spacing w:after="0"/>
      </w:pPr>
      <w:r>
        <w:t xml:space="preserve">If there is no attempt to initiate the RRC connection, this issue will not cause any problem; </w:t>
      </w:r>
    </w:p>
    <w:p w14:paraId="6392A463" w14:textId="77777777" w:rsidR="00BE3AF6" w:rsidRDefault="00E003E7">
      <w:pPr>
        <w:pStyle w:val="ListParagraph"/>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(i.e.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(i.e.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xml:space="preserve">. However we do not think this is a big issue as UE implementation may either acquire SIB19 earlier before T430 expire or suspend </w:t>
            </w:r>
            <w:r>
              <w:rPr>
                <w:rFonts w:eastAsia="DengXian"/>
              </w:rPr>
              <w:lastRenderedPageBreak/>
              <w:t>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r>
              <w:rPr>
                <w:rFonts w:eastAsia="DengXian"/>
              </w:rPr>
              <w:t>Sequans</w:t>
            </w:r>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This is about whether backward propagation is possible or not. We believe it should be discussed/decided and not left to UE implementation.</w:t>
            </w:r>
          </w:p>
        </w:tc>
      </w:tr>
      <w:tr w:rsidR="003F24C5" w14:paraId="55DC12E2" w14:textId="77777777">
        <w:tc>
          <w:tcPr>
            <w:tcW w:w="1426" w:type="dxa"/>
            <w:shd w:val="clear" w:color="auto" w:fill="auto"/>
          </w:tcPr>
          <w:p w14:paraId="77650DBB" w14:textId="77777777" w:rsidR="003F24C5" w:rsidRDefault="003F24C5" w:rsidP="003F24C5">
            <w:pPr>
              <w:rPr>
                <w:rFonts w:eastAsia="DengXian"/>
              </w:rPr>
            </w:pPr>
          </w:p>
        </w:tc>
        <w:tc>
          <w:tcPr>
            <w:tcW w:w="2113" w:type="dxa"/>
            <w:shd w:val="clear" w:color="auto" w:fill="auto"/>
          </w:tcPr>
          <w:p w14:paraId="7ACCA8CE" w14:textId="77777777" w:rsidR="003F24C5" w:rsidRDefault="003F24C5" w:rsidP="003F24C5">
            <w:pPr>
              <w:rPr>
                <w:rFonts w:eastAsia="DengXian"/>
              </w:rPr>
            </w:pPr>
          </w:p>
        </w:tc>
        <w:tc>
          <w:tcPr>
            <w:tcW w:w="5954" w:type="dxa"/>
            <w:shd w:val="clear" w:color="auto" w:fill="auto"/>
          </w:tcPr>
          <w:p w14:paraId="1874DA01" w14:textId="77777777" w:rsidR="003F24C5" w:rsidRDefault="003F24C5" w:rsidP="003F24C5">
            <w:pPr>
              <w:jc w:val="left"/>
              <w:rPr>
                <w:rFonts w:eastAsia="DengXian"/>
              </w:rPr>
            </w:pPr>
          </w:p>
        </w:tc>
      </w:tr>
      <w:tr w:rsidR="003F24C5" w14:paraId="3F2F6EC8" w14:textId="77777777">
        <w:tc>
          <w:tcPr>
            <w:tcW w:w="1426" w:type="dxa"/>
            <w:shd w:val="clear" w:color="auto" w:fill="auto"/>
          </w:tcPr>
          <w:p w14:paraId="76CD3C9E" w14:textId="77777777" w:rsidR="003F24C5" w:rsidRDefault="003F24C5" w:rsidP="003F24C5">
            <w:pPr>
              <w:rPr>
                <w:rFonts w:eastAsia="DengXian"/>
              </w:rPr>
            </w:pPr>
          </w:p>
        </w:tc>
        <w:tc>
          <w:tcPr>
            <w:tcW w:w="2113" w:type="dxa"/>
            <w:shd w:val="clear" w:color="auto" w:fill="auto"/>
          </w:tcPr>
          <w:p w14:paraId="3A9B7568" w14:textId="77777777" w:rsidR="003F24C5" w:rsidRDefault="003F24C5" w:rsidP="003F24C5">
            <w:pPr>
              <w:rPr>
                <w:rFonts w:eastAsia="DengXian"/>
              </w:rPr>
            </w:pPr>
          </w:p>
        </w:tc>
        <w:tc>
          <w:tcPr>
            <w:tcW w:w="5954" w:type="dxa"/>
            <w:shd w:val="clear" w:color="auto" w:fill="auto"/>
          </w:tcPr>
          <w:p w14:paraId="78F3E1EE" w14:textId="77777777" w:rsidR="003F24C5" w:rsidRDefault="003F24C5" w:rsidP="003F24C5">
            <w:pPr>
              <w:rPr>
                <w:rFonts w:eastAsia="DengXian"/>
              </w:rPr>
            </w:pPr>
          </w:p>
        </w:tc>
      </w:tr>
      <w:tr w:rsidR="003F24C5" w14:paraId="7F45E2F2" w14:textId="77777777">
        <w:tc>
          <w:tcPr>
            <w:tcW w:w="1426" w:type="dxa"/>
            <w:shd w:val="clear" w:color="auto" w:fill="auto"/>
          </w:tcPr>
          <w:p w14:paraId="19B9CA4C" w14:textId="77777777" w:rsidR="003F24C5" w:rsidRDefault="003F24C5" w:rsidP="003F24C5">
            <w:pPr>
              <w:rPr>
                <w:rFonts w:eastAsia="DengXian"/>
              </w:rPr>
            </w:pPr>
          </w:p>
        </w:tc>
        <w:tc>
          <w:tcPr>
            <w:tcW w:w="2113" w:type="dxa"/>
            <w:shd w:val="clear" w:color="auto" w:fill="auto"/>
          </w:tcPr>
          <w:p w14:paraId="07927EB5" w14:textId="77777777" w:rsidR="003F24C5" w:rsidRDefault="003F24C5" w:rsidP="003F24C5">
            <w:pPr>
              <w:rPr>
                <w:rFonts w:eastAsia="DengXian"/>
              </w:rPr>
            </w:pPr>
          </w:p>
        </w:tc>
        <w:tc>
          <w:tcPr>
            <w:tcW w:w="5954" w:type="dxa"/>
            <w:shd w:val="clear" w:color="auto" w:fill="auto"/>
          </w:tcPr>
          <w:p w14:paraId="1A13A8F8" w14:textId="77777777" w:rsidR="003F24C5" w:rsidRDefault="003F24C5" w:rsidP="003F24C5">
            <w:pPr>
              <w:rPr>
                <w:rFonts w:eastAsia="DengXian"/>
              </w:rPr>
            </w:pPr>
          </w:p>
        </w:tc>
      </w:tr>
      <w:tr w:rsidR="003F24C5"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3F24C5" w:rsidRDefault="003F24C5" w:rsidP="003F24C5">
            <w:pPr>
              <w:jc w:val="left"/>
              <w:rPr>
                <w:rFonts w:eastAsia="DengXian"/>
              </w:rPr>
            </w:pPr>
          </w:p>
        </w:tc>
      </w:tr>
      <w:tr w:rsidR="003F24C5" w14:paraId="24185937" w14:textId="77777777">
        <w:tc>
          <w:tcPr>
            <w:tcW w:w="1426" w:type="dxa"/>
            <w:shd w:val="clear" w:color="auto" w:fill="auto"/>
          </w:tcPr>
          <w:p w14:paraId="3E3B9F63" w14:textId="77777777" w:rsidR="003F24C5" w:rsidRDefault="003F24C5" w:rsidP="003F24C5">
            <w:pPr>
              <w:rPr>
                <w:rFonts w:eastAsia="DengXian"/>
              </w:rPr>
            </w:pPr>
          </w:p>
        </w:tc>
        <w:tc>
          <w:tcPr>
            <w:tcW w:w="2113" w:type="dxa"/>
            <w:shd w:val="clear" w:color="auto" w:fill="auto"/>
          </w:tcPr>
          <w:p w14:paraId="105E7940" w14:textId="77777777" w:rsidR="003F24C5" w:rsidRDefault="003F24C5" w:rsidP="003F24C5">
            <w:pPr>
              <w:rPr>
                <w:rFonts w:eastAsia="DengXian"/>
              </w:rPr>
            </w:pPr>
          </w:p>
        </w:tc>
        <w:tc>
          <w:tcPr>
            <w:tcW w:w="5954" w:type="dxa"/>
            <w:shd w:val="clear" w:color="auto" w:fill="auto"/>
          </w:tcPr>
          <w:p w14:paraId="135E4F64" w14:textId="77777777" w:rsidR="003F24C5" w:rsidRDefault="003F24C5" w:rsidP="003F24C5">
            <w:pPr>
              <w:jc w:val="left"/>
              <w:rPr>
                <w:rFonts w:eastAsia="DengXian"/>
              </w:rPr>
            </w:pPr>
          </w:p>
        </w:tc>
      </w:tr>
      <w:tr w:rsidR="003F24C5"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3F24C5" w:rsidRDefault="003F24C5" w:rsidP="003F24C5">
            <w:pPr>
              <w:jc w:val="left"/>
              <w:rPr>
                <w:rFonts w:eastAsia="DengXian"/>
              </w:rPr>
            </w:pPr>
          </w:p>
        </w:tc>
      </w:tr>
      <w:tr w:rsidR="003F24C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3F24C5" w:rsidRDefault="003F24C5" w:rsidP="003F24C5">
            <w:pPr>
              <w:jc w:val="left"/>
              <w:rPr>
                <w:rFonts w:eastAsia="DengXian"/>
              </w:rPr>
            </w:pPr>
          </w:p>
        </w:tc>
      </w:tr>
      <w:tr w:rsidR="003F24C5"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3F24C5" w:rsidRDefault="003F24C5" w:rsidP="003F24C5">
            <w:pPr>
              <w:jc w:val="left"/>
              <w:rPr>
                <w:rFonts w:eastAsia="DengXian"/>
              </w:rPr>
            </w:pPr>
          </w:p>
        </w:tc>
      </w:tr>
      <w:tr w:rsidR="003F24C5"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3F24C5" w:rsidRDefault="003F24C5" w:rsidP="003F24C5">
            <w:pPr>
              <w:jc w:val="left"/>
              <w:rPr>
                <w:rFonts w:eastAsia="DengXian"/>
              </w:rPr>
            </w:pPr>
          </w:p>
        </w:tc>
      </w:tr>
      <w:tr w:rsidR="003F24C5"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3F24C5" w:rsidRDefault="003F24C5" w:rsidP="003F24C5">
            <w:pPr>
              <w:jc w:val="left"/>
              <w:rPr>
                <w:rFonts w:eastAsia="DengXian"/>
              </w:rPr>
            </w:pPr>
          </w:p>
        </w:tc>
      </w:tr>
      <w:tr w:rsidR="003F24C5"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3F24C5" w:rsidRDefault="003F24C5" w:rsidP="003F24C5">
            <w:pPr>
              <w:jc w:val="left"/>
              <w:rPr>
                <w:rFonts w:eastAsia="DengXian"/>
              </w:rPr>
            </w:pPr>
          </w:p>
        </w:tc>
      </w:tr>
      <w:tr w:rsidR="003F24C5"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3F24C5" w:rsidRDefault="003F24C5" w:rsidP="003F24C5">
            <w:pPr>
              <w:jc w:val="left"/>
              <w:rPr>
                <w:rFonts w:eastAsia="DengXian"/>
              </w:rPr>
            </w:pPr>
          </w:p>
        </w:tc>
      </w:tr>
      <w:tr w:rsidR="003F24C5"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3F24C5" w:rsidRDefault="003F24C5" w:rsidP="003F24C5">
            <w:pPr>
              <w:jc w:val="left"/>
              <w:rPr>
                <w:rFonts w:eastAsia="DengXian"/>
              </w:rPr>
            </w:pPr>
          </w:p>
        </w:tc>
      </w:tr>
    </w:tbl>
    <w:p w14:paraId="33F64DC9" w14:textId="77777777" w:rsidR="00BE3AF6" w:rsidRDefault="00BE3AF6"/>
    <w:p w14:paraId="0B12EECA" w14:textId="77777777" w:rsidR="00BE3AF6" w:rsidRDefault="00E003E7">
      <w:pPr>
        <w:spacing w:after="0"/>
      </w:pPr>
      <w:r>
        <w:t>For the CONNECTED UE, it is stated in [2] that since NW can provide the NTN UL sync config via the RRC dedicated signaling (via ReconfigWithSync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Default="00E003E7">
      <w:pPr>
        <w:rPr>
          <w:rFonts w:cs="Arial"/>
          <w:b/>
          <w:bCs/>
          <w:color w:val="000000" w:themeColor="text1"/>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8"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9"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r>
              <w:rPr>
                <w:rFonts w:eastAsia="DengXian"/>
              </w:rPr>
              <w:t>Sequans</w:t>
            </w:r>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lastRenderedPageBreak/>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to make it more clear</w:t>
            </w:r>
            <w:r w:rsidR="009C007F" w:rsidRPr="005D75B4">
              <w:rPr>
                <w:rFonts w:eastAsia="DengXian"/>
                <w:highlight w:val="cyan"/>
              </w:rPr>
              <w:t>.</w:t>
            </w:r>
          </w:p>
        </w:tc>
      </w:tr>
      <w:tr w:rsidR="003F24C5" w14:paraId="13C01A70" w14:textId="77777777">
        <w:tc>
          <w:tcPr>
            <w:tcW w:w="1426" w:type="dxa"/>
            <w:shd w:val="clear" w:color="auto" w:fill="auto"/>
          </w:tcPr>
          <w:p w14:paraId="2BE98CD5" w14:textId="77777777" w:rsidR="003F24C5" w:rsidRDefault="003F24C5" w:rsidP="003F24C5">
            <w:pPr>
              <w:rPr>
                <w:rFonts w:eastAsia="DengXian"/>
              </w:rPr>
            </w:pPr>
          </w:p>
        </w:tc>
        <w:tc>
          <w:tcPr>
            <w:tcW w:w="2113" w:type="dxa"/>
            <w:shd w:val="clear" w:color="auto" w:fill="auto"/>
          </w:tcPr>
          <w:p w14:paraId="39CC9E12" w14:textId="77777777" w:rsidR="003F24C5" w:rsidRDefault="003F24C5" w:rsidP="003F24C5">
            <w:pPr>
              <w:rPr>
                <w:rFonts w:eastAsia="DengXian"/>
              </w:rPr>
            </w:pPr>
          </w:p>
        </w:tc>
        <w:tc>
          <w:tcPr>
            <w:tcW w:w="5954" w:type="dxa"/>
            <w:shd w:val="clear" w:color="auto" w:fill="auto"/>
          </w:tcPr>
          <w:p w14:paraId="79D8F872" w14:textId="77777777" w:rsidR="003F24C5" w:rsidRDefault="003F24C5" w:rsidP="003F24C5">
            <w:pPr>
              <w:jc w:val="left"/>
              <w:rPr>
                <w:rFonts w:eastAsia="DengXian"/>
              </w:rPr>
            </w:pPr>
          </w:p>
        </w:tc>
      </w:tr>
      <w:tr w:rsidR="003F24C5" w14:paraId="47C9106E" w14:textId="77777777">
        <w:tc>
          <w:tcPr>
            <w:tcW w:w="1426" w:type="dxa"/>
            <w:shd w:val="clear" w:color="auto" w:fill="auto"/>
          </w:tcPr>
          <w:p w14:paraId="4BC2F941" w14:textId="77777777" w:rsidR="003F24C5" w:rsidRDefault="003F24C5" w:rsidP="003F24C5">
            <w:pPr>
              <w:rPr>
                <w:rFonts w:eastAsia="DengXian"/>
              </w:rPr>
            </w:pPr>
          </w:p>
        </w:tc>
        <w:tc>
          <w:tcPr>
            <w:tcW w:w="2113" w:type="dxa"/>
            <w:shd w:val="clear" w:color="auto" w:fill="auto"/>
          </w:tcPr>
          <w:p w14:paraId="11E0FFCB" w14:textId="77777777" w:rsidR="003F24C5" w:rsidRDefault="003F24C5" w:rsidP="003F24C5">
            <w:pPr>
              <w:rPr>
                <w:rFonts w:eastAsia="DengXian"/>
              </w:rPr>
            </w:pPr>
          </w:p>
        </w:tc>
        <w:tc>
          <w:tcPr>
            <w:tcW w:w="5954" w:type="dxa"/>
            <w:shd w:val="clear" w:color="auto" w:fill="auto"/>
          </w:tcPr>
          <w:p w14:paraId="7FC1C5AA" w14:textId="77777777" w:rsidR="003F24C5" w:rsidRDefault="003F24C5" w:rsidP="003F24C5">
            <w:pPr>
              <w:rPr>
                <w:rFonts w:eastAsia="DengXian"/>
              </w:rPr>
            </w:pPr>
          </w:p>
        </w:tc>
      </w:tr>
      <w:tr w:rsidR="003F24C5" w14:paraId="6C7CA578" w14:textId="77777777">
        <w:tc>
          <w:tcPr>
            <w:tcW w:w="1426" w:type="dxa"/>
            <w:shd w:val="clear" w:color="auto" w:fill="auto"/>
          </w:tcPr>
          <w:p w14:paraId="0788279A" w14:textId="77777777" w:rsidR="003F24C5" w:rsidRDefault="003F24C5" w:rsidP="003F24C5">
            <w:pPr>
              <w:rPr>
                <w:rFonts w:eastAsia="DengXian"/>
              </w:rPr>
            </w:pPr>
          </w:p>
        </w:tc>
        <w:tc>
          <w:tcPr>
            <w:tcW w:w="2113" w:type="dxa"/>
            <w:shd w:val="clear" w:color="auto" w:fill="auto"/>
          </w:tcPr>
          <w:p w14:paraId="0D63F80B" w14:textId="77777777" w:rsidR="003F24C5" w:rsidRDefault="003F24C5" w:rsidP="003F24C5">
            <w:pPr>
              <w:rPr>
                <w:rFonts w:eastAsia="DengXian"/>
              </w:rPr>
            </w:pP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3F24C5" w14:paraId="54FE10BF" w14:textId="77777777">
        <w:tc>
          <w:tcPr>
            <w:tcW w:w="1426" w:type="dxa"/>
            <w:shd w:val="clear" w:color="auto" w:fill="auto"/>
          </w:tcPr>
          <w:p w14:paraId="4DD65DB3" w14:textId="77777777" w:rsidR="003F24C5" w:rsidRDefault="003F24C5" w:rsidP="003F24C5">
            <w:pPr>
              <w:rPr>
                <w:rFonts w:eastAsia="DengXian"/>
              </w:rPr>
            </w:pPr>
          </w:p>
        </w:tc>
        <w:tc>
          <w:tcPr>
            <w:tcW w:w="2113" w:type="dxa"/>
            <w:shd w:val="clear" w:color="auto" w:fill="auto"/>
          </w:tcPr>
          <w:p w14:paraId="33D5848E" w14:textId="77777777" w:rsidR="003F24C5" w:rsidRDefault="003F24C5" w:rsidP="003F24C5">
            <w:pPr>
              <w:rPr>
                <w:rFonts w:eastAsia="DengXian"/>
              </w:rPr>
            </w:pPr>
          </w:p>
        </w:tc>
        <w:tc>
          <w:tcPr>
            <w:tcW w:w="5954" w:type="dxa"/>
            <w:shd w:val="clear" w:color="auto" w:fill="auto"/>
          </w:tcPr>
          <w:p w14:paraId="214AFDF9" w14:textId="77777777" w:rsidR="003F24C5" w:rsidRDefault="003F24C5"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F24C5"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3F24C5" w:rsidRDefault="003F24C5" w:rsidP="003F24C5">
            <w:pPr>
              <w:jc w:val="left"/>
              <w:rPr>
                <w:rFonts w:eastAsia="DengXian"/>
              </w:rPr>
            </w:pPr>
          </w:p>
        </w:tc>
      </w:tr>
      <w:tr w:rsidR="003F24C5"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3F24C5" w:rsidRDefault="003F24C5" w:rsidP="003F24C5">
            <w:pPr>
              <w:jc w:val="left"/>
              <w:rPr>
                <w:rFonts w:eastAsia="DengXian"/>
              </w:rPr>
            </w:pPr>
          </w:p>
        </w:tc>
      </w:tr>
      <w:tr w:rsidR="003F24C5"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3F24C5" w:rsidRDefault="003F24C5" w:rsidP="003F24C5">
            <w:pPr>
              <w:jc w:val="left"/>
              <w:rPr>
                <w:rFonts w:eastAsia="DengXian"/>
              </w:rPr>
            </w:pPr>
          </w:p>
        </w:tc>
      </w:tr>
      <w:tr w:rsidR="003F24C5"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3F24C5" w:rsidRDefault="003F24C5" w:rsidP="003F24C5">
            <w:pPr>
              <w:jc w:val="left"/>
              <w:rPr>
                <w:rFonts w:eastAsia="DengXian"/>
              </w:rPr>
            </w:pPr>
          </w:p>
        </w:tc>
      </w:tr>
      <w:tr w:rsidR="003F24C5"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3F24C5" w:rsidRDefault="003F24C5" w:rsidP="003F24C5">
            <w:pPr>
              <w:jc w:val="left"/>
              <w:rPr>
                <w:rFonts w:eastAsia="DengXian"/>
              </w:rPr>
            </w:pPr>
          </w:p>
        </w:tc>
      </w:tr>
      <w:tr w:rsidR="003F24C5"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3F24C5" w:rsidRDefault="003F24C5" w:rsidP="003F24C5">
            <w:pPr>
              <w:jc w:val="left"/>
              <w:rPr>
                <w:rFonts w:eastAsia="DengXian"/>
              </w:rPr>
            </w:pPr>
          </w:p>
        </w:tc>
      </w:tr>
      <w:tr w:rsidR="003F24C5"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3F24C5" w:rsidRDefault="003F24C5" w:rsidP="003F24C5">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ListParagraph"/>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ListParagraph"/>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lastRenderedPageBreak/>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uawei, HiSIlicon</w:t>
            </w:r>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r>
              <w:rPr>
                <w:rFonts w:eastAsia="DengXian"/>
              </w:rPr>
              <w:t>Sequans</w:t>
            </w:r>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3F24C5" w14:paraId="58A14910" w14:textId="77777777">
        <w:tc>
          <w:tcPr>
            <w:tcW w:w="1426" w:type="dxa"/>
            <w:shd w:val="clear" w:color="auto" w:fill="auto"/>
          </w:tcPr>
          <w:p w14:paraId="5547BBFF" w14:textId="77777777" w:rsidR="003F24C5" w:rsidRDefault="003F24C5" w:rsidP="003F24C5">
            <w:pPr>
              <w:rPr>
                <w:rFonts w:eastAsia="DengXian"/>
              </w:rPr>
            </w:pPr>
          </w:p>
        </w:tc>
        <w:tc>
          <w:tcPr>
            <w:tcW w:w="2113" w:type="dxa"/>
            <w:shd w:val="clear" w:color="auto" w:fill="auto"/>
          </w:tcPr>
          <w:p w14:paraId="3C040762" w14:textId="77777777" w:rsidR="003F24C5" w:rsidRDefault="003F24C5" w:rsidP="003F24C5">
            <w:pPr>
              <w:rPr>
                <w:rFonts w:eastAsia="DengXian"/>
              </w:rPr>
            </w:pPr>
          </w:p>
        </w:tc>
        <w:tc>
          <w:tcPr>
            <w:tcW w:w="5954" w:type="dxa"/>
            <w:shd w:val="clear" w:color="auto" w:fill="auto"/>
          </w:tcPr>
          <w:p w14:paraId="019BFF64" w14:textId="77777777" w:rsidR="003F24C5" w:rsidRDefault="003F24C5" w:rsidP="003F24C5">
            <w:pPr>
              <w:jc w:val="left"/>
              <w:rPr>
                <w:rFonts w:eastAsia="DengXian"/>
              </w:rPr>
            </w:pPr>
          </w:p>
        </w:tc>
      </w:tr>
      <w:tr w:rsidR="003F24C5" w14:paraId="7F81B62D" w14:textId="77777777">
        <w:tc>
          <w:tcPr>
            <w:tcW w:w="1426" w:type="dxa"/>
            <w:shd w:val="clear" w:color="auto" w:fill="auto"/>
          </w:tcPr>
          <w:p w14:paraId="3E7CCB52" w14:textId="77777777" w:rsidR="003F24C5" w:rsidRDefault="003F24C5" w:rsidP="003F24C5">
            <w:pPr>
              <w:rPr>
                <w:rFonts w:eastAsia="DengXian"/>
              </w:rPr>
            </w:pPr>
          </w:p>
        </w:tc>
        <w:tc>
          <w:tcPr>
            <w:tcW w:w="2113" w:type="dxa"/>
            <w:shd w:val="clear" w:color="auto" w:fill="auto"/>
          </w:tcPr>
          <w:p w14:paraId="5490EC4B" w14:textId="77777777" w:rsidR="003F24C5" w:rsidRDefault="003F24C5" w:rsidP="003F24C5">
            <w:pPr>
              <w:rPr>
                <w:rFonts w:eastAsia="DengXian"/>
              </w:rPr>
            </w:pPr>
          </w:p>
        </w:tc>
        <w:tc>
          <w:tcPr>
            <w:tcW w:w="5954" w:type="dxa"/>
            <w:shd w:val="clear" w:color="auto" w:fill="auto"/>
          </w:tcPr>
          <w:p w14:paraId="56C5DB7A" w14:textId="77777777" w:rsidR="003F24C5" w:rsidRDefault="003F24C5" w:rsidP="003F24C5">
            <w:pPr>
              <w:rPr>
                <w:rFonts w:eastAsia="DengXian"/>
              </w:rPr>
            </w:pPr>
          </w:p>
        </w:tc>
      </w:tr>
      <w:tr w:rsidR="003F24C5" w14:paraId="237C37C9" w14:textId="77777777">
        <w:tc>
          <w:tcPr>
            <w:tcW w:w="1426" w:type="dxa"/>
            <w:shd w:val="clear" w:color="auto" w:fill="auto"/>
          </w:tcPr>
          <w:p w14:paraId="2E36DAE7" w14:textId="77777777" w:rsidR="003F24C5" w:rsidRDefault="003F24C5" w:rsidP="003F24C5">
            <w:pPr>
              <w:rPr>
                <w:rFonts w:eastAsia="DengXian"/>
              </w:rPr>
            </w:pPr>
          </w:p>
        </w:tc>
        <w:tc>
          <w:tcPr>
            <w:tcW w:w="2113" w:type="dxa"/>
            <w:shd w:val="clear" w:color="auto" w:fill="auto"/>
          </w:tcPr>
          <w:p w14:paraId="0978A1D1" w14:textId="77777777" w:rsidR="003F24C5" w:rsidRDefault="003F24C5" w:rsidP="003F24C5">
            <w:pPr>
              <w:rPr>
                <w:rFonts w:eastAsia="DengXian"/>
              </w:rPr>
            </w:pPr>
          </w:p>
        </w:tc>
        <w:tc>
          <w:tcPr>
            <w:tcW w:w="5954" w:type="dxa"/>
            <w:shd w:val="clear" w:color="auto" w:fill="auto"/>
          </w:tcPr>
          <w:p w14:paraId="73E496DB" w14:textId="77777777" w:rsidR="003F24C5" w:rsidRDefault="003F24C5" w:rsidP="003F24C5">
            <w:pPr>
              <w:rPr>
                <w:rFonts w:eastAsia="DengXian"/>
              </w:rPr>
            </w:pP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F24C5" w14:paraId="453B14A4" w14:textId="77777777">
        <w:tc>
          <w:tcPr>
            <w:tcW w:w="1426" w:type="dxa"/>
            <w:shd w:val="clear" w:color="auto" w:fill="auto"/>
          </w:tcPr>
          <w:p w14:paraId="1EEBE97F" w14:textId="77777777" w:rsidR="003F24C5" w:rsidRDefault="003F24C5" w:rsidP="003F24C5">
            <w:pPr>
              <w:rPr>
                <w:rFonts w:eastAsia="DengXian"/>
              </w:rPr>
            </w:pPr>
          </w:p>
        </w:tc>
        <w:tc>
          <w:tcPr>
            <w:tcW w:w="2113" w:type="dxa"/>
            <w:shd w:val="clear" w:color="auto" w:fill="auto"/>
          </w:tcPr>
          <w:p w14:paraId="5B695E37" w14:textId="77777777" w:rsidR="003F24C5" w:rsidRDefault="003F24C5" w:rsidP="003F24C5">
            <w:pPr>
              <w:rPr>
                <w:rFonts w:eastAsia="DengXian"/>
              </w:rPr>
            </w:pPr>
          </w:p>
        </w:tc>
        <w:tc>
          <w:tcPr>
            <w:tcW w:w="5954" w:type="dxa"/>
            <w:shd w:val="clear" w:color="auto" w:fill="auto"/>
          </w:tcPr>
          <w:p w14:paraId="74503CD8" w14:textId="77777777" w:rsidR="003F24C5" w:rsidRDefault="003F24C5" w:rsidP="003F24C5">
            <w:pPr>
              <w:jc w:val="left"/>
              <w:rPr>
                <w:rFonts w:eastAsia="DengXian"/>
              </w:rPr>
            </w:pPr>
          </w:p>
        </w:tc>
      </w:tr>
      <w:tr w:rsidR="003F24C5"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3F24C5" w:rsidRDefault="003F24C5" w:rsidP="003F24C5">
            <w:pPr>
              <w:jc w:val="left"/>
              <w:rPr>
                <w:rFonts w:eastAsia="DengXian"/>
              </w:rPr>
            </w:pPr>
          </w:p>
        </w:tc>
      </w:tr>
      <w:tr w:rsidR="003F24C5"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3F24C5" w:rsidRDefault="003F24C5" w:rsidP="003F24C5">
            <w:pPr>
              <w:jc w:val="left"/>
              <w:rPr>
                <w:rFonts w:eastAsia="DengXian"/>
              </w:rPr>
            </w:pPr>
          </w:p>
        </w:tc>
      </w:tr>
      <w:tr w:rsidR="003F24C5"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3F24C5" w:rsidRDefault="003F24C5" w:rsidP="003F24C5">
            <w:pPr>
              <w:jc w:val="left"/>
              <w:rPr>
                <w:rFonts w:eastAsia="DengXian"/>
              </w:rPr>
            </w:pPr>
          </w:p>
        </w:tc>
      </w:tr>
      <w:tr w:rsidR="003F24C5"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3F24C5" w:rsidRDefault="003F24C5" w:rsidP="003F24C5">
            <w:pPr>
              <w:jc w:val="left"/>
              <w:rPr>
                <w:rFonts w:eastAsia="DengXian"/>
              </w:rPr>
            </w:pPr>
          </w:p>
        </w:tc>
      </w:tr>
      <w:tr w:rsidR="003F24C5"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3F24C5" w:rsidRDefault="003F24C5" w:rsidP="003F24C5">
            <w:pPr>
              <w:jc w:val="left"/>
              <w:rPr>
                <w:rFonts w:eastAsia="DengXian"/>
              </w:rPr>
            </w:pPr>
          </w:p>
        </w:tc>
      </w:tr>
      <w:tr w:rsidR="003F24C5"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3F24C5" w:rsidRDefault="003F24C5" w:rsidP="003F24C5">
            <w:pPr>
              <w:jc w:val="left"/>
              <w:rPr>
                <w:rFonts w:eastAsia="DengXian"/>
              </w:rPr>
            </w:pPr>
          </w:p>
        </w:tc>
      </w:tr>
      <w:tr w:rsidR="003F24C5"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3F24C5" w:rsidRDefault="003F24C5" w:rsidP="003F24C5">
            <w:pPr>
              <w:jc w:val="left"/>
              <w:rPr>
                <w:rFonts w:eastAsia="DengXian"/>
              </w:rPr>
            </w:pPr>
          </w:p>
        </w:tc>
      </w:tr>
      <w:tr w:rsidR="003F24C5"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3F24C5" w:rsidRDefault="003F24C5" w:rsidP="003F24C5">
            <w:pPr>
              <w:jc w:val="left"/>
              <w:rPr>
                <w:rFonts w:eastAsia="DengXian"/>
              </w:rPr>
            </w:pPr>
          </w:p>
        </w:tc>
      </w:tr>
    </w:tbl>
    <w:p w14:paraId="36EA11E3" w14:textId="77777777" w:rsidR="00BE3AF6" w:rsidRDefault="00BE3AF6"/>
    <w:p w14:paraId="4CBCFE44" w14:textId="77777777" w:rsidR="00BE3AF6" w:rsidRDefault="00E003E7">
      <w:pPr>
        <w:pStyle w:val="Heading3"/>
      </w:pPr>
      <w:r>
        <w:t xml:space="preserve">Clarification for </w:t>
      </w:r>
      <w:r>
        <w:rPr>
          <w:rFonts w:eastAsia="Times New Roman"/>
          <w:lang w:eastAsia="ja-JP"/>
        </w:rPr>
        <w:t>5.2.2.4.21</w:t>
      </w:r>
    </w:p>
    <w:bookmarkEnd w:id="6"/>
    <w:p w14:paraId="09735784" w14:textId="77777777" w:rsidR="00BE3AF6" w:rsidRDefault="00E003E7">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r>
        <w:rPr>
          <w:rFonts w:eastAsia="Times New Roman"/>
          <w:i/>
          <w:iCs/>
          <w:lang w:eastAsia="ja-JP"/>
        </w:rPr>
        <w:t xml:space="preserve">ntn-UlSyncValidityDuration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r>
        <w:rPr>
          <w:i/>
          <w:color w:val="000000" w:themeColor="text1"/>
        </w:rPr>
        <w:t>epochTime</w:t>
      </w:r>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r>
              <w:rPr>
                <w:rFonts w:eastAsia="Times New Roman"/>
                <w:i/>
                <w:iCs/>
                <w:highlight w:val="yellow"/>
                <w:lang w:eastAsia="ja-JP"/>
              </w:rPr>
              <w:t>ntn-UlSyncValidityDuration</w:t>
            </w:r>
            <w:r>
              <w:rPr>
                <w:rFonts w:eastAsia="Times New Roman"/>
                <w:highlight w:val="yellow"/>
                <w:lang w:eastAsia="ja-JP"/>
              </w:rPr>
              <w:t xml:space="preserve"> from the subframe indicated by </w:t>
            </w:r>
            <w:r>
              <w:rPr>
                <w:rFonts w:eastAsia="Times New Roman"/>
                <w:i/>
                <w:iCs/>
                <w:highlight w:val="yellow"/>
                <w:lang w:eastAsia="ja-JP"/>
              </w:rPr>
              <w:t>epochTime</w:t>
            </w:r>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1C47A430" w14:textId="77777777" w:rsidR="00BE3AF6" w:rsidRDefault="00E003E7">
      <w:pPr>
        <w:pStyle w:val="BodyText"/>
        <w:spacing w:before="240" w:afterLines="50" w:after="156" w:line="280" w:lineRule="exact"/>
        <w:rPr>
          <w:iCs/>
        </w:rPr>
      </w:pPr>
      <w:r>
        <w:rPr>
          <w:color w:val="000000" w:themeColor="text1"/>
        </w:rPr>
        <w:t>However, the UE could receive multiple ntn-UlSyncValidityDuration and epochTime in SIB19, i.e., for serving cell and for neighbour cells. It is proposed in [8] to clarify in clause 5.2.2.4.21, ntn-UlSyncValidityDuration and epochTime for the serving cell (receiving in SIB19) are applied for T430 for serving cell.</w:t>
      </w:r>
    </w:p>
    <w:p w14:paraId="03727FA9" w14:textId="77777777" w:rsidR="00BE3AF6" w:rsidRDefault="00E003E7">
      <w:pPr>
        <w:rPr>
          <w:rFonts w:cs="Arial"/>
          <w:b/>
          <w:bCs/>
          <w:color w:val="000000" w:themeColor="text1"/>
        </w:rPr>
      </w:pPr>
      <w:bookmarkStart w:id="10" w:name="_Hlk111505822"/>
      <w:r>
        <w:rPr>
          <w:rFonts w:cs="Arial"/>
          <w:b/>
          <w:color w:val="000000"/>
        </w:rPr>
        <w:t xml:space="preserve">Question 5: Do companies agree in clause 5.2.2.4.21, clarification is needed that </w:t>
      </w:r>
      <w:r>
        <w:rPr>
          <w:rFonts w:cs="Arial"/>
          <w:b/>
          <w:i/>
          <w:color w:val="000000"/>
        </w:rPr>
        <w:t xml:space="preserve">ntn-UlSyncValidityDuration </w:t>
      </w:r>
      <w:r>
        <w:rPr>
          <w:rFonts w:cs="Arial"/>
          <w:b/>
          <w:color w:val="000000"/>
        </w:rPr>
        <w:t xml:space="preserve">and </w:t>
      </w:r>
      <w:r>
        <w:rPr>
          <w:rFonts w:cs="Arial"/>
          <w:b/>
          <w:i/>
          <w:color w:val="000000"/>
        </w:rPr>
        <w:t>epochTime</w:t>
      </w:r>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Why for serving cell T430, UE will apply validity duration from neighbor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HiSilicon</w:t>
            </w:r>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r>
              <w:rPr>
                <w:rFonts w:eastAsia="DengXian"/>
              </w:rPr>
              <w:t>Sequans</w:t>
            </w:r>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77777777" w:rsidR="003F24C5" w:rsidRDefault="003F24C5" w:rsidP="003F24C5">
            <w:pPr>
              <w:rPr>
                <w:rFonts w:eastAsia="DengXian"/>
              </w:rPr>
            </w:pPr>
          </w:p>
        </w:tc>
        <w:tc>
          <w:tcPr>
            <w:tcW w:w="2113" w:type="dxa"/>
            <w:shd w:val="clear" w:color="auto" w:fill="auto"/>
          </w:tcPr>
          <w:p w14:paraId="788A0CA3" w14:textId="77777777" w:rsidR="003F24C5" w:rsidRDefault="003F24C5" w:rsidP="003F24C5">
            <w:pPr>
              <w:rPr>
                <w:rFonts w:eastAsia="DengXian"/>
              </w:rPr>
            </w:pPr>
          </w:p>
        </w:tc>
        <w:tc>
          <w:tcPr>
            <w:tcW w:w="5954" w:type="dxa"/>
            <w:shd w:val="clear" w:color="auto" w:fill="auto"/>
          </w:tcPr>
          <w:p w14:paraId="6313CAC4" w14:textId="77777777" w:rsidR="003F24C5" w:rsidRDefault="003F24C5" w:rsidP="003F24C5">
            <w:pPr>
              <w:jc w:val="left"/>
              <w:rPr>
                <w:rFonts w:eastAsia="DengXian"/>
              </w:rPr>
            </w:pPr>
          </w:p>
        </w:tc>
      </w:tr>
      <w:tr w:rsidR="003F24C5" w14:paraId="4E238CE6" w14:textId="77777777">
        <w:tc>
          <w:tcPr>
            <w:tcW w:w="1426" w:type="dxa"/>
            <w:shd w:val="clear" w:color="auto" w:fill="auto"/>
          </w:tcPr>
          <w:p w14:paraId="5ADD02C9" w14:textId="77777777" w:rsidR="003F24C5" w:rsidRDefault="003F24C5" w:rsidP="003F24C5">
            <w:pPr>
              <w:rPr>
                <w:rFonts w:eastAsia="DengXian"/>
              </w:rPr>
            </w:pPr>
          </w:p>
        </w:tc>
        <w:tc>
          <w:tcPr>
            <w:tcW w:w="2113" w:type="dxa"/>
            <w:shd w:val="clear" w:color="auto" w:fill="auto"/>
          </w:tcPr>
          <w:p w14:paraId="6BC0D03A" w14:textId="77777777" w:rsidR="003F24C5" w:rsidRDefault="003F24C5" w:rsidP="003F24C5">
            <w:pPr>
              <w:rPr>
                <w:rFonts w:eastAsia="DengXian"/>
              </w:rPr>
            </w:pPr>
          </w:p>
        </w:tc>
        <w:tc>
          <w:tcPr>
            <w:tcW w:w="5954" w:type="dxa"/>
            <w:shd w:val="clear" w:color="auto" w:fill="auto"/>
          </w:tcPr>
          <w:p w14:paraId="5F0140E5" w14:textId="77777777" w:rsidR="003F24C5" w:rsidRDefault="003F24C5" w:rsidP="003F24C5">
            <w:pPr>
              <w:rPr>
                <w:rFonts w:eastAsia="DengXian"/>
              </w:rPr>
            </w:pPr>
          </w:p>
        </w:tc>
      </w:tr>
      <w:tr w:rsidR="003F24C5" w14:paraId="044B2B05" w14:textId="77777777">
        <w:tc>
          <w:tcPr>
            <w:tcW w:w="1426" w:type="dxa"/>
            <w:shd w:val="clear" w:color="auto" w:fill="auto"/>
          </w:tcPr>
          <w:p w14:paraId="44E1291F" w14:textId="77777777" w:rsidR="003F24C5" w:rsidRDefault="003F24C5" w:rsidP="003F24C5">
            <w:pPr>
              <w:rPr>
                <w:rFonts w:eastAsia="DengXian"/>
              </w:rPr>
            </w:pPr>
          </w:p>
        </w:tc>
        <w:tc>
          <w:tcPr>
            <w:tcW w:w="2113" w:type="dxa"/>
            <w:shd w:val="clear" w:color="auto" w:fill="auto"/>
          </w:tcPr>
          <w:p w14:paraId="0CF374BD" w14:textId="77777777" w:rsidR="003F24C5" w:rsidRDefault="003F24C5" w:rsidP="003F24C5">
            <w:pPr>
              <w:rPr>
                <w:rFonts w:eastAsia="DengXian"/>
              </w:rPr>
            </w:pPr>
          </w:p>
        </w:tc>
        <w:tc>
          <w:tcPr>
            <w:tcW w:w="5954" w:type="dxa"/>
            <w:shd w:val="clear" w:color="auto" w:fill="auto"/>
          </w:tcPr>
          <w:p w14:paraId="72D22E67" w14:textId="77777777" w:rsidR="003F24C5" w:rsidRDefault="003F24C5" w:rsidP="003F24C5">
            <w:pPr>
              <w:rPr>
                <w:rFonts w:eastAsia="DengXian"/>
              </w:rPr>
            </w:pP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F24C5" w14:paraId="0382E3CB" w14:textId="77777777">
        <w:tc>
          <w:tcPr>
            <w:tcW w:w="1426" w:type="dxa"/>
            <w:shd w:val="clear" w:color="auto" w:fill="auto"/>
          </w:tcPr>
          <w:p w14:paraId="5B0435D6" w14:textId="77777777" w:rsidR="003F24C5" w:rsidRDefault="003F24C5" w:rsidP="003F24C5">
            <w:pPr>
              <w:rPr>
                <w:rFonts w:eastAsia="DengXian"/>
              </w:rPr>
            </w:pPr>
          </w:p>
        </w:tc>
        <w:tc>
          <w:tcPr>
            <w:tcW w:w="2113" w:type="dxa"/>
            <w:shd w:val="clear" w:color="auto" w:fill="auto"/>
          </w:tcPr>
          <w:p w14:paraId="4B9232CD" w14:textId="77777777" w:rsidR="003F24C5" w:rsidRDefault="003F24C5" w:rsidP="003F24C5">
            <w:pPr>
              <w:rPr>
                <w:rFonts w:eastAsia="DengXian"/>
              </w:rPr>
            </w:pPr>
          </w:p>
        </w:tc>
        <w:tc>
          <w:tcPr>
            <w:tcW w:w="5954" w:type="dxa"/>
            <w:shd w:val="clear" w:color="auto" w:fill="auto"/>
          </w:tcPr>
          <w:p w14:paraId="42B3B711" w14:textId="77777777" w:rsidR="003F24C5" w:rsidRDefault="003F24C5" w:rsidP="003F24C5">
            <w:pPr>
              <w:jc w:val="left"/>
              <w:rPr>
                <w:rFonts w:eastAsia="DengXian"/>
              </w:rPr>
            </w:pP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3F24C5" w:rsidRDefault="003F24C5" w:rsidP="003F24C5">
            <w:pPr>
              <w:jc w:val="left"/>
              <w:rPr>
                <w:rFonts w:eastAsia="DengXian"/>
              </w:rPr>
            </w:pP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3F24C5"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3F24C5" w:rsidRDefault="003F24C5" w:rsidP="003F24C5">
            <w:pPr>
              <w:jc w:val="left"/>
              <w:rPr>
                <w:rFonts w:eastAsia="DengXian"/>
              </w:rPr>
            </w:pPr>
          </w:p>
        </w:tc>
      </w:tr>
      <w:tr w:rsidR="003F24C5"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3F24C5" w:rsidRDefault="003F24C5" w:rsidP="003F24C5">
            <w:pPr>
              <w:jc w:val="left"/>
              <w:rPr>
                <w:rFonts w:eastAsia="DengXian"/>
              </w:rPr>
            </w:pPr>
          </w:p>
        </w:tc>
      </w:tr>
      <w:tr w:rsidR="003F24C5"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3F24C5" w:rsidRDefault="003F24C5" w:rsidP="003F24C5">
            <w:pPr>
              <w:jc w:val="left"/>
              <w:rPr>
                <w:rFonts w:eastAsia="DengXian"/>
              </w:rPr>
            </w:pPr>
          </w:p>
        </w:tc>
      </w:tr>
      <w:tr w:rsidR="003F24C5"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3F24C5" w:rsidRDefault="003F24C5" w:rsidP="003F24C5">
            <w:pPr>
              <w:jc w:val="left"/>
              <w:rPr>
                <w:rFonts w:eastAsia="DengXian"/>
              </w:rPr>
            </w:pPr>
          </w:p>
        </w:tc>
      </w:tr>
      <w:tr w:rsidR="003F24C5"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3F24C5" w:rsidRDefault="003F24C5" w:rsidP="003F24C5">
            <w:pPr>
              <w:jc w:val="left"/>
              <w:rPr>
                <w:rFonts w:eastAsia="DengXian"/>
              </w:rPr>
            </w:pPr>
          </w:p>
        </w:tc>
      </w:tr>
      <w:tr w:rsidR="003F24C5"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3F24C5" w:rsidRDefault="003F24C5" w:rsidP="003F24C5">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E003E7">
      <w:pPr>
        <w:pStyle w:val="BodyText"/>
        <w:spacing w:afterLines="50" w:after="156" w:line="280" w:lineRule="exact"/>
        <w:rPr>
          <w:color w:val="000000" w:themeColor="text1"/>
        </w:rPr>
      </w:pPr>
      <w:r>
        <w:rPr>
          <w:color w:val="000000" w:themeColor="text1"/>
        </w:rPr>
        <w:t>The text proposal to TS 38.331 is proposed in [8] for the clarification on UlSyncValidityDuration and epochTime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w:t>
            </w:r>
            <w:ins w:id="11" w:author="ASUSTeK" w:date="2022-07-25T09:55:00Z">
              <w:r>
                <w:rPr>
                  <w:rFonts w:eastAsia="Times New Roman"/>
                  <w:lang w:eastAsia="ja-JP"/>
                </w:rPr>
                <w:t xml:space="preserve">for </w:t>
              </w:r>
            </w:ins>
            <w:ins w:id="12" w:author="ASUSTeK" w:date="2022-08-03T14:09:00Z">
              <w:r>
                <w:rPr>
                  <w:rFonts w:eastAsia="Times New Roman"/>
                  <w:lang w:eastAsia="ja-JP"/>
                </w:rPr>
                <w:t xml:space="preserve">the </w:t>
              </w:r>
            </w:ins>
            <w:ins w:id="13" w:author="ASUSTeK" w:date="2022-07-25T09:55:00Z">
              <w:r>
                <w:rPr>
                  <w:rFonts w:eastAsia="Times New Roman"/>
                  <w:lang w:eastAsia="ja-JP"/>
                </w:rPr>
                <w:t xml:space="preserve">serving cell </w:t>
              </w:r>
            </w:ins>
            <w:r>
              <w:rPr>
                <w:rFonts w:eastAsia="Times New Roman"/>
                <w:lang w:eastAsia="ja-JP"/>
              </w:rPr>
              <w:t xml:space="preserve">from the subframe indicated by </w:t>
            </w:r>
            <w:r>
              <w:rPr>
                <w:rFonts w:eastAsia="Times New Roman"/>
                <w:i/>
                <w:iCs/>
                <w:lang w:eastAsia="ja-JP"/>
              </w:rPr>
              <w:t>epochTime</w:t>
            </w:r>
            <w:r>
              <w:rPr>
                <w:rFonts w:eastAsia="Times New Roman"/>
                <w:lang w:eastAsia="ja-JP"/>
              </w:rPr>
              <w:t xml:space="preserve"> </w:t>
            </w:r>
            <w:ins w:id="14" w:author="ASUSTeK" w:date="2022-07-25T09:55:00Z">
              <w:r>
                <w:rPr>
                  <w:rFonts w:eastAsia="Times New Roman"/>
                  <w:lang w:eastAsia="ja-JP"/>
                </w:rPr>
                <w:t xml:space="preserve">for </w:t>
              </w:r>
            </w:ins>
            <w:ins w:id="15" w:author="ASUSTeK" w:date="2022-08-03T14:09:00Z">
              <w:r>
                <w:rPr>
                  <w:rFonts w:eastAsia="Times New Roman"/>
                  <w:lang w:eastAsia="ja-JP"/>
                </w:rPr>
                <w:t xml:space="preserve">the </w:t>
              </w:r>
            </w:ins>
            <w:ins w:id="16"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BE3AF6" w14:paraId="023ACAF9" w14:textId="77777777">
        <w:tc>
          <w:tcPr>
            <w:tcW w:w="1426" w:type="dxa"/>
            <w:shd w:val="clear" w:color="auto" w:fill="auto"/>
          </w:tcPr>
          <w:p w14:paraId="7750CA19" w14:textId="77777777" w:rsidR="00BE3AF6" w:rsidRDefault="00BE3AF6">
            <w:pPr>
              <w:rPr>
                <w:rFonts w:eastAsia="DengXian"/>
              </w:rPr>
            </w:pPr>
          </w:p>
        </w:tc>
        <w:tc>
          <w:tcPr>
            <w:tcW w:w="2113" w:type="dxa"/>
            <w:shd w:val="clear" w:color="auto" w:fill="auto"/>
          </w:tcPr>
          <w:p w14:paraId="71661E0F" w14:textId="77777777" w:rsidR="00BE3AF6" w:rsidRDefault="00BE3AF6">
            <w:pPr>
              <w:rPr>
                <w:rFonts w:eastAsia="DengXian"/>
              </w:rPr>
            </w:pPr>
          </w:p>
        </w:tc>
        <w:tc>
          <w:tcPr>
            <w:tcW w:w="5954" w:type="dxa"/>
            <w:shd w:val="clear" w:color="auto" w:fill="auto"/>
          </w:tcPr>
          <w:p w14:paraId="759C24C0" w14:textId="77777777" w:rsidR="00BE3AF6" w:rsidRDefault="00BE3AF6">
            <w:pPr>
              <w:rPr>
                <w:rFonts w:eastAsia="DengXian"/>
              </w:rPr>
            </w:pPr>
          </w:p>
        </w:tc>
      </w:tr>
      <w:tr w:rsidR="00BE3AF6" w14:paraId="11A7F19B" w14:textId="77777777">
        <w:tc>
          <w:tcPr>
            <w:tcW w:w="1426" w:type="dxa"/>
            <w:shd w:val="clear" w:color="auto" w:fill="auto"/>
          </w:tcPr>
          <w:p w14:paraId="24895141" w14:textId="77777777" w:rsidR="00BE3AF6" w:rsidRDefault="00BE3AF6">
            <w:pPr>
              <w:rPr>
                <w:rFonts w:eastAsia="DengXian"/>
              </w:rPr>
            </w:pPr>
          </w:p>
        </w:tc>
        <w:tc>
          <w:tcPr>
            <w:tcW w:w="2113" w:type="dxa"/>
            <w:shd w:val="clear" w:color="auto" w:fill="auto"/>
          </w:tcPr>
          <w:p w14:paraId="42FEF731" w14:textId="77777777" w:rsidR="00BE3AF6" w:rsidRDefault="00BE3AF6">
            <w:pPr>
              <w:rPr>
                <w:rFonts w:eastAsia="DengXian"/>
              </w:rPr>
            </w:pPr>
          </w:p>
        </w:tc>
        <w:tc>
          <w:tcPr>
            <w:tcW w:w="5954" w:type="dxa"/>
            <w:shd w:val="clear" w:color="auto" w:fill="auto"/>
          </w:tcPr>
          <w:p w14:paraId="4A5DF5B5" w14:textId="77777777" w:rsidR="00BE3AF6" w:rsidRDefault="00BE3AF6">
            <w:pPr>
              <w:rPr>
                <w:rFonts w:eastAsia="DengXian"/>
              </w:rPr>
            </w:pPr>
          </w:p>
        </w:tc>
      </w:tr>
      <w:tr w:rsidR="00BE3AF6" w14:paraId="63E8F875" w14:textId="77777777">
        <w:tc>
          <w:tcPr>
            <w:tcW w:w="1426" w:type="dxa"/>
            <w:shd w:val="clear" w:color="auto" w:fill="auto"/>
          </w:tcPr>
          <w:p w14:paraId="72EC7A68" w14:textId="77777777" w:rsidR="00BE3AF6" w:rsidRDefault="00BE3AF6">
            <w:pPr>
              <w:rPr>
                <w:rFonts w:eastAsia="DengXian"/>
              </w:rPr>
            </w:pPr>
          </w:p>
        </w:tc>
        <w:tc>
          <w:tcPr>
            <w:tcW w:w="2113" w:type="dxa"/>
            <w:shd w:val="clear" w:color="auto" w:fill="auto"/>
          </w:tcPr>
          <w:p w14:paraId="7520E356" w14:textId="77777777" w:rsidR="00BE3AF6" w:rsidRDefault="00BE3AF6">
            <w:pPr>
              <w:rPr>
                <w:rFonts w:eastAsia="DengXian"/>
              </w:rPr>
            </w:pPr>
          </w:p>
        </w:tc>
        <w:tc>
          <w:tcPr>
            <w:tcW w:w="5954" w:type="dxa"/>
            <w:shd w:val="clear" w:color="auto" w:fill="auto"/>
          </w:tcPr>
          <w:p w14:paraId="09BE4851" w14:textId="77777777" w:rsidR="00BE3AF6" w:rsidRDefault="00BE3AF6">
            <w:pPr>
              <w:jc w:val="left"/>
              <w:rPr>
                <w:rFonts w:eastAsia="DengXian"/>
              </w:rPr>
            </w:pPr>
          </w:p>
        </w:tc>
      </w:tr>
      <w:tr w:rsidR="00BE3AF6" w14:paraId="2E75E080" w14:textId="77777777">
        <w:tc>
          <w:tcPr>
            <w:tcW w:w="1426" w:type="dxa"/>
            <w:shd w:val="clear" w:color="auto" w:fill="auto"/>
          </w:tcPr>
          <w:p w14:paraId="7B9080B5" w14:textId="77777777" w:rsidR="00BE3AF6" w:rsidRDefault="00BE3AF6">
            <w:pPr>
              <w:rPr>
                <w:rFonts w:eastAsia="DengXian"/>
              </w:rPr>
            </w:pPr>
          </w:p>
        </w:tc>
        <w:tc>
          <w:tcPr>
            <w:tcW w:w="2113" w:type="dxa"/>
            <w:shd w:val="clear" w:color="auto" w:fill="auto"/>
          </w:tcPr>
          <w:p w14:paraId="71A6A8A5" w14:textId="77777777" w:rsidR="00BE3AF6" w:rsidRDefault="00BE3AF6">
            <w:pPr>
              <w:rPr>
                <w:rFonts w:eastAsia="DengXian"/>
              </w:rPr>
            </w:pPr>
          </w:p>
        </w:tc>
        <w:tc>
          <w:tcPr>
            <w:tcW w:w="5954" w:type="dxa"/>
            <w:shd w:val="clear" w:color="auto" w:fill="auto"/>
          </w:tcPr>
          <w:p w14:paraId="21A0BCC0" w14:textId="77777777" w:rsidR="00BE3AF6" w:rsidRDefault="00BE3AF6">
            <w:pPr>
              <w:rPr>
                <w:rFonts w:eastAsia="DengXian"/>
              </w:rPr>
            </w:pPr>
          </w:p>
        </w:tc>
      </w:tr>
      <w:tr w:rsidR="00BE3AF6" w14:paraId="11C9C33D" w14:textId="77777777">
        <w:tc>
          <w:tcPr>
            <w:tcW w:w="1426" w:type="dxa"/>
            <w:shd w:val="clear" w:color="auto" w:fill="auto"/>
          </w:tcPr>
          <w:p w14:paraId="7B3264AA" w14:textId="77777777" w:rsidR="00BE3AF6" w:rsidRDefault="00BE3AF6">
            <w:pPr>
              <w:rPr>
                <w:rFonts w:eastAsia="DengXian"/>
              </w:rPr>
            </w:pPr>
          </w:p>
        </w:tc>
        <w:tc>
          <w:tcPr>
            <w:tcW w:w="2113" w:type="dxa"/>
            <w:shd w:val="clear" w:color="auto" w:fill="auto"/>
          </w:tcPr>
          <w:p w14:paraId="574CC99D" w14:textId="77777777" w:rsidR="00BE3AF6" w:rsidRDefault="00BE3AF6">
            <w:pPr>
              <w:rPr>
                <w:rFonts w:eastAsia="DengXian"/>
              </w:rPr>
            </w:pPr>
          </w:p>
        </w:tc>
        <w:tc>
          <w:tcPr>
            <w:tcW w:w="5954" w:type="dxa"/>
            <w:shd w:val="clear" w:color="auto" w:fill="auto"/>
          </w:tcPr>
          <w:p w14:paraId="37DF6F9E" w14:textId="77777777" w:rsidR="00BE3AF6" w:rsidRDefault="00BE3AF6">
            <w:pPr>
              <w:rPr>
                <w:rFonts w:eastAsia="DengXian"/>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DengXian"/>
              </w:rPr>
            </w:pPr>
          </w:p>
        </w:tc>
      </w:tr>
      <w:tr w:rsidR="00BE3AF6" w14:paraId="78EDE8DA" w14:textId="77777777">
        <w:tc>
          <w:tcPr>
            <w:tcW w:w="1426" w:type="dxa"/>
            <w:shd w:val="clear" w:color="auto" w:fill="auto"/>
          </w:tcPr>
          <w:p w14:paraId="11538F34" w14:textId="77777777" w:rsidR="00BE3AF6" w:rsidRDefault="00BE3AF6">
            <w:pPr>
              <w:rPr>
                <w:rFonts w:eastAsia="DengXian"/>
              </w:rPr>
            </w:pPr>
          </w:p>
        </w:tc>
        <w:tc>
          <w:tcPr>
            <w:tcW w:w="2113" w:type="dxa"/>
            <w:shd w:val="clear" w:color="auto" w:fill="auto"/>
          </w:tcPr>
          <w:p w14:paraId="4DA978C9" w14:textId="77777777" w:rsidR="00BE3AF6" w:rsidRDefault="00BE3AF6">
            <w:pPr>
              <w:rPr>
                <w:rFonts w:eastAsia="DengXian"/>
              </w:rPr>
            </w:pPr>
          </w:p>
        </w:tc>
        <w:tc>
          <w:tcPr>
            <w:tcW w:w="5954" w:type="dxa"/>
            <w:shd w:val="clear" w:color="auto" w:fill="auto"/>
          </w:tcPr>
          <w:p w14:paraId="798B8804" w14:textId="77777777" w:rsidR="00BE3AF6" w:rsidRDefault="00BE3AF6">
            <w:pPr>
              <w:jc w:val="left"/>
              <w:rPr>
                <w:rFonts w:eastAsia="DengXian"/>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DengXian"/>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DengXian"/>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DengXian"/>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DengXian"/>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DengXian"/>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DengXian"/>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DengXian"/>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DengXian"/>
              </w:rPr>
            </w:pPr>
          </w:p>
        </w:tc>
      </w:tr>
    </w:tbl>
    <w:p w14:paraId="70FA544F" w14:textId="77777777" w:rsidR="00BE3AF6" w:rsidRDefault="00BE3AF6">
      <w:bookmarkStart w:id="17" w:name="_Hlk111539043"/>
      <w:bookmarkEnd w:id="10"/>
    </w:p>
    <w:p w14:paraId="4E81610C" w14:textId="77777777" w:rsidR="00BE3AF6" w:rsidRDefault="00E003E7">
      <w:pPr>
        <w:pStyle w:val="Heading3"/>
      </w:pPr>
      <w:r>
        <w:t>T430 upon entering RRC_IDLE</w:t>
      </w:r>
    </w:p>
    <w:p w14:paraId="5474D70F" w14:textId="77777777" w:rsidR="00BE3AF6" w:rsidRDefault="00E003E7">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8" w:name="_Toc60776828"/>
            <w:bookmarkStart w:id="19" w:name="_Toc100929643"/>
            <w:r>
              <w:rPr>
                <w:rFonts w:eastAsia="MS Mincho"/>
                <w:lang w:eastAsia="ja-JP"/>
              </w:rPr>
              <w:t>5.3.11</w:t>
            </w:r>
            <w:r>
              <w:rPr>
                <w:rFonts w:eastAsia="MS Mincho"/>
                <w:lang w:eastAsia="ja-JP"/>
              </w:rPr>
              <w:tab/>
              <w:t>UE actions upon going to RRC_IDLE</w:t>
            </w:r>
            <w:bookmarkEnd w:id="18"/>
            <w:bookmarkEnd w:id="19"/>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r>
              <w:rPr>
                <w:rFonts w:eastAsia="DengXian"/>
              </w:rPr>
              <w:t>Sequans</w:t>
            </w:r>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cell we believe the timer should be stopped. </w:t>
            </w:r>
          </w:p>
          <w:p w14:paraId="1B98EC2F" w14:textId="2F97F3FA" w:rsidR="003F24C5" w:rsidRDefault="003F24C5" w:rsidP="003F24C5">
            <w:pPr>
              <w:rPr>
                <w:rFonts w:eastAsia="DengXian"/>
              </w:rPr>
            </w:pPr>
            <w:r>
              <w:rPr>
                <w:rFonts w:eastAsia="DengXian"/>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7777777" w:rsidR="003F24C5" w:rsidRDefault="003F24C5" w:rsidP="003F24C5">
            <w:pPr>
              <w:rPr>
                <w:rFonts w:eastAsia="DengXian"/>
              </w:rPr>
            </w:pPr>
          </w:p>
        </w:tc>
        <w:tc>
          <w:tcPr>
            <w:tcW w:w="2113" w:type="dxa"/>
            <w:shd w:val="clear" w:color="auto" w:fill="auto"/>
          </w:tcPr>
          <w:p w14:paraId="6B6C1D6C" w14:textId="77777777" w:rsidR="003F24C5" w:rsidRDefault="003F24C5" w:rsidP="003F24C5">
            <w:pPr>
              <w:rPr>
                <w:rFonts w:eastAsia="DengXian"/>
              </w:rPr>
            </w:pPr>
          </w:p>
        </w:tc>
        <w:tc>
          <w:tcPr>
            <w:tcW w:w="5954" w:type="dxa"/>
            <w:shd w:val="clear" w:color="auto" w:fill="auto"/>
          </w:tcPr>
          <w:p w14:paraId="2DB1A315" w14:textId="77777777" w:rsidR="003F24C5" w:rsidRDefault="003F24C5" w:rsidP="003F24C5">
            <w:pPr>
              <w:jc w:val="left"/>
              <w:rPr>
                <w:rFonts w:eastAsia="DengXian"/>
              </w:rPr>
            </w:pPr>
          </w:p>
        </w:tc>
      </w:tr>
      <w:tr w:rsidR="003F24C5" w14:paraId="6DE206F6" w14:textId="77777777">
        <w:tc>
          <w:tcPr>
            <w:tcW w:w="1426" w:type="dxa"/>
            <w:shd w:val="clear" w:color="auto" w:fill="auto"/>
          </w:tcPr>
          <w:p w14:paraId="72BAE9B6" w14:textId="77777777" w:rsidR="003F24C5" w:rsidRDefault="003F24C5" w:rsidP="003F24C5">
            <w:pPr>
              <w:rPr>
                <w:rFonts w:eastAsia="DengXian"/>
              </w:rPr>
            </w:pPr>
          </w:p>
        </w:tc>
        <w:tc>
          <w:tcPr>
            <w:tcW w:w="2113" w:type="dxa"/>
            <w:shd w:val="clear" w:color="auto" w:fill="auto"/>
          </w:tcPr>
          <w:p w14:paraId="07A4DFC9" w14:textId="77777777" w:rsidR="003F24C5" w:rsidRDefault="003F24C5" w:rsidP="003F24C5">
            <w:pPr>
              <w:rPr>
                <w:rFonts w:eastAsia="DengXian"/>
              </w:rPr>
            </w:pPr>
          </w:p>
        </w:tc>
        <w:tc>
          <w:tcPr>
            <w:tcW w:w="5954" w:type="dxa"/>
            <w:shd w:val="clear" w:color="auto" w:fill="auto"/>
          </w:tcPr>
          <w:p w14:paraId="5B29CE73" w14:textId="77777777" w:rsidR="003F24C5" w:rsidRDefault="003F24C5" w:rsidP="003F24C5">
            <w:pPr>
              <w:rPr>
                <w:rFonts w:eastAsia="DengXian"/>
              </w:rPr>
            </w:pPr>
          </w:p>
        </w:tc>
      </w:tr>
      <w:tr w:rsidR="003F24C5" w14:paraId="2FEBB845" w14:textId="77777777">
        <w:tc>
          <w:tcPr>
            <w:tcW w:w="1426" w:type="dxa"/>
            <w:shd w:val="clear" w:color="auto" w:fill="auto"/>
          </w:tcPr>
          <w:p w14:paraId="13320EDF" w14:textId="77777777" w:rsidR="003F24C5" w:rsidRDefault="003F24C5" w:rsidP="003F24C5">
            <w:pPr>
              <w:rPr>
                <w:rFonts w:eastAsia="DengXian"/>
              </w:rPr>
            </w:pPr>
          </w:p>
        </w:tc>
        <w:tc>
          <w:tcPr>
            <w:tcW w:w="2113" w:type="dxa"/>
            <w:shd w:val="clear" w:color="auto" w:fill="auto"/>
          </w:tcPr>
          <w:p w14:paraId="02712C19" w14:textId="77777777" w:rsidR="003F24C5" w:rsidRDefault="003F24C5" w:rsidP="003F24C5">
            <w:pPr>
              <w:rPr>
                <w:rFonts w:eastAsia="DengXian"/>
              </w:rPr>
            </w:pP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3F24C5" w14:paraId="2A929F6B" w14:textId="77777777">
        <w:tc>
          <w:tcPr>
            <w:tcW w:w="1426" w:type="dxa"/>
            <w:shd w:val="clear" w:color="auto" w:fill="auto"/>
          </w:tcPr>
          <w:p w14:paraId="5DAA79C4" w14:textId="77777777" w:rsidR="003F24C5" w:rsidRDefault="003F24C5" w:rsidP="003F24C5">
            <w:pPr>
              <w:rPr>
                <w:rFonts w:eastAsia="DengXian"/>
              </w:rPr>
            </w:pPr>
          </w:p>
        </w:tc>
        <w:tc>
          <w:tcPr>
            <w:tcW w:w="2113" w:type="dxa"/>
            <w:shd w:val="clear" w:color="auto" w:fill="auto"/>
          </w:tcPr>
          <w:p w14:paraId="700E3B3A" w14:textId="77777777" w:rsidR="003F24C5" w:rsidRDefault="003F24C5" w:rsidP="003F24C5">
            <w:pPr>
              <w:rPr>
                <w:rFonts w:eastAsia="DengXian"/>
              </w:rPr>
            </w:pPr>
          </w:p>
        </w:tc>
        <w:tc>
          <w:tcPr>
            <w:tcW w:w="5954" w:type="dxa"/>
            <w:shd w:val="clear" w:color="auto" w:fill="auto"/>
          </w:tcPr>
          <w:p w14:paraId="6D0316E7" w14:textId="77777777" w:rsidR="003F24C5" w:rsidRDefault="003F24C5"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3F24C5" w:rsidRDefault="003F24C5" w:rsidP="003F24C5">
            <w:pPr>
              <w:jc w:val="left"/>
              <w:rPr>
                <w:rFonts w:eastAsia="DengXian"/>
              </w:rPr>
            </w:pPr>
          </w:p>
        </w:tc>
      </w:tr>
      <w:tr w:rsidR="003F24C5"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3F24C5" w:rsidRDefault="003F24C5" w:rsidP="003F24C5">
            <w:pPr>
              <w:jc w:val="left"/>
              <w:rPr>
                <w:rFonts w:eastAsia="DengXian"/>
              </w:rPr>
            </w:pPr>
          </w:p>
        </w:tc>
      </w:tr>
      <w:tr w:rsidR="003F24C5"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3F24C5" w:rsidRDefault="003F24C5" w:rsidP="003F24C5">
            <w:pPr>
              <w:jc w:val="left"/>
              <w:rPr>
                <w:rFonts w:eastAsia="DengXian"/>
              </w:rPr>
            </w:pPr>
          </w:p>
        </w:tc>
      </w:tr>
      <w:tr w:rsidR="003F24C5"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3F24C5" w:rsidRDefault="003F24C5" w:rsidP="003F24C5">
            <w:pPr>
              <w:jc w:val="left"/>
              <w:rPr>
                <w:rFonts w:eastAsia="DengXian"/>
              </w:rPr>
            </w:pPr>
          </w:p>
        </w:tc>
      </w:tr>
      <w:tr w:rsidR="003F24C5"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3F24C5" w:rsidRDefault="003F24C5" w:rsidP="003F24C5">
            <w:pPr>
              <w:jc w:val="left"/>
              <w:rPr>
                <w:rFonts w:eastAsia="DengXian"/>
              </w:rPr>
            </w:pPr>
          </w:p>
        </w:tc>
      </w:tr>
      <w:tr w:rsidR="003F24C5"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3F24C5" w:rsidRDefault="003F24C5" w:rsidP="003F24C5">
            <w:pPr>
              <w:jc w:val="left"/>
              <w:rPr>
                <w:rFonts w:eastAsia="DengXian"/>
              </w:rPr>
            </w:pPr>
          </w:p>
        </w:tc>
      </w:tr>
      <w:tr w:rsidR="003F24C5"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3F24C5" w:rsidRDefault="003F24C5" w:rsidP="003F24C5">
            <w:pPr>
              <w:jc w:val="left"/>
              <w:rPr>
                <w:rFonts w:eastAsia="DengXian"/>
              </w:rPr>
            </w:pPr>
          </w:p>
        </w:tc>
      </w:tr>
      <w:tr w:rsidR="003F24C5"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3F24C5" w:rsidRDefault="003F24C5" w:rsidP="003F24C5">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77777777" w:rsidR="00BE3AF6" w:rsidRDefault="00E003E7">
      <w:pPr>
        <w:pStyle w:val="Heading2"/>
        <w:numPr>
          <w:ilvl w:val="1"/>
          <w:numId w:val="12"/>
        </w:numPr>
        <w:tabs>
          <w:tab w:val="left" w:pos="576"/>
        </w:tabs>
        <w:rPr>
          <w:rFonts w:cs="Times New Roman"/>
        </w:rPr>
      </w:pPr>
      <w:r>
        <w:rPr>
          <w:rFonts w:cs="Times New Roman"/>
        </w:rPr>
        <w:t>Neighbour cell</w:t>
      </w:r>
    </w:p>
    <w:p w14:paraId="6C7A119D" w14:textId="77777777" w:rsidR="00BE3AF6" w:rsidRDefault="00E003E7">
      <w:pPr>
        <w:pStyle w:val="Heading3"/>
      </w:pPr>
      <w:r>
        <w:t>Clarification on epoch time</w:t>
      </w:r>
    </w:p>
    <w:p w14:paraId="2202A34E" w14:textId="77777777" w:rsidR="00BE3AF6" w:rsidRDefault="00E003E7">
      <w:r>
        <w:t xml:space="preserve">In [3], the epoch time for neighbour cell is discussed. In the current TS 38.331, the field description for </w:t>
      </w:r>
      <w:r>
        <w:rPr>
          <w:i/>
        </w:rPr>
        <w:t>epochTime</w:t>
      </w:r>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E3AF6" w14:paraId="0C3904DC" w14:textId="77777777">
        <w:tc>
          <w:tcPr>
            <w:tcW w:w="10201" w:type="dxa"/>
            <w:tcBorders>
              <w:top w:val="single" w:sz="4" w:space="0" w:color="auto"/>
              <w:left w:val="single" w:sz="4" w:space="0" w:color="auto"/>
              <w:bottom w:val="single" w:sz="4" w:space="0" w:color="auto"/>
              <w:right w:val="single" w:sz="4" w:space="0" w:color="auto"/>
            </w:tcBorders>
          </w:tcPr>
          <w:p w14:paraId="5A3FB722" w14:textId="77777777" w:rsidR="00BE3AF6" w:rsidRDefault="00E003E7">
            <w:pPr>
              <w:pStyle w:val="TAL"/>
              <w:rPr>
                <w:b/>
                <w:i/>
                <w:szCs w:val="22"/>
                <w:lang w:eastAsia="sv-SE"/>
              </w:rPr>
            </w:pPr>
            <w:r>
              <w:rPr>
                <w:b/>
                <w:i/>
                <w:szCs w:val="22"/>
                <w:lang w:eastAsia="sv-SE"/>
              </w:rPr>
              <w:t>epochTime</w:t>
            </w:r>
          </w:p>
          <w:p w14:paraId="59617E59" w14:textId="77777777" w:rsidR="00BE3AF6" w:rsidRDefault="00E003E7">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14:paraId="027C2E50" w14:textId="77777777" w:rsidR="00BE3AF6" w:rsidRDefault="00E003E7">
      <w:pPr>
        <w:spacing w:before="240" w:after="0"/>
        <w:rPr>
          <w:lang w:val="en-US"/>
        </w:rPr>
      </w:pPr>
      <w:r>
        <w:rPr>
          <w:rFonts w:hint="eastAsia"/>
          <w:lang w:val="en-US"/>
        </w:rPr>
        <w:t>B</w:t>
      </w:r>
      <w:r>
        <w:rPr>
          <w:lang w:val="en-US"/>
        </w:rPr>
        <w:t>ased on previous agreements and the field description, it is clear that:</w:t>
      </w:r>
    </w:p>
    <w:p w14:paraId="710963FD" w14:textId="77777777" w:rsidR="00BE3AF6" w:rsidRDefault="00E003E7">
      <w:pPr>
        <w:numPr>
          <w:ilvl w:val="0"/>
          <w:numId w:val="16"/>
        </w:numPr>
        <w:spacing w:after="0"/>
        <w:jc w:val="left"/>
      </w:pPr>
      <w:r>
        <w:rPr>
          <w:lang w:val="en-US"/>
        </w:rPr>
        <w:t>If e</w:t>
      </w:r>
      <w:r>
        <w:t>poch time for neighbour cell</w:t>
      </w:r>
      <w:r>
        <w:rPr>
          <w:lang w:val="en-US"/>
        </w:rPr>
        <w:t xml:space="preserve"> is absent in </w:t>
      </w:r>
      <w:r>
        <w:rPr>
          <w:i/>
          <w:lang w:val="en-US"/>
        </w:rPr>
        <w:t>ntn-Config</w:t>
      </w:r>
      <w:r>
        <w:rPr>
          <w:lang w:val="en-US"/>
        </w:rPr>
        <w:t xml:space="preserve"> provided via </w:t>
      </w:r>
      <w:r>
        <w:rPr>
          <w:i/>
          <w:lang w:val="en-US"/>
        </w:rPr>
        <w:t>NTN-NeighCellConfig</w:t>
      </w:r>
      <w:r>
        <w:rPr>
          <w:lang w:val="en-US"/>
        </w:rPr>
        <w:t>, the UE uses epoch time for serving cell;</w:t>
      </w:r>
    </w:p>
    <w:p w14:paraId="104DD235" w14:textId="77777777" w:rsidR="00BE3AF6" w:rsidRDefault="00E003E7">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1485F806" w14:textId="77777777" w:rsidR="00BE3AF6" w:rsidRDefault="00E003E7">
      <w:pPr>
        <w:spacing w:after="0"/>
      </w:pPr>
      <w:r>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7288BD91" w14:textId="77777777" w:rsidR="00BE3AF6" w:rsidRDefault="00BE3AF6">
      <w:pPr>
        <w:spacing w:after="0"/>
      </w:pPr>
    </w:p>
    <w:p w14:paraId="02DD5725" w14:textId="77777777" w:rsidR="00BE3AF6" w:rsidRDefault="00E003E7">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2ED1ED8A" w14:textId="77777777">
        <w:tc>
          <w:tcPr>
            <w:tcW w:w="1426" w:type="dxa"/>
            <w:shd w:val="clear" w:color="auto" w:fill="E7E6E6"/>
          </w:tcPr>
          <w:p w14:paraId="0064D67A" w14:textId="77777777" w:rsidR="00BE3AF6" w:rsidRDefault="00E003E7">
            <w:pPr>
              <w:jc w:val="center"/>
              <w:rPr>
                <w:b/>
                <w:lang w:eastAsia="sv-SE"/>
              </w:rPr>
            </w:pPr>
            <w:r>
              <w:rPr>
                <w:b/>
                <w:lang w:eastAsia="sv-SE"/>
              </w:rPr>
              <w:t>Company</w:t>
            </w:r>
          </w:p>
        </w:tc>
        <w:tc>
          <w:tcPr>
            <w:tcW w:w="2113" w:type="dxa"/>
            <w:shd w:val="clear" w:color="auto" w:fill="E7E6E6"/>
          </w:tcPr>
          <w:p w14:paraId="3784A3FF" w14:textId="77777777" w:rsidR="00BE3AF6" w:rsidRDefault="00E003E7">
            <w:pPr>
              <w:jc w:val="center"/>
              <w:rPr>
                <w:b/>
                <w:lang w:eastAsia="sv-SE"/>
              </w:rPr>
            </w:pPr>
            <w:r>
              <w:rPr>
                <w:b/>
                <w:lang w:eastAsia="sv-SE"/>
              </w:rPr>
              <w:t>Agree/disagree</w:t>
            </w:r>
          </w:p>
        </w:tc>
        <w:tc>
          <w:tcPr>
            <w:tcW w:w="5954" w:type="dxa"/>
            <w:shd w:val="clear" w:color="auto" w:fill="E7E6E6"/>
          </w:tcPr>
          <w:p w14:paraId="76943569" w14:textId="77777777" w:rsidR="00BE3AF6" w:rsidRDefault="00E003E7">
            <w:pPr>
              <w:jc w:val="center"/>
              <w:rPr>
                <w:b/>
                <w:lang w:eastAsia="sv-SE"/>
              </w:rPr>
            </w:pPr>
            <w:r>
              <w:rPr>
                <w:b/>
                <w:lang w:eastAsia="sv-SE"/>
              </w:rPr>
              <w:t>Additional comments</w:t>
            </w:r>
          </w:p>
        </w:tc>
      </w:tr>
      <w:tr w:rsidR="00BE3AF6" w14:paraId="0FC17094" w14:textId="77777777">
        <w:tc>
          <w:tcPr>
            <w:tcW w:w="1426" w:type="dxa"/>
            <w:shd w:val="clear" w:color="auto" w:fill="auto"/>
          </w:tcPr>
          <w:p w14:paraId="46928C4B"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7F1CE5D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2A99B8F" w14:textId="77777777" w:rsidR="00BE3AF6" w:rsidRDefault="00BE3AF6">
            <w:pPr>
              <w:jc w:val="left"/>
              <w:rPr>
                <w:rFonts w:eastAsia="DengXian"/>
              </w:rPr>
            </w:pPr>
          </w:p>
        </w:tc>
      </w:tr>
      <w:tr w:rsidR="00BE3AF6" w14:paraId="5ADEA16C" w14:textId="77777777">
        <w:tc>
          <w:tcPr>
            <w:tcW w:w="1426" w:type="dxa"/>
            <w:shd w:val="clear" w:color="auto" w:fill="auto"/>
          </w:tcPr>
          <w:p w14:paraId="0B089704" w14:textId="47B93B42" w:rsidR="00BE3AF6" w:rsidRDefault="004D597F">
            <w:pPr>
              <w:rPr>
                <w:rFonts w:eastAsia="DengXian"/>
              </w:rPr>
            </w:pPr>
            <w:r>
              <w:rPr>
                <w:rFonts w:eastAsia="DengXian"/>
              </w:rPr>
              <w:t>Qualcomm</w:t>
            </w:r>
          </w:p>
        </w:tc>
        <w:tc>
          <w:tcPr>
            <w:tcW w:w="2113" w:type="dxa"/>
            <w:shd w:val="clear" w:color="auto" w:fill="auto"/>
          </w:tcPr>
          <w:p w14:paraId="63961F3C" w14:textId="19018231" w:rsidR="00BE3AF6" w:rsidRDefault="004D597F">
            <w:pPr>
              <w:rPr>
                <w:rFonts w:eastAsia="DengXian"/>
              </w:rPr>
            </w:pPr>
            <w:r>
              <w:rPr>
                <w:rFonts w:eastAsia="DengXian"/>
              </w:rPr>
              <w:t>Agree</w:t>
            </w:r>
          </w:p>
        </w:tc>
        <w:tc>
          <w:tcPr>
            <w:tcW w:w="5954" w:type="dxa"/>
            <w:shd w:val="clear" w:color="auto" w:fill="auto"/>
          </w:tcPr>
          <w:p w14:paraId="11393623" w14:textId="7E28B429" w:rsidR="00BE3AF6" w:rsidRDefault="004D597F">
            <w:pPr>
              <w:rPr>
                <w:rFonts w:eastAsia="DengXian"/>
              </w:rPr>
            </w:pPr>
            <w:r>
              <w:rPr>
                <w:rFonts w:eastAsia="DengXian"/>
              </w:rPr>
              <w:t>Neighbor cell anyway has to follow the serving cell epoch time. This seems already clear.</w:t>
            </w:r>
          </w:p>
        </w:tc>
      </w:tr>
      <w:tr w:rsidR="00AC1510" w14:paraId="5A46F512" w14:textId="77777777" w:rsidTr="00081BB3">
        <w:tc>
          <w:tcPr>
            <w:tcW w:w="1426" w:type="dxa"/>
            <w:shd w:val="clear" w:color="auto" w:fill="auto"/>
          </w:tcPr>
          <w:p w14:paraId="45125846"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BD14B4C" w14:textId="77777777" w:rsidR="00AC1510" w:rsidRDefault="00AC1510" w:rsidP="00081BB3">
            <w:pPr>
              <w:rPr>
                <w:rFonts w:eastAsia="DengXian"/>
              </w:rPr>
            </w:pPr>
            <w:r>
              <w:rPr>
                <w:rFonts w:eastAsia="DengXian" w:hint="eastAsia"/>
              </w:rPr>
              <w:t>S</w:t>
            </w:r>
            <w:r>
              <w:rPr>
                <w:rFonts w:eastAsia="DengXian"/>
              </w:rPr>
              <w:t>ee comments</w:t>
            </w:r>
          </w:p>
        </w:tc>
        <w:tc>
          <w:tcPr>
            <w:tcW w:w="5954" w:type="dxa"/>
            <w:shd w:val="clear" w:color="auto" w:fill="auto"/>
          </w:tcPr>
          <w:p w14:paraId="57428297" w14:textId="77777777" w:rsidR="00AC1510" w:rsidRPr="0015402E" w:rsidRDefault="00AC1510" w:rsidP="00081BB3">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r w:rsidRPr="0015402E">
              <w:t xml:space="preserve">poch time for serving cell is absent, the epoch time is the end of SI window where this SIB19 is scheduled; </w:t>
            </w:r>
            <w:r w:rsidRPr="0015402E">
              <w:rPr>
                <w:lang w:val="en-US"/>
              </w:rPr>
              <w:t>if e</w:t>
            </w:r>
            <w:r w:rsidRPr="0015402E">
              <w:t>poch time for neighbour cell</w:t>
            </w:r>
            <w:r w:rsidRPr="0015402E">
              <w:rPr>
                <w:lang w:val="en-US"/>
              </w:rPr>
              <w:t xml:space="preserve"> is absent in </w:t>
            </w:r>
            <w:r w:rsidRPr="0015402E">
              <w:rPr>
                <w:i/>
                <w:lang w:val="en-US"/>
              </w:rPr>
              <w:t>ntn-Config</w:t>
            </w:r>
            <w:r w:rsidRPr="0015402E">
              <w:rPr>
                <w:lang w:val="en-US"/>
              </w:rPr>
              <w:t xml:space="preserve"> provided via </w:t>
            </w:r>
            <w:r w:rsidRPr="0015402E">
              <w:rPr>
                <w:i/>
                <w:lang w:val="en-US"/>
              </w:rPr>
              <w:t>NTN-NeighCellConfig</w:t>
            </w:r>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2D98CEEC" w14:textId="77777777" w:rsidR="00AC1510" w:rsidRDefault="00AC1510" w:rsidP="00081BB3">
            <w:pPr>
              <w:jc w:val="left"/>
              <w:rPr>
                <w:rFonts w:eastAsia="DengXian"/>
              </w:rPr>
            </w:pPr>
            <w:r w:rsidRPr="0015402E">
              <w:rPr>
                <w:rFonts w:eastAsia="DengXian"/>
              </w:rPr>
              <w:t xml:space="preserve">Therefore, we think the UE behaviour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has already been clear according to the current </w:t>
            </w:r>
            <w:r w:rsidRPr="0015402E">
              <w:rPr>
                <w:lang w:val="en-US"/>
              </w:rPr>
              <w:t xml:space="preserve">field description of </w:t>
            </w:r>
            <w:r w:rsidRPr="0015402E">
              <w:rPr>
                <w:i/>
                <w:iCs/>
                <w:lang w:val="en-US"/>
              </w:rPr>
              <w:t>epochTime</w:t>
            </w:r>
            <w:r w:rsidRPr="0015402E">
              <w:t>. No additional clarification is needed.</w:t>
            </w:r>
          </w:p>
        </w:tc>
      </w:tr>
      <w:tr w:rsidR="00FD54C8" w14:paraId="072D3C93" w14:textId="77777777">
        <w:tc>
          <w:tcPr>
            <w:tcW w:w="1426" w:type="dxa"/>
            <w:shd w:val="clear" w:color="auto" w:fill="auto"/>
          </w:tcPr>
          <w:p w14:paraId="29E39BBB" w14:textId="091967A7"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BDA1334" w14:textId="2EAA2033"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81F6332" w14:textId="77777777" w:rsidR="00FD54C8" w:rsidRDefault="00FD54C8" w:rsidP="00FD54C8">
            <w:pPr>
              <w:rPr>
                <w:rFonts w:eastAsia="DengXian"/>
              </w:rPr>
            </w:pPr>
          </w:p>
        </w:tc>
      </w:tr>
      <w:tr w:rsidR="00BE3AF6" w14:paraId="512F20B0" w14:textId="77777777">
        <w:tc>
          <w:tcPr>
            <w:tcW w:w="1426" w:type="dxa"/>
            <w:shd w:val="clear" w:color="auto" w:fill="auto"/>
          </w:tcPr>
          <w:p w14:paraId="6D798AD9" w14:textId="6AC31DE5"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6AD0908E" w14:textId="00102187"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E467CD0" w14:textId="77777777" w:rsidR="00BE3AF6" w:rsidRDefault="00BE3AF6">
            <w:pPr>
              <w:rPr>
                <w:rFonts w:eastAsia="DengXian"/>
              </w:rPr>
            </w:pPr>
          </w:p>
        </w:tc>
      </w:tr>
      <w:tr w:rsidR="003F24C5" w14:paraId="284D9411" w14:textId="77777777">
        <w:tc>
          <w:tcPr>
            <w:tcW w:w="1426" w:type="dxa"/>
            <w:shd w:val="clear" w:color="auto" w:fill="auto"/>
          </w:tcPr>
          <w:p w14:paraId="1805D3B6" w14:textId="65A352EA" w:rsidR="003F24C5" w:rsidRDefault="003F24C5" w:rsidP="003F24C5">
            <w:pPr>
              <w:rPr>
                <w:rFonts w:eastAsia="DengXian"/>
              </w:rPr>
            </w:pPr>
            <w:r>
              <w:rPr>
                <w:rFonts w:eastAsia="DengXian"/>
              </w:rPr>
              <w:t>Sequans</w:t>
            </w:r>
          </w:p>
        </w:tc>
        <w:tc>
          <w:tcPr>
            <w:tcW w:w="2113" w:type="dxa"/>
            <w:shd w:val="clear" w:color="auto" w:fill="auto"/>
          </w:tcPr>
          <w:p w14:paraId="3297A371" w14:textId="45B0C867" w:rsidR="003F24C5" w:rsidRDefault="003F24C5" w:rsidP="003F24C5">
            <w:pPr>
              <w:rPr>
                <w:rFonts w:eastAsia="DengXian"/>
              </w:rPr>
            </w:pPr>
            <w:r>
              <w:rPr>
                <w:rFonts w:eastAsia="DengXian"/>
              </w:rPr>
              <w:t>Agree</w:t>
            </w:r>
          </w:p>
        </w:tc>
        <w:tc>
          <w:tcPr>
            <w:tcW w:w="5954" w:type="dxa"/>
            <w:shd w:val="clear" w:color="auto" w:fill="auto"/>
          </w:tcPr>
          <w:p w14:paraId="7E65F3F9" w14:textId="2A04F8C0" w:rsidR="003F24C5" w:rsidRDefault="003F24C5" w:rsidP="003F24C5">
            <w:pPr>
              <w:jc w:val="left"/>
              <w:rPr>
                <w:rFonts w:eastAsia="DengXian"/>
              </w:rPr>
            </w:pPr>
            <w:r>
              <w:rPr>
                <w:rFonts w:eastAsia="DengXian"/>
              </w:rPr>
              <w:t>Already clear to us</w:t>
            </w:r>
          </w:p>
        </w:tc>
      </w:tr>
      <w:tr w:rsidR="003F24C5" w14:paraId="26760D2A" w14:textId="77777777">
        <w:tc>
          <w:tcPr>
            <w:tcW w:w="1426" w:type="dxa"/>
            <w:shd w:val="clear" w:color="auto" w:fill="auto"/>
          </w:tcPr>
          <w:p w14:paraId="43360659" w14:textId="77777777" w:rsidR="003F24C5" w:rsidRDefault="003F24C5" w:rsidP="003F24C5">
            <w:pPr>
              <w:rPr>
                <w:rFonts w:eastAsia="DengXian"/>
              </w:rPr>
            </w:pPr>
          </w:p>
        </w:tc>
        <w:tc>
          <w:tcPr>
            <w:tcW w:w="2113" w:type="dxa"/>
            <w:shd w:val="clear" w:color="auto" w:fill="auto"/>
          </w:tcPr>
          <w:p w14:paraId="0A9E6AB0" w14:textId="77777777" w:rsidR="003F24C5" w:rsidRDefault="003F24C5" w:rsidP="003F24C5">
            <w:pPr>
              <w:rPr>
                <w:rFonts w:eastAsia="DengXian"/>
              </w:rPr>
            </w:pPr>
          </w:p>
        </w:tc>
        <w:tc>
          <w:tcPr>
            <w:tcW w:w="5954" w:type="dxa"/>
            <w:shd w:val="clear" w:color="auto" w:fill="auto"/>
          </w:tcPr>
          <w:p w14:paraId="7A6F9A0E" w14:textId="77777777" w:rsidR="003F24C5" w:rsidRDefault="003F24C5" w:rsidP="003F24C5">
            <w:pPr>
              <w:rPr>
                <w:rFonts w:eastAsia="DengXian"/>
              </w:rPr>
            </w:pPr>
          </w:p>
        </w:tc>
      </w:tr>
      <w:tr w:rsidR="003F24C5" w14:paraId="29335457" w14:textId="77777777">
        <w:tc>
          <w:tcPr>
            <w:tcW w:w="1426" w:type="dxa"/>
            <w:shd w:val="clear" w:color="auto" w:fill="auto"/>
          </w:tcPr>
          <w:p w14:paraId="19E3C453" w14:textId="77777777" w:rsidR="003F24C5" w:rsidRDefault="003F24C5" w:rsidP="003F24C5">
            <w:pPr>
              <w:rPr>
                <w:rFonts w:eastAsia="DengXian"/>
              </w:rPr>
            </w:pPr>
          </w:p>
        </w:tc>
        <w:tc>
          <w:tcPr>
            <w:tcW w:w="2113" w:type="dxa"/>
            <w:shd w:val="clear" w:color="auto" w:fill="auto"/>
          </w:tcPr>
          <w:p w14:paraId="51EF633E" w14:textId="77777777" w:rsidR="003F24C5" w:rsidRDefault="003F24C5" w:rsidP="003F24C5">
            <w:pPr>
              <w:rPr>
                <w:rFonts w:eastAsia="DengXian"/>
              </w:rPr>
            </w:pPr>
          </w:p>
        </w:tc>
        <w:tc>
          <w:tcPr>
            <w:tcW w:w="5954" w:type="dxa"/>
            <w:shd w:val="clear" w:color="auto" w:fill="auto"/>
          </w:tcPr>
          <w:p w14:paraId="67BF191D" w14:textId="77777777" w:rsidR="003F24C5" w:rsidRDefault="003F24C5" w:rsidP="003F24C5">
            <w:pPr>
              <w:rPr>
                <w:rFonts w:eastAsia="DengXian"/>
              </w:rPr>
            </w:pPr>
          </w:p>
        </w:tc>
      </w:tr>
      <w:tr w:rsidR="003F24C5" w14:paraId="7B9ABEE8" w14:textId="77777777">
        <w:tc>
          <w:tcPr>
            <w:tcW w:w="1426" w:type="dxa"/>
            <w:shd w:val="clear" w:color="auto" w:fill="auto"/>
          </w:tcPr>
          <w:p w14:paraId="3137492D" w14:textId="77777777" w:rsidR="003F24C5" w:rsidRDefault="003F24C5" w:rsidP="003F24C5">
            <w:pPr>
              <w:rPr>
                <w:rFonts w:eastAsia="DengXian"/>
              </w:rPr>
            </w:pPr>
          </w:p>
        </w:tc>
        <w:tc>
          <w:tcPr>
            <w:tcW w:w="2113" w:type="dxa"/>
            <w:shd w:val="clear" w:color="auto" w:fill="auto"/>
          </w:tcPr>
          <w:p w14:paraId="30FF0656" w14:textId="77777777" w:rsidR="003F24C5" w:rsidRDefault="003F24C5" w:rsidP="003F24C5">
            <w:pPr>
              <w:rPr>
                <w:rFonts w:eastAsia="DengXian"/>
              </w:rPr>
            </w:pPr>
          </w:p>
        </w:tc>
        <w:tc>
          <w:tcPr>
            <w:tcW w:w="5954" w:type="dxa"/>
            <w:shd w:val="clear" w:color="auto" w:fill="auto"/>
          </w:tcPr>
          <w:p w14:paraId="42A2D38E" w14:textId="77777777" w:rsidR="003F24C5" w:rsidRDefault="003F24C5" w:rsidP="003F24C5">
            <w:pPr>
              <w:jc w:val="left"/>
              <w:rPr>
                <w:rFonts w:eastAsia="DengXian"/>
              </w:rPr>
            </w:pPr>
          </w:p>
        </w:tc>
      </w:tr>
      <w:tr w:rsidR="003F24C5" w14:paraId="70F43C95" w14:textId="77777777">
        <w:tc>
          <w:tcPr>
            <w:tcW w:w="1426" w:type="dxa"/>
            <w:shd w:val="clear" w:color="auto" w:fill="auto"/>
          </w:tcPr>
          <w:p w14:paraId="7A9ABFB1" w14:textId="77777777" w:rsidR="003F24C5" w:rsidRDefault="003F24C5" w:rsidP="003F24C5">
            <w:pPr>
              <w:rPr>
                <w:rFonts w:eastAsia="DengXian"/>
              </w:rPr>
            </w:pPr>
          </w:p>
        </w:tc>
        <w:tc>
          <w:tcPr>
            <w:tcW w:w="2113" w:type="dxa"/>
            <w:shd w:val="clear" w:color="auto" w:fill="auto"/>
          </w:tcPr>
          <w:p w14:paraId="1DB8DB6B" w14:textId="77777777" w:rsidR="003F24C5" w:rsidRDefault="003F24C5" w:rsidP="003F24C5">
            <w:pPr>
              <w:rPr>
                <w:rFonts w:eastAsia="DengXian"/>
              </w:rPr>
            </w:pPr>
          </w:p>
        </w:tc>
        <w:tc>
          <w:tcPr>
            <w:tcW w:w="5954" w:type="dxa"/>
            <w:shd w:val="clear" w:color="auto" w:fill="auto"/>
          </w:tcPr>
          <w:p w14:paraId="57C663EC" w14:textId="77777777" w:rsidR="003F24C5" w:rsidRDefault="003F24C5" w:rsidP="003F24C5">
            <w:pPr>
              <w:jc w:val="left"/>
              <w:rPr>
                <w:rFonts w:eastAsia="DengXian"/>
              </w:rPr>
            </w:pPr>
          </w:p>
        </w:tc>
      </w:tr>
      <w:tr w:rsidR="003F24C5" w14:paraId="400F359A" w14:textId="77777777">
        <w:tc>
          <w:tcPr>
            <w:tcW w:w="1426" w:type="dxa"/>
            <w:shd w:val="clear" w:color="auto" w:fill="auto"/>
          </w:tcPr>
          <w:p w14:paraId="64C516E3" w14:textId="77777777" w:rsidR="003F24C5" w:rsidRDefault="003F24C5" w:rsidP="003F24C5">
            <w:pPr>
              <w:rPr>
                <w:rFonts w:eastAsia="DengXian"/>
              </w:rPr>
            </w:pPr>
          </w:p>
        </w:tc>
        <w:tc>
          <w:tcPr>
            <w:tcW w:w="2113" w:type="dxa"/>
            <w:shd w:val="clear" w:color="auto" w:fill="auto"/>
          </w:tcPr>
          <w:p w14:paraId="780BFEEB" w14:textId="77777777" w:rsidR="003F24C5" w:rsidRDefault="003F24C5" w:rsidP="003F24C5">
            <w:pPr>
              <w:rPr>
                <w:rFonts w:eastAsia="DengXian"/>
              </w:rPr>
            </w:pPr>
          </w:p>
        </w:tc>
        <w:tc>
          <w:tcPr>
            <w:tcW w:w="5954" w:type="dxa"/>
            <w:shd w:val="clear" w:color="auto" w:fill="auto"/>
          </w:tcPr>
          <w:p w14:paraId="7F3F7241" w14:textId="77777777" w:rsidR="003F24C5" w:rsidRDefault="003F24C5" w:rsidP="003F24C5">
            <w:pPr>
              <w:jc w:val="left"/>
              <w:rPr>
                <w:rFonts w:eastAsia="DengXian"/>
              </w:rPr>
            </w:pPr>
          </w:p>
        </w:tc>
      </w:tr>
      <w:tr w:rsidR="003F24C5" w14:paraId="4740036D" w14:textId="77777777">
        <w:tc>
          <w:tcPr>
            <w:tcW w:w="1426" w:type="dxa"/>
            <w:shd w:val="clear" w:color="auto" w:fill="auto"/>
          </w:tcPr>
          <w:p w14:paraId="228836E1" w14:textId="77777777" w:rsidR="003F24C5" w:rsidRDefault="003F24C5" w:rsidP="003F24C5">
            <w:pPr>
              <w:rPr>
                <w:rFonts w:eastAsia="DengXian"/>
              </w:rPr>
            </w:pPr>
          </w:p>
        </w:tc>
        <w:tc>
          <w:tcPr>
            <w:tcW w:w="2113" w:type="dxa"/>
            <w:shd w:val="clear" w:color="auto" w:fill="auto"/>
          </w:tcPr>
          <w:p w14:paraId="5EAE18B9" w14:textId="77777777" w:rsidR="003F24C5" w:rsidRDefault="003F24C5" w:rsidP="003F24C5">
            <w:pPr>
              <w:rPr>
                <w:rFonts w:eastAsia="DengXian"/>
              </w:rPr>
            </w:pPr>
          </w:p>
        </w:tc>
        <w:tc>
          <w:tcPr>
            <w:tcW w:w="5954" w:type="dxa"/>
            <w:shd w:val="clear" w:color="auto" w:fill="auto"/>
          </w:tcPr>
          <w:p w14:paraId="57F759E1" w14:textId="77777777" w:rsidR="003F24C5" w:rsidRDefault="003F24C5" w:rsidP="003F24C5">
            <w:pPr>
              <w:rPr>
                <w:rFonts w:eastAsia="DengXian"/>
              </w:rPr>
            </w:pPr>
          </w:p>
        </w:tc>
      </w:tr>
      <w:tr w:rsidR="003F24C5" w14:paraId="75AEBE54" w14:textId="77777777">
        <w:tc>
          <w:tcPr>
            <w:tcW w:w="1426" w:type="dxa"/>
            <w:shd w:val="clear" w:color="auto" w:fill="auto"/>
          </w:tcPr>
          <w:p w14:paraId="7DD03BA5" w14:textId="77777777" w:rsidR="003F24C5" w:rsidRDefault="003F24C5" w:rsidP="003F24C5">
            <w:pPr>
              <w:rPr>
                <w:rFonts w:eastAsia="DengXian"/>
              </w:rPr>
            </w:pPr>
          </w:p>
        </w:tc>
        <w:tc>
          <w:tcPr>
            <w:tcW w:w="2113" w:type="dxa"/>
            <w:shd w:val="clear" w:color="auto" w:fill="auto"/>
          </w:tcPr>
          <w:p w14:paraId="388D1AFC" w14:textId="77777777" w:rsidR="003F24C5" w:rsidRDefault="003F24C5" w:rsidP="003F24C5">
            <w:pPr>
              <w:rPr>
                <w:rFonts w:eastAsia="DengXian"/>
              </w:rPr>
            </w:pPr>
          </w:p>
        </w:tc>
        <w:tc>
          <w:tcPr>
            <w:tcW w:w="5954" w:type="dxa"/>
            <w:shd w:val="clear" w:color="auto" w:fill="auto"/>
          </w:tcPr>
          <w:p w14:paraId="1850FAB5" w14:textId="77777777" w:rsidR="003F24C5" w:rsidRDefault="003F24C5" w:rsidP="003F24C5">
            <w:pPr>
              <w:rPr>
                <w:rFonts w:eastAsia="DengXian"/>
              </w:rPr>
            </w:pPr>
          </w:p>
        </w:tc>
      </w:tr>
      <w:tr w:rsidR="003F24C5" w14:paraId="60042F5E" w14:textId="77777777">
        <w:tc>
          <w:tcPr>
            <w:tcW w:w="1426" w:type="dxa"/>
            <w:shd w:val="clear" w:color="auto" w:fill="auto"/>
          </w:tcPr>
          <w:p w14:paraId="4BC88EC8" w14:textId="77777777" w:rsidR="003F24C5" w:rsidRDefault="003F24C5" w:rsidP="003F24C5">
            <w:pPr>
              <w:rPr>
                <w:rFonts w:eastAsia="DengXian"/>
              </w:rPr>
            </w:pPr>
          </w:p>
        </w:tc>
        <w:tc>
          <w:tcPr>
            <w:tcW w:w="2113" w:type="dxa"/>
            <w:shd w:val="clear" w:color="auto" w:fill="auto"/>
          </w:tcPr>
          <w:p w14:paraId="681A68A5" w14:textId="77777777" w:rsidR="003F24C5" w:rsidRDefault="003F24C5" w:rsidP="003F24C5">
            <w:pPr>
              <w:rPr>
                <w:rFonts w:eastAsia="DengXian"/>
              </w:rPr>
            </w:pPr>
          </w:p>
        </w:tc>
        <w:tc>
          <w:tcPr>
            <w:tcW w:w="5954" w:type="dxa"/>
            <w:shd w:val="clear" w:color="auto" w:fill="auto"/>
          </w:tcPr>
          <w:p w14:paraId="582D618C" w14:textId="77777777" w:rsidR="003F24C5" w:rsidRDefault="003F24C5" w:rsidP="003F24C5">
            <w:pPr>
              <w:rPr>
                <w:rFonts w:eastAsia="DengXian"/>
              </w:rPr>
            </w:pPr>
          </w:p>
        </w:tc>
      </w:tr>
      <w:tr w:rsidR="003F24C5" w14:paraId="3F72ECF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A1E7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906620"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AA7C63" w14:textId="77777777" w:rsidR="003F24C5" w:rsidRDefault="003F24C5" w:rsidP="003F24C5">
            <w:pPr>
              <w:rPr>
                <w:rFonts w:eastAsia="DengXian"/>
              </w:rPr>
            </w:pPr>
          </w:p>
        </w:tc>
      </w:tr>
      <w:tr w:rsidR="003F24C5" w14:paraId="37FB94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6F961A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824E83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EC5812" w14:textId="77777777" w:rsidR="003F24C5" w:rsidRDefault="003F24C5" w:rsidP="003F24C5">
            <w:pPr>
              <w:rPr>
                <w:rFonts w:eastAsia="DengXian"/>
              </w:rPr>
            </w:pPr>
          </w:p>
        </w:tc>
      </w:tr>
      <w:tr w:rsidR="003F24C5" w14:paraId="521FEBB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970D39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7360F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5BB447" w14:textId="77777777" w:rsidR="003F24C5" w:rsidRDefault="003F24C5" w:rsidP="003F24C5">
            <w:pPr>
              <w:rPr>
                <w:rFonts w:eastAsia="DengXian"/>
              </w:rPr>
            </w:pPr>
          </w:p>
        </w:tc>
      </w:tr>
      <w:tr w:rsidR="003F24C5" w14:paraId="343544C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A3E411"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712650"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77F24" w14:textId="77777777" w:rsidR="003F24C5" w:rsidRDefault="003F24C5" w:rsidP="003F24C5">
            <w:pPr>
              <w:rPr>
                <w:rFonts w:eastAsia="DengXian"/>
              </w:rPr>
            </w:pPr>
          </w:p>
        </w:tc>
      </w:tr>
      <w:tr w:rsidR="003F24C5" w14:paraId="62C78A0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A9C1859"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F05E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2DE50" w14:textId="77777777" w:rsidR="003F24C5" w:rsidRDefault="003F24C5" w:rsidP="003F24C5">
            <w:pPr>
              <w:rPr>
                <w:rFonts w:eastAsia="DengXian"/>
              </w:rPr>
            </w:pPr>
          </w:p>
        </w:tc>
      </w:tr>
      <w:tr w:rsidR="003F24C5" w14:paraId="48C571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0684F6"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1278C1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36F799" w14:textId="77777777" w:rsidR="003F24C5" w:rsidRDefault="003F24C5" w:rsidP="003F24C5">
            <w:pPr>
              <w:rPr>
                <w:rFonts w:eastAsia="DengXian"/>
              </w:rPr>
            </w:pPr>
          </w:p>
        </w:tc>
      </w:tr>
    </w:tbl>
    <w:p w14:paraId="59ADF77C" w14:textId="77777777" w:rsidR="00BE3AF6" w:rsidRDefault="00BE3AF6">
      <w:pPr>
        <w:rPr>
          <w:color w:val="0070C0"/>
        </w:rPr>
      </w:pPr>
    </w:p>
    <w:p w14:paraId="01FC45D7" w14:textId="77777777" w:rsidR="00BE3AF6" w:rsidRDefault="00BE3AF6">
      <w:pPr>
        <w:rPr>
          <w:color w:val="0070C0"/>
        </w:rPr>
      </w:pPr>
    </w:p>
    <w:p w14:paraId="460FEAE6" w14:textId="77777777" w:rsidR="00BE3AF6" w:rsidRDefault="00E003E7">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3AF6" w14:paraId="71C5E4A0" w14:textId="77777777">
        <w:tc>
          <w:tcPr>
            <w:tcW w:w="9856" w:type="dxa"/>
            <w:shd w:val="clear" w:color="auto" w:fill="auto"/>
          </w:tcPr>
          <w:p w14:paraId="6BB35052" w14:textId="77777777" w:rsidR="00BE3AF6" w:rsidRDefault="00E003E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591D57AB" w14:textId="77777777" w:rsidR="00BE3AF6" w:rsidRDefault="00BE3AF6">
            <w:pPr>
              <w:overflowPunct/>
              <w:autoSpaceDE/>
              <w:autoSpaceDN/>
              <w:adjustRightInd/>
              <w:spacing w:after="0"/>
              <w:textAlignment w:val="auto"/>
              <w:rPr>
                <w:rFonts w:cs="Arial"/>
                <w:b/>
                <w:color w:val="493118"/>
                <w:lang w:val="en-US"/>
              </w:rPr>
            </w:pPr>
          </w:p>
          <w:p w14:paraId="55B91AF4"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14:paraId="394BE8B2" w14:textId="77777777" w:rsidR="00BE3AF6" w:rsidRDefault="00BE3AF6">
            <w:pPr>
              <w:widowControl w:val="0"/>
              <w:overflowPunct/>
              <w:autoSpaceDE/>
              <w:autoSpaceDN/>
              <w:adjustRightInd/>
              <w:spacing w:after="0"/>
              <w:textAlignment w:val="auto"/>
              <w:rPr>
                <w:rFonts w:ascii="Calibri" w:hAnsi="Calibri"/>
                <w:iCs/>
                <w:kern w:val="2"/>
                <w:sz w:val="21"/>
                <w:szCs w:val="22"/>
                <w:lang w:val="en-US"/>
              </w:rPr>
            </w:pPr>
          </w:p>
          <w:p w14:paraId="302AB747" w14:textId="77777777" w:rsidR="00BE3AF6" w:rsidRDefault="00E003E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14:paraId="4FE0B30E" w14:textId="77777777" w:rsidR="00BE3AF6" w:rsidRDefault="00E003E7">
      <w:pPr>
        <w:spacing w:before="240"/>
        <w:rPr>
          <w:lang w:val="en-US"/>
        </w:rPr>
      </w:pPr>
      <w:r>
        <w:rPr>
          <w:lang w:val="en-US"/>
        </w:rPr>
        <w:t xml:space="preserve">In RAN2#119bis-e, the following agreement is made. </w:t>
      </w:r>
    </w:p>
    <w:p w14:paraId="7A41ED55"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t>Agreements:</w:t>
      </w:r>
    </w:p>
    <w:p w14:paraId="4E3AE07F" w14:textId="77777777" w:rsidR="00BE3AF6" w:rsidRDefault="00E003E7">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the field description of epochTime, include RAN1’s agreement on the interpretation of the SFN indicating the epoch time for serving cell and neighbor cell</w:t>
      </w:r>
    </w:p>
    <w:p w14:paraId="43C34379" w14:textId="77777777" w:rsidR="00BE3AF6" w:rsidRDefault="00E003E7">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350062E8" w14:textId="77777777" w:rsidR="00BE3AF6" w:rsidRDefault="00E003E7">
      <w:pPr>
        <w:rPr>
          <w:rFonts w:cs="Arial"/>
          <w:b/>
          <w:bCs/>
          <w:color w:val="000000" w:themeColor="text1"/>
        </w:rPr>
      </w:pPr>
      <w:r>
        <w:rPr>
          <w:rFonts w:cs="Arial"/>
          <w:b/>
          <w:color w:val="000000"/>
        </w:rPr>
        <w:t xml:space="preserve">Question 9: Do companies agree that </w:t>
      </w:r>
      <w:r>
        <w:rPr>
          <w:b/>
          <w:bCs/>
        </w:rPr>
        <w:t>if epoch time for neighbor cell is absent, and the serving cell epoch time is reused for neighbor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77CDB93" w14:textId="77777777">
        <w:tc>
          <w:tcPr>
            <w:tcW w:w="1426" w:type="dxa"/>
            <w:shd w:val="clear" w:color="auto" w:fill="E7E6E6"/>
          </w:tcPr>
          <w:p w14:paraId="6ADF31F9" w14:textId="77777777" w:rsidR="00BE3AF6" w:rsidRDefault="00E003E7">
            <w:pPr>
              <w:jc w:val="center"/>
              <w:rPr>
                <w:b/>
                <w:lang w:eastAsia="sv-SE"/>
              </w:rPr>
            </w:pPr>
            <w:r>
              <w:rPr>
                <w:b/>
                <w:lang w:eastAsia="sv-SE"/>
              </w:rPr>
              <w:t>Company</w:t>
            </w:r>
          </w:p>
        </w:tc>
        <w:tc>
          <w:tcPr>
            <w:tcW w:w="2113" w:type="dxa"/>
            <w:shd w:val="clear" w:color="auto" w:fill="E7E6E6"/>
          </w:tcPr>
          <w:p w14:paraId="0F8D198B" w14:textId="77777777" w:rsidR="00BE3AF6" w:rsidRDefault="00E003E7">
            <w:pPr>
              <w:jc w:val="center"/>
              <w:rPr>
                <w:b/>
                <w:lang w:eastAsia="sv-SE"/>
              </w:rPr>
            </w:pPr>
            <w:r>
              <w:rPr>
                <w:b/>
                <w:lang w:eastAsia="sv-SE"/>
              </w:rPr>
              <w:t>Agree/disagree</w:t>
            </w:r>
          </w:p>
        </w:tc>
        <w:tc>
          <w:tcPr>
            <w:tcW w:w="5954" w:type="dxa"/>
            <w:shd w:val="clear" w:color="auto" w:fill="E7E6E6"/>
          </w:tcPr>
          <w:p w14:paraId="3319952E" w14:textId="77777777" w:rsidR="00BE3AF6" w:rsidRDefault="00E003E7">
            <w:pPr>
              <w:jc w:val="center"/>
              <w:rPr>
                <w:b/>
                <w:lang w:eastAsia="sv-SE"/>
              </w:rPr>
            </w:pPr>
            <w:r>
              <w:rPr>
                <w:b/>
                <w:lang w:eastAsia="sv-SE"/>
              </w:rPr>
              <w:t>Additional comments</w:t>
            </w:r>
          </w:p>
        </w:tc>
      </w:tr>
      <w:tr w:rsidR="00BE3AF6" w14:paraId="6A525F25" w14:textId="77777777">
        <w:tc>
          <w:tcPr>
            <w:tcW w:w="1426" w:type="dxa"/>
            <w:shd w:val="clear" w:color="auto" w:fill="auto"/>
          </w:tcPr>
          <w:p w14:paraId="0C009CC1"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0E8A3F74"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8B1067A" w14:textId="77777777" w:rsidR="00BE3AF6" w:rsidRDefault="00BE3AF6">
            <w:pPr>
              <w:jc w:val="left"/>
              <w:rPr>
                <w:rFonts w:eastAsia="DengXian"/>
              </w:rPr>
            </w:pPr>
          </w:p>
        </w:tc>
      </w:tr>
      <w:tr w:rsidR="00BE3AF6" w14:paraId="2B1360D8" w14:textId="77777777">
        <w:tc>
          <w:tcPr>
            <w:tcW w:w="1426" w:type="dxa"/>
            <w:shd w:val="clear" w:color="auto" w:fill="auto"/>
          </w:tcPr>
          <w:p w14:paraId="7518ECB3" w14:textId="734C5CF5" w:rsidR="00BE3AF6" w:rsidRDefault="004D597F" w:rsidP="004D597F">
            <w:pPr>
              <w:jc w:val="center"/>
              <w:rPr>
                <w:rFonts w:eastAsia="DengXian"/>
              </w:rPr>
            </w:pPr>
            <w:r>
              <w:rPr>
                <w:rFonts w:eastAsia="DengXian"/>
              </w:rPr>
              <w:t>Qualcomm</w:t>
            </w:r>
          </w:p>
        </w:tc>
        <w:tc>
          <w:tcPr>
            <w:tcW w:w="2113" w:type="dxa"/>
            <w:shd w:val="clear" w:color="auto" w:fill="auto"/>
          </w:tcPr>
          <w:p w14:paraId="583D7C32" w14:textId="01A80D28" w:rsidR="00BE3AF6" w:rsidRDefault="004D597F">
            <w:pPr>
              <w:rPr>
                <w:rFonts w:eastAsia="DengXian"/>
              </w:rPr>
            </w:pPr>
            <w:r>
              <w:rPr>
                <w:rFonts w:eastAsia="DengXian"/>
              </w:rPr>
              <w:t>Agree</w:t>
            </w:r>
          </w:p>
        </w:tc>
        <w:tc>
          <w:tcPr>
            <w:tcW w:w="5954" w:type="dxa"/>
            <w:shd w:val="clear" w:color="auto" w:fill="auto"/>
          </w:tcPr>
          <w:p w14:paraId="49D27D07" w14:textId="77777777" w:rsidR="00BE3AF6" w:rsidRDefault="00BE3AF6">
            <w:pPr>
              <w:rPr>
                <w:rFonts w:eastAsia="DengXian"/>
              </w:rPr>
            </w:pPr>
          </w:p>
        </w:tc>
      </w:tr>
      <w:tr w:rsidR="00AC1510" w14:paraId="2604F434" w14:textId="77777777" w:rsidTr="00081BB3">
        <w:tc>
          <w:tcPr>
            <w:tcW w:w="1426" w:type="dxa"/>
            <w:shd w:val="clear" w:color="auto" w:fill="auto"/>
          </w:tcPr>
          <w:p w14:paraId="0DF2D79F"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3846B93E"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C3D4822" w14:textId="77777777" w:rsidR="00AC1510" w:rsidRDefault="00AC1510" w:rsidP="00081BB3">
            <w:pPr>
              <w:jc w:val="left"/>
              <w:rPr>
                <w:rFonts w:eastAsia="DengXian"/>
              </w:rPr>
            </w:pPr>
          </w:p>
        </w:tc>
      </w:tr>
      <w:tr w:rsidR="00EF057E" w14:paraId="65AC90C1" w14:textId="77777777">
        <w:tc>
          <w:tcPr>
            <w:tcW w:w="1426" w:type="dxa"/>
            <w:shd w:val="clear" w:color="auto" w:fill="auto"/>
          </w:tcPr>
          <w:p w14:paraId="2176F625" w14:textId="6839F861" w:rsidR="00EF057E" w:rsidRDefault="00EF057E" w:rsidP="00EF057E">
            <w:pPr>
              <w:rPr>
                <w:rFonts w:eastAsia="DengXian"/>
              </w:rPr>
            </w:pPr>
            <w:r>
              <w:rPr>
                <w:rFonts w:eastAsia="DengXian" w:hint="eastAsia"/>
              </w:rPr>
              <w:t>L</w:t>
            </w:r>
            <w:r>
              <w:rPr>
                <w:rFonts w:eastAsia="DengXian"/>
              </w:rPr>
              <w:t>enovo</w:t>
            </w:r>
          </w:p>
        </w:tc>
        <w:tc>
          <w:tcPr>
            <w:tcW w:w="2113" w:type="dxa"/>
            <w:shd w:val="clear" w:color="auto" w:fill="auto"/>
          </w:tcPr>
          <w:p w14:paraId="6BCD9B57" w14:textId="12FA8293" w:rsidR="00EF057E" w:rsidRDefault="00EF057E" w:rsidP="00EF057E">
            <w:pPr>
              <w:rPr>
                <w:rFonts w:eastAsia="DengXian"/>
              </w:rPr>
            </w:pPr>
            <w:r>
              <w:rPr>
                <w:rFonts w:eastAsia="DengXian" w:hint="eastAsia"/>
              </w:rPr>
              <w:t>A</w:t>
            </w:r>
            <w:r>
              <w:rPr>
                <w:rFonts w:eastAsia="DengXian"/>
              </w:rPr>
              <w:t>gree</w:t>
            </w:r>
          </w:p>
        </w:tc>
        <w:tc>
          <w:tcPr>
            <w:tcW w:w="5954" w:type="dxa"/>
            <w:shd w:val="clear" w:color="auto" w:fill="auto"/>
          </w:tcPr>
          <w:p w14:paraId="49CD57C2" w14:textId="77777777" w:rsidR="00EF057E" w:rsidRDefault="00EF057E" w:rsidP="00EF057E">
            <w:pPr>
              <w:rPr>
                <w:rFonts w:eastAsia="DengXian"/>
              </w:rPr>
            </w:pPr>
          </w:p>
        </w:tc>
      </w:tr>
      <w:tr w:rsidR="00BE3AF6" w14:paraId="7A6A5F51" w14:textId="77777777">
        <w:tc>
          <w:tcPr>
            <w:tcW w:w="1426" w:type="dxa"/>
            <w:shd w:val="clear" w:color="auto" w:fill="auto"/>
          </w:tcPr>
          <w:p w14:paraId="283A2FCE" w14:textId="5A87A43F" w:rsidR="00BE3AF6" w:rsidRDefault="00081BB3">
            <w:pPr>
              <w:rPr>
                <w:rFonts w:eastAsia="DengXian"/>
              </w:rPr>
            </w:pPr>
            <w:r>
              <w:rPr>
                <w:rFonts w:eastAsia="DengXian" w:hint="eastAsia"/>
              </w:rPr>
              <w:t>H</w:t>
            </w:r>
            <w:r>
              <w:rPr>
                <w:rFonts w:eastAsia="DengXian"/>
              </w:rPr>
              <w:t>uawei, HiSilicon</w:t>
            </w:r>
          </w:p>
        </w:tc>
        <w:tc>
          <w:tcPr>
            <w:tcW w:w="2113" w:type="dxa"/>
            <w:shd w:val="clear" w:color="auto" w:fill="auto"/>
          </w:tcPr>
          <w:p w14:paraId="5B48B6B2" w14:textId="3DFEEFA5" w:rsidR="00BE3AF6" w:rsidRDefault="00081BB3">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0F95A1BC" w14:textId="77777777" w:rsidR="00BE3AF6" w:rsidRDefault="00BE3AF6">
            <w:pPr>
              <w:rPr>
                <w:rFonts w:eastAsia="DengXian"/>
              </w:rPr>
            </w:pPr>
          </w:p>
        </w:tc>
      </w:tr>
      <w:tr w:rsidR="003F24C5" w14:paraId="499A50E4" w14:textId="77777777">
        <w:tc>
          <w:tcPr>
            <w:tcW w:w="1426" w:type="dxa"/>
            <w:shd w:val="clear" w:color="auto" w:fill="auto"/>
          </w:tcPr>
          <w:p w14:paraId="5DD7A534" w14:textId="0A3F37FF" w:rsidR="003F24C5" w:rsidRDefault="003F24C5" w:rsidP="003F24C5">
            <w:pPr>
              <w:rPr>
                <w:rFonts w:eastAsia="DengXian"/>
              </w:rPr>
            </w:pPr>
            <w:r>
              <w:rPr>
                <w:rFonts w:eastAsia="DengXian"/>
              </w:rPr>
              <w:t>Sequans</w:t>
            </w:r>
          </w:p>
        </w:tc>
        <w:tc>
          <w:tcPr>
            <w:tcW w:w="2113" w:type="dxa"/>
            <w:shd w:val="clear" w:color="auto" w:fill="auto"/>
          </w:tcPr>
          <w:p w14:paraId="34E9A29E" w14:textId="3653F500" w:rsidR="003F24C5" w:rsidRDefault="003F24C5" w:rsidP="003F24C5">
            <w:pPr>
              <w:rPr>
                <w:rFonts w:eastAsia="DengXian"/>
              </w:rPr>
            </w:pPr>
            <w:r>
              <w:rPr>
                <w:rFonts w:eastAsia="DengXian"/>
              </w:rPr>
              <w:t>Agree</w:t>
            </w:r>
          </w:p>
        </w:tc>
        <w:tc>
          <w:tcPr>
            <w:tcW w:w="5954" w:type="dxa"/>
            <w:shd w:val="clear" w:color="auto" w:fill="auto"/>
          </w:tcPr>
          <w:p w14:paraId="0210625E" w14:textId="77777777" w:rsidR="003F24C5" w:rsidRDefault="003F24C5" w:rsidP="003F24C5">
            <w:pPr>
              <w:jc w:val="left"/>
              <w:rPr>
                <w:rFonts w:eastAsia="DengXian"/>
              </w:rPr>
            </w:pPr>
          </w:p>
        </w:tc>
      </w:tr>
      <w:tr w:rsidR="003F24C5" w14:paraId="5ED3AE82" w14:textId="77777777">
        <w:tc>
          <w:tcPr>
            <w:tcW w:w="1426" w:type="dxa"/>
            <w:shd w:val="clear" w:color="auto" w:fill="auto"/>
          </w:tcPr>
          <w:p w14:paraId="401E2322" w14:textId="77777777" w:rsidR="003F24C5" w:rsidRDefault="003F24C5" w:rsidP="003F24C5">
            <w:pPr>
              <w:rPr>
                <w:rFonts w:eastAsia="DengXian"/>
              </w:rPr>
            </w:pPr>
          </w:p>
        </w:tc>
        <w:tc>
          <w:tcPr>
            <w:tcW w:w="2113" w:type="dxa"/>
            <w:shd w:val="clear" w:color="auto" w:fill="auto"/>
          </w:tcPr>
          <w:p w14:paraId="5F3693D6" w14:textId="77777777" w:rsidR="003F24C5" w:rsidRDefault="003F24C5" w:rsidP="003F24C5">
            <w:pPr>
              <w:rPr>
                <w:rFonts w:eastAsia="DengXian"/>
              </w:rPr>
            </w:pPr>
          </w:p>
        </w:tc>
        <w:tc>
          <w:tcPr>
            <w:tcW w:w="5954" w:type="dxa"/>
            <w:shd w:val="clear" w:color="auto" w:fill="auto"/>
          </w:tcPr>
          <w:p w14:paraId="4BD25355" w14:textId="77777777" w:rsidR="003F24C5" w:rsidRDefault="003F24C5" w:rsidP="003F24C5">
            <w:pPr>
              <w:rPr>
                <w:rFonts w:eastAsia="DengXian"/>
              </w:rPr>
            </w:pPr>
          </w:p>
        </w:tc>
      </w:tr>
      <w:tr w:rsidR="003F24C5" w14:paraId="4E0231C0" w14:textId="77777777">
        <w:tc>
          <w:tcPr>
            <w:tcW w:w="1426" w:type="dxa"/>
            <w:shd w:val="clear" w:color="auto" w:fill="auto"/>
          </w:tcPr>
          <w:p w14:paraId="79DA87C4" w14:textId="77777777" w:rsidR="003F24C5" w:rsidRDefault="003F24C5" w:rsidP="003F24C5">
            <w:pPr>
              <w:rPr>
                <w:rFonts w:eastAsia="DengXian"/>
              </w:rPr>
            </w:pPr>
          </w:p>
        </w:tc>
        <w:tc>
          <w:tcPr>
            <w:tcW w:w="2113" w:type="dxa"/>
            <w:shd w:val="clear" w:color="auto" w:fill="auto"/>
          </w:tcPr>
          <w:p w14:paraId="4F97628A" w14:textId="77777777" w:rsidR="003F24C5" w:rsidRDefault="003F24C5" w:rsidP="003F24C5">
            <w:pPr>
              <w:rPr>
                <w:rFonts w:eastAsia="DengXian"/>
              </w:rPr>
            </w:pPr>
          </w:p>
        </w:tc>
        <w:tc>
          <w:tcPr>
            <w:tcW w:w="5954" w:type="dxa"/>
            <w:shd w:val="clear" w:color="auto" w:fill="auto"/>
          </w:tcPr>
          <w:p w14:paraId="7DAC172E" w14:textId="77777777" w:rsidR="003F24C5" w:rsidRDefault="003F24C5" w:rsidP="003F24C5">
            <w:pPr>
              <w:rPr>
                <w:rFonts w:eastAsia="DengXian"/>
              </w:rPr>
            </w:pPr>
          </w:p>
        </w:tc>
      </w:tr>
      <w:tr w:rsidR="003F24C5" w14:paraId="3BFB4267" w14:textId="77777777">
        <w:tc>
          <w:tcPr>
            <w:tcW w:w="1426" w:type="dxa"/>
            <w:shd w:val="clear" w:color="auto" w:fill="auto"/>
          </w:tcPr>
          <w:p w14:paraId="453B7E46" w14:textId="77777777" w:rsidR="003F24C5" w:rsidRDefault="003F24C5" w:rsidP="003F24C5">
            <w:pPr>
              <w:rPr>
                <w:rFonts w:eastAsia="DengXian"/>
              </w:rPr>
            </w:pPr>
          </w:p>
        </w:tc>
        <w:tc>
          <w:tcPr>
            <w:tcW w:w="2113" w:type="dxa"/>
            <w:shd w:val="clear" w:color="auto" w:fill="auto"/>
          </w:tcPr>
          <w:p w14:paraId="16681002" w14:textId="77777777" w:rsidR="003F24C5" w:rsidRDefault="003F24C5" w:rsidP="003F24C5">
            <w:pPr>
              <w:rPr>
                <w:rFonts w:eastAsia="DengXian"/>
              </w:rPr>
            </w:pPr>
          </w:p>
        </w:tc>
        <w:tc>
          <w:tcPr>
            <w:tcW w:w="5954" w:type="dxa"/>
            <w:shd w:val="clear" w:color="auto" w:fill="auto"/>
          </w:tcPr>
          <w:p w14:paraId="313AE8A1" w14:textId="77777777" w:rsidR="003F24C5" w:rsidRDefault="003F24C5" w:rsidP="003F24C5">
            <w:pPr>
              <w:rPr>
                <w:rFonts w:eastAsia="PMingLiU"/>
                <w:lang w:eastAsia="zh-TW"/>
              </w:rPr>
            </w:pPr>
          </w:p>
        </w:tc>
      </w:tr>
      <w:tr w:rsidR="003F24C5" w14:paraId="0B4618B9" w14:textId="77777777">
        <w:tc>
          <w:tcPr>
            <w:tcW w:w="1426" w:type="dxa"/>
            <w:shd w:val="clear" w:color="auto" w:fill="auto"/>
          </w:tcPr>
          <w:p w14:paraId="312F420F" w14:textId="77777777" w:rsidR="003F24C5" w:rsidRDefault="003F24C5" w:rsidP="003F24C5">
            <w:pPr>
              <w:rPr>
                <w:rFonts w:eastAsia="DengXian"/>
              </w:rPr>
            </w:pPr>
          </w:p>
        </w:tc>
        <w:tc>
          <w:tcPr>
            <w:tcW w:w="2113" w:type="dxa"/>
            <w:shd w:val="clear" w:color="auto" w:fill="auto"/>
          </w:tcPr>
          <w:p w14:paraId="7D060EB7" w14:textId="77777777" w:rsidR="003F24C5" w:rsidRDefault="003F24C5" w:rsidP="003F24C5">
            <w:pPr>
              <w:rPr>
                <w:rFonts w:eastAsia="DengXian"/>
              </w:rPr>
            </w:pPr>
          </w:p>
        </w:tc>
        <w:tc>
          <w:tcPr>
            <w:tcW w:w="5954" w:type="dxa"/>
            <w:shd w:val="clear" w:color="auto" w:fill="auto"/>
          </w:tcPr>
          <w:p w14:paraId="6C6F7771" w14:textId="77777777" w:rsidR="003F24C5" w:rsidRDefault="003F24C5" w:rsidP="003F24C5">
            <w:pPr>
              <w:jc w:val="left"/>
              <w:rPr>
                <w:rFonts w:eastAsia="DengXian"/>
              </w:rPr>
            </w:pPr>
          </w:p>
        </w:tc>
      </w:tr>
      <w:tr w:rsidR="003F24C5" w14:paraId="048468B3" w14:textId="77777777">
        <w:tc>
          <w:tcPr>
            <w:tcW w:w="1426" w:type="dxa"/>
            <w:shd w:val="clear" w:color="auto" w:fill="auto"/>
          </w:tcPr>
          <w:p w14:paraId="1B2F2FA0" w14:textId="77777777" w:rsidR="003F24C5" w:rsidRDefault="003F24C5" w:rsidP="003F24C5">
            <w:pPr>
              <w:rPr>
                <w:rFonts w:eastAsia="DengXian"/>
              </w:rPr>
            </w:pPr>
          </w:p>
        </w:tc>
        <w:tc>
          <w:tcPr>
            <w:tcW w:w="2113" w:type="dxa"/>
            <w:shd w:val="clear" w:color="auto" w:fill="auto"/>
          </w:tcPr>
          <w:p w14:paraId="7C42CC5C" w14:textId="77777777" w:rsidR="003F24C5" w:rsidRDefault="003F24C5" w:rsidP="003F24C5">
            <w:pPr>
              <w:rPr>
                <w:rFonts w:eastAsia="DengXian"/>
              </w:rPr>
            </w:pPr>
          </w:p>
        </w:tc>
        <w:tc>
          <w:tcPr>
            <w:tcW w:w="5954" w:type="dxa"/>
            <w:shd w:val="clear" w:color="auto" w:fill="auto"/>
          </w:tcPr>
          <w:p w14:paraId="29A6F151" w14:textId="77777777" w:rsidR="003F24C5" w:rsidRDefault="003F24C5" w:rsidP="003F24C5">
            <w:pPr>
              <w:rPr>
                <w:rFonts w:eastAsia="PMingLiU"/>
                <w:lang w:eastAsia="zh-TW"/>
              </w:rPr>
            </w:pPr>
          </w:p>
        </w:tc>
      </w:tr>
      <w:tr w:rsidR="003F24C5" w14:paraId="5531A6E7" w14:textId="77777777">
        <w:tc>
          <w:tcPr>
            <w:tcW w:w="1426" w:type="dxa"/>
            <w:shd w:val="clear" w:color="auto" w:fill="auto"/>
          </w:tcPr>
          <w:p w14:paraId="66B15E50" w14:textId="77777777" w:rsidR="003F24C5" w:rsidRDefault="003F24C5" w:rsidP="003F24C5">
            <w:pPr>
              <w:rPr>
                <w:rFonts w:eastAsia="DengXian"/>
              </w:rPr>
            </w:pPr>
          </w:p>
        </w:tc>
        <w:tc>
          <w:tcPr>
            <w:tcW w:w="2113" w:type="dxa"/>
            <w:shd w:val="clear" w:color="auto" w:fill="auto"/>
          </w:tcPr>
          <w:p w14:paraId="3D7C013F" w14:textId="77777777" w:rsidR="003F24C5" w:rsidRDefault="003F24C5" w:rsidP="003F24C5">
            <w:pPr>
              <w:rPr>
                <w:rFonts w:eastAsia="DengXian"/>
              </w:rPr>
            </w:pPr>
          </w:p>
        </w:tc>
        <w:tc>
          <w:tcPr>
            <w:tcW w:w="5954" w:type="dxa"/>
            <w:shd w:val="clear" w:color="auto" w:fill="auto"/>
          </w:tcPr>
          <w:p w14:paraId="5948B416" w14:textId="77777777" w:rsidR="003F24C5" w:rsidRDefault="003F24C5" w:rsidP="003F24C5">
            <w:pPr>
              <w:rPr>
                <w:rFonts w:eastAsia="PMingLiU"/>
                <w:lang w:eastAsia="zh-TW"/>
              </w:rPr>
            </w:pPr>
          </w:p>
        </w:tc>
      </w:tr>
      <w:tr w:rsidR="003F24C5" w14:paraId="4523D3B5" w14:textId="77777777">
        <w:tc>
          <w:tcPr>
            <w:tcW w:w="1426" w:type="dxa"/>
            <w:shd w:val="clear" w:color="auto" w:fill="auto"/>
          </w:tcPr>
          <w:p w14:paraId="6CDCCFDF" w14:textId="77777777" w:rsidR="003F24C5" w:rsidRDefault="003F24C5" w:rsidP="003F24C5">
            <w:pPr>
              <w:rPr>
                <w:rFonts w:eastAsia="DengXian"/>
              </w:rPr>
            </w:pPr>
          </w:p>
        </w:tc>
        <w:tc>
          <w:tcPr>
            <w:tcW w:w="2113" w:type="dxa"/>
            <w:shd w:val="clear" w:color="auto" w:fill="auto"/>
          </w:tcPr>
          <w:p w14:paraId="6E1F83B0" w14:textId="77777777" w:rsidR="003F24C5" w:rsidRDefault="003F24C5" w:rsidP="003F24C5">
            <w:pPr>
              <w:rPr>
                <w:rFonts w:eastAsia="DengXian"/>
              </w:rPr>
            </w:pPr>
          </w:p>
        </w:tc>
        <w:tc>
          <w:tcPr>
            <w:tcW w:w="5954" w:type="dxa"/>
            <w:shd w:val="clear" w:color="auto" w:fill="auto"/>
          </w:tcPr>
          <w:p w14:paraId="4A0BE382" w14:textId="77777777" w:rsidR="003F24C5" w:rsidRDefault="003F24C5" w:rsidP="003F24C5">
            <w:pPr>
              <w:rPr>
                <w:rFonts w:eastAsia="DengXian"/>
              </w:rPr>
            </w:pPr>
          </w:p>
        </w:tc>
      </w:tr>
      <w:tr w:rsidR="003F24C5" w14:paraId="405E8F37" w14:textId="77777777">
        <w:tc>
          <w:tcPr>
            <w:tcW w:w="1426" w:type="dxa"/>
            <w:shd w:val="clear" w:color="auto" w:fill="auto"/>
          </w:tcPr>
          <w:p w14:paraId="0A7DACA9" w14:textId="77777777" w:rsidR="003F24C5" w:rsidRDefault="003F24C5" w:rsidP="003F24C5">
            <w:pPr>
              <w:rPr>
                <w:rFonts w:eastAsia="DengXian"/>
              </w:rPr>
            </w:pPr>
          </w:p>
        </w:tc>
        <w:tc>
          <w:tcPr>
            <w:tcW w:w="2113" w:type="dxa"/>
            <w:shd w:val="clear" w:color="auto" w:fill="auto"/>
          </w:tcPr>
          <w:p w14:paraId="12558412" w14:textId="77777777" w:rsidR="003F24C5" w:rsidRDefault="003F24C5" w:rsidP="003F24C5">
            <w:pPr>
              <w:rPr>
                <w:rFonts w:eastAsia="DengXian"/>
              </w:rPr>
            </w:pPr>
          </w:p>
        </w:tc>
        <w:tc>
          <w:tcPr>
            <w:tcW w:w="5954" w:type="dxa"/>
            <w:shd w:val="clear" w:color="auto" w:fill="auto"/>
          </w:tcPr>
          <w:p w14:paraId="75B8749D" w14:textId="77777777" w:rsidR="003F24C5" w:rsidRDefault="003F24C5" w:rsidP="003F24C5">
            <w:pPr>
              <w:rPr>
                <w:rFonts w:eastAsia="DengXian"/>
              </w:rPr>
            </w:pPr>
          </w:p>
        </w:tc>
      </w:tr>
      <w:tr w:rsidR="003F24C5" w14:paraId="56F552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A9054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3C358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DE79D9" w14:textId="77777777" w:rsidR="003F24C5" w:rsidRDefault="003F24C5" w:rsidP="003F24C5">
            <w:pPr>
              <w:rPr>
                <w:rFonts w:eastAsiaTheme="minorEastAsia"/>
              </w:rPr>
            </w:pPr>
          </w:p>
        </w:tc>
      </w:tr>
      <w:tr w:rsidR="003F24C5" w14:paraId="689CE2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7260D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F9DA5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3A2B54" w14:textId="77777777" w:rsidR="003F24C5" w:rsidRDefault="003F24C5" w:rsidP="003F24C5">
            <w:pPr>
              <w:rPr>
                <w:rFonts w:eastAsiaTheme="minorEastAsia"/>
              </w:rPr>
            </w:pPr>
          </w:p>
        </w:tc>
      </w:tr>
      <w:tr w:rsidR="003F24C5" w14:paraId="51A2AF9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A6355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589BE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2A6B8" w14:textId="77777777" w:rsidR="003F24C5" w:rsidRDefault="003F24C5" w:rsidP="003F24C5">
            <w:pPr>
              <w:rPr>
                <w:rFonts w:eastAsiaTheme="minorEastAsia"/>
              </w:rPr>
            </w:pPr>
          </w:p>
        </w:tc>
      </w:tr>
      <w:tr w:rsidR="003F24C5" w14:paraId="7FAE9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937306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481B7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523B02" w14:textId="77777777" w:rsidR="003F24C5" w:rsidRDefault="003F24C5" w:rsidP="003F24C5">
            <w:pPr>
              <w:rPr>
                <w:rFonts w:eastAsiaTheme="minorEastAsia"/>
              </w:rPr>
            </w:pPr>
          </w:p>
        </w:tc>
      </w:tr>
      <w:tr w:rsidR="003F24C5" w14:paraId="7194CE2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8EE9EDC"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515CA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5B45E2" w14:textId="77777777" w:rsidR="003F24C5" w:rsidRDefault="003F24C5" w:rsidP="003F24C5">
            <w:pPr>
              <w:rPr>
                <w:rFonts w:eastAsiaTheme="minorEastAsia"/>
              </w:rPr>
            </w:pPr>
          </w:p>
        </w:tc>
      </w:tr>
      <w:tr w:rsidR="003F24C5" w14:paraId="364316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4B6CE2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10337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925E94" w14:textId="77777777" w:rsidR="003F24C5" w:rsidRDefault="003F24C5" w:rsidP="003F24C5">
            <w:pPr>
              <w:rPr>
                <w:rFonts w:eastAsiaTheme="minorEastAsia"/>
              </w:rPr>
            </w:pPr>
          </w:p>
        </w:tc>
      </w:tr>
    </w:tbl>
    <w:p w14:paraId="46B5AD76" w14:textId="77777777" w:rsidR="00BE3AF6" w:rsidRDefault="00BE3AF6"/>
    <w:p w14:paraId="42CC52CC" w14:textId="77777777" w:rsidR="00BE3AF6" w:rsidRDefault="00BE3AF6">
      <w:pPr>
        <w:rPr>
          <w:color w:val="0070C0"/>
        </w:rPr>
      </w:pPr>
    </w:p>
    <w:p w14:paraId="3391282A" w14:textId="77777777" w:rsidR="00BE3AF6" w:rsidRDefault="00E003E7">
      <w:pPr>
        <w:pStyle w:val="Heading2"/>
      </w:pPr>
      <w:r>
        <w:t>3.3 Target cell</w:t>
      </w:r>
    </w:p>
    <w:bookmarkEnd w:id="17"/>
    <w:p w14:paraId="62BE94BE" w14:textId="77777777" w:rsidR="00BE3AF6" w:rsidRDefault="00E003E7">
      <w:pPr>
        <w:pStyle w:val="Heading3"/>
      </w:pPr>
      <w:r>
        <w:t>Epoch time for target cell</w:t>
      </w:r>
    </w:p>
    <w:p w14:paraId="445D33C9" w14:textId="77777777" w:rsidR="00BE3AF6" w:rsidRDefault="00E003E7">
      <w:r>
        <w:t xml:space="preserve">The interpretation of explicit epoch time, i.e. the indicated SFN and subframe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E3AF6" w14:paraId="13134430" w14:textId="77777777">
        <w:tc>
          <w:tcPr>
            <w:tcW w:w="9629" w:type="dxa"/>
          </w:tcPr>
          <w:p w14:paraId="46987C0A" w14:textId="77777777" w:rsidR="00BE3AF6" w:rsidRDefault="00E003E7">
            <w:r>
              <w:t xml:space="preserve">Agreement: </w:t>
            </w:r>
          </w:p>
          <w:p w14:paraId="62DB5330" w14:textId="77777777" w:rsidR="00BE3AF6" w:rsidRDefault="00E003E7">
            <w:pPr>
              <w:pStyle w:val="ListParagraph"/>
              <w:numPr>
                <w:ilvl w:val="0"/>
                <w:numId w:val="17"/>
              </w:numPr>
            </w:pPr>
            <w:r>
              <w:t>During HO, the target cell’s epoch time (i.e. SFN and subframe number) is based on target cells’ timing.</w:t>
            </w:r>
          </w:p>
        </w:tc>
      </w:tr>
    </w:tbl>
    <w:p w14:paraId="652BA08E" w14:textId="77777777" w:rsidR="00BE3AF6" w:rsidRDefault="00E003E7">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55BB4D7D" w14:textId="77777777" w:rsidR="00BE3AF6" w:rsidRDefault="00E003E7">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0D988F74" w14:textId="77777777" w:rsidR="00BE3AF6" w:rsidRDefault="00E003E7">
      <w:r>
        <w:t xml:space="preserve">It is also proposed in [2] that </w:t>
      </w:r>
      <w:r>
        <w:rPr>
          <w:rFonts w:cs="Arial"/>
          <w:lang w:val="en-US"/>
        </w:rPr>
        <w:t xml:space="preserve">UE considers the target cell as the neighbor cell to decide the reference frame/SFN of the epochTime, so that potential delay in waiting UL sync info to be valid can be avoided. </w:t>
      </w:r>
    </w:p>
    <w:p w14:paraId="30C3FCDB" w14:textId="77777777" w:rsidR="00BE3AF6" w:rsidRDefault="00E003E7">
      <w:pPr>
        <w:rPr>
          <w:b/>
        </w:rPr>
      </w:pPr>
      <w:r>
        <w:rPr>
          <w:rFonts w:cs="Arial"/>
          <w:b/>
          <w:color w:val="000000"/>
        </w:rPr>
        <w:t xml:space="preserve">Question 10: </w:t>
      </w:r>
      <w:r>
        <w:rPr>
          <w:b/>
        </w:rPr>
        <w:t>In case of HO, which of the following options is preferred?</w:t>
      </w:r>
    </w:p>
    <w:p w14:paraId="69C81B5F" w14:textId="77777777" w:rsidR="00BE3AF6" w:rsidRDefault="00E003E7">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3CCF0618" w14:textId="77777777" w:rsidR="00BE3AF6" w:rsidRDefault="00E003E7">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6D29A6D9" w14:textId="77777777" w:rsidR="00BE3AF6" w:rsidRDefault="00E003E7">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71F2D4C1"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0BD8EF1F" w14:textId="77777777" w:rsidR="00BE3AF6" w:rsidRDefault="00E003E7">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1C5A273F"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DF894DD" w14:textId="77777777">
        <w:tc>
          <w:tcPr>
            <w:tcW w:w="1426" w:type="dxa"/>
            <w:shd w:val="clear" w:color="auto" w:fill="E7E6E6"/>
          </w:tcPr>
          <w:p w14:paraId="49A04B17" w14:textId="77777777" w:rsidR="00BE3AF6" w:rsidRDefault="00E003E7">
            <w:pPr>
              <w:jc w:val="center"/>
              <w:rPr>
                <w:b/>
                <w:lang w:eastAsia="sv-SE"/>
              </w:rPr>
            </w:pPr>
            <w:r>
              <w:rPr>
                <w:b/>
                <w:lang w:eastAsia="sv-SE"/>
              </w:rPr>
              <w:t>Company</w:t>
            </w:r>
          </w:p>
        </w:tc>
        <w:tc>
          <w:tcPr>
            <w:tcW w:w="2113" w:type="dxa"/>
            <w:shd w:val="clear" w:color="auto" w:fill="E7E6E6"/>
          </w:tcPr>
          <w:p w14:paraId="256D9BD5" w14:textId="77777777" w:rsidR="00BE3AF6" w:rsidRDefault="00E003E7">
            <w:pPr>
              <w:jc w:val="center"/>
              <w:rPr>
                <w:b/>
                <w:lang w:eastAsia="sv-SE"/>
              </w:rPr>
            </w:pPr>
            <w:r>
              <w:rPr>
                <w:b/>
                <w:lang w:eastAsia="sv-SE"/>
              </w:rPr>
              <w:t>Option</w:t>
            </w:r>
          </w:p>
        </w:tc>
        <w:tc>
          <w:tcPr>
            <w:tcW w:w="5954" w:type="dxa"/>
            <w:shd w:val="clear" w:color="auto" w:fill="E7E6E6"/>
          </w:tcPr>
          <w:p w14:paraId="78FFF21F" w14:textId="77777777" w:rsidR="00BE3AF6" w:rsidRDefault="00E003E7">
            <w:pPr>
              <w:jc w:val="center"/>
              <w:rPr>
                <w:b/>
                <w:lang w:eastAsia="sv-SE"/>
              </w:rPr>
            </w:pPr>
            <w:r>
              <w:rPr>
                <w:b/>
                <w:lang w:eastAsia="sv-SE"/>
              </w:rPr>
              <w:t>Additional comments</w:t>
            </w:r>
          </w:p>
        </w:tc>
      </w:tr>
      <w:tr w:rsidR="00BE3AF6" w14:paraId="3CE3329F" w14:textId="77777777">
        <w:tc>
          <w:tcPr>
            <w:tcW w:w="1426" w:type="dxa"/>
            <w:shd w:val="clear" w:color="auto" w:fill="auto"/>
          </w:tcPr>
          <w:p w14:paraId="147390AB"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3081B44F" w14:textId="77777777" w:rsidR="00BE3AF6" w:rsidRDefault="00E003E7">
            <w:pPr>
              <w:rPr>
                <w:rFonts w:eastAsia="DengXian"/>
                <w:lang w:val="en-US"/>
              </w:rPr>
            </w:pPr>
            <w:r>
              <w:rPr>
                <w:rFonts w:eastAsia="DengXian" w:hint="eastAsia"/>
                <w:lang w:val="en-US"/>
              </w:rPr>
              <w:t>Option 1</w:t>
            </w:r>
          </w:p>
        </w:tc>
        <w:tc>
          <w:tcPr>
            <w:tcW w:w="5954" w:type="dxa"/>
            <w:shd w:val="clear" w:color="auto" w:fill="auto"/>
          </w:tcPr>
          <w:p w14:paraId="7AEEF969" w14:textId="77777777" w:rsidR="00BE3AF6" w:rsidRDefault="00E003E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E3AF6" w14:paraId="5EFE745F" w14:textId="77777777">
        <w:tc>
          <w:tcPr>
            <w:tcW w:w="1426" w:type="dxa"/>
            <w:shd w:val="clear" w:color="auto" w:fill="auto"/>
          </w:tcPr>
          <w:p w14:paraId="7319D2CD" w14:textId="4D164AA2" w:rsidR="00BE3AF6" w:rsidRDefault="00B04D4C">
            <w:pPr>
              <w:rPr>
                <w:rFonts w:eastAsia="DengXian"/>
              </w:rPr>
            </w:pPr>
            <w:r>
              <w:rPr>
                <w:rFonts w:eastAsia="DengXian"/>
              </w:rPr>
              <w:t>Qualcomm</w:t>
            </w:r>
          </w:p>
        </w:tc>
        <w:tc>
          <w:tcPr>
            <w:tcW w:w="2113" w:type="dxa"/>
            <w:shd w:val="clear" w:color="auto" w:fill="auto"/>
          </w:tcPr>
          <w:p w14:paraId="40B908E5" w14:textId="43A1AA9F" w:rsidR="00BE3AF6" w:rsidRDefault="00B04D4C">
            <w:pPr>
              <w:rPr>
                <w:rFonts w:eastAsia="DengXian"/>
              </w:rPr>
            </w:pPr>
            <w:r>
              <w:rPr>
                <w:rFonts w:eastAsia="DengXian"/>
              </w:rPr>
              <w:t>Option 5</w:t>
            </w:r>
          </w:p>
        </w:tc>
        <w:tc>
          <w:tcPr>
            <w:tcW w:w="5954" w:type="dxa"/>
            <w:shd w:val="clear" w:color="auto" w:fill="auto"/>
          </w:tcPr>
          <w:p w14:paraId="15970DF0" w14:textId="1A217D30" w:rsidR="00BE3AF6" w:rsidRDefault="00B04D4C">
            <w:pPr>
              <w:rPr>
                <w:rFonts w:eastAsia="DengXian"/>
              </w:rPr>
            </w:pPr>
            <w:r>
              <w:rPr>
                <w:rFonts w:eastAsia="DengXian"/>
              </w:rPr>
              <w:t>When UE receives the HO message, UE needs to remember the time t1</w:t>
            </w:r>
            <w:r w:rsidR="00E85D8C">
              <w:rPr>
                <w:rFonts w:eastAsia="DengXian"/>
              </w:rPr>
              <w:t xml:space="preserve"> where message is received</w:t>
            </w:r>
            <w:r>
              <w:rPr>
                <w:rFonts w:eastAsia="DengXian"/>
              </w:rPr>
              <w:t xml:space="preserve">. Now when UE executes the HO at time t2, it knows what </w:t>
            </w:r>
            <w:r w:rsidR="00E85D8C">
              <w:rPr>
                <w:rFonts w:eastAsia="DengXian"/>
              </w:rPr>
              <w:t>wa</w:t>
            </w:r>
            <w:r>
              <w:rPr>
                <w:rFonts w:eastAsia="DengXian"/>
              </w:rPr>
              <w:t>s target SFN at t1. So epoch time is closes</w:t>
            </w:r>
            <w:r w:rsidR="00E85D8C">
              <w:rPr>
                <w:rFonts w:eastAsia="DengXian"/>
              </w:rPr>
              <w:t>t</w:t>
            </w:r>
            <w:r>
              <w:rPr>
                <w:rFonts w:eastAsia="DengXian"/>
              </w:rPr>
              <w:t xml:space="preserve"> to SFN at t1. </w:t>
            </w:r>
            <w:r w:rsidR="00E85D8C">
              <w:rPr>
                <w:rFonts w:eastAsia="DengXian"/>
              </w:rPr>
              <w:t>That’s the RAN1 agreement.</w:t>
            </w:r>
          </w:p>
        </w:tc>
      </w:tr>
      <w:tr w:rsidR="00AC1510" w14:paraId="6F6779D0" w14:textId="77777777" w:rsidTr="00081BB3">
        <w:tc>
          <w:tcPr>
            <w:tcW w:w="1426" w:type="dxa"/>
            <w:shd w:val="clear" w:color="auto" w:fill="auto"/>
          </w:tcPr>
          <w:p w14:paraId="2B18AECE" w14:textId="77777777" w:rsidR="00AC1510" w:rsidRDefault="00AC1510" w:rsidP="00081BB3">
            <w:pPr>
              <w:jc w:val="left"/>
              <w:rPr>
                <w:rFonts w:eastAsia="DengXian"/>
              </w:rPr>
            </w:pPr>
            <w:r>
              <w:rPr>
                <w:rFonts w:eastAsia="DengXian" w:hint="eastAsia"/>
              </w:rPr>
              <w:t>vivo</w:t>
            </w:r>
          </w:p>
        </w:tc>
        <w:tc>
          <w:tcPr>
            <w:tcW w:w="2113" w:type="dxa"/>
            <w:shd w:val="clear" w:color="auto" w:fill="auto"/>
          </w:tcPr>
          <w:p w14:paraId="6CF6D8B8" w14:textId="77777777" w:rsidR="00AC1510" w:rsidRDefault="00AC1510" w:rsidP="00081BB3">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54E4FA69" w14:textId="77777777" w:rsidR="00AC1510" w:rsidRDefault="00AC1510" w:rsidP="00081BB3">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SFN/subframe of the epoch time for the target cell</w:t>
            </w:r>
            <w:r>
              <w:rPr>
                <w:rFonts w:eastAsia="DengXian"/>
              </w:rPr>
              <w:t xml:space="preserve"> can</w:t>
            </w:r>
            <w:r w:rsidRPr="00505042">
              <w:rPr>
                <w:rFonts w:eastAsia="DengXian"/>
              </w:rPr>
              <w:t xml:space="preserve"> follow the interpretation of the neighbor cell</w:t>
            </w:r>
            <w:r>
              <w:rPr>
                <w:rFonts w:eastAsia="DengXian"/>
              </w:rPr>
              <w:t>.</w:t>
            </w:r>
          </w:p>
        </w:tc>
      </w:tr>
      <w:tr w:rsidR="00EF057E" w14:paraId="0878ADDA" w14:textId="77777777">
        <w:tc>
          <w:tcPr>
            <w:tcW w:w="1426" w:type="dxa"/>
            <w:shd w:val="clear" w:color="auto" w:fill="auto"/>
          </w:tcPr>
          <w:p w14:paraId="62C34597" w14:textId="652CB92A" w:rsidR="00EF057E" w:rsidRDefault="00EF057E" w:rsidP="00EF057E">
            <w:pPr>
              <w:rPr>
                <w:rFonts w:eastAsia="DengXian"/>
              </w:rPr>
            </w:pPr>
            <w:r>
              <w:rPr>
                <w:rFonts w:eastAsia="DengXian" w:hint="eastAsia"/>
              </w:rPr>
              <w:t>L</w:t>
            </w:r>
            <w:r>
              <w:rPr>
                <w:rFonts w:eastAsia="DengXian"/>
              </w:rPr>
              <w:t>enovo</w:t>
            </w:r>
          </w:p>
        </w:tc>
        <w:tc>
          <w:tcPr>
            <w:tcW w:w="2113" w:type="dxa"/>
            <w:shd w:val="clear" w:color="auto" w:fill="auto"/>
          </w:tcPr>
          <w:p w14:paraId="78518CF7" w14:textId="5E1081D6" w:rsidR="00EF057E" w:rsidRDefault="00EF057E" w:rsidP="00EF057E">
            <w:pPr>
              <w:rPr>
                <w:rFonts w:eastAsia="DengXian"/>
              </w:rPr>
            </w:pPr>
            <w:r>
              <w:rPr>
                <w:rFonts w:eastAsia="DengXian"/>
              </w:rPr>
              <w:t>Option 5</w:t>
            </w:r>
          </w:p>
        </w:tc>
        <w:tc>
          <w:tcPr>
            <w:tcW w:w="5954" w:type="dxa"/>
            <w:shd w:val="clear" w:color="auto" w:fill="auto"/>
          </w:tcPr>
          <w:p w14:paraId="6B99DB23" w14:textId="5C471994" w:rsidR="00EF057E" w:rsidRDefault="00EF057E" w:rsidP="00EF057E">
            <w:pPr>
              <w:rPr>
                <w:rFonts w:eastAsia="DengXian"/>
              </w:rPr>
            </w:pPr>
            <w:r>
              <w:rPr>
                <w:rFonts w:eastAsia="DengXian" w:hint="eastAsia"/>
              </w:rPr>
              <w:t>W</w:t>
            </w:r>
            <w:r>
              <w:rPr>
                <w:rFonts w:eastAsia="DengXian"/>
              </w:rPr>
              <w:t>e think this option is the same as RAN1’s agreement.</w:t>
            </w:r>
          </w:p>
        </w:tc>
      </w:tr>
      <w:tr w:rsidR="00BE3AF6" w14:paraId="4F1236D3" w14:textId="77777777">
        <w:tc>
          <w:tcPr>
            <w:tcW w:w="1426" w:type="dxa"/>
            <w:shd w:val="clear" w:color="auto" w:fill="auto"/>
          </w:tcPr>
          <w:p w14:paraId="18B23979" w14:textId="1986E11F" w:rsidR="00BE3AF6" w:rsidRDefault="00081BB3">
            <w:pPr>
              <w:rPr>
                <w:rFonts w:eastAsia="DengXian"/>
              </w:rPr>
            </w:pPr>
            <w:r>
              <w:rPr>
                <w:rFonts w:eastAsia="DengXian" w:hint="eastAsia"/>
              </w:rPr>
              <w:t>H</w:t>
            </w:r>
            <w:r>
              <w:rPr>
                <w:rFonts w:eastAsia="DengXian"/>
              </w:rPr>
              <w:t>uawei, HiSilicon</w:t>
            </w:r>
          </w:p>
        </w:tc>
        <w:tc>
          <w:tcPr>
            <w:tcW w:w="2113" w:type="dxa"/>
            <w:shd w:val="clear" w:color="auto" w:fill="auto"/>
          </w:tcPr>
          <w:p w14:paraId="0853900E" w14:textId="2EB2A7C8" w:rsidR="00BE3AF6" w:rsidRDefault="00081BB3">
            <w:pPr>
              <w:rPr>
                <w:rFonts w:eastAsia="DengXian"/>
              </w:rPr>
            </w:pPr>
            <w:r>
              <w:rPr>
                <w:rFonts w:eastAsia="DengXian" w:hint="eastAsia"/>
              </w:rPr>
              <w:t>O</w:t>
            </w:r>
            <w:r>
              <w:rPr>
                <w:rFonts w:eastAsia="DengXian"/>
              </w:rPr>
              <w:t>ption 3</w:t>
            </w:r>
          </w:p>
        </w:tc>
        <w:tc>
          <w:tcPr>
            <w:tcW w:w="5954" w:type="dxa"/>
            <w:shd w:val="clear" w:color="auto" w:fill="auto"/>
          </w:tcPr>
          <w:p w14:paraId="08CA2C4D" w14:textId="08FB7028" w:rsidR="00BE3AF6" w:rsidRDefault="00081BB3">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3F24C5" w14:paraId="4B3508AB" w14:textId="77777777">
        <w:tc>
          <w:tcPr>
            <w:tcW w:w="1426" w:type="dxa"/>
            <w:shd w:val="clear" w:color="auto" w:fill="auto"/>
          </w:tcPr>
          <w:p w14:paraId="08CE26FB" w14:textId="548F9A6A" w:rsidR="003F24C5" w:rsidRDefault="003F24C5" w:rsidP="003F24C5">
            <w:pPr>
              <w:rPr>
                <w:rFonts w:eastAsia="DengXian"/>
              </w:rPr>
            </w:pPr>
            <w:r>
              <w:rPr>
                <w:rFonts w:eastAsia="DengXian"/>
              </w:rPr>
              <w:t>Sequans</w:t>
            </w:r>
          </w:p>
        </w:tc>
        <w:tc>
          <w:tcPr>
            <w:tcW w:w="2113" w:type="dxa"/>
            <w:shd w:val="clear" w:color="auto" w:fill="auto"/>
          </w:tcPr>
          <w:p w14:paraId="67BA14FE" w14:textId="2423ADD3" w:rsidR="003F24C5" w:rsidRDefault="003F24C5" w:rsidP="003F24C5">
            <w:pPr>
              <w:rPr>
                <w:rFonts w:eastAsia="DengXian"/>
              </w:rPr>
            </w:pPr>
            <w:r>
              <w:rPr>
                <w:rFonts w:eastAsia="DengXian"/>
              </w:rPr>
              <w:t>Option 5</w:t>
            </w:r>
          </w:p>
        </w:tc>
        <w:tc>
          <w:tcPr>
            <w:tcW w:w="5954" w:type="dxa"/>
            <w:shd w:val="clear" w:color="auto" w:fill="auto"/>
          </w:tcPr>
          <w:p w14:paraId="68C43BBF" w14:textId="1083BDAE" w:rsidR="003F24C5" w:rsidRDefault="003F24C5" w:rsidP="003F24C5">
            <w:pPr>
              <w:jc w:val="left"/>
              <w:rPr>
                <w:rFonts w:eastAsia="DengXian"/>
              </w:rPr>
            </w:pPr>
            <w:r>
              <w:rPr>
                <w:rFonts w:eastAsia="DengXian"/>
              </w:rPr>
              <w:t>Same understanding as QC</w:t>
            </w:r>
            <w:r w:rsidR="007E7411">
              <w:rPr>
                <w:rFonts w:eastAsia="DengXian"/>
              </w:rPr>
              <w:t>.</w:t>
            </w:r>
          </w:p>
        </w:tc>
      </w:tr>
      <w:tr w:rsidR="003F24C5" w14:paraId="1A4182D4" w14:textId="77777777">
        <w:tc>
          <w:tcPr>
            <w:tcW w:w="1426" w:type="dxa"/>
            <w:shd w:val="clear" w:color="auto" w:fill="auto"/>
          </w:tcPr>
          <w:p w14:paraId="4C9A72BE" w14:textId="77777777" w:rsidR="003F24C5" w:rsidRDefault="003F24C5" w:rsidP="003F24C5">
            <w:pPr>
              <w:rPr>
                <w:rFonts w:eastAsia="DengXian"/>
              </w:rPr>
            </w:pPr>
          </w:p>
        </w:tc>
        <w:tc>
          <w:tcPr>
            <w:tcW w:w="2113" w:type="dxa"/>
            <w:shd w:val="clear" w:color="auto" w:fill="auto"/>
          </w:tcPr>
          <w:p w14:paraId="5C30CF12" w14:textId="77777777" w:rsidR="003F24C5" w:rsidRDefault="003F24C5" w:rsidP="003F24C5">
            <w:pPr>
              <w:rPr>
                <w:rFonts w:eastAsia="DengXian"/>
              </w:rPr>
            </w:pPr>
          </w:p>
        </w:tc>
        <w:tc>
          <w:tcPr>
            <w:tcW w:w="5954" w:type="dxa"/>
            <w:shd w:val="clear" w:color="auto" w:fill="auto"/>
          </w:tcPr>
          <w:p w14:paraId="5784BC88" w14:textId="77777777" w:rsidR="003F24C5" w:rsidRDefault="003F24C5" w:rsidP="003F24C5">
            <w:pPr>
              <w:rPr>
                <w:rFonts w:eastAsia="DengXian"/>
              </w:rPr>
            </w:pPr>
          </w:p>
        </w:tc>
      </w:tr>
      <w:tr w:rsidR="003F24C5" w14:paraId="558C6F5C" w14:textId="77777777">
        <w:tc>
          <w:tcPr>
            <w:tcW w:w="1426" w:type="dxa"/>
            <w:shd w:val="clear" w:color="auto" w:fill="auto"/>
          </w:tcPr>
          <w:p w14:paraId="5E44B530" w14:textId="77777777" w:rsidR="003F24C5" w:rsidRDefault="003F24C5" w:rsidP="003F24C5">
            <w:pPr>
              <w:rPr>
                <w:rFonts w:eastAsia="DengXian"/>
              </w:rPr>
            </w:pPr>
          </w:p>
        </w:tc>
        <w:tc>
          <w:tcPr>
            <w:tcW w:w="2113" w:type="dxa"/>
            <w:shd w:val="clear" w:color="auto" w:fill="auto"/>
          </w:tcPr>
          <w:p w14:paraId="0CE7D8CB" w14:textId="77777777" w:rsidR="003F24C5" w:rsidRDefault="003F24C5" w:rsidP="003F24C5">
            <w:pPr>
              <w:rPr>
                <w:rFonts w:eastAsia="DengXian"/>
              </w:rPr>
            </w:pPr>
          </w:p>
        </w:tc>
        <w:tc>
          <w:tcPr>
            <w:tcW w:w="5954" w:type="dxa"/>
            <w:shd w:val="clear" w:color="auto" w:fill="auto"/>
          </w:tcPr>
          <w:p w14:paraId="35749BDE" w14:textId="77777777" w:rsidR="003F24C5" w:rsidRDefault="003F24C5" w:rsidP="003F24C5">
            <w:pPr>
              <w:rPr>
                <w:rFonts w:eastAsia="DengXian"/>
              </w:rPr>
            </w:pPr>
          </w:p>
        </w:tc>
      </w:tr>
      <w:tr w:rsidR="003F24C5" w14:paraId="43DC04F9" w14:textId="77777777">
        <w:tc>
          <w:tcPr>
            <w:tcW w:w="1426" w:type="dxa"/>
            <w:shd w:val="clear" w:color="auto" w:fill="auto"/>
          </w:tcPr>
          <w:p w14:paraId="079902DA" w14:textId="77777777" w:rsidR="003F24C5" w:rsidRDefault="003F24C5" w:rsidP="003F24C5">
            <w:pPr>
              <w:rPr>
                <w:rFonts w:eastAsia="DengXian"/>
              </w:rPr>
            </w:pPr>
          </w:p>
        </w:tc>
        <w:tc>
          <w:tcPr>
            <w:tcW w:w="2113" w:type="dxa"/>
            <w:shd w:val="clear" w:color="auto" w:fill="auto"/>
          </w:tcPr>
          <w:p w14:paraId="140F244A" w14:textId="77777777" w:rsidR="003F24C5" w:rsidRDefault="003F24C5" w:rsidP="003F24C5">
            <w:pPr>
              <w:rPr>
                <w:rFonts w:eastAsia="DengXian"/>
              </w:rPr>
            </w:pPr>
          </w:p>
        </w:tc>
        <w:tc>
          <w:tcPr>
            <w:tcW w:w="5954" w:type="dxa"/>
            <w:shd w:val="clear" w:color="auto" w:fill="auto"/>
          </w:tcPr>
          <w:p w14:paraId="23EFDC1D" w14:textId="77777777" w:rsidR="003F24C5" w:rsidRDefault="003F24C5" w:rsidP="003F24C5">
            <w:pPr>
              <w:rPr>
                <w:rFonts w:eastAsia="PMingLiU"/>
                <w:lang w:eastAsia="zh-TW"/>
              </w:rPr>
            </w:pPr>
          </w:p>
        </w:tc>
      </w:tr>
      <w:tr w:rsidR="003F24C5" w14:paraId="4C4488FC" w14:textId="77777777">
        <w:tc>
          <w:tcPr>
            <w:tcW w:w="1426" w:type="dxa"/>
            <w:shd w:val="clear" w:color="auto" w:fill="auto"/>
          </w:tcPr>
          <w:p w14:paraId="6AB7A663" w14:textId="77777777" w:rsidR="003F24C5" w:rsidRDefault="003F24C5" w:rsidP="003F24C5">
            <w:pPr>
              <w:rPr>
                <w:rFonts w:eastAsia="DengXian"/>
              </w:rPr>
            </w:pPr>
          </w:p>
        </w:tc>
        <w:tc>
          <w:tcPr>
            <w:tcW w:w="2113" w:type="dxa"/>
            <w:shd w:val="clear" w:color="auto" w:fill="auto"/>
          </w:tcPr>
          <w:p w14:paraId="22770D51" w14:textId="77777777" w:rsidR="003F24C5" w:rsidRDefault="003F24C5" w:rsidP="003F24C5">
            <w:pPr>
              <w:rPr>
                <w:rFonts w:eastAsia="DengXian"/>
              </w:rPr>
            </w:pPr>
          </w:p>
        </w:tc>
        <w:tc>
          <w:tcPr>
            <w:tcW w:w="5954" w:type="dxa"/>
            <w:shd w:val="clear" w:color="auto" w:fill="auto"/>
          </w:tcPr>
          <w:p w14:paraId="4C469EBD" w14:textId="77777777" w:rsidR="003F24C5" w:rsidRDefault="003F24C5" w:rsidP="003F24C5">
            <w:pPr>
              <w:jc w:val="left"/>
              <w:rPr>
                <w:rFonts w:eastAsia="DengXian"/>
              </w:rPr>
            </w:pPr>
          </w:p>
        </w:tc>
      </w:tr>
      <w:tr w:rsidR="003F24C5" w14:paraId="417C5127" w14:textId="77777777">
        <w:tc>
          <w:tcPr>
            <w:tcW w:w="1426" w:type="dxa"/>
            <w:shd w:val="clear" w:color="auto" w:fill="auto"/>
          </w:tcPr>
          <w:p w14:paraId="7C47FA98" w14:textId="77777777" w:rsidR="003F24C5" w:rsidRDefault="003F24C5" w:rsidP="003F24C5">
            <w:pPr>
              <w:rPr>
                <w:rFonts w:eastAsia="DengXian"/>
              </w:rPr>
            </w:pPr>
          </w:p>
        </w:tc>
        <w:tc>
          <w:tcPr>
            <w:tcW w:w="2113" w:type="dxa"/>
            <w:shd w:val="clear" w:color="auto" w:fill="auto"/>
          </w:tcPr>
          <w:p w14:paraId="70658B42" w14:textId="77777777" w:rsidR="003F24C5" w:rsidRDefault="003F24C5" w:rsidP="003F24C5">
            <w:pPr>
              <w:rPr>
                <w:rFonts w:eastAsia="DengXian"/>
              </w:rPr>
            </w:pPr>
          </w:p>
        </w:tc>
        <w:tc>
          <w:tcPr>
            <w:tcW w:w="5954" w:type="dxa"/>
            <w:shd w:val="clear" w:color="auto" w:fill="auto"/>
          </w:tcPr>
          <w:p w14:paraId="029C4E81" w14:textId="77777777" w:rsidR="003F24C5" w:rsidRDefault="003F24C5" w:rsidP="003F24C5">
            <w:pPr>
              <w:rPr>
                <w:rFonts w:eastAsia="PMingLiU"/>
                <w:lang w:eastAsia="zh-TW"/>
              </w:rPr>
            </w:pPr>
          </w:p>
        </w:tc>
      </w:tr>
      <w:tr w:rsidR="003F24C5" w14:paraId="6F0F4037" w14:textId="77777777">
        <w:tc>
          <w:tcPr>
            <w:tcW w:w="1426" w:type="dxa"/>
            <w:shd w:val="clear" w:color="auto" w:fill="auto"/>
          </w:tcPr>
          <w:p w14:paraId="5942180A" w14:textId="77777777" w:rsidR="003F24C5" w:rsidRDefault="003F24C5" w:rsidP="003F24C5">
            <w:pPr>
              <w:rPr>
                <w:rFonts w:eastAsia="DengXian"/>
              </w:rPr>
            </w:pPr>
          </w:p>
        </w:tc>
        <w:tc>
          <w:tcPr>
            <w:tcW w:w="2113" w:type="dxa"/>
            <w:shd w:val="clear" w:color="auto" w:fill="auto"/>
          </w:tcPr>
          <w:p w14:paraId="57A1246D" w14:textId="77777777" w:rsidR="003F24C5" w:rsidRDefault="003F24C5" w:rsidP="003F24C5">
            <w:pPr>
              <w:rPr>
                <w:rFonts w:eastAsia="DengXian"/>
              </w:rPr>
            </w:pPr>
          </w:p>
        </w:tc>
        <w:tc>
          <w:tcPr>
            <w:tcW w:w="5954" w:type="dxa"/>
            <w:shd w:val="clear" w:color="auto" w:fill="auto"/>
          </w:tcPr>
          <w:p w14:paraId="5BFF5FE8" w14:textId="77777777" w:rsidR="003F24C5" w:rsidRDefault="003F24C5" w:rsidP="003F24C5">
            <w:pPr>
              <w:rPr>
                <w:rFonts w:eastAsia="PMingLiU"/>
                <w:lang w:eastAsia="zh-TW"/>
              </w:rPr>
            </w:pPr>
          </w:p>
        </w:tc>
      </w:tr>
      <w:tr w:rsidR="003F24C5" w14:paraId="2A655E08" w14:textId="77777777">
        <w:tc>
          <w:tcPr>
            <w:tcW w:w="1426" w:type="dxa"/>
            <w:shd w:val="clear" w:color="auto" w:fill="auto"/>
          </w:tcPr>
          <w:p w14:paraId="371F5E44" w14:textId="77777777" w:rsidR="003F24C5" w:rsidRDefault="003F24C5" w:rsidP="003F24C5">
            <w:pPr>
              <w:rPr>
                <w:rFonts w:eastAsia="DengXian"/>
              </w:rPr>
            </w:pPr>
          </w:p>
        </w:tc>
        <w:tc>
          <w:tcPr>
            <w:tcW w:w="2113" w:type="dxa"/>
            <w:shd w:val="clear" w:color="auto" w:fill="auto"/>
          </w:tcPr>
          <w:p w14:paraId="497019EA" w14:textId="77777777" w:rsidR="003F24C5" w:rsidRDefault="003F24C5" w:rsidP="003F24C5">
            <w:pPr>
              <w:rPr>
                <w:rFonts w:eastAsia="DengXian"/>
              </w:rPr>
            </w:pPr>
          </w:p>
        </w:tc>
        <w:tc>
          <w:tcPr>
            <w:tcW w:w="5954" w:type="dxa"/>
            <w:shd w:val="clear" w:color="auto" w:fill="auto"/>
          </w:tcPr>
          <w:p w14:paraId="6C9EFD39" w14:textId="77777777" w:rsidR="003F24C5" w:rsidRDefault="003F24C5" w:rsidP="003F24C5">
            <w:pPr>
              <w:rPr>
                <w:rFonts w:eastAsia="DengXian"/>
              </w:rPr>
            </w:pPr>
          </w:p>
        </w:tc>
      </w:tr>
      <w:tr w:rsidR="003F24C5" w14:paraId="4C415760" w14:textId="77777777">
        <w:tc>
          <w:tcPr>
            <w:tcW w:w="1426" w:type="dxa"/>
            <w:shd w:val="clear" w:color="auto" w:fill="auto"/>
          </w:tcPr>
          <w:p w14:paraId="0DD52928" w14:textId="77777777" w:rsidR="003F24C5" w:rsidRDefault="003F24C5" w:rsidP="003F24C5">
            <w:pPr>
              <w:rPr>
                <w:rFonts w:eastAsia="DengXian"/>
              </w:rPr>
            </w:pPr>
          </w:p>
        </w:tc>
        <w:tc>
          <w:tcPr>
            <w:tcW w:w="2113" w:type="dxa"/>
            <w:shd w:val="clear" w:color="auto" w:fill="auto"/>
          </w:tcPr>
          <w:p w14:paraId="4598AB9D" w14:textId="77777777" w:rsidR="003F24C5" w:rsidRDefault="003F24C5" w:rsidP="003F24C5">
            <w:pPr>
              <w:rPr>
                <w:rFonts w:eastAsia="DengXian"/>
              </w:rPr>
            </w:pPr>
          </w:p>
        </w:tc>
        <w:tc>
          <w:tcPr>
            <w:tcW w:w="5954" w:type="dxa"/>
            <w:shd w:val="clear" w:color="auto" w:fill="auto"/>
          </w:tcPr>
          <w:p w14:paraId="0CFC75D6" w14:textId="77777777" w:rsidR="003F24C5" w:rsidRDefault="003F24C5" w:rsidP="003F24C5">
            <w:pPr>
              <w:rPr>
                <w:rFonts w:eastAsia="DengXian"/>
              </w:rPr>
            </w:pPr>
          </w:p>
        </w:tc>
      </w:tr>
      <w:tr w:rsidR="003F24C5" w14:paraId="35BFE8E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C1E66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B0BFC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BB1921" w14:textId="77777777" w:rsidR="003F24C5" w:rsidRDefault="003F24C5" w:rsidP="003F24C5">
            <w:pPr>
              <w:rPr>
                <w:rFonts w:eastAsiaTheme="minorEastAsia"/>
              </w:rPr>
            </w:pPr>
          </w:p>
        </w:tc>
      </w:tr>
      <w:tr w:rsidR="003F24C5" w14:paraId="13BA4A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570CB6"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8F625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BC23E7" w14:textId="77777777" w:rsidR="003F24C5" w:rsidRDefault="003F24C5" w:rsidP="003F24C5">
            <w:pPr>
              <w:rPr>
                <w:rFonts w:eastAsiaTheme="minorEastAsia"/>
              </w:rPr>
            </w:pPr>
          </w:p>
        </w:tc>
      </w:tr>
      <w:tr w:rsidR="003F24C5" w14:paraId="326F8E4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CCDEA1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9B3C6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8AADD" w14:textId="77777777" w:rsidR="003F24C5" w:rsidRDefault="003F24C5" w:rsidP="003F24C5">
            <w:pPr>
              <w:rPr>
                <w:rFonts w:eastAsiaTheme="minorEastAsia"/>
              </w:rPr>
            </w:pPr>
          </w:p>
        </w:tc>
      </w:tr>
      <w:tr w:rsidR="003F24C5" w14:paraId="6FE1FC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CB29AF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EF55F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1979B" w14:textId="77777777" w:rsidR="003F24C5" w:rsidRDefault="003F24C5" w:rsidP="003F24C5">
            <w:pPr>
              <w:rPr>
                <w:rFonts w:eastAsiaTheme="minorEastAsia"/>
              </w:rPr>
            </w:pPr>
          </w:p>
        </w:tc>
      </w:tr>
      <w:tr w:rsidR="003F24C5" w14:paraId="4C64444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8EC04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464D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4DC3FC" w14:textId="77777777" w:rsidR="003F24C5" w:rsidRDefault="003F24C5" w:rsidP="003F24C5">
            <w:pPr>
              <w:rPr>
                <w:rFonts w:eastAsiaTheme="minorEastAsia"/>
              </w:rPr>
            </w:pPr>
          </w:p>
        </w:tc>
      </w:tr>
      <w:tr w:rsidR="003F24C5" w14:paraId="4FAF0DA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9C5EAA"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E877C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48B75C" w14:textId="77777777" w:rsidR="003F24C5" w:rsidRDefault="003F24C5" w:rsidP="003F24C5">
            <w:pPr>
              <w:rPr>
                <w:rFonts w:eastAsiaTheme="minorEastAsia"/>
              </w:rPr>
            </w:pPr>
          </w:p>
        </w:tc>
      </w:tr>
    </w:tbl>
    <w:p w14:paraId="09AA9EBA" w14:textId="77777777" w:rsidR="00BE3AF6" w:rsidRDefault="00BE3AF6">
      <w:pPr>
        <w:spacing w:after="180"/>
        <w:jc w:val="left"/>
        <w:rPr>
          <w:b/>
        </w:rPr>
      </w:pPr>
    </w:p>
    <w:p w14:paraId="7197F2C0" w14:textId="77777777" w:rsidR="00BE3AF6" w:rsidRDefault="00BE3AF6">
      <w:pPr>
        <w:rPr>
          <w:rFonts w:cs="Arial"/>
          <w:b/>
          <w:color w:val="000000"/>
        </w:rPr>
      </w:pPr>
    </w:p>
    <w:p w14:paraId="6D489DE4" w14:textId="77777777" w:rsidR="00BE3AF6" w:rsidRDefault="00E003E7">
      <w:pPr>
        <w:rPr>
          <w:b/>
        </w:rPr>
      </w:pPr>
      <w:r>
        <w:rPr>
          <w:rFonts w:cs="Arial"/>
          <w:b/>
          <w:color w:val="000000"/>
        </w:rPr>
        <w:t xml:space="preserve">Question 11: </w:t>
      </w:r>
      <w:r>
        <w:rPr>
          <w:b/>
        </w:rPr>
        <w:t>In case of CHO, which of the following options is preferred?</w:t>
      </w:r>
    </w:p>
    <w:p w14:paraId="15DE34A2" w14:textId="77777777" w:rsidR="00BE3AF6" w:rsidRDefault="00E003E7">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0895E79F" w14:textId="77777777" w:rsidR="00BE3AF6" w:rsidRDefault="00E003E7">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79E37E26" w14:textId="77777777" w:rsidR="00BE3AF6" w:rsidRDefault="00E003E7">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276B6B45" w14:textId="77777777" w:rsidR="00BE3AF6" w:rsidRDefault="00E003E7">
      <w:pPr>
        <w:numPr>
          <w:ilvl w:val="0"/>
          <w:numId w:val="18"/>
        </w:numPr>
        <w:spacing w:after="180"/>
        <w:jc w:val="left"/>
        <w:rPr>
          <w:b/>
        </w:rPr>
      </w:pPr>
      <w:r>
        <w:rPr>
          <w:b/>
        </w:rPr>
        <w:t>Option 4: the UE directly read the SIB19 of the target cell and ignore the epoch time in HO command.</w:t>
      </w:r>
    </w:p>
    <w:p w14:paraId="5EFF0C75" w14:textId="77777777" w:rsidR="00BE3AF6" w:rsidRDefault="00E003E7">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798DCEE6" w14:textId="77777777" w:rsidR="00BE3AF6" w:rsidRDefault="00E003E7">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2C272FB" w14:textId="77777777">
        <w:tc>
          <w:tcPr>
            <w:tcW w:w="1426" w:type="dxa"/>
            <w:shd w:val="clear" w:color="auto" w:fill="E7E6E6"/>
          </w:tcPr>
          <w:p w14:paraId="50474B0F" w14:textId="77777777" w:rsidR="00BE3AF6" w:rsidRDefault="00E003E7">
            <w:pPr>
              <w:jc w:val="center"/>
              <w:rPr>
                <w:b/>
                <w:lang w:eastAsia="sv-SE"/>
              </w:rPr>
            </w:pPr>
            <w:r>
              <w:rPr>
                <w:b/>
                <w:lang w:eastAsia="sv-SE"/>
              </w:rPr>
              <w:t>Company</w:t>
            </w:r>
          </w:p>
        </w:tc>
        <w:tc>
          <w:tcPr>
            <w:tcW w:w="2113" w:type="dxa"/>
            <w:shd w:val="clear" w:color="auto" w:fill="E7E6E6"/>
          </w:tcPr>
          <w:p w14:paraId="5A1761E1" w14:textId="77777777" w:rsidR="00BE3AF6" w:rsidRDefault="00E003E7">
            <w:pPr>
              <w:jc w:val="center"/>
              <w:rPr>
                <w:b/>
                <w:lang w:eastAsia="sv-SE"/>
              </w:rPr>
            </w:pPr>
            <w:r>
              <w:rPr>
                <w:b/>
                <w:lang w:eastAsia="sv-SE"/>
              </w:rPr>
              <w:t>Option</w:t>
            </w:r>
          </w:p>
        </w:tc>
        <w:tc>
          <w:tcPr>
            <w:tcW w:w="5954" w:type="dxa"/>
            <w:shd w:val="clear" w:color="auto" w:fill="E7E6E6"/>
          </w:tcPr>
          <w:p w14:paraId="4E12D000" w14:textId="77777777" w:rsidR="00BE3AF6" w:rsidRDefault="00E003E7">
            <w:pPr>
              <w:jc w:val="center"/>
              <w:rPr>
                <w:b/>
                <w:lang w:eastAsia="sv-SE"/>
              </w:rPr>
            </w:pPr>
            <w:r>
              <w:rPr>
                <w:b/>
                <w:lang w:eastAsia="sv-SE"/>
              </w:rPr>
              <w:t>Additional comments</w:t>
            </w:r>
          </w:p>
        </w:tc>
      </w:tr>
      <w:tr w:rsidR="00BE3AF6" w14:paraId="50A8DB3E" w14:textId="77777777">
        <w:tc>
          <w:tcPr>
            <w:tcW w:w="1426" w:type="dxa"/>
            <w:shd w:val="clear" w:color="auto" w:fill="auto"/>
          </w:tcPr>
          <w:p w14:paraId="38C1DF00"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0094D859" w14:textId="77777777" w:rsidR="00BE3AF6" w:rsidRDefault="00E003E7">
            <w:pPr>
              <w:rPr>
                <w:rFonts w:eastAsia="DengXian"/>
                <w:lang w:val="en-US"/>
              </w:rPr>
            </w:pPr>
            <w:r>
              <w:rPr>
                <w:rFonts w:eastAsia="DengXian" w:hint="eastAsia"/>
                <w:lang w:val="en-US"/>
              </w:rPr>
              <w:t>Option 1</w:t>
            </w:r>
          </w:p>
        </w:tc>
        <w:tc>
          <w:tcPr>
            <w:tcW w:w="5954" w:type="dxa"/>
            <w:shd w:val="clear" w:color="auto" w:fill="auto"/>
          </w:tcPr>
          <w:p w14:paraId="693C7D89" w14:textId="77777777" w:rsidR="00BE3AF6" w:rsidRDefault="00E003E7">
            <w:pPr>
              <w:jc w:val="left"/>
              <w:rPr>
                <w:rFonts w:eastAsia="DengXian"/>
                <w:lang w:val="en-US"/>
              </w:rPr>
            </w:pPr>
            <w:r>
              <w:rPr>
                <w:rFonts w:eastAsia="DengXian" w:hint="eastAsia"/>
                <w:lang w:val="en-US"/>
              </w:rPr>
              <w:t>Similar as Q10</w:t>
            </w:r>
          </w:p>
        </w:tc>
      </w:tr>
      <w:tr w:rsidR="00BE3AF6" w14:paraId="5D3D2EFF" w14:textId="77777777">
        <w:tc>
          <w:tcPr>
            <w:tcW w:w="1426" w:type="dxa"/>
            <w:shd w:val="clear" w:color="auto" w:fill="auto"/>
          </w:tcPr>
          <w:p w14:paraId="78EFC318" w14:textId="1F75D661" w:rsidR="00BE3AF6" w:rsidRDefault="00B04D4C">
            <w:pPr>
              <w:rPr>
                <w:rFonts w:eastAsia="DengXian"/>
              </w:rPr>
            </w:pPr>
            <w:r>
              <w:rPr>
                <w:rFonts w:eastAsia="DengXian"/>
              </w:rPr>
              <w:t>Qualcomm</w:t>
            </w:r>
          </w:p>
        </w:tc>
        <w:tc>
          <w:tcPr>
            <w:tcW w:w="2113" w:type="dxa"/>
            <w:shd w:val="clear" w:color="auto" w:fill="auto"/>
          </w:tcPr>
          <w:p w14:paraId="211C6D4D" w14:textId="3B56AE12" w:rsidR="00BE3AF6" w:rsidRDefault="00B04D4C">
            <w:pPr>
              <w:rPr>
                <w:rFonts w:eastAsia="DengXian"/>
              </w:rPr>
            </w:pPr>
            <w:r>
              <w:rPr>
                <w:rFonts w:eastAsia="DengXian"/>
              </w:rPr>
              <w:t>Option 5</w:t>
            </w:r>
          </w:p>
        </w:tc>
        <w:tc>
          <w:tcPr>
            <w:tcW w:w="5954" w:type="dxa"/>
            <w:shd w:val="clear" w:color="auto" w:fill="auto"/>
          </w:tcPr>
          <w:p w14:paraId="5A99E6EE" w14:textId="70A04E30" w:rsidR="00BE3AF6" w:rsidRDefault="00B04D4C">
            <w:pPr>
              <w:rPr>
                <w:rFonts w:eastAsia="DengXian"/>
              </w:rPr>
            </w:pPr>
            <w:r>
              <w:rPr>
                <w:rFonts w:eastAsia="DengXian"/>
              </w:rPr>
              <w:t>Same as Q10. For CHO, it may be possible UE would need to acquire SIB19 from target if it turns out validity duration expired. But that is ok</w:t>
            </w:r>
            <w:r w:rsidR="00E85D8C">
              <w:rPr>
                <w:rFonts w:eastAsia="DengXian"/>
              </w:rPr>
              <w:t xml:space="preserve"> in some cases</w:t>
            </w:r>
            <w:r w:rsidR="005012AF">
              <w:rPr>
                <w:rFonts w:eastAsia="DengXian"/>
              </w:rPr>
              <w:t xml:space="preserve"> it can happen</w:t>
            </w:r>
            <w:r w:rsidR="004B3A3F">
              <w:rPr>
                <w:rFonts w:eastAsia="DengXian"/>
              </w:rPr>
              <w:t xml:space="preserve"> only</w:t>
            </w:r>
            <w:r w:rsidR="005012AF">
              <w:rPr>
                <w:rFonts w:eastAsia="DengXian"/>
              </w:rPr>
              <w:t xml:space="preserve"> if network sets the validity duration too short</w:t>
            </w:r>
            <w:r>
              <w:rPr>
                <w:rFonts w:eastAsia="DengXian"/>
              </w:rPr>
              <w:t>.</w:t>
            </w:r>
            <w:r w:rsidR="00E85D8C">
              <w:rPr>
                <w:rFonts w:eastAsia="DengXian"/>
              </w:rPr>
              <w:t xml:space="preserve"> </w:t>
            </w:r>
          </w:p>
        </w:tc>
      </w:tr>
      <w:tr w:rsidR="00AC1510" w14:paraId="45761A97" w14:textId="77777777" w:rsidTr="00081BB3">
        <w:tc>
          <w:tcPr>
            <w:tcW w:w="1426" w:type="dxa"/>
            <w:shd w:val="clear" w:color="auto" w:fill="auto"/>
          </w:tcPr>
          <w:p w14:paraId="5714E6ED"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57EBE4E4" w14:textId="77777777" w:rsidR="00AC1510" w:rsidRDefault="00AC1510" w:rsidP="00081BB3">
            <w:pPr>
              <w:rPr>
                <w:rFonts w:eastAsia="DengXian"/>
              </w:rPr>
            </w:pPr>
            <w:r>
              <w:rPr>
                <w:rFonts w:eastAsia="DengXian" w:hint="eastAsia"/>
              </w:rPr>
              <w:t>O</w:t>
            </w:r>
            <w:r>
              <w:rPr>
                <w:rFonts w:eastAsia="DengXian"/>
              </w:rPr>
              <w:t>ption 5</w:t>
            </w:r>
          </w:p>
        </w:tc>
        <w:tc>
          <w:tcPr>
            <w:tcW w:w="5954" w:type="dxa"/>
            <w:shd w:val="clear" w:color="auto" w:fill="auto"/>
          </w:tcPr>
          <w:p w14:paraId="0FB8F405" w14:textId="77777777" w:rsidR="00AC1510" w:rsidRDefault="00AC1510" w:rsidP="00081BB3">
            <w:pPr>
              <w:jc w:val="left"/>
              <w:rPr>
                <w:rFonts w:eastAsia="DengXian"/>
              </w:rPr>
            </w:pPr>
            <w:r>
              <w:rPr>
                <w:rFonts w:eastAsia="DengXian" w:hint="eastAsia"/>
              </w:rPr>
              <w:t>R</w:t>
            </w:r>
            <w:r>
              <w:rPr>
                <w:rFonts w:eastAsia="DengXian"/>
              </w:rPr>
              <w:t>efer to our reply to Q10.</w:t>
            </w:r>
          </w:p>
        </w:tc>
      </w:tr>
      <w:tr w:rsidR="00EF057E" w14:paraId="644F70E2" w14:textId="77777777">
        <w:tc>
          <w:tcPr>
            <w:tcW w:w="1426" w:type="dxa"/>
            <w:shd w:val="clear" w:color="auto" w:fill="auto"/>
          </w:tcPr>
          <w:p w14:paraId="0F40D41E" w14:textId="0E20CE6C" w:rsidR="00EF057E" w:rsidRDefault="00EF057E" w:rsidP="00EF057E">
            <w:pPr>
              <w:rPr>
                <w:rFonts w:eastAsia="DengXian"/>
              </w:rPr>
            </w:pPr>
            <w:r>
              <w:rPr>
                <w:rFonts w:eastAsia="DengXian" w:hint="eastAsia"/>
              </w:rPr>
              <w:t>L</w:t>
            </w:r>
            <w:r>
              <w:rPr>
                <w:rFonts w:eastAsia="DengXian"/>
              </w:rPr>
              <w:t>enovo</w:t>
            </w:r>
          </w:p>
        </w:tc>
        <w:tc>
          <w:tcPr>
            <w:tcW w:w="2113" w:type="dxa"/>
            <w:shd w:val="clear" w:color="auto" w:fill="auto"/>
          </w:tcPr>
          <w:p w14:paraId="45163074" w14:textId="1B9BAE26" w:rsidR="00EF057E" w:rsidRDefault="00EF057E" w:rsidP="00EF057E">
            <w:pPr>
              <w:rPr>
                <w:rFonts w:eastAsia="DengXian"/>
              </w:rPr>
            </w:pPr>
            <w:r>
              <w:rPr>
                <w:rFonts w:eastAsia="DengXian"/>
              </w:rPr>
              <w:t>Option 5</w:t>
            </w:r>
          </w:p>
        </w:tc>
        <w:tc>
          <w:tcPr>
            <w:tcW w:w="5954" w:type="dxa"/>
            <w:shd w:val="clear" w:color="auto" w:fill="auto"/>
          </w:tcPr>
          <w:p w14:paraId="7F4DBCC3" w14:textId="3E74A206" w:rsidR="00EF057E" w:rsidRDefault="00EF057E" w:rsidP="00EF057E">
            <w:pPr>
              <w:rPr>
                <w:rFonts w:eastAsia="DengXian"/>
              </w:rPr>
            </w:pPr>
            <w:r>
              <w:rPr>
                <w:rFonts w:eastAsia="DengXian" w:hint="eastAsia"/>
              </w:rPr>
              <w:t>W</w:t>
            </w:r>
            <w:r>
              <w:rPr>
                <w:rFonts w:eastAsia="DengXian"/>
              </w:rPr>
              <w:t>e think this option is the same as RAN1’s agreement.</w:t>
            </w:r>
          </w:p>
        </w:tc>
      </w:tr>
      <w:tr w:rsidR="00081BB3" w14:paraId="423DABD3" w14:textId="77777777">
        <w:tc>
          <w:tcPr>
            <w:tcW w:w="1426" w:type="dxa"/>
            <w:shd w:val="clear" w:color="auto" w:fill="auto"/>
          </w:tcPr>
          <w:p w14:paraId="56AA8B9B" w14:textId="1E085F78" w:rsidR="00081BB3" w:rsidRDefault="00081BB3" w:rsidP="00081BB3">
            <w:pPr>
              <w:rPr>
                <w:rFonts w:eastAsia="DengXian"/>
              </w:rPr>
            </w:pPr>
            <w:r>
              <w:rPr>
                <w:rFonts w:eastAsia="DengXian" w:hint="eastAsia"/>
              </w:rPr>
              <w:t>H</w:t>
            </w:r>
            <w:r>
              <w:rPr>
                <w:rFonts w:eastAsia="DengXian"/>
              </w:rPr>
              <w:t>uawei, HiSilicon</w:t>
            </w:r>
          </w:p>
        </w:tc>
        <w:tc>
          <w:tcPr>
            <w:tcW w:w="2113" w:type="dxa"/>
            <w:shd w:val="clear" w:color="auto" w:fill="auto"/>
          </w:tcPr>
          <w:p w14:paraId="67BA9CA9" w14:textId="42434ACC" w:rsidR="00081BB3" w:rsidRDefault="00081BB3" w:rsidP="00081BB3">
            <w:pPr>
              <w:rPr>
                <w:rFonts w:eastAsia="DengXian"/>
              </w:rPr>
            </w:pPr>
            <w:r>
              <w:rPr>
                <w:rFonts w:eastAsia="DengXian" w:hint="eastAsia"/>
              </w:rPr>
              <w:t>O</w:t>
            </w:r>
            <w:r>
              <w:rPr>
                <w:rFonts w:eastAsia="DengXian"/>
              </w:rPr>
              <w:t>ption 3</w:t>
            </w:r>
          </w:p>
        </w:tc>
        <w:tc>
          <w:tcPr>
            <w:tcW w:w="5954" w:type="dxa"/>
            <w:shd w:val="clear" w:color="auto" w:fill="auto"/>
          </w:tcPr>
          <w:p w14:paraId="7D18FA0C" w14:textId="2A994389" w:rsidR="00081BB3" w:rsidRDefault="00081BB3" w:rsidP="00081BB3">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9A0A8C" w14:paraId="2EA39A93" w14:textId="77777777">
        <w:tc>
          <w:tcPr>
            <w:tcW w:w="1426" w:type="dxa"/>
            <w:shd w:val="clear" w:color="auto" w:fill="auto"/>
          </w:tcPr>
          <w:p w14:paraId="52F59518" w14:textId="6FC9C3FF" w:rsidR="009A0A8C" w:rsidRDefault="009A0A8C" w:rsidP="009A0A8C">
            <w:pPr>
              <w:rPr>
                <w:rFonts w:eastAsia="DengXian"/>
              </w:rPr>
            </w:pPr>
            <w:r>
              <w:rPr>
                <w:rFonts w:eastAsia="DengXian"/>
              </w:rPr>
              <w:t>Sequans</w:t>
            </w:r>
          </w:p>
        </w:tc>
        <w:tc>
          <w:tcPr>
            <w:tcW w:w="2113" w:type="dxa"/>
            <w:shd w:val="clear" w:color="auto" w:fill="auto"/>
          </w:tcPr>
          <w:p w14:paraId="32659296" w14:textId="2A71108A" w:rsidR="009A0A8C" w:rsidRDefault="009A0A8C" w:rsidP="009A0A8C">
            <w:pPr>
              <w:rPr>
                <w:rFonts w:eastAsia="DengXian"/>
              </w:rPr>
            </w:pPr>
            <w:r>
              <w:rPr>
                <w:rFonts w:eastAsia="DengXian"/>
              </w:rPr>
              <w:t>Option 5</w:t>
            </w:r>
          </w:p>
        </w:tc>
        <w:tc>
          <w:tcPr>
            <w:tcW w:w="5954" w:type="dxa"/>
            <w:shd w:val="clear" w:color="auto" w:fill="auto"/>
          </w:tcPr>
          <w:p w14:paraId="7DB5484D" w14:textId="4E943E32" w:rsidR="009A0A8C" w:rsidRDefault="009A0A8C" w:rsidP="009A0A8C">
            <w:pPr>
              <w:jc w:val="left"/>
              <w:rPr>
                <w:rFonts w:eastAsia="DengXian"/>
              </w:rPr>
            </w:pPr>
            <w:r>
              <w:rPr>
                <w:rFonts w:eastAsia="DengXian"/>
              </w:rPr>
              <w:t>Same as Q10.</w:t>
            </w:r>
          </w:p>
        </w:tc>
      </w:tr>
      <w:tr w:rsidR="009A0A8C" w14:paraId="7CDFDF46" w14:textId="77777777">
        <w:tc>
          <w:tcPr>
            <w:tcW w:w="1426" w:type="dxa"/>
            <w:shd w:val="clear" w:color="auto" w:fill="auto"/>
          </w:tcPr>
          <w:p w14:paraId="556DC2C2" w14:textId="77777777" w:rsidR="009A0A8C" w:rsidRDefault="009A0A8C" w:rsidP="009A0A8C">
            <w:pPr>
              <w:rPr>
                <w:rFonts w:eastAsia="DengXian"/>
              </w:rPr>
            </w:pPr>
          </w:p>
        </w:tc>
        <w:tc>
          <w:tcPr>
            <w:tcW w:w="2113" w:type="dxa"/>
            <w:shd w:val="clear" w:color="auto" w:fill="auto"/>
          </w:tcPr>
          <w:p w14:paraId="6ED55FA5" w14:textId="77777777" w:rsidR="009A0A8C" w:rsidRDefault="009A0A8C" w:rsidP="009A0A8C">
            <w:pPr>
              <w:rPr>
                <w:rFonts w:eastAsia="DengXian"/>
              </w:rPr>
            </w:pPr>
          </w:p>
        </w:tc>
        <w:tc>
          <w:tcPr>
            <w:tcW w:w="5954" w:type="dxa"/>
            <w:shd w:val="clear" w:color="auto" w:fill="auto"/>
          </w:tcPr>
          <w:p w14:paraId="0AC32E9C" w14:textId="77777777" w:rsidR="009A0A8C" w:rsidRDefault="009A0A8C" w:rsidP="009A0A8C">
            <w:pPr>
              <w:rPr>
                <w:rFonts w:eastAsia="DengXian"/>
              </w:rPr>
            </w:pPr>
          </w:p>
        </w:tc>
      </w:tr>
      <w:tr w:rsidR="009A0A8C" w14:paraId="524ADFC7" w14:textId="77777777">
        <w:tc>
          <w:tcPr>
            <w:tcW w:w="1426" w:type="dxa"/>
            <w:shd w:val="clear" w:color="auto" w:fill="auto"/>
          </w:tcPr>
          <w:p w14:paraId="33858102" w14:textId="77777777" w:rsidR="009A0A8C" w:rsidRDefault="009A0A8C" w:rsidP="009A0A8C">
            <w:pPr>
              <w:rPr>
                <w:rFonts w:eastAsia="DengXian"/>
              </w:rPr>
            </w:pPr>
          </w:p>
        </w:tc>
        <w:tc>
          <w:tcPr>
            <w:tcW w:w="2113" w:type="dxa"/>
            <w:shd w:val="clear" w:color="auto" w:fill="auto"/>
          </w:tcPr>
          <w:p w14:paraId="23B2F7E1" w14:textId="77777777" w:rsidR="009A0A8C" w:rsidRDefault="009A0A8C" w:rsidP="009A0A8C">
            <w:pPr>
              <w:rPr>
                <w:rFonts w:eastAsia="DengXian"/>
              </w:rPr>
            </w:pPr>
          </w:p>
        </w:tc>
        <w:tc>
          <w:tcPr>
            <w:tcW w:w="5954" w:type="dxa"/>
            <w:shd w:val="clear" w:color="auto" w:fill="auto"/>
          </w:tcPr>
          <w:p w14:paraId="23DC3786" w14:textId="77777777" w:rsidR="009A0A8C" w:rsidRDefault="009A0A8C" w:rsidP="009A0A8C">
            <w:pPr>
              <w:rPr>
                <w:rFonts w:eastAsia="DengXian"/>
              </w:rPr>
            </w:pPr>
          </w:p>
        </w:tc>
      </w:tr>
      <w:tr w:rsidR="009A0A8C" w14:paraId="00E41951" w14:textId="77777777">
        <w:tc>
          <w:tcPr>
            <w:tcW w:w="1426" w:type="dxa"/>
            <w:shd w:val="clear" w:color="auto" w:fill="auto"/>
          </w:tcPr>
          <w:p w14:paraId="1D77B5CE" w14:textId="77777777" w:rsidR="009A0A8C" w:rsidRDefault="009A0A8C" w:rsidP="009A0A8C">
            <w:pPr>
              <w:rPr>
                <w:rFonts w:eastAsia="DengXian"/>
              </w:rPr>
            </w:pPr>
          </w:p>
        </w:tc>
        <w:tc>
          <w:tcPr>
            <w:tcW w:w="2113" w:type="dxa"/>
            <w:shd w:val="clear" w:color="auto" w:fill="auto"/>
          </w:tcPr>
          <w:p w14:paraId="14865184" w14:textId="77777777" w:rsidR="009A0A8C" w:rsidRDefault="009A0A8C" w:rsidP="009A0A8C">
            <w:pPr>
              <w:rPr>
                <w:rFonts w:eastAsia="DengXian"/>
              </w:rPr>
            </w:pPr>
          </w:p>
        </w:tc>
        <w:tc>
          <w:tcPr>
            <w:tcW w:w="5954" w:type="dxa"/>
            <w:shd w:val="clear" w:color="auto" w:fill="auto"/>
          </w:tcPr>
          <w:p w14:paraId="7FF1F8D6" w14:textId="77777777" w:rsidR="009A0A8C" w:rsidRDefault="009A0A8C" w:rsidP="009A0A8C">
            <w:pPr>
              <w:rPr>
                <w:rFonts w:eastAsia="PMingLiU"/>
                <w:lang w:eastAsia="zh-TW"/>
              </w:rPr>
            </w:pPr>
          </w:p>
        </w:tc>
      </w:tr>
      <w:tr w:rsidR="009A0A8C" w14:paraId="544443C4" w14:textId="77777777">
        <w:tc>
          <w:tcPr>
            <w:tcW w:w="1426" w:type="dxa"/>
            <w:shd w:val="clear" w:color="auto" w:fill="auto"/>
          </w:tcPr>
          <w:p w14:paraId="49ABD75F" w14:textId="77777777" w:rsidR="009A0A8C" w:rsidRDefault="009A0A8C" w:rsidP="009A0A8C">
            <w:pPr>
              <w:rPr>
                <w:rFonts w:eastAsia="DengXian"/>
              </w:rPr>
            </w:pPr>
          </w:p>
        </w:tc>
        <w:tc>
          <w:tcPr>
            <w:tcW w:w="2113" w:type="dxa"/>
            <w:shd w:val="clear" w:color="auto" w:fill="auto"/>
          </w:tcPr>
          <w:p w14:paraId="60723206" w14:textId="77777777" w:rsidR="009A0A8C" w:rsidRDefault="009A0A8C" w:rsidP="009A0A8C">
            <w:pPr>
              <w:rPr>
                <w:rFonts w:eastAsia="DengXian"/>
              </w:rPr>
            </w:pPr>
          </w:p>
        </w:tc>
        <w:tc>
          <w:tcPr>
            <w:tcW w:w="5954" w:type="dxa"/>
            <w:shd w:val="clear" w:color="auto" w:fill="auto"/>
          </w:tcPr>
          <w:p w14:paraId="17F605AC" w14:textId="77777777" w:rsidR="009A0A8C" w:rsidRDefault="009A0A8C" w:rsidP="009A0A8C">
            <w:pPr>
              <w:jc w:val="left"/>
              <w:rPr>
                <w:rFonts w:eastAsia="DengXian"/>
              </w:rPr>
            </w:pPr>
          </w:p>
        </w:tc>
      </w:tr>
      <w:tr w:rsidR="009A0A8C" w14:paraId="53ADB81C" w14:textId="77777777">
        <w:tc>
          <w:tcPr>
            <w:tcW w:w="1426" w:type="dxa"/>
            <w:shd w:val="clear" w:color="auto" w:fill="auto"/>
          </w:tcPr>
          <w:p w14:paraId="59E89D74" w14:textId="77777777" w:rsidR="009A0A8C" w:rsidRDefault="009A0A8C" w:rsidP="009A0A8C">
            <w:pPr>
              <w:rPr>
                <w:rFonts w:eastAsia="DengXian"/>
              </w:rPr>
            </w:pPr>
          </w:p>
        </w:tc>
        <w:tc>
          <w:tcPr>
            <w:tcW w:w="2113" w:type="dxa"/>
            <w:shd w:val="clear" w:color="auto" w:fill="auto"/>
          </w:tcPr>
          <w:p w14:paraId="4BED5085" w14:textId="77777777" w:rsidR="009A0A8C" w:rsidRDefault="009A0A8C" w:rsidP="009A0A8C">
            <w:pPr>
              <w:rPr>
                <w:rFonts w:eastAsia="DengXian"/>
              </w:rPr>
            </w:pPr>
          </w:p>
        </w:tc>
        <w:tc>
          <w:tcPr>
            <w:tcW w:w="5954" w:type="dxa"/>
            <w:shd w:val="clear" w:color="auto" w:fill="auto"/>
          </w:tcPr>
          <w:p w14:paraId="6A36CEF0" w14:textId="77777777" w:rsidR="009A0A8C" w:rsidRDefault="009A0A8C" w:rsidP="009A0A8C">
            <w:pPr>
              <w:rPr>
                <w:rFonts w:eastAsia="PMingLiU"/>
                <w:lang w:eastAsia="zh-TW"/>
              </w:rPr>
            </w:pPr>
          </w:p>
        </w:tc>
      </w:tr>
      <w:tr w:rsidR="009A0A8C" w14:paraId="42ED4C8B" w14:textId="77777777">
        <w:tc>
          <w:tcPr>
            <w:tcW w:w="1426" w:type="dxa"/>
            <w:shd w:val="clear" w:color="auto" w:fill="auto"/>
          </w:tcPr>
          <w:p w14:paraId="4A7CEBBA" w14:textId="77777777" w:rsidR="009A0A8C" w:rsidRDefault="009A0A8C" w:rsidP="009A0A8C">
            <w:pPr>
              <w:rPr>
                <w:rFonts w:eastAsia="DengXian"/>
              </w:rPr>
            </w:pPr>
          </w:p>
        </w:tc>
        <w:tc>
          <w:tcPr>
            <w:tcW w:w="2113" w:type="dxa"/>
            <w:shd w:val="clear" w:color="auto" w:fill="auto"/>
          </w:tcPr>
          <w:p w14:paraId="356C2B71" w14:textId="77777777" w:rsidR="009A0A8C" w:rsidRDefault="009A0A8C" w:rsidP="009A0A8C">
            <w:pPr>
              <w:rPr>
                <w:rFonts w:eastAsia="DengXian"/>
              </w:rPr>
            </w:pPr>
          </w:p>
        </w:tc>
        <w:tc>
          <w:tcPr>
            <w:tcW w:w="5954" w:type="dxa"/>
            <w:shd w:val="clear" w:color="auto" w:fill="auto"/>
          </w:tcPr>
          <w:p w14:paraId="11CB64F9" w14:textId="77777777" w:rsidR="009A0A8C" w:rsidRDefault="009A0A8C" w:rsidP="009A0A8C">
            <w:pPr>
              <w:rPr>
                <w:rFonts w:eastAsia="PMingLiU"/>
                <w:lang w:eastAsia="zh-TW"/>
              </w:rPr>
            </w:pPr>
          </w:p>
        </w:tc>
      </w:tr>
      <w:tr w:rsidR="009A0A8C" w14:paraId="305A61BC" w14:textId="77777777">
        <w:tc>
          <w:tcPr>
            <w:tcW w:w="1426" w:type="dxa"/>
            <w:shd w:val="clear" w:color="auto" w:fill="auto"/>
          </w:tcPr>
          <w:p w14:paraId="249E5128" w14:textId="77777777" w:rsidR="009A0A8C" w:rsidRDefault="009A0A8C" w:rsidP="009A0A8C">
            <w:pPr>
              <w:rPr>
                <w:rFonts w:eastAsia="DengXian"/>
              </w:rPr>
            </w:pPr>
          </w:p>
        </w:tc>
        <w:tc>
          <w:tcPr>
            <w:tcW w:w="2113" w:type="dxa"/>
            <w:shd w:val="clear" w:color="auto" w:fill="auto"/>
          </w:tcPr>
          <w:p w14:paraId="689C2B25" w14:textId="77777777" w:rsidR="009A0A8C" w:rsidRDefault="009A0A8C" w:rsidP="009A0A8C">
            <w:pPr>
              <w:rPr>
                <w:rFonts w:eastAsia="DengXian"/>
              </w:rPr>
            </w:pPr>
          </w:p>
        </w:tc>
        <w:tc>
          <w:tcPr>
            <w:tcW w:w="5954" w:type="dxa"/>
            <w:shd w:val="clear" w:color="auto" w:fill="auto"/>
          </w:tcPr>
          <w:p w14:paraId="4A300C73" w14:textId="77777777" w:rsidR="009A0A8C" w:rsidRDefault="009A0A8C" w:rsidP="009A0A8C">
            <w:pPr>
              <w:rPr>
                <w:rFonts w:eastAsia="DengXian"/>
              </w:rPr>
            </w:pPr>
          </w:p>
        </w:tc>
      </w:tr>
      <w:tr w:rsidR="009A0A8C" w14:paraId="536F4876" w14:textId="77777777">
        <w:tc>
          <w:tcPr>
            <w:tcW w:w="1426" w:type="dxa"/>
            <w:shd w:val="clear" w:color="auto" w:fill="auto"/>
          </w:tcPr>
          <w:p w14:paraId="1664277D" w14:textId="77777777" w:rsidR="009A0A8C" w:rsidRDefault="009A0A8C" w:rsidP="009A0A8C">
            <w:pPr>
              <w:rPr>
                <w:rFonts w:eastAsia="DengXian"/>
              </w:rPr>
            </w:pPr>
          </w:p>
        </w:tc>
        <w:tc>
          <w:tcPr>
            <w:tcW w:w="2113" w:type="dxa"/>
            <w:shd w:val="clear" w:color="auto" w:fill="auto"/>
          </w:tcPr>
          <w:p w14:paraId="1B4BB71C" w14:textId="77777777" w:rsidR="009A0A8C" w:rsidRDefault="009A0A8C" w:rsidP="009A0A8C">
            <w:pPr>
              <w:rPr>
                <w:rFonts w:eastAsia="DengXian"/>
              </w:rPr>
            </w:pPr>
          </w:p>
        </w:tc>
        <w:tc>
          <w:tcPr>
            <w:tcW w:w="5954" w:type="dxa"/>
            <w:shd w:val="clear" w:color="auto" w:fill="auto"/>
          </w:tcPr>
          <w:p w14:paraId="42BC78B3" w14:textId="77777777" w:rsidR="009A0A8C" w:rsidRDefault="009A0A8C" w:rsidP="009A0A8C">
            <w:pPr>
              <w:rPr>
                <w:rFonts w:eastAsia="DengXian"/>
              </w:rPr>
            </w:pPr>
          </w:p>
        </w:tc>
      </w:tr>
      <w:tr w:rsidR="009A0A8C" w14:paraId="1BCC1B8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3BC41C"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DF5FEE"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700DBF" w14:textId="77777777" w:rsidR="009A0A8C" w:rsidRDefault="009A0A8C" w:rsidP="009A0A8C">
            <w:pPr>
              <w:rPr>
                <w:rFonts w:eastAsiaTheme="minorEastAsia"/>
              </w:rPr>
            </w:pPr>
          </w:p>
        </w:tc>
      </w:tr>
      <w:tr w:rsidR="009A0A8C" w14:paraId="761FCB9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48B3EF"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2B798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E2994C" w14:textId="77777777" w:rsidR="009A0A8C" w:rsidRDefault="009A0A8C" w:rsidP="009A0A8C">
            <w:pPr>
              <w:rPr>
                <w:rFonts w:eastAsiaTheme="minorEastAsia"/>
              </w:rPr>
            </w:pPr>
          </w:p>
        </w:tc>
      </w:tr>
      <w:tr w:rsidR="009A0A8C" w14:paraId="06EF2B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D34A79"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DCCC9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A08A88" w14:textId="77777777" w:rsidR="009A0A8C" w:rsidRDefault="009A0A8C" w:rsidP="009A0A8C">
            <w:pPr>
              <w:rPr>
                <w:rFonts w:eastAsiaTheme="minorEastAsia"/>
              </w:rPr>
            </w:pPr>
          </w:p>
        </w:tc>
      </w:tr>
      <w:tr w:rsidR="009A0A8C" w14:paraId="1B2A4B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058E1F4"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E102E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383A88" w14:textId="77777777" w:rsidR="009A0A8C" w:rsidRDefault="009A0A8C" w:rsidP="009A0A8C">
            <w:pPr>
              <w:rPr>
                <w:rFonts w:eastAsiaTheme="minorEastAsia"/>
              </w:rPr>
            </w:pPr>
          </w:p>
        </w:tc>
      </w:tr>
      <w:tr w:rsidR="009A0A8C" w14:paraId="07B397B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AD0DF4"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FD0F5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432A1F" w14:textId="77777777" w:rsidR="009A0A8C" w:rsidRDefault="009A0A8C" w:rsidP="009A0A8C">
            <w:pPr>
              <w:rPr>
                <w:rFonts w:eastAsiaTheme="minorEastAsia"/>
              </w:rPr>
            </w:pPr>
          </w:p>
        </w:tc>
      </w:tr>
      <w:tr w:rsidR="009A0A8C" w14:paraId="123607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11B8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1908A4"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6D612F" w14:textId="77777777" w:rsidR="009A0A8C" w:rsidRDefault="009A0A8C" w:rsidP="009A0A8C">
            <w:pPr>
              <w:rPr>
                <w:rFonts w:eastAsiaTheme="minorEastAsia"/>
              </w:rPr>
            </w:pPr>
          </w:p>
        </w:tc>
      </w:tr>
    </w:tbl>
    <w:p w14:paraId="3DC08DB8" w14:textId="77777777" w:rsidR="00BE3AF6" w:rsidRDefault="00BE3AF6"/>
    <w:p w14:paraId="1F09AE87" w14:textId="77777777" w:rsidR="00BE3AF6" w:rsidRDefault="00BE3AF6"/>
    <w:p w14:paraId="51792CFC" w14:textId="77777777" w:rsidR="00BE3AF6" w:rsidRDefault="00BE3AF6"/>
    <w:p w14:paraId="30BFA560" w14:textId="77777777" w:rsidR="00BE3AF6" w:rsidRDefault="00E003E7">
      <w:pPr>
        <w:pStyle w:val="Heading3"/>
      </w:pPr>
      <w:r>
        <w:t>Validity duration for target cell</w:t>
      </w:r>
    </w:p>
    <w:p w14:paraId="433827F2" w14:textId="77777777" w:rsidR="00BE3AF6" w:rsidRDefault="00E003E7">
      <w:r>
        <w:t xml:space="preserve">In the current TS 38.331, ntn-UlSyncValidityDuration-r17 is mandatory present for SIB19, and optionally present otherwise. This means, validity duration can be absent in dedicated RRC configuration, which can be reconfigurationWithSync for target cell. In this case, the UE needs to know how to set T430 upon handover even when ntn-UlSyncValidityDuration is absent. In [6], it is proposed to reuse the validity duration for the serving cell in SIB19. </w:t>
      </w:r>
    </w:p>
    <w:p w14:paraId="5C61411C" w14:textId="77777777" w:rsidR="00BE3AF6" w:rsidRDefault="00E003E7">
      <w:pPr>
        <w:rPr>
          <w:rFonts w:cs="Arial"/>
          <w:b/>
          <w:bCs/>
          <w:color w:val="000000" w:themeColor="text1"/>
        </w:rPr>
      </w:pPr>
      <w:r>
        <w:rPr>
          <w:rFonts w:cs="Arial"/>
          <w:b/>
          <w:color w:val="000000"/>
        </w:rPr>
        <w:t xml:space="preserve">Question 12: Do companies agree that if validity duration is absent in reconfigurationWithSync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908BA1" w14:textId="77777777">
        <w:tc>
          <w:tcPr>
            <w:tcW w:w="1426" w:type="dxa"/>
            <w:shd w:val="clear" w:color="auto" w:fill="E7E6E6"/>
          </w:tcPr>
          <w:p w14:paraId="1A0BB2FB" w14:textId="77777777" w:rsidR="00BE3AF6" w:rsidRDefault="00E003E7">
            <w:pPr>
              <w:jc w:val="center"/>
              <w:rPr>
                <w:b/>
                <w:lang w:eastAsia="sv-SE"/>
              </w:rPr>
            </w:pPr>
            <w:r>
              <w:rPr>
                <w:b/>
                <w:lang w:eastAsia="sv-SE"/>
              </w:rPr>
              <w:t>Company</w:t>
            </w:r>
          </w:p>
        </w:tc>
        <w:tc>
          <w:tcPr>
            <w:tcW w:w="2113" w:type="dxa"/>
            <w:shd w:val="clear" w:color="auto" w:fill="E7E6E6"/>
          </w:tcPr>
          <w:p w14:paraId="4DDDF890" w14:textId="77777777" w:rsidR="00BE3AF6" w:rsidRDefault="00E003E7">
            <w:pPr>
              <w:jc w:val="center"/>
              <w:rPr>
                <w:b/>
                <w:lang w:eastAsia="sv-SE"/>
              </w:rPr>
            </w:pPr>
            <w:r>
              <w:rPr>
                <w:b/>
                <w:lang w:eastAsia="sv-SE"/>
              </w:rPr>
              <w:t>Agree/disagree</w:t>
            </w:r>
          </w:p>
        </w:tc>
        <w:tc>
          <w:tcPr>
            <w:tcW w:w="5954" w:type="dxa"/>
            <w:shd w:val="clear" w:color="auto" w:fill="E7E6E6"/>
          </w:tcPr>
          <w:p w14:paraId="57957AB0" w14:textId="77777777" w:rsidR="00BE3AF6" w:rsidRDefault="00E003E7">
            <w:pPr>
              <w:jc w:val="center"/>
              <w:rPr>
                <w:b/>
                <w:lang w:eastAsia="sv-SE"/>
              </w:rPr>
            </w:pPr>
            <w:r>
              <w:rPr>
                <w:b/>
                <w:lang w:eastAsia="sv-SE"/>
              </w:rPr>
              <w:t>Additional comments</w:t>
            </w:r>
          </w:p>
        </w:tc>
      </w:tr>
      <w:tr w:rsidR="00BE3AF6" w14:paraId="11B4AE4C" w14:textId="77777777">
        <w:tc>
          <w:tcPr>
            <w:tcW w:w="1426" w:type="dxa"/>
            <w:shd w:val="clear" w:color="auto" w:fill="auto"/>
          </w:tcPr>
          <w:p w14:paraId="70496339"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4A706357"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49FCE28" w14:textId="77777777" w:rsidR="00BE3AF6" w:rsidRDefault="00E003E7">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E3AF6" w14:paraId="23BE0BE4" w14:textId="77777777">
        <w:tc>
          <w:tcPr>
            <w:tcW w:w="1426" w:type="dxa"/>
            <w:shd w:val="clear" w:color="auto" w:fill="auto"/>
          </w:tcPr>
          <w:p w14:paraId="5B8F6450" w14:textId="513E396C" w:rsidR="00BE3AF6" w:rsidRDefault="00E85D8C">
            <w:pPr>
              <w:rPr>
                <w:rFonts w:eastAsia="DengXian"/>
              </w:rPr>
            </w:pPr>
            <w:r>
              <w:rPr>
                <w:rFonts w:eastAsia="DengXian"/>
              </w:rPr>
              <w:t>Qualcomm</w:t>
            </w:r>
          </w:p>
        </w:tc>
        <w:tc>
          <w:tcPr>
            <w:tcW w:w="2113" w:type="dxa"/>
            <w:shd w:val="clear" w:color="auto" w:fill="auto"/>
          </w:tcPr>
          <w:p w14:paraId="27082E93" w14:textId="07195DF5" w:rsidR="00BE3AF6" w:rsidRDefault="00E85D8C">
            <w:pPr>
              <w:rPr>
                <w:rFonts w:eastAsia="DengXian"/>
              </w:rPr>
            </w:pPr>
            <w:r>
              <w:rPr>
                <w:rFonts w:eastAsia="DengXian"/>
              </w:rPr>
              <w:t>Agree</w:t>
            </w:r>
          </w:p>
        </w:tc>
        <w:tc>
          <w:tcPr>
            <w:tcW w:w="5954" w:type="dxa"/>
            <w:shd w:val="clear" w:color="auto" w:fill="auto"/>
          </w:tcPr>
          <w:p w14:paraId="7FEF8B40" w14:textId="6285C4F6" w:rsidR="00BE3AF6" w:rsidRDefault="00E85D8C">
            <w:pPr>
              <w:rPr>
                <w:rFonts w:eastAsia="DengXian"/>
              </w:rPr>
            </w:pPr>
            <w:r>
              <w:rPr>
                <w:rFonts w:eastAsia="DengXian"/>
              </w:rPr>
              <w:t>We made this comment before, the validity duration should be present even for dedicated signalling case</w:t>
            </w:r>
            <w:r w:rsidR="004B3A3F">
              <w:rPr>
                <w:rFonts w:eastAsia="DengXian"/>
              </w:rPr>
              <w:t xml:space="preserve"> and we should not have the cond SIB19.</w:t>
            </w:r>
          </w:p>
        </w:tc>
      </w:tr>
      <w:tr w:rsidR="00AC1510" w14:paraId="1F0131B3" w14:textId="77777777" w:rsidTr="00081BB3">
        <w:tc>
          <w:tcPr>
            <w:tcW w:w="1426" w:type="dxa"/>
            <w:shd w:val="clear" w:color="auto" w:fill="auto"/>
          </w:tcPr>
          <w:p w14:paraId="36581953"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6CD0455D"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0D01F42E" w14:textId="77777777" w:rsidR="00AC1510" w:rsidRDefault="00AC1510" w:rsidP="00081BB3">
            <w:pPr>
              <w:jc w:val="left"/>
              <w:rPr>
                <w:rFonts w:eastAsia="DengXian"/>
              </w:rPr>
            </w:pPr>
            <w:r>
              <w:rPr>
                <w:rFonts w:eastAsia="DengXian"/>
              </w:rPr>
              <w:t xml:space="preserve">Since </w:t>
            </w:r>
            <w:r w:rsidRPr="00764AE3">
              <w:rPr>
                <w:rFonts w:eastAsia="DengXian"/>
                <w:i/>
                <w:iCs/>
              </w:rPr>
              <w:t>epochTime</w:t>
            </w:r>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r w:rsidRPr="00764AE3">
              <w:rPr>
                <w:rFonts w:eastAsia="DengXian"/>
                <w:i/>
                <w:iCs/>
              </w:rPr>
              <w:t>ntn-UlSyncValidityDuration</w:t>
            </w:r>
            <w:r w:rsidRPr="00764AE3">
              <w:rPr>
                <w:rFonts w:eastAsia="DengXian"/>
              </w:rPr>
              <w:t>.</w:t>
            </w:r>
            <w:r>
              <w:rPr>
                <w:rFonts w:eastAsia="DengXian"/>
              </w:rPr>
              <w:t xml:space="preserve"> So, it’s up to NW implementation to ensure </w:t>
            </w:r>
            <w:r w:rsidRPr="00764AE3">
              <w:rPr>
                <w:rFonts w:eastAsia="DengXian"/>
                <w:i/>
                <w:iCs/>
              </w:rPr>
              <w:t>ntn-UlSyncValidityDuration</w:t>
            </w:r>
            <w:r>
              <w:rPr>
                <w:rFonts w:eastAsia="DengXian"/>
                <w:i/>
                <w:iCs/>
              </w:rPr>
              <w:t xml:space="preserve"> </w:t>
            </w:r>
            <w:r w:rsidRPr="00764AE3">
              <w:rPr>
                <w:rFonts w:eastAsia="DengXian"/>
              </w:rPr>
              <w:t xml:space="preserve">is </w:t>
            </w:r>
            <w:r>
              <w:rPr>
                <w:rFonts w:eastAsia="DengXian"/>
              </w:rPr>
              <w:t xml:space="preserve">present if </w:t>
            </w:r>
            <w:r w:rsidRPr="00764AE3">
              <w:rPr>
                <w:rFonts w:eastAsia="DengXian"/>
                <w:i/>
                <w:iCs/>
              </w:rPr>
              <w:t>epochTime</w:t>
            </w:r>
            <w:r>
              <w:rPr>
                <w:rFonts w:eastAsia="DengXian"/>
                <w:i/>
                <w:iCs/>
              </w:rPr>
              <w:t xml:space="preserve"> </w:t>
            </w:r>
            <w:r w:rsidRPr="00764AE3">
              <w:rPr>
                <w:rFonts w:eastAsia="DengXian"/>
              </w:rPr>
              <w:t>is present</w:t>
            </w:r>
            <w:r>
              <w:rPr>
                <w:rFonts w:eastAsia="DengXian"/>
              </w:rPr>
              <w:t xml:space="preserve"> in the </w:t>
            </w:r>
            <w:r w:rsidRPr="00764AE3">
              <w:rPr>
                <w:rFonts w:eastAsia="DengXian"/>
              </w:rPr>
              <w:t>dedicated signaling.</w:t>
            </w:r>
          </w:p>
        </w:tc>
      </w:tr>
      <w:tr w:rsidR="00BE3AF6" w14:paraId="120F50C8" w14:textId="77777777">
        <w:tc>
          <w:tcPr>
            <w:tcW w:w="1426" w:type="dxa"/>
            <w:shd w:val="clear" w:color="auto" w:fill="auto"/>
          </w:tcPr>
          <w:p w14:paraId="4CDAE432" w14:textId="31A113F6" w:rsidR="00BE3AF6" w:rsidRDefault="00EF057E">
            <w:pPr>
              <w:rPr>
                <w:rFonts w:eastAsia="DengXian"/>
              </w:rPr>
            </w:pPr>
            <w:r>
              <w:rPr>
                <w:rFonts w:eastAsia="DengXian" w:hint="eastAsia"/>
              </w:rPr>
              <w:t>L</w:t>
            </w:r>
            <w:r>
              <w:rPr>
                <w:rFonts w:eastAsia="DengXian"/>
              </w:rPr>
              <w:t>enovo</w:t>
            </w:r>
          </w:p>
        </w:tc>
        <w:tc>
          <w:tcPr>
            <w:tcW w:w="2113" w:type="dxa"/>
            <w:shd w:val="clear" w:color="auto" w:fill="auto"/>
          </w:tcPr>
          <w:p w14:paraId="04713F1D" w14:textId="483B8D28" w:rsidR="00BE3AF6" w:rsidRDefault="00EF057E">
            <w:pPr>
              <w:rPr>
                <w:rFonts w:eastAsia="DengXian"/>
              </w:rPr>
            </w:pPr>
            <w:r>
              <w:rPr>
                <w:rFonts w:eastAsia="DengXian" w:hint="eastAsia"/>
              </w:rPr>
              <w:t>A</w:t>
            </w:r>
            <w:r>
              <w:rPr>
                <w:rFonts w:eastAsia="DengXian"/>
              </w:rPr>
              <w:t>gree</w:t>
            </w:r>
          </w:p>
        </w:tc>
        <w:tc>
          <w:tcPr>
            <w:tcW w:w="5954" w:type="dxa"/>
            <w:shd w:val="clear" w:color="auto" w:fill="auto"/>
          </w:tcPr>
          <w:p w14:paraId="078EF310" w14:textId="73EE6B76" w:rsidR="00BE3AF6" w:rsidRDefault="00EF057E">
            <w:pPr>
              <w:rPr>
                <w:rFonts w:eastAsia="DengXian"/>
              </w:rPr>
            </w:pPr>
            <w:r>
              <w:rPr>
                <w:rFonts w:eastAsia="DengXian" w:hint="eastAsia"/>
              </w:rPr>
              <w:t>A</w:t>
            </w:r>
            <w:r>
              <w:rPr>
                <w:rFonts w:eastAsia="DengXian"/>
              </w:rPr>
              <w:t>gree with Xiaomi’s view.</w:t>
            </w:r>
          </w:p>
        </w:tc>
      </w:tr>
      <w:tr w:rsidR="00BE3AF6" w14:paraId="50D74B8C" w14:textId="77777777">
        <w:tc>
          <w:tcPr>
            <w:tcW w:w="1426" w:type="dxa"/>
            <w:shd w:val="clear" w:color="auto" w:fill="auto"/>
          </w:tcPr>
          <w:p w14:paraId="709AC353" w14:textId="21622966" w:rsidR="00BE3AF6" w:rsidRDefault="00081BB3">
            <w:pPr>
              <w:rPr>
                <w:rFonts w:eastAsia="DengXian"/>
              </w:rPr>
            </w:pPr>
            <w:r>
              <w:rPr>
                <w:rFonts w:eastAsia="DengXian" w:hint="eastAsia"/>
              </w:rPr>
              <w:t>H</w:t>
            </w:r>
            <w:r>
              <w:rPr>
                <w:rFonts w:eastAsia="DengXian"/>
              </w:rPr>
              <w:t>uawei, HiSilicon</w:t>
            </w:r>
          </w:p>
        </w:tc>
        <w:tc>
          <w:tcPr>
            <w:tcW w:w="2113" w:type="dxa"/>
            <w:shd w:val="clear" w:color="auto" w:fill="auto"/>
          </w:tcPr>
          <w:p w14:paraId="7C44299B" w14:textId="667E5630" w:rsidR="00BE3AF6" w:rsidRDefault="00081BB3">
            <w:pPr>
              <w:rPr>
                <w:rFonts w:eastAsia="DengXian"/>
              </w:rPr>
            </w:pPr>
            <w:r>
              <w:rPr>
                <w:rFonts w:eastAsia="DengXian" w:hint="eastAsia"/>
              </w:rPr>
              <w:t>D</w:t>
            </w:r>
            <w:r>
              <w:rPr>
                <w:rFonts w:eastAsia="DengXian"/>
              </w:rPr>
              <w:t>isagree</w:t>
            </w:r>
          </w:p>
        </w:tc>
        <w:tc>
          <w:tcPr>
            <w:tcW w:w="5954" w:type="dxa"/>
            <w:shd w:val="clear" w:color="auto" w:fill="auto"/>
          </w:tcPr>
          <w:p w14:paraId="5DFD1339" w14:textId="5E6CD675" w:rsidR="00BE3AF6" w:rsidRDefault="00081BB3">
            <w:pPr>
              <w:rPr>
                <w:rFonts w:eastAsia="DengXian"/>
              </w:rPr>
            </w:pPr>
            <w:r>
              <w:rPr>
                <w:rFonts w:eastAsia="DengXian"/>
              </w:rPr>
              <w:t>We wonder whether the case really exists, i.e., the NW provides epochTime but no validity duration.</w:t>
            </w:r>
          </w:p>
        </w:tc>
      </w:tr>
      <w:tr w:rsidR="009A0A8C" w14:paraId="17012FDE" w14:textId="77777777">
        <w:tc>
          <w:tcPr>
            <w:tcW w:w="1426" w:type="dxa"/>
            <w:shd w:val="clear" w:color="auto" w:fill="auto"/>
          </w:tcPr>
          <w:p w14:paraId="6E7A0B87" w14:textId="036B7AD8" w:rsidR="009A0A8C" w:rsidRDefault="009A0A8C" w:rsidP="009A0A8C">
            <w:pPr>
              <w:rPr>
                <w:rFonts w:eastAsia="DengXian"/>
              </w:rPr>
            </w:pPr>
            <w:r>
              <w:rPr>
                <w:rFonts w:eastAsia="DengXian"/>
              </w:rPr>
              <w:t>Sequans</w:t>
            </w:r>
          </w:p>
        </w:tc>
        <w:tc>
          <w:tcPr>
            <w:tcW w:w="2113" w:type="dxa"/>
            <w:shd w:val="clear" w:color="auto" w:fill="auto"/>
          </w:tcPr>
          <w:p w14:paraId="5B1939CB" w14:textId="4D5466B7" w:rsidR="009A0A8C" w:rsidRDefault="009A0A8C" w:rsidP="009A0A8C">
            <w:pPr>
              <w:rPr>
                <w:rFonts w:eastAsia="DengXian"/>
              </w:rPr>
            </w:pPr>
            <w:r>
              <w:rPr>
                <w:rFonts w:eastAsia="DengXian"/>
              </w:rPr>
              <w:t>Disagree</w:t>
            </w:r>
          </w:p>
        </w:tc>
        <w:tc>
          <w:tcPr>
            <w:tcW w:w="5954" w:type="dxa"/>
            <w:shd w:val="clear" w:color="auto" w:fill="auto"/>
          </w:tcPr>
          <w:p w14:paraId="71CB1568" w14:textId="7965D6D3" w:rsidR="009A0A8C" w:rsidRDefault="009A0A8C" w:rsidP="009A0A8C">
            <w:pPr>
              <w:jc w:val="left"/>
              <w:rPr>
                <w:rFonts w:eastAsia="DengXian"/>
              </w:rPr>
            </w:pPr>
            <w:r>
              <w:rPr>
                <w:rFonts w:eastAsia="DengXian"/>
              </w:rPr>
              <w:t>Same view as vivo.</w:t>
            </w:r>
          </w:p>
        </w:tc>
      </w:tr>
      <w:tr w:rsidR="009A0A8C" w14:paraId="6D41AA60" w14:textId="77777777">
        <w:tc>
          <w:tcPr>
            <w:tcW w:w="1426" w:type="dxa"/>
            <w:shd w:val="clear" w:color="auto" w:fill="auto"/>
          </w:tcPr>
          <w:p w14:paraId="23961F82" w14:textId="77777777" w:rsidR="009A0A8C" w:rsidRDefault="009A0A8C" w:rsidP="009A0A8C">
            <w:pPr>
              <w:rPr>
                <w:rFonts w:eastAsia="DengXian"/>
              </w:rPr>
            </w:pPr>
          </w:p>
        </w:tc>
        <w:tc>
          <w:tcPr>
            <w:tcW w:w="2113" w:type="dxa"/>
            <w:shd w:val="clear" w:color="auto" w:fill="auto"/>
          </w:tcPr>
          <w:p w14:paraId="5143791F" w14:textId="77777777" w:rsidR="009A0A8C" w:rsidRDefault="009A0A8C" w:rsidP="009A0A8C">
            <w:pPr>
              <w:rPr>
                <w:rFonts w:eastAsia="DengXian"/>
              </w:rPr>
            </w:pPr>
          </w:p>
        </w:tc>
        <w:tc>
          <w:tcPr>
            <w:tcW w:w="5954" w:type="dxa"/>
            <w:shd w:val="clear" w:color="auto" w:fill="auto"/>
          </w:tcPr>
          <w:p w14:paraId="248A6B43" w14:textId="77777777" w:rsidR="009A0A8C" w:rsidRDefault="009A0A8C" w:rsidP="009A0A8C">
            <w:pPr>
              <w:rPr>
                <w:rFonts w:eastAsia="DengXian"/>
              </w:rPr>
            </w:pPr>
          </w:p>
        </w:tc>
      </w:tr>
      <w:tr w:rsidR="009A0A8C" w14:paraId="719C1C01" w14:textId="77777777">
        <w:tc>
          <w:tcPr>
            <w:tcW w:w="1426" w:type="dxa"/>
            <w:shd w:val="clear" w:color="auto" w:fill="auto"/>
          </w:tcPr>
          <w:p w14:paraId="0B321831" w14:textId="77777777" w:rsidR="009A0A8C" w:rsidRDefault="009A0A8C" w:rsidP="009A0A8C">
            <w:pPr>
              <w:rPr>
                <w:rFonts w:eastAsia="DengXian"/>
              </w:rPr>
            </w:pPr>
          </w:p>
        </w:tc>
        <w:tc>
          <w:tcPr>
            <w:tcW w:w="2113" w:type="dxa"/>
            <w:shd w:val="clear" w:color="auto" w:fill="auto"/>
          </w:tcPr>
          <w:p w14:paraId="1BD6D842" w14:textId="77777777" w:rsidR="009A0A8C" w:rsidRDefault="009A0A8C" w:rsidP="009A0A8C">
            <w:pPr>
              <w:rPr>
                <w:rFonts w:eastAsia="DengXian"/>
              </w:rPr>
            </w:pPr>
          </w:p>
        </w:tc>
        <w:tc>
          <w:tcPr>
            <w:tcW w:w="5954" w:type="dxa"/>
            <w:shd w:val="clear" w:color="auto" w:fill="auto"/>
          </w:tcPr>
          <w:p w14:paraId="1C332842" w14:textId="77777777" w:rsidR="009A0A8C" w:rsidRDefault="009A0A8C" w:rsidP="009A0A8C">
            <w:pPr>
              <w:rPr>
                <w:rFonts w:eastAsia="DengXian"/>
              </w:rPr>
            </w:pPr>
          </w:p>
        </w:tc>
      </w:tr>
      <w:tr w:rsidR="009A0A8C" w14:paraId="090AF56E" w14:textId="77777777">
        <w:tc>
          <w:tcPr>
            <w:tcW w:w="1426" w:type="dxa"/>
            <w:shd w:val="clear" w:color="auto" w:fill="auto"/>
          </w:tcPr>
          <w:p w14:paraId="0CEB3CC4" w14:textId="77777777" w:rsidR="009A0A8C" w:rsidRDefault="009A0A8C" w:rsidP="009A0A8C">
            <w:pPr>
              <w:rPr>
                <w:rFonts w:eastAsia="DengXian"/>
              </w:rPr>
            </w:pPr>
          </w:p>
        </w:tc>
        <w:tc>
          <w:tcPr>
            <w:tcW w:w="2113" w:type="dxa"/>
            <w:shd w:val="clear" w:color="auto" w:fill="auto"/>
          </w:tcPr>
          <w:p w14:paraId="3786DBFB" w14:textId="77777777" w:rsidR="009A0A8C" w:rsidRDefault="009A0A8C" w:rsidP="009A0A8C">
            <w:pPr>
              <w:rPr>
                <w:rFonts w:eastAsia="DengXian"/>
              </w:rPr>
            </w:pPr>
          </w:p>
        </w:tc>
        <w:tc>
          <w:tcPr>
            <w:tcW w:w="5954" w:type="dxa"/>
            <w:shd w:val="clear" w:color="auto" w:fill="auto"/>
          </w:tcPr>
          <w:p w14:paraId="4BB20F8A" w14:textId="77777777" w:rsidR="009A0A8C" w:rsidRDefault="009A0A8C" w:rsidP="009A0A8C">
            <w:pPr>
              <w:rPr>
                <w:rFonts w:eastAsia="PMingLiU"/>
                <w:lang w:eastAsia="zh-TW"/>
              </w:rPr>
            </w:pPr>
          </w:p>
        </w:tc>
      </w:tr>
      <w:tr w:rsidR="009A0A8C" w14:paraId="366721AE" w14:textId="77777777">
        <w:tc>
          <w:tcPr>
            <w:tcW w:w="1426" w:type="dxa"/>
            <w:shd w:val="clear" w:color="auto" w:fill="auto"/>
          </w:tcPr>
          <w:p w14:paraId="04763DB4" w14:textId="77777777" w:rsidR="009A0A8C" w:rsidRDefault="009A0A8C" w:rsidP="009A0A8C">
            <w:pPr>
              <w:rPr>
                <w:rFonts w:eastAsia="DengXian"/>
              </w:rPr>
            </w:pPr>
          </w:p>
        </w:tc>
        <w:tc>
          <w:tcPr>
            <w:tcW w:w="2113" w:type="dxa"/>
            <w:shd w:val="clear" w:color="auto" w:fill="auto"/>
          </w:tcPr>
          <w:p w14:paraId="4729D378" w14:textId="77777777" w:rsidR="009A0A8C" w:rsidRDefault="009A0A8C" w:rsidP="009A0A8C">
            <w:pPr>
              <w:rPr>
                <w:rFonts w:eastAsia="DengXian"/>
              </w:rPr>
            </w:pPr>
          </w:p>
        </w:tc>
        <w:tc>
          <w:tcPr>
            <w:tcW w:w="5954" w:type="dxa"/>
            <w:shd w:val="clear" w:color="auto" w:fill="auto"/>
          </w:tcPr>
          <w:p w14:paraId="2AA27B76" w14:textId="77777777" w:rsidR="009A0A8C" w:rsidRDefault="009A0A8C" w:rsidP="009A0A8C">
            <w:pPr>
              <w:jc w:val="left"/>
              <w:rPr>
                <w:rFonts w:eastAsia="DengXian"/>
              </w:rPr>
            </w:pPr>
          </w:p>
        </w:tc>
      </w:tr>
      <w:tr w:rsidR="009A0A8C" w14:paraId="3E6B45FC" w14:textId="77777777">
        <w:tc>
          <w:tcPr>
            <w:tcW w:w="1426" w:type="dxa"/>
            <w:shd w:val="clear" w:color="auto" w:fill="auto"/>
          </w:tcPr>
          <w:p w14:paraId="2D83D273" w14:textId="77777777" w:rsidR="009A0A8C" w:rsidRDefault="009A0A8C" w:rsidP="009A0A8C">
            <w:pPr>
              <w:rPr>
                <w:rFonts w:eastAsia="DengXian"/>
              </w:rPr>
            </w:pPr>
          </w:p>
        </w:tc>
        <w:tc>
          <w:tcPr>
            <w:tcW w:w="2113" w:type="dxa"/>
            <w:shd w:val="clear" w:color="auto" w:fill="auto"/>
          </w:tcPr>
          <w:p w14:paraId="352D4F22" w14:textId="77777777" w:rsidR="009A0A8C" w:rsidRDefault="009A0A8C" w:rsidP="009A0A8C">
            <w:pPr>
              <w:rPr>
                <w:rFonts w:eastAsia="DengXian"/>
              </w:rPr>
            </w:pPr>
          </w:p>
        </w:tc>
        <w:tc>
          <w:tcPr>
            <w:tcW w:w="5954" w:type="dxa"/>
            <w:shd w:val="clear" w:color="auto" w:fill="auto"/>
          </w:tcPr>
          <w:p w14:paraId="26419E86" w14:textId="77777777" w:rsidR="009A0A8C" w:rsidRDefault="009A0A8C" w:rsidP="009A0A8C">
            <w:pPr>
              <w:rPr>
                <w:rFonts w:eastAsia="PMingLiU"/>
                <w:lang w:eastAsia="zh-TW"/>
              </w:rPr>
            </w:pPr>
          </w:p>
        </w:tc>
      </w:tr>
      <w:tr w:rsidR="009A0A8C" w14:paraId="0A329CB3" w14:textId="77777777">
        <w:tc>
          <w:tcPr>
            <w:tcW w:w="1426" w:type="dxa"/>
            <w:shd w:val="clear" w:color="auto" w:fill="auto"/>
          </w:tcPr>
          <w:p w14:paraId="34689D14" w14:textId="77777777" w:rsidR="009A0A8C" w:rsidRDefault="009A0A8C" w:rsidP="009A0A8C">
            <w:pPr>
              <w:rPr>
                <w:rFonts w:eastAsia="DengXian"/>
              </w:rPr>
            </w:pPr>
          </w:p>
        </w:tc>
        <w:tc>
          <w:tcPr>
            <w:tcW w:w="2113" w:type="dxa"/>
            <w:shd w:val="clear" w:color="auto" w:fill="auto"/>
          </w:tcPr>
          <w:p w14:paraId="2C5EDB83" w14:textId="77777777" w:rsidR="009A0A8C" w:rsidRDefault="009A0A8C" w:rsidP="009A0A8C">
            <w:pPr>
              <w:rPr>
                <w:rFonts w:eastAsia="DengXian"/>
              </w:rPr>
            </w:pPr>
          </w:p>
        </w:tc>
        <w:tc>
          <w:tcPr>
            <w:tcW w:w="5954" w:type="dxa"/>
            <w:shd w:val="clear" w:color="auto" w:fill="auto"/>
          </w:tcPr>
          <w:p w14:paraId="4E1802DC" w14:textId="77777777" w:rsidR="009A0A8C" w:rsidRDefault="009A0A8C" w:rsidP="009A0A8C">
            <w:pPr>
              <w:rPr>
                <w:rFonts w:eastAsia="PMingLiU"/>
                <w:lang w:eastAsia="zh-TW"/>
              </w:rPr>
            </w:pPr>
          </w:p>
        </w:tc>
      </w:tr>
      <w:tr w:rsidR="009A0A8C" w14:paraId="45B1FF4A" w14:textId="77777777">
        <w:tc>
          <w:tcPr>
            <w:tcW w:w="1426" w:type="dxa"/>
            <w:shd w:val="clear" w:color="auto" w:fill="auto"/>
          </w:tcPr>
          <w:p w14:paraId="52B22C49" w14:textId="77777777" w:rsidR="009A0A8C" w:rsidRDefault="009A0A8C" w:rsidP="009A0A8C">
            <w:pPr>
              <w:rPr>
                <w:rFonts w:eastAsia="DengXian"/>
              </w:rPr>
            </w:pPr>
          </w:p>
        </w:tc>
        <w:tc>
          <w:tcPr>
            <w:tcW w:w="2113" w:type="dxa"/>
            <w:shd w:val="clear" w:color="auto" w:fill="auto"/>
          </w:tcPr>
          <w:p w14:paraId="1859BB46" w14:textId="77777777" w:rsidR="009A0A8C" w:rsidRDefault="009A0A8C" w:rsidP="009A0A8C">
            <w:pPr>
              <w:rPr>
                <w:rFonts w:eastAsia="DengXian"/>
              </w:rPr>
            </w:pPr>
          </w:p>
        </w:tc>
        <w:tc>
          <w:tcPr>
            <w:tcW w:w="5954" w:type="dxa"/>
            <w:shd w:val="clear" w:color="auto" w:fill="auto"/>
          </w:tcPr>
          <w:p w14:paraId="45721C3C" w14:textId="77777777" w:rsidR="009A0A8C" w:rsidRDefault="009A0A8C" w:rsidP="009A0A8C">
            <w:pPr>
              <w:rPr>
                <w:rFonts w:eastAsia="DengXian"/>
              </w:rPr>
            </w:pPr>
          </w:p>
        </w:tc>
      </w:tr>
      <w:tr w:rsidR="009A0A8C" w14:paraId="338F105F" w14:textId="77777777">
        <w:tc>
          <w:tcPr>
            <w:tcW w:w="1426" w:type="dxa"/>
            <w:shd w:val="clear" w:color="auto" w:fill="auto"/>
          </w:tcPr>
          <w:p w14:paraId="589B9D63" w14:textId="77777777" w:rsidR="009A0A8C" w:rsidRDefault="009A0A8C" w:rsidP="009A0A8C">
            <w:pPr>
              <w:rPr>
                <w:rFonts w:eastAsia="DengXian"/>
              </w:rPr>
            </w:pPr>
          </w:p>
        </w:tc>
        <w:tc>
          <w:tcPr>
            <w:tcW w:w="2113" w:type="dxa"/>
            <w:shd w:val="clear" w:color="auto" w:fill="auto"/>
          </w:tcPr>
          <w:p w14:paraId="64F1C132" w14:textId="77777777" w:rsidR="009A0A8C" w:rsidRDefault="009A0A8C" w:rsidP="009A0A8C">
            <w:pPr>
              <w:rPr>
                <w:rFonts w:eastAsia="DengXian"/>
              </w:rPr>
            </w:pPr>
          </w:p>
        </w:tc>
        <w:tc>
          <w:tcPr>
            <w:tcW w:w="5954" w:type="dxa"/>
            <w:shd w:val="clear" w:color="auto" w:fill="auto"/>
          </w:tcPr>
          <w:p w14:paraId="298D7A06" w14:textId="77777777" w:rsidR="009A0A8C" w:rsidRDefault="009A0A8C" w:rsidP="009A0A8C">
            <w:pPr>
              <w:rPr>
                <w:rFonts w:eastAsia="DengXian"/>
              </w:rPr>
            </w:pPr>
          </w:p>
        </w:tc>
      </w:tr>
      <w:tr w:rsidR="009A0A8C" w14:paraId="71AF85A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273DE56"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254A3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9C993C" w14:textId="77777777" w:rsidR="009A0A8C" w:rsidRDefault="009A0A8C" w:rsidP="009A0A8C">
            <w:pPr>
              <w:rPr>
                <w:rFonts w:eastAsiaTheme="minorEastAsia"/>
              </w:rPr>
            </w:pPr>
          </w:p>
        </w:tc>
      </w:tr>
      <w:tr w:rsidR="009A0A8C" w14:paraId="3BC80A0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A7A6B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B2CFB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D732E3" w14:textId="77777777" w:rsidR="009A0A8C" w:rsidRDefault="009A0A8C" w:rsidP="009A0A8C">
            <w:pPr>
              <w:rPr>
                <w:rFonts w:eastAsiaTheme="minorEastAsia"/>
              </w:rPr>
            </w:pPr>
          </w:p>
        </w:tc>
      </w:tr>
      <w:tr w:rsidR="009A0A8C" w14:paraId="032DD1D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35870A"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8A2B9B"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B789CA" w14:textId="77777777" w:rsidR="009A0A8C" w:rsidRDefault="009A0A8C" w:rsidP="009A0A8C">
            <w:pPr>
              <w:rPr>
                <w:rFonts w:eastAsiaTheme="minorEastAsia"/>
              </w:rPr>
            </w:pPr>
          </w:p>
        </w:tc>
      </w:tr>
      <w:tr w:rsidR="009A0A8C" w14:paraId="56C2EB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8F01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7E7B6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518E09" w14:textId="77777777" w:rsidR="009A0A8C" w:rsidRDefault="009A0A8C" w:rsidP="009A0A8C">
            <w:pPr>
              <w:rPr>
                <w:rFonts w:eastAsiaTheme="minorEastAsia"/>
              </w:rPr>
            </w:pPr>
          </w:p>
        </w:tc>
      </w:tr>
      <w:tr w:rsidR="009A0A8C" w14:paraId="6702B43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EC30E2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01EA38"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834535" w14:textId="77777777" w:rsidR="009A0A8C" w:rsidRDefault="009A0A8C" w:rsidP="009A0A8C">
            <w:pPr>
              <w:rPr>
                <w:rFonts w:eastAsiaTheme="minorEastAsia"/>
              </w:rPr>
            </w:pPr>
          </w:p>
        </w:tc>
      </w:tr>
      <w:tr w:rsidR="009A0A8C" w14:paraId="68FAF5D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C91B3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2505E2"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5F9C46" w14:textId="77777777" w:rsidR="009A0A8C" w:rsidRDefault="009A0A8C" w:rsidP="009A0A8C">
            <w:pPr>
              <w:rPr>
                <w:rFonts w:eastAsiaTheme="minorEastAsia"/>
              </w:rPr>
            </w:pPr>
          </w:p>
        </w:tc>
      </w:tr>
    </w:tbl>
    <w:p w14:paraId="7EB6B6E2" w14:textId="77777777" w:rsidR="00BE3AF6" w:rsidRDefault="00BE3AF6">
      <w:pPr>
        <w:rPr>
          <w:b/>
        </w:rPr>
      </w:pPr>
    </w:p>
    <w:p w14:paraId="4293049F" w14:textId="77777777" w:rsidR="00BE3AF6" w:rsidRDefault="00BE3AF6">
      <w:pPr>
        <w:rPr>
          <w:b/>
        </w:rPr>
      </w:pPr>
    </w:p>
    <w:p w14:paraId="1D251FCE" w14:textId="77777777" w:rsidR="00BE3AF6" w:rsidRDefault="00E003E7">
      <w:pPr>
        <w:pStyle w:val="Heading3"/>
      </w:pPr>
      <w:r>
        <w:t>Use SIB19 for HO/CHO</w:t>
      </w:r>
    </w:p>
    <w:p w14:paraId="3441E5B9" w14:textId="77777777" w:rsidR="00BE3AF6" w:rsidRDefault="00E003E7">
      <w:r>
        <w:t>In [4], whether UE can use SIB19 for HO/CHO is discussed. It is pointed out that at RAN2#119e meeting, the following related agreements related to target cell were reached.</w:t>
      </w:r>
    </w:p>
    <w:p w14:paraId="5F16B369" w14:textId="77777777" w:rsidR="00BE3AF6" w:rsidRDefault="00E003E7">
      <w:pPr>
        <w:pBdr>
          <w:top w:val="single" w:sz="4" w:space="1" w:color="auto"/>
          <w:left w:val="single" w:sz="4" w:space="4" w:color="auto"/>
          <w:bottom w:val="single" w:sz="4" w:space="1" w:color="auto"/>
          <w:right w:val="single" w:sz="4" w:space="4" w:color="auto"/>
        </w:pBdr>
      </w:pPr>
      <w:r>
        <w:t xml:space="preserve">Agreements: </w:t>
      </w:r>
    </w:p>
    <w:p w14:paraId="04EDAEBF" w14:textId="77777777" w:rsidR="00BE3AF6" w:rsidRPr="005949ED" w:rsidRDefault="00E003E7">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2D558292"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447EE2D2"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Start T430 for the target cell as indicated by ntn-UlSyncValidityDuration and epochTime of the target cell</w:t>
      </w:r>
    </w:p>
    <w:p w14:paraId="52D06C94" w14:textId="77777777" w:rsidR="00BE3AF6" w:rsidRPr="005949ED" w:rsidRDefault="00E003E7">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RAN2 understands that the UE can use assistance information of neighbour cells in SIB19 for mobility purposes in RRC Connected. FFS if this needs to be captured in Stage2 and whether something needs to be captured for RRC idle</w:t>
      </w:r>
    </w:p>
    <w:p w14:paraId="20E23EE3" w14:textId="77777777" w:rsidR="00BE3AF6" w:rsidRDefault="00E003E7">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22934B21" w14:textId="77777777" w:rsidR="00BE3AF6" w:rsidRDefault="00E003E7">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14:paraId="07B60177" w14:textId="77777777" w:rsidR="00BE3AF6" w:rsidRDefault="00E003E7">
      <w:pPr>
        <w:rPr>
          <w:lang w:eastAsia="ja-JP"/>
        </w:rPr>
      </w:pPr>
      <w:r>
        <w:rPr>
          <w:lang w:eastAsia="ja-JP"/>
        </w:rPr>
        <w:t xml:space="preserve">Based on these considerations, it is proposed in [4] that UE should be able to use the target cell NTN-config IE from SIB19 for HO purpose. </w:t>
      </w:r>
    </w:p>
    <w:p w14:paraId="6C62E8DA" w14:textId="77777777" w:rsidR="00BE3AF6" w:rsidRDefault="00E003E7">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01001E" w14:textId="77777777">
        <w:tc>
          <w:tcPr>
            <w:tcW w:w="1426" w:type="dxa"/>
            <w:shd w:val="clear" w:color="auto" w:fill="E7E6E6"/>
          </w:tcPr>
          <w:p w14:paraId="298BDCFF" w14:textId="77777777" w:rsidR="00BE3AF6" w:rsidRDefault="00E003E7">
            <w:pPr>
              <w:jc w:val="center"/>
              <w:rPr>
                <w:b/>
                <w:lang w:eastAsia="sv-SE"/>
              </w:rPr>
            </w:pPr>
            <w:r>
              <w:rPr>
                <w:b/>
                <w:lang w:eastAsia="sv-SE"/>
              </w:rPr>
              <w:t>Company</w:t>
            </w:r>
          </w:p>
        </w:tc>
        <w:tc>
          <w:tcPr>
            <w:tcW w:w="2113" w:type="dxa"/>
            <w:shd w:val="clear" w:color="auto" w:fill="E7E6E6"/>
          </w:tcPr>
          <w:p w14:paraId="75A9E864" w14:textId="77777777" w:rsidR="00BE3AF6" w:rsidRDefault="00E003E7">
            <w:pPr>
              <w:jc w:val="center"/>
              <w:rPr>
                <w:b/>
                <w:lang w:eastAsia="sv-SE"/>
              </w:rPr>
            </w:pPr>
            <w:r>
              <w:rPr>
                <w:b/>
                <w:lang w:eastAsia="sv-SE"/>
              </w:rPr>
              <w:t>Agree/disagree</w:t>
            </w:r>
          </w:p>
        </w:tc>
        <w:tc>
          <w:tcPr>
            <w:tcW w:w="5954" w:type="dxa"/>
            <w:shd w:val="clear" w:color="auto" w:fill="E7E6E6"/>
          </w:tcPr>
          <w:p w14:paraId="124548A8" w14:textId="77777777" w:rsidR="00BE3AF6" w:rsidRDefault="00E003E7">
            <w:pPr>
              <w:jc w:val="center"/>
              <w:rPr>
                <w:b/>
                <w:lang w:eastAsia="sv-SE"/>
              </w:rPr>
            </w:pPr>
            <w:r>
              <w:rPr>
                <w:b/>
                <w:lang w:eastAsia="sv-SE"/>
              </w:rPr>
              <w:t>Additional comments</w:t>
            </w:r>
          </w:p>
        </w:tc>
      </w:tr>
      <w:tr w:rsidR="00BE3AF6" w14:paraId="5D7A5580" w14:textId="77777777">
        <w:tc>
          <w:tcPr>
            <w:tcW w:w="1426" w:type="dxa"/>
            <w:shd w:val="clear" w:color="auto" w:fill="auto"/>
          </w:tcPr>
          <w:p w14:paraId="4C6E4362"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3D1BE13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719ADF6D" w14:textId="77777777" w:rsidR="00BE3AF6" w:rsidRDefault="00E003E7">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s NTN-config. For simplicity, if NTN-config is absent in reconfiguarationWithSync,UE always use serving cell</w:t>
            </w:r>
            <w:r>
              <w:rPr>
                <w:rFonts w:eastAsia="DengXian"/>
                <w:lang w:val="en-US"/>
              </w:rPr>
              <w:t>’</w:t>
            </w:r>
            <w:r>
              <w:rPr>
                <w:rFonts w:eastAsia="DengXian" w:hint="eastAsia"/>
                <w:lang w:val="en-US"/>
              </w:rPr>
              <w:t>s NTN configuration.</w:t>
            </w:r>
          </w:p>
        </w:tc>
      </w:tr>
      <w:tr w:rsidR="00BE3AF6" w14:paraId="42B89507" w14:textId="77777777">
        <w:tc>
          <w:tcPr>
            <w:tcW w:w="1426" w:type="dxa"/>
            <w:shd w:val="clear" w:color="auto" w:fill="auto"/>
          </w:tcPr>
          <w:p w14:paraId="392F07E9" w14:textId="514DA3DC" w:rsidR="00BE3AF6" w:rsidRDefault="005012AF">
            <w:pPr>
              <w:rPr>
                <w:rFonts w:eastAsia="DengXian"/>
              </w:rPr>
            </w:pPr>
            <w:r>
              <w:rPr>
                <w:rFonts w:eastAsia="DengXian"/>
              </w:rPr>
              <w:t>Qualcomm</w:t>
            </w:r>
          </w:p>
        </w:tc>
        <w:tc>
          <w:tcPr>
            <w:tcW w:w="2113" w:type="dxa"/>
            <w:shd w:val="clear" w:color="auto" w:fill="auto"/>
          </w:tcPr>
          <w:p w14:paraId="5C4F4B83" w14:textId="2FF61425" w:rsidR="00BE3AF6" w:rsidRDefault="005012AF">
            <w:pPr>
              <w:rPr>
                <w:rFonts w:eastAsia="DengXian"/>
              </w:rPr>
            </w:pPr>
            <w:r>
              <w:rPr>
                <w:rFonts w:eastAsia="DengXian"/>
              </w:rPr>
              <w:t>Disagree</w:t>
            </w:r>
          </w:p>
        </w:tc>
        <w:tc>
          <w:tcPr>
            <w:tcW w:w="5954" w:type="dxa"/>
            <w:shd w:val="clear" w:color="auto" w:fill="auto"/>
          </w:tcPr>
          <w:p w14:paraId="6A7BA8ED" w14:textId="77777777" w:rsidR="00BE3AF6" w:rsidRDefault="004B3A3F">
            <w:pPr>
              <w:rPr>
                <w:rFonts w:eastAsia="DengXian"/>
              </w:rPr>
            </w:pPr>
            <w:r>
              <w:rPr>
                <w:rFonts w:eastAsia="DengXian"/>
              </w:rPr>
              <w:t>NTN-config is absent means it is intra-satellite HO, the satellite is same and UE can use the stored one.</w:t>
            </w:r>
          </w:p>
          <w:p w14:paraId="6910C092" w14:textId="2D2A520D" w:rsidR="004B3A3F" w:rsidRDefault="004B3A3F">
            <w:pPr>
              <w:rPr>
                <w:rFonts w:eastAsia="DengXian"/>
              </w:rPr>
            </w:pPr>
            <w:r>
              <w:rPr>
                <w:rFonts w:eastAsia="DengXian"/>
              </w:rPr>
              <w:t>See our response in Q10, there is no issue in providing ntn-Config in CHO.</w:t>
            </w:r>
          </w:p>
        </w:tc>
      </w:tr>
      <w:tr w:rsidR="00AC1510" w14:paraId="54120CE1" w14:textId="77777777" w:rsidTr="00081BB3">
        <w:tc>
          <w:tcPr>
            <w:tcW w:w="1426" w:type="dxa"/>
            <w:shd w:val="clear" w:color="auto" w:fill="auto"/>
          </w:tcPr>
          <w:p w14:paraId="7A67569D"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6972B34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7053A5F1" w14:textId="77777777" w:rsidR="00AC1510" w:rsidRDefault="00AC1510" w:rsidP="00081BB3">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E3AF6" w14:paraId="4046C32B" w14:textId="77777777">
        <w:tc>
          <w:tcPr>
            <w:tcW w:w="1426" w:type="dxa"/>
            <w:shd w:val="clear" w:color="auto" w:fill="auto"/>
          </w:tcPr>
          <w:p w14:paraId="3E3A0E47" w14:textId="11559170" w:rsidR="00BE3AF6" w:rsidRDefault="00EF057E">
            <w:pPr>
              <w:rPr>
                <w:rFonts w:eastAsia="DengXian"/>
              </w:rPr>
            </w:pPr>
            <w:r>
              <w:rPr>
                <w:rFonts w:eastAsia="DengXian" w:hint="eastAsia"/>
              </w:rPr>
              <w:t>L</w:t>
            </w:r>
            <w:r>
              <w:rPr>
                <w:rFonts w:eastAsia="DengXian"/>
              </w:rPr>
              <w:t>enovo</w:t>
            </w:r>
          </w:p>
        </w:tc>
        <w:tc>
          <w:tcPr>
            <w:tcW w:w="2113" w:type="dxa"/>
            <w:shd w:val="clear" w:color="auto" w:fill="auto"/>
          </w:tcPr>
          <w:p w14:paraId="54428060" w14:textId="3A76EADF" w:rsidR="00BE3AF6" w:rsidRDefault="00EF057E">
            <w:pPr>
              <w:rPr>
                <w:rFonts w:eastAsia="DengXian"/>
              </w:rPr>
            </w:pPr>
            <w:r>
              <w:rPr>
                <w:rFonts w:eastAsia="DengXian" w:hint="eastAsia"/>
              </w:rPr>
              <w:t>D</w:t>
            </w:r>
            <w:r>
              <w:rPr>
                <w:rFonts w:eastAsia="DengXian"/>
              </w:rPr>
              <w:t>isagree</w:t>
            </w:r>
          </w:p>
        </w:tc>
        <w:tc>
          <w:tcPr>
            <w:tcW w:w="5954" w:type="dxa"/>
            <w:shd w:val="clear" w:color="auto" w:fill="auto"/>
          </w:tcPr>
          <w:p w14:paraId="1643C0C3" w14:textId="5D3A0433" w:rsidR="00BE3AF6" w:rsidRDefault="00EF057E">
            <w:pPr>
              <w:rPr>
                <w:rFonts w:eastAsia="DengXian"/>
              </w:rPr>
            </w:pPr>
            <w:r>
              <w:rPr>
                <w:rFonts w:eastAsia="DengXian" w:hint="eastAsia"/>
              </w:rPr>
              <w:t>W</w:t>
            </w:r>
            <w:r>
              <w:rPr>
                <w:rFonts w:eastAsia="DengXian"/>
              </w:rPr>
              <w:t>e think UE using serving cell NTN-config until HO complete is more reasonable.</w:t>
            </w:r>
          </w:p>
        </w:tc>
      </w:tr>
      <w:tr w:rsidR="00BE3AF6" w14:paraId="39A1EB1D" w14:textId="77777777">
        <w:tc>
          <w:tcPr>
            <w:tcW w:w="1426" w:type="dxa"/>
            <w:shd w:val="clear" w:color="auto" w:fill="auto"/>
          </w:tcPr>
          <w:p w14:paraId="75BA29A6" w14:textId="01B357D3" w:rsidR="00BE3AF6" w:rsidRDefault="006C2063">
            <w:pPr>
              <w:rPr>
                <w:rFonts w:eastAsia="DengXian"/>
              </w:rPr>
            </w:pPr>
            <w:r>
              <w:rPr>
                <w:rFonts w:eastAsia="DengXian" w:hint="eastAsia"/>
              </w:rPr>
              <w:t>H</w:t>
            </w:r>
            <w:r>
              <w:rPr>
                <w:rFonts w:eastAsia="DengXian"/>
              </w:rPr>
              <w:t>uawei, HiSilicon</w:t>
            </w:r>
          </w:p>
        </w:tc>
        <w:tc>
          <w:tcPr>
            <w:tcW w:w="2113" w:type="dxa"/>
            <w:shd w:val="clear" w:color="auto" w:fill="auto"/>
          </w:tcPr>
          <w:p w14:paraId="01DCCE21" w14:textId="4A1AF8D1" w:rsidR="00BE3AF6" w:rsidRDefault="006C2063">
            <w:pPr>
              <w:rPr>
                <w:rFonts w:eastAsia="DengXian"/>
              </w:rPr>
            </w:pPr>
            <w:r>
              <w:rPr>
                <w:rFonts w:eastAsia="DengXian"/>
              </w:rPr>
              <w:t>Disagree</w:t>
            </w:r>
          </w:p>
        </w:tc>
        <w:tc>
          <w:tcPr>
            <w:tcW w:w="5954" w:type="dxa"/>
            <w:shd w:val="clear" w:color="auto" w:fill="auto"/>
          </w:tcPr>
          <w:p w14:paraId="0EDC6F2E" w14:textId="688B8E5B" w:rsidR="00BE3AF6" w:rsidRDefault="006C2063">
            <w:pPr>
              <w:rPr>
                <w:rFonts w:eastAsia="DengXian"/>
              </w:rPr>
            </w:pPr>
            <w:r>
              <w:rPr>
                <w:rFonts w:eastAsia="DengXian" w:hint="eastAsia"/>
              </w:rPr>
              <w:t>I</w:t>
            </w:r>
            <w:r>
              <w:rPr>
                <w:rFonts w:eastAsia="DengXian"/>
              </w:rPr>
              <w:t>f the NTN-config in RRCReconfiguration is outdated, the NW can update the configuration.</w:t>
            </w:r>
          </w:p>
        </w:tc>
      </w:tr>
      <w:tr w:rsidR="009A0A8C" w14:paraId="3F08F7C4" w14:textId="77777777">
        <w:tc>
          <w:tcPr>
            <w:tcW w:w="1426" w:type="dxa"/>
            <w:shd w:val="clear" w:color="auto" w:fill="auto"/>
          </w:tcPr>
          <w:p w14:paraId="13C5993F" w14:textId="5F481F8A" w:rsidR="009A0A8C" w:rsidRDefault="009A0A8C" w:rsidP="009A0A8C">
            <w:pPr>
              <w:rPr>
                <w:rFonts w:eastAsia="DengXian"/>
              </w:rPr>
            </w:pPr>
            <w:r>
              <w:rPr>
                <w:rFonts w:eastAsia="DengXian"/>
              </w:rPr>
              <w:t>Sequans</w:t>
            </w:r>
          </w:p>
        </w:tc>
        <w:tc>
          <w:tcPr>
            <w:tcW w:w="2113" w:type="dxa"/>
            <w:shd w:val="clear" w:color="auto" w:fill="auto"/>
          </w:tcPr>
          <w:p w14:paraId="1E94B3F8" w14:textId="6CEEE3B2" w:rsidR="009A0A8C" w:rsidRDefault="009A0A8C" w:rsidP="009A0A8C">
            <w:pPr>
              <w:rPr>
                <w:rFonts w:eastAsia="DengXian"/>
              </w:rPr>
            </w:pPr>
            <w:r>
              <w:rPr>
                <w:rFonts w:eastAsia="DengXian"/>
              </w:rPr>
              <w:t>Agree (Proponent)</w:t>
            </w:r>
          </w:p>
        </w:tc>
        <w:tc>
          <w:tcPr>
            <w:tcW w:w="5954" w:type="dxa"/>
            <w:shd w:val="clear" w:color="auto" w:fill="auto"/>
          </w:tcPr>
          <w:p w14:paraId="23A21974" w14:textId="77777777" w:rsidR="009A0A8C" w:rsidRDefault="009A0A8C" w:rsidP="009A0A8C">
            <w:pPr>
              <w:rPr>
                <w:rFonts w:eastAsia="DengXian"/>
              </w:rPr>
            </w:pPr>
            <w:r>
              <w:rPr>
                <w:rFonts w:eastAsia="DengXian"/>
              </w:rPr>
              <w:t>We fail to understand the above comments.</w:t>
            </w:r>
          </w:p>
          <w:p w14:paraId="1CB73F4D" w14:textId="77777777" w:rsidR="009A0A8C" w:rsidRDefault="009A0A8C" w:rsidP="009A0A8C">
            <w:pPr>
              <w:rPr>
                <w:rFonts w:eastAsia="DengXian"/>
              </w:rPr>
            </w:pPr>
            <w:r>
              <w:rPr>
                <w:rFonts w:eastAsia="DengXian"/>
              </w:rPr>
              <w:t>The target cell ntn-config can be provided to UE in HO/CHO message but also in SIB19.</w:t>
            </w:r>
          </w:p>
          <w:p w14:paraId="3D041D60" w14:textId="77777777" w:rsidR="009A0A8C" w:rsidRDefault="009A0A8C" w:rsidP="009A0A8C">
            <w:pPr>
              <w:rPr>
                <w:rFonts w:eastAsia="DengXian"/>
              </w:rPr>
            </w:pPr>
            <w:r>
              <w:rPr>
                <w:rFonts w:eastAsia="DengXian"/>
              </w:rPr>
              <w:t>In case of CHO, it is likely the ntn-config from CHO message would be quite old/invalid at the time of CHO execution. It is also likely the UE would have a more recent one from receiving SIB19 (that it is using to measure the target cell).</w:t>
            </w:r>
          </w:p>
          <w:p w14:paraId="61E7D2C0" w14:textId="77777777" w:rsidR="009A0A8C" w:rsidRDefault="009A0A8C" w:rsidP="009A0A8C">
            <w:pPr>
              <w:rPr>
                <w:rFonts w:eastAsia="DengXian"/>
              </w:rPr>
            </w:pPr>
            <w:r>
              <w:rPr>
                <w:rFonts w:eastAsia="DengXian"/>
              </w:rPr>
              <w:t xml:space="preserve">We don't see the rationale to mandate the UE to use the old ntn-config from CHO message while it already has a more recent one. </w:t>
            </w:r>
          </w:p>
          <w:p w14:paraId="49C8FFC5" w14:textId="158CF8A7" w:rsidR="009A0A8C" w:rsidRDefault="009A0A8C" w:rsidP="009A0A8C">
            <w:pPr>
              <w:jc w:val="left"/>
              <w:rPr>
                <w:rFonts w:eastAsia="DengXian"/>
              </w:rPr>
            </w:pPr>
            <w:r>
              <w:rPr>
                <w:rFonts w:eastAsia="DengXian"/>
              </w:rPr>
              <w:t>In general, we believe it is likely the ntn-config from CHO would be invalid at the time of CHO execution, so the UE would have to read SIB19, leading to HO interruption. This is unfortunate as the UE had already all the info required to avoid that.</w:t>
            </w:r>
          </w:p>
        </w:tc>
      </w:tr>
      <w:tr w:rsidR="009A0A8C" w14:paraId="4A6FA735" w14:textId="77777777">
        <w:tc>
          <w:tcPr>
            <w:tcW w:w="1426" w:type="dxa"/>
            <w:shd w:val="clear" w:color="auto" w:fill="auto"/>
          </w:tcPr>
          <w:p w14:paraId="5615F3D1" w14:textId="77777777" w:rsidR="009A0A8C" w:rsidRDefault="009A0A8C" w:rsidP="009A0A8C">
            <w:pPr>
              <w:rPr>
                <w:rFonts w:eastAsia="DengXian"/>
              </w:rPr>
            </w:pPr>
          </w:p>
        </w:tc>
        <w:tc>
          <w:tcPr>
            <w:tcW w:w="2113" w:type="dxa"/>
            <w:shd w:val="clear" w:color="auto" w:fill="auto"/>
          </w:tcPr>
          <w:p w14:paraId="23377C0F" w14:textId="77777777" w:rsidR="009A0A8C" w:rsidRDefault="009A0A8C" w:rsidP="009A0A8C">
            <w:pPr>
              <w:rPr>
                <w:rFonts w:eastAsia="DengXian"/>
              </w:rPr>
            </w:pPr>
          </w:p>
        </w:tc>
        <w:tc>
          <w:tcPr>
            <w:tcW w:w="5954" w:type="dxa"/>
            <w:shd w:val="clear" w:color="auto" w:fill="auto"/>
          </w:tcPr>
          <w:p w14:paraId="229F0AD7" w14:textId="77777777" w:rsidR="009A0A8C" w:rsidRDefault="009A0A8C" w:rsidP="009A0A8C">
            <w:pPr>
              <w:rPr>
                <w:rFonts w:eastAsia="DengXian"/>
              </w:rPr>
            </w:pPr>
          </w:p>
        </w:tc>
      </w:tr>
      <w:tr w:rsidR="009A0A8C" w14:paraId="175D908B" w14:textId="77777777">
        <w:tc>
          <w:tcPr>
            <w:tcW w:w="1426" w:type="dxa"/>
            <w:shd w:val="clear" w:color="auto" w:fill="auto"/>
          </w:tcPr>
          <w:p w14:paraId="386E7292" w14:textId="77777777" w:rsidR="009A0A8C" w:rsidRDefault="009A0A8C" w:rsidP="009A0A8C">
            <w:pPr>
              <w:rPr>
                <w:rFonts w:eastAsia="DengXian"/>
              </w:rPr>
            </w:pPr>
          </w:p>
        </w:tc>
        <w:tc>
          <w:tcPr>
            <w:tcW w:w="2113" w:type="dxa"/>
            <w:shd w:val="clear" w:color="auto" w:fill="auto"/>
          </w:tcPr>
          <w:p w14:paraId="002E2E79" w14:textId="77777777" w:rsidR="009A0A8C" w:rsidRDefault="009A0A8C" w:rsidP="009A0A8C">
            <w:pPr>
              <w:rPr>
                <w:rFonts w:eastAsia="DengXian"/>
              </w:rPr>
            </w:pPr>
          </w:p>
        </w:tc>
        <w:tc>
          <w:tcPr>
            <w:tcW w:w="5954" w:type="dxa"/>
            <w:shd w:val="clear" w:color="auto" w:fill="auto"/>
          </w:tcPr>
          <w:p w14:paraId="06B98CDC" w14:textId="77777777" w:rsidR="009A0A8C" w:rsidRDefault="009A0A8C" w:rsidP="009A0A8C">
            <w:pPr>
              <w:rPr>
                <w:rFonts w:eastAsia="DengXian"/>
              </w:rPr>
            </w:pPr>
          </w:p>
        </w:tc>
      </w:tr>
      <w:tr w:rsidR="009A0A8C" w14:paraId="642D6010" w14:textId="77777777">
        <w:tc>
          <w:tcPr>
            <w:tcW w:w="1426" w:type="dxa"/>
            <w:shd w:val="clear" w:color="auto" w:fill="auto"/>
          </w:tcPr>
          <w:p w14:paraId="7B7EE453" w14:textId="77777777" w:rsidR="009A0A8C" w:rsidRDefault="009A0A8C" w:rsidP="009A0A8C">
            <w:pPr>
              <w:rPr>
                <w:rFonts w:eastAsia="DengXian"/>
              </w:rPr>
            </w:pPr>
          </w:p>
        </w:tc>
        <w:tc>
          <w:tcPr>
            <w:tcW w:w="2113" w:type="dxa"/>
            <w:shd w:val="clear" w:color="auto" w:fill="auto"/>
          </w:tcPr>
          <w:p w14:paraId="4E0A2BD1" w14:textId="77777777" w:rsidR="009A0A8C" w:rsidRDefault="009A0A8C" w:rsidP="009A0A8C">
            <w:pPr>
              <w:rPr>
                <w:rFonts w:eastAsia="DengXian"/>
              </w:rPr>
            </w:pPr>
          </w:p>
        </w:tc>
        <w:tc>
          <w:tcPr>
            <w:tcW w:w="5954" w:type="dxa"/>
            <w:shd w:val="clear" w:color="auto" w:fill="auto"/>
          </w:tcPr>
          <w:p w14:paraId="773FC31E" w14:textId="77777777" w:rsidR="009A0A8C" w:rsidRDefault="009A0A8C" w:rsidP="009A0A8C">
            <w:pPr>
              <w:rPr>
                <w:rFonts w:eastAsia="PMingLiU"/>
                <w:lang w:eastAsia="zh-TW"/>
              </w:rPr>
            </w:pPr>
          </w:p>
        </w:tc>
      </w:tr>
      <w:tr w:rsidR="009A0A8C" w14:paraId="58CBF413" w14:textId="77777777">
        <w:tc>
          <w:tcPr>
            <w:tcW w:w="1426" w:type="dxa"/>
            <w:shd w:val="clear" w:color="auto" w:fill="auto"/>
          </w:tcPr>
          <w:p w14:paraId="3BCB43EB" w14:textId="77777777" w:rsidR="009A0A8C" w:rsidRDefault="009A0A8C" w:rsidP="009A0A8C">
            <w:pPr>
              <w:rPr>
                <w:rFonts w:eastAsia="DengXian"/>
              </w:rPr>
            </w:pPr>
          </w:p>
        </w:tc>
        <w:tc>
          <w:tcPr>
            <w:tcW w:w="2113" w:type="dxa"/>
            <w:shd w:val="clear" w:color="auto" w:fill="auto"/>
          </w:tcPr>
          <w:p w14:paraId="7FF95CBE" w14:textId="77777777" w:rsidR="009A0A8C" w:rsidRDefault="009A0A8C" w:rsidP="009A0A8C">
            <w:pPr>
              <w:rPr>
                <w:rFonts w:eastAsia="DengXian"/>
              </w:rPr>
            </w:pPr>
          </w:p>
        </w:tc>
        <w:tc>
          <w:tcPr>
            <w:tcW w:w="5954" w:type="dxa"/>
            <w:shd w:val="clear" w:color="auto" w:fill="auto"/>
          </w:tcPr>
          <w:p w14:paraId="1C67E514" w14:textId="77777777" w:rsidR="009A0A8C" w:rsidRDefault="009A0A8C" w:rsidP="009A0A8C">
            <w:pPr>
              <w:jc w:val="left"/>
              <w:rPr>
                <w:rFonts w:eastAsia="DengXian"/>
              </w:rPr>
            </w:pPr>
          </w:p>
        </w:tc>
      </w:tr>
      <w:tr w:rsidR="009A0A8C" w14:paraId="73221541" w14:textId="77777777">
        <w:tc>
          <w:tcPr>
            <w:tcW w:w="1426" w:type="dxa"/>
            <w:shd w:val="clear" w:color="auto" w:fill="auto"/>
          </w:tcPr>
          <w:p w14:paraId="235F6581" w14:textId="77777777" w:rsidR="009A0A8C" w:rsidRDefault="009A0A8C" w:rsidP="009A0A8C">
            <w:pPr>
              <w:rPr>
                <w:rFonts w:eastAsia="DengXian"/>
              </w:rPr>
            </w:pPr>
          </w:p>
        </w:tc>
        <w:tc>
          <w:tcPr>
            <w:tcW w:w="2113" w:type="dxa"/>
            <w:shd w:val="clear" w:color="auto" w:fill="auto"/>
          </w:tcPr>
          <w:p w14:paraId="1DC5CF38" w14:textId="77777777" w:rsidR="009A0A8C" w:rsidRDefault="009A0A8C" w:rsidP="009A0A8C">
            <w:pPr>
              <w:rPr>
                <w:rFonts w:eastAsia="DengXian"/>
              </w:rPr>
            </w:pPr>
          </w:p>
        </w:tc>
        <w:tc>
          <w:tcPr>
            <w:tcW w:w="5954" w:type="dxa"/>
            <w:shd w:val="clear" w:color="auto" w:fill="auto"/>
          </w:tcPr>
          <w:p w14:paraId="48AB6A84" w14:textId="77777777" w:rsidR="009A0A8C" w:rsidRDefault="009A0A8C" w:rsidP="009A0A8C">
            <w:pPr>
              <w:rPr>
                <w:rFonts w:eastAsia="PMingLiU"/>
                <w:lang w:eastAsia="zh-TW"/>
              </w:rPr>
            </w:pPr>
          </w:p>
        </w:tc>
      </w:tr>
      <w:tr w:rsidR="009A0A8C" w14:paraId="3C99DEB7" w14:textId="77777777">
        <w:tc>
          <w:tcPr>
            <w:tcW w:w="1426" w:type="dxa"/>
            <w:shd w:val="clear" w:color="auto" w:fill="auto"/>
          </w:tcPr>
          <w:p w14:paraId="7D964D81" w14:textId="77777777" w:rsidR="009A0A8C" w:rsidRDefault="009A0A8C" w:rsidP="009A0A8C">
            <w:pPr>
              <w:rPr>
                <w:rFonts w:eastAsia="DengXian"/>
              </w:rPr>
            </w:pPr>
          </w:p>
        </w:tc>
        <w:tc>
          <w:tcPr>
            <w:tcW w:w="2113" w:type="dxa"/>
            <w:shd w:val="clear" w:color="auto" w:fill="auto"/>
          </w:tcPr>
          <w:p w14:paraId="0A28477A" w14:textId="77777777" w:rsidR="009A0A8C" w:rsidRDefault="009A0A8C" w:rsidP="009A0A8C">
            <w:pPr>
              <w:rPr>
                <w:rFonts w:eastAsia="DengXian"/>
              </w:rPr>
            </w:pPr>
          </w:p>
        </w:tc>
        <w:tc>
          <w:tcPr>
            <w:tcW w:w="5954" w:type="dxa"/>
            <w:shd w:val="clear" w:color="auto" w:fill="auto"/>
          </w:tcPr>
          <w:p w14:paraId="464ABF4E" w14:textId="77777777" w:rsidR="009A0A8C" w:rsidRDefault="009A0A8C" w:rsidP="009A0A8C">
            <w:pPr>
              <w:rPr>
                <w:rFonts w:eastAsia="PMingLiU"/>
                <w:lang w:eastAsia="zh-TW"/>
              </w:rPr>
            </w:pPr>
          </w:p>
        </w:tc>
      </w:tr>
      <w:tr w:rsidR="009A0A8C" w14:paraId="7D49AD37" w14:textId="77777777">
        <w:tc>
          <w:tcPr>
            <w:tcW w:w="1426" w:type="dxa"/>
            <w:shd w:val="clear" w:color="auto" w:fill="auto"/>
          </w:tcPr>
          <w:p w14:paraId="7601E1FA" w14:textId="77777777" w:rsidR="009A0A8C" w:rsidRDefault="009A0A8C" w:rsidP="009A0A8C">
            <w:pPr>
              <w:rPr>
                <w:rFonts w:eastAsia="DengXian"/>
              </w:rPr>
            </w:pPr>
          </w:p>
        </w:tc>
        <w:tc>
          <w:tcPr>
            <w:tcW w:w="2113" w:type="dxa"/>
            <w:shd w:val="clear" w:color="auto" w:fill="auto"/>
          </w:tcPr>
          <w:p w14:paraId="4147294F" w14:textId="77777777" w:rsidR="009A0A8C" w:rsidRDefault="009A0A8C" w:rsidP="009A0A8C">
            <w:pPr>
              <w:rPr>
                <w:rFonts w:eastAsia="DengXian"/>
              </w:rPr>
            </w:pPr>
          </w:p>
        </w:tc>
        <w:tc>
          <w:tcPr>
            <w:tcW w:w="5954" w:type="dxa"/>
            <w:shd w:val="clear" w:color="auto" w:fill="auto"/>
          </w:tcPr>
          <w:p w14:paraId="62088E58" w14:textId="77777777" w:rsidR="009A0A8C" w:rsidRDefault="009A0A8C" w:rsidP="009A0A8C">
            <w:pPr>
              <w:rPr>
                <w:rFonts w:eastAsia="DengXian"/>
              </w:rPr>
            </w:pPr>
          </w:p>
        </w:tc>
      </w:tr>
      <w:tr w:rsidR="009A0A8C" w14:paraId="62D910A2" w14:textId="77777777">
        <w:tc>
          <w:tcPr>
            <w:tcW w:w="1426" w:type="dxa"/>
            <w:shd w:val="clear" w:color="auto" w:fill="auto"/>
          </w:tcPr>
          <w:p w14:paraId="0E8722BA" w14:textId="77777777" w:rsidR="009A0A8C" w:rsidRDefault="009A0A8C" w:rsidP="009A0A8C">
            <w:pPr>
              <w:rPr>
                <w:rFonts w:eastAsia="DengXian"/>
              </w:rPr>
            </w:pPr>
          </w:p>
        </w:tc>
        <w:tc>
          <w:tcPr>
            <w:tcW w:w="2113" w:type="dxa"/>
            <w:shd w:val="clear" w:color="auto" w:fill="auto"/>
          </w:tcPr>
          <w:p w14:paraId="714BE3E7" w14:textId="77777777" w:rsidR="009A0A8C" w:rsidRDefault="009A0A8C" w:rsidP="009A0A8C">
            <w:pPr>
              <w:rPr>
                <w:rFonts w:eastAsia="DengXian"/>
              </w:rPr>
            </w:pPr>
          </w:p>
        </w:tc>
        <w:tc>
          <w:tcPr>
            <w:tcW w:w="5954" w:type="dxa"/>
            <w:shd w:val="clear" w:color="auto" w:fill="auto"/>
          </w:tcPr>
          <w:p w14:paraId="077306D0" w14:textId="77777777" w:rsidR="009A0A8C" w:rsidRDefault="009A0A8C" w:rsidP="009A0A8C">
            <w:pPr>
              <w:rPr>
                <w:rFonts w:eastAsia="DengXian"/>
              </w:rPr>
            </w:pPr>
          </w:p>
        </w:tc>
      </w:tr>
      <w:tr w:rsidR="009A0A8C" w14:paraId="7C2F5B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600419"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8A067A"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275688" w14:textId="77777777" w:rsidR="009A0A8C" w:rsidRDefault="009A0A8C" w:rsidP="009A0A8C">
            <w:pPr>
              <w:rPr>
                <w:rFonts w:eastAsiaTheme="minorEastAsia"/>
              </w:rPr>
            </w:pPr>
          </w:p>
        </w:tc>
      </w:tr>
      <w:tr w:rsidR="009A0A8C" w14:paraId="67FE51F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FD8EAC6"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B375C8"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BA8147" w14:textId="77777777" w:rsidR="009A0A8C" w:rsidRDefault="009A0A8C" w:rsidP="009A0A8C">
            <w:pPr>
              <w:rPr>
                <w:rFonts w:eastAsiaTheme="minorEastAsia"/>
              </w:rPr>
            </w:pPr>
          </w:p>
        </w:tc>
      </w:tr>
      <w:tr w:rsidR="009A0A8C" w14:paraId="31D1E4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9A598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6954C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E5393E" w14:textId="77777777" w:rsidR="009A0A8C" w:rsidRDefault="009A0A8C" w:rsidP="009A0A8C">
            <w:pPr>
              <w:rPr>
                <w:rFonts w:eastAsiaTheme="minorEastAsia"/>
              </w:rPr>
            </w:pPr>
          </w:p>
        </w:tc>
      </w:tr>
      <w:tr w:rsidR="009A0A8C" w14:paraId="07B453C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2A83D5"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10702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AB3F9E" w14:textId="77777777" w:rsidR="009A0A8C" w:rsidRDefault="009A0A8C" w:rsidP="009A0A8C">
            <w:pPr>
              <w:rPr>
                <w:rFonts w:eastAsiaTheme="minorEastAsia"/>
              </w:rPr>
            </w:pPr>
          </w:p>
        </w:tc>
      </w:tr>
      <w:tr w:rsidR="009A0A8C" w14:paraId="5B0132C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BFE1EA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E9E892"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8BF9F5" w14:textId="77777777" w:rsidR="009A0A8C" w:rsidRDefault="009A0A8C" w:rsidP="009A0A8C">
            <w:pPr>
              <w:rPr>
                <w:rFonts w:eastAsiaTheme="minorEastAsia"/>
              </w:rPr>
            </w:pPr>
          </w:p>
        </w:tc>
      </w:tr>
      <w:tr w:rsidR="009A0A8C" w14:paraId="48C911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06B39E"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25A9BD"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ED7C60" w14:textId="77777777" w:rsidR="009A0A8C" w:rsidRDefault="009A0A8C" w:rsidP="009A0A8C">
            <w:pPr>
              <w:rPr>
                <w:rFonts w:eastAsiaTheme="minorEastAsia"/>
              </w:rPr>
            </w:pPr>
          </w:p>
        </w:tc>
      </w:tr>
    </w:tbl>
    <w:p w14:paraId="64B6A534" w14:textId="77777777" w:rsidR="00BE3AF6" w:rsidRDefault="00BE3AF6"/>
    <w:p w14:paraId="4DECB9EB" w14:textId="77777777" w:rsidR="00BE3AF6" w:rsidRDefault="00BE3AF6"/>
    <w:p w14:paraId="0DA55A25" w14:textId="77777777" w:rsidR="00BE3AF6" w:rsidRDefault="00E003E7">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14:paraId="1B7FF4E4" w14:textId="77777777" w:rsidR="00BE3AF6" w:rsidRDefault="00E003E7">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E3221D" w14:textId="77777777">
        <w:tc>
          <w:tcPr>
            <w:tcW w:w="1426" w:type="dxa"/>
            <w:shd w:val="clear" w:color="auto" w:fill="E7E6E6"/>
          </w:tcPr>
          <w:p w14:paraId="16E29231" w14:textId="77777777" w:rsidR="00BE3AF6" w:rsidRDefault="00E003E7">
            <w:pPr>
              <w:jc w:val="center"/>
              <w:rPr>
                <w:b/>
                <w:lang w:eastAsia="sv-SE"/>
              </w:rPr>
            </w:pPr>
            <w:r>
              <w:rPr>
                <w:b/>
                <w:lang w:eastAsia="sv-SE"/>
              </w:rPr>
              <w:t>Company</w:t>
            </w:r>
          </w:p>
        </w:tc>
        <w:tc>
          <w:tcPr>
            <w:tcW w:w="2113" w:type="dxa"/>
            <w:shd w:val="clear" w:color="auto" w:fill="E7E6E6"/>
          </w:tcPr>
          <w:p w14:paraId="0D0F2098" w14:textId="77777777" w:rsidR="00BE3AF6" w:rsidRDefault="00E003E7">
            <w:pPr>
              <w:jc w:val="center"/>
              <w:rPr>
                <w:b/>
                <w:lang w:eastAsia="sv-SE"/>
              </w:rPr>
            </w:pPr>
            <w:r>
              <w:rPr>
                <w:b/>
                <w:lang w:eastAsia="sv-SE"/>
              </w:rPr>
              <w:t>Agree/disagree</w:t>
            </w:r>
          </w:p>
        </w:tc>
        <w:tc>
          <w:tcPr>
            <w:tcW w:w="5954" w:type="dxa"/>
            <w:shd w:val="clear" w:color="auto" w:fill="E7E6E6"/>
          </w:tcPr>
          <w:p w14:paraId="186222F0" w14:textId="77777777" w:rsidR="00BE3AF6" w:rsidRDefault="00E003E7">
            <w:pPr>
              <w:jc w:val="center"/>
              <w:rPr>
                <w:b/>
                <w:lang w:eastAsia="sv-SE"/>
              </w:rPr>
            </w:pPr>
            <w:r>
              <w:rPr>
                <w:b/>
                <w:lang w:eastAsia="sv-SE"/>
              </w:rPr>
              <w:t>Additional comments</w:t>
            </w:r>
          </w:p>
        </w:tc>
      </w:tr>
      <w:tr w:rsidR="00BE3AF6" w14:paraId="6EB62380" w14:textId="77777777">
        <w:tc>
          <w:tcPr>
            <w:tcW w:w="1426" w:type="dxa"/>
            <w:shd w:val="clear" w:color="auto" w:fill="auto"/>
          </w:tcPr>
          <w:p w14:paraId="2FA06C9B"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38734762"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3986429C" w14:textId="77777777" w:rsidR="00BE3AF6" w:rsidRDefault="00BE3AF6">
            <w:pPr>
              <w:jc w:val="left"/>
              <w:rPr>
                <w:rFonts w:eastAsia="DengXian"/>
                <w:lang w:val="en-US"/>
              </w:rPr>
            </w:pPr>
          </w:p>
        </w:tc>
      </w:tr>
      <w:tr w:rsidR="009A0A8C" w14:paraId="79BD53C6" w14:textId="77777777">
        <w:tc>
          <w:tcPr>
            <w:tcW w:w="1426" w:type="dxa"/>
            <w:shd w:val="clear" w:color="auto" w:fill="auto"/>
          </w:tcPr>
          <w:p w14:paraId="5C7CD49E" w14:textId="5F225101" w:rsidR="009A0A8C" w:rsidRDefault="009A0A8C" w:rsidP="009A0A8C">
            <w:pPr>
              <w:rPr>
                <w:rFonts w:eastAsia="DengXian"/>
              </w:rPr>
            </w:pPr>
            <w:r>
              <w:rPr>
                <w:rFonts w:eastAsia="DengXian"/>
              </w:rPr>
              <w:t>Sequans</w:t>
            </w:r>
          </w:p>
        </w:tc>
        <w:tc>
          <w:tcPr>
            <w:tcW w:w="2113" w:type="dxa"/>
            <w:shd w:val="clear" w:color="auto" w:fill="auto"/>
          </w:tcPr>
          <w:p w14:paraId="3BF599A0" w14:textId="428A8255" w:rsidR="009A0A8C" w:rsidRDefault="009A0A8C" w:rsidP="009A0A8C">
            <w:pPr>
              <w:rPr>
                <w:rFonts w:eastAsia="DengXian"/>
              </w:rPr>
            </w:pPr>
            <w:r>
              <w:rPr>
                <w:rFonts w:eastAsia="DengXian"/>
              </w:rPr>
              <w:t>Agree (Proponent)</w:t>
            </w:r>
          </w:p>
        </w:tc>
        <w:tc>
          <w:tcPr>
            <w:tcW w:w="5954" w:type="dxa"/>
            <w:shd w:val="clear" w:color="auto" w:fill="auto"/>
          </w:tcPr>
          <w:p w14:paraId="58135C00" w14:textId="56B6D117" w:rsidR="009A0A8C" w:rsidRDefault="009A0A8C" w:rsidP="009A0A8C">
            <w:pPr>
              <w:rPr>
                <w:rFonts w:eastAsia="DengXian"/>
              </w:rPr>
            </w:pPr>
            <w:r>
              <w:rPr>
                <w:rFonts w:eastAsia="DengXian"/>
              </w:rPr>
              <w:t>That means, no new requirement, just allow the UE to use the information it has already acquired.</w:t>
            </w:r>
          </w:p>
        </w:tc>
      </w:tr>
      <w:tr w:rsidR="009A0A8C" w14:paraId="4A332EBB" w14:textId="77777777">
        <w:tc>
          <w:tcPr>
            <w:tcW w:w="1426" w:type="dxa"/>
            <w:shd w:val="clear" w:color="auto" w:fill="auto"/>
          </w:tcPr>
          <w:p w14:paraId="6F43C2B8" w14:textId="77777777" w:rsidR="009A0A8C" w:rsidRDefault="009A0A8C" w:rsidP="009A0A8C">
            <w:pPr>
              <w:rPr>
                <w:rFonts w:eastAsia="DengXian"/>
              </w:rPr>
            </w:pPr>
          </w:p>
        </w:tc>
        <w:tc>
          <w:tcPr>
            <w:tcW w:w="2113" w:type="dxa"/>
            <w:shd w:val="clear" w:color="auto" w:fill="auto"/>
          </w:tcPr>
          <w:p w14:paraId="15920D59" w14:textId="77777777" w:rsidR="009A0A8C" w:rsidRDefault="009A0A8C" w:rsidP="009A0A8C">
            <w:pPr>
              <w:rPr>
                <w:rFonts w:eastAsia="DengXian"/>
              </w:rPr>
            </w:pPr>
          </w:p>
        </w:tc>
        <w:tc>
          <w:tcPr>
            <w:tcW w:w="5954" w:type="dxa"/>
            <w:shd w:val="clear" w:color="auto" w:fill="auto"/>
          </w:tcPr>
          <w:p w14:paraId="1F16D697" w14:textId="77777777" w:rsidR="009A0A8C" w:rsidRDefault="009A0A8C" w:rsidP="009A0A8C">
            <w:pPr>
              <w:rPr>
                <w:rFonts w:eastAsia="DengXian"/>
              </w:rPr>
            </w:pPr>
          </w:p>
        </w:tc>
      </w:tr>
      <w:tr w:rsidR="009A0A8C" w14:paraId="7DA551F0" w14:textId="77777777">
        <w:tc>
          <w:tcPr>
            <w:tcW w:w="1426" w:type="dxa"/>
            <w:shd w:val="clear" w:color="auto" w:fill="auto"/>
          </w:tcPr>
          <w:p w14:paraId="2894878A" w14:textId="77777777" w:rsidR="009A0A8C" w:rsidRDefault="009A0A8C" w:rsidP="009A0A8C">
            <w:pPr>
              <w:rPr>
                <w:rFonts w:eastAsia="DengXian"/>
              </w:rPr>
            </w:pPr>
          </w:p>
        </w:tc>
        <w:tc>
          <w:tcPr>
            <w:tcW w:w="2113" w:type="dxa"/>
            <w:shd w:val="clear" w:color="auto" w:fill="auto"/>
          </w:tcPr>
          <w:p w14:paraId="6520772C" w14:textId="77777777" w:rsidR="009A0A8C" w:rsidRDefault="009A0A8C" w:rsidP="009A0A8C">
            <w:pPr>
              <w:rPr>
                <w:rFonts w:eastAsia="DengXian"/>
              </w:rPr>
            </w:pPr>
          </w:p>
        </w:tc>
        <w:tc>
          <w:tcPr>
            <w:tcW w:w="5954" w:type="dxa"/>
            <w:shd w:val="clear" w:color="auto" w:fill="auto"/>
          </w:tcPr>
          <w:p w14:paraId="2988BC1C" w14:textId="77777777" w:rsidR="009A0A8C" w:rsidRDefault="009A0A8C" w:rsidP="009A0A8C">
            <w:pPr>
              <w:rPr>
                <w:rFonts w:eastAsia="DengXian"/>
              </w:rPr>
            </w:pPr>
          </w:p>
        </w:tc>
      </w:tr>
      <w:tr w:rsidR="009A0A8C" w14:paraId="59FCA326" w14:textId="77777777">
        <w:tc>
          <w:tcPr>
            <w:tcW w:w="1426" w:type="dxa"/>
            <w:shd w:val="clear" w:color="auto" w:fill="auto"/>
          </w:tcPr>
          <w:p w14:paraId="4A45673D" w14:textId="77777777" w:rsidR="009A0A8C" w:rsidRDefault="009A0A8C" w:rsidP="009A0A8C">
            <w:pPr>
              <w:rPr>
                <w:rFonts w:eastAsia="DengXian"/>
              </w:rPr>
            </w:pPr>
          </w:p>
        </w:tc>
        <w:tc>
          <w:tcPr>
            <w:tcW w:w="2113" w:type="dxa"/>
            <w:shd w:val="clear" w:color="auto" w:fill="auto"/>
          </w:tcPr>
          <w:p w14:paraId="63965D29" w14:textId="77777777" w:rsidR="009A0A8C" w:rsidRDefault="009A0A8C" w:rsidP="009A0A8C">
            <w:pPr>
              <w:rPr>
                <w:rFonts w:eastAsia="DengXian"/>
              </w:rPr>
            </w:pPr>
          </w:p>
        </w:tc>
        <w:tc>
          <w:tcPr>
            <w:tcW w:w="5954" w:type="dxa"/>
            <w:shd w:val="clear" w:color="auto" w:fill="auto"/>
          </w:tcPr>
          <w:p w14:paraId="1A80CB1C" w14:textId="77777777" w:rsidR="009A0A8C" w:rsidRDefault="009A0A8C" w:rsidP="009A0A8C">
            <w:pPr>
              <w:jc w:val="left"/>
              <w:rPr>
                <w:rFonts w:eastAsia="DengXian"/>
              </w:rPr>
            </w:pPr>
          </w:p>
        </w:tc>
      </w:tr>
      <w:tr w:rsidR="009A0A8C" w14:paraId="3104B0D8" w14:textId="77777777">
        <w:tc>
          <w:tcPr>
            <w:tcW w:w="1426" w:type="dxa"/>
            <w:shd w:val="clear" w:color="auto" w:fill="auto"/>
          </w:tcPr>
          <w:p w14:paraId="4C0BC890" w14:textId="77777777" w:rsidR="009A0A8C" w:rsidRDefault="009A0A8C" w:rsidP="009A0A8C">
            <w:pPr>
              <w:rPr>
                <w:rFonts w:eastAsia="DengXian"/>
              </w:rPr>
            </w:pPr>
          </w:p>
        </w:tc>
        <w:tc>
          <w:tcPr>
            <w:tcW w:w="2113" w:type="dxa"/>
            <w:shd w:val="clear" w:color="auto" w:fill="auto"/>
          </w:tcPr>
          <w:p w14:paraId="7B1A1B65" w14:textId="77777777" w:rsidR="009A0A8C" w:rsidRDefault="009A0A8C" w:rsidP="009A0A8C">
            <w:pPr>
              <w:rPr>
                <w:rFonts w:eastAsia="DengXian"/>
              </w:rPr>
            </w:pPr>
          </w:p>
        </w:tc>
        <w:tc>
          <w:tcPr>
            <w:tcW w:w="5954" w:type="dxa"/>
            <w:shd w:val="clear" w:color="auto" w:fill="auto"/>
          </w:tcPr>
          <w:p w14:paraId="3399DECA" w14:textId="77777777" w:rsidR="009A0A8C" w:rsidRDefault="009A0A8C" w:rsidP="009A0A8C">
            <w:pPr>
              <w:rPr>
                <w:rFonts w:eastAsia="DengXian"/>
              </w:rPr>
            </w:pPr>
          </w:p>
        </w:tc>
      </w:tr>
      <w:tr w:rsidR="009A0A8C" w14:paraId="214E6CDE" w14:textId="77777777">
        <w:tc>
          <w:tcPr>
            <w:tcW w:w="1426" w:type="dxa"/>
            <w:shd w:val="clear" w:color="auto" w:fill="auto"/>
          </w:tcPr>
          <w:p w14:paraId="1C01108F" w14:textId="77777777" w:rsidR="009A0A8C" w:rsidRDefault="009A0A8C" w:rsidP="009A0A8C">
            <w:pPr>
              <w:rPr>
                <w:rFonts w:eastAsia="DengXian"/>
              </w:rPr>
            </w:pPr>
          </w:p>
        </w:tc>
        <w:tc>
          <w:tcPr>
            <w:tcW w:w="2113" w:type="dxa"/>
            <w:shd w:val="clear" w:color="auto" w:fill="auto"/>
          </w:tcPr>
          <w:p w14:paraId="6FE4F95D" w14:textId="77777777" w:rsidR="009A0A8C" w:rsidRDefault="009A0A8C" w:rsidP="009A0A8C">
            <w:pPr>
              <w:rPr>
                <w:rFonts w:eastAsia="DengXian"/>
              </w:rPr>
            </w:pPr>
          </w:p>
        </w:tc>
        <w:tc>
          <w:tcPr>
            <w:tcW w:w="5954" w:type="dxa"/>
            <w:shd w:val="clear" w:color="auto" w:fill="auto"/>
          </w:tcPr>
          <w:p w14:paraId="3E3F6690" w14:textId="77777777" w:rsidR="009A0A8C" w:rsidRDefault="009A0A8C" w:rsidP="009A0A8C">
            <w:pPr>
              <w:rPr>
                <w:rFonts w:eastAsia="DengXian"/>
              </w:rPr>
            </w:pPr>
          </w:p>
        </w:tc>
      </w:tr>
      <w:tr w:rsidR="009A0A8C" w14:paraId="5D8FBC43" w14:textId="77777777">
        <w:tc>
          <w:tcPr>
            <w:tcW w:w="1426" w:type="dxa"/>
            <w:shd w:val="clear" w:color="auto" w:fill="auto"/>
          </w:tcPr>
          <w:p w14:paraId="58B35039" w14:textId="77777777" w:rsidR="009A0A8C" w:rsidRDefault="009A0A8C" w:rsidP="009A0A8C">
            <w:pPr>
              <w:rPr>
                <w:rFonts w:eastAsia="DengXian"/>
              </w:rPr>
            </w:pPr>
          </w:p>
        </w:tc>
        <w:tc>
          <w:tcPr>
            <w:tcW w:w="2113" w:type="dxa"/>
            <w:shd w:val="clear" w:color="auto" w:fill="auto"/>
          </w:tcPr>
          <w:p w14:paraId="721970CC" w14:textId="77777777" w:rsidR="009A0A8C" w:rsidRDefault="009A0A8C" w:rsidP="009A0A8C">
            <w:pPr>
              <w:rPr>
                <w:rFonts w:eastAsia="DengXian"/>
              </w:rPr>
            </w:pPr>
          </w:p>
        </w:tc>
        <w:tc>
          <w:tcPr>
            <w:tcW w:w="5954" w:type="dxa"/>
            <w:shd w:val="clear" w:color="auto" w:fill="auto"/>
          </w:tcPr>
          <w:p w14:paraId="550936FF" w14:textId="77777777" w:rsidR="009A0A8C" w:rsidRDefault="009A0A8C" w:rsidP="009A0A8C">
            <w:pPr>
              <w:rPr>
                <w:rFonts w:eastAsia="PMingLiU"/>
                <w:lang w:eastAsia="zh-TW"/>
              </w:rPr>
            </w:pPr>
          </w:p>
        </w:tc>
      </w:tr>
      <w:tr w:rsidR="009A0A8C" w14:paraId="11B28212" w14:textId="77777777">
        <w:tc>
          <w:tcPr>
            <w:tcW w:w="1426" w:type="dxa"/>
            <w:shd w:val="clear" w:color="auto" w:fill="auto"/>
          </w:tcPr>
          <w:p w14:paraId="6E363832" w14:textId="77777777" w:rsidR="009A0A8C" w:rsidRDefault="009A0A8C" w:rsidP="009A0A8C">
            <w:pPr>
              <w:rPr>
                <w:rFonts w:eastAsia="DengXian"/>
              </w:rPr>
            </w:pPr>
          </w:p>
        </w:tc>
        <w:tc>
          <w:tcPr>
            <w:tcW w:w="2113" w:type="dxa"/>
            <w:shd w:val="clear" w:color="auto" w:fill="auto"/>
          </w:tcPr>
          <w:p w14:paraId="3116B88C" w14:textId="77777777" w:rsidR="009A0A8C" w:rsidRDefault="009A0A8C" w:rsidP="009A0A8C">
            <w:pPr>
              <w:rPr>
                <w:rFonts w:eastAsia="DengXian"/>
              </w:rPr>
            </w:pPr>
          </w:p>
        </w:tc>
        <w:tc>
          <w:tcPr>
            <w:tcW w:w="5954" w:type="dxa"/>
            <w:shd w:val="clear" w:color="auto" w:fill="auto"/>
          </w:tcPr>
          <w:p w14:paraId="4FB2995E" w14:textId="77777777" w:rsidR="009A0A8C" w:rsidRDefault="009A0A8C" w:rsidP="009A0A8C">
            <w:pPr>
              <w:jc w:val="left"/>
              <w:rPr>
                <w:rFonts w:eastAsia="DengXian"/>
              </w:rPr>
            </w:pPr>
          </w:p>
        </w:tc>
      </w:tr>
      <w:tr w:rsidR="009A0A8C" w14:paraId="3A33DCDC" w14:textId="77777777">
        <w:tc>
          <w:tcPr>
            <w:tcW w:w="1426" w:type="dxa"/>
            <w:shd w:val="clear" w:color="auto" w:fill="auto"/>
          </w:tcPr>
          <w:p w14:paraId="083494A1" w14:textId="77777777" w:rsidR="009A0A8C" w:rsidRDefault="009A0A8C" w:rsidP="009A0A8C">
            <w:pPr>
              <w:rPr>
                <w:rFonts w:eastAsia="DengXian"/>
              </w:rPr>
            </w:pPr>
          </w:p>
        </w:tc>
        <w:tc>
          <w:tcPr>
            <w:tcW w:w="2113" w:type="dxa"/>
            <w:shd w:val="clear" w:color="auto" w:fill="auto"/>
          </w:tcPr>
          <w:p w14:paraId="64369EC8" w14:textId="77777777" w:rsidR="009A0A8C" w:rsidRDefault="009A0A8C" w:rsidP="009A0A8C">
            <w:pPr>
              <w:rPr>
                <w:rFonts w:eastAsia="DengXian"/>
              </w:rPr>
            </w:pPr>
          </w:p>
        </w:tc>
        <w:tc>
          <w:tcPr>
            <w:tcW w:w="5954" w:type="dxa"/>
            <w:shd w:val="clear" w:color="auto" w:fill="auto"/>
          </w:tcPr>
          <w:p w14:paraId="1E7644A3" w14:textId="77777777" w:rsidR="009A0A8C" w:rsidRDefault="009A0A8C" w:rsidP="009A0A8C">
            <w:pPr>
              <w:rPr>
                <w:rFonts w:eastAsia="PMingLiU"/>
                <w:lang w:eastAsia="zh-TW"/>
              </w:rPr>
            </w:pPr>
          </w:p>
        </w:tc>
      </w:tr>
      <w:tr w:rsidR="009A0A8C" w14:paraId="58599D2A" w14:textId="77777777">
        <w:tc>
          <w:tcPr>
            <w:tcW w:w="1426" w:type="dxa"/>
            <w:shd w:val="clear" w:color="auto" w:fill="auto"/>
          </w:tcPr>
          <w:p w14:paraId="72ACADE0" w14:textId="77777777" w:rsidR="009A0A8C" w:rsidRDefault="009A0A8C" w:rsidP="009A0A8C">
            <w:pPr>
              <w:rPr>
                <w:rFonts w:eastAsia="DengXian"/>
              </w:rPr>
            </w:pPr>
          </w:p>
        </w:tc>
        <w:tc>
          <w:tcPr>
            <w:tcW w:w="2113" w:type="dxa"/>
            <w:shd w:val="clear" w:color="auto" w:fill="auto"/>
          </w:tcPr>
          <w:p w14:paraId="65974EED" w14:textId="77777777" w:rsidR="009A0A8C" w:rsidRDefault="009A0A8C" w:rsidP="009A0A8C">
            <w:pPr>
              <w:rPr>
                <w:rFonts w:eastAsia="DengXian"/>
              </w:rPr>
            </w:pPr>
          </w:p>
        </w:tc>
        <w:tc>
          <w:tcPr>
            <w:tcW w:w="5954" w:type="dxa"/>
            <w:shd w:val="clear" w:color="auto" w:fill="auto"/>
          </w:tcPr>
          <w:p w14:paraId="78BBD14E" w14:textId="77777777" w:rsidR="009A0A8C" w:rsidRDefault="009A0A8C" w:rsidP="009A0A8C">
            <w:pPr>
              <w:rPr>
                <w:rFonts w:eastAsia="PMingLiU"/>
                <w:lang w:eastAsia="zh-TW"/>
              </w:rPr>
            </w:pPr>
          </w:p>
        </w:tc>
      </w:tr>
      <w:tr w:rsidR="009A0A8C" w14:paraId="1B94E98A" w14:textId="77777777">
        <w:tc>
          <w:tcPr>
            <w:tcW w:w="1426" w:type="dxa"/>
            <w:shd w:val="clear" w:color="auto" w:fill="auto"/>
          </w:tcPr>
          <w:p w14:paraId="00EF299B" w14:textId="77777777" w:rsidR="009A0A8C" w:rsidRDefault="009A0A8C" w:rsidP="009A0A8C">
            <w:pPr>
              <w:rPr>
                <w:rFonts w:eastAsia="DengXian"/>
              </w:rPr>
            </w:pPr>
          </w:p>
        </w:tc>
        <w:tc>
          <w:tcPr>
            <w:tcW w:w="2113" w:type="dxa"/>
            <w:shd w:val="clear" w:color="auto" w:fill="auto"/>
          </w:tcPr>
          <w:p w14:paraId="721BCE83" w14:textId="77777777" w:rsidR="009A0A8C" w:rsidRDefault="009A0A8C" w:rsidP="009A0A8C">
            <w:pPr>
              <w:rPr>
                <w:rFonts w:eastAsia="DengXian"/>
              </w:rPr>
            </w:pPr>
          </w:p>
        </w:tc>
        <w:tc>
          <w:tcPr>
            <w:tcW w:w="5954" w:type="dxa"/>
            <w:shd w:val="clear" w:color="auto" w:fill="auto"/>
          </w:tcPr>
          <w:p w14:paraId="2FCE6211" w14:textId="77777777" w:rsidR="009A0A8C" w:rsidRDefault="009A0A8C" w:rsidP="009A0A8C">
            <w:pPr>
              <w:rPr>
                <w:rFonts w:eastAsia="DengXian"/>
              </w:rPr>
            </w:pPr>
          </w:p>
        </w:tc>
      </w:tr>
      <w:tr w:rsidR="009A0A8C" w14:paraId="35FE8B44" w14:textId="77777777">
        <w:tc>
          <w:tcPr>
            <w:tcW w:w="1426" w:type="dxa"/>
            <w:shd w:val="clear" w:color="auto" w:fill="auto"/>
          </w:tcPr>
          <w:p w14:paraId="3AD011EC" w14:textId="77777777" w:rsidR="009A0A8C" w:rsidRDefault="009A0A8C" w:rsidP="009A0A8C">
            <w:pPr>
              <w:rPr>
                <w:rFonts w:eastAsia="DengXian"/>
              </w:rPr>
            </w:pPr>
          </w:p>
        </w:tc>
        <w:tc>
          <w:tcPr>
            <w:tcW w:w="2113" w:type="dxa"/>
            <w:shd w:val="clear" w:color="auto" w:fill="auto"/>
          </w:tcPr>
          <w:p w14:paraId="5B4C6CD0" w14:textId="77777777" w:rsidR="009A0A8C" w:rsidRDefault="009A0A8C" w:rsidP="009A0A8C">
            <w:pPr>
              <w:rPr>
                <w:rFonts w:eastAsia="DengXian"/>
              </w:rPr>
            </w:pPr>
          </w:p>
        </w:tc>
        <w:tc>
          <w:tcPr>
            <w:tcW w:w="5954" w:type="dxa"/>
            <w:shd w:val="clear" w:color="auto" w:fill="auto"/>
          </w:tcPr>
          <w:p w14:paraId="1DF75EDA" w14:textId="77777777" w:rsidR="009A0A8C" w:rsidRDefault="009A0A8C" w:rsidP="009A0A8C">
            <w:pPr>
              <w:rPr>
                <w:rFonts w:eastAsia="DengXian"/>
              </w:rPr>
            </w:pPr>
          </w:p>
        </w:tc>
      </w:tr>
      <w:tr w:rsidR="009A0A8C" w14:paraId="6F49E70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80C8"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3261A4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BC4CE" w14:textId="77777777" w:rsidR="009A0A8C" w:rsidRDefault="009A0A8C" w:rsidP="009A0A8C">
            <w:pPr>
              <w:rPr>
                <w:rFonts w:eastAsiaTheme="minorEastAsia"/>
              </w:rPr>
            </w:pPr>
          </w:p>
        </w:tc>
      </w:tr>
      <w:tr w:rsidR="009A0A8C" w14:paraId="5B2F7FB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E439"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0D13FA"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463A4" w14:textId="77777777" w:rsidR="009A0A8C" w:rsidRDefault="009A0A8C" w:rsidP="009A0A8C">
            <w:pPr>
              <w:rPr>
                <w:rFonts w:eastAsiaTheme="minorEastAsia"/>
              </w:rPr>
            </w:pPr>
          </w:p>
        </w:tc>
      </w:tr>
      <w:tr w:rsidR="009A0A8C" w14:paraId="5E4AE1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8427F8B"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23D3F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873D64" w14:textId="77777777" w:rsidR="009A0A8C" w:rsidRDefault="009A0A8C" w:rsidP="009A0A8C">
            <w:pPr>
              <w:rPr>
                <w:rFonts w:eastAsiaTheme="minorEastAsia"/>
              </w:rPr>
            </w:pPr>
          </w:p>
        </w:tc>
      </w:tr>
      <w:tr w:rsidR="009A0A8C" w14:paraId="10F25EC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BC7960"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8941D3"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F0F80" w14:textId="77777777" w:rsidR="009A0A8C" w:rsidRDefault="009A0A8C" w:rsidP="009A0A8C">
            <w:pPr>
              <w:rPr>
                <w:rFonts w:eastAsiaTheme="minorEastAsia"/>
              </w:rPr>
            </w:pPr>
          </w:p>
        </w:tc>
      </w:tr>
      <w:tr w:rsidR="009A0A8C" w14:paraId="255B769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2B5B8E"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641DD8"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9B757" w14:textId="77777777" w:rsidR="009A0A8C" w:rsidRDefault="009A0A8C" w:rsidP="009A0A8C">
            <w:pPr>
              <w:rPr>
                <w:rFonts w:eastAsiaTheme="minorEastAsia"/>
              </w:rPr>
            </w:pPr>
          </w:p>
        </w:tc>
      </w:tr>
      <w:tr w:rsidR="009A0A8C" w14:paraId="73C77CC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E0A385"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EDEF0D"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F86F02" w14:textId="77777777" w:rsidR="009A0A8C" w:rsidRDefault="009A0A8C" w:rsidP="009A0A8C">
            <w:pPr>
              <w:rPr>
                <w:rFonts w:eastAsiaTheme="minorEastAsia"/>
              </w:rPr>
            </w:pPr>
          </w:p>
        </w:tc>
      </w:tr>
    </w:tbl>
    <w:p w14:paraId="470B1BC9" w14:textId="77777777" w:rsidR="00BE3AF6" w:rsidRDefault="00BE3AF6"/>
    <w:p w14:paraId="1035D619" w14:textId="77777777" w:rsidR="00BE3AF6" w:rsidRDefault="00BE3AF6"/>
    <w:p w14:paraId="7C633C05" w14:textId="77777777" w:rsidR="00BE3AF6" w:rsidRDefault="00E003E7">
      <w:pPr>
        <w:spacing w:before="240"/>
      </w:pPr>
      <w:r>
        <w:rPr>
          <w:lang w:eastAsia="ja-JP"/>
        </w:rPr>
        <w:t xml:space="preserve">In the current TS 38.331, T430 for the target cell is captured as follows, wherein </w:t>
      </w:r>
      <w:r>
        <w:t xml:space="preserve">the validity duration and epoch time included in reconfigurationWithSync is applied by UE for target cell T430. </w:t>
      </w:r>
    </w:p>
    <w:tbl>
      <w:tblPr>
        <w:tblStyle w:val="TableGrid"/>
        <w:tblW w:w="0" w:type="auto"/>
        <w:tblLook w:val="04A0" w:firstRow="1" w:lastRow="0" w:firstColumn="1" w:lastColumn="0" w:noHBand="0" w:noVBand="1"/>
      </w:tblPr>
      <w:tblGrid>
        <w:gridCol w:w="9629"/>
      </w:tblGrid>
      <w:tr w:rsidR="00BE3AF6" w14:paraId="2D4C8515" w14:textId="77777777">
        <w:tc>
          <w:tcPr>
            <w:tcW w:w="9629" w:type="dxa"/>
          </w:tcPr>
          <w:p w14:paraId="06027BD7" w14:textId="77777777" w:rsidR="00BE3AF6" w:rsidRDefault="00E003E7">
            <w:bookmarkStart w:id="20" w:name="_Toc100929562"/>
            <w:r>
              <w:t>5.3.5.5.2</w:t>
            </w:r>
            <w:r>
              <w:tab/>
              <w:t>Reconfiguration with sync</w:t>
            </w:r>
            <w:bookmarkEnd w:id="20"/>
          </w:p>
          <w:p w14:paraId="28558980" w14:textId="77777777" w:rsidR="00BE3AF6" w:rsidRDefault="00E003E7">
            <w:r>
              <w:t>The UE shall perform the following actions to execute a reconfiguration with sync.</w:t>
            </w:r>
          </w:p>
          <w:p w14:paraId="7488B549" w14:textId="77777777" w:rsidR="00BE3AF6" w:rsidRDefault="00E003E7">
            <w:pPr>
              <w:pStyle w:val="B1"/>
              <w:rPr>
                <w:rFonts w:eastAsia="Times New Roman"/>
                <w:color w:val="FF0000"/>
              </w:rPr>
            </w:pPr>
            <w:r>
              <w:rPr>
                <w:color w:val="FF0000"/>
              </w:rPr>
              <w:t>1&gt;</w:t>
            </w:r>
            <w:r>
              <w:rPr>
                <w:color w:val="FF0000"/>
              </w:rPr>
              <w:tab/>
              <w:t>stop timer T430 if running;</w:t>
            </w:r>
          </w:p>
          <w:p w14:paraId="3B9F9DCB" w14:textId="77777777" w:rsidR="00BE3AF6" w:rsidRDefault="00E003E7">
            <w:pPr>
              <w:pStyle w:val="B1"/>
              <w:rPr>
                <w:color w:val="FF0000"/>
              </w:rPr>
            </w:pPr>
            <w:r>
              <w:rPr>
                <w:color w:val="FF0000"/>
              </w:rPr>
              <w:t>1&gt;</w:t>
            </w:r>
            <w:r>
              <w:rPr>
                <w:color w:val="FF0000"/>
              </w:rPr>
              <w:tab/>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14:paraId="75753A5A" w14:textId="77777777" w:rsidR="00BE3AF6" w:rsidRDefault="00E003E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B9A502A" w14:textId="77777777" w:rsidR="00BE3AF6" w:rsidRDefault="00BE3AF6"/>
    <w:p w14:paraId="1A025DC9" w14:textId="77777777" w:rsidR="00BE3AF6" w:rsidRDefault="00E003E7">
      <w:r>
        <w:t xml:space="preserve">If UE can use target cell NTN-config in SIB19 for HO/CHO, the following TP is proposed. </w:t>
      </w:r>
    </w:p>
    <w:tbl>
      <w:tblPr>
        <w:tblStyle w:val="TableGrid"/>
        <w:tblW w:w="0" w:type="auto"/>
        <w:tblLook w:val="04A0" w:firstRow="1" w:lastRow="0" w:firstColumn="1" w:lastColumn="0" w:noHBand="0" w:noVBand="1"/>
      </w:tblPr>
      <w:tblGrid>
        <w:gridCol w:w="9629"/>
      </w:tblGrid>
      <w:tr w:rsidR="00BE3AF6" w14:paraId="646A8902" w14:textId="77777777">
        <w:tc>
          <w:tcPr>
            <w:tcW w:w="9629" w:type="dxa"/>
          </w:tcPr>
          <w:p w14:paraId="67D4ABAD" w14:textId="77777777" w:rsidR="00BE3AF6" w:rsidRDefault="00E003E7">
            <w:pPr>
              <w:pStyle w:val="Heading5"/>
              <w:ind w:left="1152" w:hanging="1152"/>
              <w:rPr>
                <w:lang w:eastAsia="ja-JP"/>
              </w:rPr>
            </w:pPr>
            <w:r>
              <w:t>5.3.5.5.2</w:t>
            </w:r>
            <w:r>
              <w:tab/>
              <w:t>Reconfiguration with sync</w:t>
            </w:r>
          </w:p>
          <w:p w14:paraId="64CB0CDF" w14:textId="77777777" w:rsidR="00BE3AF6" w:rsidRDefault="00E003E7">
            <w:bookmarkStart w:id="21" w:name="_Hlk115390880"/>
            <w:r>
              <w:t>The UE shall perform the following actions to execute a reconfiguration with sync.</w:t>
            </w:r>
          </w:p>
          <w:p w14:paraId="5CB9BEF8" w14:textId="77777777" w:rsidR="00BE3AF6" w:rsidRDefault="00E003E7">
            <w:pPr>
              <w:pStyle w:val="B1"/>
              <w:rPr>
                <w:rFonts w:eastAsia="Times New Roman"/>
              </w:rPr>
            </w:pPr>
            <w:r>
              <w:t>1&gt;</w:t>
            </w:r>
            <w:r>
              <w:tab/>
              <w:t>stop timer T430 if running;</w:t>
            </w:r>
          </w:p>
          <w:p w14:paraId="5CE028E0" w14:textId="77777777" w:rsidR="00BE3AF6" w:rsidRDefault="00E003E7">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w:t>
            </w:r>
            <w:ins w:id="22" w:author="Sequans - Olivier Marco" w:date="2022-09-30T01:20:00Z">
              <w:r>
                <w:t>according to the target cell NTN-config</w:t>
              </w:r>
            </w:ins>
            <w:del w:id="23"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1E8D1216" w14:textId="77777777" w:rsidR="00BE3AF6" w:rsidRDefault="00E003E7">
            <w:pPr>
              <w:pStyle w:val="B1"/>
            </w:pPr>
            <w:r>
              <w:t>1&gt;</w:t>
            </w:r>
            <w:r>
              <w:tab/>
              <w:t>if the AS security is not activated, perform the actions upon going to RRC_IDLE as specified in 5.3.11 with the release cause '</w:t>
            </w:r>
            <w:r>
              <w:rPr>
                <w:i/>
              </w:rPr>
              <w:t>other</w:t>
            </w:r>
            <w:r>
              <w:t>' upon which the procedure ends;</w:t>
            </w:r>
            <w:bookmarkEnd w:id="21"/>
          </w:p>
          <w:p w14:paraId="24FBA15F" w14:textId="77777777" w:rsidR="00BE3AF6" w:rsidRDefault="00E003E7">
            <w:pPr>
              <w:rPr>
                <w:rFonts w:eastAsia="Times New Roman"/>
                <w:lang w:eastAsia="ja-JP"/>
              </w:rPr>
            </w:pPr>
            <w:ins w:id="24" w:author="Sequans - Olivier Marco" w:date="2022-09-30T11:18:00Z">
              <w:r>
                <w:rPr>
                  <w:rFonts w:eastAsia="Times New Roman"/>
                  <w:lang w:eastAsia="ja-JP"/>
                </w:rPr>
                <w:t>NOTE: target cell N</w:t>
              </w:r>
            </w:ins>
            <w:ins w:id="25" w:author="Sequans - Olivier Marco" w:date="2022-09-30T11:19:00Z">
              <w:r>
                <w:rPr>
                  <w:rFonts w:eastAsia="Times New Roman"/>
                  <w:lang w:eastAsia="ja-JP"/>
                </w:rPr>
                <w:t xml:space="preserve">TN-config might be from </w:t>
              </w:r>
              <w:r>
                <w:rPr>
                  <w:i/>
                  <w:iCs/>
                </w:rPr>
                <w:t>reconfiguration</w:t>
              </w:r>
            </w:ins>
            <w:ins w:id="26" w:author="Sequans - Olivier Marco" w:date="2022-09-30T11:20:00Z">
              <w:r>
                <w:rPr>
                  <w:i/>
                  <w:iCs/>
                </w:rPr>
                <w:t>W</w:t>
              </w:r>
            </w:ins>
            <w:ins w:id="27" w:author="Sequans - Olivier Marco" w:date="2022-09-30T11:19:00Z">
              <w:r>
                <w:rPr>
                  <w:i/>
                  <w:iCs/>
                </w:rPr>
                <w:t>ith</w:t>
              </w:r>
            </w:ins>
            <w:ins w:id="28" w:author="Sequans - Olivier Marco" w:date="2022-09-30T11:20:00Z">
              <w:r>
                <w:rPr>
                  <w:i/>
                  <w:iCs/>
                </w:rPr>
                <w:t>S</w:t>
              </w:r>
            </w:ins>
            <w:ins w:id="29" w:author="Sequans - Olivier Marco" w:date="2022-09-30T11:19:00Z">
              <w:r>
                <w:rPr>
                  <w:i/>
                  <w:iCs/>
                </w:rPr>
                <w:t>ync</w:t>
              </w:r>
            </w:ins>
            <w:ins w:id="30" w:author="Sequans - Olivier Marco" w:date="2022-09-30T11:20:00Z">
              <w:r>
                <w:t xml:space="preserve"> or SIB19</w:t>
              </w:r>
            </w:ins>
          </w:p>
        </w:tc>
      </w:tr>
    </w:tbl>
    <w:p w14:paraId="66170736" w14:textId="77777777" w:rsidR="00BE3AF6" w:rsidRDefault="00BE3AF6"/>
    <w:p w14:paraId="1C7C9BA1" w14:textId="77777777" w:rsidR="00BE3AF6" w:rsidRDefault="00E003E7">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E89D6A9" w14:textId="77777777">
        <w:tc>
          <w:tcPr>
            <w:tcW w:w="1426" w:type="dxa"/>
            <w:shd w:val="clear" w:color="auto" w:fill="E7E6E6"/>
          </w:tcPr>
          <w:p w14:paraId="736B3060" w14:textId="77777777" w:rsidR="00BE3AF6" w:rsidRDefault="00E003E7">
            <w:pPr>
              <w:jc w:val="center"/>
              <w:rPr>
                <w:b/>
                <w:lang w:eastAsia="sv-SE"/>
              </w:rPr>
            </w:pPr>
            <w:r>
              <w:rPr>
                <w:b/>
                <w:lang w:eastAsia="sv-SE"/>
              </w:rPr>
              <w:t>Company</w:t>
            </w:r>
          </w:p>
        </w:tc>
        <w:tc>
          <w:tcPr>
            <w:tcW w:w="2113" w:type="dxa"/>
            <w:shd w:val="clear" w:color="auto" w:fill="E7E6E6"/>
          </w:tcPr>
          <w:p w14:paraId="722BB840" w14:textId="77777777" w:rsidR="00BE3AF6" w:rsidRDefault="00E003E7">
            <w:pPr>
              <w:jc w:val="center"/>
              <w:rPr>
                <w:b/>
                <w:lang w:eastAsia="sv-SE"/>
              </w:rPr>
            </w:pPr>
            <w:r>
              <w:rPr>
                <w:b/>
                <w:lang w:eastAsia="sv-SE"/>
              </w:rPr>
              <w:t>Agree/disagree</w:t>
            </w:r>
          </w:p>
        </w:tc>
        <w:tc>
          <w:tcPr>
            <w:tcW w:w="5954" w:type="dxa"/>
            <w:shd w:val="clear" w:color="auto" w:fill="E7E6E6"/>
          </w:tcPr>
          <w:p w14:paraId="12486650" w14:textId="77777777" w:rsidR="00BE3AF6" w:rsidRDefault="00E003E7">
            <w:pPr>
              <w:jc w:val="center"/>
              <w:rPr>
                <w:b/>
                <w:lang w:eastAsia="sv-SE"/>
              </w:rPr>
            </w:pPr>
            <w:r>
              <w:rPr>
                <w:b/>
                <w:lang w:eastAsia="sv-SE"/>
              </w:rPr>
              <w:t>Additional comments</w:t>
            </w:r>
          </w:p>
        </w:tc>
      </w:tr>
      <w:tr w:rsidR="00BE3AF6" w14:paraId="37014854" w14:textId="77777777">
        <w:tc>
          <w:tcPr>
            <w:tcW w:w="1426" w:type="dxa"/>
            <w:shd w:val="clear" w:color="auto" w:fill="auto"/>
          </w:tcPr>
          <w:p w14:paraId="08FD1C2A" w14:textId="135D617B" w:rsidR="00BE3AF6" w:rsidRDefault="00012397">
            <w:pPr>
              <w:jc w:val="center"/>
              <w:rPr>
                <w:rFonts w:eastAsia="DengXian"/>
              </w:rPr>
            </w:pPr>
            <w:r>
              <w:rPr>
                <w:rFonts w:eastAsia="DengXian"/>
              </w:rPr>
              <w:t>Qualcomm</w:t>
            </w:r>
          </w:p>
        </w:tc>
        <w:tc>
          <w:tcPr>
            <w:tcW w:w="2113" w:type="dxa"/>
            <w:shd w:val="clear" w:color="auto" w:fill="auto"/>
          </w:tcPr>
          <w:p w14:paraId="712E3A04" w14:textId="77777777" w:rsidR="00BE3AF6" w:rsidRDefault="00BE3AF6">
            <w:pPr>
              <w:rPr>
                <w:rFonts w:eastAsia="DengXian"/>
              </w:rPr>
            </w:pPr>
          </w:p>
        </w:tc>
        <w:tc>
          <w:tcPr>
            <w:tcW w:w="5954" w:type="dxa"/>
            <w:shd w:val="clear" w:color="auto" w:fill="auto"/>
          </w:tcPr>
          <w:p w14:paraId="1574A597" w14:textId="07E1604A" w:rsidR="00BE3AF6" w:rsidRDefault="00012397">
            <w:pPr>
              <w:jc w:val="left"/>
              <w:rPr>
                <w:rFonts w:eastAsia="DengXian"/>
              </w:rPr>
            </w:pPr>
            <w:r>
              <w:rPr>
                <w:rFonts w:eastAsia="DengXian"/>
              </w:rPr>
              <w:t xml:space="preserve">Within Reconfiguration with sync, it </w:t>
            </w:r>
            <w:r w:rsidR="00495A9B">
              <w:rPr>
                <w:rFonts w:eastAsia="DengXian"/>
              </w:rPr>
              <w:t>should be</w:t>
            </w:r>
            <w:r>
              <w:rPr>
                <w:rFonts w:eastAsia="DengXian"/>
              </w:rPr>
              <w:t xml:space="preserve"> for target cell.</w:t>
            </w:r>
          </w:p>
        </w:tc>
      </w:tr>
      <w:tr w:rsidR="009A0A8C" w14:paraId="6184C2DA" w14:textId="77777777">
        <w:tc>
          <w:tcPr>
            <w:tcW w:w="1426" w:type="dxa"/>
            <w:shd w:val="clear" w:color="auto" w:fill="auto"/>
          </w:tcPr>
          <w:p w14:paraId="47409A61" w14:textId="2EFE4B56" w:rsidR="009A0A8C" w:rsidRDefault="009A0A8C" w:rsidP="009A0A8C">
            <w:pPr>
              <w:rPr>
                <w:rFonts w:eastAsia="DengXian"/>
              </w:rPr>
            </w:pPr>
            <w:r>
              <w:rPr>
                <w:rFonts w:eastAsia="DengXian"/>
              </w:rPr>
              <w:t>Sequans</w:t>
            </w:r>
          </w:p>
        </w:tc>
        <w:tc>
          <w:tcPr>
            <w:tcW w:w="2113" w:type="dxa"/>
            <w:shd w:val="clear" w:color="auto" w:fill="auto"/>
          </w:tcPr>
          <w:p w14:paraId="146F493E" w14:textId="6C9CFC87" w:rsidR="009A0A8C" w:rsidRDefault="009A0A8C" w:rsidP="009A0A8C">
            <w:pPr>
              <w:rPr>
                <w:rFonts w:eastAsia="DengXian"/>
              </w:rPr>
            </w:pPr>
            <w:r>
              <w:rPr>
                <w:rFonts w:eastAsia="DengXian"/>
              </w:rPr>
              <w:t>Agree (Proponent)</w:t>
            </w:r>
          </w:p>
        </w:tc>
        <w:tc>
          <w:tcPr>
            <w:tcW w:w="5954" w:type="dxa"/>
            <w:shd w:val="clear" w:color="auto" w:fill="auto"/>
          </w:tcPr>
          <w:p w14:paraId="0C598660" w14:textId="77777777" w:rsidR="009A0A8C" w:rsidRDefault="009A0A8C" w:rsidP="009A0A8C">
            <w:pPr>
              <w:rPr>
                <w:rFonts w:eastAsia="DengXian"/>
              </w:rPr>
            </w:pPr>
          </w:p>
        </w:tc>
      </w:tr>
      <w:tr w:rsidR="009A0A8C" w14:paraId="4C67FECB" w14:textId="77777777">
        <w:tc>
          <w:tcPr>
            <w:tcW w:w="1426" w:type="dxa"/>
            <w:shd w:val="clear" w:color="auto" w:fill="auto"/>
          </w:tcPr>
          <w:p w14:paraId="3D3404F4" w14:textId="77777777" w:rsidR="009A0A8C" w:rsidRDefault="009A0A8C" w:rsidP="009A0A8C">
            <w:pPr>
              <w:rPr>
                <w:rFonts w:eastAsia="DengXian"/>
              </w:rPr>
            </w:pPr>
          </w:p>
        </w:tc>
        <w:tc>
          <w:tcPr>
            <w:tcW w:w="2113" w:type="dxa"/>
            <w:shd w:val="clear" w:color="auto" w:fill="auto"/>
          </w:tcPr>
          <w:p w14:paraId="0FAEE3BA" w14:textId="77777777" w:rsidR="009A0A8C" w:rsidRDefault="009A0A8C" w:rsidP="009A0A8C">
            <w:pPr>
              <w:rPr>
                <w:rFonts w:eastAsia="DengXian"/>
              </w:rPr>
            </w:pPr>
          </w:p>
        </w:tc>
        <w:tc>
          <w:tcPr>
            <w:tcW w:w="5954" w:type="dxa"/>
            <w:shd w:val="clear" w:color="auto" w:fill="auto"/>
          </w:tcPr>
          <w:p w14:paraId="43631D4E" w14:textId="77777777" w:rsidR="009A0A8C" w:rsidRDefault="009A0A8C" w:rsidP="009A0A8C">
            <w:pPr>
              <w:rPr>
                <w:rFonts w:eastAsia="DengXian"/>
              </w:rPr>
            </w:pPr>
          </w:p>
        </w:tc>
      </w:tr>
      <w:tr w:rsidR="009A0A8C" w14:paraId="0A3E3D13" w14:textId="77777777">
        <w:tc>
          <w:tcPr>
            <w:tcW w:w="1426" w:type="dxa"/>
            <w:shd w:val="clear" w:color="auto" w:fill="auto"/>
          </w:tcPr>
          <w:p w14:paraId="4CA69A32" w14:textId="77777777" w:rsidR="009A0A8C" w:rsidRDefault="009A0A8C" w:rsidP="009A0A8C">
            <w:pPr>
              <w:rPr>
                <w:rFonts w:eastAsia="DengXian"/>
              </w:rPr>
            </w:pPr>
          </w:p>
        </w:tc>
        <w:tc>
          <w:tcPr>
            <w:tcW w:w="2113" w:type="dxa"/>
            <w:shd w:val="clear" w:color="auto" w:fill="auto"/>
          </w:tcPr>
          <w:p w14:paraId="2E7651F2" w14:textId="77777777" w:rsidR="009A0A8C" w:rsidRDefault="009A0A8C" w:rsidP="009A0A8C">
            <w:pPr>
              <w:rPr>
                <w:rFonts w:eastAsia="DengXian"/>
              </w:rPr>
            </w:pPr>
          </w:p>
        </w:tc>
        <w:tc>
          <w:tcPr>
            <w:tcW w:w="5954" w:type="dxa"/>
            <w:shd w:val="clear" w:color="auto" w:fill="auto"/>
          </w:tcPr>
          <w:p w14:paraId="0C328C54" w14:textId="77777777" w:rsidR="009A0A8C" w:rsidRDefault="009A0A8C" w:rsidP="009A0A8C">
            <w:pPr>
              <w:rPr>
                <w:rFonts w:eastAsia="DengXian"/>
              </w:rPr>
            </w:pPr>
          </w:p>
        </w:tc>
      </w:tr>
      <w:tr w:rsidR="009A0A8C" w14:paraId="069DA2B8" w14:textId="77777777">
        <w:tc>
          <w:tcPr>
            <w:tcW w:w="1426" w:type="dxa"/>
            <w:shd w:val="clear" w:color="auto" w:fill="auto"/>
          </w:tcPr>
          <w:p w14:paraId="10B9AB1E" w14:textId="77777777" w:rsidR="009A0A8C" w:rsidRDefault="009A0A8C" w:rsidP="009A0A8C">
            <w:pPr>
              <w:rPr>
                <w:rFonts w:eastAsia="DengXian"/>
              </w:rPr>
            </w:pPr>
          </w:p>
        </w:tc>
        <w:tc>
          <w:tcPr>
            <w:tcW w:w="2113" w:type="dxa"/>
            <w:shd w:val="clear" w:color="auto" w:fill="auto"/>
          </w:tcPr>
          <w:p w14:paraId="3DE64DA1" w14:textId="77777777" w:rsidR="009A0A8C" w:rsidRDefault="009A0A8C" w:rsidP="009A0A8C">
            <w:pPr>
              <w:rPr>
                <w:rFonts w:eastAsia="DengXian"/>
              </w:rPr>
            </w:pPr>
          </w:p>
        </w:tc>
        <w:tc>
          <w:tcPr>
            <w:tcW w:w="5954" w:type="dxa"/>
            <w:shd w:val="clear" w:color="auto" w:fill="auto"/>
          </w:tcPr>
          <w:p w14:paraId="473CE803" w14:textId="77777777" w:rsidR="009A0A8C" w:rsidRDefault="009A0A8C" w:rsidP="009A0A8C">
            <w:pPr>
              <w:jc w:val="left"/>
              <w:rPr>
                <w:rFonts w:eastAsia="DengXian"/>
              </w:rPr>
            </w:pPr>
          </w:p>
        </w:tc>
      </w:tr>
      <w:tr w:rsidR="009A0A8C" w14:paraId="164172E7" w14:textId="77777777">
        <w:tc>
          <w:tcPr>
            <w:tcW w:w="1426" w:type="dxa"/>
            <w:shd w:val="clear" w:color="auto" w:fill="auto"/>
          </w:tcPr>
          <w:p w14:paraId="68782856" w14:textId="77777777" w:rsidR="009A0A8C" w:rsidRDefault="009A0A8C" w:rsidP="009A0A8C">
            <w:pPr>
              <w:rPr>
                <w:rFonts w:eastAsia="DengXian"/>
              </w:rPr>
            </w:pPr>
          </w:p>
        </w:tc>
        <w:tc>
          <w:tcPr>
            <w:tcW w:w="2113" w:type="dxa"/>
            <w:shd w:val="clear" w:color="auto" w:fill="auto"/>
          </w:tcPr>
          <w:p w14:paraId="64B04D9F" w14:textId="77777777" w:rsidR="009A0A8C" w:rsidRDefault="009A0A8C" w:rsidP="009A0A8C">
            <w:pPr>
              <w:rPr>
                <w:rFonts w:eastAsia="DengXian"/>
              </w:rPr>
            </w:pPr>
          </w:p>
        </w:tc>
        <w:tc>
          <w:tcPr>
            <w:tcW w:w="5954" w:type="dxa"/>
            <w:shd w:val="clear" w:color="auto" w:fill="auto"/>
          </w:tcPr>
          <w:p w14:paraId="5A9EB98E" w14:textId="77777777" w:rsidR="009A0A8C" w:rsidRDefault="009A0A8C" w:rsidP="009A0A8C">
            <w:pPr>
              <w:rPr>
                <w:rFonts w:eastAsia="DengXian"/>
              </w:rPr>
            </w:pPr>
          </w:p>
        </w:tc>
      </w:tr>
      <w:tr w:rsidR="009A0A8C" w14:paraId="285168E8" w14:textId="77777777">
        <w:tc>
          <w:tcPr>
            <w:tcW w:w="1426" w:type="dxa"/>
            <w:shd w:val="clear" w:color="auto" w:fill="auto"/>
          </w:tcPr>
          <w:p w14:paraId="67E1B420" w14:textId="77777777" w:rsidR="009A0A8C" w:rsidRDefault="009A0A8C" w:rsidP="009A0A8C">
            <w:pPr>
              <w:rPr>
                <w:rFonts w:eastAsia="DengXian"/>
              </w:rPr>
            </w:pPr>
          </w:p>
        </w:tc>
        <w:tc>
          <w:tcPr>
            <w:tcW w:w="2113" w:type="dxa"/>
            <w:shd w:val="clear" w:color="auto" w:fill="auto"/>
          </w:tcPr>
          <w:p w14:paraId="58C80FE8" w14:textId="77777777" w:rsidR="009A0A8C" w:rsidRDefault="009A0A8C" w:rsidP="009A0A8C">
            <w:pPr>
              <w:rPr>
                <w:rFonts w:eastAsia="DengXian"/>
              </w:rPr>
            </w:pPr>
          </w:p>
        </w:tc>
        <w:tc>
          <w:tcPr>
            <w:tcW w:w="5954" w:type="dxa"/>
            <w:shd w:val="clear" w:color="auto" w:fill="auto"/>
          </w:tcPr>
          <w:p w14:paraId="0E1720C9" w14:textId="77777777" w:rsidR="009A0A8C" w:rsidRDefault="009A0A8C" w:rsidP="009A0A8C">
            <w:pPr>
              <w:rPr>
                <w:rFonts w:eastAsia="DengXian"/>
              </w:rPr>
            </w:pPr>
          </w:p>
        </w:tc>
      </w:tr>
      <w:tr w:rsidR="009A0A8C" w14:paraId="76D83226" w14:textId="77777777">
        <w:tc>
          <w:tcPr>
            <w:tcW w:w="1426" w:type="dxa"/>
            <w:shd w:val="clear" w:color="auto" w:fill="auto"/>
          </w:tcPr>
          <w:p w14:paraId="5632545C" w14:textId="77777777" w:rsidR="009A0A8C" w:rsidRDefault="009A0A8C" w:rsidP="009A0A8C">
            <w:pPr>
              <w:rPr>
                <w:rFonts w:eastAsia="DengXian"/>
              </w:rPr>
            </w:pPr>
          </w:p>
        </w:tc>
        <w:tc>
          <w:tcPr>
            <w:tcW w:w="2113" w:type="dxa"/>
            <w:shd w:val="clear" w:color="auto" w:fill="auto"/>
          </w:tcPr>
          <w:p w14:paraId="63DB4395" w14:textId="77777777" w:rsidR="009A0A8C" w:rsidRDefault="009A0A8C" w:rsidP="009A0A8C">
            <w:pPr>
              <w:rPr>
                <w:rFonts w:eastAsia="DengXian"/>
              </w:rPr>
            </w:pPr>
          </w:p>
        </w:tc>
        <w:tc>
          <w:tcPr>
            <w:tcW w:w="5954" w:type="dxa"/>
            <w:shd w:val="clear" w:color="auto" w:fill="auto"/>
          </w:tcPr>
          <w:p w14:paraId="6DBC9620" w14:textId="77777777" w:rsidR="009A0A8C" w:rsidRDefault="009A0A8C" w:rsidP="009A0A8C">
            <w:pPr>
              <w:rPr>
                <w:rFonts w:eastAsia="PMingLiU"/>
                <w:lang w:eastAsia="zh-TW"/>
              </w:rPr>
            </w:pPr>
          </w:p>
        </w:tc>
      </w:tr>
      <w:tr w:rsidR="009A0A8C" w14:paraId="7425C26A" w14:textId="77777777">
        <w:tc>
          <w:tcPr>
            <w:tcW w:w="1426" w:type="dxa"/>
            <w:shd w:val="clear" w:color="auto" w:fill="auto"/>
          </w:tcPr>
          <w:p w14:paraId="5F08C4A1" w14:textId="77777777" w:rsidR="009A0A8C" w:rsidRDefault="009A0A8C" w:rsidP="009A0A8C">
            <w:pPr>
              <w:rPr>
                <w:rFonts w:eastAsia="DengXian"/>
              </w:rPr>
            </w:pPr>
          </w:p>
        </w:tc>
        <w:tc>
          <w:tcPr>
            <w:tcW w:w="2113" w:type="dxa"/>
            <w:shd w:val="clear" w:color="auto" w:fill="auto"/>
          </w:tcPr>
          <w:p w14:paraId="6E6C32D2" w14:textId="77777777" w:rsidR="009A0A8C" w:rsidRDefault="009A0A8C" w:rsidP="009A0A8C">
            <w:pPr>
              <w:rPr>
                <w:rFonts w:eastAsia="DengXian"/>
              </w:rPr>
            </w:pPr>
          </w:p>
        </w:tc>
        <w:tc>
          <w:tcPr>
            <w:tcW w:w="5954" w:type="dxa"/>
            <w:shd w:val="clear" w:color="auto" w:fill="auto"/>
          </w:tcPr>
          <w:p w14:paraId="47E6966E" w14:textId="77777777" w:rsidR="009A0A8C" w:rsidRDefault="009A0A8C" w:rsidP="009A0A8C">
            <w:pPr>
              <w:jc w:val="left"/>
              <w:rPr>
                <w:rFonts w:eastAsia="DengXian"/>
              </w:rPr>
            </w:pPr>
          </w:p>
        </w:tc>
      </w:tr>
      <w:tr w:rsidR="009A0A8C" w14:paraId="1E575A3D" w14:textId="77777777">
        <w:tc>
          <w:tcPr>
            <w:tcW w:w="1426" w:type="dxa"/>
            <w:shd w:val="clear" w:color="auto" w:fill="auto"/>
          </w:tcPr>
          <w:p w14:paraId="67A04F25" w14:textId="77777777" w:rsidR="009A0A8C" w:rsidRDefault="009A0A8C" w:rsidP="009A0A8C">
            <w:pPr>
              <w:rPr>
                <w:rFonts w:eastAsia="DengXian"/>
              </w:rPr>
            </w:pPr>
          </w:p>
        </w:tc>
        <w:tc>
          <w:tcPr>
            <w:tcW w:w="2113" w:type="dxa"/>
            <w:shd w:val="clear" w:color="auto" w:fill="auto"/>
          </w:tcPr>
          <w:p w14:paraId="0C093B5A" w14:textId="77777777" w:rsidR="009A0A8C" w:rsidRDefault="009A0A8C" w:rsidP="009A0A8C">
            <w:pPr>
              <w:rPr>
                <w:rFonts w:eastAsia="DengXian"/>
              </w:rPr>
            </w:pPr>
          </w:p>
        </w:tc>
        <w:tc>
          <w:tcPr>
            <w:tcW w:w="5954" w:type="dxa"/>
            <w:shd w:val="clear" w:color="auto" w:fill="auto"/>
          </w:tcPr>
          <w:p w14:paraId="5936974D" w14:textId="77777777" w:rsidR="009A0A8C" w:rsidRDefault="009A0A8C" w:rsidP="009A0A8C">
            <w:pPr>
              <w:rPr>
                <w:rFonts w:eastAsia="PMingLiU"/>
                <w:lang w:eastAsia="zh-TW"/>
              </w:rPr>
            </w:pPr>
          </w:p>
        </w:tc>
      </w:tr>
      <w:tr w:rsidR="009A0A8C" w14:paraId="3BC82F90" w14:textId="77777777">
        <w:tc>
          <w:tcPr>
            <w:tcW w:w="1426" w:type="dxa"/>
            <w:shd w:val="clear" w:color="auto" w:fill="auto"/>
          </w:tcPr>
          <w:p w14:paraId="182D93E7" w14:textId="77777777" w:rsidR="009A0A8C" w:rsidRDefault="009A0A8C" w:rsidP="009A0A8C">
            <w:pPr>
              <w:rPr>
                <w:rFonts w:eastAsia="DengXian"/>
              </w:rPr>
            </w:pPr>
          </w:p>
        </w:tc>
        <w:tc>
          <w:tcPr>
            <w:tcW w:w="2113" w:type="dxa"/>
            <w:shd w:val="clear" w:color="auto" w:fill="auto"/>
          </w:tcPr>
          <w:p w14:paraId="278FD22C" w14:textId="77777777" w:rsidR="009A0A8C" w:rsidRDefault="009A0A8C" w:rsidP="009A0A8C">
            <w:pPr>
              <w:rPr>
                <w:rFonts w:eastAsia="DengXian"/>
              </w:rPr>
            </w:pPr>
          </w:p>
        </w:tc>
        <w:tc>
          <w:tcPr>
            <w:tcW w:w="5954" w:type="dxa"/>
            <w:shd w:val="clear" w:color="auto" w:fill="auto"/>
          </w:tcPr>
          <w:p w14:paraId="537E9FE0" w14:textId="77777777" w:rsidR="009A0A8C" w:rsidRDefault="009A0A8C" w:rsidP="009A0A8C">
            <w:pPr>
              <w:rPr>
                <w:rFonts w:eastAsia="PMingLiU"/>
                <w:lang w:eastAsia="zh-TW"/>
              </w:rPr>
            </w:pPr>
          </w:p>
        </w:tc>
      </w:tr>
      <w:tr w:rsidR="009A0A8C" w14:paraId="7B094F3D" w14:textId="77777777">
        <w:tc>
          <w:tcPr>
            <w:tcW w:w="1426" w:type="dxa"/>
            <w:shd w:val="clear" w:color="auto" w:fill="auto"/>
          </w:tcPr>
          <w:p w14:paraId="09D58354" w14:textId="77777777" w:rsidR="009A0A8C" w:rsidRDefault="009A0A8C" w:rsidP="009A0A8C">
            <w:pPr>
              <w:rPr>
                <w:rFonts w:eastAsia="DengXian"/>
              </w:rPr>
            </w:pPr>
          </w:p>
        </w:tc>
        <w:tc>
          <w:tcPr>
            <w:tcW w:w="2113" w:type="dxa"/>
            <w:shd w:val="clear" w:color="auto" w:fill="auto"/>
          </w:tcPr>
          <w:p w14:paraId="5F1BE316" w14:textId="77777777" w:rsidR="009A0A8C" w:rsidRDefault="009A0A8C" w:rsidP="009A0A8C">
            <w:pPr>
              <w:rPr>
                <w:rFonts w:eastAsia="DengXian"/>
              </w:rPr>
            </w:pPr>
          </w:p>
        </w:tc>
        <w:tc>
          <w:tcPr>
            <w:tcW w:w="5954" w:type="dxa"/>
            <w:shd w:val="clear" w:color="auto" w:fill="auto"/>
          </w:tcPr>
          <w:p w14:paraId="4BE3BE53" w14:textId="77777777" w:rsidR="009A0A8C" w:rsidRDefault="009A0A8C" w:rsidP="009A0A8C">
            <w:pPr>
              <w:rPr>
                <w:rFonts w:eastAsia="DengXian"/>
              </w:rPr>
            </w:pPr>
          </w:p>
        </w:tc>
      </w:tr>
      <w:tr w:rsidR="009A0A8C" w14:paraId="5E956560" w14:textId="77777777">
        <w:tc>
          <w:tcPr>
            <w:tcW w:w="1426" w:type="dxa"/>
            <w:shd w:val="clear" w:color="auto" w:fill="auto"/>
          </w:tcPr>
          <w:p w14:paraId="2F31D63D" w14:textId="77777777" w:rsidR="009A0A8C" w:rsidRDefault="009A0A8C" w:rsidP="009A0A8C">
            <w:pPr>
              <w:rPr>
                <w:rFonts w:eastAsia="DengXian"/>
              </w:rPr>
            </w:pPr>
          </w:p>
        </w:tc>
        <w:tc>
          <w:tcPr>
            <w:tcW w:w="2113" w:type="dxa"/>
            <w:shd w:val="clear" w:color="auto" w:fill="auto"/>
          </w:tcPr>
          <w:p w14:paraId="25F4BE66" w14:textId="77777777" w:rsidR="009A0A8C" w:rsidRDefault="009A0A8C" w:rsidP="009A0A8C">
            <w:pPr>
              <w:rPr>
                <w:rFonts w:eastAsia="DengXian"/>
              </w:rPr>
            </w:pPr>
          </w:p>
        </w:tc>
        <w:tc>
          <w:tcPr>
            <w:tcW w:w="5954" w:type="dxa"/>
            <w:shd w:val="clear" w:color="auto" w:fill="auto"/>
          </w:tcPr>
          <w:p w14:paraId="39391989" w14:textId="77777777" w:rsidR="009A0A8C" w:rsidRDefault="009A0A8C" w:rsidP="009A0A8C">
            <w:pPr>
              <w:rPr>
                <w:rFonts w:eastAsia="DengXian"/>
              </w:rPr>
            </w:pPr>
          </w:p>
        </w:tc>
      </w:tr>
      <w:tr w:rsidR="009A0A8C" w14:paraId="481169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45EEE1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E0B68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C65E04" w14:textId="77777777" w:rsidR="009A0A8C" w:rsidRDefault="009A0A8C" w:rsidP="009A0A8C">
            <w:pPr>
              <w:rPr>
                <w:rFonts w:eastAsiaTheme="minorEastAsia"/>
              </w:rPr>
            </w:pPr>
          </w:p>
        </w:tc>
      </w:tr>
      <w:tr w:rsidR="009A0A8C" w14:paraId="42E3870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FD36F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31B9F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7AFE4" w14:textId="77777777" w:rsidR="009A0A8C" w:rsidRDefault="009A0A8C" w:rsidP="009A0A8C">
            <w:pPr>
              <w:rPr>
                <w:rFonts w:eastAsiaTheme="minorEastAsia"/>
              </w:rPr>
            </w:pPr>
          </w:p>
        </w:tc>
      </w:tr>
      <w:tr w:rsidR="009A0A8C" w14:paraId="618E2A6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C0298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50D69"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E03CEE" w14:textId="77777777" w:rsidR="009A0A8C" w:rsidRDefault="009A0A8C" w:rsidP="009A0A8C">
            <w:pPr>
              <w:rPr>
                <w:rFonts w:eastAsiaTheme="minorEastAsia"/>
              </w:rPr>
            </w:pPr>
          </w:p>
        </w:tc>
      </w:tr>
      <w:tr w:rsidR="009A0A8C" w14:paraId="5609280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5FCED16"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2025A7"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516E81" w14:textId="77777777" w:rsidR="009A0A8C" w:rsidRDefault="009A0A8C" w:rsidP="009A0A8C">
            <w:pPr>
              <w:rPr>
                <w:rFonts w:eastAsiaTheme="minorEastAsia"/>
              </w:rPr>
            </w:pPr>
          </w:p>
        </w:tc>
      </w:tr>
      <w:tr w:rsidR="009A0A8C" w14:paraId="7FB4B5E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850595F"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D817563"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15C09" w14:textId="77777777" w:rsidR="009A0A8C" w:rsidRDefault="009A0A8C" w:rsidP="009A0A8C">
            <w:pPr>
              <w:rPr>
                <w:rFonts w:eastAsiaTheme="minorEastAsia"/>
              </w:rPr>
            </w:pPr>
          </w:p>
        </w:tc>
      </w:tr>
      <w:tr w:rsidR="009A0A8C" w14:paraId="5BDB0C8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29F8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4C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BB3487" w14:textId="77777777" w:rsidR="009A0A8C" w:rsidRDefault="009A0A8C" w:rsidP="009A0A8C">
            <w:pPr>
              <w:rPr>
                <w:rFonts w:eastAsiaTheme="minorEastAsia"/>
              </w:rPr>
            </w:pPr>
          </w:p>
        </w:tc>
      </w:tr>
    </w:tbl>
    <w:p w14:paraId="7D7BE5E3" w14:textId="77777777" w:rsidR="00BE3AF6" w:rsidRDefault="00BE3AF6">
      <w:pPr>
        <w:spacing w:before="240"/>
      </w:pPr>
    </w:p>
    <w:p w14:paraId="152F2FAD" w14:textId="77777777" w:rsidR="00BE3AF6" w:rsidRDefault="00BE3AF6">
      <w:pPr>
        <w:spacing w:before="240"/>
      </w:pPr>
    </w:p>
    <w:p w14:paraId="4E44BD37" w14:textId="77777777" w:rsidR="00BE3AF6" w:rsidRDefault="00E003E7">
      <w:pPr>
        <w:pStyle w:val="Heading3"/>
      </w:pPr>
      <w:r>
        <w:t xml:space="preserve">T430 related to HO </w:t>
      </w:r>
    </w:p>
    <w:p w14:paraId="3E1BB7C1" w14:textId="77777777" w:rsidR="00BE3AF6" w:rsidRDefault="00E003E7">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4865399C" w14:textId="77777777" w:rsidR="00BE3AF6" w:rsidRDefault="00E003E7">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710EFAF" w14:textId="77777777">
        <w:tc>
          <w:tcPr>
            <w:tcW w:w="1426" w:type="dxa"/>
            <w:shd w:val="clear" w:color="auto" w:fill="E7E6E6"/>
          </w:tcPr>
          <w:p w14:paraId="6E5FEEFC" w14:textId="77777777" w:rsidR="00BE3AF6" w:rsidRDefault="00E003E7">
            <w:pPr>
              <w:jc w:val="center"/>
              <w:rPr>
                <w:b/>
                <w:lang w:eastAsia="sv-SE"/>
              </w:rPr>
            </w:pPr>
            <w:r>
              <w:rPr>
                <w:b/>
                <w:lang w:eastAsia="sv-SE"/>
              </w:rPr>
              <w:t>Company</w:t>
            </w:r>
          </w:p>
        </w:tc>
        <w:tc>
          <w:tcPr>
            <w:tcW w:w="2113" w:type="dxa"/>
            <w:shd w:val="clear" w:color="auto" w:fill="E7E6E6"/>
          </w:tcPr>
          <w:p w14:paraId="7160272A" w14:textId="77777777" w:rsidR="00BE3AF6" w:rsidRDefault="00E003E7">
            <w:pPr>
              <w:jc w:val="center"/>
              <w:rPr>
                <w:b/>
                <w:lang w:eastAsia="sv-SE"/>
              </w:rPr>
            </w:pPr>
            <w:r>
              <w:rPr>
                <w:b/>
                <w:lang w:eastAsia="sv-SE"/>
              </w:rPr>
              <w:t>Agree/disagree</w:t>
            </w:r>
          </w:p>
        </w:tc>
        <w:tc>
          <w:tcPr>
            <w:tcW w:w="5954" w:type="dxa"/>
            <w:shd w:val="clear" w:color="auto" w:fill="E7E6E6"/>
          </w:tcPr>
          <w:p w14:paraId="10CB6C93" w14:textId="77777777" w:rsidR="00BE3AF6" w:rsidRDefault="00E003E7">
            <w:pPr>
              <w:jc w:val="center"/>
              <w:rPr>
                <w:b/>
                <w:lang w:eastAsia="sv-SE"/>
              </w:rPr>
            </w:pPr>
            <w:r>
              <w:rPr>
                <w:b/>
                <w:lang w:eastAsia="sv-SE"/>
              </w:rPr>
              <w:t>Additional comments</w:t>
            </w:r>
          </w:p>
        </w:tc>
      </w:tr>
      <w:tr w:rsidR="00BE3AF6" w14:paraId="00D19FF8" w14:textId="77777777">
        <w:tc>
          <w:tcPr>
            <w:tcW w:w="1426" w:type="dxa"/>
            <w:shd w:val="clear" w:color="auto" w:fill="auto"/>
          </w:tcPr>
          <w:p w14:paraId="0FC7F3D4" w14:textId="36C11580" w:rsidR="00BE3AF6" w:rsidRDefault="00012397">
            <w:pPr>
              <w:jc w:val="center"/>
              <w:rPr>
                <w:rFonts w:eastAsia="DengXian"/>
                <w:lang w:val="en-US"/>
              </w:rPr>
            </w:pPr>
            <w:r>
              <w:rPr>
                <w:rFonts w:eastAsia="DengXian"/>
                <w:lang w:val="en-US"/>
              </w:rPr>
              <w:t>Qualcomm</w:t>
            </w:r>
          </w:p>
        </w:tc>
        <w:tc>
          <w:tcPr>
            <w:tcW w:w="2113" w:type="dxa"/>
            <w:shd w:val="clear" w:color="auto" w:fill="auto"/>
          </w:tcPr>
          <w:p w14:paraId="04E1CB09" w14:textId="17F2634F" w:rsidR="00BE3AF6" w:rsidRDefault="00012397">
            <w:pPr>
              <w:rPr>
                <w:rFonts w:eastAsia="DengXian"/>
                <w:lang w:val="en-US"/>
              </w:rPr>
            </w:pPr>
            <w:r>
              <w:rPr>
                <w:rFonts w:eastAsia="DengXian"/>
                <w:lang w:val="en-US"/>
              </w:rPr>
              <w:t>Disagree</w:t>
            </w:r>
          </w:p>
        </w:tc>
        <w:tc>
          <w:tcPr>
            <w:tcW w:w="5954" w:type="dxa"/>
            <w:shd w:val="clear" w:color="auto" w:fill="auto"/>
          </w:tcPr>
          <w:p w14:paraId="6536C287" w14:textId="1DE26D68" w:rsidR="00BE3AF6" w:rsidRDefault="00012397">
            <w:pPr>
              <w:jc w:val="left"/>
              <w:rPr>
                <w:rFonts w:eastAsia="DengXian"/>
                <w:lang w:val="en-US"/>
              </w:rPr>
            </w:pPr>
            <w:r>
              <w:rPr>
                <w:rFonts w:eastAsia="DengXian"/>
                <w:lang w:val="en-US"/>
              </w:rPr>
              <w:t>Why the timer has to be stopped if UE has stored it.</w:t>
            </w:r>
          </w:p>
        </w:tc>
      </w:tr>
      <w:tr w:rsidR="00AC1510" w14:paraId="2FF11333" w14:textId="77777777" w:rsidTr="00081BB3">
        <w:tc>
          <w:tcPr>
            <w:tcW w:w="1426" w:type="dxa"/>
            <w:shd w:val="clear" w:color="auto" w:fill="auto"/>
          </w:tcPr>
          <w:p w14:paraId="0F9E0B0C"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3D1A8F9F"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F048C72" w14:textId="77777777" w:rsidR="00AC1510" w:rsidRDefault="00AC1510" w:rsidP="00081BB3">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2C8CC868" w14:textId="77777777" w:rsidR="00AC1510" w:rsidRDefault="00AC1510" w:rsidP="00081BB3">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E3AF6" w14:paraId="021FC185" w14:textId="77777777">
        <w:tc>
          <w:tcPr>
            <w:tcW w:w="1426" w:type="dxa"/>
            <w:shd w:val="clear" w:color="auto" w:fill="auto"/>
          </w:tcPr>
          <w:p w14:paraId="04F2A84B" w14:textId="3B47A338" w:rsidR="00BE3AF6" w:rsidRDefault="00EF057E">
            <w:pPr>
              <w:rPr>
                <w:rFonts w:eastAsia="DengXian"/>
              </w:rPr>
            </w:pPr>
            <w:r>
              <w:rPr>
                <w:rFonts w:eastAsia="DengXian" w:hint="eastAsia"/>
              </w:rPr>
              <w:t>L</w:t>
            </w:r>
            <w:r>
              <w:rPr>
                <w:rFonts w:eastAsia="DengXian"/>
              </w:rPr>
              <w:t>enovo</w:t>
            </w:r>
          </w:p>
        </w:tc>
        <w:tc>
          <w:tcPr>
            <w:tcW w:w="2113" w:type="dxa"/>
            <w:shd w:val="clear" w:color="auto" w:fill="auto"/>
          </w:tcPr>
          <w:p w14:paraId="6C2EE564" w14:textId="1FFEC6F5" w:rsidR="00BE3AF6" w:rsidRDefault="00EF057E">
            <w:pPr>
              <w:rPr>
                <w:rFonts w:eastAsia="DengXian"/>
              </w:rPr>
            </w:pPr>
            <w:r>
              <w:rPr>
                <w:rFonts w:eastAsia="DengXian" w:hint="eastAsia"/>
              </w:rPr>
              <w:t>D</w:t>
            </w:r>
            <w:r>
              <w:rPr>
                <w:rFonts w:eastAsia="DengXian"/>
              </w:rPr>
              <w:t>isagree</w:t>
            </w:r>
          </w:p>
        </w:tc>
        <w:tc>
          <w:tcPr>
            <w:tcW w:w="5954" w:type="dxa"/>
            <w:shd w:val="clear" w:color="auto" w:fill="auto"/>
          </w:tcPr>
          <w:p w14:paraId="5E230FBE" w14:textId="1B405D69" w:rsidR="00BE3AF6" w:rsidRDefault="00EF057E">
            <w:pPr>
              <w:rPr>
                <w:rFonts w:eastAsia="DengXian"/>
              </w:rPr>
            </w:pPr>
            <w:r>
              <w:rPr>
                <w:rFonts w:eastAsia="DengXian"/>
              </w:rPr>
              <w:t xml:space="preserve">Considering its </w:t>
            </w:r>
            <w:r w:rsidR="008940E1">
              <w:rPr>
                <w:rFonts w:eastAsia="DengXian"/>
              </w:rPr>
              <w:t>functionality, t</w:t>
            </w:r>
            <w:r>
              <w:rPr>
                <w:rFonts w:eastAsia="DengXian"/>
              </w:rPr>
              <w:t>here is no reason of stopping T430 for the target cell</w:t>
            </w:r>
            <w:r w:rsidR="008940E1">
              <w:rPr>
                <w:rFonts w:eastAsia="DengXian"/>
              </w:rPr>
              <w:t xml:space="preserve"> in this case</w:t>
            </w:r>
            <w:r>
              <w:rPr>
                <w:rFonts w:eastAsia="DengXian"/>
              </w:rPr>
              <w:t>.</w:t>
            </w:r>
          </w:p>
        </w:tc>
      </w:tr>
      <w:tr w:rsidR="00BE3AF6" w14:paraId="0A027019" w14:textId="77777777">
        <w:tc>
          <w:tcPr>
            <w:tcW w:w="1426" w:type="dxa"/>
            <w:shd w:val="clear" w:color="auto" w:fill="auto"/>
          </w:tcPr>
          <w:p w14:paraId="174FC876" w14:textId="74CA84BD" w:rsidR="00BE3AF6" w:rsidRDefault="006C2063">
            <w:pPr>
              <w:rPr>
                <w:rFonts w:eastAsia="DengXian"/>
              </w:rPr>
            </w:pPr>
            <w:r>
              <w:rPr>
                <w:rFonts w:eastAsia="DengXian" w:hint="eastAsia"/>
              </w:rPr>
              <w:t>H</w:t>
            </w:r>
            <w:r>
              <w:rPr>
                <w:rFonts w:eastAsia="DengXian"/>
              </w:rPr>
              <w:t>uawei, HiSilicon</w:t>
            </w:r>
          </w:p>
        </w:tc>
        <w:tc>
          <w:tcPr>
            <w:tcW w:w="2113" w:type="dxa"/>
            <w:shd w:val="clear" w:color="auto" w:fill="auto"/>
          </w:tcPr>
          <w:p w14:paraId="6ACA12BC" w14:textId="6012EC38" w:rsidR="00BE3AF6" w:rsidRDefault="006C2063">
            <w:pPr>
              <w:rPr>
                <w:rFonts w:eastAsia="DengXian"/>
              </w:rPr>
            </w:pPr>
            <w:r>
              <w:rPr>
                <w:rFonts w:eastAsia="DengXian" w:hint="eastAsia"/>
              </w:rPr>
              <w:t>D</w:t>
            </w:r>
            <w:r>
              <w:rPr>
                <w:rFonts w:eastAsia="DengXian"/>
              </w:rPr>
              <w:t>isagree</w:t>
            </w:r>
          </w:p>
        </w:tc>
        <w:tc>
          <w:tcPr>
            <w:tcW w:w="5954" w:type="dxa"/>
            <w:shd w:val="clear" w:color="auto" w:fill="auto"/>
          </w:tcPr>
          <w:p w14:paraId="653DAC28" w14:textId="706121FB" w:rsidR="00BE3AF6" w:rsidRDefault="006C2063">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9A0A8C" w14:paraId="7404AFC8" w14:textId="77777777">
        <w:tc>
          <w:tcPr>
            <w:tcW w:w="1426" w:type="dxa"/>
            <w:shd w:val="clear" w:color="auto" w:fill="auto"/>
          </w:tcPr>
          <w:p w14:paraId="1A932256" w14:textId="3A5AB048" w:rsidR="009A0A8C" w:rsidRDefault="009A0A8C" w:rsidP="009A0A8C">
            <w:pPr>
              <w:rPr>
                <w:rFonts w:eastAsia="DengXian"/>
              </w:rPr>
            </w:pPr>
            <w:r>
              <w:rPr>
                <w:rFonts w:eastAsia="DengXian"/>
              </w:rPr>
              <w:t>Sequans</w:t>
            </w:r>
          </w:p>
        </w:tc>
        <w:tc>
          <w:tcPr>
            <w:tcW w:w="2113" w:type="dxa"/>
            <w:shd w:val="clear" w:color="auto" w:fill="auto"/>
          </w:tcPr>
          <w:p w14:paraId="1998FA03" w14:textId="44299B6A" w:rsidR="009A0A8C" w:rsidRDefault="009A0A8C" w:rsidP="009A0A8C">
            <w:pPr>
              <w:rPr>
                <w:rFonts w:eastAsia="DengXian"/>
              </w:rPr>
            </w:pPr>
            <w:r>
              <w:rPr>
                <w:rFonts w:eastAsia="DengXian"/>
              </w:rPr>
              <w:t>Agree</w:t>
            </w:r>
          </w:p>
        </w:tc>
        <w:tc>
          <w:tcPr>
            <w:tcW w:w="5954" w:type="dxa"/>
            <w:shd w:val="clear" w:color="auto" w:fill="auto"/>
          </w:tcPr>
          <w:p w14:paraId="1CBC047B" w14:textId="0B3C0282" w:rsidR="009A0A8C" w:rsidRDefault="009A0A8C" w:rsidP="009A0A8C">
            <w:pPr>
              <w:rPr>
                <w:rFonts w:eastAsia="DengXian"/>
              </w:rPr>
            </w:pPr>
            <w:r>
              <w:rPr>
                <w:rFonts w:eastAsia="DengXian"/>
              </w:rPr>
              <w:t>It seems cleaner.</w:t>
            </w:r>
          </w:p>
        </w:tc>
      </w:tr>
      <w:tr w:rsidR="009A0A8C" w14:paraId="3CFFFD50" w14:textId="77777777">
        <w:tc>
          <w:tcPr>
            <w:tcW w:w="1426" w:type="dxa"/>
            <w:shd w:val="clear" w:color="auto" w:fill="auto"/>
          </w:tcPr>
          <w:p w14:paraId="72D88856" w14:textId="77777777" w:rsidR="009A0A8C" w:rsidRDefault="009A0A8C" w:rsidP="009A0A8C">
            <w:pPr>
              <w:rPr>
                <w:rFonts w:eastAsia="DengXian"/>
              </w:rPr>
            </w:pPr>
          </w:p>
        </w:tc>
        <w:tc>
          <w:tcPr>
            <w:tcW w:w="2113" w:type="dxa"/>
            <w:shd w:val="clear" w:color="auto" w:fill="auto"/>
          </w:tcPr>
          <w:p w14:paraId="77F32EAB" w14:textId="77777777" w:rsidR="009A0A8C" w:rsidRDefault="009A0A8C" w:rsidP="009A0A8C">
            <w:pPr>
              <w:rPr>
                <w:rFonts w:eastAsia="DengXian"/>
              </w:rPr>
            </w:pPr>
          </w:p>
        </w:tc>
        <w:tc>
          <w:tcPr>
            <w:tcW w:w="5954" w:type="dxa"/>
            <w:shd w:val="clear" w:color="auto" w:fill="auto"/>
          </w:tcPr>
          <w:p w14:paraId="475257D2" w14:textId="77777777" w:rsidR="009A0A8C" w:rsidRDefault="009A0A8C" w:rsidP="009A0A8C">
            <w:pPr>
              <w:jc w:val="left"/>
              <w:rPr>
                <w:rFonts w:eastAsia="DengXian"/>
              </w:rPr>
            </w:pPr>
          </w:p>
        </w:tc>
      </w:tr>
      <w:tr w:rsidR="009A0A8C" w14:paraId="4A02E558" w14:textId="77777777">
        <w:tc>
          <w:tcPr>
            <w:tcW w:w="1426" w:type="dxa"/>
            <w:shd w:val="clear" w:color="auto" w:fill="auto"/>
          </w:tcPr>
          <w:p w14:paraId="43A5C0BA" w14:textId="77777777" w:rsidR="009A0A8C" w:rsidRDefault="009A0A8C" w:rsidP="009A0A8C">
            <w:pPr>
              <w:rPr>
                <w:rFonts w:eastAsia="DengXian"/>
              </w:rPr>
            </w:pPr>
          </w:p>
        </w:tc>
        <w:tc>
          <w:tcPr>
            <w:tcW w:w="2113" w:type="dxa"/>
            <w:shd w:val="clear" w:color="auto" w:fill="auto"/>
          </w:tcPr>
          <w:p w14:paraId="48DF712B" w14:textId="77777777" w:rsidR="009A0A8C" w:rsidRDefault="009A0A8C" w:rsidP="009A0A8C">
            <w:pPr>
              <w:rPr>
                <w:rFonts w:eastAsia="DengXian"/>
              </w:rPr>
            </w:pPr>
          </w:p>
        </w:tc>
        <w:tc>
          <w:tcPr>
            <w:tcW w:w="5954" w:type="dxa"/>
            <w:shd w:val="clear" w:color="auto" w:fill="auto"/>
          </w:tcPr>
          <w:p w14:paraId="3F05510B" w14:textId="77777777" w:rsidR="009A0A8C" w:rsidRDefault="009A0A8C" w:rsidP="009A0A8C">
            <w:pPr>
              <w:rPr>
                <w:rFonts w:eastAsia="DengXian"/>
              </w:rPr>
            </w:pPr>
          </w:p>
        </w:tc>
      </w:tr>
      <w:tr w:rsidR="009A0A8C" w14:paraId="38F08261" w14:textId="77777777">
        <w:tc>
          <w:tcPr>
            <w:tcW w:w="1426" w:type="dxa"/>
            <w:shd w:val="clear" w:color="auto" w:fill="auto"/>
          </w:tcPr>
          <w:p w14:paraId="6C252C58" w14:textId="77777777" w:rsidR="009A0A8C" w:rsidRDefault="009A0A8C" w:rsidP="009A0A8C">
            <w:pPr>
              <w:rPr>
                <w:rFonts w:eastAsia="DengXian"/>
              </w:rPr>
            </w:pPr>
          </w:p>
        </w:tc>
        <w:tc>
          <w:tcPr>
            <w:tcW w:w="2113" w:type="dxa"/>
            <w:shd w:val="clear" w:color="auto" w:fill="auto"/>
          </w:tcPr>
          <w:p w14:paraId="692321D4" w14:textId="77777777" w:rsidR="009A0A8C" w:rsidRDefault="009A0A8C" w:rsidP="009A0A8C">
            <w:pPr>
              <w:rPr>
                <w:rFonts w:eastAsia="DengXian"/>
              </w:rPr>
            </w:pPr>
          </w:p>
        </w:tc>
        <w:tc>
          <w:tcPr>
            <w:tcW w:w="5954" w:type="dxa"/>
            <w:shd w:val="clear" w:color="auto" w:fill="auto"/>
          </w:tcPr>
          <w:p w14:paraId="03D5B795" w14:textId="77777777" w:rsidR="009A0A8C" w:rsidRDefault="009A0A8C" w:rsidP="009A0A8C">
            <w:pPr>
              <w:rPr>
                <w:rFonts w:eastAsia="DengXian"/>
              </w:rPr>
            </w:pPr>
          </w:p>
        </w:tc>
      </w:tr>
      <w:tr w:rsidR="009A0A8C" w14:paraId="763E85DF" w14:textId="77777777">
        <w:tc>
          <w:tcPr>
            <w:tcW w:w="1426" w:type="dxa"/>
            <w:shd w:val="clear" w:color="auto" w:fill="auto"/>
          </w:tcPr>
          <w:p w14:paraId="7DC6A65D" w14:textId="77777777" w:rsidR="009A0A8C" w:rsidRDefault="009A0A8C" w:rsidP="009A0A8C">
            <w:pPr>
              <w:rPr>
                <w:rFonts w:eastAsia="DengXian"/>
              </w:rPr>
            </w:pPr>
          </w:p>
        </w:tc>
        <w:tc>
          <w:tcPr>
            <w:tcW w:w="2113" w:type="dxa"/>
            <w:shd w:val="clear" w:color="auto" w:fill="auto"/>
          </w:tcPr>
          <w:p w14:paraId="48E949E7" w14:textId="77777777" w:rsidR="009A0A8C" w:rsidRDefault="009A0A8C" w:rsidP="009A0A8C">
            <w:pPr>
              <w:rPr>
                <w:rFonts w:eastAsia="DengXian"/>
              </w:rPr>
            </w:pPr>
          </w:p>
        </w:tc>
        <w:tc>
          <w:tcPr>
            <w:tcW w:w="5954" w:type="dxa"/>
            <w:shd w:val="clear" w:color="auto" w:fill="auto"/>
          </w:tcPr>
          <w:p w14:paraId="38C4F02B" w14:textId="77777777" w:rsidR="009A0A8C" w:rsidRDefault="009A0A8C" w:rsidP="009A0A8C">
            <w:pPr>
              <w:rPr>
                <w:rFonts w:eastAsia="PMingLiU"/>
                <w:lang w:eastAsia="zh-TW"/>
              </w:rPr>
            </w:pPr>
          </w:p>
        </w:tc>
      </w:tr>
      <w:tr w:rsidR="009A0A8C" w14:paraId="0E5EEE38" w14:textId="77777777">
        <w:tc>
          <w:tcPr>
            <w:tcW w:w="1426" w:type="dxa"/>
            <w:shd w:val="clear" w:color="auto" w:fill="auto"/>
          </w:tcPr>
          <w:p w14:paraId="57A2BD90" w14:textId="77777777" w:rsidR="009A0A8C" w:rsidRDefault="009A0A8C" w:rsidP="009A0A8C">
            <w:pPr>
              <w:rPr>
                <w:rFonts w:eastAsia="DengXian"/>
              </w:rPr>
            </w:pPr>
          </w:p>
        </w:tc>
        <w:tc>
          <w:tcPr>
            <w:tcW w:w="2113" w:type="dxa"/>
            <w:shd w:val="clear" w:color="auto" w:fill="auto"/>
          </w:tcPr>
          <w:p w14:paraId="194F1967" w14:textId="77777777" w:rsidR="009A0A8C" w:rsidRDefault="009A0A8C" w:rsidP="009A0A8C">
            <w:pPr>
              <w:rPr>
                <w:rFonts w:eastAsia="DengXian"/>
              </w:rPr>
            </w:pPr>
          </w:p>
        </w:tc>
        <w:tc>
          <w:tcPr>
            <w:tcW w:w="5954" w:type="dxa"/>
            <w:shd w:val="clear" w:color="auto" w:fill="auto"/>
          </w:tcPr>
          <w:p w14:paraId="0A8E40F7" w14:textId="77777777" w:rsidR="009A0A8C" w:rsidRDefault="009A0A8C" w:rsidP="009A0A8C">
            <w:pPr>
              <w:jc w:val="left"/>
              <w:rPr>
                <w:rFonts w:eastAsia="DengXian"/>
              </w:rPr>
            </w:pPr>
          </w:p>
        </w:tc>
      </w:tr>
      <w:tr w:rsidR="009A0A8C" w14:paraId="6F105F8E" w14:textId="77777777">
        <w:tc>
          <w:tcPr>
            <w:tcW w:w="1426" w:type="dxa"/>
            <w:shd w:val="clear" w:color="auto" w:fill="auto"/>
          </w:tcPr>
          <w:p w14:paraId="6AE58D71" w14:textId="77777777" w:rsidR="009A0A8C" w:rsidRDefault="009A0A8C" w:rsidP="009A0A8C">
            <w:pPr>
              <w:rPr>
                <w:rFonts w:eastAsia="DengXian"/>
              </w:rPr>
            </w:pPr>
          </w:p>
        </w:tc>
        <w:tc>
          <w:tcPr>
            <w:tcW w:w="2113" w:type="dxa"/>
            <w:shd w:val="clear" w:color="auto" w:fill="auto"/>
          </w:tcPr>
          <w:p w14:paraId="0370239D" w14:textId="77777777" w:rsidR="009A0A8C" w:rsidRDefault="009A0A8C" w:rsidP="009A0A8C">
            <w:pPr>
              <w:rPr>
                <w:rFonts w:eastAsia="DengXian"/>
              </w:rPr>
            </w:pPr>
          </w:p>
        </w:tc>
        <w:tc>
          <w:tcPr>
            <w:tcW w:w="5954" w:type="dxa"/>
            <w:shd w:val="clear" w:color="auto" w:fill="auto"/>
          </w:tcPr>
          <w:p w14:paraId="0012DF62" w14:textId="77777777" w:rsidR="009A0A8C" w:rsidRDefault="009A0A8C" w:rsidP="009A0A8C">
            <w:pPr>
              <w:rPr>
                <w:rFonts w:eastAsia="PMingLiU"/>
                <w:lang w:eastAsia="zh-TW"/>
              </w:rPr>
            </w:pPr>
          </w:p>
        </w:tc>
      </w:tr>
      <w:tr w:rsidR="009A0A8C" w14:paraId="25F631EB" w14:textId="77777777">
        <w:tc>
          <w:tcPr>
            <w:tcW w:w="1426" w:type="dxa"/>
            <w:shd w:val="clear" w:color="auto" w:fill="auto"/>
          </w:tcPr>
          <w:p w14:paraId="622ECA30" w14:textId="77777777" w:rsidR="009A0A8C" w:rsidRDefault="009A0A8C" w:rsidP="009A0A8C">
            <w:pPr>
              <w:rPr>
                <w:rFonts w:eastAsia="DengXian"/>
              </w:rPr>
            </w:pPr>
          </w:p>
        </w:tc>
        <w:tc>
          <w:tcPr>
            <w:tcW w:w="2113" w:type="dxa"/>
            <w:shd w:val="clear" w:color="auto" w:fill="auto"/>
          </w:tcPr>
          <w:p w14:paraId="380F87CD" w14:textId="77777777" w:rsidR="009A0A8C" w:rsidRDefault="009A0A8C" w:rsidP="009A0A8C">
            <w:pPr>
              <w:rPr>
                <w:rFonts w:eastAsia="DengXian"/>
              </w:rPr>
            </w:pPr>
          </w:p>
        </w:tc>
        <w:tc>
          <w:tcPr>
            <w:tcW w:w="5954" w:type="dxa"/>
            <w:shd w:val="clear" w:color="auto" w:fill="auto"/>
          </w:tcPr>
          <w:p w14:paraId="46D9A0AF" w14:textId="77777777" w:rsidR="009A0A8C" w:rsidRDefault="009A0A8C" w:rsidP="009A0A8C">
            <w:pPr>
              <w:rPr>
                <w:rFonts w:eastAsia="PMingLiU"/>
                <w:lang w:eastAsia="zh-TW"/>
              </w:rPr>
            </w:pPr>
          </w:p>
        </w:tc>
      </w:tr>
      <w:tr w:rsidR="009A0A8C" w14:paraId="3AB5FABA" w14:textId="77777777">
        <w:tc>
          <w:tcPr>
            <w:tcW w:w="1426" w:type="dxa"/>
            <w:shd w:val="clear" w:color="auto" w:fill="auto"/>
          </w:tcPr>
          <w:p w14:paraId="70E5BDC3" w14:textId="77777777" w:rsidR="009A0A8C" w:rsidRDefault="009A0A8C" w:rsidP="009A0A8C">
            <w:pPr>
              <w:rPr>
                <w:rFonts w:eastAsia="DengXian"/>
              </w:rPr>
            </w:pPr>
          </w:p>
        </w:tc>
        <w:tc>
          <w:tcPr>
            <w:tcW w:w="2113" w:type="dxa"/>
            <w:shd w:val="clear" w:color="auto" w:fill="auto"/>
          </w:tcPr>
          <w:p w14:paraId="38ADE74A" w14:textId="77777777" w:rsidR="009A0A8C" w:rsidRDefault="009A0A8C" w:rsidP="009A0A8C">
            <w:pPr>
              <w:rPr>
                <w:rFonts w:eastAsia="DengXian"/>
              </w:rPr>
            </w:pPr>
          </w:p>
        </w:tc>
        <w:tc>
          <w:tcPr>
            <w:tcW w:w="5954" w:type="dxa"/>
            <w:shd w:val="clear" w:color="auto" w:fill="auto"/>
          </w:tcPr>
          <w:p w14:paraId="028EC8B2" w14:textId="77777777" w:rsidR="009A0A8C" w:rsidRDefault="009A0A8C" w:rsidP="009A0A8C">
            <w:pPr>
              <w:rPr>
                <w:rFonts w:eastAsia="DengXian"/>
              </w:rPr>
            </w:pPr>
          </w:p>
        </w:tc>
      </w:tr>
      <w:tr w:rsidR="009A0A8C" w14:paraId="5EB4B56A" w14:textId="77777777">
        <w:tc>
          <w:tcPr>
            <w:tcW w:w="1426" w:type="dxa"/>
            <w:shd w:val="clear" w:color="auto" w:fill="auto"/>
          </w:tcPr>
          <w:p w14:paraId="726095E6" w14:textId="77777777" w:rsidR="009A0A8C" w:rsidRDefault="009A0A8C" w:rsidP="009A0A8C">
            <w:pPr>
              <w:rPr>
                <w:rFonts w:eastAsia="DengXian"/>
              </w:rPr>
            </w:pPr>
          </w:p>
        </w:tc>
        <w:tc>
          <w:tcPr>
            <w:tcW w:w="2113" w:type="dxa"/>
            <w:shd w:val="clear" w:color="auto" w:fill="auto"/>
          </w:tcPr>
          <w:p w14:paraId="7E6391B6" w14:textId="77777777" w:rsidR="009A0A8C" w:rsidRDefault="009A0A8C" w:rsidP="009A0A8C">
            <w:pPr>
              <w:rPr>
                <w:rFonts w:eastAsia="DengXian"/>
              </w:rPr>
            </w:pPr>
          </w:p>
        </w:tc>
        <w:tc>
          <w:tcPr>
            <w:tcW w:w="5954" w:type="dxa"/>
            <w:shd w:val="clear" w:color="auto" w:fill="auto"/>
          </w:tcPr>
          <w:p w14:paraId="4CD9E861" w14:textId="77777777" w:rsidR="009A0A8C" w:rsidRDefault="009A0A8C" w:rsidP="009A0A8C">
            <w:pPr>
              <w:rPr>
                <w:rFonts w:eastAsia="DengXian"/>
              </w:rPr>
            </w:pPr>
          </w:p>
        </w:tc>
      </w:tr>
      <w:tr w:rsidR="009A0A8C" w14:paraId="01DD1E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A09E1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DDDB87E"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DFB6EFA" w14:textId="77777777" w:rsidR="009A0A8C" w:rsidRDefault="009A0A8C" w:rsidP="009A0A8C">
            <w:pPr>
              <w:rPr>
                <w:rFonts w:eastAsiaTheme="minorEastAsia"/>
              </w:rPr>
            </w:pPr>
          </w:p>
        </w:tc>
      </w:tr>
      <w:tr w:rsidR="009A0A8C" w14:paraId="797D946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AF9179D"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0B9284"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00B071" w14:textId="77777777" w:rsidR="009A0A8C" w:rsidRDefault="009A0A8C" w:rsidP="009A0A8C">
            <w:pPr>
              <w:rPr>
                <w:rFonts w:eastAsiaTheme="minorEastAsia"/>
              </w:rPr>
            </w:pPr>
          </w:p>
        </w:tc>
      </w:tr>
      <w:tr w:rsidR="009A0A8C" w14:paraId="2628B2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1B2F37B"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339B37"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D6452D" w14:textId="77777777" w:rsidR="009A0A8C" w:rsidRDefault="009A0A8C" w:rsidP="009A0A8C">
            <w:pPr>
              <w:rPr>
                <w:rFonts w:eastAsiaTheme="minorEastAsia"/>
              </w:rPr>
            </w:pPr>
          </w:p>
        </w:tc>
      </w:tr>
      <w:tr w:rsidR="009A0A8C" w14:paraId="6FBC1B6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4298DA"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EEA2A9"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E30178" w14:textId="77777777" w:rsidR="009A0A8C" w:rsidRDefault="009A0A8C" w:rsidP="009A0A8C">
            <w:pPr>
              <w:rPr>
                <w:rFonts w:eastAsiaTheme="minorEastAsia"/>
              </w:rPr>
            </w:pPr>
          </w:p>
        </w:tc>
      </w:tr>
      <w:tr w:rsidR="009A0A8C" w14:paraId="7A0847E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7525B4"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341CA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3CA163" w14:textId="77777777" w:rsidR="009A0A8C" w:rsidRDefault="009A0A8C" w:rsidP="009A0A8C">
            <w:pPr>
              <w:rPr>
                <w:rFonts w:eastAsiaTheme="minorEastAsia"/>
              </w:rPr>
            </w:pPr>
          </w:p>
        </w:tc>
      </w:tr>
      <w:tr w:rsidR="009A0A8C" w14:paraId="3B38507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ABC3DB2"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78D0A"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0A7506" w14:textId="77777777" w:rsidR="009A0A8C" w:rsidRDefault="009A0A8C" w:rsidP="009A0A8C">
            <w:pPr>
              <w:rPr>
                <w:rFonts w:eastAsiaTheme="minorEastAsia"/>
              </w:rPr>
            </w:pPr>
          </w:p>
        </w:tc>
      </w:tr>
    </w:tbl>
    <w:p w14:paraId="7A7353D8" w14:textId="77777777" w:rsidR="00BE3AF6" w:rsidRDefault="00BE3AF6">
      <w:pPr>
        <w:spacing w:before="240"/>
      </w:pPr>
    </w:p>
    <w:p w14:paraId="35648047" w14:textId="77777777" w:rsidR="00BE3AF6" w:rsidRDefault="00BE3AF6">
      <w:pPr>
        <w:spacing w:before="240"/>
      </w:pPr>
    </w:p>
    <w:p w14:paraId="6B99F28A" w14:textId="6BB2A0A2" w:rsidR="00BE3AF6" w:rsidRDefault="00E003E7">
      <w:pPr>
        <w:spacing w:before="240"/>
      </w:pPr>
      <w:r>
        <w:t>Upon UE selecting a suitable cell in RRC re-establishment procedure</w:t>
      </w:r>
      <w:r w:rsidR="005E12BF">
        <w:t xml:space="preserve"> (e.g. due to HO failure)</w:t>
      </w:r>
      <w:r>
        <w:t xml:space="preserve">, the UE has to acquire SIB19 if the selected cell is an NTN cell and start T430 timer for the serving cell. The following two options are proposed in [5] to specify this UE behaviour. </w:t>
      </w:r>
    </w:p>
    <w:p w14:paraId="0BFA94AB" w14:textId="77777777" w:rsidR="00BE3AF6" w:rsidRDefault="00E003E7">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27261367" w14:textId="77777777" w:rsidR="00BE3AF6" w:rsidRDefault="00E003E7">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E3AF6" w14:paraId="540DB7EA" w14:textId="77777777">
        <w:tc>
          <w:tcPr>
            <w:tcW w:w="9629" w:type="dxa"/>
          </w:tcPr>
          <w:p w14:paraId="7AC3217E" w14:textId="77777777" w:rsidR="00BE3AF6" w:rsidRDefault="00E003E7">
            <w:pPr>
              <w:pStyle w:val="Heading4"/>
            </w:pPr>
            <w:r>
              <w:t>5.3.7.3</w:t>
            </w:r>
            <w:r>
              <w:tab/>
              <w:t>Actions following cell selection while T311 is running</w:t>
            </w:r>
          </w:p>
          <w:p w14:paraId="2AE8DF21" w14:textId="77777777" w:rsidR="00BE3AF6" w:rsidRDefault="00E003E7">
            <w:r>
              <w:t>Upon selecting a suitable NR cell, the UE shall:</w:t>
            </w:r>
          </w:p>
          <w:p w14:paraId="42C4AE4F" w14:textId="77777777" w:rsidR="00BE3AF6" w:rsidRDefault="00E003E7">
            <w:pPr>
              <w:pStyle w:val="B1"/>
            </w:pPr>
            <w:r>
              <w:t>1&gt;</w:t>
            </w:r>
            <w:r>
              <w:tab/>
              <w:t>ensure having valid and up to date essential system information as specified in clause 5.2.2.2;</w:t>
            </w:r>
          </w:p>
          <w:p w14:paraId="0E5FE4D1" w14:textId="77777777" w:rsidR="00BE3AF6" w:rsidRDefault="00E003E7">
            <w:pPr>
              <w:pStyle w:val="B1"/>
              <w:rPr>
                <w:ins w:id="31" w:author="Samsung (Shiyang Leng)" w:date="2022-10-10T22:25:00Z"/>
              </w:rPr>
            </w:pPr>
            <w:ins w:id="32" w:author="Samsung (Shiyang Leng)" w:date="2022-10-10T22:25:00Z">
              <w:r>
                <w:t>1&gt;</w:t>
              </w:r>
              <w:r>
                <w:tab/>
                <w:t>if the selected cell is an NTN cell:</w:t>
              </w:r>
            </w:ins>
          </w:p>
          <w:p w14:paraId="0FD9F0C8" w14:textId="77777777" w:rsidR="00BE3AF6" w:rsidRDefault="00E003E7">
            <w:pPr>
              <w:pStyle w:val="B2"/>
            </w:pPr>
            <w:ins w:id="33" w:author="Samsung (Shiyang Leng)" w:date="2022-10-10T22:25:00Z">
              <w:r>
                <w:t>2&gt;</w:t>
              </w:r>
              <w:r>
                <w:tab/>
                <w:t>acquire SIB19 as defined in clause 5.2.2.3.2;</w:t>
              </w:r>
            </w:ins>
          </w:p>
          <w:p w14:paraId="36F6EDBE" w14:textId="77777777" w:rsidR="00BE3AF6" w:rsidRDefault="00E003E7">
            <w:pPr>
              <w:pStyle w:val="B1"/>
            </w:pPr>
            <w:r>
              <w:t>1&gt;</w:t>
            </w:r>
            <w:r>
              <w:tab/>
              <w:t>stop timer T311;</w:t>
            </w:r>
          </w:p>
          <w:p w14:paraId="3A0B57A2" w14:textId="77777777" w:rsidR="00BE3AF6" w:rsidRDefault="00E003E7">
            <w:pPr>
              <w:rPr>
                <w:rFonts w:cs="Arial"/>
                <w:b/>
                <w:bCs/>
                <w:color w:val="000000" w:themeColor="text1"/>
              </w:rPr>
            </w:pPr>
            <w:r>
              <w:rPr>
                <w:rFonts w:cs="Arial"/>
                <w:b/>
                <w:bCs/>
                <w:color w:val="000000" w:themeColor="text1"/>
              </w:rPr>
              <w:t>…</w:t>
            </w:r>
          </w:p>
          <w:p w14:paraId="602DB1E0" w14:textId="77777777" w:rsidR="00BE3AF6" w:rsidRDefault="00E003E7">
            <w:pPr>
              <w:rPr>
                <w:rFonts w:cs="Arial"/>
                <w:b/>
                <w:bCs/>
                <w:color w:val="000000" w:themeColor="text1"/>
              </w:rPr>
            </w:pPr>
            <w:r>
              <w:rPr>
                <w:rFonts w:cs="Arial"/>
                <w:b/>
                <w:bCs/>
                <w:color w:val="000000" w:themeColor="text1"/>
              </w:rPr>
              <w:t>&lt;&lt;omitted&gt;&gt;</w:t>
            </w:r>
          </w:p>
        </w:tc>
      </w:tr>
    </w:tbl>
    <w:p w14:paraId="2D55682C" w14:textId="77777777" w:rsidR="00BE3AF6" w:rsidRDefault="00BE3AF6">
      <w:pPr>
        <w:rPr>
          <w:rFonts w:cs="Arial"/>
          <w:b/>
          <w:bCs/>
          <w:color w:val="000000" w:themeColor="text1"/>
        </w:rPr>
      </w:pPr>
    </w:p>
    <w:p w14:paraId="408A237F" w14:textId="0B962CAD" w:rsidR="00BE3AF6" w:rsidRDefault="00E003E7">
      <w:pPr>
        <w:rPr>
          <w:rFonts w:cs="Arial"/>
          <w:b/>
          <w:bCs/>
          <w:color w:val="000000" w:themeColor="text1"/>
        </w:rPr>
      </w:pPr>
      <w:r>
        <w:rPr>
          <w:rFonts w:cs="Arial"/>
          <w:b/>
          <w:bCs/>
          <w:color w:val="000000" w:themeColor="text1"/>
        </w:rPr>
        <w:t>Option 2: capture in the note in Clause 5.2.2.4.21</w:t>
      </w:r>
      <w:r w:rsidR="005E12BF">
        <w:rPr>
          <w:rFonts w:cs="Arial"/>
          <w:b/>
          <w:bCs/>
          <w:color w:val="000000" w:themeColor="text1"/>
        </w:rPr>
        <w:t xml:space="preserve"> </w:t>
      </w:r>
    </w:p>
    <w:tbl>
      <w:tblPr>
        <w:tblStyle w:val="TableGrid"/>
        <w:tblW w:w="0" w:type="auto"/>
        <w:tblLook w:val="04A0" w:firstRow="1" w:lastRow="0" w:firstColumn="1" w:lastColumn="0" w:noHBand="0" w:noVBand="1"/>
      </w:tblPr>
      <w:tblGrid>
        <w:gridCol w:w="9629"/>
      </w:tblGrid>
      <w:tr w:rsidR="00BE3AF6" w14:paraId="39304EF8" w14:textId="77777777">
        <w:tc>
          <w:tcPr>
            <w:tcW w:w="9629" w:type="dxa"/>
          </w:tcPr>
          <w:p w14:paraId="0E808BDE" w14:textId="77777777" w:rsidR="00BE3AF6" w:rsidRDefault="00E003E7">
            <w:pPr>
              <w:pStyle w:val="Heading5"/>
            </w:pPr>
            <w:r>
              <w:t>5.2.2.4.21</w:t>
            </w:r>
            <w:r>
              <w:tab/>
              <w:t xml:space="preserve">Actions upon reception of </w:t>
            </w:r>
            <w:r>
              <w:rPr>
                <w:i/>
                <w:iCs/>
              </w:rPr>
              <w:t>SIB19</w:t>
            </w:r>
          </w:p>
          <w:p w14:paraId="7482771F" w14:textId="77777777" w:rsidR="00BE3AF6" w:rsidRDefault="00E003E7">
            <w:r>
              <w:t xml:space="preserve">Upon receiving </w:t>
            </w:r>
            <w:r>
              <w:rPr>
                <w:i/>
                <w:iCs/>
              </w:rPr>
              <w:t>SIB19</w:t>
            </w:r>
            <w:r>
              <w:t>, the UE shall:</w:t>
            </w:r>
          </w:p>
          <w:p w14:paraId="4C20D84C" w14:textId="77777777" w:rsidR="00BE3AF6" w:rsidRDefault="00E003E7">
            <w:pPr>
              <w:pStyle w:val="B1"/>
            </w:pPr>
            <w:r>
              <w:t>1&gt;</w:t>
            </w:r>
            <w:r>
              <w:tab/>
              <w:t xml:space="preserve">start or restart T430 for serving cell with the timer value set to </w:t>
            </w:r>
            <w:r>
              <w:rPr>
                <w:i/>
                <w:iCs/>
              </w:rPr>
              <w:t>ntn-UlSyncValidityDuration</w:t>
            </w:r>
            <w:r>
              <w:t xml:space="preserve"> from the subframe indicated by </w:t>
            </w:r>
            <w:r>
              <w:rPr>
                <w:i/>
                <w:iCs/>
              </w:rPr>
              <w:t>epochTime</w:t>
            </w:r>
            <w:r>
              <w:t>;</w:t>
            </w:r>
          </w:p>
          <w:p w14:paraId="2316B527" w14:textId="77777777" w:rsidR="00BE3AF6" w:rsidRDefault="00E003E7">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w:t>
            </w:r>
            <w:ins w:id="34" w:author="Samsung (Shiyang Leng)" w:date="2022-10-10T22:27:00Z">
              <w:r>
                <w:t xml:space="preserve">or if timer T430 is stopped </w:t>
              </w:r>
            </w:ins>
            <w:r>
              <w:t>by UE implementation.</w:t>
            </w:r>
          </w:p>
        </w:tc>
      </w:tr>
    </w:tbl>
    <w:p w14:paraId="0D52439C" w14:textId="77777777" w:rsidR="00BE3AF6" w:rsidRDefault="00BE3AF6">
      <w:pPr>
        <w:rPr>
          <w:rFonts w:cs="Arial"/>
          <w:b/>
          <w:bCs/>
          <w:color w:val="000000" w:themeColor="text1"/>
        </w:rPr>
      </w:pPr>
    </w:p>
    <w:p w14:paraId="27F85E09" w14:textId="77777777" w:rsidR="00BE3AF6" w:rsidRDefault="00E003E7">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51298F7" w14:textId="77777777">
        <w:tc>
          <w:tcPr>
            <w:tcW w:w="1426" w:type="dxa"/>
            <w:shd w:val="clear" w:color="auto" w:fill="E7E6E6"/>
          </w:tcPr>
          <w:p w14:paraId="7E3C591B" w14:textId="77777777" w:rsidR="00BE3AF6" w:rsidRDefault="00E003E7">
            <w:pPr>
              <w:jc w:val="center"/>
              <w:rPr>
                <w:b/>
                <w:lang w:eastAsia="sv-SE"/>
              </w:rPr>
            </w:pPr>
            <w:r>
              <w:rPr>
                <w:b/>
                <w:lang w:eastAsia="sv-SE"/>
              </w:rPr>
              <w:t>Company</w:t>
            </w:r>
          </w:p>
        </w:tc>
        <w:tc>
          <w:tcPr>
            <w:tcW w:w="2113" w:type="dxa"/>
            <w:shd w:val="clear" w:color="auto" w:fill="E7E6E6"/>
          </w:tcPr>
          <w:p w14:paraId="6C3358D7" w14:textId="77777777" w:rsidR="00BE3AF6" w:rsidRDefault="00E003E7">
            <w:pPr>
              <w:jc w:val="center"/>
              <w:rPr>
                <w:b/>
                <w:lang w:eastAsia="sv-SE"/>
              </w:rPr>
            </w:pPr>
            <w:r>
              <w:rPr>
                <w:b/>
                <w:lang w:eastAsia="sv-SE"/>
              </w:rPr>
              <w:t xml:space="preserve">Option </w:t>
            </w:r>
          </w:p>
        </w:tc>
        <w:tc>
          <w:tcPr>
            <w:tcW w:w="5954" w:type="dxa"/>
            <w:shd w:val="clear" w:color="auto" w:fill="E7E6E6"/>
          </w:tcPr>
          <w:p w14:paraId="08E43003" w14:textId="77777777" w:rsidR="00BE3AF6" w:rsidRDefault="00E003E7">
            <w:pPr>
              <w:jc w:val="center"/>
              <w:rPr>
                <w:b/>
                <w:lang w:eastAsia="sv-SE"/>
              </w:rPr>
            </w:pPr>
            <w:r>
              <w:rPr>
                <w:b/>
                <w:lang w:eastAsia="sv-SE"/>
              </w:rPr>
              <w:t>Additional comments</w:t>
            </w:r>
          </w:p>
        </w:tc>
      </w:tr>
      <w:tr w:rsidR="00BE3AF6" w14:paraId="4D585AED" w14:textId="77777777">
        <w:tc>
          <w:tcPr>
            <w:tcW w:w="1426" w:type="dxa"/>
            <w:shd w:val="clear" w:color="auto" w:fill="auto"/>
          </w:tcPr>
          <w:p w14:paraId="25830636"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2E920E39"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4387AEC" w14:textId="77777777" w:rsidR="00BE3AF6" w:rsidRDefault="00E003E7">
            <w:pPr>
              <w:jc w:val="left"/>
              <w:rPr>
                <w:rFonts w:eastAsia="DengXian"/>
                <w:lang w:val="en-US"/>
              </w:rPr>
            </w:pPr>
            <w:r>
              <w:rPr>
                <w:rFonts w:eastAsia="DengXian"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75D07DE2" w14:textId="77777777" w:rsidR="00BE3AF6" w:rsidRDefault="00E003E7">
            <w:pPr>
              <w:pStyle w:val="Heading4"/>
              <w:rPr>
                <w:rFonts w:eastAsia="MS Mincho"/>
              </w:rPr>
            </w:pPr>
            <w:bookmarkStart w:id="35" w:name="_Toc100929532"/>
            <w:r>
              <w:rPr>
                <w:rFonts w:eastAsia="MS Mincho"/>
              </w:rPr>
              <w:t>5.2.2.5</w:t>
            </w:r>
            <w:r>
              <w:rPr>
                <w:rFonts w:eastAsia="MS Mincho"/>
              </w:rPr>
              <w:tab/>
              <w:t>Essential system information missing</w:t>
            </w:r>
            <w:bookmarkEnd w:id="35"/>
          </w:p>
          <w:p w14:paraId="5A7A323F" w14:textId="77777777" w:rsidR="00BE3AF6" w:rsidRDefault="00E003E7">
            <w:pPr>
              <w:jc w:val="left"/>
              <w:rPr>
                <w:rFonts w:eastAsia="DengXian"/>
                <w:lang w:val="en-US"/>
              </w:rPr>
            </w:pPr>
            <w:r>
              <w:rPr>
                <w:rFonts w:eastAsia="DengXian" w:hint="eastAsia"/>
                <w:lang w:val="en-US"/>
              </w:rPr>
              <w:t>...</w:t>
            </w:r>
          </w:p>
          <w:p w14:paraId="1CE69180" w14:textId="77777777" w:rsidR="00BE3AF6" w:rsidRDefault="00E003E7">
            <w:pPr>
              <w:pStyle w:val="NO"/>
              <w:rPr>
                <w:ins w:id="36" w:author="xiaowei-xiaomi" w:date="2022-09-27T19:44:00Z"/>
                <w:rFonts w:eastAsia="SimSun"/>
                <w:lang w:val="en-US"/>
              </w:rPr>
            </w:pPr>
            <w:ins w:id="37" w:author="xiaowei-xiaomi" w:date="2022-09-27T19:44:00Z">
              <w:r>
                <w:t>NOTE:</w:t>
              </w:r>
              <w:r>
                <w:tab/>
              </w:r>
            </w:ins>
            <w:ins w:id="38" w:author="xiaowei-xiaomi" w:date="2022-10-12T11:59:00Z">
              <w:r>
                <w:rPr>
                  <w:rFonts w:eastAsia="SimSun" w:hint="eastAsia"/>
                  <w:lang w:val="en-US"/>
                </w:rPr>
                <w:t>SIB19 is essential</w:t>
              </w:r>
            </w:ins>
            <w:ins w:id="39" w:author="xiaowei-xiaomi" w:date="2022-10-12T12:00:00Z">
              <w:r>
                <w:rPr>
                  <w:rFonts w:eastAsia="SimSun" w:hint="eastAsia"/>
                  <w:lang w:val="en-US"/>
                </w:rPr>
                <w:t xml:space="preserve"> system information. </w:t>
              </w:r>
            </w:ins>
          </w:p>
          <w:p w14:paraId="5468A395" w14:textId="77777777" w:rsidR="00BE3AF6" w:rsidRDefault="00E003E7">
            <w:pPr>
              <w:jc w:val="left"/>
              <w:rPr>
                <w:rFonts w:eastAsia="DengXian"/>
                <w:lang w:val="en-US"/>
              </w:rPr>
            </w:pPr>
            <w:r>
              <w:rPr>
                <w:rFonts w:eastAsia="DengXian" w:hint="eastAsia"/>
                <w:lang w:val="en-US"/>
              </w:rPr>
              <w:t>With the above note, there is no need to adopt option 1/2.</w:t>
            </w:r>
          </w:p>
        </w:tc>
      </w:tr>
      <w:tr w:rsidR="00BE3AF6" w14:paraId="38EDC9B9" w14:textId="77777777">
        <w:tc>
          <w:tcPr>
            <w:tcW w:w="1426" w:type="dxa"/>
            <w:shd w:val="clear" w:color="auto" w:fill="auto"/>
          </w:tcPr>
          <w:p w14:paraId="51A52118" w14:textId="42AF55B8" w:rsidR="00BE3AF6" w:rsidRDefault="00012397">
            <w:pPr>
              <w:rPr>
                <w:rFonts w:eastAsia="DengXian"/>
              </w:rPr>
            </w:pPr>
            <w:r>
              <w:rPr>
                <w:rFonts w:eastAsia="DengXian"/>
              </w:rPr>
              <w:t>Qualcomm</w:t>
            </w:r>
          </w:p>
        </w:tc>
        <w:tc>
          <w:tcPr>
            <w:tcW w:w="2113" w:type="dxa"/>
            <w:shd w:val="clear" w:color="auto" w:fill="auto"/>
          </w:tcPr>
          <w:p w14:paraId="46F37E3E" w14:textId="43F8AA7F" w:rsidR="00BE3AF6" w:rsidRDefault="00012397">
            <w:pPr>
              <w:rPr>
                <w:rFonts w:eastAsia="DengXian"/>
              </w:rPr>
            </w:pPr>
            <w:r>
              <w:rPr>
                <w:rFonts w:eastAsia="DengXian"/>
              </w:rPr>
              <w:t>None</w:t>
            </w:r>
          </w:p>
        </w:tc>
        <w:tc>
          <w:tcPr>
            <w:tcW w:w="5954" w:type="dxa"/>
            <w:shd w:val="clear" w:color="auto" w:fill="auto"/>
          </w:tcPr>
          <w:p w14:paraId="5EAE6F9D" w14:textId="430ACF01" w:rsidR="00012397" w:rsidRPr="00B55E3E" w:rsidRDefault="0014456C" w:rsidP="00012397">
            <w:pPr>
              <w:pStyle w:val="B1"/>
            </w:pPr>
            <w:r>
              <w:t>Agree with Xiaomi.</w:t>
            </w:r>
          </w:p>
          <w:p w14:paraId="063EF947" w14:textId="433D0F64" w:rsidR="00012397" w:rsidRDefault="00012397">
            <w:pPr>
              <w:rPr>
                <w:rFonts w:eastAsia="DengXian"/>
              </w:rPr>
            </w:pPr>
          </w:p>
        </w:tc>
      </w:tr>
      <w:tr w:rsidR="00AC1510" w14:paraId="5A76D159" w14:textId="77777777" w:rsidTr="00081BB3">
        <w:tc>
          <w:tcPr>
            <w:tcW w:w="1426" w:type="dxa"/>
            <w:shd w:val="clear" w:color="auto" w:fill="auto"/>
          </w:tcPr>
          <w:p w14:paraId="0A682BBA"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59623DA9" w14:textId="77777777" w:rsidR="00AC1510" w:rsidRDefault="00AC1510" w:rsidP="00081BB3">
            <w:pPr>
              <w:rPr>
                <w:rFonts w:eastAsia="DengXian"/>
              </w:rPr>
            </w:pPr>
            <w:r>
              <w:rPr>
                <w:rFonts w:eastAsia="DengXian" w:hint="eastAsia"/>
              </w:rPr>
              <w:t>S</w:t>
            </w:r>
            <w:r>
              <w:rPr>
                <w:rFonts w:eastAsia="DengXian"/>
              </w:rPr>
              <w:t>ee comments</w:t>
            </w:r>
          </w:p>
        </w:tc>
        <w:tc>
          <w:tcPr>
            <w:tcW w:w="5954" w:type="dxa"/>
            <w:shd w:val="clear" w:color="auto" w:fill="auto"/>
          </w:tcPr>
          <w:p w14:paraId="28E453FD" w14:textId="77777777" w:rsidR="00AC1510" w:rsidRDefault="00AC1510" w:rsidP="00081BB3">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E3AF6" w14:paraId="096B3B7D" w14:textId="77777777">
        <w:tc>
          <w:tcPr>
            <w:tcW w:w="1426" w:type="dxa"/>
            <w:shd w:val="clear" w:color="auto" w:fill="auto"/>
          </w:tcPr>
          <w:p w14:paraId="15608923" w14:textId="136FD3DA" w:rsidR="00BE3AF6" w:rsidRDefault="008940E1">
            <w:pPr>
              <w:rPr>
                <w:rFonts w:eastAsia="DengXian"/>
              </w:rPr>
            </w:pPr>
            <w:r>
              <w:rPr>
                <w:rFonts w:eastAsia="DengXian" w:hint="eastAsia"/>
              </w:rPr>
              <w:t>L</w:t>
            </w:r>
            <w:r>
              <w:rPr>
                <w:rFonts w:eastAsia="DengXian"/>
              </w:rPr>
              <w:t>enovo</w:t>
            </w:r>
          </w:p>
        </w:tc>
        <w:tc>
          <w:tcPr>
            <w:tcW w:w="2113" w:type="dxa"/>
            <w:shd w:val="clear" w:color="auto" w:fill="auto"/>
          </w:tcPr>
          <w:p w14:paraId="3379CFC5" w14:textId="0CB94DE1" w:rsidR="00BE3AF6" w:rsidRDefault="008940E1">
            <w:pPr>
              <w:rPr>
                <w:rFonts w:eastAsia="DengXian"/>
              </w:rPr>
            </w:pPr>
            <w:r>
              <w:rPr>
                <w:rFonts w:eastAsia="DengXian" w:hint="eastAsia"/>
              </w:rPr>
              <w:t>N</w:t>
            </w:r>
            <w:r>
              <w:rPr>
                <w:rFonts w:eastAsia="DengXian"/>
              </w:rPr>
              <w:t>one</w:t>
            </w:r>
          </w:p>
        </w:tc>
        <w:tc>
          <w:tcPr>
            <w:tcW w:w="5954" w:type="dxa"/>
            <w:shd w:val="clear" w:color="auto" w:fill="auto"/>
          </w:tcPr>
          <w:p w14:paraId="63247A0D" w14:textId="62296456" w:rsidR="00BE3AF6" w:rsidRDefault="008940E1">
            <w:pPr>
              <w:rPr>
                <w:rFonts w:eastAsia="DengXian"/>
              </w:rPr>
            </w:pPr>
            <w:r>
              <w:rPr>
                <w:rFonts w:eastAsia="DengXian" w:hint="eastAsia"/>
              </w:rPr>
              <w:t>A</w:t>
            </w:r>
            <w:r>
              <w:rPr>
                <w:rFonts w:eastAsia="DengXian"/>
              </w:rPr>
              <w:t>gree with Xiaomi’s solution.</w:t>
            </w:r>
          </w:p>
        </w:tc>
      </w:tr>
      <w:tr w:rsidR="00BE3AF6" w14:paraId="029BCE91" w14:textId="77777777">
        <w:tc>
          <w:tcPr>
            <w:tcW w:w="1426" w:type="dxa"/>
            <w:shd w:val="clear" w:color="auto" w:fill="auto"/>
          </w:tcPr>
          <w:p w14:paraId="71D5DA10" w14:textId="0BF42E68" w:rsidR="00BE3AF6" w:rsidRDefault="006C2063">
            <w:pPr>
              <w:rPr>
                <w:rFonts w:eastAsia="DengXian"/>
              </w:rPr>
            </w:pPr>
            <w:r>
              <w:rPr>
                <w:rFonts w:eastAsia="DengXian" w:hint="eastAsia"/>
              </w:rPr>
              <w:t>H</w:t>
            </w:r>
            <w:r>
              <w:rPr>
                <w:rFonts w:eastAsia="DengXian"/>
              </w:rPr>
              <w:t>uawei, HiSilicon</w:t>
            </w:r>
          </w:p>
        </w:tc>
        <w:tc>
          <w:tcPr>
            <w:tcW w:w="2113" w:type="dxa"/>
            <w:shd w:val="clear" w:color="auto" w:fill="auto"/>
          </w:tcPr>
          <w:p w14:paraId="341B85BC" w14:textId="0380644D" w:rsidR="00BE3AF6" w:rsidRDefault="006C2063">
            <w:pPr>
              <w:rPr>
                <w:rFonts w:eastAsia="DengXian"/>
              </w:rPr>
            </w:pPr>
            <w:r>
              <w:rPr>
                <w:rFonts w:eastAsia="DengXian" w:hint="eastAsia"/>
              </w:rPr>
              <w:t>N</w:t>
            </w:r>
            <w:r>
              <w:rPr>
                <w:rFonts w:eastAsia="DengXian"/>
              </w:rPr>
              <w:t>one</w:t>
            </w:r>
          </w:p>
        </w:tc>
        <w:tc>
          <w:tcPr>
            <w:tcW w:w="5954" w:type="dxa"/>
            <w:shd w:val="clear" w:color="auto" w:fill="auto"/>
          </w:tcPr>
          <w:p w14:paraId="1EE642C2" w14:textId="799D15A7" w:rsidR="00BE3AF6" w:rsidRDefault="006C2063">
            <w:pPr>
              <w:rPr>
                <w:rFonts w:eastAsia="DengXian"/>
              </w:rPr>
            </w:pPr>
            <w:r>
              <w:rPr>
                <w:rFonts w:eastAsia="DengXian" w:hint="eastAsia"/>
              </w:rPr>
              <w:t>A</w:t>
            </w:r>
            <w:r>
              <w:rPr>
                <w:rFonts w:eastAsia="DengXian"/>
              </w:rPr>
              <w:t>gree with Xiaomi.</w:t>
            </w:r>
          </w:p>
        </w:tc>
      </w:tr>
      <w:tr w:rsidR="009A0A8C" w14:paraId="542DB627" w14:textId="77777777">
        <w:tc>
          <w:tcPr>
            <w:tcW w:w="1426" w:type="dxa"/>
            <w:shd w:val="clear" w:color="auto" w:fill="auto"/>
          </w:tcPr>
          <w:p w14:paraId="2E504C18" w14:textId="5A2046EE" w:rsidR="009A0A8C" w:rsidRDefault="009A0A8C" w:rsidP="009A0A8C">
            <w:pPr>
              <w:rPr>
                <w:rFonts w:eastAsia="DengXian"/>
              </w:rPr>
            </w:pPr>
            <w:r>
              <w:rPr>
                <w:rFonts w:eastAsia="DengXian"/>
              </w:rPr>
              <w:t>Sequans</w:t>
            </w:r>
          </w:p>
        </w:tc>
        <w:tc>
          <w:tcPr>
            <w:tcW w:w="2113" w:type="dxa"/>
            <w:shd w:val="clear" w:color="auto" w:fill="auto"/>
          </w:tcPr>
          <w:p w14:paraId="59841022" w14:textId="234DFCB8" w:rsidR="009A0A8C" w:rsidRDefault="009A0A8C" w:rsidP="009A0A8C">
            <w:pPr>
              <w:rPr>
                <w:rFonts w:eastAsia="DengXian"/>
              </w:rPr>
            </w:pPr>
            <w:r>
              <w:rPr>
                <w:rFonts w:eastAsia="DengXian"/>
              </w:rPr>
              <w:t>Option 1</w:t>
            </w:r>
          </w:p>
        </w:tc>
        <w:tc>
          <w:tcPr>
            <w:tcW w:w="5954" w:type="dxa"/>
            <w:shd w:val="clear" w:color="auto" w:fill="auto"/>
          </w:tcPr>
          <w:p w14:paraId="01E4D3AC" w14:textId="77777777" w:rsidR="009A0A8C" w:rsidRDefault="009A0A8C" w:rsidP="009A0A8C">
            <w:pPr>
              <w:rPr>
                <w:rFonts w:eastAsia="DengXian"/>
              </w:rPr>
            </w:pPr>
            <w:r>
              <w:rPr>
                <w:rFonts w:eastAsia="DengXian"/>
              </w:rPr>
              <w:t>We believe SIB19 being essential is not sufficient.</w:t>
            </w:r>
          </w:p>
          <w:p w14:paraId="3A6BC9E9" w14:textId="42992322" w:rsidR="009A0A8C" w:rsidRDefault="009A0A8C" w:rsidP="009A0A8C">
            <w:pPr>
              <w:jc w:val="left"/>
              <w:rPr>
                <w:rFonts w:eastAsia="DengXian"/>
              </w:rPr>
            </w:pPr>
            <w:r>
              <w:rPr>
                <w:rFonts w:eastAsia="DengXian"/>
              </w:rPr>
              <w:t>It just means UE shall have a valid version of SIB19 (as per SI framework). This does not mean the UE shall have a valid ntn-config.</w:t>
            </w:r>
          </w:p>
        </w:tc>
      </w:tr>
      <w:tr w:rsidR="009A0A8C" w14:paraId="2530839B" w14:textId="77777777">
        <w:tc>
          <w:tcPr>
            <w:tcW w:w="1426" w:type="dxa"/>
            <w:shd w:val="clear" w:color="auto" w:fill="auto"/>
          </w:tcPr>
          <w:p w14:paraId="78B1CD15" w14:textId="77777777" w:rsidR="009A0A8C" w:rsidRDefault="009A0A8C" w:rsidP="009A0A8C">
            <w:pPr>
              <w:rPr>
                <w:rFonts w:eastAsia="DengXian"/>
              </w:rPr>
            </w:pPr>
          </w:p>
        </w:tc>
        <w:tc>
          <w:tcPr>
            <w:tcW w:w="2113" w:type="dxa"/>
            <w:shd w:val="clear" w:color="auto" w:fill="auto"/>
          </w:tcPr>
          <w:p w14:paraId="58159371" w14:textId="77777777" w:rsidR="009A0A8C" w:rsidRDefault="009A0A8C" w:rsidP="009A0A8C">
            <w:pPr>
              <w:rPr>
                <w:rFonts w:eastAsia="DengXian"/>
              </w:rPr>
            </w:pPr>
          </w:p>
        </w:tc>
        <w:tc>
          <w:tcPr>
            <w:tcW w:w="5954" w:type="dxa"/>
            <w:shd w:val="clear" w:color="auto" w:fill="auto"/>
          </w:tcPr>
          <w:p w14:paraId="4EC636C8" w14:textId="77777777" w:rsidR="009A0A8C" w:rsidRDefault="009A0A8C" w:rsidP="009A0A8C">
            <w:pPr>
              <w:rPr>
                <w:rFonts w:eastAsia="DengXian"/>
              </w:rPr>
            </w:pPr>
          </w:p>
        </w:tc>
      </w:tr>
      <w:tr w:rsidR="009A0A8C" w14:paraId="4BB9C67A" w14:textId="77777777">
        <w:tc>
          <w:tcPr>
            <w:tcW w:w="1426" w:type="dxa"/>
            <w:shd w:val="clear" w:color="auto" w:fill="auto"/>
          </w:tcPr>
          <w:p w14:paraId="513588D4" w14:textId="77777777" w:rsidR="009A0A8C" w:rsidRDefault="009A0A8C" w:rsidP="009A0A8C">
            <w:pPr>
              <w:rPr>
                <w:rFonts w:eastAsia="DengXian"/>
              </w:rPr>
            </w:pPr>
          </w:p>
        </w:tc>
        <w:tc>
          <w:tcPr>
            <w:tcW w:w="2113" w:type="dxa"/>
            <w:shd w:val="clear" w:color="auto" w:fill="auto"/>
          </w:tcPr>
          <w:p w14:paraId="0DCF1DB6" w14:textId="77777777" w:rsidR="009A0A8C" w:rsidRDefault="009A0A8C" w:rsidP="009A0A8C">
            <w:pPr>
              <w:rPr>
                <w:rFonts w:eastAsia="DengXian"/>
              </w:rPr>
            </w:pPr>
          </w:p>
        </w:tc>
        <w:tc>
          <w:tcPr>
            <w:tcW w:w="5954" w:type="dxa"/>
            <w:shd w:val="clear" w:color="auto" w:fill="auto"/>
          </w:tcPr>
          <w:p w14:paraId="5DB389C9" w14:textId="77777777" w:rsidR="009A0A8C" w:rsidRDefault="009A0A8C" w:rsidP="009A0A8C">
            <w:pPr>
              <w:rPr>
                <w:rFonts w:eastAsia="DengXian"/>
              </w:rPr>
            </w:pPr>
          </w:p>
        </w:tc>
      </w:tr>
      <w:tr w:rsidR="009A0A8C" w14:paraId="721C92BD" w14:textId="77777777">
        <w:tc>
          <w:tcPr>
            <w:tcW w:w="1426" w:type="dxa"/>
            <w:shd w:val="clear" w:color="auto" w:fill="auto"/>
          </w:tcPr>
          <w:p w14:paraId="310003B9" w14:textId="77777777" w:rsidR="009A0A8C" w:rsidRDefault="009A0A8C" w:rsidP="009A0A8C">
            <w:pPr>
              <w:rPr>
                <w:rFonts w:eastAsia="DengXian"/>
              </w:rPr>
            </w:pPr>
          </w:p>
        </w:tc>
        <w:tc>
          <w:tcPr>
            <w:tcW w:w="2113" w:type="dxa"/>
            <w:shd w:val="clear" w:color="auto" w:fill="auto"/>
          </w:tcPr>
          <w:p w14:paraId="689B9C08" w14:textId="77777777" w:rsidR="009A0A8C" w:rsidRDefault="009A0A8C" w:rsidP="009A0A8C">
            <w:pPr>
              <w:rPr>
                <w:rFonts w:eastAsia="DengXian"/>
              </w:rPr>
            </w:pPr>
          </w:p>
        </w:tc>
        <w:tc>
          <w:tcPr>
            <w:tcW w:w="5954" w:type="dxa"/>
            <w:shd w:val="clear" w:color="auto" w:fill="auto"/>
          </w:tcPr>
          <w:p w14:paraId="34BDD837" w14:textId="77777777" w:rsidR="009A0A8C" w:rsidRDefault="009A0A8C" w:rsidP="009A0A8C">
            <w:pPr>
              <w:rPr>
                <w:rFonts w:eastAsia="PMingLiU"/>
                <w:lang w:eastAsia="zh-TW"/>
              </w:rPr>
            </w:pPr>
          </w:p>
        </w:tc>
      </w:tr>
      <w:tr w:rsidR="009A0A8C" w14:paraId="4B8A706D" w14:textId="77777777">
        <w:tc>
          <w:tcPr>
            <w:tcW w:w="1426" w:type="dxa"/>
            <w:shd w:val="clear" w:color="auto" w:fill="auto"/>
          </w:tcPr>
          <w:p w14:paraId="4D3657EB" w14:textId="77777777" w:rsidR="009A0A8C" w:rsidRDefault="009A0A8C" w:rsidP="009A0A8C">
            <w:pPr>
              <w:rPr>
                <w:rFonts w:eastAsia="DengXian"/>
              </w:rPr>
            </w:pPr>
          </w:p>
        </w:tc>
        <w:tc>
          <w:tcPr>
            <w:tcW w:w="2113" w:type="dxa"/>
            <w:shd w:val="clear" w:color="auto" w:fill="auto"/>
          </w:tcPr>
          <w:p w14:paraId="38D7A491" w14:textId="77777777" w:rsidR="009A0A8C" w:rsidRDefault="009A0A8C" w:rsidP="009A0A8C">
            <w:pPr>
              <w:rPr>
                <w:rFonts w:eastAsia="DengXian"/>
              </w:rPr>
            </w:pPr>
          </w:p>
        </w:tc>
        <w:tc>
          <w:tcPr>
            <w:tcW w:w="5954" w:type="dxa"/>
            <w:shd w:val="clear" w:color="auto" w:fill="auto"/>
          </w:tcPr>
          <w:p w14:paraId="43D1327B" w14:textId="77777777" w:rsidR="009A0A8C" w:rsidRDefault="009A0A8C" w:rsidP="009A0A8C">
            <w:pPr>
              <w:jc w:val="left"/>
              <w:rPr>
                <w:rFonts w:eastAsia="DengXian"/>
              </w:rPr>
            </w:pPr>
          </w:p>
        </w:tc>
      </w:tr>
      <w:tr w:rsidR="009A0A8C" w14:paraId="6A9829C3" w14:textId="77777777">
        <w:tc>
          <w:tcPr>
            <w:tcW w:w="1426" w:type="dxa"/>
            <w:shd w:val="clear" w:color="auto" w:fill="auto"/>
          </w:tcPr>
          <w:p w14:paraId="1907D3FA" w14:textId="77777777" w:rsidR="009A0A8C" w:rsidRDefault="009A0A8C" w:rsidP="009A0A8C">
            <w:pPr>
              <w:rPr>
                <w:rFonts w:eastAsia="DengXian"/>
              </w:rPr>
            </w:pPr>
          </w:p>
        </w:tc>
        <w:tc>
          <w:tcPr>
            <w:tcW w:w="2113" w:type="dxa"/>
            <w:shd w:val="clear" w:color="auto" w:fill="auto"/>
          </w:tcPr>
          <w:p w14:paraId="5C5BD125" w14:textId="77777777" w:rsidR="009A0A8C" w:rsidRDefault="009A0A8C" w:rsidP="009A0A8C">
            <w:pPr>
              <w:rPr>
                <w:rFonts w:eastAsia="DengXian"/>
              </w:rPr>
            </w:pPr>
          </w:p>
        </w:tc>
        <w:tc>
          <w:tcPr>
            <w:tcW w:w="5954" w:type="dxa"/>
            <w:shd w:val="clear" w:color="auto" w:fill="auto"/>
          </w:tcPr>
          <w:p w14:paraId="4973628A" w14:textId="77777777" w:rsidR="009A0A8C" w:rsidRDefault="009A0A8C" w:rsidP="009A0A8C">
            <w:pPr>
              <w:rPr>
                <w:rFonts w:eastAsia="PMingLiU"/>
                <w:lang w:eastAsia="zh-TW"/>
              </w:rPr>
            </w:pPr>
          </w:p>
        </w:tc>
      </w:tr>
      <w:tr w:rsidR="009A0A8C" w14:paraId="212AB85C" w14:textId="77777777">
        <w:tc>
          <w:tcPr>
            <w:tcW w:w="1426" w:type="dxa"/>
            <w:shd w:val="clear" w:color="auto" w:fill="auto"/>
          </w:tcPr>
          <w:p w14:paraId="6A8711AD" w14:textId="77777777" w:rsidR="009A0A8C" w:rsidRDefault="009A0A8C" w:rsidP="009A0A8C">
            <w:pPr>
              <w:rPr>
                <w:rFonts w:eastAsia="DengXian"/>
              </w:rPr>
            </w:pPr>
          </w:p>
        </w:tc>
        <w:tc>
          <w:tcPr>
            <w:tcW w:w="2113" w:type="dxa"/>
            <w:shd w:val="clear" w:color="auto" w:fill="auto"/>
          </w:tcPr>
          <w:p w14:paraId="5ABE1301" w14:textId="77777777" w:rsidR="009A0A8C" w:rsidRDefault="009A0A8C" w:rsidP="009A0A8C">
            <w:pPr>
              <w:rPr>
                <w:rFonts w:eastAsia="DengXian"/>
              </w:rPr>
            </w:pPr>
          </w:p>
        </w:tc>
        <w:tc>
          <w:tcPr>
            <w:tcW w:w="5954" w:type="dxa"/>
            <w:shd w:val="clear" w:color="auto" w:fill="auto"/>
          </w:tcPr>
          <w:p w14:paraId="48EC028D" w14:textId="77777777" w:rsidR="009A0A8C" w:rsidRDefault="009A0A8C" w:rsidP="009A0A8C">
            <w:pPr>
              <w:rPr>
                <w:rFonts w:eastAsia="PMingLiU"/>
                <w:lang w:eastAsia="zh-TW"/>
              </w:rPr>
            </w:pPr>
          </w:p>
        </w:tc>
      </w:tr>
      <w:tr w:rsidR="009A0A8C" w14:paraId="30B374DE" w14:textId="77777777">
        <w:tc>
          <w:tcPr>
            <w:tcW w:w="1426" w:type="dxa"/>
            <w:shd w:val="clear" w:color="auto" w:fill="auto"/>
          </w:tcPr>
          <w:p w14:paraId="7EEF72CA" w14:textId="77777777" w:rsidR="009A0A8C" w:rsidRDefault="009A0A8C" w:rsidP="009A0A8C">
            <w:pPr>
              <w:rPr>
                <w:rFonts w:eastAsia="DengXian"/>
              </w:rPr>
            </w:pPr>
          </w:p>
        </w:tc>
        <w:tc>
          <w:tcPr>
            <w:tcW w:w="2113" w:type="dxa"/>
            <w:shd w:val="clear" w:color="auto" w:fill="auto"/>
          </w:tcPr>
          <w:p w14:paraId="4313B9A0" w14:textId="77777777" w:rsidR="009A0A8C" w:rsidRDefault="009A0A8C" w:rsidP="009A0A8C">
            <w:pPr>
              <w:rPr>
                <w:rFonts w:eastAsia="DengXian"/>
              </w:rPr>
            </w:pPr>
          </w:p>
        </w:tc>
        <w:tc>
          <w:tcPr>
            <w:tcW w:w="5954" w:type="dxa"/>
            <w:shd w:val="clear" w:color="auto" w:fill="auto"/>
          </w:tcPr>
          <w:p w14:paraId="66C50DE8" w14:textId="77777777" w:rsidR="009A0A8C" w:rsidRDefault="009A0A8C" w:rsidP="009A0A8C">
            <w:pPr>
              <w:rPr>
                <w:rFonts w:eastAsia="DengXian"/>
              </w:rPr>
            </w:pPr>
          </w:p>
        </w:tc>
      </w:tr>
      <w:tr w:rsidR="009A0A8C" w14:paraId="2D9FA53E" w14:textId="77777777">
        <w:tc>
          <w:tcPr>
            <w:tcW w:w="1426" w:type="dxa"/>
            <w:shd w:val="clear" w:color="auto" w:fill="auto"/>
          </w:tcPr>
          <w:p w14:paraId="6F973E97" w14:textId="77777777" w:rsidR="009A0A8C" w:rsidRDefault="009A0A8C" w:rsidP="009A0A8C">
            <w:pPr>
              <w:rPr>
                <w:rFonts w:eastAsia="DengXian"/>
              </w:rPr>
            </w:pPr>
          </w:p>
        </w:tc>
        <w:tc>
          <w:tcPr>
            <w:tcW w:w="2113" w:type="dxa"/>
            <w:shd w:val="clear" w:color="auto" w:fill="auto"/>
          </w:tcPr>
          <w:p w14:paraId="18490DCF" w14:textId="77777777" w:rsidR="009A0A8C" w:rsidRDefault="009A0A8C" w:rsidP="009A0A8C">
            <w:pPr>
              <w:rPr>
                <w:rFonts w:eastAsia="DengXian"/>
              </w:rPr>
            </w:pPr>
          </w:p>
        </w:tc>
        <w:tc>
          <w:tcPr>
            <w:tcW w:w="5954" w:type="dxa"/>
            <w:shd w:val="clear" w:color="auto" w:fill="auto"/>
          </w:tcPr>
          <w:p w14:paraId="45A387DB" w14:textId="77777777" w:rsidR="009A0A8C" w:rsidRDefault="009A0A8C" w:rsidP="009A0A8C">
            <w:pPr>
              <w:rPr>
                <w:rFonts w:eastAsia="DengXian"/>
              </w:rPr>
            </w:pPr>
          </w:p>
        </w:tc>
      </w:tr>
      <w:tr w:rsidR="009A0A8C" w14:paraId="43FA9A7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92F657"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1015801"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99BD29" w14:textId="77777777" w:rsidR="009A0A8C" w:rsidRDefault="009A0A8C" w:rsidP="009A0A8C">
            <w:pPr>
              <w:rPr>
                <w:rFonts w:eastAsiaTheme="minorEastAsia"/>
              </w:rPr>
            </w:pPr>
          </w:p>
        </w:tc>
      </w:tr>
      <w:tr w:rsidR="009A0A8C" w14:paraId="4B2454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04EB5D"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C6110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87DC89" w14:textId="77777777" w:rsidR="009A0A8C" w:rsidRDefault="009A0A8C" w:rsidP="009A0A8C">
            <w:pPr>
              <w:rPr>
                <w:rFonts w:eastAsiaTheme="minorEastAsia"/>
              </w:rPr>
            </w:pPr>
          </w:p>
        </w:tc>
      </w:tr>
      <w:tr w:rsidR="009A0A8C" w14:paraId="3202327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D61EEE"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6D5DD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B6B31D" w14:textId="77777777" w:rsidR="009A0A8C" w:rsidRDefault="009A0A8C" w:rsidP="009A0A8C">
            <w:pPr>
              <w:rPr>
                <w:rFonts w:eastAsiaTheme="minorEastAsia"/>
              </w:rPr>
            </w:pPr>
          </w:p>
        </w:tc>
      </w:tr>
      <w:tr w:rsidR="009A0A8C" w14:paraId="536D60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9577573"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416B4F"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BE87D3" w14:textId="77777777" w:rsidR="009A0A8C" w:rsidRDefault="009A0A8C" w:rsidP="009A0A8C">
            <w:pPr>
              <w:rPr>
                <w:rFonts w:eastAsiaTheme="minorEastAsia"/>
              </w:rPr>
            </w:pPr>
          </w:p>
        </w:tc>
      </w:tr>
      <w:tr w:rsidR="009A0A8C" w14:paraId="12D7446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0D877D"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39468"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315D5B" w14:textId="77777777" w:rsidR="009A0A8C" w:rsidRDefault="009A0A8C" w:rsidP="009A0A8C">
            <w:pPr>
              <w:rPr>
                <w:rFonts w:eastAsiaTheme="minorEastAsia"/>
              </w:rPr>
            </w:pPr>
          </w:p>
        </w:tc>
      </w:tr>
      <w:tr w:rsidR="009A0A8C" w14:paraId="5A63161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67DCD0"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8EF6A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9050A" w14:textId="77777777" w:rsidR="009A0A8C" w:rsidRDefault="009A0A8C" w:rsidP="009A0A8C">
            <w:pPr>
              <w:rPr>
                <w:rFonts w:eastAsiaTheme="minorEastAsia"/>
              </w:rPr>
            </w:pPr>
          </w:p>
        </w:tc>
      </w:tr>
    </w:tbl>
    <w:p w14:paraId="265358CF" w14:textId="77777777" w:rsidR="00BE3AF6" w:rsidRDefault="00BE3AF6">
      <w:pPr>
        <w:spacing w:before="240"/>
        <w:rPr>
          <w:b/>
        </w:rPr>
      </w:pPr>
    </w:p>
    <w:p w14:paraId="6682B89E" w14:textId="77777777" w:rsidR="00BE3AF6" w:rsidRDefault="00BE3AF6">
      <w:pPr>
        <w:spacing w:before="240"/>
        <w:rPr>
          <w:b/>
        </w:rPr>
      </w:pPr>
    </w:p>
    <w:p w14:paraId="3FF160D0" w14:textId="77777777" w:rsidR="00BE3AF6" w:rsidRDefault="00E003E7">
      <w:r>
        <w:t>Furthermore, the timer table in clause 7.1.1 needs to be updated to capture the new starting and stopping conditions for T430 in HO/CHO.</w:t>
      </w:r>
    </w:p>
    <w:p w14:paraId="2A1BD61E" w14:textId="77777777" w:rsidR="00BE3AF6" w:rsidRDefault="00E003E7">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E3AF6" w14:paraId="372BA8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F20C7A" w14:textId="77777777" w:rsidR="00BE3AF6" w:rsidRDefault="00E003E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8D5540D" w14:textId="77777777" w:rsidR="00BE3AF6" w:rsidRDefault="00E003E7">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w:t>
            </w:r>
            <w:r>
              <w:rPr>
                <w:rFonts w:eastAsia="Batang"/>
                <w:color w:val="FF0000"/>
                <w:lang w:eastAsia="en-GB"/>
              </w:rPr>
              <w:t xml:space="preserve">, or 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B064540" w14:textId="77777777" w:rsidR="00BE3AF6" w:rsidRDefault="00E003E7">
            <w:pPr>
              <w:pStyle w:val="TAL"/>
              <w:rPr>
                <w:rFonts w:eastAsia="Batang"/>
                <w:lang w:eastAsia="en-GB"/>
              </w:rPr>
            </w:pPr>
            <w:r>
              <w:rPr>
                <w:rFonts w:eastAsia="Batang"/>
                <w:color w:val="FF0000"/>
                <w:lang w:eastAsia="en-GB"/>
              </w:rPr>
              <w:t xml:space="preserve">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A9B6982" w14:textId="77777777" w:rsidR="00BE3AF6" w:rsidRDefault="00E003E7">
            <w:pPr>
              <w:pStyle w:val="TAL"/>
              <w:rPr>
                <w:rFonts w:eastAsia="Batang"/>
                <w:lang w:eastAsia="en-GB"/>
              </w:rPr>
            </w:pPr>
            <w:r>
              <w:rPr>
                <w:rFonts w:eastAsia="Batang"/>
                <w:lang w:eastAsia="en-GB"/>
              </w:rPr>
              <w:t>Perform the actions as specified in 5.2.2.6.</w:t>
            </w:r>
          </w:p>
        </w:tc>
      </w:tr>
    </w:tbl>
    <w:p w14:paraId="20E9FFF2" w14:textId="77777777" w:rsidR="00BE3AF6" w:rsidRDefault="00BE3AF6">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53E891" w14:textId="77777777">
        <w:tc>
          <w:tcPr>
            <w:tcW w:w="1426" w:type="dxa"/>
            <w:shd w:val="clear" w:color="auto" w:fill="E7E6E6"/>
          </w:tcPr>
          <w:p w14:paraId="4C0CBB48" w14:textId="77777777" w:rsidR="00BE3AF6" w:rsidRDefault="00E003E7">
            <w:pPr>
              <w:jc w:val="center"/>
              <w:rPr>
                <w:b/>
                <w:lang w:eastAsia="sv-SE"/>
              </w:rPr>
            </w:pPr>
            <w:r>
              <w:rPr>
                <w:b/>
                <w:lang w:eastAsia="sv-SE"/>
              </w:rPr>
              <w:t>Company</w:t>
            </w:r>
          </w:p>
        </w:tc>
        <w:tc>
          <w:tcPr>
            <w:tcW w:w="2113" w:type="dxa"/>
            <w:shd w:val="clear" w:color="auto" w:fill="E7E6E6"/>
          </w:tcPr>
          <w:p w14:paraId="1F79A73A" w14:textId="77777777" w:rsidR="00BE3AF6" w:rsidRDefault="00E003E7">
            <w:pPr>
              <w:jc w:val="center"/>
              <w:rPr>
                <w:b/>
                <w:lang w:eastAsia="sv-SE"/>
              </w:rPr>
            </w:pPr>
            <w:r>
              <w:rPr>
                <w:b/>
                <w:lang w:eastAsia="sv-SE"/>
              </w:rPr>
              <w:t>Agree/disagree</w:t>
            </w:r>
          </w:p>
        </w:tc>
        <w:tc>
          <w:tcPr>
            <w:tcW w:w="5954" w:type="dxa"/>
            <w:shd w:val="clear" w:color="auto" w:fill="E7E6E6"/>
          </w:tcPr>
          <w:p w14:paraId="19112F65" w14:textId="77777777" w:rsidR="00BE3AF6" w:rsidRDefault="00E003E7">
            <w:pPr>
              <w:jc w:val="center"/>
              <w:rPr>
                <w:b/>
                <w:lang w:eastAsia="sv-SE"/>
              </w:rPr>
            </w:pPr>
            <w:r>
              <w:rPr>
                <w:b/>
                <w:lang w:eastAsia="sv-SE"/>
              </w:rPr>
              <w:t>Additional comments</w:t>
            </w:r>
          </w:p>
        </w:tc>
      </w:tr>
      <w:tr w:rsidR="00BE3AF6" w14:paraId="687F3CDA" w14:textId="77777777">
        <w:tc>
          <w:tcPr>
            <w:tcW w:w="1426" w:type="dxa"/>
            <w:shd w:val="clear" w:color="auto" w:fill="auto"/>
          </w:tcPr>
          <w:p w14:paraId="050DE955" w14:textId="77777777" w:rsidR="00BE3AF6" w:rsidRDefault="00E003E7">
            <w:pPr>
              <w:jc w:val="center"/>
              <w:rPr>
                <w:rFonts w:eastAsia="DengXian"/>
                <w:lang w:val="en-US"/>
              </w:rPr>
            </w:pPr>
            <w:r>
              <w:rPr>
                <w:rFonts w:eastAsia="DengXian" w:hint="eastAsia"/>
                <w:lang w:val="en-US"/>
              </w:rPr>
              <w:t>Xiaomi</w:t>
            </w:r>
          </w:p>
        </w:tc>
        <w:tc>
          <w:tcPr>
            <w:tcW w:w="2113" w:type="dxa"/>
            <w:shd w:val="clear" w:color="auto" w:fill="auto"/>
          </w:tcPr>
          <w:p w14:paraId="01BD0F84"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D08DFD1" w14:textId="77777777" w:rsidR="00BE3AF6" w:rsidRDefault="00BE3AF6">
            <w:pPr>
              <w:jc w:val="left"/>
              <w:rPr>
                <w:rFonts w:eastAsia="DengXian"/>
              </w:rPr>
            </w:pPr>
          </w:p>
        </w:tc>
      </w:tr>
      <w:tr w:rsidR="00BE3AF6" w14:paraId="091CB06A" w14:textId="77777777">
        <w:tc>
          <w:tcPr>
            <w:tcW w:w="1426" w:type="dxa"/>
            <w:shd w:val="clear" w:color="auto" w:fill="auto"/>
          </w:tcPr>
          <w:p w14:paraId="744E6590" w14:textId="4D4B1C02" w:rsidR="00BE3AF6" w:rsidRDefault="0014456C">
            <w:pPr>
              <w:rPr>
                <w:rFonts w:eastAsia="DengXian"/>
              </w:rPr>
            </w:pPr>
            <w:r>
              <w:rPr>
                <w:rFonts w:eastAsia="DengXian"/>
              </w:rPr>
              <w:t>Qualcomm</w:t>
            </w:r>
          </w:p>
        </w:tc>
        <w:tc>
          <w:tcPr>
            <w:tcW w:w="2113" w:type="dxa"/>
            <w:shd w:val="clear" w:color="auto" w:fill="auto"/>
          </w:tcPr>
          <w:p w14:paraId="7E9B3481" w14:textId="33EB01CD" w:rsidR="00BE3AF6" w:rsidRDefault="0014456C">
            <w:pPr>
              <w:rPr>
                <w:rFonts w:eastAsia="DengXian"/>
              </w:rPr>
            </w:pPr>
            <w:r>
              <w:rPr>
                <w:rFonts w:eastAsia="DengXian"/>
              </w:rPr>
              <w:t>See comments</w:t>
            </w:r>
          </w:p>
        </w:tc>
        <w:tc>
          <w:tcPr>
            <w:tcW w:w="5954" w:type="dxa"/>
            <w:shd w:val="clear" w:color="auto" w:fill="auto"/>
          </w:tcPr>
          <w:p w14:paraId="233A27FC" w14:textId="1E07DD14" w:rsidR="00BE3AF6" w:rsidRDefault="0014456C">
            <w:pPr>
              <w:rPr>
                <w:rFonts w:eastAsia="DengXian"/>
              </w:rPr>
            </w:pPr>
            <w:r>
              <w:rPr>
                <w:rFonts w:eastAsia="DengXian"/>
              </w:rPr>
              <w:t>Why stop condition is same as start condition?</w:t>
            </w:r>
          </w:p>
        </w:tc>
      </w:tr>
      <w:tr w:rsidR="00AC1510" w14:paraId="42A219B6" w14:textId="77777777" w:rsidTr="00081BB3">
        <w:tc>
          <w:tcPr>
            <w:tcW w:w="1426" w:type="dxa"/>
            <w:shd w:val="clear" w:color="auto" w:fill="auto"/>
          </w:tcPr>
          <w:p w14:paraId="60EDAF78" w14:textId="77777777" w:rsidR="00AC1510" w:rsidRDefault="00AC1510" w:rsidP="00081BB3">
            <w:pPr>
              <w:jc w:val="left"/>
              <w:rPr>
                <w:rFonts w:eastAsia="DengXian"/>
              </w:rPr>
            </w:pPr>
            <w:r>
              <w:rPr>
                <w:rFonts w:eastAsia="DengXian" w:hint="eastAsia"/>
              </w:rPr>
              <w:t>v</w:t>
            </w:r>
            <w:r>
              <w:rPr>
                <w:rFonts w:eastAsia="DengXian"/>
              </w:rPr>
              <w:t>ivo</w:t>
            </w:r>
          </w:p>
        </w:tc>
        <w:tc>
          <w:tcPr>
            <w:tcW w:w="2113" w:type="dxa"/>
            <w:shd w:val="clear" w:color="auto" w:fill="auto"/>
          </w:tcPr>
          <w:p w14:paraId="197180A3"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3260B23A" w14:textId="77777777" w:rsidR="00AC1510" w:rsidRDefault="00AC1510" w:rsidP="00081BB3">
            <w:pPr>
              <w:jc w:val="left"/>
              <w:rPr>
                <w:rFonts w:eastAsia="DengXian"/>
              </w:rPr>
            </w:pPr>
          </w:p>
        </w:tc>
      </w:tr>
      <w:tr w:rsidR="00BE3AF6" w14:paraId="62468671" w14:textId="77777777">
        <w:tc>
          <w:tcPr>
            <w:tcW w:w="1426" w:type="dxa"/>
            <w:shd w:val="clear" w:color="auto" w:fill="auto"/>
          </w:tcPr>
          <w:p w14:paraId="2CA87906" w14:textId="6D97712B" w:rsidR="00BE3AF6" w:rsidRDefault="008940E1">
            <w:pPr>
              <w:rPr>
                <w:rFonts w:eastAsia="DengXian"/>
              </w:rPr>
            </w:pPr>
            <w:r>
              <w:rPr>
                <w:rFonts w:eastAsia="DengXian" w:hint="eastAsia"/>
              </w:rPr>
              <w:t>L</w:t>
            </w:r>
            <w:r>
              <w:rPr>
                <w:rFonts w:eastAsia="DengXian"/>
              </w:rPr>
              <w:t>enovo</w:t>
            </w:r>
          </w:p>
        </w:tc>
        <w:tc>
          <w:tcPr>
            <w:tcW w:w="2113" w:type="dxa"/>
            <w:shd w:val="clear" w:color="auto" w:fill="auto"/>
          </w:tcPr>
          <w:p w14:paraId="56379C97" w14:textId="5BFCD99F" w:rsidR="00BE3AF6" w:rsidRDefault="008940E1">
            <w:pPr>
              <w:rPr>
                <w:rFonts w:eastAsia="DengXian"/>
              </w:rPr>
            </w:pPr>
            <w:r>
              <w:rPr>
                <w:rFonts w:eastAsia="DengXian" w:hint="eastAsia"/>
              </w:rPr>
              <w:t>A</w:t>
            </w:r>
            <w:r>
              <w:rPr>
                <w:rFonts w:eastAsia="DengXian"/>
              </w:rPr>
              <w:t>gree</w:t>
            </w:r>
          </w:p>
        </w:tc>
        <w:tc>
          <w:tcPr>
            <w:tcW w:w="5954" w:type="dxa"/>
            <w:shd w:val="clear" w:color="auto" w:fill="auto"/>
          </w:tcPr>
          <w:p w14:paraId="2E7F3CA6" w14:textId="77777777" w:rsidR="00BE3AF6" w:rsidRDefault="00BE3AF6">
            <w:pPr>
              <w:rPr>
                <w:rFonts w:eastAsia="DengXian"/>
              </w:rPr>
            </w:pPr>
          </w:p>
        </w:tc>
      </w:tr>
      <w:tr w:rsidR="00BE3AF6" w14:paraId="25841362" w14:textId="77777777">
        <w:tc>
          <w:tcPr>
            <w:tcW w:w="1426" w:type="dxa"/>
            <w:shd w:val="clear" w:color="auto" w:fill="auto"/>
          </w:tcPr>
          <w:p w14:paraId="46A08A99" w14:textId="033079F5" w:rsidR="00BE3AF6" w:rsidRDefault="00554FE4">
            <w:pPr>
              <w:rPr>
                <w:rFonts w:eastAsia="DengXian"/>
              </w:rPr>
            </w:pPr>
            <w:r>
              <w:rPr>
                <w:rFonts w:eastAsia="DengXian" w:hint="eastAsia"/>
              </w:rPr>
              <w:t>H</w:t>
            </w:r>
            <w:r>
              <w:rPr>
                <w:rFonts w:eastAsia="DengXian"/>
              </w:rPr>
              <w:t>uawei, HiSilicon</w:t>
            </w:r>
          </w:p>
        </w:tc>
        <w:tc>
          <w:tcPr>
            <w:tcW w:w="2113" w:type="dxa"/>
            <w:shd w:val="clear" w:color="auto" w:fill="auto"/>
          </w:tcPr>
          <w:p w14:paraId="17F1D87D" w14:textId="22A58DDC" w:rsidR="00BE3AF6" w:rsidRDefault="00554FE4">
            <w:pPr>
              <w:rPr>
                <w:rFonts w:eastAsia="DengXian"/>
              </w:rPr>
            </w:pPr>
            <w:r>
              <w:rPr>
                <w:rFonts w:eastAsia="DengXian" w:hint="eastAsia"/>
              </w:rPr>
              <w:t>D</w:t>
            </w:r>
            <w:r>
              <w:rPr>
                <w:rFonts w:eastAsia="DengXian"/>
              </w:rPr>
              <w:t>isagree</w:t>
            </w:r>
          </w:p>
        </w:tc>
        <w:tc>
          <w:tcPr>
            <w:tcW w:w="5954" w:type="dxa"/>
            <w:shd w:val="clear" w:color="auto" w:fill="auto"/>
          </w:tcPr>
          <w:p w14:paraId="340B0323" w14:textId="6466790A" w:rsidR="00BE3AF6" w:rsidRDefault="00552059">
            <w:pPr>
              <w:rPr>
                <w:rFonts w:eastAsia="DengXian"/>
              </w:rPr>
            </w:pPr>
            <w:r>
              <w:rPr>
                <w:rFonts w:eastAsia="DengXian" w:hint="eastAsia"/>
              </w:rPr>
              <w:t>N</w:t>
            </w:r>
            <w:r>
              <w:rPr>
                <w:rFonts w:eastAsia="DengXian"/>
              </w:rPr>
              <w:t>TN-config is optional in HO command/ CHO configuration. If not included, how will the UE start the T430 for target cell?</w:t>
            </w:r>
          </w:p>
        </w:tc>
      </w:tr>
      <w:tr w:rsidR="009A0A8C" w14:paraId="3CE4F0E3" w14:textId="77777777">
        <w:tc>
          <w:tcPr>
            <w:tcW w:w="1426" w:type="dxa"/>
            <w:shd w:val="clear" w:color="auto" w:fill="auto"/>
          </w:tcPr>
          <w:p w14:paraId="56E85CE2" w14:textId="1F504B0D" w:rsidR="009A0A8C" w:rsidRDefault="009A0A8C" w:rsidP="009A0A8C">
            <w:pPr>
              <w:rPr>
                <w:rFonts w:eastAsia="DengXian"/>
              </w:rPr>
            </w:pPr>
            <w:r>
              <w:rPr>
                <w:rFonts w:eastAsia="DengXian"/>
              </w:rPr>
              <w:t>Sequans</w:t>
            </w:r>
          </w:p>
        </w:tc>
        <w:tc>
          <w:tcPr>
            <w:tcW w:w="2113" w:type="dxa"/>
            <w:shd w:val="clear" w:color="auto" w:fill="auto"/>
          </w:tcPr>
          <w:p w14:paraId="2B40327A" w14:textId="665BFC6D" w:rsidR="009A0A8C" w:rsidRDefault="009A0A8C" w:rsidP="009A0A8C">
            <w:pPr>
              <w:rPr>
                <w:rFonts w:eastAsia="DengXian"/>
              </w:rPr>
            </w:pPr>
            <w:r>
              <w:rPr>
                <w:rFonts w:eastAsia="DengXian"/>
              </w:rPr>
              <w:t>See comments</w:t>
            </w:r>
          </w:p>
        </w:tc>
        <w:tc>
          <w:tcPr>
            <w:tcW w:w="5954" w:type="dxa"/>
            <w:shd w:val="clear" w:color="auto" w:fill="auto"/>
          </w:tcPr>
          <w:p w14:paraId="58DD4D22" w14:textId="71EFBF1B" w:rsidR="009A0A8C" w:rsidRDefault="009A0A8C" w:rsidP="009A0A8C">
            <w:pPr>
              <w:jc w:val="left"/>
              <w:rPr>
                <w:rFonts w:eastAsia="DengXian"/>
              </w:rPr>
            </w:pPr>
            <w:r>
              <w:rPr>
                <w:rFonts w:eastAsia="DengXian"/>
              </w:rPr>
              <w:t>Maybe this can be done after the other questions are agreed upon.</w:t>
            </w:r>
          </w:p>
        </w:tc>
      </w:tr>
      <w:tr w:rsidR="009A0A8C" w14:paraId="0038F8C0" w14:textId="77777777">
        <w:tc>
          <w:tcPr>
            <w:tcW w:w="1426" w:type="dxa"/>
            <w:shd w:val="clear" w:color="auto" w:fill="auto"/>
          </w:tcPr>
          <w:p w14:paraId="35F9FEA5" w14:textId="77777777" w:rsidR="009A0A8C" w:rsidRDefault="009A0A8C" w:rsidP="009A0A8C">
            <w:pPr>
              <w:rPr>
                <w:rFonts w:eastAsia="DengXian"/>
              </w:rPr>
            </w:pPr>
          </w:p>
        </w:tc>
        <w:tc>
          <w:tcPr>
            <w:tcW w:w="2113" w:type="dxa"/>
            <w:shd w:val="clear" w:color="auto" w:fill="auto"/>
          </w:tcPr>
          <w:p w14:paraId="52AAD309" w14:textId="77777777" w:rsidR="009A0A8C" w:rsidRDefault="009A0A8C" w:rsidP="009A0A8C">
            <w:pPr>
              <w:rPr>
                <w:rFonts w:eastAsia="DengXian"/>
              </w:rPr>
            </w:pPr>
          </w:p>
        </w:tc>
        <w:tc>
          <w:tcPr>
            <w:tcW w:w="5954" w:type="dxa"/>
            <w:shd w:val="clear" w:color="auto" w:fill="auto"/>
          </w:tcPr>
          <w:p w14:paraId="7E6EEAF7" w14:textId="77777777" w:rsidR="009A0A8C" w:rsidRDefault="009A0A8C" w:rsidP="009A0A8C">
            <w:pPr>
              <w:rPr>
                <w:rFonts w:eastAsia="DengXian"/>
              </w:rPr>
            </w:pPr>
          </w:p>
        </w:tc>
      </w:tr>
      <w:tr w:rsidR="009A0A8C" w14:paraId="5485763F" w14:textId="77777777">
        <w:tc>
          <w:tcPr>
            <w:tcW w:w="1426" w:type="dxa"/>
            <w:shd w:val="clear" w:color="auto" w:fill="auto"/>
          </w:tcPr>
          <w:p w14:paraId="24AB8A56" w14:textId="77777777" w:rsidR="009A0A8C" w:rsidRDefault="009A0A8C" w:rsidP="009A0A8C">
            <w:pPr>
              <w:rPr>
                <w:rFonts w:eastAsia="DengXian"/>
              </w:rPr>
            </w:pPr>
          </w:p>
        </w:tc>
        <w:tc>
          <w:tcPr>
            <w:tcW w:w="2113" w:type="dxa"/>
            <w:shd w:val="clear" w:color="auto" w:fill="auto"/>
          </w:tcPr>
          <w:p w14:paraId="63E6BBA4" w14:textId="77777777" w:rsidR="009A0A8C" w:rsidRDefault="009A0A8C" w:rsidP="009A0A8C">
            <w:pPr>
              <w:rPr>
                <w:rFonts w:eastAsia="DengXian"/>
              </w:rPr>
            </w:pPr>
          </w:p>
        </w:tc>
        <w:tc>
          <w:tcPr>
            <w:tcW w:w="5954" w:type="dxa"/>
            <w:shd w:val="clear" w:color="auto" w:fill="auto"/>
          </w:tcPr>
          <w:p w14:paraId="25B965DC" w14:textId="77777777" w:rsidR="009A0A8C" w:rsidRDefault="009A0A8C" w:rsidP="009A0A8C">
            <w:pPr>
              <w:rPr>
                <w:rFonts w:eastAsia="DengXian"/>
              </w:rPr>
            </w:pPr>
          </w:p>
        </w:tc>
      </w:tr>
      <w:tr w:rsidR="009A0A8C" w14:paraId="07E40647" w14:textId="77777777">
        <w:tc>
          <w:tcPr>
            <w:tcW w:w="1426" w:type="dxa"/>
            <w:shd w:val="clear" w:color="auto" w:fill="auto"/>
          </w:tcPr>
          <w:p w14:paraId="1F163A1D" w14:textId="77777777" w:rsidR="009A0A8C" w:rsidRDefault="009A0A8C" w:rsidP="009A0A8C">
            <w:pPr>
              <w:rPr>
                <w:rFonts w:eastAsia="DengXian"/>
              </w:rPr>
            </w:pPr>
          </w:p>
        </w:tc>
        <w:tc>
          <w:tcPr>
            <w:tcW w:w="2113" w:type="dxa"/>
            <w:shd w:val="clear" w:color="auto" w:fill="auto"/>
          </w:tcPr>
          <w:p w14:paraId="32C01B3D" w14:textId="77777777" w:rsidR="009A0A8C" w:rsidRDefault="009A0A8C" w:rsidP="009A0A8C">
            <w:pPr>
              <w:rPr>
                <w:rFonts w:eastAsia="DengXian"/>
              </w:rPr>
            </w:pPr>
          </w:p>
        </w:tc>
        <w:tc>
          <w:tcPr>
            <w:tcW w:w="5954" w:type="dxa"/>
            <w:shd w:val="clear" w:color="auto" w:fill="auto"/>
          </w:tcPr>
          <w:p w14:paraId="0EE1CF8D" w14:textId="77777777" w:rsidR="009A0A8C" w:rsidRDefault="009A0A8C" w:rsidP="009A0A8C">
            <w:pPr>
              <w:rPr>
                <w:rFonts w:eastAsia="PMingLiU"/>
                <w:lang w:eastAsia="zh-TW"/>
              </w:rPr>
            </w:pPr>
          </w:p>
        </w:tc>
      </w:tr>
      <w:tr w:rsidR="009A0A8C" w14:paraId="6A87A0E5" w14:textId="77777777">
        <w:tc>
          <w:tcPr>
            <w:tcW w:w="1426" w:type="dxa"/>
            <w:shd w:val="clear" w:color="auto" w:fill="auto"/>
          </w:tcPr>
          <w:p w14:paraId="51D19228" w14:textId="77777777" w:rsidR="009A0A8C" w:rsidRDefault="009A0A8C" w:rsidP="009A0A8C">
            <w:pPr>
              <w:rPr>
                <w:rFonts w:eastAsia="DengXian"/>
              </w:rPr>
            </w:pPr>
          </w:p>
        </w:tc>
        <w:tc>
          <w:tcPr>
            <w:tcW w:w="2113" w:type="dxa"/>
            <w:shd w:val="clear" w:color="auto" w:fill="auto"/>
          </w:tcPr>
          <w:p w14:paraId="6FE0E37E" w14:textId="77777777" w:rsidR="009A0A8C" w:rsidRDefault="009A0A8C" w:rsidP="009A0A8C">
            <w:pPr>
              <w:rPr>
                <w:rFonts w:eastAsia="DengXian"/>
              </w:rPr>
            </w:pPr>
          </w:p>
        </w:tc>
        <w:tc>
          <w:tcPr>
            <w:tcW w:w="5954" w:type="dxa"/>
            <w:shd w:val="clear" w:color="auto" w:fill="auto"/>
          </w:tcPr>
          <w:p w14:paraId="2184463F" w14:textId="77777777" w:rsidR="009A0A8C" w:rsidRDefault="009A0A8C" w:rsidP="009A0A8C">
            <w:pPr>
              <w:jc w:val="left"/>
              <w:rPr>
                <w:rFonts w:eastAsia="DengXian"/>
              </w:rPr>
            </w:pPr>
          </w:p>
        </w:tc>
      </w:tr>
      <w:tr w:rsidR="009A0A8C" w14:paraId="5CEC4D14" w14:textId="77777777">
        <w:tc>
          <w:tcPr>
            <w:tcW w:w="1426" w:type="dxa"/>
            <w:shd w:val="clear" w:color="auto" w:fill="auto"/>
          </w:tcPr>
          <w:p w14:paraId="7034725D" w14:textId="77777777" w:rsidR="009A0A8C" w:rsidRDefault="009A0A8C" w:rsidP="009A0A8C">
            <w:pPr>
              <w:rPr>
                <w:rFonts w:eastAsia="DengXian"/>
              </w:rPr>
            </w:pPr>
          </w:p>
        </w:tc>
        <w:tc>
          <w:tcPr>
            <w:tcW w:w="2113" w:type="dxa"/>
            <w:shd w:val="clear" w:color="auto" w:fill="auto"/>
          </w:tcPr>
          <w:p w14:paraId="27145FAF" w14:textId="77777777" w:rsidR="009A0A8C" w:rsidRDefault="009A0A8C" w:rsidP="009A0A8C">
            <w:pPr>
              <w:rPr>
                <w:rFonts w:eastAsia="DengXian"/>
              </w:rPr>
            </w:pPr>
          </w:p>
        </w:tc>
        <w:tc>
          <w:tcPr>
            <w:tcW w:w="5954" w:type="dxa"/>
            <w:shd w:val="clear" w:color="auto" w:fill="auto"/>
          </w:tcPr>
          <w:p w14:paraId="53A786D4" w14:textId="77777777" w:rsidR="009A0A8C" w:rsidRDefault="009A0A8C" w:rsidP="009A0A8C">
            <w:pPr>
              <w:rPr>
                <w:rFonts w:eastAsia="PMingLiU"/>
                <w:lang w:eastAsia="zh-TW"/>
              </w:rPr>
            </w:pPr>
          </w:p>
        </w:tc>
      </w:tr>
      <w:tr w:rsidR="009A0A8C" w14:paraId="34EDB099" w14:textId="77777777">
        <w:tc>
          <w:tcPr>
            <w:tcW w:w="1426" w:type="dxa"/>
            <w:shd w:val="clear" w:color="auto" w:fill="auto"/>
          </w:tcPr>
          <w:p w14:paraId="7055DED7" w14:textId="77777777" w:rsidR="009A0A8C" w:rsidRDefault="009A0A8C" w:rsidP="009A0A8C">
            <w:pPr>
              <w:rPr>
                <w:rFonts w:eastAsia="DengXian"/>
              </w:rPr>
            </w:pPr>
          </w:p>
        </w:tc>
        <w:tc>
          <w:tcPr>
            <w:tcW w:w="2113" w:type="dxa"/>
            <w:shd w:val="clear" w:color="auto" w:fill="auto"/>
          </w:tcPr>
          <w:p w14:paraId="2952D17F" w14:textId="77777777" w:rsidR="009A0A8C" w:rsidRDefault="009A0A8C" w:rsidP="009A0A8C">
            <w:pPr>
              <w:rPr>
                <w:rFonts w:eastAsia="DengXian"/>
              </w:rPr>
            </w:pPr>
          </w:p>
        </w:tc>
        <w:tc>
          <w:tcPr>
            <w:tcW w:w="5954" w:type="dxa"/>
            <w:shd w:val="clear" w:color="auto" w:fill="auto"/>
          </w:tcPr>
          <w:p w14:paraId="693BC47C" w14:textId="77777777" w:rsidR="009A0A8C" w:rsidRDefault="009A0A8C" w:rsidP="009A0A8C">
            <w:pPr>
              <w:rPr>
                <w:rFonts w:eastAsia="PMingLiU"/>
                <w:lang w:eastAsia="zh-TW"/>
              </w:rPr>
            </w:pPr>
          </w:p>
        </w:tc>
      </w:tr>
      <w:tr w:rsidR="009A0A8C" w14:paraId="45B9938C" w14:textId="77777777">
        <w:tc>
          <w:tcPr>
            <w:tcW w:w="1426" w:type="dxa"/>
            <w:shd w:val="clear" w:color="auto" w:fill="auto"/>
          </w:tcPr>
          <w:p w14:paraId="1D9CB879" w14:textId="77777777" w:rsidR="009A0A8C" w:rsidRDefault="009A0A8C" w:rsidP="009A0A8C">
            <w:pPr>
              <w:rPr>
                <w:rFonts w:eastAsia="DengXian"/>
              </w:rPr>
            </w:pPr>
          </w:p>
        </w:tc>
        <w:tc>
          <w:tcPr>
            <w:tcW w:w="2113" w:type="dxa"/>
            <w:shd w:val="clear" w:color="auto" w:fill="auto"/>
          </w:tcPr>
          <w:p w14:paraId="205DBA19" w14:textId="77777777" w:rsidR="009A0A8C" w:rsidRDefault="009A0A8C" w:rsidP="009A0A8C">
            <w:pPr>
              <w:rPr>
                <w:rFonts w:eastAsia="DengXian"/>
              </w:rPr>
            </w:pPr>
          </w:p>
        </w:tc>
        <w:tc>
          <w:tcPr>
            <w:tcW w:w="5954" w:type="dxa"/>
            <w:shd w:val="clear" w:color="auto" w:fill="auto"/>
          </w:tcPr>
          <w:p w14:paraId="46B91724" w14:textId="77777777" w:rsidR="009A0A8C" w:rsidRDefault="009A0A8C" w:rsidP="009A0A8C">
            <w:pPr>
              <w:rPr>
                <w:rFonts w:eastAsia="DengXian"/>
              </w:rPr>
            </w:pPr>
          </w:p>
        </w:tc>
      </w:tr>
      <w:tr w:rsidR="009A0A8C" w14:paraId="41410244" w14:textId="77777777">
        <w:tc>
          <w:tcPr>
            <w:tcW w:w="1426" w:type="dxa"/>
            <w:shd w:val="clear" w:color="auto" w:fill="auto"/>
          </w:tcPr>
          <w:p w14:paraId="7B5E4908" w14:textId="77777777" w:rsidR="009A0A8C" w:rsidRDefault="009A0A8C" w:rsidP="009A0A8C">
            <w:pPr>
              <w:rPr>
                <w:rFonts w:eastAsia="DengXian"/>
              </w:rPr>
            </w:pPr>
          </w:p>
        </w:tc>
        <w:tc>
          <w:tcPr>
            <w:tcW w:w="2113" w:type="dxa"/>
            <w:shd w:val="clear" w:color="auto" w:fill="auto"/>
          </w:tcPr>
          <w:p w14:paraId="6B24BCAD" w14:textId="77777777" w:rsidR="009A0A8C" w:rsidRDefault="009A0A8C" w:rsidP="009A0A8C">
            <w:pPr>
              <w:rPr>
                <w:rFonts w:eastAsia="DengXian"/>
              </w:rPr>
            </w:pPr>
          </w:p>
        </w:tc>
        <w:tc>
          <w:tcPr>
            <w:tcW w:w="5954" w:type="dxa"/>
            <w:shd w:val="clear" w:color="auto" w:fill="auto"/>
          </w:tcPr>
          <w:p w14:paraId="7B6733F4" w14:textId="77777777" w:rsidR="009A0A8C" w:rsidRDefault="009A0A8C" w:rsidP="009A0A8C">
            <w:pPr>
              <w:rPr>
                <w:rFonts w:eastAsia="DengXian"/>
              </w:rPr>
            </w:pPr>
          </w:p>
        </w:tc>
      </w:tr>
      <w:tr w:rsidR="009A0A8C" w14:paraId="4C7073B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00B075"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7E7CD5"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87A276" w14:textId="77777777" w:rsidR="009A0A8C" w:rsidRDefault="009A0A8C" w:rsidP="009A0A8C">
            <w:pPr>
              <w:rPr>
                <w:rFonts w:eastAsiaTheme="minorEastAsia"/>
              </w:rPr>
            </w:pPr>
          </w:p>
        </w:tc>
      </w:tr>
      <w:tr w:rsidR="009A0A8C" w14:paraId="502350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140E39"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7252E9"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E382F2" w14:textId="77777777" w:rsidR="009A0A8C" w:rsidRDefault="009A0A8C" w:rsidP="009A0A8C">
            <w:pPr>
              <w:rPr>
                <w:rFonts w:eastAsiaTheme="minorEastAsia"/>
              </w:rPr>
            </w:pPr>
          </w:p>
        </w:tc>
      </w:tr>
      <w:tr w:rsidR="009A0A8C" w14:paraId="40736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D94511"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3BA4CC"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2DF742" w14:textId="77777777" w:rsidR="009A0A8C" w:rsidRDefault="009A0A8C" w:rsidP="009A0A8C">
            <w:pPr>
              <w:rPr>
                <w:rFonts w:eastAsiaTheme="minorEastAsia"/>
              </w:rPr>
            </w:pPr>
          </w:p>
        </w:tc>
      </w:tr>
      <w:tr w:rsidR="009A0A8C" w14:paraId="0DBC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4DEE5A"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BDBBD3"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DB7248" w14:textId="77777777" w:rsidR="009A0A8C" w:rsidRDefault="009A0A8C" w:rsidP="009A0A8C">
            <w:pPr>
              <w:rPr>
                <w:rFonts w:eastAsiaTheme="minorEastAsia"/>
              </w:rPr>
            </w:pPr>
          </w:p>
        </w:tc>
      </w:tr>
      <w:tr w:rsidR="009A0A8C" w14:paraId="6E45DD8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2144EF"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E382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9CF3E8" w14:textId="77777777" w:rsidR="009A0A8C" w:rsidRDefault="009A0A8C" w:rsidP="009A0A8C">
            <w:pPr>
              <w:rPr>
                <w:rFonts w:eastAsiaTheme="minorEastAsia"/>
              </w:rPr>
            </w:pPr>
          </w:p>
        </w:tc>
      </w:tr>
      <w:tr w:rsidR="009A0A8C" w14:paraId="32C547A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515500" w14:textId="77777777" w:rsidR="009A0A8C" w:rsidRDefault="009A0A8C" w:rsidP="009A0A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368E56" w14:textId="77777777" w:rsidR="009A0A8C" w:rsidRDefault="009A0A8C" w:rsidP="009A0A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FF289A" w14:textId="77777777" w:rsidR="009A0A8C" w:rsidRDefault="009A0A8C" w:rsidP="009A0A8C">
            <w:pPr>
              <w:rPr>
                <w:rFonts w:eastAsiaTheme="minorEastAsia"/>
              </w:rPr>
            </w:pPr>
          </w:p>
        </w:tc>
      </w:tr>
    </w:tbl>
    <w:p w14:paraId="5559C15B" w14:textId="77777777" w:rsidR="00BE3AF6" w:rsidRDefault="00BE3AF6">
      <w:pPr>
        <w:rPr>
          <w:rFonts w:cs="Arial"/>
          <w:b/>
          <w:bCs/>
          <w:color w:val="000000" w:themeColor="text1"/>
        </w:rPr>
      </w:pPr>
    </w:p>
    <w:p w14:paraId="6F5BA00A" w14:textId="77777777" w:rsidR="00BE3AF6" w:rsidRDefault="00BE3AF6">
      <w:pPr>
        <w:spacing w:before="240"/>
      </w:pPr>
    </w:p>
    <w:p w14:paraId="291793A0" w14:textId="77777777" w:rsidR="00BE3AF6" w:rsidRDefault="00BE3AF6">
      <w:pPr>
        <w:spacing w:before="240"/>
        <w:rPr>
          <w:b/>
        </w:rPr>
      </w:pPr>
    </w:p>
    <w:p w14:paraId="08871B7F" w14:textId="77777777" w:rsidR="00BE3AF6" w:rsidRDefault="00E003E7">
      <w:pPr>
        <w:pStyle w:val="Heading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Heading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t>NR_NTN_solutions-Core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t>NR_NTN_solutions-Core</w:t>
      </w:r>
    </w:p>
    <w:p w14:paraId="1B48F2DB" w14:textId="77777777" w:rsidR="00BE3AF6" w:rsidRDefault="00E003E7">
      <w:pPr>
        <w:pStyle w:val="Doc-title"/>
        <w:numPr>
          <w:ilvl w:val="0"/>
          <w:numId w:val="19"/>
        </w:numPr>
      </w:pPr>
      <w:r>
        <w:t>R2-2210411</w:t>
      </w:r>
      <w:r>
        <w:tab/>
        <w:t>Discussion on epoch time</w:t>
      </w:r>
      <w:r>
        <w:tab/>
        <w:t>Huawei, HiSilicon</w:t>
      </w:r>
      <w:r>
        <w:tab/>
        <w:t>discussion</w:t>
      </w:r>
      <w:r>
        <w:tab/>
        <w:t>Rel-17</w:t>
      </w:r>
      <w:r>
        <w:tab/>
        <w:t>NR_NTN_solutions-Core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t>NR_NTN_solutions-Core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t>ASUSTeK</w:t>
      </w:r>
      <w:r>
        <w:tab/>
        <w:t>discussion</w:t>
      </w:r>
      <w:r>
        <w:tab/>
        <w:t>Rel-17</w:t>
      </w:r>
      <w:r>
        <w:tab/>
        <w:t>38.331</w:t>
      </w:r>
      <w:r>
        <w:tab/>
        <w:t>NR_NTN_solutions-Core</w:t>
      </w:r>
    </w:p>
    <w:p w14:paraId="5A0794F3" w14:textId="77777777" w:rsidR="00BE3AF6" w:rsidRDefault="00E003E7">
      <w:pPr>
        <w:pStyle w:val="Doc-title"/>
        <w:numPr>
          <w:ilvl w:val="0"/>
          <w:numId w:val="19"/>
        </w:numPr>
      </w:pPr>
      <w:r>
        <w:t>R2-2209851</w:t>
      </w:r>
      <w:r>
        <w:tab/>
        <w:t>Discussion on T430 handling upon going to RRC_IDLE</w:t>
      </w:r>
      <w:r>
        <w:tab/>
        <w:t>ASUSTeK</w:t>
      </w:r>
      <w:r>
        <w:tab/>
        <w:t>discussion</w:t>
      </w:r>
      <w:r>
        <w:tab/>
        <w:t>Rel-17</w:t>
      </w:r>
      <w:r>
        <w:tab/>
        <w:t>38.331</w:t>
      </w:r>
      <w:r>
        <w:tab/>
        <w:t>NR_NTN_solutions-Core</w:t>
      </w:r>
    </w:p>
    <w:p w14:paraId="6FEA1FDE" w14:textId="77777777" w:rsidR="00BE3AF6" w:rsidRDefault="00E003E7">
      <w:pPr>
        <w:pStyle w:val="Doc-title"/>
        <w:numPr>
          <w:ilvl w:val="0"/>
          <w:numId w:val="19"/>
        </w:numPr>
      </w:pPr>
      <w:r>
        <w:t>R2-2209852</w:t>
      </w:r>
      <w:r>
        <w:tab/>
        <w:t>Clarification on validity timer for serving cell</w:t>
      </w:r>
      <w:r>
        <w:tab/>
        <w:t>ASUSTeK</w:t>
      </w:r>
      <w:r>
        <w:tab/>
        <w:t>discussion</w:t>
      </w:r>
      <w:r>
        <w:tab/>
        <w:t>Rel-17</w:t>
      </w:r>
      <w:r>
        <w:tab/>
        <w:t>38.331</w:t>
      </w:r>
      <w:r>
        <w:tab/>
        <w:t>NR_NTN_solutions-Core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4867F" w14:textId="77777777" w:rsidR="00EE6519" w:rsidRDefault="00EE6519">
      <w:pPr>
        <w:spacing w:after="0"/>
      </w:pPr>
      <w:r>
        <w:separator/>
      </w:r>
    </w:p>
  </w:endnote>
  <w:endnote w:type="continuationSeparator" w:id="0">
    <w:p w14:paraId="0D655BA0" w14:textId="77777777" w:rsidR="00EE6519" w:rsidRDefault="00EE6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F02A" w14:textId="2C0D862C" w:rsidR="001960DB" w:rsidRDefault="001960D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563B8">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63B8">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36B39" w14:textId="77777777" w:rsidR="00EE6519" w:rsidRDefault="00EE6519">
      <w:pPr>
        <w:spacing w:after="0"/>
      </w:pPr>
      <w:r>
        <w:separator/>
      </w:r>
    </w:p>
  </w:footnote>
  <w:footnote w:type="continuationSeparator" w:id="0">
    <w:p w14:paraId="0594A948" w14:textId="77777777" w:rsidR="00EE6519" w:rsidRDefault="00EE65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17BD" w14:textId="77777777" w:rsidR="001960DB" w:rsidRDefault="001960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11"/>
  </w:num>
  <w:num w:numId="3">
    <w:abstractNumId w:val="2"/>
  </w:num>
  <w:num w:numId="4">
    <w:abstractNumId w:val="4"/>
  </w:num>
  <w:num w:numId="5">
    <w:abstractNumId w:val="19"/>
  </w:num>
  <w:num w:numId="6">
    <w:abstractNumId w:val="15"/>
  </w:num>
  <w:num w:numId="7">
    <w:abstractNumId w:val="16"/>
  </w:num>
  <w:num w:numId="8">
    <w:abstractNumId w:val="8"/>
  </w:num>
  <w:num w:numId="9">
    <w:abstractNumId w:val="18"/>
  </w:num>
  <w:num w:numId="10">
    <w:abstractNumId w:val="17"/>
  </w:num>
  <w:num w:numId="11">
    <w:abstractNumId w:val="6"/>
  </w:num>
  <w:num w:numId="12">
    <w:abstractNumId w:val="13"/>
  </w:num>
  <w:num w:numId="13">
    <w:abstractNumId w:val="1"/>
  </w:num>
  <w:num w:numId="14">
    <w:abstractNumId w:val="12"/>
  </w:num>
  <w:num w:numId="15">
    <w:abstractNumId w:val="10"/>
  </w:num>
  <w:num w:numId="16">
    <w:abstractNumId w:val="14"/>
  </w:num>
  <w:num w:numId="17">
    <w:abstractNumId w:val="7"/>
  </w:num>
  <w:num w:numId="18">
    <w:abstractNumId w:val="9"/>
  </w:num>
  <w:num w:numId="19">
    <w:abstractNumId w:val="5"/>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14F8"/>
    <w:rsid w:val="00491624"/>
    <w:rsid w:val="00492BC5"/>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00F"/>
    <w:rsid w:val="0061628B"/>
    <w:rsid w:val="00616F36"/>
    <w:rsid w:val="00616F60"/>
    <w:rsid w:val="0061725C"/>
    <w:rsid w:val="00617D70"/>
    <w:rsid w:val="00620A71"/>
    <w:rsid w:val="00620D80"/>
    <w:rsid w:val="006218FB"/>
    <w:rsid w:val="00621940"/>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1CB"/>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2063"/>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D7"/>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07F"/>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530"/>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1F"/>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947"/>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67B"/>
    <w:rsid w:val="00F93AA9"/>
    <w:rsid w:val="00F9428C"/>
    <w:rsid w:val="00F9492A"/>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9E85-C662-4872-B8D0-190A2298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164</TotalTime>
  <Pages>8</Pages>
  <Words>6014</Words>
  <Characters>34282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Samsung (Shiyang Leng)</cp:lastModifiedBy>
  <cp:revision>33</cp:revision>
  <cp:lastPrinted>2008-01-31T00:09:00Z</cp:lastPrinted>
  <dcterms:created xsi:type="dcterms:W3CDTF">2022-10-12T06:19:00Z</dcterms:created>
  <dcterms:modified xsi:type="dcterms:W3CDTF">2022-10-12T20:22:00Z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