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113][</w:t>
      </w:r>
      <w:proofErr w:type="gramEnd"/>
      <w:r>
        <w:rPr>
          <w:rFonts w:cs="Arial"/>
          <w:b/>
          <w:bCs/>
          <w:sz w:val="24"/>
          <w:lang w:val="en-US" w:eastAsia="en-US"/>
        </w:rPr>
        <w:t>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6795297E" w14:textId="77777777" w:rsidR="00BE3AF6" w:rsidRDefault="00E003E7">
      <w:pPr>
        <w:spacing w:before="120" w:afterLines="50" w:after="156"/>
        <w:rPr>
          <w:rFonts w:eastAsia="Arial Unicode MS"/>
        </w:rPr>
      </w:pPr>
      <w:bookmarkStart w:id="3" w:name="_Ref178064866"/>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 xml:space="preserve">Discussion on T430 handling upon going to </w:t>
            </w:r>
            <w:proofErr w:type="spellStart"/>
            <w:r>
              <w:t>RRC_IDLE</w:t>
            </w:r>
            <w:proofErr w:type="spellEnd"/>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70947">
              <w:rPr>
                <w:rFonts w:ascii="Calibri" w:eastAsia="Calibri" w:hAnsi="Calibri" w:cs="Calibri"/>
                <w:color w:val="0563C1"/>
                <w:sz w:val="22"/>
                <w:szCs w:val="22"/>
                <w:u w:val="single"/>
                <w:lang w:val="de-DE"/>
              </w:rPr>
              <w:fldChar w:fldCharType="begin"/>
            </w:r>
            <w:r w:rsidR="00D70947">
              <w:rPr>
                <w:rFonts w:ascii="Calibri" w:eastAsia="Calibri" w:hAnsi="Calibri" w:cs="Calibri"/>
                <w:color w:val="0563C1"/>
                <w:sz w:val="22"/>
                <w:szCs w:val="22"/>
                <w:u w:val="single"/>
                <w:lang w:val="de-DE"/>
              </w:rPr>
              <w:instrText xml:space="preserve"> HYPERLINK "mailto:email@address.com" </w:instrText>
            </w:r>
            <w:r w:rsidR="00D70947">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D70947">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proofErr w:type="spellStart"/>
            <w:proofErr w:type="gramStart"/>
            <w:r w:rsidRPr="003F24C5">
              <w:rPr>
                <w:rFonts w:ascii="Calibri" w:eastAsia="DengXian" w:hAnsi="Calibri" w:cs="Calibri" w:hint="eastAsia"/>
                <w:sz w:val="22"/>
                <w:szCs w:val="22"/>
                <w:lang w:val="fr-FR"/>
              </w:rPr>
              <w:t>xiaowei</w:t>
            </w:r>
            <w:proofErr w:type="spellEnd"/>
            <w:proofErr w:type="gramEnd"/>
            <w:r w:rsidRPr="003F24C5">
              <w:rPr>
                <w:rFonts w:ascii="Calibri" w:eastAsia="DengXian" w:hAnsi="Calibri" w:cs="Calibri" w:hint="eastAsia"/>
                <w:sz w:val="22"/>
                <w:szCs w:val="22"/>
                <w:lang w:val="fr-FR"/>
              </w:rPr>
              <w:t xml:space="preserve">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77777777" w:rsidR="003F24C5" w:rsidRDefault="003F24C5" w:rsidP="003F24C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77777777" w:rsidR="003F24C5" w:rsidRDefault="003F24C5" w:rsidP="003F24C5">
            <w:pPr>
              <w:spacing w:after="0"/>
              <w:jc w:val="center"/>
              <w:rPr>
                <w:rFonts w:ascii="Calibri" w:eastAsiaTheme="minorEastAsia" w:hAnsi="Calibri" w:cs="Calibri"/>
                <w:sz w:val="22"/>
                <w:szCs w:val="22"/>
                <w:lang w:val="it-IT"/>
              </w:rPr>
            </w:pPr>
          </w:p>
        </w:tc>
      </w:tr>
      <w:tr w:rsidR="003F24C5"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3F24C5" w:rsidRDefault="003F24C5" w:rsidP="003F24C5">
            <w:pPr>
              <w:spacing w:after="0"/>
              <w:jc w:val="center"/>
              <w:rPr>
                <w:rFonts w:ascii="Calibri" w:eastAsiaTheme="minorEastAsia" w:hAnsi="Calibri" w:cs="Calibri"/>
                <w:sz w:val="22"/>
                <w:szCs w:val="22"/>
                <w:lang w:val="it-IT"/>
              </w:rPr>
            </w:pP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3F24C5" w:rsidRDefault="003F24C5" w:rsidP="003F24C5">
            <w:pPr>
              <w:spacing w:after="0"/>
              <w:jc w:val="center"/>
              <w:rPr>
                <w:rFonts w:ascii="Calibri" w:eastAsia="MS Mincho" w:hAnsi="Calibri" w:cs="Calibri"/>
                <w:sz w:val="22"/>
                <w:szCs w:val="22"/>
                <w:lang w:val="it-IT" w:eastAsia="ja-JP"/>
              </w:rPr>
            </w:pPr>
          </w:p>
        </w:tc>
      </w:tr>
      <w:tr w:rsidR="003F24C5" w14:paraId="6E6A3072" w14:textId="77777777">
        <w:trPr>
          <w:jc w:val="center"/>
        </w:trPr>
        <w:tc>
          <w:tcPr>
            <w:tcW w:w="1980" w:type="dxa"/>
            <w:tcMar>
              <w:top w:w="0" w:type="dxa"/>
              <w:left w:w="108" w:type="dxa"/>
              <w:bottom w:w="0" w:type="dxa"/>
              <w:right w:w="108" w:type="dxa"/>
            </w:tcMar>
            <w:vAlign w:val="center"/>
          </w:tcPr>
          <w:p w14:paraId="4E4962D7" w14:textId="77777777" w:rsidR="003F24C5" w:rsidRDefault="003F24C5" w:rsidP="003F24C5">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3F24C5" w:rsidRDefault="003F24C5" w:rsidP="003F24C5">
            <w:pPr>
              <w:spacing w:after="0"/>
              <w:jc w:val="center"/>
              <w:rPr>
                <w:rFonts w:ascii="Calibri" w:eastAsia="DengXian" w:hAnsi="Calibri" w:cs="Calibri"/>
                <w:sz w:val="22"/>
                <w:szCs w:val="22"/>
                <w:lang w:val="it-IT"/>
              </w:rPr>
            </w:pP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1CFCF7AD" w14:textId="77777777" w:rsidR="00BE3AF6" w:rsidRDefault="00E003E7">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subframe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w:t>
      </w:r>
      <w:proofErr w:type="spellStart"/>
      <w:r>
        <w:rPr>
          <w:rFonts w:cs="Arial"/>
          <w:lang w:val="en-US"/>
        </w:rPr>
        <w:t>SFN</w:t>
      </w:r>
      <w:proofErr w:type="spellEnd"/>
      <w:r>
        <w:rPr>
          <w:rFonts w:cs="Arial"/>
          <w:lang w:val="en-US"/>
        </w:rPr>
        <w:t xml:space="preserve">/subframe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77777777" w:rsidR="003F24C5" w:rsidRDefault="003F24C5" w:rsidP="003F24C5">
            <w:pPr>
              <w:rPr>
                <w:rFonts w:eastAsia="DengXian"/>
              </w:rPr>
            </w:pPr>
          </w:p>
        </w:tc>
        <w:tc>
          <w:tcPr>
            <w:tcW w:w="2113" w:type="dxa"/>
            <w:shd w:val="clear" w:color="auto" w:fill="auto"/>
          </w:tcPr>
          <w:p w14:paraId="22A9278E" w14:textId="77777777" w:rsidR="003F24C5" w:rsidRDefault="003F24C5" w:rsidP="003F24C5">
            <w:pPr>
              <w:rPr>
                <w:rFonts w:eastAsia="DengXian"/>
              </w:rPr>
            </w:pPr>
          </w:p>
        </w:tc>
        <w:tc>
          <w:tcPr>
            <w:tcW w:w="5954" w:type="dxa"/>
            <w:shd w:val="clear" w:color="auto" w:fill="auto"/>
          </w:tcPr>
          <w:p w14:paraId="4E5F45E8" w14:textId="77777777" w:rsidR="003F24C5" w:rsidRDefault="003F24C5" w:rsidP="003F24C5">
            <w:pPr>
              <w:jc w:val="left"/>
              <w:rPr>
                <w:rFonts w:eastAsia="DengXian"/>
              </w:rPr>
            </w:pPr>
          </w:p>
        </w:tc>
      </w:tr>
      <w:tr w:rsidR="003F24C5" w14:paraId="6C0B050D" w14:textId="77777777">
        <w:tc>
          <w:tcPr>
            <w:tcW w:w="1426" w:type="dxa"/>
            <w:shd w:val="clear" w:color="auto" w:fill="auto"/>
          </w:tcPr>
          <w:p w14:paraId="66790AF7" w14:textId="77777777" w:rsidR="003F24C5" w:rsidRDefault="003F24C5" w:rsidP="003F24C5">
            <w:pPr>
              <w:rPr>
                <w:rFonts w:eastAsia="DengXian"/>
              </w:rPr>
            </w:pPr>
          </w:p>
        </w:tc>
        <w:tc>
          <w:tcPr>
            <w:tcW w:w="2113" w:type="dxa"/>
            <w:shd w:val="clear" w:color="auto" w:fill="auto"/>
          </w:tcPr>
          <w:p w14:paraId="4CA6A017" w14:textId="77777777" w:rsidR="003F24C5" w:rsidRDefault="003F24C5" w:rsidP="003F24C5">
            <w:pPr>
              <w:rPr>
                <w:rFonts w:eastAsia="DengXian"/>
              </w:rPr>
            </w:pPr>
          </w:p>
        </w:tc>
        <w:tc>
          <w:tcPr>
            <w:tcW w:w="5954" w:type="dxa"/>
            <w:shd w:val="clear" w:color="auto" w:fill="auto"/>
          </w:tcPr>
          <w:p w14:paraId="2F585D96" w14:textId="77777777" w:rsidR="003F24C5" w:rsidRDefault="003F24C5" w:rsidP="003F24C5">
            <w:pPr>
              <w:rPr>
                <w:rFonts w:eastAsia="DengXian"/>
              </w:rPr>
            </w:pPr>
          </w:p>
        </w:tc>
      </w:tr>
      <w:tr w:rsidR="003F24C5" w14:paraId="14539431" w14:textId="77777777">
        <w:tc>
          <w:tcPr>
            <w:tcW w:w="1426" w:type="dxa"/>
            <w:shd w:val="clear" w:color="auto" w:fill="auto"/>
          </w:tcPr>
          <w:p w14:paraId="7DCDC173" w14:textId="77777777" w:rsidR="003F24C5" w:rsidRDefault="003F24C5" w:rsidP="003F24C5">
            <w:pPr>
              <w:rPr>
                <w:rFonts w:eastAsia="DengXian"/>
              </w:rPr>
            </w:pPr>
          </w:p>
        </w:tc>
        <w:tc>
          <w:tcPr>
            <w:tcW w:w="2113" w:type="dxa"/>
            <w:shd w:val="clear" w:color="auto" w:fill="auto"/>
          </w:tcPr>
          <w:p w14:paraId="59835130" w14:textId="77777777" w:rsidR="003F24C5" w:rsidRDefault="003F24C5" w:rsidP="003F24C5">
            <w:pPr>
              <w:rPr>
                <w:rFonts w:eastAsia="DengXian"/>
              </w:rPr>
            </w:pPr>
          </w:p>
        </w:tc>
        <w:tc>
          <w:tcPr>
            <w:tcW w:w="5954" w:type="dxa"/>
            <w:shd w:val="clear" w:color="auto" w:fill="auto"/>
          </w:tcPr>
          <w:p w14:paraId="1DCE7462" w14:textId="77777777" w:rsidR="003F24C5" w:rsidRDefault="003F24C5" w:rsidP="003F24C5">
            <w:pPr>
              <w:rPr>
                <w:rFonts w:eastAsia="DengXian"/>
              </w:rPr>
            </w:pP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3F24C5" w:rsidRDefault="003F24C5" w:rsidP="003F24C5">
            <w:pPr>
              <w:jc w:val="left"/>
              <w:rPr>
                <w:rFonts w:eastAsia="DengXian"/>
              </w:rPr>
            </w:pP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 xml:space="preserve">This is about whether backward propagation is possible or not. We believe it should be discussed/decided and not left </w:t>
            </w:r>
            <w:proofErr w:type="gramStart"/>
            <w:r>
              <w:rPr>
                <w:rFonts w:eastAsia="DengXian"/>
              </w:rPr>
              <w:t>to</w:t>
            </w:r>
            <w:proofErr w:type="gramEnd"/>
            <w:r>
              <w:rPr>
                <w:rFonts w:eastAsia="DengXian"/>
              </w:rPr>
              <w:t xml:space="preserve"> UE implementation.</w:t>
            </w:r>
          </w:p>
        </w:tc>
      </w:tr>
      <w:tr w:rsidR="003F24C5" w14:paraId="55DC12E2" w14:textId="77777777">
        <w:tc>
          <w:tcPr>
            <w:tcW w:w="1426" w:type="dxa"/>
            <w:shd w:val="clear" w:color="auto" w:fill="auto"/>
          </w:tcPr>
          <w:p w14:paraId="77650DBB" w14:textId="77777777" w:rsidR="003F24C5" w:rsidRDefault="003F24C5" w:rsidP="003F24C5">
            <w:pPr>
              <w:rPr>
                <w:rFonts w:eastAsia="DengXian"/>
              </w:rPr>
            </w:pPr>
          </w:p>
        </w:tc>
        <w:tc>
          <w:tcPr>
            <w:tcW w:w="2113" w:type="dxa"/>
            <w:shd w:val="clear" w:color="auto" w:fill="auto"/>
          </w:tcPr>
          <w:p w14:paraId="7ACCA8CE" w14:textId="77777777" w:rsidR="003F24C5" w:rsidRDefault="003F24C5" w:rsidP="003F24C5">
            <w:pPr>
              <w:rPr>
                <w:rFonts w:eastAsia="DengXian"/>
              </w:rPr>
            </w:pPr>
          </w:p>
        </w:tc>
        <w:tc>
          <w:tcPr>
            <w:tcW w:w="5954" w:type="dxa"/>
            <w:shd w:val="clear" w:color="auto" w:fill="auto"/>
          </w:tcPr>
          <w:p w14:paraId="1874DA01" w14:textId="77777777" w:rsidR="003F24C5" w:rsidRDefault="003F24C5" w:rsidP="003F24C5">
            <w:pPr>
              <w:jc w:val="left"/>
              <w:rPr>
                <w:rFonts w:eastAsia="DengXian"/>
              </w:rPr>
            </w:pPr>
          </w:p>
        </w:tc>
      </w:tr>
      <w:tr w:rsidR="003F24C5" w14:paraId="3F2F6EC8" w14:textId="77777777">
        <w:tc>
          <w:tcPr>
            <w:tcW w:w="1426" w:type="dxa"/>
            <w:shd w:val="clear" w:color="auto" w:fill="auto"/>
          </w:tcPr>
          <w:p w14:paraId="76CD3C9E" w14:textId="77777777" w:rsidR="003F24C5" w:rsidRDefault="003F24C5" w:rsidP="003F24C5">
            <w:pPr>
              <w:rPr>
                <w:rFonts w:eastAsia="DengXian"/>
              </w:rPr>
            </w:pPr>
          </w:p>
        </w:tc>
        <w:tc>
          <w:tcPr>
            <w:tcW w:w="2113" w:type="dxa"/>
            <w:shd w:val="clear" w:color="auto" w:fill="auto"/>
          </w:tcPr>
          <w:p w14:paraId="3A9B7568" w14:textId="77777777" w:rsidR="003F24C5" w:rsidRDefault="003F24C5" w:rsidP="003F24C5">
            <w:pPr>
              <w:rPr>
                <w:rFonts w:eastAsia="DengXian"/>
              </w:rPr>
            </w:pPr>
          </w:p>
        </w:tc>
        <w:tc>
          <w:tcPr>
            <w:tcW w:w="5954" w:type="dxa"/>
            <w:shd w:val="clear" w:color="auto" w:fill="auto"/>
          </w:tcPr>
          <w:p w14:paraId="78F3E1EE" w14:textId="77777777" w:rsidR="003F24C5" w:rsidRDefault="003F24C5" w:rsidP="003F24C5">
            <w:pPr>
              <w:rPr>
                <w:rFonts w:eastAsia="DengXian"/>
              </w:rPr>
            </w:pPr>
          </w:p>
        </w:tc>
      </w:tr>
      <w:tr w:rsidR="003F24C5" w14:paraId="7F45E2F2" w14:textId="77777777">
        <w:tc>
          <w:tcPr>
            <w:tcW w:w="1426" w:type="dxa"/>
            <w:shd w:val="clear" w:color="auto" w:fill="auto"/>
          </w:tcPr>
          <w:p w14:paraId="19B9CA4C" w14:textId="77777777" w:rsidR="003F24C5" w:rsidRDefault="003F24C5" w:rsidP="003F24C5">
            <w:pPr>
              <w:rPr>
                <w:rFonts w:eastAsia="DengXian"/>
              </w:rPr>
            </w:pPr>
          </w:p>
        </w:tc>
        <w:tc>
          <w:tcPr>
            <w:tcW w:w="2113" w:type="dxa"/>
            <w:shd w:val="clear" w:color="auto" w:fill="auto"/>
          </w:tcPr>
          <w:p w14:paraId="07927EB5" w14:textId="77777777" w:rsidR="003F24C5" w:rsidRDefault="003F24C5" w:rsidP="003F24C5">
            <w:pPr>
              <w:rPr>
                <w:rFonts w:eastAsia="DengXian"/>
              </w:rPr>
            </w:pPr>
          </w:p>
        </w:tc>
        <w:tc>
          <w:tcPr>
            <w:tcW w:w="5954" w:type="dxa"/>
            <w:shd w:val="clear" w:color="auto" w:fill="auto"/>
          </w:tcPr>
          <w:p w14:paraId="1A13A8F8" w14:textId="77777777" w:rsidR="003F24C5" w:rsidRDefault="003F24C5" w:rsidP="003F24C5">
            <w:pPr>
              <w:rPr>
                <w:rFonts w:eastAsia="DengXian"/>
              </w:rPr>
            </w:pP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w:t>
      </w:r>
      <w:r>
        <w:lastRenderedPageBreak/>
        <w:t>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77777777"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with 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41B647FE" w14:textId="7C899F3C"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tc>
      </w:tr>
      <w:tr w:rsidR="003F24C5" w14:paraId="13C01A70" w14:textId="77777777">
        <w:tc>
          <w:tcPr>
            <w:tcW w:w="1426" w:type="dxa"/>
            <w:shd w:val="clear" w:color="auto" w:fill="auto"/>
          </w:tcPr>
          <w:p w14:paraId="2BE98CD5" w14:textId="77777777" w:rsidR="003F24C5" w:rsidRDefault="003F24C5" w:rsidP="003F24C5">
            <w:pPr>
              <w:rPr>
                <w:rFonts w:eastAsia="DengXian"/>
              </w:rPr>
            </w:pPr>
          </w:p>
        </w:tc>
        <w:tc>
          <w:tcPr>
            <w:tcW w:w="2113" w:type="dxa"/>
            <w:shd w:val="clear" w:color="auto" w:fill="auto"/>
          </w:tcPr>
          <w:p w14:paraId="39CC9E12" w14:textId="77777777" w:rsidR="003F24C5" w:rsidRDefault="003F24C5" w:rsidP="003F24C5">
            <w:pPr>
              <w:rPr>
                <w:rFonts w:eastAsia="DengXian"/>
              </w:rPr>
            </w:pPr>
          </w:p>
        </w:tc>
        <w:tc>
          <w:tcPr>
            <w:tcW w:w="5954" w:type="dxa"/>
            <w:shd w:val="clear" w:color="auto" w:fill="auto"/>
          </w:tcPr>
          <w:p w14:paraId="79D8F872" w14:textId="77777777" w:rsidR="003F24C5" w:rsidRDefault="003F24C5" w:rsidP="003F24C5">
            <w:pPr>
              <w:jc w:val="left"/>
              <w:rPr>
                <w:rFonts w:eastAsia="DengXian"/>
              </w:rPr>
            </w:pPr>
          </w:p>
        </w:tc>
      </w:tr>
      <w:tr w:rsidR="003F24C5" w14:paraId="47C9106E" w14:textId="77777777">
        <w:tc>
          <w:tcPr>
            <w:tcW w:w="1426" w:type="dxa"/>
            <w:shd w:val="clear" w:color="auto" w:fill="auto"/>
          </w:tcPr>
          <w:p w14:paraId="4BC2F941" w14:textId="77777777" w:rsidR="003F24C5" w:rsidRDefault="003F24C5" w:rsidP="003F24C5">
            <w:pPr>
              <w:rPr>
                <w:rFonts w:eastAsia="DengXian"/>
              </w:rPr>
            </w:pPr>
          </w:p>
        </w:tc>
        <w:tc>
          <w:tcPr>
            <w:tcW w:w="2113" w:type="dxa"/>
            <w:shd w:val="clear" w:color="auto" w:fill="auto"/>
          </w:tcPr>
          <w:p w14:paraId="11E0FFCB" w14:textId="77777777" w:rsidR="003F24C5" w:rsidRDefault="003F24C5" w:rsidP="003F24C5">
            <w:pPr>
              <w:rPr>
                <w:rFonts w:eastAsia="DengXian"/>
              </w:rPr>
            </w:pPr>
          </w:p>
        </w:tc>
        <w:tc>
          <w:tcPr>
            <w:tcW w:w="5954" w:type="dxa"/>
            <w:shd w:val="clear" w:color="auto" w:fill="auto"/>
          </w:tcPr>
          <w:p w14:paraId="7FC1C5AA" w14:textId="77777777" w:rsidR="003F24C5" w:rsidRDefault="003F24C5" w:rsidP="003F24C5">
            <w:pPr>
              <w:rPr>
                <w:rFonts w:eastAsia="DengXian"/>
              </w:rPr>
            </w:pPr>
          </w:p>
        </w:tc>
      </w:tr>
      <w:tr w:rsidR="003F24C5" w14:paraId="6C7CA578" w14:textId="77777777">
        <w:tc>
          <w:tcPr>
            <w:tcW w:w="1426" w:type="dxa"/>
            <w:shd w:val="clear" w:color="auto" w:fill="auto"/>
          </w:tcPr>
          <w:p w14:paraId="0788279A" w14:textId="77777777" w:rsidR="003F24C5" w:rsidRDefault="003F24C5" w:rsidP="003F24C5">
            <w:pPr>
              <w:rPr>
                <w:rFonts w:eastAsia="DengXian"/>
              </w:rPr>
            </w:pPr>
          </w:p>
        </w:tc>
        <w:tc>
          <w:tcPr>
            <w:tcW w:w="2113" w:type="dxa"/>
            <w:shd w:val="clear" w:color="auto" w:fill="auto"/>
          </w:tcPr>
          <w:p w14:paraId="0D63F80B" w14:textId="77777777" w:rsidR="003F24C5" w:rsidRDefault="003F24C5" w:rsidP="003F24C5">
            <w:pPr>
              <w:rPr>
                <w:rFonts w:eastAsia="DengXian"/>
              </w:rPr>
            </w:pP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77777777" w:rsidR="00BE3AF6" w:rsidRDefault="00E003E7">
      <w:pPr>
        <w:rPr>
          <w:rFonts w:cs="Arial"/>
          <w:b/>
          <w:bCs/>
          <w:lang w:val="en-US"/>
        </w:rPr>
      </w:pPr>
      <w:r>
        <w:rPr>
          <w:rFonts w:cs="Arial"/>
          <w:b/>
          <w:color w:val="000000"/>
        </w:rPr>
        <w:lastRenderedPageBreak/>
        <w:t xml:space="preserve">Question 4: Do companies agree that </w:t>
      </w:r>
      <w:r>
        <w:rPr>
          <w:rFonts w:cs="Arial"/>
          <w:b/>
          <w:bCs/>
          <w:lang w:val="en-US"/>
        </w:rPr>
        <w:t>for the CONNECTED UE, if the UE can acquire SIB19,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3F24C5" w14:paraId="58A14910" w14:textId="77777777">
        <w:tc>
          <w:tcPr>
            <w:tcW w:w="1426" w:type="dxa"/>
            <w:shd w:val="clear" w:color="auto" w:fill="auto"/>
          </w:tcPr>
          <w:p w14:paraId="5547BBFF" w14:textId="77777777" w:rsidR="003F24C5" w:rsidRDefault="003F24C5" w:rsidP="003F24C5">
            <w:pPr>
              <w:rPr>
                <w:rFonts w:eastAsia="DengXian"/>
              </w:rPr>
            </w:pPr>
          </w:p>
        </w:tc>
        <w:tc>
          <w:tcPr>
            <w:tcW w:w="2113" w:type="dxa"/>
            <w:shd w:val="clear" w:color="auto" w:fill="auto"/>
          </w:tcPr>
          <w:p w14:paraId="3C040762" w14:textId="77777777" w:rsidR="003F24C5" w:rsidRDefault="003F24C5" w:rsidP="003F24C5">
            <w:pPr>
              <w:rPr>
                <w:rFonts w:eastAsia="DengXian"/>
              </w:rPr>
            </w:pPr>
          </w:p>
        </w:tc>
        <w:tc>
          <w:tcPr>
            <w:tcW w:w="5954" w:type="dxa"/>
            <w:shd w:val="clear" w:color="auto" w:fill="auto"/>
          </w:tcPr>
          <w:p w14:paraId="019BFF64" w14:textId="77777777" w:rsidR="003F24C5" w:rsidRDefault="003F24C5" w:rsidP="003F24C5">
            <w:pPr>
              <w:jc w:val="left"/>
              <w:rPr>
                <w:rFonts w:eastAsia="DengXian"/>
              </w:rPr>
            </w:pPr>
          </w:p>
        </w:tc>
      </w:tr>
      <w:tr w:rsidR="003F24C5" w14:paraId="7F81B62D" w14:textId="77777777">
        <w:tc>
          <w:tcPr>
            <w:tcW w:w="1426" w:type="dxa"/>
            <w:shd w:val="clear" w:color="auto" w:fill="auto"/>
          </w:tcPr>
          <w:p w14:paraId="3E7CCB52" w14:textId="77777777" w:rsidR="003F24C5" w:rsidRDefault="003F24C5" w:rsidP="003F24C5">
            <w:pPr>
              <w:rPr>
                <w:rFonts w:eastAsia="DengXian"/>
              </w:rPr>
            </w:pPr>
          </w:p>
        </w:tc>
        <w:tc>
          <w:tcPr>
            <w:tcW w:w="2113" w:type="dxa"/>
            <w:shd w:val="clear" w:color="auto" w:fill="auto"/>
          </w:tcPr>
          <w:p w14:paraId="5490EC4B" w14:textId="77777777" w:rsidR="003F24C5" w:rsidRDefault="003F24C5" w:rsidP="003F24C5">
            <w:pPr>
              <w:rPr>
                <w:rFonts w:eastAsia="DengXian"/>
              </w:rPr>
            </w:pP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Heading3"/>
      </w:pPr>
      <w:r>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subframe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7"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w:t>
            </w:r>
            <w:proofErr w:type="spellStart"/>
            <w:r>
              <w:rPr>
                <w:rFonts w:eastAsia="DengXian"/>
              </w:rPr>
              <w:t>HiSilicon</w:t>
            </w:r>
            <w:proofErr w:type="spellEnd"/>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77777777" w:rsidR="003F24C5" w:rsidRDefault="003F24C5" w:rsidP="003F24C5">
            <w:pPr>
              <w:rPr>
                <w:rFonts w:eastAsia="DengXian"/>
              </w:rPr>
            </w:pPr>
          </w:p>
        </w:tc>
        <w:tc>
          <w:tcPr>
            <w:tcW w:w="2113" w:type="dxa"/>
            <w:shd w:val="clear" w:color="auto" w:fill="auto"/>
          </w:tcPr>
          <w:p w14:paraId="788A0CA3" w14:textId="77777777" w:rsidR="003F24C5" w:rsidRDefault="003F24C5" w:rsidP="003F24C5">
            <w:pPr>
              <w:rPr>
                <w:rFonts w:eastAsia="DengXian"/>
              </w:rPr>
            </w:pPr>
          </w:p>
        </w:tc>
        <w:tc>
          <w:tcPr>
            <w:tcW w:w="5954" w:type="dxa"/>
            <w:shd w:val="clear" w:color="auto" w:fill="auto"/>
          </w:tcPr>
          <w:p w14:paraId="6313CAC4" w14:textId="77777777" w:rsidR="003F24C5" w:rsidRDefault="003F24C5" w:rsidP="003F24C5">
            <w:pPr>
              <w:jc w:val="left"/>
              <w:rPr>
                <w:rFonts w:eastAsia="DengXian"/>
              </w:rPr>
            </w:pPr>
          </w:p>
        </w:tc>
      </w:tr>
      <w:tr w:rsidR="003F24C5" w14:paraId="4E238CE6" w14:textId="77777777">
        <w:tc>
          <w:tcPr>
            <w:tcW w:w="1426" w:type="dxa"/>
            <w:shd w:val="clear" w:color="auto" w:fill="auto"/>
          </w:tcPr>
          <w:p w14:paraId="5ADD02C9" w14:textId="77777777" w:rsidR="003F24C5" w:rsidRDefault="003F24C5" w:rsidP="003F24C5">
            <w:pPr>
              <w:rPr>
                <w:rFonts w:eastAsia="DengXian"/>
              </w:rPr>
            </w:pPr>
          </w:p>
        </w:tc>
        <w:tc>
          <w:tcPr>
            <w:tcW w:w="2113" w:type="dxa"/>
            <w:shd w:val="clear" w:color="auto" w:fill="auto"/>
          </w:tcPr>
          <w:p w14:paraId="6BC0D03A" w14:textId="77777777" w:rsidR="003F24C5" w:rsidRDefault="003F24C5" w:rsidP="003F24C5">
            <w:pPr>
              <w:rPr>
                <w:rFonts w:eastAsia="DengXian"/>
              </w:rPr>
            </w:pPr>
          </w:p>
        </w:tc>
        <w:tc>
          <w:tcPr>
            <w:tcW w:w="5954" w:type="dxa"/>
            <w:shd w:val="clear" w:color="auto" w:fill="auto"/>
          </w:tcPr>
          <w:p w14:paraId="5F0140E5" w14:textId="77777777" w:rsidR="003F24C5" w:rsidRDefault="003F24C5" w:rsidP="003F24C5">
            <w:pPr>
              <w:rPr>
                <w:rFonts w:eastAsia="DengXian"/>
              </w:rPr>
            </w:pPr>
          </w:p>
        </w:tc>
      </w:tr>
      <w:tr w:rsidR="003F24C5" w14:paraId="044B2B05" w14:textId="77777777">
        <w:tc>
          <w:tcPr>
            <w:tcW w:w="1426" w:type="dxa"/>
            <w:shd w:val="clear" w:color="auto" w:fill="auto"/>
          </w:tcPr>
          <w:p w14:paraId="44E1291F" w14:textId="77777777" w:rsidR="003F24C5" w:rsidRDefault="003F24C5" w:rsidP="003F24C5">
            <w:pPr>
              <w:rPr>
                <w:rFonts w:eastAsia="DengXian"/>
              </w:rPr>
            </w:pPr>
          </w:p>
        </w:tc>
        <w:tc>
          <w:tcPr>
            <w:tcW w:w="2113" w:type="dxa"/>
            <w:shd w:val="clear" w:color="auto" w:fill="auto"/>
          </w:tcPr>
          <w:p w14:paraId="0CF374BD" w14:textId="77777777" w:rsidR="003F24C5" w:rsidRDefault="003F24C5" w:rsidP="003F24C5">
            <w:pPr>
              <w:rPr>
                <w:rFonts w:eastAsia="DengXian"/>
              </w:rPr>
            </w:pPr>
          </w:p>
        </w:tc>
        <w:tc>
          <w:tcPr>
            <w:tcW w:w="5954" w:type="dxa"/>
            <w:shd w:val="clear" w:color="auto" w:fill="auto"/>
          </w:tcPr>
          <w:p w14:paraId="72D22E67" w14:textId="77777777" w:rsidR="003F24C5" w:rsidRDefault="003F24C5" w:rsidP="003F24C5">
            <w:pPr>
              <w:rPr>
                <w:rFonts w:eastAsia="DengXian"/>
              </w:rPr>
            </w:pP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8" w:author="ASUSTeK" w:date="2022-07-25T09:55:00Z">
              <w:r>
                <w:rPr>
                  <w:rFonts w:eastAsia="Times New Roman"/>
                  <w:lang w:eastAsia="ja-JP"/>
                </w:rPr>
                <w:t xml:space="preserve">for </w:t>
              </w:r>
            </w:ins>
            <w:ins w:id="9" w:author="ASUSTeK" w:date="2022-08-03T14:09:00Z">
              <w:r>
                <w:rPr>
                  <w:rFonts w:eastAsia="Times New Roman"/>
                  <w:lang w:eastAsia="ja-JP"/>
                </w:rPr>
                <w:t xml:space="preserve">the </w:t>
              </w:r>
            </w:ins>
            <w:ins w:id="10" w:author="ASUSTeK" w:date="2022-07-25T09:55:00Z">
              <w:r>
                <w:rPr>
                  <w:rFonts w:eastAsia="Times New Roman"/>
                  <w:lang w:eastAsia="ja-JP"/>
                </w:rPr>
                <w:t xml:space="preserve">serving cell </w:t>
              </w:r>
            </w:ins>
            <w:r>
              <w:rPr>
                <w:rFonts w:eastAsia="Times New Roman"/>
                <w:lang w:eastAsia="ja-JP"/>
              </w:rPr>
              <w:t xml:space="preserve">from the subframe indicated by </w:t>
            </w:r>
            <w:proofErr w:type="spellStart"/>
            <w:r>
              <w:rPr>
                <w:rFonts w:eastAsia="Times New Roman"/>
                <w:i/>
                <w:iCs/>
                <w:lang w:eastAsia="ja-JP"/>
              </w:rPr>
              <w:t>epochTime</w:t>
            </w:r>
            <w:proofErr w:type="spellEnd"/>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BE3AF6" w14:paraId="023ACAF9" w14:textId="77777777">
        <w:tc>
          <w:tcPr>
            <w:tcW w:w="1426" w:type="dxa"/>
            <w:shd w:val="clear" w:color="auto" w:fill="auto"/>
          </w:tcPr>
          <w:p w14:paraId="7750CA19" w14:textId="77777777" w:rsidR="00BE3AF6" w:rsidRDefault="00BE3AF6">
            <w:pPr>
              <w:rPr>
                <w:rFonts w:eastAsia="DengXian"/>
              </w:rPr>
            </w:pPr>
          </w:p>
        </w:tc>
        <w:tc>
          <w:tcPr>
            <w:tcW w:w="2113" w:type="dxa"/>
            <w:shd w:val="clear" w:color="auto" w:fill="auto"/>
          </w:tcPr>
          <w:p w14:paraId="71661E0F" w14:textId="77777777" w:rsidR="00BE3AF6" w:rsidRDefault="00BE3AF6">
            <w:pPr>
              <w:rPr>
                <w:rFonts w:eastAsia="DengXian"/>
              </w:rPr>
            </w:pPr>
          </w:p>
        </w:tc>
        <w:tc>
          <w:tcPr>
            <w:tcW w:w="5954" w:type="dxa"/>
            <w:shd w:val="clear" w:color="auto" w:fill="auto"/>
          </w:tcPr>
          <w:p w14:paraId="759C24C0" w14:textId="77777777" w:rsidR="00BE3AF6" w:rsidRDefault="00BE3AF6">
            <w:pPr>
              <w:rPr>
                <w:rFonts w:eastAsia="DengXian"/>
              </w:rPr>
            </w:pPr>
          </w:p>
        </w:tc>
      </w:tr>
      <w:tr w:rsidR="00BE3AF6" w14:paraId="11A7F19B" w14:textId="77777777">
        <w:tc>
          <w:tcPr>
            <w:tcW w:w="1426" w:type="dxa"/>
            <w:shd w:val="clear" w:color="auto" w:fill="auto"/>
          </w:tcPr>
          <w:p w14:paraId="24895141" w14:textId="77777777" w:rsidR="00BE3AF6" w:rsidRDefault="00BE3AF6">
            <w:pPr>
              <w:rPr>
                <w:rFonts w:eastAsia="DengXian"/>
              </w:rPr>
            </w:pPr>
          </w:p>
        </w:tc>
        <w:tc>
          <w:tcPr>
            <w:tcW w:w="2113" w:type="dxa"/>
            <w:shd w:val="clear" w:color="auto" w:fill="auto"/>
          </w:tcPr>
          <w:p w14:paraId="42FEF731" w14:textId="77777777"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4" w:name="_Hlk111539043"/>
      <w:bookmarkEnd w:id="7"/>
    </w:p>
    <w:p w14:paraId="4E81610C" w14:textId="77777777" w:rsidR="00BE3AF6" w:rsidRDefault="00E003E7">
      <w:pPr>
        <w:pStyle w:val="Heading3"/>
      </w:pPr>
      <w:r>
        <w:lastRenderedPageBreak/>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5" w:name="_Toc60776828"/>
            <w:bookmarkStart w:id="16" w:name="_Toc100929643"/>
            <w:r>
              <w:rPr>
                <w:rFonts w:eastAsia="MS Mincho"/>
                <w:lang w:eastAsia="ja-JP"/>
              </w:rPr>
              <w:t>5.3.11</w:t>
            </w:r>
            <w:r>
              <w:rPr>
                <w:rFonts w:eastAsia="MS Mincho"/>
                <w:lang w:eastAsia="ja-JP"/>
              </w:rPr>
              <w:tab/>
              <w:t>UE actions upon going to RRC_IDLE</w:t>
            </w:r>
            <w:bookmarkEnd w:id="15"/>
            <w:bookmarkEnd w:id="16"/>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w:t>
            </w:r>
            <w:proofErr w:type="gramStart"/>
            <w:r>
              <w:rPr>
                <w:rFonts w:eastAsia="DengXian"/>
              </w:rPr>
              <w:t>cell</w:t>
            </w:r>
            <w:proofErr w:type="gramEnd"/>
            <w:r>
              <w:rPr>
                <w:rFonts w:eastAsia="DengXian"/>
              </w:rPr>
              <w:t xml:space="preserve"> we believe the timer should be stopped. </w:t>
            </w:r>
          </w:p>
          <w:p w14:paraId="1B98EC2F" w14:textId="2F97F3FA" w:rsidR="003F24C5" w:rsidRDefault="003F24C5" w:rsidP="003F24C5">
            <w:pPr>
              <w:rPr>
                <w:rFonts w:eastAsia="DengXian"/>
              </w:rPr>
            </w:pPr>
            <w:proofErr w:type="gramStart"/>
            <w:r>
              <w:rPr>
                <w:rFonts w:eastAsia="DengXian"/>
              </w:rPr>
              <w:t>So</w:t>
            </w:r>
            <w:proofErr w:type="gramEnd"/>
            <w:r>
              <w:rPr>
                <w:rFonts w:eastAsia="DengXian"/>
              </w:rPr>
              <w:t xml:space="preserve">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7777777" w:rsidR="003F24C5" w:rsidRDefault="003F24C5" w:rsidP="003F24C5">
            <w:pPr>
              <w:rPr>
                <w:rFonts w:eastAsia="DengXian"/>
              </w:rPr>
            </w:pPr>
          </w:p>
        </w:tc>
        <w:tc>
          <w:tcPr>
            <w:tcW w:w="2113" w:type="dxa"/>
            <w:shd w:val="clear" w:color="auto" w:fill="auto"/>
          </w:tcPr>
          <w:p w14:paraId="6B6C1D6C" w14:textId="77777777" w:rsidR="003F24C5" w:rsidRDefault="003F24C5" w:rsidP="003F24C5">
            <w:pPr>
              <w:rPr>
                <w:rFonts w:eastAsia="DengXian"/>
              </w:rPr>
            </w:pPr>
          </w:p>
        </w:tc>
        <w:tc>
          <w:tcPr>
            <w:tcW w:w="5954" w:type="dxa"/>
            <w:shd w:val="clear" w:color="auto" w:fill="auto"/>
          </w:tcPr>
          <w:p w14:paraId="2DB1A315" w14:textId="77777777" w:rsidR="003F24C5" w:rsidRDefault="003F24C5" w:rsidP="003F24C5">
            <w:pPr>
              <w:jc w:val="left"/>
              <w:rPr>
                <w:rFonts w:eastAsia="DengXian"/>
              </w:rPr>
            </w:pPr>
          </w:p>
        </w:tc>
      </w:tr>
      <w:tr w:rsidR="003F24C5" w14:paraId="6DE206F6" w14:textId="77777777">
        <w:tc>
          <w:tcPr>
            <w:tcW w:w="1426" w:type="dxa"/>
            <w:shd w:val="clear" w:color="auto" w:fill="auto"/>
          </w:tcPr>
          <w:p w14:paraId="72BAE9B6" w14:textId="77777777" w:rsidR="003F24C5" w:rsidRDefault="003F24C5" w:rsidP="003F24C5">
            <w:pPr>
              <w:rPr>
                <w:rFonts w:eastAsia="DengXian"/>
              </w:rPr>
            </w:pPr>
          </w:p>
        </w:tc>
        <w:tc>
          <w:tcPr>
            <w:tcW w:w="2113" w:type="dxa"/>
            <w:shd w:val="clear" w:color="auto" w:fill="auto"/>
          </w:tcPr>
          <w:p w14:paraId="07A4DFC9" w14:textId="77777777" w:rsidR="003F24C5" w:rsidRDefault="003F24C5" w:rsidP="003F24C5">
            <w:pPr>
              <w:rPr>
                <w:rFonts w:eastAsia="DengXian"/>
              </w:rPr>
            </w:pPr>
          </w:p>
        </w:tc>
        <w:tc>
          <w:tcPr>
            <w:tcW w:w="5954" w:type="dxa"/>
            <w:shd w:val="clear" w:color="auto" w:fill="auto"/>
          </w:tcPr>
          <w:p w14:paraId="5B29CE73" w14:textId="77777777" w:rsidR="003F24C5" w:rsidRDefault="003F24C5" w:rsidP="003F24C5">
            <w:pPr>
              <w:rPr>
                <w:rFonts w:eastAsia="DengXian"/>
              </w:rPr>
            </w:pPr>
          </w:p>
        </w:tc>
      </w:tr>
      <w:tr w:rsidR="003F24C5" w14:paraId="2FEBB845" w14:textId="77777777">
        <w:tc>
          <w:tcPr>
            <w:tcW w:w="1426" w:type="dxa"/>
            <w:shd w:val="clear" w:color="auto" w:fill="auto"/>
          </w:tcPr>
          <w:p w14:paraId="13320EDF" w14:textId="77777777" w:rsidR="003F24C5" w:rsidRDefault="003F24C5" w:rsidP="003F24C5">
            <w:pPr>
              <w:rPr>
                <w:rFonts w:eastAsia="DengXian"/>
              </w:rPr>
            </w:pPr>
          </w:p>
        </w:tc>
        <w:tc>
          <w:tcPr>
            <w:tcW w:w="2113" w:type="dxa"/>
            <w:shd w:val="clear" w:color="auto" w:fill="auto"/>
          </w:tcPr>
          <w:p w14:paraId="02712C19" w14:textId="77777777" w:rsidR="003F24C5" w:rsidRDefault="003F24C5" w:rsidP="003F24C5">
            <w:pPr>
              <w:rPr>
                <w:rFonts w:eastAsia="DengXian"/>
              </w:rPr>
            </w:pP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E003E7">
      <w:pPr>
        <w:pStyle w:val="Heading2"/>
        <w:numPr>
          <w:ilvl w:val="1"/>
          <w:numId w:val="12"/>
        </w:numPr>
        <w:tabs>
          <w:tab w:val="left" w:pos="576"/>
        </w:tabs>
        <w:rPr>
          <w:rFonts w:cs="Times New Roman"/>
        </w:rPr>
      </w:pPr>
      <w:r>
        <w:rPr>
          <w:rFonts w:cs="Times New Roman"/>
        </w:rPr>
        <w:t>Neighbour cell</w:t>
      </w:r>
    </w:p>
    <w:p w14:paraId="6C7A119D" w14:textId="77777777" w:rsidR="00BE3AF6" w:rsidRDefault="00E003E7">
      <w:pPr>
        <w:pStyle w:val="Heading3"/>
      </w:pPr>
      <w:r>
        <w:t>Clarification on epoch time</w:t>
      </w:r>
    </w:p>
    <w:p w14:paraId="2202A34E" w14:textId="77777777" w:rsidR="00BE3AF6" w:rsidRDefault="00E003E7">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E003E7">
            <w:pPr>
              <w:pStyle w:val="TAL"/>
              <w:rPr>
                <w:b/>
                <w:i/>
                <w:szCs w:val="22"/>
                <w:lang w:eastAsia="sv-SE"/>
              </w:rPr>
            </w:pPr>
            <w:proofErr w:type="spellStart"/>
            <w:r>
              <w:rPr>
                <w:b/>
                <w:i/>
                <w:szCs w:val="22"/>
                <w:lang w:eastAsia="sv-SE"/>
              </w:rPr>
              <w:t>epochTime</w:t>
            </w:r>
            <w:proofErr w:type="spellEnd"/>
          </w:p>
          <w:p w14:paraId="59617E59" w14:textId="77777777" w:rsidR="00BE3AF6" w:rsidRDefault="00E003E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027C2E50" w14:textId="77777777" w:rsidR="00BE3AF6" w:rsidRDefault="00E003E7">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E003E7">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w:t>
      </w:r>
      <w:proofErr w:type="spellEnd"/>
      <w:r>
        <w:rPr>
          <w:i/>
          <w:lang w:val="en-US"/>
        </w:rPr>
        <w:t>-Config</w:t>
      </w:r>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104DD235" w14:textId="77777777" w:rsidR="00BE3AF6" w:rsidRDefault="00E003E7">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scheduled;</w:t>
      </w:r>
    </w:p>
    <w:p w14:paraId="1485F806" w14:textId="77777777" w:rsidR="00BE3AF6" w:rsidRDefault="00E003E7">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7288BD91" w14:textId="77777777" w:rsidR="00BE3AF6" w:rsidRDefault="00BE3AF6">
      <w:pPr>
        <w:spacing w:after="0"/>
      </w:pPr>
    </w:p>
    <w:p w14:paraId="02DD5725" w14:textId="77777777" w:rsidR="00BE3AF6" w:rsidRDefault="00E003E7">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E003E7">
            <w:pPr>
              <w:jc w:val="center"/>
              <w:rPr>
                <w:b/>
                <w:lang w:eastAsia="sv-SE"/>
              </w:rPr>
            </w:pPr>
            <w:r>
              <w:rPr>
                <w:b/>
                <w:lang w:eastAsia="sv-SE"/>
              </w:rPr>
              <w:t>Company</w:t>
            </w:r>
          </w:p>
        </w:tc>
        <w:tc>
          <w:tcPr>
            <w:tcW w:w="2113" w:type="dxa"/>
            <w:shd w:val="clear" w:color="auto" w:fill="E7E6E6"/>
          </w:tcPr>
          <w:p w14:paraId="3784A3FF" w14:textId="77777777" w:rsidR="00BE3AF6" w:rsidRDefault="00E003E7">
            <w:pPr>
              <w:jc w:val="center"/>
              <w:rPr>
                <w:b/>
                <w:lang w:eastAsia="sv-SE"/>
              </w:rPr>
            </w:pPr>
            <w:r>
              <w:rPr>
                <w:b/>
                <w:lang w:eastAsia="sv-SE"/>
              </w:rPr>
              <w:t>Agree/disagree</w:t>
            </w:r>
          </w:p>
        </w:tc>
        <w:tc>
          <w:tcPr>
            <w:tcW w:w="5954" w:type="dxa"/>
            <w:shd w:val="clear" w:color="auto" w:fill="E7E6E6"/>
          </w:tcPr>
          <w:p w14:paraId="76943569" w14:textId="77777777" w:rsidR="00BE3AF6" w:rsidRDefault="00E003E7">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7F1CE5D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2A99B8F" w14:textId="77777777" w:rsidR="00BE3AF6" w:rsidRDefault="00BE3AF6">
            <w:pPr>
              <w:jc w:val="left"/>
              <w:rPr>
                <w:rFonts w:eastAsia="DengXian"/>
              </w:rPr>
            </w:pPr>
          </w:p>
        </w:tc>
      </w:tr>
      <w:tr w:rsidR="00BE3AF6" w14:paraId="5ADEA16C" w14:textId="77777777">
        <w:tc>
          <w:tcPr>
            <w:tcW w:w="1426" w:type="dxa"/>
            <w:shd w:val="clear" w:color="auto" w:fill="auto"/>
          </w:tcPr>
          <w:p w14:paraId="0B089704" w14:textId="47B93B42" w:rsidR="00BE3AF6" w:rsidRDefault="004D597F">
            <w:pPr>
              <w:rPr>
                <w:rFonts w:eastAsia="DengXian"/>
              </w:rPr>
            </w:pPr>
            <w:r>
              <w:rPr>
                <w:rFonts w:eastAsia="DengXian"/>
              </w:rPr>
              <w:t>Qualcomm</w:t>
            </w:r>
          </w:p>
        </w:tc>
        <w:tc>
          <w:tcPr>
            <w:tcW w:w="2113" w:type="dxa"/>
            <w:shd w:val="clear" w:color="auto" w:fill="auto"/>
          </w:tcPr>
          <w:p w14:paraId="63961F3C" w14:textId="19018231" w:rsidR="00BE3AF6" w:rsidRDefault="004D597F">
            <w:pPr>
              <w:rPr>
                <w:rFonts w:eastAsia="DengXian"/>
              </w:rPr>
            </w:pPr>
            <w:r>
              <w:rPr>
                <w:rFonts w:eastAsia="DengXian"/>
              </w:rPr>
              <w:t>Agree</w:t>
            </w:r>
          </w:p>
        </w:tc>
        <w:tc>
          <w:tcPr>
            <w:tcW w:w="5954" w:type="dxa"/>
            <w:shd w:val="clear" w:color="auto" w:fill="auto"/>
          </w:tcPr>
          <w:p w14:paraId="11393623" w14:textId="7E28B429" w:rsidR="00BE3AF6" w:rsidRDefault="004D597F">
            <w:pPr>
              <w:rPr>
                <w:rFonts w:eastAsia="DengXian"/>
              </w:rPr>
            </w:pPr>
            <w:proofErr w:type="spellStart"/>
            <w:r>
              <w:rPr>
                <w:rFonts w:eastAsia="DengXian"/>
              </w:rPr>
              <w:t>Neighbor</w:t>
            </w:r>
            <w:proofErr w:type="spellEnd"/>
            <w:r>
              <w:rPr>
                <w:rFonts w:eastAsia="DengXian"/>
              </w:rPr>
              <w:t xml:space="preserve"> cell anyway has to follow the serving cell epoch time. This seems already clear.</w:t>
            </w:r>
          </w:p>
        </w:tc>
      </w:tr>
      <w:tr w:rsidR="00AC1510" w14:paraId="5A46F512" w14:textId="77777777" w:rsidTr="00081BB3">
        <w:tc>
          <w:tcPr>
            <w:tcW w:w="1426" w:type="dxa"/>
            <w:shd w:val="clear" w:color="auto" w:fill="auto"/>
          </w:tcPr>
          <w:p w14:paraId="45125846"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BD14B4C" w14:textId="77777777" w:rsidR="00AC1510" w:rsidRDefault="00AC1510" w:rsidP="00081BB3">
            <w:pPr>
              <w:rPr>
                <w:rFonts w:eastAsia="DengXian"/>
              </w:rPr>
            </w:pPr>
            <w:r>
              <w:rPr>
                <w:rFonts w:eastAsia="DengXian" w:hint="eastAsia"/>
              </w:rPr>
              <w:t>S</w:t>
            </w:r>
            <w:r>
              <w:rPr>
                <w:rFonts w:eastAsia="DengXian"/>
              </w:rPr>
              <w:t>ee comments</w:t>
            </w:r>
          </w:p>
        </w:tc>
        <w:tc>
          <w:tcPr>
            <w:tcW w:w="5954" w:type="dxa"/>
            <w:shd w:val="clear" w:color="auto" w:fill="auto"/>
          </w:tcPr>
          <w:p w14:paraId="57428297" w14:textId="77777777" w:rsidR="00AC1510" w:rsidRPr="0015402E" w:rsidRDefault="00AC1510" w:rsidP="00081BB3">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w:t>
            </w:r>
            <w:proofErr w:type="spellEnd"/>
            <w:r w:rsidRPr="0015402E">
              <w:rPr>
                <w:i/>
                <w:lang w:val="en-US"/>
              </w:rPr>
              <w:t>-Config</w:t>
            </w:r>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2D98CEEC" w14:textId="77777777" w:rsidR="00AC1510" w:rsidRDefault="00AC1510" w:rsidP="00081BB3">
            <w:pPr>
              <w:jc w:val="left"/>
              <w:rPr>
                <w:rFonts w:eastAsia="DengXian"/>
              </w:rPr>
            </w:pPr>
            <w:r w:rsidRPr="0015402E">
              <w:rPr>
                <w:rFonts w:eastAsia="DengXian"/>
              </w:rPr>
              <w:lastRenderedPageBreak/>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FD54C8" w14:paraId="072D3C93" w14:textId="77777777">
        <w:tc>
          <w:tcPr>
            <w:tcW w:w="1426" w:type="dxa"/>
            <w:shd w:val="clear" w:color="auto" w:fill="auto"/>
          </w:tcPr>
          <w:p w14:paraId="29E39BBB" w14:textId="091967A7" w:rsidR="00FD54C8" w:rsidRDefault="00FD54C8" w:rsidP="00FD54C8">
            <w:pPr>
              <w:rPr>
                <w:rFonts w:eastAsia="DengXian"/>
              </w:rPr>
            </w:pPr>
            <w:r>
              <w:rPr>
                <w:rFonts w:eastAsia="DengXian" w:hint="eastAsia"/>
              </w:rPr>
              <w:lastRenderedPageBreak/>
              <w:t>L</w:t>
            </w:r>
            <w:r>
              <w:rPr>
                <w:rFonts w:eastAsia="DengXian"/>
              </w:rPr>
              <w:t>enovo</w:t>
            </w:r>
          </w:p>
        </w:tc>
        <w:tc>
          <w:tcPr>
            <w:tcW w:w="2113" w:type="dxa"/>
            <w:shd w:val="clear" w:color="auto" w:fill="auto"/>
          </w:tcPr>
          <w:p w14:paraId="1BDA1334" w14:textId="2EAA2033"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81F6332" w14:textId="77777777" w:rsidR="00FD54C8" w:rsidRDefault="00FD54C8" w:rsidP="00FD54C8">
            <w:pPr>
              <w:rPr>
                <w:rFonts w:eastAsia="DengXian"/>
              </w:rPr>
            </w:pPr>
          </w:p>
        </w:tc>
      </w:tr>
      <w:tr w:rsidR="00BE3AF6" w14:paraId="512F20B0" w14:textId="77777777">
        <w:tc>
          <w:tcPr>
            <w:tcW w:w="1426" w:type="dxa"/>
            <w:shd w:val="clear" w:color="auto" w:fill="auto"/>
          </w:tcPr>
          <w:p w14:paraId="6D798AD9" w14:textId="6AC31DE5"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AD0908E" w14:textId="00102187"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E467CD0" w14:textId="77777777" w:rsidR="00BE3AF6" w:rsidRDefault="00BE3AF6">
            <w:pPr>
              <w:rPr>
                <w:rFonts w:eastAsia="DengXian"/>
              </w:rPr>
            </w:pPr>
          </w:p>
        </w:tc>
      </w:tr>
      <w:tr w:rsidR="003F24C5" w14:paraId="284D9411" w14:textId="77777777">
        <w:tc>
          <w:tcPr>
            <w:tcW w:w="1426" w:type="dxa"/>
            <w:shd w:val="clear" w:color="auto" w:fill="auto"/>
          </w:tcPr>
          <w:p w14:paraId="1805D3B6" w14:textId="65A352EA" w:rsidR="003F24C5" w:rsidRDefault="003F24C5" w:rsidP="003F24C5">
            <w:pPr>
              <w:rPr>
                <w:rFonts w:eastAsia="DengXian"/>
              </w:rPr>
            </w:pPr>
            <w:r>
              <w:rPr>
                <w:rFonts w:eastAsia="DengXian"/>
              </w:rPr>
              <w:t>Sequans</w:t>
            </w:r>
          </w:p>
        </w:tc>
        <w:tc>
          <w:tcPr>
            <w:tcW w:w="2113" w:type="dxa"/>
            <w:shd w:val="clear" w:color="auto" w:fill="auto"/>
          </w:tcPr>
          <w:p w14:paraId="3297A371" w14:textId="45B0C867" w:rsidR="003F24C5" w:rsidRDefault="003F24C5" w:rsidP="003F24C5">
            <w:pPr>
              <w:rPr>
                <w:rFonts w:eastAsia="DengXian"/>
              </w:rPr>
            </w:pPr>
            <w:r>
              <w:rPr>
                <w:rFonts w:eastAsia="DengXian"/>
              </w:rPr>
              <w:t>Agree</w:t>
            </w:r>
          </w:p>
        </w:tc>
        <w:tc>
          <w:tcPr>
            <w:tcW w:w="5954" w:type="dxa"/>
            <w:shd w:val="clear" w:color="auto" w:fill="auto"/>
          </w:tcPr>
          <w:p w14:paraId="7E65F3F9" w14:textId="2A04F8C0" w:rsidR="003F24C5" w:rsidRDefault="003F24C5" w:rsidP="003F24C5">
            <w:pPr>
              <w:jc w:val="left"/>
              <w:rPr>
                <w:rFonts w:eastAsia="DengXian"/>
              </w:rPr>
            </w:pPr>
            <w:r>
              <w:rPr>
                <w:rFonts w:eastAsia="DengXian"/>
              </w:rPr>
              <w:t>Already clear to us</w:t>
            </w:r>
          </w:p>
        </w:tc>
      </w:tr>
      <w:tr w:rsidR="003F24C5" w14:paraId="26760D2A" w14:textId="77777777">
        <w:tc>
          <w:tcPr>
            <w:tcW w:w="1426" w:type="dxa"/>
            <w:shd w:val="clear" w:color="auto" w:fill="auto"/>
          </w:tcPr>
          <w:p w14:paraId="43360659" w14:textId="77777777" w:rsidR="003F24C5" w:rsidRDefault="003F24C5" w:rsidP="003F24C5">
            <w:pPr>
              <w:rPr>
                <w:rFonts w:eastAsia="DengXian"/>
              </w:rPr>
            </w:pPr>
          </w:p>
        </w:tc>
        <w:tc>
          <w:tcPr>
            <w:tcW w:w="2113" w:type="dxa"/>
            <w:shd w:val="clear" w:color="auto" w:fill="auto"/>
          </w:tcPr>
          <w:p w14:paraId="0A9E6AB0" w14:textId="77777777" w:rsidR="003F24C5" w:rsidRDefault="003F24C5" w:rsidP="003F24C5">
            <w:pPr>
              <w:rPr>
                <w:rFonts w:eastAsia="DengXian"/>
              </w:rPr>
            </w:pPr>
          </w:p>
        </w:tc>
        <w:tc>
          <w:tcPr>
            <w:tcW w:w="5954" w:type="dxa"/>
            <w:shd w:val="clear" w:color="auto" w:fill="auto"/>
          </w:tcPr>
          <w:p w14:paraId="7A6F9A0E" w14:textId="77777777" w:rsidR="003F24C5" w:rsidRDefault="003F24C5" w:rsidP="003F24C5">
            <w:pPr>
              <w:rPr>
                <w:rFonts w:eastAsia="DengXian"/>
              </w:rPr>
            </w:pPr>
          </w:p>
        </w:tc>
      </w:tr>
      <w:tr w:rsidR="003F24C5" w14:paraId="29335457" w14:textId="77777777">
        <w:tc>
          <w:tcPr>
            <w:tcW w:w="1426" w:type="dxa"/>
            <w:shd w:val="clear" w:color="auto" w:fill="auto"/>
          </w:tcPr>
          <w:p w14:paraId="19E3C453" w14:textId="77777777" w:rsidR="003F24C5" w:rsidRDefault="003F24C5" w:rsidP="003F24C5">
            <w:pPr>
              <w:rPr>
                <w:rFonts w:eastAsia="DengXian"/>
              </w:rPr>
            </w:pPr>
          </w:p>
        </w:tc>
        <w:tc>
          <w:tcPr>
            <w:tcW w:w="2113" w:type="dxa"/>
            <w:shd w:val="clear" w:color="auto" w:fill="auto"/>
          </w:tcPr>
          <w:p w14:paraId="51EF633E" w14:textId="77777777" w:rsidR="003F24C5" w:rsidRDefault="003F24C5" w:rsidP="003F24C5">
            <w:pPr>
              <w:rPr>
                <w:rFonts w:eastAsia="DengXian"/>
              </w:rPr>
            </w:pPr>
          </w:p>
        </w:tc>
        <w:tc>
          <w:tcPr>
            <w:tcW w:w="5954" w:type="dxa"/>
            <w:shd w:val="clear" w:color="auto" w:fill="auto"/>
          </w:tcPr>
          <w:p w14:paraId="67BF191D" w14:textId="77777777" w:rsidR="003F24C5" w:rsidRDefault="003F24C5" w:rsidP="003F24C5">
            <w:pPr>
              <w:rPr>
                <w:rFonts w:eastAsia="DengXian"/>
              </w:rPr>
            </w:pPr>
          </w:p>
        </w:tc>
      </w:tr>
      <w:tr w:rsidR="003F24C5" w14:paraId="7B9ABEE8" w14:textId="77777777">
        <w:tc>
          <w:tcPr>
            <w:tcW w:w="1426" w:type="dxa"/>
            <w:shd w:val="clear" w:color="auto" w:fill="auto"/>
          </w:tcPr>
          <w:p w14:paraId="3137492D" w14:textId="77777777" w:rsidR="003F24C5" w:rsidRDefault="003F24C5" w:rsidP="003F24C5">
            <w:pPr>
              <w:rPr>
                <w:rFonts w:eastAsia="DengXian"/>
              </w:rPr>
            </w:pPr>
          </w:p>
        </w:tc>
        <w:tc>
          <w:tcPr>
            <w:tcW w:w="2113" w:type="dxa"/>
            <w:shd w:val="clear" w:color="auto" w:fill="auto"/>
          </w:tcPr>
          <w:p w14:paraId="30FF0656" w14:textId="77777777" w:rsidR="003F24C5" w:rsidRDefault="003F24C5" w:rsidP="003F24C5">
            <w:pPr>
              <w:rPr>
                <w:rFonts w:eastAsia="DengXian"/>
              </w:rPr>
            </w:pPr>
          </w:p>
        </w:tc>
        <w:tc>
          <w:tcPr>
            <w:tcW w:w="5954" w:type="dxa"/>
            <w:shd w:val="clear" w:color="auto" w:fill="auto"/>
          </w:tcPr>
          <w:p w14:paraId="42A2D38E" w14:textId="77777777" w:rsidR="003F24C5" w:rsidRDefault="003F24C5" w:rsidP="003F24C5">
            <w:pPr>
              <w:jc w:val="left"/>
              <w:rPr>
                <w:rFonts w:eastAsia="DengXian"/>
              </w:rPr>
            </w:pPr>
          </w:p>
        </w:tc>
      </w:tr>
      <w:tr w:rsidR="003F24C5" w14:paraId="70F43C95" w14:textId="77777777">
        <w:tc>
          <w:tcPr>
            <w:tcW w:w="1426" w:type="dxa"/>
            <w:shd w:val="clear" w:color="auto" w:fill="auto"/>
          </w:tcPr>
          <w:p w14:paraId="7A9ABFB1" w14:textId="77777777" w:rsidR="003F24C5" w:rsidRDefault="003F24C5" w:rsidP="003F24C5">
            <w:pPr>
              <w:rPr>
                <w:rFonts w:eastAsia="DengXian"/>
              </w:rPr>
            </w:pPr>
          </w:p>
        </w:tc>
        <w:tc>
          <w:tcPr>
            <w:tcW w:w="2113" w:type="dxa"/>
            <w:shd w:val="clear" w:color="auto" w:fill="auto"/>
          </w:tcPr>
          <w:p w14:paraId="1DB8DB6B" w14:textId="77777777" w:rsidR="003F24C5" w:rsidRDefault="003F24C5" w:rsidP="003F24C5">
            <w:pPr>
              <w:rPr>
                <w:rFonts w:eastAsia="DengXian"/>
              </w:rPr>
            </w:pPr>
          </w:p>
        </w:tc>
        <w:tc>
          <w:tcPr>
            <w:tcW w:w="5954" w:type="dxa"/>
            <w:shd w:val="clear" w:color="auto" w:fill="auto"/>
          </w:tcPr>
          <w:p w14:paraId="57C663EC" w14:textId="77777777" w:rsidR="003F24C5" w:rsidRDefault="003F24C5" w:rsidP="003F24C5">
            <w:pPr>
              <w:jc w:val="left"/>
              <w:rPr>
                <w:rFonts w:eastAsia="DengXian"/>
              </w:rPr>
            </w:pPr>
          </w:p>
        </w:tc>
      </w:tr>
      <w:tr w:rsidR="003F24C5" w14:paraId="400F359A" w14:textId="77777777">
        <w:tc>
          <w:tcPr>
            <w:tcW w:w="1426" w:type="dxa"/>
            <w:shd w:val="clear" w:color="auto" w:fill="auto"/>
          </w:tcPr>
          <w:p w14:paraId="64C516E3" w14:textId="77777777" w:rsidR="003F24C5" w:rsidRDefault="003F24C5" w:rsidP="003F24C5">
            <w:pPr>
              <w:rPr>
                <w:rFonts w:eastAsia="DengXian"/>
              </w:rPr>
            </w:pPr>
          </w:p>
        </w:tc>
        <w:tc>
          <w:tcPr>
            <w:tcW w:w="2113" w:type="dxa"/>
            <w:shd w:val="clear" w:color="auto" w:fill="auto"/>
          </w:tcPr>
          <w:p w14:paraId="780BFEEB" w14:textId="77777777" w:rsidR="003F24C5" w:rsidRDefault="003F24C5" w:rsidP="003F24C5">
            <w:pPr>
              <w:rPr>
                <w:rFonts w:eastAsia="DengXian"/>
              </w:rPr>
            </w:pPr>
          </w:p>
        </w:tc>
        <w:tc>
          <w:tcPr>
            <w:tcW w:w="5954" w:type="dxa"/>
            <w:shd w:val="clear" w:color="auto" w:fill="auto"/>
          </w:tcPr>
          <w:p w14:paraId="7F3F7241" w14:textId="77777777" w:rsidR="003F24C5" w:rsidRDefault="003F24C5" w:rsidP="003F24C5">
            <w:pPr>
              <w:jc w:val="left"/>
              <w:rPr>
                <w:rFonts w:eastAsia="DengXian"/>
              </w:rPr>
            </w:pPr>
          </w:p>
        </w:tc>
      </w:tr>
      <w:tr w:rsidR="003F24C5" w14:paraId="4740036D" w14:textId="77777777">
        <w:tc>
          <w:tcPr>
            <w:tcW w:w="1426" w:type="dxa"/>
            <w:shd w:val="clear" w:color="auto" w:fill="auto"/>
          </w:tcPr>
          <w:p w14:paraId="228836E1" w14:textId="77777777" w:rsidR="003F24C5" w:rsidRDefault="003F24C5" w:rsidP="003F24C5">
            <w:pPr>
              <w:rPr>
                <w:rFonts w:eastAsia="DengXian"/>
              </w:rPr>
            </w:pPr>
          </w:p>
        </w:tc>
        <w:tc>
          <w:tcPr>
            <w:tcW w:w="2113" w:type="dxa"/>
            <w:shd w:val="clear" w:color="auto" w:fill="auto"/>
          </w:tcPr>
          <w:p w14:paraId="5EAE18B9" w14:textId="77777777" w:rsidR="003F24C5" w:rsidRDefault="003F24C5" w:rsidP="003F24C5">
            <w:pPr>
              <w:rPr>
                <w:rFonts w:eastAsia="DengXian"/>
              </w:rPr>
            </w:pPr>
          </w:p>
        </w:tc>
        <w:tc>
          <w:tcPr>
            <w:tcW w:w="5954" w:type="dxa"/>
            <w:shd w:val="clear" w:color="auto" w:fill="auto"/>
          </w:tcPr>
          <w:p w14:paraId="57F759E1" w14:textId="77777777" w:rsidR="003F24C5" w:rsidRDefault="003F24C5" w:rsidP="003F24C5">
            <w:pPr>
              <w:rPr>
                <w:rFonts w:eastAsia="DengXian"/>
              </w:rPr>
            </w:pPr>
          </w:p>
        </w:tc>
      </w:tr>
      <w:tr w:rsidR="003F24C5" w14:paraId="75AEBE54" w14:textId="77777777">
        <w:tc>
          <w:tcPr>
            <w:tcW w:w="1426" w:type="dxa"/>
            <w:shd w:val="clear" w:color="auto" w:fill="auto"/>
          </w:tcPr>
          <w:p w14:paraId="7DD03BA5" w14:textId="77777777" w:rsidR="003F24C5" w:rsidRDefault="003F24C5" w:rsidP="003F24C5">
            <w:pPr>
              <w:rPr>
                <w:rFonts w:eastAsia="DengXian"/>
              </w:rPr>
            </w:pPr>
          </w:p>
        </w:tc>
        <w:tc>
          <w:tcPr>
            <w:tcW w:w="2113" w:type="dxa"/>
            <w:shd w:val="clear" w:color="auto" w:fill="auto"/>
          </w:tcPr>
          <w:p w14:paraId="388D1AFC" w14:textId="77777777" w:rsidR="003F24C5" w:rsidRDefault="003F24C5" w:rsidP="003F24C5">
            <w:pPr>
              <w:rPr>
                <w:rFonts w:eastAsia="DengXian"/>
              </w:rPr>
            </w:pPr>
          </w:p>
        </w:tc>
        <w:tc>
          <w:tcPr>
            <w:tcW w:w="5954" w:type="dxa"/>
            <w:shd w:val="clear" w:color="auto" w:fill="auto"/>
          </w:tcPr>
          <w:p w14:paraId="1850FAB5" w14:textId="77777777" w:rsidR="003F24C5" w:rsidRDefault="003F24C5" w:rsidP="003F24C5">
            <w:pPr>
              <w:rPr>
                <w:rFonts w:eastAsia="DengXian"/>
              </w:rPr>
            </w:pPr>
          </w:p>
        </w:tc>
      </w:tr>
      <w:tr w:rsidR="003F24C5" w14:paraId="60042F5E" w14:textId="77777777">
        <w:tc>
          <w:tcPr>
            <w:tcW w:w="1426" w:type="dxa"/>
            <w:shd w:val="clear" w:color="auto" w:fill="auto"/>
          </w:tcPr>
          <w:p w14:paraId="4BC88EC8" w14:textId="77777777" w:rsidR="003F24C5" w:rsidRDefault="003F24C5" w:rsidP="003F24C5">
            <w:pPr>
              <w:rPr>
                <w:rFonts w:eastAsia="DengXian"/>
              </w:rPr>
            </w:pPr>
          </w:p>
        </w:tc>
        <w:tc>
          <w:tcPr>
            <w:tcW w:w="2113" w:type="dxa"/>
            <w:shd w:val="clear" w:color="auto" w:fill="auto"/>
          </w:tcPr>
          <w:p w14:paraId="681A68A5" w14:textId="77777777" w:rsidR="003F24C5" w:rsidRDefault="003F24C5" w:rsidP="003F24C5">
            <w:pPr>
              <w:rPr>
                <w:rFonts w:eastAsia="DengXian"/>
              </w:rPr>
            </w:pPr>
          </w:p>
        </w:tc>
        <w:tc>
          <w:tcPr>
            <w:tcW w:w="5954" w:type="dxa"/>
            <w:shd w:val="clear" w:color="auto" w:fill="auto"/>
          </w:tcPr>
          <w:p w14:paraId="582D618C" w14:textId="77777777" w:rsidR="003F24C5" w:rsidRDefault="003F24C5" w:rsidP="003F24C5">
            <w:pPr>
              <w:rPr>
                <w:rFonts w:eastAsia="DengXian"/>
              </w:rPr>
            </w:pPr>
          </w:p>
        </w:tc>
      </w:tr>
      <w:tr w:rsidR="003F24C5"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3F24C5" w:rsidRDefault="003F24C5" w:rsidP="003F24C5">
            <w:pPr>
              <w:rPr>
                <w:rFonts w:eastAsia="DengXian"/>
              </w:rPr>
            </w:pPr>
          </w:p>
        </w:tc>
      </w:tr>
      <w:tr w:rsidR="003F24C5"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3F24C5" w:rsidRDefault="003F24C5" w:rsidP="003F24C5">
            <w:pPr>
              <w:rPr>
                <w:rFonts w:eastAsia="DengXian"/>
              </w:rPr>
            </w:pPr>
          </w:p>
        </w:tc>
      </w:tr>
      <w:tr w:rsidR="003F24C5"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3F24C5" w:rsidRDefault="003F24C5" w:rsidP="003F24C5">
            <w:pPr>
              <w:rPr>
                <w:rFonts w:eastAsia="DengXian"/>
              </w:rPr>
            </w:pPr>
          </w:p>
        </w:tc>
      </w:tr>
      <w:tr w:rsidR="003F24C5"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3F24C5" w:rsidRDefault="003F24C5" w:rsidP="003F24C5">
            <w:pPr>
              <w:rPr>
                <w:rFonts w:eastAsia="DengXian"/>
              </w:rPr>
            </w:pPr>
          </w:p>
        </w:tc>
      </w:tr>
      <w:tr w:rsidR="003F24C5"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3F24C5" w:rsidRDefault="003F24C5" w:rsidP="003F24C5">
            <w:pPr>
              <w:rPr>
                <w:rFonts w:eastAsia="DengXian"/>
              </w:rPr>
            </w:pPr>
          </w:p>
        </w:tc>
      </w:tr>
      <w:tr w:rsidR="003F24C5"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3F24C5" w:rsidRDefault="003F24C5" w:rsidP="003F24C5">
            <w:pPr>
              <w:rPr>
                <w:rFonts w:eastAsia="DengXian"/>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E003E7">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E003E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w:t>
            </w:r>
            <w:proofErr w:type="spellStart"/>
            <w:r>
              <w:rPr>
                <w:rFonts w:ascii="Calibri" w:hAnsi="Calibri"/>
                <w:iCs/>
                <w:kern w:val="2"/>
                <w:sz w:val="21"/>
                <w:szCs w:val="22"/>
                <w:lang w:val="en-US"/>
              </w:rPr>
              <w:t>SFN</w:t>
            </w:r>
            <w:proofErr w:type="spellEnd"/>
            <w:r>
              <w:rPr>
                <w:rFonts w:ascii="Calibri" w:hAnsi="Calibri"/>
                <w:iCs/>
                <w:kern w:val="2"/>
                <w:sz w:val="21"/>
                <w:szCs w:val="22"/>
                <w:lang w:val="en-US"/>
              </w:rPr>
              <w:t xml:space="preserve"> and subframe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w:t>
            </w:r>
            <w:proofErr w:type="spellStart"/>
            <w:r>
              <w:rPr>
                <w:rFonts w:ascii="Calibri" w:hAnsi="Calibri"/>
                <w:iCs/>
                <w:kern w:val="2"/>
                <w:sz w:val="21"/>
                <w:szCs w:val="22"/>
                <w:lang w:val="en-US"/>
              </w:rPr>
              <w:t>SFN</w:t>
            </w:r>
            <w:proofErr w:type="spellEnd"/>
            <w:r>
              <w:rPr>
                <w:rFonts w:ascii="Calibri" w:hAnsi="Calibri"/>
                <w:iCs/>
                <w:kern w:val="2"/>
                <w:sz w:val="21"/>
                <w:szCs w:val="22"/>
                <w:lang w:val="en-US"/>
              </w:rPr>
              <w:t xml:space="preserve"> and subframe number, the UE considers this frame to be the frame nearest to the frame where the message indicating the Epoch time is received.</w:t>
            </w:r>
          </w:p>
        </w:tc>
      </w:tr>
    </w:tbl>
    <w:p w14:paraId="4FE0B30E" w14:textId="77777777" w:rsidR="00BE3AF6" w:rsidRDefault="00E003E7">
      <w:pPr>
        <w:spacing w:before="240"/>
        <w:rPr>
          <w:lang w:val="en-US"/>
        </w:rPr>
      </w:pPr>
      <w:r>
        <w:rPr>
          <w:lang w:val="en-US"/>
        </w:rPr>
        <w:t xml:space="preserve">In RAN2#119bis-e, the following agreement is made. </w:t>
      </w:r>
    </w:p>
    <w:p w14:paraId="7A41ED55"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43C34379" w14:textId="77777777" w:rsidR="00BE3AF6" w:rsidRDefault="00E003E7">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E003E7">
      <w:pPr>
        <w:rPr>
          <w:rFonts w:cs="Arial"/>
          <w:b/>
          <w:bCs/>
          <w:color w:val="000000" w:themeColor="text1"/>
        </w:rPr>
      </w:pPr>
      <w:r>
        <w:rPr>
          <w:rFonts w:cs="Arial"/>
          <w:b/>
          <w:color w:val="000000"/>
        </w:rPr>
        <w:lastRenderedPageBreak/>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E003E7">
            <w:pPr>
              <w:jc w:val="center"/>
              <w:rPr>
                <w:b/>
                <w:lang w:eastAsia="sv-SE"/>
              </w:rPr>
            </w:pPr>
            <w:r>
              <w:rPr>
                <w:b/>
                <w:lang w:eastAsia="sv-SE"/>
              </w:rPr>
              <w:t>Company</w:t>
            </w:r>
          </w:p>
        </w:tc>
        <w:tc>
          <w:tcPr>
            <w:tcW w:w="2113" w:type="dxa"/>
            <w:shd w:val="clear" w:color="auto" w:fill="E7E6E6"/>
          </w:tcPr>
          <w:p w14:paraId="0F8D198B" w14:textId="77777777" w:rsidR="00BE3AF6" w:rsidRDefault="00E003E7">
            <w:pPr>
              <w:jc w:val="center"/>
              <w:rPr>
                <w:b/>
                <w:lang w:eastAsia="sv-SE"/>
              </w:rPr>
            </w:pPr>
            <w:r>
              <w:rPr>
                <w:b/>
                <w:lang w:eastAsia="sv-SE"/>
              </w:rPr>
              <w:t>Agree/disagree</w:t>
            </w:r>
          </w:p>
        </w:tc>
        <w:tc>
          <w:tcPr>
            <w:tcW w:w="5954" w:type="dxa"/>
            <w:shd w:val="clear" w:color="auto" w:fill="E7E6E6"/>
          </w:tcPr>
          <w:p w14:paraId="3319952E" w14:textId="77777777" w:rsidR="00BE3AF6" w:rsidRDefault="00E003E7">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E8A3F74"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8B1067A" w14:textId="77777777" w:rsidR="00BE3AF6" w:rsidRDefault="00BE3AF6">
            <w:pPr>
              <w:jc w:val="left"/>
              <w:rPr>
                <w:rFonts w:eastAsia="DengXian"/>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DengXian"/>
              </w:rPr>
            </w:pPr>
            <w:r>
              <w:rPr>
                <w:rFonts w:eastAsia="DengXian"/>
              </w:rPr>
              <w:t>Qualcomm</w:t>
            </w:r>
          </w:p>
        </w:tc>
        <w:tc>
          <w:tcPr>
            <w:tcW w:w="2113" w:type="dxa"/>
            <w:shd w:val="clear" w:color="auto" w:fill="auto"/>
          </w:tcPr>
          <w:p w14:paraId="583D7C32" w14:textId="01A80D28" w:rsidR="00BE3AF6" w:rsidRDefault="004D597F">
            <w:pPr>
              <w:rPr>
                <w:rFonts w:eastAsia="DengXian"/>
              </w:rPr>
            </w:pPr>
            <w:r>
              <w:rPr>
                <w:rFonts w:eastAsia="DengXian"/>
              </w:rPr>
              <w:t>Agree</w:t>
            </w:r>
          </w:p>
        </w:tc>
        <w:tc>
          <w:tcPr>
            <w:tcW w:w="5954" w:type="dxa"/>
            <w:shd w:val="clear" w:color="auto" w:fill="auto"/>
          </w:tcPr>
          <w:p w14:paraId="49D27D07" w14:textId="77777777" w:rsidR="00BE3AF6" w:rsidRDefault="00BE3AF6">
            <w:pPr>
              <w:rPr>
                <w:rFonts w:eastAsia="DengXian"/>
              </w:rPr>
            </w:pPr>
          </w:p>
        </w:tc>
      </w:tr>
      <w:tr w:rsidR="00AC1510" w14:paraId="2604F434" w14:textId="77777777" w:rsidTr="00081BB3">
        <w:tc>
          <w:tcPr>
            <w:tcW w:w="1426" w:type="dxa"/>
            <w:shd w:val="clear" w:color="auto" w:fill="auto"/>
          </w:tcPr>
          <w:p w14:paraId="0DF2D79F"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3846B93E"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C3D4822" w14:textId="77777777" w:rsidR="00AC1510" w:rsidRDefault="00AC1510" w:rsidP="00081BB3">
            <w:pPr>
              <w:jc w:val="left"/>
              <w:rPr>
                <w:rFonts w:eastAsia="DengXian"/>
              </w:rPr>
            </w:pPr>
          </w:p>
        </w:tc>
      </w:tr>
      <w:tr w:rsidR="00EF057E" w14:paraId="65AC90C1" w14:textId="77777777">
        <w:tc>
          <w:tcPr>
            <w:tcW w:w="1426" w:type="dxa"/>
            <w:shd w:val="clear" w:color="auto" w:fill="auto"/>
          </w:tcPr>
          <w:p w14:paraId="2176F625" w14:textId="6839F861"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6BCD9B57" w14:textId="12FA8293" w:rsidR="00EF057E" w:rsidRDefault="00EF057E" w:rsidP="00EF057E">
            <w:pPr>
              <w:rPr>
                <w:rFonts w:eastAsia="DengXian"/>
              </w:rPr>
            </w:pPr>
            <w:r>
              <w:rPr>
                <w:rFonts w:eastAsia="DengXian" w:hint="eastAsia"/>
              </w:rPr>
              <w:t>A</w:t>
            </w:r>
            <w:r>
              <w:rPr>
                <w:rFonts w:eastAsia="DengXian"/>
              </w:rPr>
              <w:t>gree</w:t>
            </w:r>
          </w:p>
        </w:tc>
        <w:tc>
          <w:tcPr>
            <w:tcW w:w="5954" w:type="dxa"/>
            <w:shd w:val="clear" w:color="auto" w:fill="auto"/>
          </w:tcPr>
          <w:p w14:paraId="49CD57C2" w14:textId="77777777" w:rsidR="00EF057E" w:rsidRDefault="00EF057E" w:rsidP="00EF057E">
            <w:pPr>
              <w:rPr>
                <w:rFonts w:eastAsia="DengXian"/>
              </w:rPr>
            </w:pPr>
          </w:p>
        </w:tc>
      </w:tr>
      <w:tr w:rsidR="00BE3AF6" w14:paraId="7A6A5F51" w14:textId="77777777">
        <w:tc>
          <w:tcPr>
            <w:tcW w:w="1426" w:type="dxa"/>
            <w:shd w:val="clear" w:color="auto" w:fill="auto"/>
          </w:tcPr>
          <w:p w14:paraId="283A2FCE" w14:textId="5A87A43F" w:rsidR="00BE3AF6" w:rsidRDefault="00081BB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B48B6B2" w14:textId="3DFEEFA5" w:rsidR="00BE3AF6" w:rsidRDefault="00081BB3">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0F95A1BC" w14:textId="77777777" w:rsidR="00BE3AF6" w:rsidRDefault="00BE3AF6">
            <w:pPr>
              <w:rPr>
                <w:rFonts w:eastAsia="DengXian"/>
              </w:rPr>
            </w:pPr>
          </w:p>
        </w:tc>
      </w:tr>
      <w:tr w:rsidR="003F24C5" w14:paraId="499A50E4" w14:textId="77777777">
        <w:tc>
          <w:tcPr>
            <w:tcW w:w="1426" w:type="dxa"/>
            <w:shd w:val="clear" w:color="auto" w:fill="auto"/>
          </w:tcPr>
          <w:p w14:paraId="5DD7A534" w14:textId="0A3F37FF" w:rsidR="003F24C5" w:rsidRDefault="003F24C5" w:rsidP="003F24C5">
            <w:pPr>
              <w:rPr>
                <w:rFonts w:eastAsia="DengXian"/>
              </w:rPr>
            </w:pPr>
            <w:r>
              <w:rPr>
                <w:rFonts w:eastAsia="DengXian"/>
              </w:rPr>
              <w:t>Sequans</w:t>
            </w:r>
          </w:p>
        </w:tc>
        <w:tc>
          <w:tcPr>
            <w:tcW w:w="2113" w:type="dxa"/>
            <w:shd w:val="clear" w:color="auto" w:fill="auto"/>
          </w:tcPr>
          <w:p w14:paraId="34E9A29E" w14:textId="3653F500" w:rsidR="003F24C5" w:rsidRDefault="003F24C5" w:rsidP="003F24C5">
            <w:pPr>
              <w:rPr>
                <w:rFonts w:eastAsia="DengXian"/>
              </w:rPr>
            </w:pPr>
            <w:r>
              <w:rPr>
                <w:rFonts w:eastAsia="DengXian"/>
              </w:rPr>
              <w:t>Agree</w:t>
            </w:r>
          </w:p>
        </w:tc>
        <w:tc>
          <w:tcPr>
            <w:tcW w:w="5954" w:type="dxa"/>
            <w:shd w:val="clear" w:color="auto" w:fill="auto"/>
          </w:tcPr>
          <w:p w14:paraId="0210625E" w14:textId="77777777" w:rsidR="003F24C5" w:rsidRDefault="003F24C5" w:rsidP="003F24C5">
            <w:pPr>
              <w:jc w:val="left"/>
              <w:rPr>
                <w:rFonts w:eastAsia="DengXian"/>
              </w:rPr>
            </w:pPr>
          </w:p>
        </w:tc>
      </w:tr>
      <w:tr w:rsidR="003F24C5" w14:paraId="5ED3AE82" w14:textId="77777777">
        <w:tc>
          <w:tcPr>
            <w:tcW w:w="1426" w:type="dxa"/>
            <w:shd w:val="clear" w:color="auto" w:fill="auto"/>
          </w:tcPr>
          <w:p w14:paraId="401E2322" w14:textId="77777777" w:rsidR="003F24C5" w:rsidRDefault="003F24C5" w:rsidP="003F24C5">
            <w:pPr>
              <w:rPr>
                <w:rFonts w:eastAsia="DengXian"/>
              </w:rPr>
            </w:pPr>
          </w:p>
        </w:tc>
        <w:tc>
          <w:tcPr>
            <w:tcW w:w="2113" w:type="dxa"/>
            <w:shd w:val="clear" w:color="auto" w:fill="auto"/>
          </w:tcPr>
          <w:p w14:paraId="5F3693D6" w14:textId="77777777" w:rsidR="003F24C5" w:rsidRDefault="003F24C5" w:rsidP="003F24C5">
            <w:pPr>
              <w:rPr>
                <w:rFonts w:eastAsia="DengXian"/>
              </w:rPr>
            </w:pPr>
          </w:p>
        </w:tc>
        <w:tc>
          <w:tcPr>
            <w:tcW w:w="5954" w:type="dxa"/>
            <w:shd w:val="clear" w:color="auto" w:fill="auto"/>
          </w:tcPr>
          <w:p w14:paraId="4BD25355" w14:textId="77777777" w:rsidR="003F24C5" w:rsidRDefault="003F24C5" w:rsidP="003F24C5">
            <w:pPr>
              <w:rPr>
                <w:rFonts w:eastAsia="DengXian"/>
              </w:rPr>
            </w:pPr>
          </w:p>
        </w:tc>
      </w:tr>
      <w:tr w:rsidR="003F24C5" w14:paraId="4E0231C0" w14:textId="77777777">
        <w:tc>
          <w:tcPr>
            <w:tcW w:w="1426" w:type="dxa"/>
            <w:shd w:val="clear" w:color="auto" w:fill="auto"/>
          </w:tcPr>
          <w:p w14:paraId="79DA87C4" w14:textId="77777777" w:rsidR="003F24C5" w:rsidRDefault="003F24C5" w:rsidP="003F24C5">
            <w:pPr>
              <w:rPr>
                <w:rFonts w:eastAsia="DengXian"/>
              </w:rPr>
            </w:pPr>
          </w:p>
        </w:tc>
        <w:tc>
          <w:tcPr>
            <w:tcW w:w="2113" w:type="dxa"/>
            <w:shd w:val="clear" w:color="auto" w:fill="auto"/>
          </w:tcPr>
          <w:p w14:paraId="4F97628A" w14:textId="77777777" w:rsidR="003F24C5" w:rsidRDefault="003F24C5" w:rsidP="003F24C5">
            <w:pPr>
              <w:rPr>
                <w:rFonts w:eastAsia="DengXian"/>
              </w:rPr>
            </w:pPr>
          </w:p>
        </w:tc>
        <w:tc>
          <w:tcPr>
            <w:tcW w:w="5954" w:type="dxa"/>
            <w:shd w:val="clear" w:color="auto" w:fill="auto"/>
          </w:tcPr>
          <w:p w14:paraId="7DAC172E" w14:textId="77777777" w:rsidR="003F24C5" w:rsidRDefault="003F24C5" w:rsidP="003F24C5">
            <w:pPr>
              <w:rPr>
                <w:rFonts w:eastAsia="DengXian"/>
              </w:rPr>
            </w:pPr>
          </w:p>
        </w:tc>
      </w:tr>
      <w:tr w:rsidR="003F24C5" w14:paraId="3BFB4267" w14:textId="77777777">
        <w:tc>
          <w:tcPr>
            <w:tcW w:w="1426" w:type="dxa"/>
            <w:shd w:val="clear" w:color="auto" w:fill="auto"/>
          </w:tcPr>
          <w:p w14:paraId="453B7E46" w14:textId="77777777" w:rsidR="003F24C5" w:rsidRDefault="003F24C5" w:rsidP="003F24C5">
            <w:pPr>
              <w:rPr>
                <w:rFonts w:eastAsia="DengXian"/>
              </w:rPr>
            </w:pPr>
          </w:p>
        </w:tc>
        <w:tc>
          <w:tcPr>
            <w:tcW w:w="2113" w:type="dxa"/>
            <w:shd w:val="clear" w:color="auto" w:fill="auto"/>
          </w:tcPr>
          <w:p w14:paraId="16681002" w14:textId="77777777" w:rsidR="003F24C5" w:rsidRDefault="003F24C5" w:rsidP="003F24C5">
            <w:pPr>
              <w:rPr>
                <w:rFonts w:eastAsia="DengXian"/>
              </w:rPr>
            </w:pPr>
          </w:p>
        </w:tc>
        <w:tc>
          <w:tcPr>
            <w:tcW w:w="5954" w:type="dxa"/>
            <w:shd w:val="clear" w:color="auto" w:fill="auto"/>
          </w:tcPr>
          <w:p w14:paraId="313AE8A1" w14:textId="77777777" w:rsidR="003F24C5" w:rsidRDefault="003F24C5" w:rsidP="003F24C5">
            <w:pPr>
              <w:rPr>
                <w:rFonts w:eastAsia="PMingLiU"/>
                <w:lang w:eastAsia="zh-TW"/>
              </w:rPr>
            </w:pPr>
          </w:p>
        </w:tc>
      </w:tr>
      <w:tr w:rsidR="003F24C5" w14:paraId="0B4618B9" w14:textId="77777777">
        <w:tc>
          <w:tcPr>
            <w:tcW w:w="1426" w:type="dxa"/>
            <w:shd w:val="clear" w:color="auto" w:fill="auto"/>
          </w:tcPr>
          <w:p w14:paraId="312F420F" w14:textId="77777777" w:rsidR="003F24C5" w:rsidRDefault="003F24C5" w:rsidP="003F24C5">
            <w:pPr>
              <w:rPr>
                <w:rFonts w:eastAsia="DengXian"/>
              </w:rPr>
            </w:pPr>
          </w:p>
        </w:tc>
        <w:tc>
          <w:tcPr>
            <w:tcW w:w="2113" w:type="dxa"/>
            <w:shd w:val="clear" w:color="auto" w:fill="auto"/>
          </w:tcPr>
          <w:p w14:paraId="7D060EB7" w14:textId="77777777" w:rsidR="003F24C5" w:rsidRDefault="003F24C5" w:rsidP="003F24C5">
            <w:pPr>
              <w:rPr>
                <w:rFonts w:eastAsia="DengXian"/>
              </w:rPr>
            </w:pPr>
          </w:p>
        </w:tc>
        <w:tc>
          <w:tcPr>
            <w:tcW w:w="5954" w:type="dxa"/>
            <w:shd w:val="clear" w:color="auto" w:fill="auto"/>
          </w:tcPr>
          <w:p w14:paraId="6C6F7771" w14:textId="77777777" w:rsidR="003F24C5" w:rsidRDefault="003F24C5" w:rsidP="003F24C5">
            <w:pPr>
              <w:jc w:val="left"/>
              <w:rPr>
                <w:rFonts w:eastAsia="DengXian"/>
              </w:rPr>
            </w:pPr>
          </w:p>
        </w:tc>
      </w:tr>
      <w:tr w:rsidR="003F24C5" w14:paraId="048468B3" w14:textId="77777777">
        <w:tc>
          <w:tcPr>
            <w:tcW w:w="1426" w:type="dxa"/>
            <w:shd w:val="clear" w:color="auto" w:fill="auto"/>
          </w:tcPr>
          <w:p w14:paraId="1B2F2FA0" w14:textId="77777777" w:rsidR="003F24C5" w:rsidRDefault="003F24C5" w:rsidP="003F24C5">
            <w:pPr>
              <w:rPr>
                <w:rFonts w:eastAsia="DengXian"/>
              </w:rPr>
            </w:pPr>
          </w:p>
        </w:tc>
        <w:tc>
          <w:tcPr>
            <w:tcW w:w="2113" w:type="dxa"/>
            <w:shd w:val="clear" w:color="auto" w:fill="auto"/>
          </w:tcPr>
          <w:p w14:paraId="7C42CC5C" w14:textId="77777777" w:rsidR="003F24C5" w:rsidRDefault="003F24C5" w:rsidP="003F24C5">
            <w:pPr>
              <w:rPr>
                <w:rFonts w:eastAsia="DengXian"/>
              </w:rPr>
            </w:pPr>
          </w:p>
        </w:tc>
        <w:tc>
          <w:tcPr>
            <w:tcW w:w="5954" w:type="dxa"/>
            <w:shd w:val="clear" w:color="auto" w:fill="auto"/>
          </w:tcPr>
          <w:p w14:paraId="29A6F151" w14:textId="77777777" w:rsidR="003F24C5" w:rsidRDefault="003F24C5" w:rsidP="003F24C5">
            <w:pPr>
              <w:rPr>
                <w:rFonts w:eastAsia="PMingLiU"/>
                <w:lang w:eastAsia="zh-TW"/>
              </w:rPr>
            </w:pPr>
          </w:p>
        </w:tc>
      </w:tr>
      <w:tr w:rsidR="003F24C5" w14:paraId="5531A6E7" w14:textId="77777777">
        <w:tc>
          <w:tcPr>
            <w:tcW w:w="1426" w:type="dxa"/>
            <w:shd w:val="clear" w:color="auto" w:fill="auto"/>
          </w:tcPr>
          <w:p w14:paraId="66B15E50" w14:textId="77777777" w:rsidR="003F24C5" w:rsidRDefault="003F24C5" w:rsidP="003F24C5">
            <w:pPr>
              <w:rPr>
                <w:rFonts w:eastAsia="DengXian"/>
              </w:rPr>
            </w:pPr>
          </w:p>
        </w:tc>
        <w:tc>
          <w:tcPr>
            <w:tcW w:w="2113" w:type="dxa"/>
            <w:shd w:val="clear" w:color="auto" w:fill="auto"/>
          </w:tcPr>
          <w:p w14:paraId="3D7C013F" w14:textId="77777777" w:rsidR="003F24C5" w:rsidRDefault="003F24C5" w:rsidP="003F24C5">
            <w:pPr>
              <w:rPr>
                <w:rFonts w:eastAsia="DengXian"/>
              </w:rPr>
            </w:pPr>
          </w:p>
        </w:tc>
        <w:tc>
          <w:tcPr>
            <w:tcW w:w="5954" w:type="dxa"/>
            <w:shd w:val="clear" w:color="auto" w:fill="auto"/>
          </w:tcPr>
          <w:p w14:paraId="5948B416" w14:textId="77777777" w:rsidR="003F24C5" w:rsidRDefault="003F24C5" w:rsidP="003F24C5">
            <w:pPr>
              <w:rPr>
                <w:rFonts w:eastAsia="PMingLiU"/>
                <w:lang w:eastAsia="zh-TW"/>
              </w:rPr>
            </w:pPr>
          </w:p>
        </w:tc>
      </w:tr>
      <w:tr w:rsidR="003F24C5" w14:paraId="4523D3B5" w14:textId="77777777">
        <w:tc>
          <w:tcPr>
            <w:tcW w:w="1426" w:type="dxa"/>
            <w:shd w:val="clear" w:color="auto" w:fill="auto"/>
          </w:tcPr>
          <w:p w14:paraId="6CDCCFDF" w14:textId="77777777" w:rsidR="003F24C5" w:rsidRDefault="003F24C5" w:rsidP="003F24C5">
            <w:pPr>
              <w:rPr>
                <w:rFonts w:eastAsia="DengXian"/>
              </w:rPr>
            </w:pPr>
          </w:p>
        </w:tc>
        <w:tc>
          <w:tcPr>
            <w:tcW w:w="2113" w:type="dxa"/>
            <w:shd w:val="clear" w:color="auto" w:fill="auto"/>
          </w:tcPr>
          <w:p w14:paraId="6E1F83B0" w14:textId="77777777" w:rsidR="003F24C5" w:rsidRDefault="003F24C5" w:rsidP="003F24C5">
            <w:pPr>
              <w:rPr>
                <w:rFonts w:eastAsia="DengXian"/>
              </w:rPr>
            </w:pPr>
          </w:p>
        </w:tc>
        <w:tc>
          <w:tcPr>
            <w:tcW w:w="5954" w:type="dxa"/>
            <w:shd w:val="clear" w:color="auto" w:fill="auto"/>
          </w:tcPr>
          <w:p w14:paraId="4A0BE382" w14:textId="77777777" w:rsidR="003F24C5" w:rsidRDefault="003F24C5" w:rsidP="003F24C5">
            <w:pPr>
              <w:rPr>
                <w:rFonts w:eastAsia="DengXian"/>
              </w:rPr>
            </w:pPr>
          </w:p>
        </w:tc>
      </w:tr>
      <w:tr w:rsidR="003F24C5" w14:paraId="405E8F37" w14:textId="77777777">
        <w:tc>
          <w:tcPr>
            <w:tcW w:w="1426" w:type="dxa"/>
            <w:shd w:val="clear" w:color="auto" w:fill="auto"/>
          </w:tcPr>
          <w:p w14:paraId="0A7DACA9" w14:textId="77777777" w:rsidR="003F24C5" w:rsidRDefault="003F24C5" w:rsidP="003F24C5">
            <w:pPr>
              <w:rPr>
                <w:rFonts w:eastAsia="DengXian"/>
              </w:rPr>
            </w:pPr>
          </w:p>
        </w:tc>
        <w:tc>
          <w:tcPr>
            <w:tcW w:w="2113" w:type="dxa"/>
            <w:shd w:val="clear" w:color="auto" w:fill="auto"/>
          </w:tcPr>
          <w:p w14:paraId="12558412" w14:textId="77777777" w:rsidR="003F24C5" w:rsidRDefault="003F24C5" w:rsidP="003F24C5">
            <w:pPr>
              <w:rPr>
                <w:rFonts w:eastAsia="DengXian"/>
              </w:rPr>
            </w:pPr>
          </w:p>
        </w:tc>
        <w:tc>
          <w:tcPr>
            <w:tcW w:w="5954" w:type="dxa"/>
            <w:shd w:val="clear" w:color="auto" w:fill="auto"/>
          </w:tcPr>
          <w:p w14:paraId="75B8749D" w14:textId="77777777" w:rsidR="003F24C5" w:rsidRDefault="003F24C5" w:rsidP="003F24C5">
            <w:pPr>
              <w:rPr>
                <w:rFonts w:eastAsia="DengXian"/>
              </w:rPr>
            </w:pPr>
          </w:p>
        </w:tc>
      </w:tr>
      <w:tr w:rsidR="003F24C5"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3F24C5" w:rsidRDefault="003F24C5" w:rsidP="003F24C5">
            <w:pPr>
              <w:rPr>
                <w:rFonts w:eastAsiaTheme="minorEastAsia"/>
              </w:rPr>
            </w:pPr>
          </w:p>
        </w:tc>
      </w:tr>
      <w:tr w:rsidR="003F24C5"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3F24C5" w:rsidRDefault="003F24C5" w:rsidP="003F24C5">
            <w:pPr>
              <w:rPr>
                <w:rFonts w:eastAsiaTheme="minorEastAsia"/>
              </w:rPr>
            </w:pPr>
          </w:p>
        </w:tc>
      </w:tr>
      <w:tr w:rsidR="003F24C5"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3F24C5" w:rsidRDefault="003F24C5" w:rsidP="003F24C5">
            <w:pPr>
              <w:rPr>
                <w:rFonts w:eastAsiaTheme="minorEastAsia"/>
              </w:rPr>
            </w:pPr>
          </w:p>
        </w:tc>
      </w:tr>
      <w:tr w:rsidR="003F24C5"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3F24C5" w:rsidRDefault="003F24C5" w:rsidP="003F24C5">
            <w:pPr>
              <w:rPr>
                <w:rFonts w:eastAsiaTheme="minorEastAsia"/>
              </w:rPr>
            </w:pPr>
          </w:p>
        </w:tc>
      </w:tr>
      <w:tr w:rsidR="003F24C5"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3F24C5" w:rsidRDefault="003F24C5" w:rsidP="003F24C5">
            <w:pPr>
              <w:rPr>
                <w:rFonts w:eastAsiaTheme="minorEastAsia"/>
              </w:rPr>
            </w:pPr>
          </w:p>
        </w:tc>
      </w:tr>
      <w:tr w:rsidR="003F24C5"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3F24C5" w:rsidRDefault="003F24C5" w:rsidP="003F24C5">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E003E7">
      <w:pPr>
        <w:pStyle w:val="Heading2"/>
      </w:pPr>
      <w:r>
        <w:t>3.3 Target cell</w:t>
      </w:r>
    </w:p>
    <w:bookmarkEnd w:id="14"/>
    <w:p w14:paraId="62BE94BE" w14:textId="77777777" w:rsidR="00BE3AF6" w:rsidRDefault="00E003E7">
      <w:pPr>
        <w:pStyle w:val="Heading3"/>
      </w:pPr>
      <w:r>
        <w:t>Epoch time for target cell</w:t>
      </w:r>
    </w:p>
    <w:p w14:paraId="445D33C9" w14:textId="77777777" w:rsidR="00BE3AF6" w:rsidRDefault="00E003E7">
      <w:r>
        <w:t xml:space="preserve">The interpretation of explicit epoch time, i.e. the indicated </w:t>
      </w:r>
      <w:proofErr w:type="spellStart"/>
      <w:r>
        <w:t>SFN</w:t>
      </w:r>
      <w:proofErr w:type="spellEnd"/>
      <w:r>
        <w:t xml:space="preserve">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E003E7">
            <w:r>
              <w:t xml:space="preserve">Agreement: </w:t>
            </w:r>
          </w:p>
          <w:p w14:paraId="62DB5330" w14:textId="77777777" w:rsidR="00BE3AF6" w:rsidRDefault="00E003E7">
            <w:pPr>
              <w:pStyle w:val="ListParagraph"/>
              <w:numPr>
                <w:ilvl w:val="0"/>
                <w:numId w:val="17"/>
              </w:numPr>
            </w:pPr>
            <w:r>
              <w:t xml:space="preserve">During HO, the target cell’s epoch time (i.e. </w:t>
            </w:r>
            <w:proofErr w:type="spellStart"/>
            <w:r>
              <w:t>SFN</w:t>
            </w:r>
            <w:proofErr w:type="spellEnd"/>
            <w:r>
              <w:t xml:space="preserve"> and subframe number) is based on target cells’ timing.</w:t>
            </w:r>
          </w:p>
        </w:tc>
      </w:tr>
    </w:tbl>
    <w:p w14:paraId="652BA08E" w14:textId="77777777" w:rsidR="00BE3AF6" w:rsidRDefault="00E003E7">
      <w:r>
        <w:t>This means the epoch time (</w:t>
      </w:r>
      <w:proofErr w:type="spellStart"/>
      <w:r>
        <w:t>SFN</w:t>
      </w:r>
      <w:proofErr w:type="spellEnd"/>
      <w:r>
        <w:t xml:space="preserve"> and the subframe number) refers to the SFN and sub-frame of the target cell. UE can read the MIB message of the target cell to obtain the SFN during handover. Considering the SFN </w:t>
      </w:r>
      <w:r>
        <w:lastRenderedPageBreak/>
        <w:t xml:space="preserve">wraps around every 10.24s, the association between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E003E7">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0D988F74" w14:textId="77777777" w:rsidR="00BE3AF6" w:rsidRDefault="00E003E7">
      <w:r>
        <w:t xml:space="preserve">It is also proposed in [2] that </w:t>
      </w:r>
      <w:r>
        <w:rPr>
          <w:rFonts w:cs="Arial"/>
          <w:lang w:val="en-US"/>
        </w:rPr>
        <w:t>UE considers the target cell as the neighbor cell to decide the reference frame/</w:t>
      </w:r>
      <w:proofErr w:type="spellStart"/>
      <w:r>
        <w:rPr>
          <w:rFonts w:cs="Arial"/>
          <w:lang w:val="en-US"/>
        </w:rPr>
        <w:t>SFN</w:t>
      </w:r>
      <w:proofErr w:type="spellEnd"/>
      <w:r>
        <w:rPr>
          <w:rFonts w:cs="Arial"/>
          <w:lang w:val="en-US"/>
        </w:rPr>
        <w:t xml:space="preserve">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30C3FCDB" w14:textId="77777777" w:rsidR="00BE3AF6" w:rsidRDefault="00E003E7">
      <w:pPr>
        <w:rPr>
          <w:b/>
        </w:rPr>
      </w:pPr>
      <w:r>
        <w:rPr>
          <w:rFonts w:cs="Arial"/>
          <w:b/>
          <w:color w:val="000000"/>
        </w:rPr>
        <w:t xml:space="preserve">Question 10: </w:t>
      </w:r>
      <w:r>
        <w:rPr>
          <w:b/>
        </w:rPr>
        <w:t>In case of HO, which of the following options is preferred?</w:t>
      </w:r>
    </w:p>
    <w:p w14:paraId="69C81B5F"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current SFN or the next upcoming SFN after the frame where the MIB of target cell is firstly acquired.</w:t>
      </w:r>
    </w:p>
    <w:p w14:paraId="3CCF0618"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current SFN or the previous SFN before the frame where the MIB of target cell is firstly acquired</w:t>
      </w:r>
    </w:p>
    <w:p w14:paraId="6D29A6D9"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frame nearest to the frame where the MIB of target cell is firstly acquired.</w:t>
      </w:r>
    </w:p>
    <w:p w14:paraId="71F2D4C1"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the frame to be </w:t>
      </w:r>
      <w:r>
        <w:rPr>
          <w:rFonts w:cs="Arial"/>
          <w:b/>
          <w:bCs/>
          <w:lang w:val="en-US"/>
        </w:rPr>
        <w:t>the frame nearest to the frame where the message indicating the Epoch time is received</w:t>
      </w:r>
    </w:p>
    <w:p w14:paraId="1C5A273F"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E003E7">
            <w:pPr>
              <w:jc w:val="center"/>
              <w:rPr>
                <w:b/>
                <w:lang w:eastAsia="sv-SE"/>
              </w:rPr>
            </w:pPr>
            <w:r>
              <w:rPr>
                <w:b/>
                <w:lang w:eastAsia="sv-SE"/>
              </w:rPr>
              <w:t>Company</w:t>
            </w:r>
          </w:p>
        </w:tc>
        <w:tc>
          <w:tcPr>
            <w:tcW w:w="2113" w:type="dxa"/>
            <w:shd w:val="clear" w:color="auto" w:fill="E7E6E6"/>
          </w:tcPr>
          <w:p w14:paraId="256D9BD5" w14:textId="77777777" w:rsidR="00BE3AF6" w:rsidRDefault="00E003E7">
            <w:pPr>
              <w:jc w:val="center"/>
              <w:rPr>
                <w:b/>
                <w:lang w:eastAsia="sv-SE"/>
              </w:rPr>
            </w:pPr>
            <w:r>
              <w:rPr>
                <w:b/>
                <w:lang w:eastAsia="sv-SE"/>
              </w:rPr>
              <w:t>Option</w:t>
            </w:r>
          </w:p>
        </w:tc>
        <w:tc>
          <w:tcPr>
            <w:tcW w:w="5954" w:type="dxa"/>
            <w:shd w:val="clear" w:color="auto" w:fill="E7E6E6"/>
          </w:tcPr>
          <w:p w14:paraId="78FFF21F" w14:textId="77777777" w:rsidR="00BE3AF6" w:rsidRDefault="00E003E7">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081B44F" w14:textId="77777777" w:rsidR="00BE3AF6" w:rsidRDefault="00E003E7">
            <w:pPr>
              <w:rPr>
                <w:rFonts w:eastAsia="DengXian"/>
                <w:lang w:val="en-US"/>
              </w:rPr>
            </w:pPr>
            <w:r>
              <w:rPr>
                <w:rFonts w:eastAsia="DengXian" w:hint="eastAsia"/>
                <w:lang w:val="en-US"/>
              </w:rPr>
              <w:t>Option 1</w:t>
            </w:r>
          </w:p>
        </w:tc>
        <w:tc>
          <w:tcPr>
            <w:tcW w:w="5954" w:type="dxa"/>
            <w:shd w:val="clear" w:color="auto" w:fill="auto"/>
          </w:tcPr>
          <w:p w14:paraId="7AEEF969" w14:textId="77777777" w:rsidR="00BE3AF6" w:rsidRDefault="00E003E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DengXian"/>
              </w:rPr>
            </w:pPr>
            <w:r>
              <w:rPr>
                <w:rFonts w:eastAsia="DengXian"/>
              </w:rPr>
              <w:t>Qualcomm</w:t>
            </w:r>
          </w:p>
        </w:tc>
        <w:tc>
          <w:tcPr>
            <w:tcW w:w="2113" w:type="dxa"/>
            <w:shd w:val="clear" w:color="auto" w:fill="auto"/>
          </w:tcPr>
          <w:p w14:paraId="40B908E5" w14:textId="43A1AA9F" w:rsidR="00BE3AF6" w:rsidRDefault="00B04D4C">
            <w:pPr>
              <w:rPr>
                <w:rFonts w:eastAsia="DengXian"/>
              </w:rPr>
            </w:pPr>
            <w:r>
              <w:rPr>
                <w:rFonts w:eastAsia="DengXian"/>
              </w:rPr>
              <w:t>Option 5</w:t>
            </w:r>
          </w:p>
        </w:tc>
        <w:tc>
          <w:tcPr>
            <w:tcW w:w="5954" w:type="dxa"/>
            <w:shd w:val="clear" w:color="auto" w:fill="auto"/>
          </w:tcPr>
          <w:p w14:paraId="15970DF0" w14:textId="1A217D30" w:rsidR="00BE3AF6" w:rsidRDefault="00B04D4C">
            <w:pPr>
              <w:rPr>
                <w:rFonts w:eastAsia="DengXian"/>
              </w:rPr>
            </w:pPr>
            <w:r>
              <w:rPr>
                <w:rFonts w:eastAsia="DengXian"/>
              </w:rPr>
              <w:t>When UE receives the HO message, UE needs to remember the time t1</w:t>
            </w:r>
            <w:r w:rsidR="00E85D8C">
              <w:rPr>
                <w:rFonts w:eastAsia="DengXian"/>
              </w:rPr>
              <w:t xml:space="preserve"> where message is received</w:t>
            </w:r>
            <w:r>
              <w:rPr>
                <w:rFonts w:eastAsia="DengXian"/>
              </w:rPr>
              <w:t xml:space="preserve">. Now when UE executes the HO at time t2, it knows what </w:t>
            </w:r>
            <w:r w:rsidR="00E85D8C">
              <w:rPr>
                <w:rFonts w:eastAsia="DengXian"/>
              </w:rPr>
              <w:t>wa</w:t>
            </w:r>
            <w:r>
              <w:rPr>
                <w:rFonts w:eastAsia="DengXian"/>
              </w:rPr>
              <w:t>s target SFN at t1. So epoch time is closes</w:t>
            </w:r>
            <w:r w:rsidR="00E85D8C">
              <w:rPr>
                <w:rFonts w:eastAsia="DengXian"/>
              </w:rPr>
              <w:t>t</w:t>
            </w:r>
            <w:r>
              <w:rPr>
                <w:rFonts w:eastAsia="DengXian"/>
              </w:rPr>
              <w:t xml:space="preserve"> to SFN at t1. </w:t>
            </w:r>
            <w:r w:rsidR="00E85D8C">
              <w:rPr>
                <w:rFonts w:eastAsia="DengXian"/>
              </w:rPr>
              <w:t>That’s the RAN1 agreement.</w:t>
            </w:r>
          </w:p>
        </w:tc>
      </w:tr>
      <w:tr w:rsidR="00AC1510" w14:paraId="6F6779D0" w14:textId="77777777" w:rsidTr="00081BB3">
        <w:tc>
          <w:tcPr>
            <w:tcW w:w="1426" w:type="dxa"/>
            <w:shd w:val="clear" w:color="auto" w:fill="auto"/>
          </w:tcPr>
          <w:p w14:paraId="2B18AECE" w14:textId="77777777" w:rsidR="00AC1510" w:rsidRDefault="00AC1510" w:rsidP="00081BB3">
            <w:pPr>
              <w:jc w:val="left"/>
              <w:rPr>
                <w:rFonts w:eastAsia="DengXian"/>
              </w:rPr>
            </w:pPr>
            <w:r>
              <w:rPr>
                <w:rFonts w:eastAsia="DengXian" w:hint="eastAsia"/>
              </w:rPr>
              <w:t>vivo</w:t>
            </w:r>
          </w:p>
        </w:tc>
        <w:tc>
          <w:tcPr>
            <w:tcW w:w="2113" w:type="dxa"/>
            <w:shd w:val="clear" w:color="auto" w:fill="auto"/>
          </w:tcPr>
          <w:p w14:paraId="6CF6D8B8" w14:textId="77777777" w:rsidR="00AC1510" w:rsidRDefault="00AC1510" w:rsidP="00081BB3">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54E4FA69" w14:textId="77777777" w:rsidR="00AC1510" w:rsidRDefault="00AC1510" w:rsidP="00081BB3">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 xml:space="preserve">he reference </w:t>
            </w:r>
            <w:proofErr w:type="spellStart"/>
            <w:r w:rsidRPr="00505042">
              <w:rPr>
                <w:rFonts w:eastAsia="DengXian"/>
              </w:rPr>
              <w:t>SFN</w:t>
            </w:r>
            <w:proofErr w:type="spellEnd"/>
            <w:r w:rsidRPr="00505042">
              <w:rPr>
                <w:rFonts w:eastAsia="DengXian"/>
              </w:rPr>
              <w:t>/subframe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EF057E" w14:paraId="0878ADDA" w14:textId="77777777">
        <w:tc>
          <w:tcPr>
            <w:tcW w:w="1426" w:type="dxa"/>
            <w:shd w:val="clear" w:color="auto" w:fill="auto"/>
          </w:tcPr>
          <w:p w14:paraId="62C34597" w14:textId="652CB92A"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78518CF7" w14:textId="5E1081D6" w:rsidR="00EF057E" w:rsidRDefault="00EF057E" w:rsidP="00EF057E">
            <w:pPr>
              <w:rPr>
                <w:rFonts w:eastAsia="DengXian"/>
              </w:rPr>
            </w:pPr>
            <w:r>
              <w:rPr>
                <w:rFonts w:eastAsia="DengXian"/>
              </w:rPr>
              <w:t>Option 5</w:t>
            </w:r>
          </w:p>
        </w:tc>
        <w:tc>
          <w:tcPr>
            <w:tcW w:w="5954" w:type="dxa"/>
            <w:shd w:val="clear" w:color="auto" w:fill="auto"/>
          </w:tcPr>
          <w:p w14:paraId="6B99DB23" w14:textId="5C471994" w:rsidR="00EF057E" w:rsidRDefault="00EF057E" w:rsidP="00EF057E">
            <w:pPr>
              <w:rPr>
                <w:rFonts w:eastAsia="DengXian"/>
              </w:rPr>
            </w:pPr>
            <w:r>
              <w:rPr>
                <w:rFonts w:eastAsia="DengXian" w:hint="eastAsia"/>
              </w:rPr>
              <w:t>W</w:t>
            </w:r>
            <w:r>
              <w:rPr>
                <w:rFonts w:eastAsia="DengXian"/>
              </w:rPr>
              <w:t>e think this option is the same as RAN1’s agreement.</w:t>
            </w:r>
          </w:p>
        </w:tc>
      </w:tr>
      <w:tr w:rsidR="00BE3AF6" w14:paraId="4F1236D3" w14:textId="77777777">
        <w:tc>
          <w:tcPr>
            <w:tcW w:w="1426" w:type="dxa"/>
            <w:shd w:val="clear" w:color="auto" w:fill="auto"/>
          </w:tcPr>
          <w:p w14:paraId="18B23979" w14:textId="1986E11F" w:rsidR="00BE3AF6" w:rsidRDefault="00081BB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853900E" w14:textId="2EB2A7C8" w:rsidR="00BE3AF6" w:rsidRDefault="00081BB3">
            <w:pPr>
              <w:rPr>
                <w:rFonts w:eastAsia="DengXian"/>
              </w:rPr>
            </w:pPr>
            <w:r>
              <w:rPr>
                <w:rFonts w:eastAsia="DengXian" w:hint="eastAsia"/>
              </w:rPr>
              <w:t>O</w:t>
            </w:r>
            <w:r>
              <w:rPr>
                <w:rFonts w:eastAsia="DengXian"/>
              </w:rPr>
              <w:t>ption 3</w:t>
            </w:r>
          </w:p>
        </w:tc>
        <w:tc>
          <w:tcPr>
            <w:tcW w:w="5954" w:type="dxa"/>
            <w:shd w:val="clear" w:color="auto" w:fill="auto"/>
          </w:tcPr>
          <w:p w14:paraId="08CA2C4D" w14:textId="08FB7028" w:rsidR="00BE3AF6" w:rsidRDefault="00081BB3">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3F24C5" w14:paraId="4B3508AB" w14:textId="77777777">
        <w:tc>
          <w:tcPr>
            <w:tcW w:w="1426" w:type="dxa"/>
            <w:shd w:val="clear" w:color="auto" w:fill="auto"/>
          </w:tcPr>
          <w:p w14:paraId="08CE26FB" w14:textId="548F9A6A" w:rsidR="003F24C5" w:rsidRDefault="003F24C5" w:rsidP="003F24C5">
            <w:pPr>
              <w:rPr>
                <w:rFonts w:eastAsia="DengXian"/>
              </w:rPr>
            </w:pPr>
            <w:r>
              <w:rPr>
                <w:rFonts w:eastAsia="DengXian"/>
              </w:rPr>
              <w:t>Sequans</w:t>
            </w:r>
          </w:p>
        </w:tc>
        <w:tc>
          <w:tcPr>
            <w:tcW w:w="2113" w:type="dxa"/>
            <w:shd w:val="clear" w:color="auto" w:fill="auto"/>
          </w:tcPr>
          <w:p w14:paraId="67BA14FE" w14:textId="2423ADD3" w:rsidR="003F24C5" w:rsidRDefault="003F24C5" w:rsidP="003F24C5">
            <w:pPr>
              <w:rPr>
                <w:rFonts w:eastAsia="DengXian"/>
              </w:rPr>
            </w:pPr>
            <w:r>
              <w:rPr>
                <w:rFonts w:eastAsia="DengXian"/>
              </w:rPr>
              <w:t>Option 5</w:t>
            </w:r>
          </w:p>
        </w:tc>
        <w:tc>
          <w:tcPr>
            <w:tcW w:w="5954" w:type="dxa"/>
            <w:shd w:val="clear" w:color="auto" w:fill="auto"/>
          </w:tcPr>
          <w:p w14:paraId="68C43BBF" w14:textId="1083BDAE" w:rsidR="003F24C5" w:rsidRDefault="003F24C5" w:rsidP="003F24C5">
            <w:pPr>
              <w:jc w:val="left"/>
              <w:rPr>
                <w:rFonts w:eastAsia="DengXian"/>
              </w:rPr>
            </w:pPr>
            <w:r>
              <w:rPr>
                <w:rFonts w:eastAsia="DengXian"/>
              </w:rPr>
              <w:t>Same understanding as QC</w:t>
            </w:r>
            <w:r w:rsidR="007E7411">
              <w:rPr>
                <w:rFonts w:eastAsia="DengXian"/>
              </w:rPr>
              <w:t>.</w:t>
            </w:r>
          </w:p>
        </w:tc>
      </w:tr>
      <w:tr w:rsidR="003F24C5" w14:paraId="1A4182D4" w14:textId="77777777">
        <w:tc>
          <w:tcPr>
            <w:tcW w:w="1426" w:type="dxa"/>
            <w:shd w:val="clear" w:color="auto" w:fill="auto"/>
          </w:tcPr>
          <w:p w14:paraId="4C9A72BE" w14:textId="77777777" w:rsidR="003F24C5" w:rsidRDefault="003F24C5" w:rsidP="003F24C5">
            <w:pPr>
              <w:rPr>
                <w:rFonts w:eastAsia="DengXian"/>
              </w:rPr>
            </w:pPr>
          </w:p>
        </w:tc>
        <w:tc>
          <w:tcPr>
            <w:tcW w:w="2113" w:type="dxa"/>
            <w:shd w:val="clear" w:color="auto" w:fill="auto"/>
          </w:tcPr>
          <w:p w14:paraId="5C30CF12" w14:textId="77777777" w:rsidR="003F24C5" w:rsidRDefault="003F24C5" w:rsidP="003F24C5">
            <w:pPr>
              <w:rPr>
                <w:rFonts w:eastAsia="DengXian"/>
              </w:rPr>
            </w:pPr>
          </w:p>
        </w:tc>
        <w:tc>
          <w:tcPr>
            <w:tcW w:w="5954" w:type="dxa"/>
            <w:shd w:val="clear" w:color="auto" w:fill="auto"/>
          </w:tcPr>
          <w:p w14:paraId="5784BC88" w14:textId="77777777" w:rsidR="003F24C5" w:rsidRDefault="003F24C5" w:rsidP="003F24C5">
            <w:pPr>
              <w:rPr>
                <w:rFonts w:eastAsia="DengXian"/>
              </w:rPr>
            </w:pPr>
          </w:p>
        </w:tc>
      </w:tr>
      <w:tr w:rsidR="003F24C5" w14:paraId="558C6F5C" w14:textId="77777777">
        <w:tc>
          <w:tcPr>
            <w:tcW w:w="1426" w:type="dxa"/>
            <w:shd w:val="clear" w:color="auto" w:fill="auto"/>
          </w:tcPr>
          <w:p w14:paraId="5E44B530" w14:textId="77777777" w:rsidR="003F24C5" w:rsidRDefault="003F24C5" w:rsidP="003F24C5">
            <w:pPr>
              <w:rPr>
                <w:rFonts w:eastAsia="DengXian"/>
              </w:rPr>
            </w:pPr>
          </w:p>
        </w:tc>
        <w:tc>
          <w:tcPr>
            <w:tcW w:w="2113" w:type="dxa"/>
            <w:shd w:val="clear" w:color="auto" w:fill="auto"/>
          </w:tcPr>
          <w:p w14:paraId="0CE7D8CB" w14:textId="77777777" w:rsidR="003F24C5" w:rsidRDefault="003F24C5" w:rsidP="003F24C5">
            <w:pPr>
              <w:rPr>
                <w:rFonts w:eastAsia="DengXian"/>
              </w:rPr>
            </w:pPr>
          </w:p>
        </w:tc>
        <w:tc>
          <w:tcPr>
            <w:tcW w:w="5954" w:type="dxa"/>
            <w:shd w:val="clear" w:color="auto" w:fill="auto"/>
          </w:tcPr>
          <w:p w14:paraId="35749BDE" w14:textId="77777777" w:rsidR="003F24C5" w:rsidRDefault="003F24C5" w:rsidP="003F24C5">
            <w:pPr>
              <w:rPr>
                <w:rFonts w:eastAsia="DengXian"/>
              </w:rPr>
            </w:pPr>
          </w:p>
        </w:tc>
      </w:tr>
      <w:tr w:rsidR="003F24C5" w14:paraId="43DC04F9" w14:textId="77777777">
        <w:tc>
          <w:tcPr>
            <w:tcW w:w="1426" w:type="dxa"/>
            <w:shd w:val="clear" w:color="auto" w:fill="auto"/>
          </w:tcPr>
          <w:p w14:paraId="079902DA" w14:textId="77777777" w:rsidR="003F24C5" w:rsidRDefault="003F24C5" w:rsidP="003F24C5">
            <w:pPr>
              <w:rPr>
                <w:rFonts w:eastAsia="DengXian"/>
              </w:rPr>
            </w:pPr>
          </w:p>
        </w:tc>
        <w:tc>
          <w:tcPr>
            <w:tcW w:w="2113" w:type="dxa"/>
            <w:shd w:val="clear" w:color="auto" w:fill="auto"/>
          </w:tcPr>
          <w:p w14:paraId="140F244A" w14:textId="77777777" w:rsidR="003F24C5" w:rsidRDefault="003F24C5" w:rsidP="003F24C5">
            <w:pPr>
              <w:rPr>
                <w:rFonts w:eastAsia="DengXian"/>
              </w:rPr>
            </w:pPr>
          </w:p>
        </w:tc>
        <w:tc>
          <w:tcPr>
            <w:tcW w:w="5954" w:type="dxa"/>
            <w:shd w:val="clear" w:color="auto" w:fill="auto"/>
          </w:tcPr>
          <w:p w14:paraId="23EFDC1D" w14:textId="77777777" w:rsidR="003F24C5" w:rsidRDefault="003F24C5" w:rsidP="003F24C5">
            <w:pPr>
              <w:rPr>
                <w:rFonts w:eastAsia="PMingLiU"/>
                <w:lang w:eastAsia="zh-TW"/>
              </w:rPr>
            </w:pPr>
          </w:p>
        </w:tc>
      </w:tr>
      <w:tr w:rsidR="003F24C5" w14:paraId="4C4488FC" w14:textId="77777777">
        <w:tc>
          <w:tcPr>
            <w:tcW w:w="1426" w:type="dxa"/>
            <w:shd w:val="clear" w:color="auto" w:fill="auto"/>
          </w:tcPr>
          <w:p w14:paraId="6AB7A663" w14:textId="77777777" w:rsidR="003F24C5" w:rsidRDefault="003F24C5" w:rsidP="003F24C5">
            <w:pPr>
              <w:rPr>
                <w:rFonts w:eastAsia="DengXian"/>
              </w:rPr>
            </w:pPr>
          </w:p>
        </w:tc>
        <w:tc>
          <w:tcPr>
            <w:tcW w:w="2113" w:type="dxa"/>
            <w:shd w:val="clear" w:color="auto" w:fill="auto"/>
          </w:tcPr>
          <w:p w14:paraId="22770D51" w14:textId="77777777" w:rsidR="003F24C5" w:rsidRDefault="003F24C5" w:rsidP="003F24C5">
            <w:pPr>
              <w:rPr>
                <w:rFonts w:eastAsia="DengXian"/>
              </w:rPr>
            </w:pPr>
          </w:p>
        </w:tc>
        <w:tc>
          <w:tcPr>
            <w:tcW w:w="5954" w:type="dxa"/>
            <w:shd w:val="clear" w:color="auto" w:fill="auto"/>
          </w:tcPr>
          <w:p w14:paraId="4C469EBD" w14:textId="77777777" w:rsidR="003F24C5" w:rsidRDefault="003F24C5" w:rsidP="003F24C5">
            <w:pPr>
              <w:jc w:val="left"/>
              <w:rPr>
                <w:rFonts w:eastAsia="DengXian"/>
              </w:rPr>
            </w:pPr>
          </w:p>
        </w:tc>
      </w:tr>
      <w:tr w:rsidR="003F24C5" w14:paraId="417C5127" w14:textId="77777777">
        <w:tc>
          <w:tcPr>
            <w:tcW w:w="1426" w:type="dxa"/>
            <w:shd w:val="clear" w:color="auto" w:fill="auto"/>
          </w:tcPr>
          <w:p w14:paraId="7C47FA98" w14:textId="77777777" w:rsidR="003F24C5" w:rsidRDefault="003F24C5" w:rsidP="003F24C5">
            <w:pPr>
              <w:rPr>
                <w:rFonts w:eastAsia="DengXian"/>
              </w:rPr>
            </w:pPr>
          </w:p>
        </w:tc>
        <w:tc>
          <w:tcPr>
            <w:tcW w:w="2113" w:type="dxa"/>
            <w:shd w:val="clear" w:color="auto" w:fill="auto"/>
          </w:tcPr>
          <w:p w14:paraId="70658B42" w14:textId="77777777" w:rsidR="003F24C5" w:rsidRDefault="003F24C5" w:rsidP="003F24C5">
            <w:pPr>
              <w:rPr>
                <w:rFonts w:eastAsia="DengXian"/>
              </w:rPr>
            </w:pPr>
          </w:p>
        </w:tc>
        <w:tc>
          <w:tcPr>
            <w:tcW w:w="5954" w:type="dxa"/>
            <w:shd w:val="clear" w:color="auto" w:fill="auto"/>
          </w:tcPr>
          <w:p w14:paraId="029C4E81" w14:textId="77777777" w:rsidR="003F24C5" w:rsidRDefault="003F24C5" w:rsidP="003F24C5">
            <w:pPr>
              <w:rPr>
                <w:rFonts w:eastAsia="PMingLiU"/>
                <w:lang w:eastAsia="zh-TW"/>
              </w:rPr>
            </w:pPr>
          </w:p>
        </w:tc>
      </w:tr>
      <w:tr w:rsidR="003F24C5" w14:paraId="6F0F4037" w14:textId="77777777">
        <w:tc>
          <w:tcPr>
            <w:tcW w:w="1426" w:type="dxa"/>
            <w:shd w:val="clear" w:color="auto" w:fill="auto"/>
          </w:tcPr>
          <w:p w14:paraId="5942180A" w14:textId="77777777" w:rsidR="003F24C5" w:rsidRDefault="003F24C5" w:rsidP="003F24C5">
            <w:pPr>
              <w:rPr>
                <w:rFonts w:eastAsia="DengXian"/>
              </w:rPr>
            </w:pPr>
          </w:p>
        </w:tc>
        <w:tc>
          <w:tcPr>
            <w:tcW w:w="2113" w:type="dxa"/>
            <w:shd w:val="clear" w:color="auto" w:fill="auto"/>
          </w:tcPr>
          <w:p w14:paraId="57A1246D" w14:textId="77777777" w:rsidR="003F24C5" w:rsidRDefault="003F24C5" w:rsidP="003F24C5">
            <w:pPr>
              <w:rPr>
                <w:rFonts w:eastAsia="DengXian"/>
              </w:rPr>
            </w:pPr>
          </w:p>
        </w:tc>
        <w:tc>
          <w:tcPr>
            <w:tcW w:w="5954" w:type="dxa"/>
            <w:shd w:val="clear" w:color="auto" w:fill="auto"/>
          </w:tcPr>
          <w:p w14:paraId="5BFF5FE8" w14:textId="77777777" w:rsidR="003F24C5" w:rsidRDefault="003F24C5" w:rsidP="003F24C5">
            <w:pPr>
              <w:rPr>
                <w:rFonts w:eastAsia="PMingLiU"/>
                <w:lang w:eastAsia="zh-TW"/>
              </w:rPr>
            </w:pPr>
          </w:p>
        </w:tc>
      </w:tr>
      <w:tr w:rsidR="003F24C5" w14:paraId="2A655E08" w14:textId="77777777">
        <w:tc>
          <w:tcPr>
            <w:tcW w:w="1426" w:type="dxa"/>
            <w:shd w:val="clear" w:color="auto" w:fill="auto"/>
          </w:tcPr>
          <w:p w14:paraId="371F5E44" w14:textId="77777777" w:rsidR="003F24C5" w:rsidRDefault="003F24C5" w:rsidP="003F24C5">
            <w:pPr>
              <w:rPr>
                <w:rFonts w:eastAsia="DengXian"/>
              </w:rPr>
            </w:pPr>
          </w:p>
        </w:tc>
        <w:tc>
          <w:tcPr>
            <w:tcW w:w="2113" w:type="dxa"/>
            <w:shd w:val="clear" w:color="auto" w:fill="auto"/>
          </w:tcPr>
          <w:p w14:paraId="497019EA" w14:textId="77777777" w:rsidR="003F24C5" w:rsidRDefault="003F24C5" w:rsidP="003F24C5">
            <w:pPr>
              <w:rPr>
                <w:rFonts w:eastAsia="DengXian"/>
              </w:rPr>
            </w:pPr>
          </w:p>
        </w:tc>
        <w:tc>
          <w:tcPr>
            <w:tcW w:w="5954" w:type="dxa"/>
            <w:shd w:val="clear" w:color="auto" w:fill="auto"/>
          </w:tcPr>
          <w:p w14:paraId="6C9EFD39" w14:textId="77777777" w:rsidR="003F24C5" w:rsidRDefault="003F24C5" w:rsidP="003F24C5">
            <w:pPr>
              <w:rPr>
                <w:rFonts w:eastAsia="DengXian"/>
              </w:rPr>
            </w:pPr>
          </w:p>
        </w:tc>
      </w:tr>
      <w:tr w:rsidR="003F24C5" w14:paraId="4C415760" w14:textId="77777777">
        <w:tc>
          <w:tcPr>
            <w:tcW w:w="1426" w:type="dxa"/>
            <w:shd w:val="clear" w:color="auto" w:fill="auto"/>
          </w:tcPr>
          <w:p w14:paraId="0DD52928" w14:textId="77777777" w:rsidR="003F24C5" w:rsidRDefault="003F24C5" w:rsidP="003F24C5">
            <w:pPr>
              <w:rPr>
                <w:rFonts w:eastAsia="DengXian"/>
              </w:rPr>
            </w:pPr>
          </w:p>
        </w:tc>
        <w:tc>
          <w:tcPr>
            <w:tcW w:w="2113" w:type="dxa"/>
            <w:shd w:val="clear" w:color="auto" w:fill="auto"/>
          </w:tcPr>
          <w:p w14:paraId="4598AB9D" w14:textId="77777777" w:rsidR="003F24C5" w:rsidRDefault="003F24C5" w:rsidP="003F24C5">
            <w:pPr>
              <w:rPr>
                <w:rFonts w:eastAsia="DengXian"/>
              </w:rPr>
            </w:pPr>
          </w:p>
        </w:tc>
        <w:tc>
          <w:tcPr>
            <w:tcW w:w="5954" w:type="dxa"/>
            <w:shd w:val="clear" w:color="auto" w:fill="auto"/>
          </w:tcPr>
          <w:p w14:paraId="0CFC75D6" w14:textId="77777777" w:rsidR="003F24C5" w:rsidRDefault="003F24C5" w:rsidP="003F24C5">
            <w:pPr>
              <w:rPr>
                <w:rFonts w:eastAsia="DengXian"/>
              </w:rPr>
            </w:pPr>
          </w:p>
        </w:tc>
      </w:tr>
      <w:tr w:rsidR="003F24C5"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3F24C5" w:rsidRDefault="003F24C5" w:rsidP="003F24C5">
            <w:pPr>
              <w:rPr>
                <w:rFonts w:eastAsiaTheme="minorEastAsia"/>
              </w:rPr>
            </w:pPr>
          </w:p>
        </w:tc>
      </w:tr>
      <w:tr w:rsidR="003F24C5"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3F24C5" w:rsidRDefault="003F24C5" w:rsidP="003F24C5">
            <w:pPr>
              <w:rPr>
                <w:rFonts w:eastAsiaTheme="minorEastAsia"/>
              </w:rPr>
            </w:pPr>
          </w:p>
        </w:tc>
      </w:tr>
      <w:tr w:rsidR="003F24C5"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3F24C5" w:rsidRDefault="003F24C5" w:rsidP="003F24C5">
            <w:pPr>
              <w:rPr>
                <w:rFonts w:eastAsiaTheme="minorEastAsia"/>
              </w:rPr>
            </w:pPr>
          </w:p>
        </w:tc>
      </w:tr>
      <w:tr w:rsidR="003F24C5"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3F24C5" w:rsidRDefault="003F24C5" w:rsidP="003F24C5">
            <w:pPr>
              <w:rPr>
                <w:rFonts w:eastAsiaTheme="minorEastAsia"/>
              </w:rPr>
            </w:pPr>
          </w:p>
        </w:tc>
      </w:tr>
      <w:tr w:rsidR="003F24C5"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3F24C5" w:rsidRDefault="003F24C5" w:rsidP="003F24C5">
            <w:pPr>
              <w:rPr>
                <w:rFonts w:eastAsiaTheme="minorEastAsia"/>
              </w:rPr>
            </w:pPr>
          </w:p>
        </w:tc>
      </w:tr>
      <w:tr w:rsidR="003F24C5"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3F24C5" w:rsidRDefault="003F24C5" w:rsidP="003F24C5">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E003E7">
      <w:pPr>
        <w:rPr>
          <w:b/>
        </w:rPr>
      </w:pPr>
      <w:r>
        <w:rPr>
          <w:rFonts w:cs="Arial"/>
          <w:b/>
          <w:color w:val="000000"/>
        </w:rPr>
        <w:t xml:space="preserve">Question 11: </w:t>
      </w:r>
      <w:r>
        <w:rPr>
          <w:b/>
        </w:rPr>
        <w:t>In case of CHO, which of the following options is preferred?</w:t>
      </w:r>
    </w:p>
    <w:p w14:paraId="15DE34A2" w14:textId="77777777" w:rsidR="00BE3AF6" w:rsidRDefault="00E003E7">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current SFN or the next upcoming SFN after the frame where the MIB of target cell is firstly acquired.</w:t>
      </w:r>
    </w:p>
    <w:p w14:paraId="0895E79F" w14:textId="77777777" w:rsidR="00BE3AF6" w:rsidRDefault="00E003E7">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current SFN or the previous SFN before the frame where the MIB of target cell is firstly acquired</w:t>
      </w:r>
    </w:p>
    <w:p w14:paraId="79E37E26" w14:textId="77777777" w:rsidR="00BE3AF6" w:rsidRDefault="00E003E7">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this frame to be the frame nearest to the frame where the MIB of target cell is firstly acquired.</w:t>
      </w:r>
    </w:p>
    <w:p w14:paraId="276B6B45"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E003E7">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w:t>
      </w:r>
      <w:proofErr w:type="spellStart"/>
      <w:r>
        <w:rPr>
          <w:b/>
        </w:rPr>
        <w:t>SFN</w:t>
      </w:r>
      <w:proofErr w:type="spellEnd"/>
      <w:r>
        <w:rPr>
          <w:b/>
        </w:rPr>
        <w:t xml:space="preserve"> and subframe number, the UE considers the frame to be </w:t>
      </w:r>
      <w:r>
        <w:rPr>
          <w:rFonts w:cs="Arial"/>
          <w:b/>
          <w:bCs/>
          <w:lang w:val="en-US"/>
        </w:rPr>
        <w:t>the frame nearest to the frame where the message indicating the Epoch time is received</w:t>
      </w:r>
    </w:p>
    <w:p w14:paraId="798DCEE6"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E003E7">
            <w:pPr>
              <w:jc w:val="center"/>
              <w:rPr>
                <w:b/>
                <w:lang w:eastAsia="sv-SE"/>
              </w:rPr>
            </w:pPr>
            <w:r>
              <w:rPr>
                <w:b/>
                <w:lang w:eastAsia="sv-SE"/>
              </w:rPr>
              <w:t>Company</w:t>
            </w:r>
          </w:p>
        </w:tc>
        <w:tc>
          <w:tcPr>
            <w:tcW w:w="2113" w:type="dxa"/>
            <w:shd w:val="clear" w:color="auto" w:fill="E7E6E6"/>
          </w:tcPr>
          <w:p w14:paraId="5A1761E1" w14:textId="77777777" w:rsidR="00BE3AF6" w:rsidRDefault="00E003E7">
            <w:pPr>
              <w:jc w:val="center"/>
              <w:rPr>
                <w:b/>
                <w:lang w:eastAsia="sv-SE"/>
              </w:rPr>
            </w:pPr>
            <w:r>
              <w:rPr>
                <w:b/>
                <w:lang w:eastAsia="sv-SE"/>
              </w:rPr>
              <w:t>Option</w:t>
            </w:r>
          </w:p>
        </w:tc>
        <w:tc>
          <w:tcPr>
            <w:tcW w:w="5954" w:type="dxa"/>
            <w:shd w:val="clear" w:color="auto" w:fill="E7E6E6"/>
          </w:tcPr>
          <w:p w14:paraId="4E12D000" w14:textId="77777777" w:rsidR="00BE3AF6" w:rsidRDefault="00E003E7">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094D859" w14:textId="77777777" w:rsidR="00BE3AF6" w:rsidRDefault="00E003E7">
            <w:pPr>
              <w:rPr>
                <w:rFonts w:eastAsia="DengXian"/>
                <w:lang w:val="en-US"/>
              </w:rPr>
            </w:pPr>
            <w:r>
              <w:rPr>
                <w:rFonts w:eastAsia="DengXian" w:hint="eastAsia"/>
                <w:lang w:val="en-US"/>
              </w:rPr>
              <w:t>Option 1</w:t>
            </w:r>
          </w:p>
        </w:tc>
        <w:tc>
          <w:tcPr>
            <w:tcW w:w="5954" w:type="dxa"/>
            <w:shd w:val="clear" w:color="auto" w:fill="auto"/>
          </w:tcPr>
          <w:p w14:paraId="693C7D89" w14:textId="77777777" w:rsidR="00BE3AF6" w:rsidRDefault="00E003E7">
            <w:pPr>
              <w:jc w:val="left"/>
              <w:rPr>
                <w:rFonts w:eastAsia="DengXian"/>
                <w:lang w:val="en-US"/>
              </w:rPr>
            </w:pPr>
            <w:r>
              <w:rPr>
                <w:rFonts w:eastAsia="DengXian"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DengXian"/>
              </w:rPr>
            </w:pPr>
            <w:r>
              <w:rPr>
                <w:rFonts w:eastAsia="DengXian"/>
              </w:rPr>
              <w:t>Qualcomm</w:t>
            </w:r>
          </w:p>
        </w:tc>
        <w:tc>
          <w:tcPr>
            <w:tcW w:w="2113" w:type="dxa"/>
            <w:shd w:val="clear" w:color="auto" w:fill="auto"/>
          </w:tcPr>
          <w:p w14:paraId="211C6D4D" w14:textId="3B56AE12" w:rsidR="00BE3AF6" w:rsidRDefault="00B04D4C">
            <w:pPr>
              <w:rPr>
                <w:rFonts w:eastAsia="DengXian"/>
              </w:rPr>
            </w:pPr>
            <w:r>
              <w:rPr>
                <w:rFonts w:eastAsia="DengXian"/>
              </w:rPr>
              <w:t>Option 5</w:t>
            </w:r>
          </w:p>
        </w:tc>
        <w:tc>
          <w:tcPr>
            <w:tcW w:w="5954" w:type="dxa"/>
            <w:shd w:val="clear" w:color="auto" w:fill="auto"/>
          </w:tcPr>
          <w:p w14:paraId="5A99E6EE" w14:textId="70A04E30" w:rsidR="00BE3AF6" w:rsidRDefault="00B04D4C">
            <w:pPr>
              <w:rPr>
                <w:rFonts w:eastAsia="DengXian"/>
              </w:rPr>
            </w:pPr>
            <w:r>
              <w:rPr>
                <w:rFonts w:eastAsia="DengXian"/>
              </w:rPr>
              <w:t>Same as Q10. For CHO, it may be possible UE would need to acquire SIB19 from target if it turns out validity duration expired. But that is ok</w:t>
            </w:r>
            <w:r w:rsidR="00E85D8C">
              <w:rPr>
                <w:rFonts w:eastAsia="DengXian"/>
              </w:rPr>
              <w:t xml:space="preserve"> in some cases</w:t>
            </w:r>
            <w:r w:rsidR="005012AF">
              <w:rPr>
                <w:rFonts w:eastAsia="DengXian"/>
              </w:rPr>
              <w:t xml:space="preserve"> it can happen</w:t>
            </w:r>
            <w:r w:rsidR="004B3A3F">
              <w:rPr>
                <w:rFonts w:eastAsia="DengXian"/>
              </w:rPr>
              <w:t xml:space="preserve"> only</w:t>
            </w:r>
            <w:r w:rsidR="005012AF">
              <w:rPr>
                <w:rFonts w:eastAsia="DengXian"/>
              </w:rPr>
              <w:t xml:space="preserve"> if network sets the validity duration too short</w:t>
            </w:r>
            <w:r>
              <w:rPr>
                <w:rFonts w:eastAsia="DengXian"/>
              </w:rPr>
              <w:t>.</w:t>
            </w:r>
            <w:r w:rsidR="00E85D8C">
              <w:rPr>
                <w:rFonts w:eastAsia="DengXian"/>
              </w:rPr>
              <w:t xml:space="preserve"> </w:t>
            </w:r>
          </w:p>
        </w:tc>
      </w:tr>
      <w:tr w:rsidR="00AC1510" w14:paraId="45761A97" w14:textId="77777777" w:rsidTr="00081BB3">
        <w:tc>
          <w:tcPr>
            <w:tcW w:w="1426" w:type="dxa"/>
            <w:shd w:val="clear" w:color="auto" w:fill="auto"/>
          </w:tcPr>
          <w:p w14:paraId="5714E6ED" w14:textId="77777777" w:rsidR="00AC1510" w:rsidRDefault="00AC1510" w:rsidP="00081BB3">
            <w:pPr>
              <w:jc w:val="left"/>
              <w:rPr>
                <w:rFonts w:eastAsia="DengXian"/>
              </w:rPr>
            </w:pPr>
            <w:r>
              <w:rPr>
                <w:rFonts w:eastAsia="DengXian" w:hint="eastAsia"/>
              </w:rPr>
              <w:lastRenderedPageBreak/>
              <w:t>v</w:t>
            </w:r>
            <w:r>
              <w:rPr>
                <w:rFonts w:eastAsia="DengXian"/>
              </w:rPr>
              <w:t>ivo</w:t>
            </w:r>
          </w:p>
        </w:tc>
        <w:tc>
          <w:tcPr>
            <w:tcW w:w="2113" w:type="dxa"/>
            <w:shd w:val="clear" w:color="auto" w:fill="auto"/>
          </w:tcPr>
          <w:p w14:paraId="57EBE4E4" w14:textId="77777777" w:rsidR="00AC1510" w:rsidRDefault="00AC1510" w:rsidP="00081BB3">
            <w:pPr>
              <w:rPr>
                <w:rFonts w:eastAsia="DengXian"/>
              </w:rPr>
            </w:pPr>
            <w:r>
              <w:rPr>
                <w:rFonts w:eastAsia="DengXian" w:hint="eastAsia"/>
              </w:rPr>
              <w:t>O</w:t>
            </w:r>
            <w:r>
              <w:rPr>
                <w:rFonts w:eastAsia="DengXian"/>
              </w:rPr>
              <w:t>ption 5</w:t>
            </w:r>
          </w:p>
        </w:tc>
        <w:tc>
          <w:tcPr>
            <w:tcW w:w="5954" w:type="dxa"/>
            <w:shd w:val="clear" w:color="auto" w:fill="auto"/>
          </w:tcPr>
          <w:p w14:paraId="0FB8F405" w14:textId="77777777" w:rsidR="00AC1510" w:rsidRDefault="00AC1510" w:rsidP="00081BB3">
            <w:pPr>
              <w:jc w:val="left"/>
              <w:rPr>
                <w:rFonts w:eastAsia="DengXian"/>
              </w:rPr>
            </w:pPr>
            <w:r>
              <w:rPr>
                <w:rFonts w:eastAsia="DengXian" w:hint="eastAsia"/>
              </w:rPr>
              <w:t>R</w:t>
            </w:r>
            <w:r>
              <w:rPr>
                <w:rFonts w:eastAsia="DengXian"/>
              </w:rPr>
              <w:t>efer to our reply to Q10.</w:t>
            </w:r>
          </w:p>
        </w:tc>
      </w:tr>
      <w:tr w:rsidR="00EF057E" w14:paraId="644F70E2" w14:textId="77777777">
        <w:tc>
          <w:tcPr>
            <w:tcW w:w="1426" w:type="dxa"/>
            <w:shd w:val="clear" w:color="auto" w:fill="auto"/>
          </w:tcPr>
          <w:p w14:paraId="0F40D41E" w14:textId="0E20CE6C"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45163074" w14:textId="1B9BAE26" w:rsidR="00EF057E" w:rsidRDefault="00EF057E" w:rsidP="00EF057E">
            <w:pPr>
              <w:rPr>
                <w:rFonts w:eastAsia="DengXian"/>
              </w:rPr>
            </w:pPr>
            <w:r>
              <w:rPr>
                <w:rFonts w:eastAsia="DengXian"/>
              </w:rPr>
              <w:t>Option 5</w:t>
            </w:r>
          </w:p>
        </w:tc>
        <w:tc>
          <w:tcPr>
            <w:tcW w:w="5954" w:type="dxa"/>
            <w:shd w:val="clear" w:color="auto" w:fill="auto"/>
          </w:tcPr>
          <w:p w14:paraId="7F4DBCC3" w14:textId="3E74A206" w:rsidR="00EF057E" w:rsidRDefault="00EF057E" w:rsidP="00EF057E">
            <w:pPr>
              <w:rPr>
                <w:rFonts w:eastAsia="DengXian"/>
              </w:rPr>
            </w:pPr>
            <w:r>
              <w:rPr>
                <w:rFonts w:eastAsia="DengXian" w:hint="eastAsia"/>
              </w:rPr>
              <w:t>W</w:t>
            </w:r>
            <w:r>
              <w:rPr>
                <w:rFonts w:eastAsia="DengXian"/>
              </w:rPr>
              <w:t>e think this option is the same as RAN1’s agreement.</w:t>
            </w:r>
          </w:p>
        </w:tc>
      </w:tr>
      <w:tr w:rsidR="00081BB3" w14:paraId="423DABD3" w14:textId="77777777">
        <w:tc>
          <w:tcPr>
            <w:tcW w:w="1426" w:type="dxa"/>
            <w:shd w:val="clear" w:color="auto" w:fill="auto"/>
          </w:tcPr>
          <w:p w14:paraId="56AA8B9B" w14:textId="1E085F78" w:rsidR="00081BB3" w:rsidRDefault="00081BB3" w:rsidP="00081BB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7BA9CA9" w14:textId="42434ACC" w:rsidR="00081BB3" w:rsidRDefault="00081BB3" w:rsidP="00081BB3">
            <w:pPr>
              <w:rPr>
                <w:rFonts w:eastAsia="DengXian"/>
              </w:rPr>
            </w:pPr>
            <w:r>
              <w:rPr>
                <w:rFonts w:eastAsia="DengXian" w:hint="eastAsia"/>
              </w:rPr>
              <w:t>O</w:t>
            </w:r>
            <w:r>
              <w:rPr>
                <w:rFonts w:eastAsia="DengXian"/>
              </w:rPr>
              <w:t>ption 3</w:t>
            </w:r>
          </w:p>
        </w:tc>
        <w:tc>
          <w:tcPr>
            <w:tcW w:w="5954" w:type="dxa"/>
            <w:shd w:val="clear" w:color="auto" w:fill="auto"/>
          </w:tcPr>
          <w:p w14:paraId="7D18FA0C" w14:textId="2A994389" w:rsidR="00081BB3" w:rsidRDefault="00081BB3" w:rsidP="00081BB3">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9A0A8C" w14:paraId="2EA39A93" w14:textId="77777777">
        <w:tc>
          <w:tcPr>
            <w:tcW w:w="1426" w:type="dxa"/>
            <w:shd w:val="clear" w:color="auto" w:fill="auto"/>
          </w:tcPr>
          <w:p w14:paraId="52F59518" w14:textId="6FC9C3FF" w:rsidR="009A0A8C" w:rsidRDefault="009A0A8C" w:rsidP="009A0A8C">
            <w:pPr>
              <w:rPr>
                <w:rFonts w:eastAsia="DengXian"/>
              </w:rPr>
            </w:pPr>
            <w:r>
              <w:rPr>
                <w:rFonts w:eastAsia="DengXian"/>
              </w:rPr>
              <w:t>Sequans</w:t>
            </w:r>
          </w:p>
        </w:tc>
        <w:tc>
          <w:tcPr>
            <w:tcW w:w="2113" w:type="dxa"/>
            <w:shd w:val="clear" w:color="auto" w:fill="auto"/>
          </w:tcPr>
          <w:p w14:paraId="32659296" w14:textId="2A71108A" w:rsidR="009A0A8C" w:rsidRDefault="009A0A8C" w:rsidP="009A0A8C">
            <w:pPr>
              <w:rPr>
                <w:rFonts w:eastAsia="DengXian"/>
              </w:rPr>
            </w:pPr>
            <w:r>
              <w:rPr>
                <w:rFonts w:eastAsia="DengXian"/>
              </w:rPr>
              <w:t>Option 5</w:t>
            </w:r>
          </w:p>
        </w:tc>
        <w:tc>
          <w:tcPr>
            <w:tcW w:w="5954" w:type="dxa"/>
            <w:shd w:val="clear" w:color="auto" w:fill="auto"/>
          </w:tcPr>
          <w:p w14:paraId="7DB5484D" w14:textId="4E943E32" w:rsidR="009A0A8C" w:rsidRDefault="009A0A8C" w:rsidP="009A0A8C">
            <w:pPr>
              <w:jc w:val="left"/>
              <w:rPr>
                <w:rFonts w:eastAsia="DengXian"/>
              </w:rPr>
            </w:pPr>
            <w:r>
              <w:rPr>
                <w:rFonts w:eastAsia="DengXian"/>
              </w:rPr>
              <w:t>Same as Q10.</w:t>
            </w:r>
          </w:p>
        </w:tc>
      </w:tr>
      <w:tr w:rsidR="009A0A8C" w14:paraId="7CDFDF46" w14:textId="77777777">
        <w:tc>
          <w:tcPr>
            <w:tcW w:w="1426" w:type="dxa"/>
            <w:shd w:val="clear" w:color="auto" w:fill="auto"/>
          </w:tcPr>
          <w:p w14:paraId="556DC2C2" w14:textId="77777777" w:rsidR="009A0A8C" w:rsidRDefault="009A0A8C" w:rsidP="009A0A8C">
            <w:pPr>
              <w:rPr>
                <w:rFonts w:eastAsia="DengXian"/>
              </w:rPr>
            </w:pPr>
          </w:p>
        </w:tc>
        <w:tc>
          <w:tcPr>
            <w:tcW w:w="2113" w:type="dxa"/>
            <w:shd w:val="clear" w:color="auto" w:fill="auto"/>
          </w:tcPr>
          <w:p w14:paraId="6ED55FA5" w14:textId="77777777" w:rsidR="009A0A8C" w:rsidRDefault="009A0A8C" w:rsidP="009A0A8C">
            <w:pPr>
              <w:rPr>
                <w:rFonts w:eastAsia="DengXian"/>
              </w:rPr>
            </w:pPr>
          </w:p>
        </w:tc>
        <w:tc>
          <w:tcPr>
            <w:tcW w:w="5954" w:type="dxa"/>
            <w:shd w:val="clear" w:color="auto" w:fill="auto"/>
          </w:tcPr>
          <w:p w14:paraId="0AC32E9C" w14:textId="77777777" w:rsidR="009A0A8C" w:rsidRDefault="009A0A8C" w:rsidP="009A0A8C">
            <w:pPr>
              <w:rPr>
                <w:rFonts w:eastAsia="DengXian"/>
              </w:rPr>
            </w:pPr>
          </w:p>
        </w:tc>
      </w:tr>
      <w:tr w:rsidR="009A0A8C" w14:paraId="524ADFC7" w14:textId="77777777">
        <w:tc>
          <w:tcPr>
            <w:tcW w:w="1426" w:type="dxa"/>
            <w:shd w:val="clear" w:color="auto" w:fill="auto"/>
          </w:tcPr>
          <w:p w14:paraId="33858102" w14:textId="77777777" w:rsidR="009A0A8C" w:rsidRDefault="009A0A8C" w:rsidP="009A0A8C">
            <w:pPr>
              <w:rPr>
                <w:rFonts w:eastAsia="DengXian"/>
              </w:rPr>
            </w:pPr>
          </w:p>
        </w:tc>
        <w:tc>
          <w:tcPr>
            <w:tcW w:w="2113" w:type="dxa"/>
            <w:shd w:val="clear" w:color="auto" w:fill="auto"/>
          </w:tcPr>
          <w:p w14:paraId="23B2F7E1" w14:textId="77777777" w:rsidR="009A0A8C" w:rsidRDefault="009A0A8C" w:rsidP="009A0A8C">
            <w:pPr>
              <w:rPr>
                <w:rFonts w:eastAsia="DengXian"/>
              </w:rPr>
            </w:pPr>
          </w:p>
        </w:tc>
        <w:tc>
          <w:tcPr>
            <w:tcW w:w="5954" w:type="dxa"/>
            <w:shd w:val="clear" w:color="auto" w:fill="auto"/>
          </w:tcPr>
          <w:p w14:paraId="23DC3786" w14:textId="77777777" w:rsidR="009A0A8C" w:rsidRDefault="009A0A8C" w:rsidP="009A0A8C">
            <w:pPr>
              <w:rPr>
                <w:rFonts w:eastAsia="DengXian"/>
              </w:rPr>
            </w:pPr>
          </w:p>
        </w:tc>
      </w:tr>
      <w:tr w:rsidR="009A0A8C" w14:paraId="00E41951" w14:textId="77777777">
        <w:tc>
          <w:tcPr>
            <w:tcW w:w="1426" w:type="dxa"/>
            <w:shd w:val="clear" w:color="auto" w:fill="auto"/>
          </w:tcPr>
          <w:p w14:paraId="1D77B5CE" w14:textId="77777777" w:rsidR="009A0A8C" w:rsidRDefault="009A0A8C" w:rsidP="009A0A8C">
            <w:pPr>
              <w:rPr>
                <w:rFonts w:eastAsia="DengXian"/>
              </w:rPr>
            </w:pPr>
          </w:p>
        </w:tc>
        <w:tc>
          <w:tcPr>
            <w:tcW w:w="2113" w:type="dxa"/>
            <w:shd w:val="clear" w:color="auto" w:fill="auto"/>
          </w:tcPr>
          <w:p w14:paraId="14865184" w14:textId="77777777" w:rsidR="009A0A8C" w:rsidRDefault="009A0A8C" w:rsidP="009A0A8C">
            <w:pPr>
              <w:rPr>
                <w:rFonts w:eastAsia="DengXian"/>
              </w:rPr>
            </w:pPr>
          </w:p>
        </w:tc>
        <w:tc>
          <w:tcPr>
            <w:tcW w:w="5954" w:type="dxa"/>
            <w:shd w:val="clear" w:color="auto" w:fill="auto"/>
          </w:tcPr>
          <w:p w14:paraId="7FF1F8D6" w14:textId="77777777" w:rsidR="009A0A8C" w:rsidRDefault="009A0A8C" w:rsidP="009A0A8C">
            <w:pPr>
              <w:rPr>
                <w:rFonts w:eastAsia="PMingLiU"/>
                <w:lang w:eastAsia="zh-TW"/>
              </w:rPr>
            </w:pPr>
          </w:p>
        </w:tc>
      </w:tr>
      <w:tr w:rsidR="009A0A8C" w14:paraId="544443C4" w14:textId="77777777">
        <w:tc>
          <w:tcPr>
            <w:tcW w:w="1426" w:type="dxa"/>
            <w:shd w:val="clear" w:color="auto" w:fill="auto"/>
          </w:tcPr>
          <w:p w14:paraId="49ABD75F" w14:textId="77777777" w:rsidR="009A0A8C" w:rsidRDefault="009A0A8C" w:rsidP="009A0A8C">
            <w:pPr>
              <w:rPr>
                <w:rFonts w:eastAsia="DengXian"/>
              </w:rPr>
            </w:pPr>
          </w:p>
        </w:tc>
        <w:tc>
          <w:tcPr>
            <w:tcW w:w="2113" w:type="dxa"/>
            <w:shd w:val="clear" w:color="auto" w:fill="auto"/>
          </w:tcPr>
          <w:p w14:paraId="60723206" w14:textId="77777777" w:rsidR="009A0A8C" w:rsidRDefault="009A0A8C" w:rsidP="009A0A8C">
            <w:pPr>
              <w:rPr>
                <w:rFonts w:eastAsia="DengXian"/>
              </w:rPr>
            </w:pPr>
          </w:p>
        </w:tc>
        <w:tc>
          <w:tcPr>
            <w:tcW w:w="5954" w:type="dxa"/>
            <w:shd w:val="clear" w:color="auto" w:fill="auto"/>
          </w:tcPr>
          <w:p w14:paraId="17F605AC" w14:textId="77777777" w:rsidR="009A0A8C" w:rsidRDefault="009A0A8C" w:rsidP="009A0A8C">
            <w:pPr>
              <w:jc w:val="left"/>
              <w:rPr>
                <w:rFonts w:eastAsia="DengXian"/>
              </w:rPr>
            </w:pPr>
          </w:p>
        </w:tc>
      </w:tr>
      <w:tr w:rsidR="009A0A8C" w14:paraId="53ADB81C" w14:textId="77777777">
        <w:tc>
          <w:tcPr>
            <w:tcW w:w="1426" w:type="dxa"/>
            <w:shd w:val="clear" w:color="auto" w:fill="auto"/>
          </w:tcPr>
          <w:p w14:paraId="59E89D74" w14:textId="77777777" w:rsidR="009A0A8C" w:rsidRDefault="009A0A8C" w:rsidP="009A0A8C">
            <w:pPr>
              <w:rPr>
                <w:rFonts w:eastAsia="DengXian"/>
              </w:rPr>
            </w:pPr>
          </w:p>
        </w:tc>
        <w:tc>
          <w:tcPr>
            <w:tcW w:w="2113" w:type="dxa"/>
            <w:shd w:val="clear" w:color="auto" w:fill="auto"/>
          </w:tcPr>
          <w:p w14:paraId="4BED5085" w14:textId="77777777" w:rsidR="009A0A8C" w:rsidRDefault="009A0A8C" w:rsidP="009A0A8C">
            <w:pPr>
              <w:rPr>
                <w:rFonts w:eastAsia="DengXian"/>
              </w:rPr>
            </w:pPr>
          </w:p>
        </w:tc>
        <w:tc>
          <w:tcPr>
            <w:tcW w:w="5954" w:type="dxa"/>
            <w:shd w:val="clear" w:color="auto" w:fill="auto"/>
          </w:tcPr>
          <w:p w14:paraId="6A36CEF0" w14:textId="77777777" w:rsidR="009A0A8C" w:rsidRDefault="009A0A8C" w:rsidP="009A0A8C">
            <w:pPr>
              <w:rPr>
                <w:rFonts w:eastAsia="PMingLiU"/>
                <w:lang w:eastAsia="zh-TW"/>
              </w:rPr>
            </w:pPr>
          </w:p>
        </w:tc>
      </w:tr>
      <w:tr w:rsidR="009A0A8C" w14:paraId="42ED4C8B" w14:textId="77777777">
        <w:tc>
          <w:tcPr>
            <w:tcW w:w="1426" w:type="dxa"/>
            <w:shd w:val="clear" w:color="auto" w:fill="auto"/>
          </w:tcPr>
          <w:p w14:paraId="4A7CEBBA" w14:textId="77777777" w:rsidR="009A0A8C" w:rsidRDefault="009A0A8C" w:rsidP="009A0A8C">
            <w:pPr>
              <w:rPr>
                <w:rFonts w:eastAsia="DengXian"/>
              </w:rPr>
            </w:pPr>
          </w:p>
        </w:tc>
        <w:tc>
          <w:tcPr>
            <w:tcW w:w="2113" w:type="dxa"/>
            <w:shd w:val="clear" w:color="auto" w:fill="auto"/>
          </w:tcPr>
          <w:p w14:paraId="356C2B71" w14:textId="77777777" w:rsidR="009A0A8C" w:rsidRDefault="009A0A8C" w:rsidP="009A0A8C">
            <w:pPr>
              <w:rPr>
                <w:rFonts w:eastAsia="DengXian"/>
              </w:rPr>
            </w:pPr>
          </w:p>
        </w:tc>
        <w:tc>
          <w:tcPr>
            <w:tcW w:w="5954" w:type="dxa"/>
            <w:shd w:val="clear" w:color="auto" w:fill="auto"/>
          </w:tcPr>
          <w:p w14:paraId="11CB64F9" w14:textId="77777777" w:rsidR="009A0A8C" w:rsidRDefault="009A0A8C" w:rsidP="009A0A8C">
            <w:pPr>
              <w:rPr>
                <w:rFonts w:eastAsia="PMingLiU"/>
                <w:lang w:eastAsia="zh-TW"/>
              </w:rPr>
            </w:pPr>
          </w:p>
        </w:tc>
      </w:tr>
      <w:tr w:rsidR="009A0A8C" w14:paraId="305A61BC" w14:textId="77777777">
        <w:tc>
          <w:tcPr>
            <w:tcW w:w="1426" w:type="dxa"/>
            <w:shd w:val="clear" w:color="auto" w:fill="auto"/>
          </w:tcPr>
          <w:p w14:paraId="249E5128" w14:textId="77777777" w:rsidR="009A0A8C" w:rsidRDefault="009A0A8C" w:rsidP="009A0A8C">
            <w:pPr>
              <w:rPr>
                <w:rFonts w:eastAsia="DengXian"/>
              </w:rPr>
            </w:pPr>
          </w:p>
        </w:tc>
        <w:tc>
          <w:tcPr>
            <w:tcW w:w="2113" w:type="dxa"/>
            <w:shd w:val="clear" w:color="auto" w:fill="auto"/>
          </w:tcPr>
          <w:p w14:paraId="689C2B25" w14:textId="77777777" w:rsidR="009A0A8C" w:rsidRDefault="009A0A8C" w:rsidP="009A0A8C">
            <w:pPr>
              <w:rPr>
                <w:rFonts w:eastAsia="DengXian"/>
              </w:rPr>
            </w:pPr>
          </w:p>
        </w:tc>
        <w:tc>
          <w:tcPr>
            <w:tcW w:w="5954" w:type="dxa"/>
            <w:shd w:val="clear" w:color="auto" w:fill="auto"/>
          </w:tcPr>
          <w:p w14:paraId="4A300C73" w14:textId="77777777" w:rsidR="009A0A8C" w:rsidRDefault="009A0A8C" w:rsidP="009A0A8C">
            <w:pPr>
              <w:rPr>
                <w:rFonts w:eastAsia="DengXian"/>
              </w:rPr>
            </w:pPr>
          </w:p>
        </w:tc>
      </w:tr>
      <w:tr w:rsidR="009A0A8C" w14:paraId="536F4876" w14:textId="77777777">
        <w:tc>
          <w:tcPr>
            <w:tcW w:w="1426" w:type="dxa"/>
            <w:shd w:val="clear" w:color="auto" w:fill="auto"/>
          </w:tcPr>
          <w:p w14:paraId="1664277D" w14:textId="77777777" w:rsidR="009A0A8C" w:rsidRDefault="009A0A8C" w:rsidP="009A0A8C">
            <w:pPr>
              <w:rPr>
                <w:rFonts w:eastAsia="DengXian"/>
              </w:rPr>
            </w:pPr>
          </w:p>
        </w:tc>
        <w:tc>
          <w:tcPr>
            <w:tcW w:w="2113" w:type="dxa"/>
            <w:shd w:val="clear" w:color="auto" w:fill="auto"/>
          </w:tcPr>
          <w:p w14:paraId="1B4BB71C" w14:textId="77777777" w:rsidR="009A0A8C" w:rsidRDefault="009A0A8C" w:rsidP="009A0A8C">
            <w:pPr>
              <w:rPr>
                <w:rFonts w:eastAsia="DengXian"/>
              </w:rPr>
            </w:pPr>
          </w:p>
        </w:tc>
        <w:tc>
          <w:tcPr>
            <w:tcW w:w="5954" w:type="dxa"/>
            <w:shd w:val="clear" w:color="auto" w:fill="auto"/>
          </w:tcPr>
          <w:p w14:paraId="42BC78B3" w14:textId="77777777" w:rsidR="009A0A8C" w:rsidRDefault="009A0A8C" w:rsidP="009A0A8C">
            <w:pPr>
              <w:rPr>
                <w:rFonts w:eastAsia="DengXian"/>
              </w:rPr>
            </w:pPr>
          </w:p>
        </w:tc>
      </w:tr>
      <w:tr w:rsidR="009A0A8C"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9A0A8C" w:rsidRDefault="009A0A8C" w:rsidP="009A0A8C">
            <w:pPr>
              <w:rPr>
                <w:rFonts w:eastAsiaTheme="minorEastAsia"/>
              </w:rPr>
            </w:pPr>
          </w:p>
        </w:tc>
      </w:tr>
      <w:tr w:rsidR="009A0A8C"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9A0A8C" w:rsidRDefault="009A0A8C" w:rsidP="009A0A8C">
            <w:pPr>
              <w:rPr>
                <w:rFonts w:eastAsiaTheme="minorEastAsia"/>
              </w:rPr>
            </w:pPr>
          </w:p>
        </w:tc>
      </w:tr>
      <w:tr w:rsidR="009A0A8C"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9A0A8C" w:rsidRDefault="009A0A8C" w:rsidP="009A0A8C">
            <w:pPr>
              <w:rPr>
                <w:rFonts w:eastAsiaTheme="minorEastAsia"/>
              </w:rPr>
            </w:pPr>
          </w:p>
        </w:tc>
      </w:tr>
      <w:tr w:rsidR="009A0A8C"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9A0A8C" w:rsidRDefault="009A0A8C" w:rsidP="009A0A8C">
            <w:pPr>
              <w:rPr>
                <w:rFonts w:eastAsiaTheme="minorEastAsia"/>
              </w:rPr>
            </w:pPr>
          </w:p>
        </w:tc>
      </w:tr>
      <w:tr w:rsidR="009A0A8C"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9A0A8C" w:rsidRDefault="009A0A8C" w:rsidP="009A0A8C">
            <w:pPr>
              <w:rPr>
                <w:rFonts w:eastAsiaTheme="minorEastAsia"/>
              </w:rPr>
            </w:pPr>
          </w:p>
        </w:tc>
      </w:tr>
      <w:tr w:rsidR="009A0A8C"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9A0A8C" w:rsidRDefault="009A0A8C" w:rsidP="009A0A8C">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E003E7">
      <w:pPr>
        <w:pStyle w:val="Heading3"/>
      </w:pPr>
      <w:r>
        <w:t>Validity duration for target cell</w:t>
      </w:r>
    </w:p>
    <w:p w14:paraId="433827F2" w14:textId="77777777" w:rsidR="00BE3AF6" w:rsidRDefault="00E003E7">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5C61411C" w14:textId="77777777" w:rsidR="00BE3AF6" w:rsidRDefault="00E003E7">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E003E7">
            <w:pPr>
              <w:jc w:val="center"/>
              <w:rPr>
                <w:b/>
                <w:lang w:eastAsia="sv-SE"/>
              </w:rPr>
            </w:pPr>
            <w:r>
              <w:rPr>
                <w:b/>
                <w:lang w:eastAsia="sv-SE"/>
              </w:rPr>
              <w:t>Company</w:t>
            </w:r>
          </w:p>
        </w:tc>
        <w:tc>
          <w:tcPr>
            <w:tcW w:w="2113" w:type="dxa"/>
            <w:shd w:val="clear" w:color="auto" w:fill="E7E6E6"/>
          </w:tcPr>
          <w:p w14:paraId="4DDDF890" w14:textId="77777777" w:rsidR="00BE3AF6" w:rsidRDefault="00E003E7">
            <w:pPr>
              <w:jc w:val="center"/>
              <w:rPr>
                <w:b/>
                <w:lang w:eastAsia="sv-SE"/>
              </w:rPr>
            </w:pPr>
            <w:r>
              <w:rPr>
                <w:b/>
                <w:lang w:eastAsia="sv-SE"/>
              </w:rPr>
              <w:t>Agree/disagree</w:t>
            </w:r>
          </w:p>
        </w:tc>
        <w:tc>
          <w:tcPr>
            <w:tcW w:w="5954" w:type="dxa"/>
            <w:shd w:val="clear" w:color="auto" w:fill="E7E6E6"/>
          </w:tcPr>
          <w:p w14:paraId="57957AB0" w14:textId="77777777" w:rsidR="00BE3AF6" w:rsidRDefault="00E003E7">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4A706357"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49FCE28" w14:textId="77777777" w:rsidR="00BE3AF6" w:rsidRDefault="00E003E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DengXian"/>
              </w:rPr>
            </w:pPr>
            <w:r>
              <w:rPr>
                <w:rFonts w:eastAsia="DengXian"/>
              </w:rPr>
              <w:t>Qualcomm</w:t>
            </w:r>
          </w:p>
        </w:tc>
        <w:tc>
          <w:tcPr>
            <w:tcW w:w="2113" w:type="dxa"/>
            <w:shd w:val="clear" w:color="auto" w:fill="auto"/>
          </w:tcPr>
          <w:p w14:paraId="27082E93" w14:textId="07195DF5" w:rsidR="00BE3AF6" w:rsidRDefault="00E85D8C">
            <w:pPr>
              <w:rPr>
                <w:rFonts w:eastAsia="DengXian"/>
              </w:rPr>
            </w:pPr>
            <w:r>
              <w:rPr>
                <w:rFonts w:eastAsia="DengXian"/>
              </w:rPr>
              <w:t>Agree</w:t>
            </w:r>
          </w:p>
        </w:tc>
        <w:tc>
          <w:tcPr>
            <w:tcW w:w="5954" w:type="dxa"/>
            <w:shd w:val="clear" w:color="auto" w:fill="auto"/>
          </w:tcPr>
          <w:p w14:paraId="7FEF8B40" w14:textId="6285C4F6" w:rsidR="00BE3AF6" w:rsidRDefault="00E85D8C">
            <w:pPr>
              <w:rPr>
                <w:rFonts w:eastAsia="DengXian"/>
              </w:rPr>
            </w:pPr>
            <w:r>
              <w:rPr>
                <w:rFonts w:eastAsia="DengXian"/>
              </w:rPr>
              <w:t>We made this comment before, the validity duration should be present even for dedicated signalling case</w:t>
            </w:r>
            <w:r w:rsidR="004B3A3F">
              <w:rPr>
                <w:rFonts w:eastAsia="DengXian"/>
              </w:rPr>
              <w:t xml:space="preserve"> and we should not have the </w:t>
            </w:r>
            <w:proofErr w:type="spellStart"/>
            <w:r w:rsidR="004B3A3F">
              <w:rPr>
                <w:rFonts w:eastAsia="DengXian"/>
              </w:rPr>
              <w:t>cond</w:t>
            </w:r>
            <w:proofErr w:type="spellEnd"/>
            <w:r w:rsidR="004B3A3F">
              <w:rPr>
                <w:rFonts w:eastAsia="DengXian"/>
              </w:rPr>
              <w:t xml:space="preserve"> SIB19.</w:t>
            </w:r>
          </w:p>
        </w:tc>
      </w:tr>
      <w:tr w:rsidR="00AC1510" w14:paraId="1F0131B3" w14:textId="77777777" w:rsidTr="00081BB3">
        <w:tc>
          <w:tcPr>
            <w:tcW w:w="1426" w:type="dxa"/>
            <w:shd w:val="clear" w:color="auto" w:fill="auto"/>
          </w:tcPr>
          <w:p w14:paraId="36581953" w14:textId="77777777" w:rsidR="00AC1510" w:rsidRDefault="00AC1510" w:rsidP="00081BB3">
            <w:pPr>
              <w:jc w:val="left"/>
              <w:rPr>
                <w:rFonts w:eastAsia="DengXian"/>
              </w:rPr>
            </w:pPr>
            <w:r>
              <w:rPr>
                <w:rFonts w:eastAsia="DengXian" w:hint="eastAsia"/>
              </w:rPr>
              <w:lastRenderedPageBreak/>
              <w:t>v</w:t>
            </w:r>
            <w:r>
              <w:rPr>
                <w:rFonts w:eastAsia="DengXian"/>
              </w:rPr>
              <w:t>ivo</w:t>
            </w:r>
          </w:p>
        </w:tc>
        <w:tc>
          <w:tcPr>
            <w:tcW w:w="2113" w:type="dxa"/>
            <w:shd w:val="clear" w:color="auto" w:fill="auto"/>
          </w:tcPr>
          <w:p w14:paraId="6CD0455D"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0D01F42E" w14:textId="77777777" w:rsidR="00AC1510" w:rsidRDefault="00AC1510" w:rsidP="00081BB3">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E3AF6" w14:paraId="120F50C8" w14:textId="77777777">
        <w:tc>
          <w:tcPr>
            <w:tcW w:w="1426" w:type="dxa"/>
            <w:shd w:val="clear" w:color="auto" w:fill="auto"/>
          </w:tcPr>
          <w:p w14:paraId="4CDAE432" w14:textId="31A113F6"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04713F1D" w14:textId="483B8D28" w:rsidR="00BE3AF6" w:rsidRDefault="00EF057E">
            <w:pPr>
              <w:rPr>
                <w:rFonts w:eastAsia="DengXian"/>
              </w:rPr>
            </w:pPr>
            <w:r>
              <w:rPr>
                <w:rFonts w:eastAsia="DengXian" w:hint="eastAsia"/>
              </w:rPr>
              <w:t>A</w:t>
            </w:r>
            <w:r>
              <w:rPr>
                <w:rFonts w:eastAsia="DengXian"/>
              </w:rPr>
              <w:t>gree</w:t>
            </w:r>
          </w:p>
        </w:tc>
        <w:tc>
          <w:tcPr>
            <w:tcW w:w="5954" w:type="dxa"/>
            <w:shd w:val="clear" w:color="auto" w:fill="auto"/>
          </w:tcPr>
          <w:p w14:paraId="078EF310" w14:textId="73EE6B76" w:rsidR="00BE3AF6" w:rsidRDefault="00EF057E">
            <w:pPr>
              <w:rPr>
                <w:rFonts w:eastAsia="DengXian"/>
              </w:rPr>
            </w:pPr>
            <w:r>
              <w:rPr>
                <w:rFonts w:eastAsia="DengXian" w:hint="eastAsia"/>
              </w:rPr>
              <w:t>A</w:t>
            </w:r>
            <w:r>
              <w:rPr>
                <w:rFonts w:eastAsia="DengXian"/>
              </w:rPr>
              <w:t>gree with Xiaomi’s view.</w:t>
            </w:r>
          </w:p>
        </w:tc>
      </w:tr>
      <w:tr w:rsidR="00BE3AF6" w14:paraId="50D74B8C" w14:textId="77777777">
        <w:tc>
          <w:tcPr>
            <w:tcW w:w="1426" w:type="dxa"/>
            <w:shd w:val="clear" w:color="auto" w:fill="auto"/>
          </w:tcPr>
          <w:p w14:paraId="709AC353" w14:textId="21622966" w:rsidR="00BE3AF6" w:rsidRDefault="00081BB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C44299B" w14:textId="667E5630" w:rsidR="00BE3AF6" w:rsidRDefault="00081BB3">
            <w:pPr>
              <w:rPr>
                <w:rFonts w:eastAsia="DengXian"/>
              </w:rPr>
            </w:pPr>
            <w:r>
              <w:rPr>
                <w:rFonts w:eastAsia="DengXian" w:hint="eastAsia"/>
              </w:rPr>
              <w:t>D</w:t>
            </w:r>
            <w:r>
              <w:rPr>
                <w:rFonts w:eastAsia="DengXian"/>
              </w:rPr>
              <w:t>isagree</w:t>
            </w:r>
          </w:p>
        </w:tc>
        <w:tc>
          <w:tcPr>
            <w:tcW w:w="5954" w:type="dxa"/>
            <w:shd w:val="clear" w:color="auto" w:fill="auto"/>
          </w:tcPr>
          <w:p w14:paraId="5DFD1339" w14:textId="5E6CD675" w:rsidR="00BE3AF6" w:rsidRDefault="00081BB3">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9A0A8C" w14:paraId="17012FDE" w14:textId="77777777">
        <w:tc>
          <w:tcPr>
            <w:tcW w:w="1426" w:type="dxa"/>
            <w:shd w:val="clear" w:color="auto" w:fill="auto"/>
          </w:tcPr>
          <w:p w14:paraId="6E7A0B87" w14:textId="036B7AD8" w:rsidR="009A0A8C" w:rsidRDefault="009A0A8C" w:rsidP="009A0A8C">
            <w:pPr>
              <w:rPr>
                <w:rFonts w:eastAsia="DengXian"/>
              </w:rPr>
            </w:pPr>
            <w:r>
              <w:rPr>
                <w:rFonts w:eastAsia="DengXian"/>
              </w:rPr>
              <w:t>Sequans</w:t>
            </w:r>
          </w:p>
        </w:tc>
        <w:tc>
          <w:tcPr>
            <w:tcW w:w="2113" w:type="dxa"/>
            <w:shd w:val="clear" w:color="auto" w:fill="auto"/>
          </w:tcPr>
          <w:p w14:paraId="5B1939CB" w14:textId="4D5466B7" w:rsidR="009A0A8C" w:rsidRDefault="009A0A8C" w:rsidP="009A0A8C">
            <w:pPr>
              <w:rPr>
                <w:rFonts w:eastAsia="DengXian"/>
              </w:rPr>
            </w:pPr>
            <w:r>
              <w:rPr>
                <w:rFonts w:eastAsia="DengXian"/>
              </w:rPr>
              <w:t>Disagree</w:t>
            </w:r>
          </w:p>
        </w:tc>
        <w:tc>
          <w:tcPr>
            <w:tcW w:w="5954" w:type="dxa"/>
            <w:shd w:val="clear" w:color="auto" w:fill="auto"/>
          </w:tcPr>
          <w:p w14:paraId="71CB1568" w14:textId="7965D6D3" w:rsidR="009A0A8C" w:rsidRDefault="009A0A8C" w:rsidP="009A0A8C">
            <w:pPr>
              <w:jc w:val="left"/>
              <w:rPr>
                <w:rFonts w:eastAsia="DengXian"/>
              </w:rPr>
            </w:pPr>
            <w:r>
              <w:rPr>
                <w:rFonts w:eastAsia="DengXian"/>
              </w:rPr>
              <w:t xml:space="preserve">Same view as </w:t>
            </w:r>
            <w:r>
              <w:rPr>
                <w:rFonts w:eastAsia="DengXian"/>
              </w:rPr>
              <w:t>v</w:t>
            </w:r>
            <w:r>
              <w:rPr>
                <w:rFonts w:eastAsia="DengXian"/>
              </w:rPr>
              <w:t>ivo.</w:t>
            </w:r>
          </w:p>
        </w:tc>
      </w:tr>
      <w:tr w:rsidR="009A0A8C" w14:paraId="6D41AA60" w14:textId="77777777">
        <w:tc>
          <w:tcPr>
            <w:tcW w:w="1426" w:type="dxa"/>
            <w:shd w:val="clear" w:color="auto" w:fill="auto"/>
          </w:tcPr>
          <w:p w14:paraId="23961F82" w14:textId="77777777" w:rsidR="009A0A8C" w:rsidRDefault="009A0A8C" w:rsidP="009A0A8C">
            <w:pPr>
              <w:rPr>
                <w:rFonts w:eastAsia="DengXian"/>
              </w:rPr>
            </w:pPr>
          </w:p>
        </w:tc>
        <w:tc>
          <w:tcPr>
            <w:tcW w:w="2113" w:type="dxa"/>
            <w:shd w:val="clear" w:color="auto" w:fill="auto"/>
          </w:tcPr>
          <w:p w14:paraId="5143791F" w14:textId="77777777" w:rsidR="009A0A8C" w:rsidRDefault="009A0A8C" w:rsidP="009A0A8C">
            <w:pPr>
              <w:rPr>
                <w:rFonts w:eastAsia="DengXian"/>
              </w:rPr>
            </w:pPr>
          </w:p>
        </w:tc>
        <w:tc>
          <w:tcPr>
            <w:tcW w:w="5954" w:type="dxa"/>
            <w:shd w:val="clear" w:color="auto" w:fill="auto"/>
          </w:tcPr>
          <w:p w14:paraId="248A6B43" w14:textId="77777777" w:rsidR="009A0A8C" w:rsidRDefault="009A0A8C" w:rsidP="009A0A8C">
            <w:pPr>
              <w:rPr>
                <w:rFonts w:eastAsia="DengXian"/>
              </w:rPr>
            </w:pPr>
          </w:p>
        </w:tc>
      </w:tr>
      <w:tr w:rsidR="009A0A8C" w14:paraId="719C1C01" w14:textId="77777777">
        <w:tc>
          <w:tcPr>
            <w:tcW w:w="1426" w:type="dxa"/>
            <w:shd w:val="clear" w:color="auto" w:fill="auto"/>
          </w:tcPr>
          <w:p w14:paraId="0B321831" w14:textId="77777777" w:rsidR="009A0A8C" w:rsidRDefault="009A0A8C" w:rsidP="009A0A8C">
            <w:pPr>
              <w:rPr>
                <w:rFonts w:eastAsia="DengXian"/>
              </w:rPr>
            </w:pPr>
          </w:p>
        </w:tc>
        <w:tc>
          <w:tcPr>
            <w:tcW w:w="2113" w:type="dxa"/>
            <w:shd w:val="clear" w:color="auto" w:fill="auto"/>
          </w:tcPr>
          <w:p w14:paraId="1BD6D842" w14:textId="77777777" w:rsidR="009A0A8C" w:rsidRDefault="009A0A8C" w:rsidP="009A0A8C">
            <w:pPr>
              <w:rPr>
                <w:rFonts w:eastAsia="DengXian"/>
              </w:rPr>
            </w:pPr>
          </w:p>
        </w:tc>
        <w:tc>
          <w:tcPr>
            <w:tcW w:w="5954" w:type="dxa"/>
            <w:shd w:val="clear" w:color="auto" w:fill="auto"/>
          </w:tcPr>
          <w:p w14:paraId="1C332842" w14:textId="77777777" w:rsidR="009A0A8C" w:rsidRDefault="009A0A8C" w:rsidP="009A0A8C">
            <w:pPr>
              <w:rPr>
                <w:rFonts w:eastAsia="DengXian"/>
              </w:rPr>
            </w:pPr>
          </w:p>
        </w:tc>
      </w:tr>
      <w:tr w:rsidR="009A0A8C" w14:paraId="090AF56E" w14:textId="77777777">
        <w:tc>
          <w:tcPr>
            <w:tcW w:w="1426" w:type="dxa"/>
            <w:shd w:val="clear" w:color="auto" w:fill="auto"/>
          </w:tcPr>
          <w:p w14:paraId="0CEB3CC4" w14:textId="77777777" w:rsidR="009A0A8C" w:rsidRDefault="009A0A8C" w:rsidP="009A0A8C">
            <w:pPr>
              <w:rPr>
                <w:rFonts w:eastAsia="DengXian"/>
              </w:rPr>
            </w:pPr>
          </w:p>
        </w:tc>
        <w:tc>
          <w:tcPr>
            <w:tcW w:w="2113" w:type="dxa"/>
            <w:shd w:val="clear" w:color="auto" w:fill="auto"/>
          </w:tcPr>
          <w:p w14:paraId="3786DBFB" w14:textId="77777777" w:rsidR="009A0A8C" w:rsidRDefault="009A0A8C" w:rsidP="009A0A8C">
            <w:pPr>
              <w:rPr>
                <w:rFonts w:eastAsia="DengXian"/>
              </w:rPr>
            </w:pPr>
          </w:p>
        </w:tc>
        <w:tc>
          <w:tcPr>
            <w:tcW w:w="5954" w:type="dxa"/>
            <w:shd w:val="clear" w:color="auto" w:fill="auto"/>
          </w:tcPr>
          <w:p w14:paraId="4BB20F8A" w14:textId="77777777" w:rsidR="009A0A8C" w:rsidRDefault="009A0A8C" w:rsidP="009A0A8C">
            <w:pPr>
              <w:rPr>
                <w:rFonts w:eastAsia="PMingLiU"/>
                <w:lang w:eastAsia="zh-TW"/>
              </w:rPr>
            </w:pPr>
          </w:p>
        </w:tc>
      </w:tr>
      <w:tr w:rsidR="009A0A8C" w14:paraId="366721AE" w14:textId="77777777">
        <w:tc>
          <w:tcPr>
            <w:tcW w:w="1426" w:type="dxa"/>
            <w:shd w:val="clear" w:color="auto" w:fill="auto"/>
          </w:tcPr>
          <w:p w14:paraId="04763DB4" w14:textId="77777777" w:rsidR="009A0A8C" w:rsidRDefault="009A0A8C" w:rsidP="009A0A8C">
            <w:pPr>
              <w:rPr>
                <w:rFonts w:eastAsia="DengXian"/>
              </w:rPr>
            </w:pPr>
          </w:p>
        </w:tc>
        <w:tc>
          <w:tcPr>
            <w:tcW w:w="2113" w:type="dxa"/>
            <w:shd w:val="clear" w:color="auto" w:fill="auto"/>
          </w:tcPr>
          <w:p w14:paraId="4729D378" w14:textId="77777777" w:rsidR="009A0A8C" w:rsidRDefault="009A0A8C" w:rsidP="009A0A8C">
            <w:pPr>
              <w:rPr>
                <w:rFonts w:eastAsia="DengXian"/>
              </w:rPr>
            </w:pPr>
          </w:p>
        </w:tc>
        <w:tc>
          <w:tcPr>
            <w:tcW w:w="5954" w:type="dxa"/>
            <w:shd w:val="clear" w:color="auto" w:fill="auto"/>
          </w:tcPr>
          <w:p w14:paraId="2AA27B76" w14:textId="77777777" w:rsidR="009A0A8C" w:rsidRDefault="009A0A8C" w:rsidP="009A0A8C">
            <w:pPr>
              <w:jc w:val="left"/>
              <w:rPr>
                <w:rFonts w:eastAsia="DengXian"/>
              </w:rPr>
            </w:pPr>
          </w:p>
        </w:tc>
      </w:tr>
      <w:tr w:rsidR="009A0A8C" w14:paraId="3E6B45FC" w14:textId="77777777">
        <w:tc>
          <w:tcPr>
            <w:tcW w:w="1426" w:type="dxa"/>
            <w:shd w:val="clear" w:color="auto" w:fill="auto"/>
          </w:tcPr>
          <w:p w14:paraId="2D83D273" w14:textId="77777777" w:rsidR="009A0A8C" w:rsidRDefault="009A0A8C" w:rsidP="009A0A8C">
            <w:pPr>
              <w:rPr>
                <w:rFonts w:eastAsia="DengXian"/>
              </w:rPr>
            </w:pPr>
          </w:p>
        </w:tc>
        <w:tc>
          <w:tcPr>
            <w:tcW w:w="2113" w:type="dxa"/>
            <w:shd w:val="clear" w:color="auto" w:fill="auto"/>
          </w:tcPr>
          <w:p w14:paraId="352D4F22" w14:textId="77777777" w:rsidR="009A0A8C" w:rsidRDefault="009A0A8C" w:rsidP="009A0A8C">
            <w:pPr>
              <w:rPr>
                <w:rFonts w:eastAsia="DengXian"/>
              </w:rPr>
            </w:pPr>
          </w:p>
        </w:tc>
        <w:tc>
          <w:tcPr>
            <w:tcW w:w="5954" w:type="dxa"/>
            <w:shd w:val="clear" w:color="auto" w:fill="auto"/>
          </w:tcPr>
          <w:p w14:paraId="26419E86" w14:textId="77777777" w:rsidR="009A0A8C" w:rsidRDefault="009A0A8C" w:rsidP="009A0A8C">
            <w:pPr>
              <w:rPr>
                <w:rFonts w:eastAsia="PMingLiU"/>
                <w:lang w:eastAsia="zh-TW"/>
              </w:rPr>
            </w:pPr>
          </w:p>
        </w:tc>
      </w:tr>
      <w:tr w:rsidR="009A0A8C" w14:paraId="0A329CB3" w14:textId="77777777">
        <w:tc>
          <w:tcPr>
            <w:tcW w:w="1426" w:type="dxa"/>
            <w:shd w:val="clear" w:color="auto" w:fill="auto"/>
          </w:tcPr>
          <w:p w14:paraId="34689D14" w14:textId="77777777" w:rsidR="009A0A8C" w:rsidRDefault="009A0A8C" w:rsidP="009A0A8C">
            <w:pPr>
              <w:rPr>
                <w:rFonts w:eastAsia="DengXian"/>
              </w:rPr>
            </w:pPr>
          </w:p>
        </w:tc>
        <w:tc>
          <w:tcPr>
            <w:tcW w:w="2113" w:type="dxa"/>
            <w:shd w:val="clear" w:color="auto" w:fill="auto"/>
          </w:tcPr>
          <w:p w14:paraId="2C5EDB83" w14:textId="77777777" w:rsidR="009A0A8C" w:rsidRDefault="009A0A8C" w:rsidP="009A0A8C">
            <w:pPr>
              <w:rPr>
                <w:rFonts w:eastAsia="DengXian"/>
              </w:rPr>
            </w:pPr>
          </w:p>
        </w:tc>
        <w:tc>
          <w:tcPr>
            <w:tcW w:w="5954" w:type="dxa"/>
            <w:shd w:val="clear" w:color="auto" w:fill="auto"/>
          </w:tcPr>
          <w:p w14:paraId="4E1802DC" w14:textId="77777777" w:rsidR="009A0A8C" w:rsidRDefault="009A0A8C" w:rsidP="009A0A8C">
            <w:pPr>
              <w:rPr>
                <w:rFonts w:eastAsia="PMingLiU"/>
                <w:lang w:eastAsia="zh-TW"/>
              </w:rPr>
            </w:pPr>
          </w:p>
        </w:tc>
      </w:tr>
      <w:tr w:rsidR="009A0A8C" w14:paraId="45B1FF4A" w14:textId="77777777">
        <w:tc>
          <w:tcPr>
            <w:tcW w:w="1426" w:type="dxa"/>
            <w:shd w:val="clear" w:color="auto" w:fill="auto"/>
          </w:tcPr>
          <w:p w14:paraId="52B22C49" w14:textId="77777777" w:rsidR="009A0A8C" w:rsidRDefault="009A0A8C" w:rsidP="009A0A8C">
            <w:pPr>
              <w:rPr>
                <w:rFonts w:eastAsia="DengXian"/>
              </w:rPr>
            </w:pPr>
          </w:p>
        </w:tc>
        <w:tc>
          <w:tcPr>
            <w:tcW w:w="2113" w:type="dxa"/>
            <w:shd w:val="clear" w:color="auto" w:fill="auto"/>
          </w:tcPr>
          <w:p w14:paraId="1859BB46" w14:textId="77777777" w:rsidR="009A0A8C" w:rsidRDefault="009A0A8C" w:rsidP="009A0A8C">
            <w:pPr>
              <w:rPr>
                <w:rFonts w:eastAsia="DengXian"/>
              </w:rPr>
            </w:pPr>
          </w:p>
        </w:tc>
        <w:tc>
          <w:tcPr>
            <w:tcW w:w="5954" w:type="dxa"/>
            <w:shd w:val="clear" w:color="auto" w:fill="auto"/>
          </w:tcPr>
          <w:p w14:paraId="45721C3C" w14:textId="77777777" w:rsidR="009A0A8C" w:rsidRDefault="009A0A8C" w:rsidP="009A0A8C">
            <w:pPr>
              <w:rPr>
                <w:rFonts w:eastAsia="DengXian"/>
              </w:rPr>
            </w:pPr>
          </w:p>
        </w:tc>
      </w:tr>
      <w:tr w:rsidR="009A0A8C" w14:paraId="338F105F" w14:textId="77777777">
        <w:tc>
          <w:tcPr>
            <w:tcW w:w="1426" w:type="dxa"/>
            <w:shd w:val="clear" w:color="auto" w:fill="auto"/>
          </w:tcPr>
          <w:p w14:paraId="589B9D63" w14:textId="77777777" w:rsidR="009A0A8C" w:rsidRDefault="009A0A8C" w:rsidP="009A0A8C">
            <w:pPr>
              <w:rPr>
                <w:rFonts w:eastAsia="DengXian"/>
              </w:rPr>
            </w:pPr>
          </w:p>
        </w:tc>
        <w:tc>
          <w:tcPr>
            <w:tcW w:w="2113" w:type="dxa"/>
            <w:shd w:val="clear" w:color="auto" w:fill="auto"/>
          </w:tcPr>
          <w:p w14:paraId="64F1C132" w14:textId="77777777" w:rsidR="009A0A8C" w:rsidRDefault="009A0A8C" w:rsidP="009A0A8C">
            <w:pPr>
              <w:rPr>
                <w:rFonts w:eastAsia="DengXian"/>
              </w:rPr>
            </w:pPr>
          </w:p>
        </w:tc>
        <w:tc>
          <w:tcPr>
            <w:tcW w:w="5954" w:type="dxa"/>
            <w:shd w:val="clear" w:color="auto" w:fill="auto"/>
          </w:tcPr>
          <w:p w14:paraId="298D7A06" w14:textId="77777777" w:rsidR="009A0A8C" w:rsidRDefault="009A0A8C" w:rsidP="009A0A8C">
            <w:pPr>
              <w:rPr>
                <w:rFonts w:eastAsia="DengXian"/>
              </w:rPr>
            </w:pPr>
          </w:p>
        </w:tc>
      </w:tr>
      <w:tr w:rsidR="009A0A8C"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9A0A8C" w:rsidRDefault="009A0A8C" w:rsidP="009A0A8C">
            <w:pPr>
              <w:rPr>
                <w:rFonts w:eastAsiaTheme="minorEastAsia"/>
              </w:rPr>
            </w:pPr>
          </w:p>
        </w:tc>
      </w:tr>
      <w:tr w:rsidR="009A0A8C"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9A0A8C" w:rsidRDefault="009A0A8C" w:rsidP="009A0A8C">
            <w:pPr>
              <w:rPr>
                <w:rFonts w:eastAsiaTheme="minorEastAsia"/>
              </w:rPr>
            </w:pPr>
          </w:p>
        </w:tc>
      </w:tr>
      <w:tr w:rsidR="009A0A8C"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9A0A8C" w:rsidRDefault="009A0A8C" w:rsidP="009A0A8C">
            <w:pPr>
              <w:rPr>
                <w:rFonts w:eastAsiaTheme="minorEastAsia"/>
              </w:rPr>
            </w:pPr>
          </w:p>
        </w:tc>
      </w:tr>
      <w:tr w:rsidR="009A0A8C"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9A0A8C" w:rsidRDefault="009A0A8C" w:rsidP="009A0A8C">
            <w:pPr>
              <w:rPr>
                <w:rFonts w:eastAsiaTheme="minorEastAsia"/>
              </w:rPr>
            </w:pPr>
          </w:p>
        </w:tc>
      </w:tr>
      <w:tr w:rsidR="009A0A8C"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9A0A8C" w:rsidRDefault="009A0A8C" w:rsidP="009A0A8C">
            <w:pPr>
              <w:rPr>
                <w:rFonts w:eastAsiaTheme="minorEastAsia"/>
              </w:rPr>
            </w:pPr>
          </w:p>
        </w:tc>
      </w:tr>
      <w:tr w:rsidR="009A0A8C"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9A0A8C" w:rsidRDefault="009A0A8C" w:rsidP="009A0A8C">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E003E7">
      <w:pPr>
        <w:pStyle w:val="Heading3"/>
      </w:pPr>
      <w:r>
        <w:t>Use SIB19 for HO/CHO</w:t>
      </w:r>
    </w:p>
    <w:p w14:paraId="3441E5B9" w14:textId="77777777" w:rsidR="00BE3AF6" w:rsidRDefault="00E003E7">
      <w:r>
        <w:t>In [4], whether UE can use SIB19 for HO/CHO is discussed. It is pointed out that at RAN2#119e meeting, the following related agreements related to target cell were reached.</w:t>
      </w:r>
    </w:p>
    <w:p w14:paraId="5F16B369" w14:textId="77777777" w:rsidR="00BE3AF6" w:rsidRDefault="00E003E7">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Pr="005949ED" w:rsidRDefault="00E003E7">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2D55829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447EE2D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52D06C94"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E23EE3" w14:textId="77777777" w:rsidR="00BE3AF6" w:rsidRDefault="00E003E7">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w:t>
      </w:r>
      <w:r>
        <w:rPr>
          <w:lang w:eastAsia="ja-JP"/>
        </w:rPr>
        <w:lastRenderedPageBreak/>
        <w:t xml:space="preserve">valid target cell NTN-config, the UE has to acquire SIB19 of target cell, or the UE can use neighbour cell assistance information from serving cell SIB19 if the target cell is part of the neighbour cells listed in SIB19. </w:t>
      </w:r>
    </w:p>
    <w:p w14:paraId="22934B21" w14:textId="77777777" w:rsidR="00BE3AF6" w:rsidRDefault="00E003E7">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07B60177" w14:textId="77777777" w:rsidR="00BE3AF6" w:rsidRDefault="00E003E7">
      <w:pPr>
        <w:rPr>
          <w:lang w:eastAsia="ja-JP"/>
        </w:rPr>
      </w:pPr>
      <w:r>
        <w:rPr>
          <w:lang w:eastAsia="ja-JP"/>
        </w:rPr>
        <w:t xml:space="preserve">Based on these considerations, it is proposed in [4] that UE should be able to use the target cell NTN-config IE from SIB19 for HO purpose. </w:t>
      </w:r>
    </w:p>
    <w:p w14:paraId="6C62E8DA" w14:textId="77777777" w:rsidR="00BE3AF6" w:rsidRDefault="00E003E7">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E003E7">
            <w:pPr>
              <w:jc w:val="center"/>
              <w:rPr>
                <w:b/>
                <w:lang w:eastAsia="sv-SE"/>
              </w:rPr>
            </w:pPr>
            <w:r>
              <w:rPr>
                <w:b/>
                <w:lang w:eastAsia="sv-SE"/>
              </w:rPr>
              <w:t>Company</w:t>
            </w:r>
          </w:p>
        </w:tc>
        <w:tc>
          <w:tcPr>
            <w:tcW w:w="2113" w:type="dxa"/>
            <w:shd w:val="clear" w:color="auto" w:fill="E7E6E6"/>
          </w:tcPr>
          <w:p w14:paraId="75A9E864" w14:textId="77777777" w:rsidR="00BE3AF6" w:rsidRDefault="00E003E7">
            <w:pPr>
              <w:jc w:val="center"/>
              <w:rPr>
                <w:b/>
                <w:lang w:eastAsia="sv-SE"/>
              </w:rPr>
            </w:pPr>
            <w:r>
              <w:rPr>
                <w:b/>
                <w:lang w:eastAsia="sv-SE"/>
              </w:rPr>
              <w:t>Agree/disagree</w:t>
            </w:r>
          </w:p>
        </w:tc>
        <w:tc>
          <w:tcPr>
            <w:tcW w:w="5954" w:type="dxa"/>
            <w:shd w:val="clear" w:color="auto" w:fill="E7E6E6"/>
          </w:tcPr>
          <w:p w14:paraId="124548A8" w14:textId="77777777" w:rsidR="00BE3AF6" w:rsidRDefault="00E003E7">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D1BE13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719ADF6D" w14:textId="77777777" w:rsidR="00BE3AF6" w:rsidRDefault="00E003E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 xml:space="preserve">s NTN-config. For simplicity, if NTN-config is absent in </w:t>
            </w:r>
            <w:proofErr w:type="spellStart"/>
            <w:proofErr w:type="gramStart"/>
            <w:r>
              <w:rPr>
                <w:rFonts w:eastAsia="DengXian" w:hint="eastAsia"/>
                <w:lang w:val="en-US"/>
              </w:rPr>
              <w:t>reconfiguarationWithSync,UE</w:t>
            </w:r>
            <w:proofErr w:type="spellEnd"/>
            <w:proofErr w:type="gram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DengXian"/>
              </w:rPr>
            </w:pPr>
            <w:r>
              <w:rPr>
                <w:rFonts w:eastAsia="DengXian"/>
              </w:rPr>
              <w:t>Qualcomm</w:t>
            </w:r>
          </w:p>
        </w:tc>
        <w:tc>
          <w:tcPr>
            <w:tcW w:w="2113" w:type="dxa"/>
            <w:shd w:val="clear" w:color="auto" w:fill="auto"/>
          </w:tcPr>
          <w:p w14:paraId="5C4F4B83" w14:textId="2FF61425" w:rsidR="00BE3AF6" w:rsidRDefault="005012AF">
            <w:pPr>
              <w:rPr>
                <w:rFonts w:eastAsia="DengXian"/>
              </w:rPr>
            </w:pPr>
            <w:r>
              <w:rPr>
                <w:rFonts w:eastAsia="DengXian"/>
              </w:rPr>
              <w:t>Disagree</w:t>
            </w:r>
          </w:p>
        </w:tc>
        <w:tc>
          <w:tcPr>
            <w:tcW w:w="5954" w:type="dxa"/>
            <w:shd w:val="clear" w:color="auto" w:fill="auto"/>
          </w:tcPr>
          <w:p w14:paraId="6A7BA8ED" w14:textId="77777777" w:rsidR="00BE3AF6" w:rsidRDefault="004B3A3F">
            <w:pPr>
              <w:rPr>
                <w:rFonts w:eastAsia="DengXian"/>
              </w:rPr>
            </w:pPr>
            <w:r>
              <w:rPr>
                <w:rFonts w:eastAsia="DengXian"/>
              </w:rPr>
              <w:t>NTN-config is absent means it is intra-satellite HO, the satellite is same and UE can use the stored one.</w:t>
            </w:r>
          </w:p>
          <w:p w14:paraId="6910C092" w14:textId="2D2A520D" w:rsidR="004B3A3F" w:rsidRDefault="004B3A3F">
            <w:pPr>
              <w:rPr>
                <w:rFonts w:eastAsia="DengXian"/>
              </w:rPr>
            </w:pPr>
            <w:r>
              <w:rPr>
                <w:rFonts w:eastAsia="DengXian"/>
              </w:rPr>
              <w:t xml:space="preserve">See our response in Q10, there is no issue in providing </w:t>
            </w:r>
            <w:proofErr w:type="spellStart"/>
            <w:r>
              <w:rPr>
                <w:rFonts w:eastAsia="DengXian"/>
              </w:rPr>
              <w:t>ntn</w:t>
            </w:r>
            <w:proofErr w:type="spellEnd"/>
            <w:r>
              <w:rPr>
                <w:rFonts w:eastAsia="DengXian"/>
              </w:rPr>
              <w:t>-Config in CHO.</w:t>
            </w:r>
          </w:p>
        </w:tc>
      </w:tr>
      <w:tr w:rsidR="00AC1510" w14:paraId="54120CE1" w14:textId="77777777" w:rsidTr="00081BB3">
        <w:tc>
          <w:tcPr>
            <w:tcW w:w="1426" w:type="dxa"/>
            <w:shd w:val="clear" w:color="auto" w:fill="auto"/>
          </w:tcPr>
          <w:p w14:paraId="7A67569D"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6972B34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7053A5F1" w14:textId="77777777" w:rsidR="00AC1510" w:rsidRDefault="00AC1510" w:rsidP="00081BB3">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E3AF6" w14:paraId="4046C32B" w14:textId="77777777">
        <w:tc>
          <w:tcPr>
            <w:tcW w:w="1426" w:type="dxa"/>
            <w:shd w:val="clear" w:color="auto" w:fill="auto"/>
          </w:tcPr>
          <w:p w14:paraId="3E3A0E47" w14:textId="11559170"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54428060" w14:textId="3A76EADF" w:rsidR="00BE3AF6" w:rsidRDefault="00EF057E">
            <w:pPr>
              <w:rPr>
                <w:rFonts w:eastAsia="DengXian"/>
              </w:rPr>
            </w:pPr>
            <w:r>
              <w:rPr>
                <w:rFonts w:eastAsia="DengXian" w:hint="eastAsia"/>
              </w:rPr>
              <w:t>D</w:t>
            </w:r>
            <w:r>
              <w:rPr>
                <w:rFonts w:eastAsia="DengXian"/>
              </w:rPr>
              <w:t>isagree</w:t>
            </w:r>
          </w:p>
        </w:tc>
        <w:tc>
          <w:tcPr>
            <w:tcW w:w="5954" w:type="dxa"/>
            <w:shd w:val="clear" w:color="auto" w:fill="auto"/>
          </w:tcPr>
          <w:p w14:paraId="1643C0C3" w14:textId="5D3A0433" w:rsidR="00BE3AF6" w:rsidRDefault="00EF057E">
            <w:pPr>
              <w:rPr>
                <w:rFonts w:eastAsia="DengXian"/>
              </w:rPr>
            </w:pPr>
            <w:r>
              <w:rPr>
                <w:rFonts w:eastAsia="DengXian" w:hint="eastAsia"/>
              </w:rPr>
              <w:t>W</w:t>
            </w:r>
            <w:r>
              <w:rPr>
                <w:rFonts w:eastAsia="DengXian"/>
              </w:rPr>
              <w:t>e think UE using serving cell NTN-config until HO complete is more reasonable.</w:t>
            </w:r>
          </w:p>
        </w:tc>
      </w:tr>
      <w:tr w:rsidR="00BE3AF6" w14:paraId="39A1EB1D" w14:textId="77777777">
        <w:tc>
          <w:tcPr>
            <w:tcW w:w="1426" w:type="dxa"/>
            <w:shd w:val="clear" w:color="auto" w:fill="auto"/>
          </w:tcPr>
          <w:p w14:paraId="75BA29A6" w14:textId="01B357D3" w:rsidR="00BE3AF6" w:rsidRDefault="006C206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1DCCE21" w14:textId="4A1AF8D1" w:rsidR="00BE3AF6" w:rsidRDefault="006C2063">
            <w:pPr>
              <w:rPr>
                <w:rFonts w:eastAsia="DengXian"/>
              </w:rPr>
            </w:pPr>
            <w:r>
              <w:rPr>
                <w:rFonts w:eastAsia="DengXian"/>
              </w:rPr>
              <w:t>Disagree</w:t>
            </w:r>
          </w:p>
        </w:tc>
        <w:tc>
          <w:tcPr>
            <w:tcW w:w="5954" w:type="dxa"/>
            <w:shd w:val="clear" w:color="auto" w:fill="auto"/>
          </w:tcPr>
          <w:p w14:paraId="0EDC6F2E" w14:textId="688B8E5B" w:rsidR="00BE3AF6" w:rsidRDefault="006C2063">
            <w:pPr>
              <w:rPr>
                <w:rFonts w:eastAsia="DengXian"/>
              </w:rPr>
            </w:pPr>
            <w:r>
              <w:rPr>
                <w:rFonts w:eastAsia="DengXian" w:hint="eastAsia"/>
              </w:rPr>
              <w:t>I</w:t>
            </w:r>
            <w:r>
              <w:rPr>
                <w:rFonts w:eastAsia="DengXian"/>
              </w:rPr>
              <w:t xml:space="preserve">f the NTN-config in </w:t>
            </w:r>
            <w:proofErr w:type="spellStart"/>
            <w:r>
              <w:rPr>
                <w:rFonts w:eastAsia="DengXian"/>
              </w:rPr>
              <w:t>RRCReconfiguration</w:t>
            </w:r>
            <w:proofErr w:type="spellEnd"/>
            <w:r>
              <w:rPr>
                <w:rFonts w:eastAsia="DengXian"/>
              </w:rPr>
              <w:t xml:space="preserve"> is outdated, the NW can update the configuration.</w:t>
            </w:r>
          </w:p>
        </w:tc>
      </w:tr>
      <w:tr w:rsidR="009A0A8C" w14:paraId="3F08F7C4" w14:textId="77777777">
        <w:tc>
          <w:tcPr>
            <w:tcW w:w="1426" w:type="dxa"/>
            <w:shd w:val="clear" w:color="auto" w:fill="auto"/>
          </w:tcPr>
          <w:p w14:paraId="13C5993F" w14:textId="5F481F8A" w:rsidR="009A0A8C" w:rsidRDefault="009A0A8C" w:rsidP="009A0A8C">
            <w:pPr>
              <w:rPr>
                <w:rFonts w:eastAsia="DengXian"/>
              </w:rPr>
            </w:pPr>
            <w:r>
              <w:rPr>
                <w:rFonts w:eastAsia="DengXian"/>
              </w:rPr>
              <w:t>Sequans</w:t>
            </w:r>
          </w:p>
        </w:tc>
        <w:tc>
          <w:tcPr>
            <w:tcW w:w="2113" w:type="dxa"/>
            <w:shd w:val="clear" w:color="auto" w:fill="auto"/>
          </w:tcPr>
          <w:p w14:paraId="1E94B3F8" w14:textId="6CEEE3B2" w:rsidR="009A0A8C" w:rsidRDefault="009A0A8C" w:rsidP="009A0A8C">
            <w:pPr>
              <w:rPr>
                <w:rFonts w:eastAsia="DengXian"/>
              </w:rPr>
            </w:pPr>
            <w:r>
              <w:rPr>
                <w:rFonts w:eastAsia="DengXian"/>
              </w:rPr>
              <w:t>Agree (Proponent)</w:t>
            </w:r>
          </w:p>
        </w:tc>
        <w:tc>
          <w:tcPr>
            <w:tcW w:w="5954" w:type="dxa"/>
            <w:shd w:val="clear" w:color="auto" w:fill="auto"/>
          </w:tcPr>
          <w:p w14:paraId="23A21974" w14:textId="77777777" w:rsidR="009A0A8C" w:rsidRDefault="009A0A8C" w:rsidP="009A0A8C">
            <w:pPr>
              <w:rPr>
                <w:rFonts w:eastAsia="DengXian"/>
              </w:rPr>
            </w:pPr>
            <w:r>
              <w:rPr>
                <w:rFonts w:eastAsia="DengXian"/>
              </w:rPr>
              <w:t>We fail to understand the above comments.</w:t>
            </w:r>
          </w:p>
          <w:p w14:paraId="1CB73F4D" w14:textId="77777777" w:rsidR="009A0A8C" w:rsidRDefault="009A0A8C" w:rsidP="009A0A8C">
            <w:pPr>
              <w:rPr>
                <w:rFonts w:eastAsia="DengXian"/>
              </w:rPr>
            </w:pPr>
            <w:r>
              <w:rPr>
                <w:rFonts w:eastAsia="DengXian"/>
              </w:rPr>
              <w:t xml:space="preserve">The target cell </w:t>
            </w:r>
            <w:proofErr w:type="spellStart"/>
            <w:r>
              <w:rPr>
                <w:rFonts w:eastAsia="DengXian"/>
              </w:rPr>
              <w:t>ntn</w:t>
            </w:r>
            <w:proofErr w:type="spellEnd"/>
            <w:r>
              <w:rPr>
                <w:rFonts w:eastAsia="DengXian"/>
              </w:rPr>
              <w:t>-config can be provided to UE in HO/CHO message but also in SIB19.</w:t>
            </w:r>
          </w:p>
          <w:p w14:paraId="3D041D60" w14:textId="77777777" w:rsidR="009A0A8C" w:rsidRDefault="009A0A8C" w:rsidP="009A0A8C">
            <w:pPr>
              <w:rPr>
                <w:rFonts w:eastAsia="DengXian"/>
              </w:rPr>
            </w:pPr>
            <w:r>
              <w:rPr>
                <w:rFonts w:eastAsia="DengXian"/>
              </w:rPr>
              <w:t xml:space="preserve">In case of CHO, it is likely the </w:t>
            </w:r>
            <w:proofErr w:type="spellStart"/>
            <w:r>
              <w:rPr>
                <w:rFonts w:eastAsia="DengXian"/>
              </w:rPr>
              <w:t>ntn</w:t>
            </w:r>
            <w:proofErr w:type="spellEnd"/>
            <w:r>
              <w:rPr>
                <w:rFonts w:eastAsia="DengXian"/>
              </w:rPr>
              <w:t>-config from CHO message would be quite old/invalid at the time of CHO execution. It is also likely the UE would have a more recent one from receiving SIB19 (that it is using to measure the target cell).</w:t>
            </w:r>
          </w:p>
          <w:p w14:paraId="61E7D2C0" w14:textId="77777777" w:rsidR="009A0A8C" w:rsidRDefault="009A0A8C" w:rsidP="009A0A8C">
            <w:pPr>
              <w:rPr>
                <w:rFonts w:eastAsia="DengXian"/>
              </w:rPr>
            </w:pPr>
            <w:r>
              <w:rPr>
                <w:rFonts w:eastAsia="DengXian"/>
              </w:rPr>
              <w:t xml:space="preserve">We don't see the rationale to mandate the UE to use the old </w:t>
            </w:r>
            <w:proofErr w:type="spellStart"/>
            <w:r>
              <w:rPr>
                <w:rFonts w:eastAsia="DengXian"/>
              </w:rPr>
              <w:t>ntn</w:t>
            </w:r>
            <w:proofErr w:type="spellEnd"/>
            <w:r>
              <w:rPr>
                <w:rFonts w:eastAsia="DengXian"/>
              </w:rPr>
              <w:t xml:space="preserve">-config from CHO message while it already has a more recent one. </w:t>
            </w:r>
          </w:p>
          <w:p w14:paraId="49C8FFC5" w14:textId="158CF8A7" w:rsidR="009A0A8C" w:rsidRDefault="009A0A8C" w:rsidP="009A0A8C">
            <w:pPr>
              <w:jc w:val="left"/>
              <w:rPr>
                <w:rFonts w:eastAsia="DengXian"/>
              </w:rPr>
            </w:pPr>
            <w:r>
              <w:rPr>
                <w:rFonts w:eastAsia="DengXian"/>
              </w:rPr>
              <w:t xml:space="preserve">In general, we believe it is likely the </w:t>
            </w:r>
            <w:proofErr w:type="spellStart"/>
            <w:r>
              <w:rPr>
                <w:rFonts w:eastAsia="DengXian"/>
              </w:rPr>
              <w:t>ntn</w:t>
            </w:r>
            <w:proofErr w:type="spellEnd"/>
            <w:r>
              <w:rPr>
                <w:rFonts w:eastAsia="DengXian"/>
              </w:rPr>
              <w:t>-config from CHO would be invalid at the time of CHO execution, so the UE would have to read SIB19, leading to HO interruption. This is unfortunate as the UE had already all the info required to avoid that.</w:t>
            </w:r>
          </w:p>
        </w:tc>
      </w:tr>
      <w:tr w:rsidR="009A0A8C" w14:paraId="4A6FA735" w14:textId="77777777">
        <w:tc>
          <w:tcPr>
            <w:tcW w:w="1426" w:type="dxa"/>
            <w:shd w:val="clear" w:color="auto" w:fill="auto"/>
          </w:tcPr>
          <w:p w14:paraId="5615F3D1" w14:textId="77777777" w:rsidR="009A0A8C" w:rsidRDefault="009A0A8C" w:rsidP="009A0A8C">
            <w:pPr>
              <w:rPr>
                <w:rFonts w:eastAsia="DengXian"/>
              </w:rPr>
            </w:pPr>
          </w:p>
        </w:tc>
        <w:tc>
          <w:tcPr>
            <w:tcW w:w="2113" w:type="dxa"/>
            <w:shd w:val="clear" w:color="auto" w:fill="auto"/>
          </w:tcPr>
          <w:p w14:paraId="23377C0F" w14:textId="77777777" w:rsidR="009A0A8C" w:rsidRDefault="009A0A8C" w:rsidP="009A0A8C">
            <w:pPr>
              <w:rPr>
                <w:rFonts w:eastAsia="DengXian"/>
              </w:rPr>
            </w:pPr>
          </w:p>
        </w:tc>
        <w:tc>
          <w:tcPr>
            <w:tcW w:w="5954" w:type="dxa"/>
            <w:shd w:val="clear" w:color="auto" w:fill="auto"/>
          </w:tcPr>
          <w:p w14:paraId="229F0AD7" w14:textId="77777777" w:rsidR="009A0A8C" w:rsidRDefault="009A0A8C" w:rsidP="009A0A8C">
            <w:pPr>
              <w:rPr>
                <w:rFonts w:eastAsia="DengXian"/>
              </w:rPr>
            </w:pPr>
          </w:p>
        </w:tc>
      </w:tr>
      <w:tr w:rsidR="009A0A8C" w14:paraId="175D908B" w14:textId="77777777">
        <w:tc>
          <w:tcPr>
            <w:tcW w:w="1426" w:type="dxa"/>
            <w:shd w:val="clear" w:color="auto" w:fill="auto"/>
          </w:tcPr>
          <w:p w14:paraId="386E7292" w14:textId="77777777" w:rsidR="009A0A8C" w:rsidRDefault="009A0A8C" w:rsidP="009A0A8C">
            <w:pPr>
              <w:rPr>
                <w:rFonts w:eastAsia="DengXian"/>
              </w:rPr>
            </w:pPr>
          </w:p>
        </w:tc>
        <w:tc>
          <w:tcPr>
            <w:tcW w:w="2113" w:type="dxa"/>
            <w:shd w:val="clear" w:color="auto" w:fill="auto"/>
          </w:tcPr>
          <w:p w14:paraId="002E2E79" w14:textId="77777777" w:rsidR="009A0A8C" w:rsidRDefault="009A0A8C" w:rsidP="009A0A8C">
            <w:pPr>
              <w:rPr>
                <w:rFonts w:eastAsia="DengXian"/>
              </w:rPr>
            </w:pPr>
          </w:p>
        </w:tc>
        <w:tc>
          <w:tcPr>
            <w:tcW w:w="5954" w:type="dxa"/>
            <w:shd w:val="clear" w:color="auto" w:fill="auto"/>
          </w:tcPr>
          <w:p w14:paraId="06B98CDC" w14:textId="77777777" w:rsidR="009A0A8C" w:rsidRDefault="009A0A8C" w:rsidP="009A0A8C">
            <w:pPr>
              <w:rPr>
                <w:rFonts w:eastAsia="DengXian"/>
              </w:rPr>
            </w:pPr>
          </w:p>
        </w:tc>
      </w:tr>
      <w:tr w:rsidR="009A0A8C" w14:paraId="642D6010" w14:textId="77777777">
        <w:tc>
          <w:tcPr>
            <w:tcW w:w="1426" w:type="dxa"/>
            <w:shd w:val="clear" w:color="auto" w:fill="auto"/>
          </w:tcPr>
          <w:p w14:paraId="7B7EE453" w14:textId="77777777" w:rsidR="009A0A8C" w:rsidRDefault="009A0A8C" w:rsidP="009A0A8C">
            <w:pPr>
              <w:rPr>
                <w:rFonts w:eastAsia="DengXian"/>
              </w:rPr>
            </w:pPr>
          </w:p>
        </w:tc>
        <w:tc>
          <w:tcPr>
            <w:tcW w:w="2113" w:type="dxa"/>
            <w:shd w:val="clear" w:color="auto" w:fill="auto"/>
          </w:tcPr>
          <w:p w14:paraId="4E0A2BD1" w14:textId="77777777" w:rsidR="009A0A8C" w:rsidRDefault="009A0A8C" w:rsidP="009A0A8C">
            <w:pPr>
              <w:rPr>
                <w:rFonts w:eastAsia="DengXian"/>
              </w:rPr>
            </w:pPr>
          </w:p>
        </w:tc>
        <w:tc>
          <w:tcPr>
            <w:tcW w:w="5954" w:type="dxa"/>
            <w:shd w:val="clear" w:color="auto" w:fill="auto"/>
          </w:tcPr>
          <w:p w14:paraId="773FC31E" w14:textId="77777777" w:rsidR="009A0A8C" w:rsidRDefault="009A0A8C" w:rsidP="009A0A8C">
            <w:pPr>
              <w:rPr>
                <w:rFonts w:eastAsia="PMingLiU"/>
                <w:lang w:eastAsia="zh-TW"/>
              </w:rPr>
            </w:pPr>
          </w:p>
        </w:tc>
      </w:tr>
      <w:tr w:rsidR="009A0A8C" w14:paraId="58CBF413" w14:textId="77777777">
        <w:tc>
          <w:tcPr>
            <w:tcW w:w="1426" w:type="dxa"/>
            <w:shd w:val="clear" w:color="auto" w:fill="auto"/>
          </w:tcPr>
          <w:p w14:paraId="3BCB43EB" w14:textId="77777777" w:rsidR="009A0A8C" w:rsidRDefault="009A0A8C" w:rsidP="009A0A8C">
            <w:pPr>
              <w:rPr>
                <w:rFonts w:eastAsia="DengXian"/>
              </w:rPr>
            </w:pPr>
          </w:p>
        </w:tc>
        <w:tc>
          <w:tcPr>
            <w:tcW w:w="2113" w:type="dxa"/>
            <w:shd w:val="clear" w:color="auto" w:fill="auto"/>
          </w:tcPr>
          <w:p w14:paraId="7FF95CBE" w14:textId="77777777" w:rsidR="009A0A8C" w:rsidRDefault="009A0A8C" w:rsidP="009A0A8C">
            <w:pPr>
              <w:rPr>
                <w:rFonts w:eastAsia="DengXian"/>
              </w:rPr>
            </w:pPr>
          </w:p>
        </w:tc>
        <w:tc>
          <w:tcPr>
            <w:tcW w:w="5954" w:type="dxa"/>
            <w:shd w:val="clear" w:color="auto" w:fill="auto"/>
          </w:tcPr>
          <w:p w14:paraId="1C67E514" w14:textId="77777777" w:rsidR="009A0A8C" w:rsidRDefault="009A0A8C" w:rsidP="009A0A8C">
            <w:pPr>
              <w:jc w:val="left"/>
              <w:rPr>
                <w:rFonts w:eastAsia="DengXian"/>
              </w:rPr>
            </w:pPr>
          </w:p>
        </w:tc>
      </w:tr>
      <w:tr w:rsidR="009A0A8C" w14:paraId="73221541" w14:textId="77777777">
        <w:tc>
          <w:tcPr>
            <w:tcW w:w="1426" w:type="dxa"/>
            <w:shd w:val="clear" w:color="auto" w:fill="auto"/>
          </w:tcPr>
          <w:p w14:paraId="235F6581" w14:textId="77777777" w:rsidR="009A0A8C" w:rsidRDefault="009A0A8C" w:rsidP="009A0A8C">
            <w:pPr>
              <w:rPr>
                <w:rFonts w:eastAsia="DengXian"/>
              </w:rPr>
            </w:pPr>
          </w:p>
        </w:tc>
        <w:tc>
          <w:tcPr>
            <w:tcW w:w="2113" w:type="dxa"/>
            <w:shd w:val="clear" w:color="auto" w:fill="auto"/>
          </w:tcPr>
          <w:p w14:paraId="1DC5CF38" w14:textId="77777777" w:rsidR="009A0A8C" w:rsidRDefault="009A0A8C" w:rsidP="009A0A8C">
            <w:pPr>
              <w:rPr>
                <w:rFonts w:eastAsia="DengXian"/>
              </w:rPr>
            </w:pPr>
          </w:p>
        </w:tc>
        <w:tc>
          <w:tcPr>
            <w:tcW w:w="5954" w:type="dxa"/>
            <w:shd w:val="clear" w:color="auto" w:fill="auto"/>
          </w:tcPr>
          <w:p w14:paraId="48AB6A84" w14:textId="77777777" w:rsidR="009A0A8C" w:rsidRDefault="009A0A8C" w:rsidP="009A0A8C">
            <w:pPr>
              <w:rPr>
                <w:rFonts w:eastAsia="PMingLiU"/>
                <w:lang w:eastAsia="zh-TW"/>
              </w:rPr>
            </w:pPr>
          </w:p>
        </w:tc>
      </w:tr>
      <w:tr w:rsidR="009A0A8C" w14:paraId="3C99DEB7" w14:textId="77777777">
        <w:tc>
          <w:tcPr>
            <w:tcW w:w="1426" w:type="dxa"/>
            <w:shd w:val="clear" w:color="auto" w:fill="auto"/>
          </w:tcPr>
          <w:p w14:paraId="7D964D81" w14:textId="77777777" w:rsidR="009A0A8C" w:rsidRDefault="009A0A8C" w:rsidP="009A0A8C">
            <w:pPr>
              <w:rPr>
                <w:rFonts w:eastAsia="DengXian"/>
              </w:rPr>
            </w:pPr>
          </w:p>
        </w:tc>
        <w:tc>
          <w:tcPr>
            <w:tcW w:w="2113" w:type="dxa"/>
            <w:shd w:val="clear" w:color="auto" w:fill="auto"/>
          </w:tcPr>
          <w:p w14:paraId="0A28477A" w14:textId="77777777" w:rsidR="009A0A8C" w:rsidRDefault="009A0A8C" w:rsidP="009A0A8C">
            <w:pPr>
              <w:rPr>
                <w:rFonts w:eastAsia="DengXian"/>
              </w:rPr>
            </w:pPr>
          </w:p>
        </w:tc>
        <w:tc>
          <w:tcPr>
            <w:tcW w:w="5954" w:type="dxa"/>
            <w:shd w:val="clear" w:color="auto" w:fill="auto"/>
          </w:tcPr>
          <w:p w14:paraId="464ABF4E" w14:textId="77777777" w:rsidR="009A0A8C" w:rsidRDefault="009A0A8C" w:rsidP="009A0A8C">
            <w:pPr>
              <w:rPr>
                <w:rFonts w:eastAsia="PMingLiU"/>
                <w:lang w:eastAsia="zh-TW"/>
              </w:rPr>
            </w:pPr>
          </w:p>
        </w:tc>
      </w:tr>
      <w:tr w:rsidR="009A0A8C" w14:paraId="7D49AD37" w14:textId="77777777">
        <w:tc>
          <w:tcPr>
            <w:tcW w:w="1426" w:type="dxa"/>
            <w:shd w:val="clear" w:color="auto" w:fill="auto"/>
          </w:tcPr>
          <w:p w14:paraId="7601E1FA" w14:textId="77777777" w:rsidR="009A0A8C" w:rsidRDefault="009A0A8C" w:rsidP="009A0A8C">
            <w:pPr>
              <w:rPr>
                <w:rFonts w:eastAsia="DengXian"/>
              </w:rPr>
            </w:pPr>
          </w:p>
        </w:tc>
        <w:tc>
          <w:tcPr>
            <w:tcW w:w="2113" w:type="dxa"/>
            <w:shd w:val="clear" w:color="auto" w:fill="auto"/>
          </w:tcPr>
          <w:p w14:paraId="4147294F" w14:textId="77777777" w:rsidR="009A0A8C" w:rsidRDefault="009A0A8C" w:rsidP="009A0A8C">
            <w:pPr>
              <w:rPr>
                <w:rFonts w:eastAsia="DengXian"/>
              </w:rPr>
            </w:pPr>
          </w:p>
        </w:tc>
        <w:tc>
          <w:tcPr>
            <w:tcW w:w="5954" w:type="dxa"/>
            <w:shd w:val="clear" w:color="auto" w:fill="auto"/>
          </w:tcPr>
          <w:p w14:paraId="62088E58" w14:textId="77777777" w:rsidR="009A0A8C" w:rsidRDefault="009A0A8C" w:rsidP="009A0A8C">
            <w:pPr>
              <w:rPr>
                <w:rFonts w:eastAsia="DengXian"/>
              </w:rPr>
            </w:pPr>
          </w:p>
        </w:tc>
      </w:tr>
      <w:tr w:rsidR="009A0A8C" w14:paraId="62D910A2" w14:textId="77777777">
        <w:tc>
          <w:tcPr>
            <w:tcW w:w="1426" w:type="dxa"/>
            <w:shd w:val="clear" w:color="auto" w:fill="auto"/>
          </w:tcPr>
          <w:p w14:paraId="0E8722BA" w14:textId="77777777" w:rsidR="009A0A8C" w:rsidRDefault="009A0A8C" w:rsidP="009A0A8C">
            <w:pPr>
              <w:rPr>
                <w:rFonts w:eastAsia="DengXian"/>
              </w:rPr>
            </w:pPr>
          </w:p>
        </w:tc>
        <w:tc>
          <w:tcPr>
            <w:tcW w:w="2113" w:type="dxa"/>
            <w:shd w:val="clear" w:color="auto" w:fill="auto"/>
          </w:tcPr>
          <w:p w14:paraId="714BE3E7" w14:textId="77777777" w:rsidR="009A0A8C" w:rsidRDefault="009A0A8C" w:rsidP="009A0A8C">
            <w:pPr>
              <w:rPr>
                <w:rFonts w:eastAsia="DengXian"/>
              </w:rPr>
            </w:pPr>
          </w:p>
        </w:tc>
        <w:tc>
          <w:tcPr>
            <w:tcW w:w="5954" w:type="dxa"/>
            <w:shd w:val="clear" w:color="auto" w:fill="auto"/>
          </w:tcPr>
          <w:p w14:paraId="077306D0" w14:textId="77777777" w:rsidR="009A0A8C" w:rsidRDefault="009A0A8C" w:rsidP="009A0A8C">
            <w:pPr>
              <w:rPr>
                <w:rFonts w:eastAsia="DengXian"/>
              </w:rPr>
            </w:pPr>
          </w:p>
        </w:tc>
      </w:tr>
      <w:tr w:rsidR="009A0A8C"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9A0A8C" w:rsidRDefault="009A0A8C" w:rsidP="009A0A8C">
            <w:pPr>
              <w:rPr>
                <w:rFonts w:eastAsiaTheme="minorEastAsia"/>
              </w:rPr>
            </w:pPr>
          </w:p>
        </w:tc>
      </w:tr>
      <w:tr w:rsidR="009A0A8C"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9A0A8C" w:rsidRDefault="009A0A8C" w:rsidP="009A0A8C">
            <w:pPr>
              <w:rPr>
                <w:rFonts w:eastAsiaTheme="minorEastAsia"/>
              </w:rPr>
            </w:pPr>
          </w:p>
        </w:tc>
      </w:tr>
      <w:tr w:rsidR="009A0A8C"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9A0A8C" w:rsidRDefault="009A0A8C" w:rsidP="009A0A8C">
            <w:pPr>
              <w:rPr>
                <w:rFonts w:eastAsiaTheme="minorEastAsia"/>
              </w:rPr>
            </w:pPr>
          </w:p>
        </w:tc>
      </w:tr>
      <w:tr w:rsidR="009A0A8C"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9A0A8C" w:rsidRDefault="009A0A8C" w:rsidP="009A0A8C">
            <w:pPr>
              <w:rPr>
                <w:rFonts w:eastAsiaTheme="minorEastAsia"/>
              </w:rPr>
            </w:pPr>
          </w:p>
        </w:tc>
      </w:tr>
      <w:tr w:rsidR="009A0A8C"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9A0A8C" w:rsidRDefault="009A0A8C" w:rsidP="009A0A8C">
            <w:pPr>
              <w:rPr>
                <w:rFonts w:eastAsiaTheme="minorEastAsia"/>
              </w:rPr>
            </w:pPr>
          </w:p>
        </w:tc>
      </w:tr>
      <w:tr w:rsidR="009A0A8C"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9A0A8C" w:rsidRDefault="009A0A8C" w:rsidP="009A0A8C">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E003E7">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execution.</w:t>
      </w:r>
    </w:p>
    <w:p w14:paraId="1B7FF4E4" w14:textId="77777777" w:rsidR="00BE3AF6" w:rsidRDefault="00E003E7">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E003E7">
            <w:pPr>
              <w:jc w:val="center"/>
              <w:rPr>
                <w:b/>
                <w:lang w:eastAsia="sv-SE"/>
              </w:rPr>
            </w:pPr>
            <w:r>
              <w:rPr>
                <w:b/>
                <w:lang w:eastAsia="sv-SE"/>
              </w:rPr>
              <w:t>Company</w:t>
            </w:r>
          </w:p>
        </w:tc>
        <w:tc>
          <w:tcPr>
            <w:tcW w:w="2113" w:type="dxa"/>
            <w:shd w:val="clear" w:color="auto" w:fill="E7E6E6"/>
          </w:tcPr>
          <w:p w14:paraId="0D0F2098" w14:textId="77777777" w:rsidR="00BE3AF6" w:rsidRDefault="00E003E7">
            <w:pPr>
              <w:jc w:val="center"/>
              <w:rPr>
                <w:b/>
                <w:lang w:eastAsia="sv-SE"/>
              </w:rPr>
            </w:pPr>
            <w:r>
              <w:rPr>
                <w:b/>
                <w:lang w:eastAsia="sv-SE"/>
              </w:rPr>
              <w:t>Agree/disagree</w:t>
            </w:r>
          </w:p>
        </w:tc>
        <w:tc>
          <w:tcPr>
            <w:tcW w:w="5954" w:type="dxa"/>
            <w:shd w:val="clear" w:color="auto" w:fill="E7E6E6"/>
          </w:tcPr>
          <w:p w14:paraId="186222F0" w14:textId="77777777" w:rsidR="00BE3AF6" w:rsidRDefault="00E003E7">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8734762"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3986429C" w14:textId="77777777" w:rsidR="00BE3AF6" w:rsidRDefault="00BE3AF6">
            <w:pPr>
              <w:jc w:val="left"/>
              <w:rPr>
                <w:rFonts w:eastAsia="DengXian"/>
                <w:lang w:val="en-US"/>
              </w:rPr>
            </w:pPr>
          </w:p>
        </w:tc>
      </w:tr>
      <w:tr w:rsidR="009A0A8C" w14:paraId="79BD53C6" w14:textId="77777777">
        <w:tc>
          <w:tcPr>
            <w:tcW w:w="1426" w:type="dxa"/>
            <w:shd w:val="clear" w:color="auto" w:fill="auto"/>
          </w:tcPr>
          <w:p w14:paraId="5C7CD49E" w14:textId="5F225101" w:rsidR="009A0A8C" w:rsidRDefault="009A0A8C" w:rsidP="009A0A8C">
            <w:pPr>
              <w:rPr>
                <w:rFonts w:eastAsia="DengXian"/>
              </w:rPr>
            </w:pPr>
            <w:r>
              <w:rPr>
                <w:rFonts w:eastAsia="DengXian"/>
              </w:rPr>
              <w:t>Sequans</w:t>
            </w:r>
          </w:p>
        </w:tc>
        <w:tc>
          <w:tcPr>
            <w:tcW w:w="2113" w:type="dxa"/>
            <w:shd w:val="clear" w:color="auto" w:fill="auto"/>
          </w:tcPr>
          <w:p w14:paraId="3BF599A0" w14:textId="428A8255" w:rsidR="009A0A8C" w:rsidRDefault="009A0A8C" w:rsidP="009A0A8C">
            <w:pPr>
              <w:rPr>
                <w:rFonts w:eastAsia="DengXian"/>
              </w:rPr>
            </w:pPr>
            <w:r>
              <w:rPr>
                <w:rFonts w:eastAsia="DengXian"/>
              </w:rPr>
              <w:t>Agree (Proponent)</w:t>
            </w:r>
          </w:p>
        </w:tc>
        <w:tc>
          <w:tcPr>
            <w:tcW w:w="5954" w:type="dxa"/>
            <w:shd w:val="clear" w:color="auto" w:fill="auto"/>
          </w:tcPr>
          <w:p w14:paraId="58135C00" w14:textId="56B6D117" w:rsidR="009A0A8C" w:rsidRDefault="009A0A8C" w:rsidP="009A0A8C">
            <w:pPr>
              <w:rPr>
                <w:rFonts w:eastAsia="DengXian"/>
              </w:rPr>
            </w:pPr>
            <w:r>
              <w:rPr>
                <w:rFonts w:eastAsia="DengXian"/>
              </w:rPr>
              <w:t>That means, no new requirement, just allow the UE to use the information it has already acquired.</w:t>
            </w:r>
          </w:p>
        </w:tc>
      </w:tr>
      <w:tr w:rsidR="009A0A8C" w14:paraId="4A332EBB" w14:textId="77777777">
        <w:tc>
          <w:tcPr>
            <w:tcW w:w="1426" w:type="dxa"/>
            <w:shd w:val="clear" w:color="auto" w:fill="auto"/>
          </w:tcPr>
          <w:p w14:paraId="6F43C2B8" w14:textId="77777777" w:rsidR="009A0A8C" w:rsidRDefault="009A0A8C" w:rsidP="009A0A8C">
            <w:pPr>
              <w:rPr>
                <w:rFonts w:eastAsia="DengXian"/>
              </w:rPr>
            </w:pPr>
          </w:p>
        </w:tc>
        <w:tc>
          <w:tcPr>
            <w:tcW w:w="2113" w:type="dxa"/>
            <w:shd w:val="clear" w:color="auto" w:fill="auto"/>
          </w:tcPr>
          <w:p w14:paraId="15920D59" w14:textId="77777777" w:rsidR="009A0A8C" w:rsidRDefault="009A0A8C" w:rsidP="009A0A8C">
            <w:pPr>
              <w:rPr>
                <w:rFonts w:eastAsia="DengXian"/>
              </w:rPr>
            </w:pPr>
          </w:p>
        </w:tc>
        <w:tc>
          <w:tcPr>
            <w:tcW w:w="5954" w:type="dxa"/>
            <w:shd w:val="clear" w:color="auto" w:fill="auto"/>
          </w:tcPr>
          <w:p w14:paraId="1F16D697" w14:textId="77777777" w:rsidR="009A0A8C" w:rsidRDefault="009A0A8C" w:rsidP="009A0A8C">
            <w:pPr>
              <w:rPr>
                <w:rFonts w:eastAsia="DengXian"/>
              </w:rPr>
            </w:pPr>
          </w:p>
        </w:tc>
      </w:tr>
      <w:tr w:rsidR="009A0A8C" w14:paraId="7DA551F0" w14:textId="77777777">
        <w:tc>
          <w:tcPr>
            <w:tcW w:w="1426" w:type="dxa"/>
            <w:shd w:val="clear" w:color="auto" w:fill="auto"/>
          </w:tcPr>
          <w:p w14:paraId="2894878A" w14:textId="77777777" w:rsidR="009A0A8C" w:rsidRDefault="009A0A8C" w:rsidP="009A0A8C">
            <w:pPr>
              <w:rPr>
                <w:rFonts w:eastAsia="DengXian"/>
              </w:rPr>
            </w:pPr>
          </w:p>
        </w:tc>
        <w:tc>
          <w:tcPr>
            <w:tcW w:w="2113" w:type="dxa"/>
            <w:shd w:val="clear" w:color="auto" w:fill="auto"/>
          </w:tcPr>
          <w:p w14:paraId="6520772C" w14:textId="77777777" w:rsidR="009A0A8C" w:rsidRDefault="009A0A8C" w:rsidP="009A0A8C">
            <w:pPr>
              <w:rPr>
                <w:rFonts w:eastAsia="DengXian"/>
              </w:rPr>
            </w:pPr>
          </w:p>
        </w:tc>
        <w:tc>
          <w:tcPr>
            <w:tcW w:w="5954" w:type="dxa"/>
            <w:shd w:val="clear" w:color="auto" w:fill="auto"/>
          </w:tcPr>
          <w:p w14:paraId="2988BC1C" w14:textId="77777777" w:rsidR="009A0A8C" w:rsidRDefault="009A0A8C" w:rsidP="009A0A8C">
            <w:pPr>
              <w:rPr>
                <w:rFonts w:eastAsia="DengXian"/>
              </w:rPr>
            </w:pPr>
          </w:p>
        </w:tc>
      </w:tr>
      <w:tr w:rsidR="009A0A8C" w14:paraId="59FCA326" w14:textId="77777777">
        <w:tc>
          <w:tcPr>
            <w:tcW w:w="1426" w:type="dxa"/>
            <w:shd w:val="clear" w:color="auto" w:fill="auto"/>
          </w:tcPr>
          <w:p w14:paraId="4A45673D" w14:textId="77777777" w:rsidR="009A0A8C" w:rsidRDefault="009A0A8C" w:rsidP="009A0A8C">
            <w:pPr>
              <w:rPr>
                <w:rFonts w:eastAsia="DengXian"/>
              </w:rPr>
            </w:pPr>
          </w:p>
        </w:tc>
        <w:tc>
          <w:tcPr>
            <w:tcW w:w="2113" w:type="dxa"/>
            <w:shd w:val="clear" w:color="auto" w:fill="auto"/>
          </w:tcPr>
          <w:p w14:paraId="63965D29" w14:textId="77777777" w:rsidR="009A0A8C" w:rsidRDefault="009A0A8C" w:rsidP="009A0A8C">
            <w:pPr>
              <w:rPr>
                <w:rFonts w:eastAsia="DengXian"/>
              </w:rPr>
            </w:pPr>
          </w:p>
        </w:tc>
        <w:tc>
          <w:tcPr>
            <w:tcW w:w="5954" w:type="dxa"/>
            <w:shd w:val="clear" w:color="auto" w:fill="auto"/>
          </w:tcPr>
          <w:p w14:paraId="1A80CB1C" w14:textId="77777777" w:rsidR="009A0A8C" w:rsidRDefault="009A0A8C" w:rsidP="009A0A8C">
            <w:pPr>
              <w:jc w:val="left"/>
              <w:rPr>
                <w:rFonts w:eastAsia="DengXian"/>
              </w:rPr>
            </w:pPr>
          </w:p>
        </w:tc>
      </w:tr>
      <w:tr w:rsidR="009A0A8C" w14:paraId="3104B0D8" w14:textId="77777777">
        <w:tc>
          <w:tcPr>
            <w:tcW w:w="1426" w:type="dxa"/>
            <w:shd w:val="clear" w:color="auto" w:fill="auto"/>
          </w:tcPr>
          <w:p w14:paraId="4C0BC890" w14:textId="77777777" w:rsidR="009A0A8C" w:rsidRDefault="009A0A8C" w:rsidP="009A0A8C">
            <w:pPr>
              <w:rPr>
                <w:rFonts w:eastAsia="DengXian"/>
              </w:rPr>
            </w:pPr>
          </w:p>
        </w:tc>
        <w:tc>
          <w:tcPr>
            <w:tcW w:w="2113" w:type="dxa"/>
            <w:shd w:val="clear" w:color="auto" w:fill="auto"/>
          </w:tcPr>
          <w:p w14:paraId="7B1A1B65" w14:textId="77777777" w:rsidR="009A0A8C" w:rsidRDefault="009A0A8C" w:rsidP="009A0A8C">
            <w:pPr>
              <w:rPr>
                <w:rFonts w:eastAsia="DengXian"/>
              </w:rPr>
            </w:pPr>
          </w:p>
        </w:tc>
        <w:tc>
          <w:tcPr>
            <w:tcW w:w="5954" w:type="dxa"/>
            <w:shd w:val="clear" w:color="auto" w:fill="auto"/>
          </w:tcPr>
          <w:p w14:paraId="3399DECA" w14:textId="77777777" w:rsidR="009A0A8C" w:rsidRDefault="009A0A8C" w:rsidP="009A0A8C">
            <w:pPr>
              <w:rPr>
                <w:rFonts w:eastAsia="DengXian"/>
              </w:rPr>
            </w:pPr>
          </w:p>
        </w:tc>
      </w:tr>
      <w:tr w:rsidR="009A0A8C" w14:paraId="214E6CDE" w14:textId="77777777">
        <w:tc>
          <w:tcPr>
            <w:tcW w:w="1426" w:type="dxa"/>
            <w:shd w:val="clear" w:color="auto" w:fill="auto"/>
          </w:tcPr>
          <w:p w14:paraId="1C01108F" w14:textId="77777777" w:rsidR="009A0A8C" w:rsidRDefault="009A0A8C" w:rsidP="009A0A8C">
            <w:pPr>
              <w:rPr>
                <w:rFonts w:eastAsia="DengXian"/>
              </w:rPr>
            </w:pPr>
          </w:p>
        </w:tc>
        <w:tc>
          <w:tcPr>
            <w:tcW w:w="2113" w:type="dxa"/>
            <w:shd w:val="clear" w:color="auto" w:fill="auto"/>
          </w:tcPr>
          <w:p w14:paraId="6FE4F95D" w14:textId="77777777" w:rsidR="009A0A8C" w:rsidRDefault="009A0A8C" w:rsidP="009A0A8C">
            <w:pPr>
              <w:rPr>
                <w:rFonts w:eastAsia="DengXian"/>
              </w:rPr>
            </w:pPr>
          </w:p>
        </w:tc>
        <w:tc>
          <w:tcPr>
            <w:tcW w:w="5954" w:type="dxa"/>
            <w:shd w:val="clear" w:color="auto" w:fill="auto"/>
          </w:tcPr>
          <w:p w14:paraId="3E3F6690" w14:textId="77777777" w:rsidR="009A0A8C" w:rsidRDefault="009A0A8C" w:rsidP="009A0A8C">
            <w:pPr>
              <w:rPr>
                <w:rFonts w:eastAsia="DengXian"/>
              </w:rPr>
            </w:pPr>
          </w:p>
        </w:tc>
      </w:tr>
      <w:tr w:rsidR="009A0A8C" w14:paraId="5D8FBC43" w14:textId="77777777">
        <w:tc>
          <w:tcPr>
            <w:tcW w:w="1426" w:type="dxa"/>
            <w:shd w:val="clear" w:color="auto" w:fill="auto"/>
          </w:tcPr>
          <w:p w14:paraId="58B35039" w14:textId="77777777" w:rsidR="009A0A8C" w:rsidRDefault="009A0A8C" w:rsidP="009A0A8C">
            <w:pPr>
              <w:rPr>
                <w:rFonts w:eastAsia="DengXian"/>
              </w:rPr>
            </w:pPr>
          </w:p>
        </w:tc>
        <w:tc>
          <w:tcPr>
            <w:tcW w:w="2113" w:type="dxa"/>
            <w:shd w:val="clear" w:color="auto" w:fill="auto"/>
          </w:tcPr>
          <w:p w14:paraId="721970CC" w14:textId="77777777" w:rsidR="009A0A8C" w:rsidRDefault="009A0A8C" w:rsidP="009A0A8C">
            <w:pPr>
              <w:rPr>
                <w:rFonts w:eastAsia="DengXian"/>
              </w:rPr>
            </w:pPr>
          </w:p>
        </w:tc>
        <w:tc>
          <w:tcPr>
            <w:tcW w:w="5954" w:type="dxa"/>
            <w:shd w:val="clear" w:color="auto" w:fill="auto"/>
          </w:tcPr>
          <w:p w14:paraId="550936FF" w14:textId="77777777" w:rsidR="009A0A8C" w:rsidRDefault="009A0A8C" w:rsidP="009A0A8C">
            <w:pPr>
              <w:rPr>
                <w:rFonts w:eastAsia="PMingLiU"/>
                <w:lang w:eastAsia="zh-TW"/>
              </w:rPr>
            </w:pPr>
          </w:p>
        </w:tc>
      </w:tr>
      <w:tr w:rsidR="009A0A8C" w14:paraId="11B28212" w14:textId="77777777">
        <w:tc>
          <w:tcPr>
            <w:tcW w:w="1426" w:type="dxa"/>
            <w:shd w:val="clear" w:color="auto" w:fill="auto"/>
          </w:tcPr>
          <w:p w14:paraId="6E363832" w14:textId="77777777" w:rsidR="009A0A8C" w:rsidRDefault="009A0A8C" w:rsidP="009A0A8C">
            <w:pPr>
              <w:rPr>
                <w:rFonts w:eastAsia="DengXian"/>
              </w:rPr>
            </w:pPr>
          </w:p>
        </w:tc>
        <w:tc>
          <w:tcPr>
            <w:tcW w:w="2113" w:type="dxa"/>
            <w:shd w:val="clear" w:color="auto" w:fill="auto"/>
          </w:tcPr>
          <w:p w14:paraId="3116B88C" w14:textId="77777777" w:rsidR="009A0A8C" w:rsidRDefault="009A0A8C" w:rsidP="009A0A8C">
            <w:pPr>
              <w:rPr>
                <w:rFonts w:eastAsia="DengXian"/>
              </w:rPr>
            </w:pPr>
          </w:p>
        </w:tc>
        <w:tc>
          <w:tcPr>
            <w:tcW w:w="5954" w:type="dxa"/>
            <w:shd w:val="clear" w:color="auto" w:fill="auto"/>
          </w:tcPr>
          <w:p w14:paraId="4FB2995E" w14:textId="77777777" w:rsidR="009A0A8C" w:rsidRDefault="009A0A8C" w:rsidP="009A0A8C">
            <w:pPr>
              <w:jc w:val="left"/>
              <w:rPr>
                <w:rFonts w:eastAsia="DengXian"/>
              </w:rPr>
            </w:pPr>
          </w:p>
        </w:tc>
      </w:tr>
      <w:tr w:rsidR="009A0A8C" w14:paraId="3A33DCDC" w14:textId="77777777">
        <w:tc>
          <w:tcPr>
            <w:tcW w:w="1426" w:type="dxa"/>
            <w:shd w:val="clear" w:color="auto" w:fill="auto"/>
          </w:tcPr>
          <w:p w14:paraId="083494A1" w14:textId="77777777" w:rsidR="009A0A8C" w:rsidRDefault="009A0A8C" w:rsidP="009A0A8C">
            <w:pPr>
              <w:rPr>
                <w:rFonts w:eastAsia="DengXian"/>
              </w:rPr>
            </w:pPr>
          </w:p>
        </w:tc>
        <w:tc>
          <w:tcPr>
            <w:tcW w:w="2113" w:type="dxa"/>
            <w:shd w:val="clear" w:color="auto" w:fill="auto"/>
          </w:tcPr>
          <w:p w14:paraId="64369EC8" w14:textId="77777777" w:rsidR="009A0A8C" w:rsidRDefault="009A0A8C" w:rsidP="009A0A8C">
            <w:pPr>
              <w:rPr>
                <w:rFonts w:eastAsia="DengXian"/>
              </w:rPr>
            </w:pPr>
          </w:p>
        </w:tc>
        <w:tc>
          <w:tcPr>
            <w:tcW w:w="5954" w:type="dxa"/>
            <w:shd w:val="clear" w:color="auto" w:fill="auto"/>
          </w:tcPr>
          <w:p w14:paraId="1E7644A3" w14:textId="77777777" w:rsidR="009A0A8C" w:rsidRDefault="009A0A8C" w:rsidP="009A0A8C">
            <w:pPr>
              <w:rPr>
                <w:rFonts w:eastAsia="PMingLiU"/>
                <w:lang w:eastAsia="zh-TW"/>
              </w:rPr>
            </w:pPr>
          </w:p>
        </w:tc>
      </w:tr>
      <w:tr w:rsidR="009A0A8C" w14:paraId="58599D2A" w14:textId="77777777">
        <w:tc>
          <w:tcPr>
            <w:tcW w:w="1426" w:type="dxa"/>
            <w:shd w:val="clear" w:color="auto" w:fill="auto"/>
          </w:tcPr>
          <w:p w14:paraId="72ACADE0" w14:textId="77777777" w:rsidR="009A0A8C" w:rsidRDefault="009A0A8C" w:rsidP="009A0A8C">
            <w:pPr>
              <w:rPr>
                <w:rFonts w:eastAsia="DengXian"/>
              </w:rPr>
            </w:pPr>
          </w:p>
        </w:tc>
        <w:tc>
          <w:tcPr>
            <w:tcW w:w="2113" w:type="dxa"/>
            <w:shd w:val="clear" w:color="auto" w:fill="auto"/>
          </w:tcPr>
          <w:p w14:paraId="65974EED" w14:textId="77777777" w:rsidR="009A0A8C" w:rsidRDefault="009A0A8C" w:rsidP="009A0A8C">
            <w:pPr>
              <w:rPr>
                <w:rFonts w:eastAsia="DengXian"/>
              </w:rPr>
            </w:pPr>
          </w:p>
        </w:tc>
        <w:tc>
          <w:tcPr>
            <w:tcW w:w="5954" w:type="dxa"/>
            <w:shd w:val="clear" w:color="auto" w:fill="auto"/>
          </w:tcPr>
          <w:p w14:paraId="78BBD14E" w14:textId="77777777" w:rsidR="009A0A8C" w:rsidRDefault="009A0A8C" w:rsidP="009A0A8C">
            <w:pPr>
              <w:rPr>
                <w:rFonts w:eastAsia="PMingLiU"/>
                <w:lang w:eastAsia="zh-TW"/>
              </w:rPr>
            </w:pPr>
          </w:p>
        </w:tc>
      </w:tr>
      <w:tr w:rsidR="009A0A8C" w14:paraId="1B94E98A" w14:textId="77777777">
        <w:tc>
          <w:tcPr>
            <w:tcW w:w="1426" w:type="dxa"/>
            <w:shd w:val="clear" w:color="auto" w:fill="auto"/>
          </w:tcPr>
          <w:p w14:paraId="00EF299B" w14:textId="77777777" w:rsidR="009A0A8C" w:rsidRDefault="009A0A8C" w:rsidP="009A0A8C">
            <w:pPr>
              <w:rPr>
                <w:rFonts w:eastAsia="DengXian"/>
              </w:rPr>
            </w:pPr>
          </w:p>
        </w:tc>
        <w:tc>
          <w:tcPr>
            <w:tcW w:w="2113" w:type="dxa"/>
            <w:shd w:val="clear" w:color="auto" w:fill="auto"/>
          </w:tcPr>
          <w:p w14:paraId="721BCE83" w14:textId="77777777" w:rsidR="009A0A8C" w:rsidRDefault="009A0A8C" w:rsidP="009A0A8C">
            <w:pPr>
              <w:rPr>
                <w:rFonts w:eastAsia="DengXian"/>
              </w:rPr>
            </w:pPr>
          </w:p>
        </w:tc>
        <w:tc>
          <w:tcPr>
            <w:tcW w:w="5954" w:type="dxa"/>
            <w:shd w:val="clear" w:color="auto" w:fill="auto"/>
          </w:tcPr>
          <w:p w14:paraId="2FCE6211" w14:textId="77777777" w:rsidR="009A0A8C" w:rsidRDefault="009A0A8C" w:rsidP="009A0A8C">
            <w:pPr>
              <w:rPr>
                <w:rFonts w:eastAsia="DengXian"/>
              </w:rPr>
            </w:pPr>
          </w:p>
        </w:tc>
      </w:tr>
      <w:tr w:rsidR="009A0A8C" w14:paraId="35FE8B44" w14:textId="77777777">
        <w:tc>
          <w:tcPr>
            <w:tcW w:w="1426" w:type="dxa"/>
            <w:shd w:val="clear" w:color="auto" w:fill="auto"/>
          </w:tcPr>
          <w:p w14:paraId="3AD011EC" w14:textId="77777777" w:rsidR="009A0A8C" w:rsidRDefault="009A0A8C" w:rsidP="009A0A8C">
            <w:pPr>
              <w:rPr>
                <w:rFonts w:eastAsia="DengXian"/>
              </w:rPr>
            </w:pPr>
          </w:p>
        </w:tc>
        <w:tc>
          <w:tcPr>
            <w:tcW w:w="2113" w:type="dxa"/>
            <w:shd w:val="clear" w:color="auto" w:fill="auto"/>
          </w:tcPr>
          <w:p w14:paraId="5B4C6CD0" w14:textId="77777777" w:rsidR="009A0A8C" w:rsidRDefault="009A0A8C" w:rsidP="009A0A8C">
            <w:pPr>
              <w:rPr>
                <w:rFonts w:eastAsia="DengXian"/>
              </w:rPr>
            </w:pPr>
          </w:p>
        </w:tc>
        <w:tc>
          <w:tcPr>
            <w:tcW w:w="5954" w:type="dxa"/>
            <w:shd w:val="clear" w:color="auto" w:fill="auto"/>
          </w:tcPr>
          <w:p w14:paraId="1DF75EDA" w14:textId="77777777" w:rsidR="009A0A8C" w:rsidRDefault="009A0A8C" w:rsidP="009A0A8C">
            <w:pPr>
              <w:rPr>
                <w:rFonts w:eastAsia="DengXian"/>
              </w:rPr>
            </w:pPr>
          </w:p>
        </w:tc>
      </w:tr>
      <w:tr w:rsidR="009A0A8C"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9A0A8C" w:rsidRDefault="009A0A8C" w:rsidP="009A0A8C">
            <w:pPr>
              <w:rPr>
                <w:rFonts w:eastAsiaTheme="minorEastAsia"/>
              </w:rPr>
            </w:pPr>
          </w:p>
        </w:tc>
      </w:tr>
      <w:tr w:rsidR="009A0A8C"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9A0A8C" w:rsidRDefault="009A0A8C" w:rsidP="009A0A8C">
            <w:pPr>
              <w:rPr>
                <w:rFonts w:eastAsiaTheme="minorEastAsia"/>
              </w:rPr>
            </w:pPr>
          </w:p>
        </w:tc>
      </w:tr>
      <w:tr w:rsidR="009A0A8C"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9A0A8C" w:rsidRDefault="009A0A8C" w:rsidP="009A0A8C">
            <w:pPr>
              <w:rPr>
                <w:rFonts w:eastAsiaTheme="minorEastAsia"/>
              </w:rPr>
            </w:pPr>
          </w:p>
        </w:tc>
      </w:tr>
      <w:tr w:rsidR="009A0A8C"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9A0A8C" w:rsidRDefault="009A0A8C" w:rsidP="009A0A8C">
            <w:pPr>
              <w:rPr>
                <w:rFonts w:eastAsiaTheme="minorEastAsia"/>
              </w:rPr>
            </w:pPr>
          </w:p>
        </w:tc>
      </w:tr>
      <w:tr w:rsidR="009A0A8C"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9A0A8C" w:rsidRDefault="009A0A8C" w:rsidP="009A0A8C">
            <w:pPr>
              <w:rPr>
                <w:rFonts w:eastAsiaTheme="minorEastAsia"/>
              </w:rPr>
            </w:pPr>
          </w:p>
        </w:tc>
      </w:tr>
      <w:tr w:rsidR="009A0A8C"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9A0A8C" w:rsidRDefault="009A0A8C" w:rsidP="009A0A8C">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E003E7">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E003E7">
            <w:bookmarkStart w:id="17" w:name="_Toc100929562"/>
            <w:r>
              <w:t>5.3.5.5.2</w:t>
            </w:r>
            <w:r>
              <w:tab/>
              <w:t>Reconfiguration with sync</w:t>
            </w:r>
            <w:bookmarkEnd w:id="17"/>
          </w:p>
          <w:p w14:paraId="28558980" w14:textId="77777777" w:rsidR="00BE3AF6" w:rsidRDefault="00E003E7">
            <w:r>
              <w:t>The UE shall perform the following actions to execute a reconfiguration with sync.</w:t>
            </w:r>
          </w:p>
          <w:p w14:paraId="7488B549" w14:textId="77777777" w:rsidR="00BE3AF6" w:rsidRDefault="00E003E7">
            <w:pPr>
              <w:pStyle w:val="B1"/>
              <w:rPr>
                <w:rFonts w:eastAsia="Times New Roman"/>
                <w:color w:val="FF0000"/>
              </w:rPr>
            </w:pPr>
            <w:r>
              <w:rPr>
                <w:color w:val="FF0000"/>
              </w:rPr>
              <w:t>1&gt;</w:t>
            </w:r>
            <w:r>
              <w:rPr>
                <w:color w:val="FF0000"/>
              </w:rPr>
              <w:tab/>
              <w:t>stop timer T430 if running;</w:t>
            </w:r>
          </w:p>
          <w:p w14:paraId="3B9F9DCB" w14:textId="77777777" w:rsidR="00BE3AF6" w:rsidRDefault="00E003E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subframe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75753A5A" w14:textId="77777777" w:rsidR="00BE3AF6" w:rsidRDefault="00E003E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E003E7">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E003E7">
            <w:pPr>
              <w:pStyle w:val="Heading5"/>
              <w:ind w:left="1152" w:hanging="1152"/>
              <w:rPr>
                <w:lang w:eastAsia="ja-JP"/>
              </w:rPr>
            </w:pPr>
            <w:r>
              <w:t>5.3.5.5.2</w:t>
            </w:r>
            <w:r>
              <w:tab/>
              <w:t>Reconfiguration with sync</w:t>
            </w:r>
          </w:p>
          <w:p w14:paraId="64CB0CDF" w14:textId="77777777" w:rsidR="00BE3AF6" w:rsidRDefault="00E003E7">
            <w:bookmarkStart w:id="18" w:name="_Hlk115390880"/>
            <w:r>
              <w:t>The UE shall perform the following actions to execute a reconfiguration with sync.</w:t>
            </w:r>
          </w:p>
          <w:p w14:paraId="5CB9BEF8" w14:textId="77777777" w:rsidR="00BE3AF6" w:rsidRDefault="00E003E7">
            <w:pPr>
              <w:pStyle w:val="B1"/>
              <w:rPr>
                <w:rFonts w:eastAsia="Times New Roman"/>
              </w:rPr>
            </w:pPr>
            <w:r>
              <w:t>1&gt;</w:t>
            </w:r>
            <w:r>
              <w:tab/>
              <w:t>stop timer T430 if running;</w:t>
            </w:r>
          </w:p>
          <w:p w14:paraId="5CE028E0" w14:textId="77777777" w:rsidR="00BE3AF6" w:rsidRDefault="00E003E7">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w:t>
            </w:r>
            <w:ins w:id="19" w:author="Sequans - Olivier Marco" w:date="2022-09-30T01:20:00Z">
              <w:r>
                <w:t>according to the target cell NTN-config</w:t>
              </w:r>
            </w:ins>
            <w:del w:id="20"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E003E7">
            <w:pPr>
              <w:pStyle w:val="B1"/>
            </w:pPr>
            <w:r>
              <w:t>1&gt;</w:t>
            </w:r>
            <w:r>
              <w:tab/>
              <w:t>if the AS security is not activated, perform the actions upon going to RRC_IDLE as specified in 5.3.11 with the release cause '</w:t>
            </w:r>
            <w:r>
              <w:rPr>
                <w:i/>
              </w:rPr>
              <w:t>other</w:t>
            </w:r>
            <w:r>
              <w:t>' upon which the procedure ends;</w:t>
            </w:r>
            <w:bookmarkEnd w:id="18"/>
          </w:p>
          <w:p w14:paraId="24FBA15F" w14:textId="77777777" w:rsidR="00BE3AF6" w:rsidRDefault="00E003E7">
            <w:pPr>
              <w:rPr>
                <w:rFonts w:eastAsia="Times New Roman"/>
                <w:lang w:eastAsia="ja-JP"/>
              </w:rPr>
            </w:pPr>
            <w:ins w:id="21" w:author="Sequans - Olivier Marco" w:date="2022-09-30T11:18:00Z">
              <w:r>
                <w:rPr>
                  <w:rFonts w:eastAsia="Times New Roman"/>
                  <w:lang w:eastAsia="ja-JP"/>
                </w:rPr>
                <w:t>NOTE: target cell N</w:t>
              </w:r>
            </w:ins>
            <w:ins w:id="22" w:author="Sequans - Olivier Marco" w:date="2022-09-30T11:19:00Z">
              <w:r>
                <w:rPr>
                  <w:rFonts w:eastAsia="Times New Roman"/>
                  <w:lang w:eastAsia="ja-JP"/>
                </w:rPr>
                <w:t xml:space="preserve">TN-config might be from </w:t>
              </w:r>
              <w:proofErr w:type="spellStart"/>
              <w:r>
                <w:rPr>
                  <w:i/>
                  <w:iCs/>
                </w:rPr>
                <w:t>reconfiguration</w:t>
              </w:r>
            </w:ins>
            <w:ins w:id="23" w:author="Sequans - Olivier Marco" w:date="2022-09-30T11:20:00Z">
              <w:r>
                <w:rPr>
                  <w:i/>
                  <w:iCs/>
                </w:rPr>
                <w:t>W</w:t>
              </w:r>
            </w:ins>
            <w:ins w:id="24" w:author="Sequans - Olivier Marco" w:date="2022-09-30T11:19:00Z">
              <w:r>
                <w:rPr>
                  <w:i/>
                  <w:iCs/>
                </w:rPr>
                <w:t>ith</w:t>
              </w:r>
            </w:ins>
            <w:ins w:id="25" w:author="Sequans - Olivier Marco" w:date="2022-09-30T11:20:00Z">
              <w:r>
                <w:rPr>
                  <w:i/>
                  <w:iCs/>
                </w:rPr>
                <w:t>S</w:t>
              </w:r>
            </w:ins>
            <w:ins w:id="26" w:author="Sequans - Olivier Marco" w:date="2022-09-30T11:19:00Z">
              <w:r>
                <w:rPr>
                  <w:i/>
                  <w:iCs/>
                </w:rPr>
                <w:t>ync</w:t>
              </w:r>
            </w:ins>
            <w:proofErr w:type="spellEnd"/>
            <w:ins w:id="27" w:author="Sequans - Olivier Marco" w:date="2022-09-30T11:20:00Z">
              <w:r>
                <w:t xml:space="preserve"> or SIB19</w:t>
              </w:r>
            </w:ins>
          </w:p>
        </w:tc>
      </w:tr>
    </w:tbl>
    <w:p w14:paraId="66170736" w14:textId="77777777" w:rsidR="00BE3AF6" w:rsidRDefault="00BE3AF6"/>
    <w:p w14:paraId="1C7C9BA1" w14:textId="77777777" w:rsidR="00BE3AF6" w:rsidRDefault="00E003E7">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E003E7">
            <w:pPr>
              <w:jc w:val="center"/>
              <w:rPr>
                <w:b/>
                <w:lang w:eastAsia="sv-SE"/>
              </w:rPr>
            </w:pPr>
            <w:r>
              <w:rPr>
                <w:b/>
                <w:lang w:eastAsia="sv-SE"/>
              </w:rPr>
              <w:t>Company</w:t>
            </w:r>
          </w:p>
        </w:tc>
        <w:tc>
          <w:tcPr>
            <w:tcW w:w="2113" w:type="dxa"/>
            <w:shd w:val="clear" w:color="auto" w:fill="E7E6E6"/>
          </w:tcPr>
          <w:p w14:paraId="722BB840" w14:textId="77777777" w:rsidR="00BE3AF6" w:rsidRDefault="00E003E7">
            <w:pPr>
              <w:jc w:val="center"/>
              <w:rPr>
                <w:b/>
                <w:lang w:eastAsia="sv-SE"/>
              </w:rPr>
            </w:pPr>
            <w:r>
              <w:rPr>
                <w:b/>
                <w:lang w:eastAsia="sv-SE"/>
              </w:rPr>
              <w:t>Agree/disagree</w:t>
            </w:r>
          </w:p>
        </w:tc>
        <w:tc>
          <w:tcPr>
            <w:tcW w:w="5954" w:type="dxa"/>
            <w:shd w:val="clear" w:color="auto" w:fill="E7E6E6"/>
          </w:tcPr>
          <w:p w14:paraId="12486650" w14:textId="77777777" w:rsidR="00BE3AF6" w:rsidRDefault="00E003E7">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DengXian"/>
              </w:rPr>
            </w:pPr>
            <w:r>
              <w:rPr>
                <w:rFonts w:eastAsia="DengXian"/>
              </w:rPr>
              <w:t>Qualcomm</w:t>
            </w:r>
          </w:p>
        </w:tc>
        <w:tc>
          <w:tcPr>
            <w:tcW w:w="2113" w:type="dxa"/>
            <w:shd w:val="clear" w:color="auto" w:fill="auto"/>
          </w:tcPr>
          <w:p w14:paraId="712E3A04" w14:textId="77777777" w:rsidR="00BE3AF6" w:rsidRDefault="00BE3AF6">
            <w:pPr>
              <w:rPr>
                <w:rFonts w:eastAsia="DengXian"/>
              </w:rPr>
            </w:pPr>
          </w:p>
        </w:tc>
        <w:tc>
          <w:tcPr>
            <w:tcW w:w="5954" w:type="dxa"/>
            <w:shd w:val="clear" w:color="auto" w:fill="auto"/>
          </w:tcPr>
          <w:p w14:paraId="1574A597" w14:textId="07E1604A" w:rsidR="00BE3AF6" w:rsidRDefault="00012397">
            <w:pPr>
              <w:jc w:val="left"/>
              <w:rPr>
                <w:rFonts w:eastAsia="DengXian"/>
              </w:rPr>
            </w:pPr>
            <w:r>
              <w:rPr>
                <w:rFonts w:eastAsia="DengXian"/>
              </w:rPr>
              <w:t xml:space="preserve">Within Reconfiguration with sync, it </w:t>
            </w:r>
            <w:r w:rsidR="00495A9B">
              <w:rPr>
                <w:rFonts w:eastAsia="DengXian"/>
              </w:rPr>
              <w:t>should be</w:t>
            </w:r>
            <w:r>
              <w:rPr>
                <w:rFonts w:eastAsia="DengXian"/>
              </w:rPr>
              <w:t xml:space="preserve"> for target cell.</w:t>
            </w:r>
          </w:p>
        </w:tc>
      </w:tr>
      <w:tr w:rsidR="009A0A8C" w14:paraId="6184C2DA" w14:textId="77777777">
        <w:tc>
          <w:tcPr>
            <w:tcW w:w="1426" w:type="dxa"/>
            <w:shd w:val="clear" w:color="auto" w:fill="auto"/>
          </w:tcPr>
          <w:p w14:paraId="47409A61" w14:textId="2EFE4B56" w:rsidR="009A0A8C" w:rsidRDefault="009A0A8C" w:rsidP="009A0A8C">
            <w:pPr>
              <w:rPr>
                <w:rFonts w:eastAsia="DengXian"/>
              </w:rPr>
            </w:pPr>
            <w:r>
              <w:rPr>
                <w:rFonts w:eastAsia="DengXian"/>
              </w:rPr>
              <w:t>Sequans</w:t>
            </w:r>
          </w:p>
        </w:tc>
        <w:tc>
          <w:tcPr>
            <w:tcW w:w="2113" w:type="dxa"/>
            <w:shd w:val="clear" w:color="auto" w:fill="auto"/>
          </w:tcPr>
          <w:p w14:paraId="146F493E" w14:textId="6C9CFC87" w:rsidR="009A0A8C" w:rsidRDefault="009A0A8C" w:rsidP="009A0A8C">
            <w:pPr>
              <w:rPr>
                <w:rFonts w:eastAsia="DengXian"/>
              </w:rPr>
            </w:pPr>
            <w:r>
              <w:rPr>
                <w:rFonts w:eastAsia="DengXian"/>
              </w:rPr>
              <w:t>Agree (Proponent)</w:t>
            </w:r>
          </w:p>
        </w:tc>
        <w:tc>
          <w:tcPr>
            <w:tcW w:w="5954" w:type="dxa"/>
            <w:shd w:val="clear" w:color="auto" w:fill="auto"/>
          </w:tcPr>
          <w:p w14:paraId="0C598660" w14:textId="77777777" w:rsidR="009A0A8C" w:rsidRDefault="009A0A8C" w:rsidP="009A0A8C">
            <w:pPr>
              <w:rPr>
                <w:rFonts w:eastAsia="DengXian"/>
              </w:rPr>
            </w:pPr>
          </w:p>
        </w:tc>
      </w:tr>
      <w:tr w:rsidR="009A0A8C" w14:paraId="4C67FECB" w14:textId="77777777">
        <w:tc>
          <w:tcPr>
            <w:tcW w:w="1426" w:type="dxa"/>
            <w:shd w:val="clear" w:color="auto" w:fill="auto"/>
          </w:tcPr>
          <w:p w14:paraId="3D3404F4" w14:textId="77777777" w:rsidR="009A0A8C" w:rsidRDefault="009A0A8C" w:rsidP="009A0A8C">
            <w:pPr>
              <w:rPr>
                <w:rFonts w:eastAsia="DengXian"/>
              </w:rPr>
            </w:pPr>
          </w:p>
        </w:tc>
        <w:tc>
          <w:tcPr>
            <w:tcW w:w="2113" w:type="dxa"/>
            <w:shd w:val="clear" w:color="auto" w:fill="auto"/>
          </w:tcPr>
          <w:p w14:paraId="0FAEE3BA" w14:textId="77777777" w:rsidR="009A0A8C" w:rsidRDefault="009A0A8C" w:rsidP="009A0A8C">
            <w:pPr>
              <w:rPr>
                <w:rFonts w:eastAsia="DengXian"/>
              </w:rPr>
            </w:pPr>
          </w:p>
        </w:tc>
        <w:tc>
          <w:tcPr>
            <w:tcW w:w="5954" w:type="dxa"/>
            <w:shd w:val="clear" w:color="auto" w:fill="auto"/>
          </w:tcPr>
          <w:p w14:paraId="43631D4E" w14:textId="77777777" w:rsidR="009A0A8C" w:rsidRDefault="009A0A8C" w:rsidP="009A0A8C">
            <w:pPr>
              <w:rPr>
                <w:rFonts w:eastAsia="DengXian"/>
              </w:rPr>
            </w:pPr>
          </w:p>
        </w:tc>
      </w:tr>
      <w:tr w:rsidR="009A0A8C" w14:paraId="0A3E3D13" w14:textId="77777777">
        <w:tc>
          <w:tcPr>
            <w:tcW w:w="1426" w:type="dxa"/>
            <w:shd w:val="clear" w:color="auto" w:fill="auto"/>
          </w:tcPr>
          <w:p w14:paraId="4CA69A32" w14:textId="77777777" w:rsidR="009A0A8C" w:rsidRDefault="009A0A8C" w:rsidP="009A0A8C">
            <w:pPr>
              <w:rPr>
                <w:rFonts w:eastAsia="DengXian"/>
              </w:rPr>
            </w:pPr>
          </w:p>
        </w:tc>
        <w:tc>
          <w:tcPr>
            <w:tcW w:w="2113" w:type="dxa"/>
            <w:shd w:val="clear" w:color="auto" w:fill="auto"/>
          </w:tcPr>
          <w:p w14:paraId="2E7651F2" w14:textId="77777777" w:rsidR="009A0A8C" w:rsidRDefault="009A0A8C" w:rsidP="009A0A8C">
            <w:pPr>
              <w:rPr>
                <w:rFonts w:eastAsia="DengXian"/>
              </w:rPr>
            </w:pPr>
          </w:p>
        </w:tc>
        <w:tc>
          <w:tcPr>
            <w:tcW w:w="5954" w:type="dxa"/>
            <w:shd w:val="clear" w:color="auto" w:fill="auto"/>
          </w:tcPr>
          <w:p w14:paraId="0C328C54" w14:textId="77777777" w:rsidR="009A0A8C" w:rsidRDefault="009A0A8C" w:rsidP="009A0A8C">
            <w:pPr>
              <w:rPr>
                <w:rFonts w:eastAsia="DengXian"/>
              </w:rPr>
            </w:pPr>
          </w:p>
        </w:tc>
      </w:tr>
      <w:tr w:rsidR="009A0A8C" w14:paraId="069DA2B8" w14:textId="77777777">
        <w:tc>
          <w:tcPr>
            <w:tcW w:w="1426" w:type="dxa"/>
            <w:shd w:val="clear" w:color="auto" w:fill="auto"/>
          </w:tcPr>
          <w:p w14:paraId="10B9AB1E" w14:textId="77777777" w:rsidR="009A0A8C" w:rsidRDefault="009A0A8C" w:rsidP="009A0A8C">
            <w:pPr>
              <w:rPr>
                <w:rFonts w:eastAsia="DengXian"/>
              </w:rPr>
            </w:pPr>
          </w:p>
        </w:tc>
        <w:tc>
          <w:tcPr>
            <w:tcW w:w="2113" w:type="dxa"/>
            <w:shd w:val="clear" w:color="auto" w:fill="auto"/>
          </w:tcPr>
          <w:p w14:paraId="3DE64DA1" w14:textId="77777777" w:rsidR="009A0A8C" w:rsidRDefault="009A0A8C" w:rsidP="009A0A8C">
            <w:pPr>
              <w:rPr>
                <w:rFonts w:eastAsia="DengXian"/>
              </w:rPr>
            </w:pPr>
          </w:p>
        </w:tc>
        <w:tc>
          <w:tcPr>
            <w:tcW w:w="5954" w:type="dxa"/>
            <w:shd w:val="clear" w:color="auto" w:fill="auto"/>
          </w:tcPr>
          <w:p w14:paraId="473CE803" w14:textId="77777777" w:rsidR="009A0A8C" w:rsidRDefault="009A0A8C" w:rsidP="009A0A8C">
            <w:pPr>
              <w:jc w:val="left"/>
              <w:rPr>
                <w:rFonts w:eastAsia="DengXian"/>
              </w:rPr>
            </w:pPr>
          </w:p>
        </w:tc>
      </w:tr>
      <w:tr w:rsidR="009A0A8C" w14:paraId="164172E7" w14:textId="77777777">
        <w:tc>
          <w:tcPr>
            <w:tcW w:w="1426" w:type="dxa"/>
            <w:shd w:val="clear" w:color="auto" w:fill="auto"/>
          </w:tcPr>
          <w:p w14:paraId="68782856" w14:textId="77777777" w:rsidR="009A0A8C" w:rsidRDefault="009A0A8C" w:rsidP="009A0A8C">
            <w:pPr>
              <w:rPr>
                <w:rFonts w:eastAsia="DengXian"/>
              </w:rPr>
            </w:pPr>
          </w:p>
        </w:tc>
        <w:tc>
          <w:tcPr>
            <w:tcW w:w="2113" w:type="dxa"/>
            <w:shd w:val="clear" w:color="auto" w:fill="auto"/>
          </w:tcPr>
          <w:p w14:paraId="64B04D9F" w14:textId="77777777" w:rsidR="009A0A8C" w:rsidRDefault="009A0A8C" w:rsidP="009A0A8C">
            <w:pPr>
              <w:rPr>
                <w:rFonts w:eastAsia="DengXian"/>
              </w:rPr>
            </w:pPr>
          </w:p>
        </w:tc>
        <w:tc>
          <w:tcPr>
            <w:tcW w:w="5954" w:type="dxa"/>
            <w:shd w:val="clear" w:color="auto" w:fill="auto"/>
          </w:tcPr>
          <w:p w14:paraId="5A9EB98E" w14:textId="77777777" w:rsidR="009A0A8C" w:rsidRDefault="009A0A8C" w:rsidP="009A0A8C">
            <w:pPr>
              <w:rPr>
                <w:rFonts w:eastAsia="DengXian"/>
              </w:rPr>
            </w:pPr>
          </w:p>
        </w:tc>
      </w:tr>
      <w:tr w:rsidR="009A0A8C" w14:paraId="285168E8" w14:textId="77777777">
        <w:tc>
          <w:tcPr>
            <w:tcW w:w="1426" w:type="dxa"/>
            <w:shd w:val="clear" w:color="auto" w:fill="auto"/>
          </w:tcPr>
          <w:p w14:paraId="67E1B420" w14:textId="77777777" w:rsidR="009A0A8C" w:rsidRDefault="009A0A8C" w:rsidP="009A0A8C">
            <w:pPr>
              <w:rPr>
                <w:rFonts w:eastAsia="DengXian"/>
              </w:rPr>
            </w:pPr>
          </w:p>
        </w:tc>
        <w:tc>
          <w:tcPr>
            <w:tcW w:w="2113" w:type="dxa"/>
            <w:shd w:val="clear" w:color="auto" w:fill="auto"/>
          </w:tcPr>
          <w:p w14:paraId="58C80FE8" w14:textId="77777777" w:rsidR="009A0A8C" w:rsidRDefault="009A0A8C" w:rsidP="009A0A8C">
            <w:pPr>
              <w:rPr>
                <w:rFonts w:eastAsia="DengXian"/>
              </w:rPr>
            </w:pPr>
          </w:p>
        </w:tc>
        <w:tc>
          <w:tcPr>
            <w:tcW w:w="5954" w:type="dxa"/>
            <w:shd w:val="clear" w:color="auto" w:fill="auto"/>
          </w:tcPr>
          <w:p w14:paraId="0E1720C9" w14:textId="77777777" w:rsidR="009A0A8C" w:rsidRDefault="009A0A8C" w:rsidP="009A0A8C">
            <w:pPr>
              <w:rPr>
                <w:rFonts w:eastAsia="DengXian"/>
              </w:rPr>
            </w:pPr>
          </w:p>
        </w:tc>
      </w:tr>
      <w:tr w:rsidR="009A0A8C" w14:paraId="76D83226" w14:textId="77777777">
        <w:tc>
          <w:tcPr>
            <w:tcW w:w="1426" w:type="dxa"/>
            <w:shd w:val="clear" w:color="auto" w:fill="auto"/>
          </w:tcPr>
          <w:p w14:paraId="5632545C" w14:textId="77777777" w:rsidR="009A0A8C" w:rsidRDefault="009A0A8C" w:rsidP="009A0A8C">
            <w:pPr>
              <w:rPr>
                <w:rFonts w:eastAsia="DengXian"/>
              </w:rPr>
            </w:pPr>
          </w:p>
        </w:tc>
        <w:tc>
          <w:tcPr>
            <w:tcW w:w="2113" w:type="dxa"/>
            <w:shd w:val="clear" w:color="auto" w:fill="auto"/>
          </w:tcPr>
          <w:p w14:paraId="63DB4395" w14:textId="77777777" w:rsidR="009A0A8C" w:rsidRDefault="009A0A8C" w:rsidP="009A0A8C">
            <w:pPr>
              <w:rPr>
                <w:rFonts w:eastAsia="DengXian"/>
              </w:rPr>
            </w:pPr>
          </w:p>
        </w:tc>
        <w:tc>
          <w:tcPr>
            <w:tcW w:w="5954" w:type="dxa"/>
            <w:shd w:val="clear" w:color="auto" w:fill="auto"/>
          </w:tcPr>
          <w:p w14:paraId="6DBC9620" w14:textId="77777777" w:rsidR="009A0A8C" w:rsidRDefault="009A0A8C" w:rsidP="009A0A8C">
            <w:pPr>
              <w:rPr>
                <w:rFonts w:eastAsia="PMingLiU"/>
                <w:lang w:eastAsia="zh-TW"/>
              </w:rPr>
            </w:pPr>
          </w:p>
        </w:tc>
      </w:tr>
      <w:tr w:rsidR="009A0A8C" w14:paraId="7425C26A" w14:textId="77777777">
        <w:tc>
          <w:tcPr>
            <w:tcW w:w="1426" w:type="dxa"/>
            <w:shd w:val="clear" w:color="auto" w:fill="auto"/>
          </w:tcPr>
          <w:p w14:paraId="5F08C4A1" w14:textId="77777777" w:rsidR="009A0A8C" w:rsidRDefault="009A0A8C" w:rsidP="009A0A8C">
            <w:pPr>
              <w:rPr>
                <w:rFonts w:eastAsia="DengXian"/>
              </w:rPr>
            </w:pPr>
          </w:p>
        </w:tc>
        <w:tc>
          <w:tcPr>
            <w:tcW w:w="2113" w:type="dxa"/>
            <w:shd w:val="clear" w:color="auto" w:fill="auto"/>
          </w:tcPr>
          <w:p w14:paraId="6E6C32D2" w14:textId="77777777" w:rsidR="009A0A8C" w:rsidRDefault="009A0A8C" w:rsidP="009A0A8C">
            <w:pPr>
              <w:rPr>
                <w:rFonts w:eastAsia="DengXian"/>
              </w:rPr>
            </w:pPr>
          </w:p>
        </w:tc>
        <w:tc>
          <w:tcPr>
            <w:tcW w:w="5954" w:type="dxa"/>
            <w:shd w:val="clear" w:color="auto" w:fill="auto"/>
          </w:tcPr>
          <w:p w14:paraId="47E6966E" w14:textId="77777777" w:rsidR="009A0A8C" w:rsidRDefault="009A0A8C" w:rsidP="009A0A8C">
            <w:pPr>
              <w:jc w:val="left"/>
              <w:rPr>
                <w:rFonts w:eastAsia="DengXian"/>
              </w:rPr>
            </w:pPr>
          </w:p>
        </w:tc>
      </w:tr>
      <w:tr w:rsidR="009A0A8C" w14:paraId="1E575A3D" w14:textId="77777777">
        <w:tc>
          <w:tcPr>
            <w:tcW w:w="1426" w:type="dxa"/>
            <w:shd w:val="clear" w:color="auto" w:fill="auto"/>
          </w:tcPr>
          <w:p w14:paraId="67A04F25" w14:textId="77777777" w:rsidR="009A0A8C" w:rsidRDefault="009A0A8C" w:rsidP="009A0A8C">
            <w:pPr>
              <w:rPr>
                <w:rFonts w:eastAsia="DengXian"/>
              </w:rPr>
            </w:pPr>
          </w:p>
        </w:tc>
        <w:tc>
          <w:tcPr>
            <w:tcW w:w="2113" w:type="dxa"/>
            <w:shd w:val="clear" w:color="auto" w:fill="auto"/>
          </w:tcPr>
          <w:p w14:paraId="0C093B5A" w14:textId="77777777" w:rsidR="009A0A8C" w:rsidRDefault="009A0A8C" w:rsidP="009A0A8C">
            <w:pPr>
              <w:rPr>
                <w:rFonts w:eastAsia="DengXian"/>
              </w:rPr>
            </w:pPr>
          </w:p>
        </w:tc>
        <w:tc>
          <w:tcPr>
            <w:tcW w:w="5954" w:type="dxa"/>
            <w:shd w:val="clear" w:color="auto" w:fill="auto"/>
          </w:tcPr>
          <w:p w14:paraId="5936974D" w14:textId="77777777" w:rsidR="009A0A8C" w:rsidRDefault="009A0A8C" w:rsidP="009A0A8C">
            <w:pPr>
              <w:rPr>
                <w:rFonts w:eastAsia="PMingLiU"/>
                <w:lang w:eastAsia="zh-TW"/>
              </w:rPr>
            </w:pPr>
          </w:p>
        </w:tc>
      </w:tr>
      <w:tr w:rsidR="009A0A8C" w14:paraId="3BC82F90" w14:textId="77777777">
        <w:tc>
          <w:tcPr>
            <w:tcW w:w="1426" w:type="dxa"/>
            <w:shd w:val="clear" w:color="auto" w:fill="auto"/>
          </w:tcPr>
          <w:p w14:paraId="182D93E7" w14:textId="77777777" w:rsidR="009A0A8C" w:rsidRDefault="009A0A8C" w:rsidP="009A0A8C">
            <w:pPr>
              <w:rPr>
                <w:rFonts w:eastAsia="DengXian"/>
              </w:rPr>
            </w:pPr>
          </w:p>
        </w:tc>
        <w:tc>
          <w:tcPr>
            <w:tcW w:w="2113" w:type="dxa"/>
            <w:shd w:val="clear" w:color="auto" w:fill="auto"/>
          </w:tcPr>
          <w:p w14:paraId="278FD22C" w14:textId="77777777" w:rsidR="009A0A8C" w:rsidRDefault="009A0A8C" w:rsidP="009A0A8C">
            <w:pPr>
              <w:rPr>
                <w:rFonts w:eastAsia="DengXian"/>
              </w:rPr>
            </w:pPr>
          </w:p>
        </w:tc>
        <w:tc>
          <w:tcPr>
            <w:tcW w:w="5954" w:type="dxa"/>
            <w:shd w:val="clear" w:color="auto" w:fill="auto"/>
          </w:tcPr>
          <w:p w14:paraId="537E9FE0" w14:textId="77777777" w:rsidR="009A0A8C" w:rsidRDefault="009A0A8C" w:rsidP="009A0A8C">
            <w:pPr>
              <w:rPr>
                <w:rFonts w:eastAsia="PMingLiU"/>
                <w:lang w:eastAsia="zh-TW"/>
              </w:rPr>
            </w:pPr>
          </w:p>
        </w:tc>
      </w:tr>
      <w:tr w:rsidR="009A0A8C" w14:paraId="7B094F3D" w14:textId="77777777">
        <w:tc>
          <w:tcPr>
            <w:tcW w:w="1426" w:type="dxa"/>
            <w:shd w:val="clear" w:color="auto" w:fill="auto"/>
          </w:tcPr>
          <w:p w14:paraId="09D58354" w14:textId="77777777" w:rsidR="009A0A8C" w:rsidRDefault="009A0A8C" w:rsidP="009A0A8C">
            <w:pPr>
              <w:rPr>
                <w:rFonts w:eastAsia="DengXian"/>
              </w:rPr>
            </w:pPr>
          </w:p>
        </w:tc>
        <w:tc>
          <w:tcPr>
            <w:tcW w:w="2113" w:type="dxa"/>
            <w:shd w:val="clear" w:color="auto" w:fill="auto"/>
          </w:tcPr>
          <w:p w14:paraId="5F1BE316" w14:textId="77777777" w:rsidR="009A0A8C" w:rsidRDefault="009A0A8C" w:rsidP="009A0A8C">
            <w:pPr>
              <w:rPr>
                <w:rFonts w:eastAsia="DengXian"/>
              </w:rPr>
            </w:pPr>
          </w:p>
        </w:tc>
        <w:tc>
          <w:tcPr>
            <w:tcW w:w="5954" w:type="dxa"/>
            <w:shd w:val="clear" w:color="auto" w:fill="auto"/>
          </w:tcPr>
          <w:p w14:paraId="4BE3BE53" w14:textId="77777777" w:rsidR="009A0A8C" w:rsidRDefault="009A0A8C" w:rsidP="009A0A8C">
            <w:pPr>
              <w:rPr>
                <w:rFonts w:eastAsia="DengXian"/>
              </w:rPr>
            </w:pPr>
          </w:p>
        </w:tc>
      </w:tr>
      <w:tr w:rsidR="009A0A8C" w14:paraId="5E956560" w14:textId="77777777">
        <w:tc>
          <w:tcPr>
            <w:tcW w:w="1426" w:type="dxa"/>
            <w:shd w:val="clear" w:color="auto" w:fill="auto"/>
          </w:tcPr>
          <w:p w14:paraId="2F31D63D" w14:textId="77777777" w:rsidR="009A0A8C" w:rsidRDefault="009A0A8C" w:rsidP="009A0A8C">
            <w:pPr>
              <w:rPr>
                <w:rFonts w:eastAsia="DengXian"/>
              </w:rPr>
            </w:pPr>
          </w:p>
        </w:tc>
        <w:tc>
          <w:tcPr>
            <w:tcW w:w="2113" w:type="dxa"/>
            <w:shd w:val="clear" w:color="auto" w:fill="auto"/>
          </w:tcPr>
          <w:p w14:paraId="25F4BE66" w14:textId="77777777" w:rsidR="009A0A8C" w:rsidRDefault="009A0A8C" w:rsidP="009A0A8C">
            <w:pPr>
              <w:rPr>
                <w:rFonts w:eastAsia="DengXian"/>
              </w:rPr>
            </w:pPr>
          </w:p>
        </w:tc>
        <w:tc>
          <w:tcPr>
            <w:tcW w:w="5954" w:type="dxa"/>
            <w:shd w:val="clear" w:color="auto" w:fill="auto"/>
          </w:tcPr>
          <w:p w14:paraId="39391989" w14:textId="77777777" w:rsidR="009A0A8C" w:rsidRDefault="009A0A8C" w:rsidP="009A0A8C">
            <w:pPr>
              <w:rPr>
                <w:rFonts w:eastAsia="DengXian"/>
              </w:rPr>
            </w:pPr>
          </w:p>
        </w:tc>
      </w:tr>
      <w:tr w:rsidR="009A0A8C"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9A0A8C" w:rsidRDefault="009A0A8C" w:rsidP="009A0A8C">
            <w:pPr>
              <w:rPr>
                <w:rFonts w:eastAsiaTheme="minorEastAsia"/>
              </w:rPr>
            </w:pPr>
          </w:p>
        </w:tc>
      </w:tr>
      <w:tr w:rsidR="009A0A8C"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9A0A8C" w:rsidRDefault="009A0A8C" w:rsidP="009A0A8C">
            <w:pPr>
              <w:rPr>
                <w:rFonts w:eastAsiaTheme="minorEastAsia"/>
              </w:rPr>
            </w:pPr>
          </w:p>
        </w:tc>
      </w:tr>
      <w:tr w:rsidR="009A0A8C"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9A0A8C" w:rsidRDefault="009A0A8C" w:rsidP="009A0A8C">
            <w:pPr>
              <w:rPr>
                <w:rFonts w:eastAsiaTheme="minorEastAsia"/>
              </w:rPr>
            </w:pPr>
          </w:p>
        </w:tc>
      </w:tr>
      <w:tr w:rsidR="009A0A8C"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9A0A8C" w:rsidRDefault="009A0A8C" w:rsidP="009A0A8C">
            <w:pPr>
              <w:rPr>
                <w:rFonts w:eastAsiaTheme="minorEastAsia"/>
              </w:rPr>
            </w:pPr>
          </w:p>
        </w:tc>
      </w:tr>
      <w:tr w:rsidR="009A0A8C"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9A0A8C" w:rsidRDefault="009A0A8C" w:rsidP="009A0A8C">
            <w:pPr>
              <w:rPr>
                <w:rFonts w:eastAsiaTheme="minorEastAsia"/>
              </w:rPr>
            </w:pPr>
          </w:p>
        </w:tc>
      </w:tr>
      <w:tr w:rsidR="009A0A8C"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9A0A8C" w:rsidRDefault="009A0A8C" w:rsidP="009A0A8C">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E003E7">
      <w:pPr>
        <w:pStyle w:val="Heading3"/>
      </w:pPr>
      <w:r>
        <w:t xml:space="preserve">T430 related to HO </w:t>
      </w:r>
    </w:p>
    <w:p w14:paraId="3E1BB7C1" w14:textId="77777777" w:rsidR="00BE3AF6" w:rsidRDefault="00E003E7">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4865399C" w14:textId="77777777" w:rsidR="00BE3AF6" w:rsidRDefault="00E003E7">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E003E7">
            <w:pPr>
              <w:jc w:val="center"/>
              <w:rPr>
                <w:b/>
                <w:lang w:eastAsia="sv-SE"/>
              </w:rPr>
            </w:pPr>
            <w:r>
              <w:rPr>
                <w:b/>
                <w:lang w:eastAsia="sv-SE"/>
              </w:rPr>
              <w:t>Company</w:t>
            </w:r>
          </w:p>
        </w:tc>
        <w:tc>
          <w:tcPr>
            <w:tcW w:w="2113" w:type="dxa"/>
            <w:shd w:val="clear" w:color="auto" w:fill="E7E6E6"/>
          </w:tcPr>
          <w:p w14:paraId="7160272A" w14:textId="77777777" w:rsidR="00BE3AF6" w:rsidRDefault="00E003E7">
            <w:pPr>
              <w:jc w:val="center"/>
              <w:rPr>
                <w:b/>
                <w:lang w:eastAsia="sv-SE"/>
              </w:rPr>
            </w:pPr>
            <w:r>
              <w:rPr>
                <w:b/>
                <w:lang w:eastAsia="sv-SE"/>
              </w:rPr>
              <w:t>Agree/disagree</w:t>
            </w:r>
          </w:p>
        </w:tc>
        <w:tc>
          <w:tcPr>
            <w:tcW w:w="5954" w:type="dxa"/>
            <w:shd w:val="clear" w:color="auto" w:fill="E7E6E6"/>
          </w:tcPr>
          <w:p w14:paraId="10CB6C93" w14:textId="77777777" w:rsidR="00BE3AF6" w:rsidRDefault="00E003E7">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DengXian"/>
                <w:lang w:val="en-US"/>
              </w:rPr>
            </w:pPr>
            <w:r>
              <w:rPr>
                <w:rFonts w:eastAsia="DengXian"/>
                <w:lang w:val="en-US"/>
              </w:rPr>
              <w:t>Qualcomm</w:t>
            </w:r>
          </w:p>
        </w:tc>
        <w:tc>
          <w:tcPr>
            <w:tcW w:w="2113" w:type="dxa"/>
            <w:shd w:val="clear" w:color="auto" w:fill="auto"/>
          </w:tcPr>
          <w:p w14:paraId="04E1CB09" w14:textId="17F2634F" w:rsidR="00BE3AF6" w:rsidRDefault="00012397">
            <w:pPr>
              <w:rPr>
                <w:rFonts w:eastAsia="DengXian"/>
                <w:lang w:val="en-US"/>
              </w:rPr>
            </w:pPr>
            <w:r>
              <w:rPr>
                <w:rFonts w:eastAsia="DengXian"/>
                <w:lang w:val="en-US"/>
              </w:rPr>
              <w:t>Disagree</w:t>
            </w:r>
          </w:p>
        </w:tc>
        <w:tc>
          <w:tcPr>
            <w:tcW w:w="5954" w:type="dxa"/>
            <w:shd w:val="clear" w:color="auto" w:fill="auto"/>
          </w:tcPr>
          <w:p w14:paraId="6536C287" w14:textId="1DE26D68" w:rsidR="00BE3AF6" w:rsidRDefault="00012397">
            <w:pPr>
              <w:jc w:val="left"/>
              <w:rPr>
                <w:rFonts w:eastAsia="DengXian"/>
                <w:lang w:val="en-US"/>
              </w:rPr>
            </w:pPr>
            <w:r>
              <w:rPr>
                <w:rFonts w:eastAsia="DengXian"/>
                <w:lang w:val="en-US"/>
              </w:rPr>
              <w:t>Why the timer has to be stopped if UE has stored it.</w:t>
            </w:r>
          </w:p>
        </w:tc>
      </w:tr>
      <w:tr w:rsidR="00AC1510" w14:paraId="2FF11333" w14:textId="77777777" w:rsidTr="00081BB3">
        <w:tc>
          <w:tcPr>
            <w:tcW w:w="1426" w:type="dxa"/>
            <w:shd w:val="clear" w:color="auto" w:fill="auto"/>
          </w:tcPr>
          <w:p w14:paraId="0F9E0B0C"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3D1A8F9F"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F048C72" w14:textId="77777777" w:rsidR="00AC1510" w:rsidRDefault="00AC1510" w:rsidP="00081BB3">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2C8CC868" w14:textId="77777777" w:rsidR="00AC1510" w:rsidRDefault="00AC1510" w:rsidP="00081BB3">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E3AF6" w14:paraId="021FC185" w14:textId="77777777">
        <w:tc>
          <w:tcPr>
            <w:tcW w:w="1426" w:type="dxa"/>
            <w:shd w:val="clear" w:color="auto" w:fill="auto"/>
          </w:tcPr>
          <w:p w14:paraId="04F2A84B" w14:textId="3B47A338"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6C2EE564" w14:textId="1FFEC6F5" w:rsidR="00BE3AF6" w:rsidRDefault="00EF057E">
            <w:pPr>
              <w:rPr>
                <w:rFonts w:eastAsia="DengXian"/>
              </w:rPr>
            </w:pPr>
            <w:r>
              <w:rPr>
                <w:rFonts w:eastAsia="DengXian" w:hint="eastAsia"/>
              </w:rPr>
              <w:t>D</w:t>
            </w:r>
            <w:r>
              <w:rPr>
                <w:rFonts w:eastAsia="DengXian"/>
              </w:rPr>
              <w:t>isagree</w:t>
            </w:r>
          </w:p>
        </w:tc>
        <w:tc>
          <w:tcPr>
            <w:tcW w:w="5954" w:type="dxa"/>
            <w:shd w:val="clear" w:color="auto" w:fill="auto"/>
          </w:tcPr>
          <w:p w14:paraId="5E230FBE" w14:textId="1B405D69" w:rsidR="00BE3AF6" w:rsidRDefault="00EF057E">
            <w:pPr>
              <w:rPr>
                <w:rFonts w:eastAsia="DengXian"/>
              </w:rPr>
            </w:pPr>
            <w:r>
              <w:rPr>
                <w:rFonts w:eastAsia="DengXian"/>
              </w:rPr>
              <w:t xml:space="preserve">Considering its </w:t>
            </w:r>
            <w:r w:rsidR="008940E1">
              <w:rPr>
                <w:rFonts w:eastAsia="DengXian"/>
              </w:rPr>
              <w:t>functionality, t</w:t>
            </w:r>
            <w:r>
              <w:rPr>
                <w:rFonts w:eastAsia="DengXian"/>
              </w:rPr>
              <w:t>here is no reason of stopping T430 for the target cell</w:t>
            </w:r>
            <w:r w:rsidR="008940E1">
              <w:rPr>
                <w:rFonts w:eastAsia="DengXian"/>
              </w:rPr>
              <w:t xml:space="preserve"> in this case</w:t>
            </w:r>
            <w:r>
              <w:rPr>
                <w:rFonts w:eastAsia="DengXian"/>
              </w:rPr>
              <w:t>.</w:t>
            </w:r>
          </w:p>
        </w:tc>
      </w:tr>
      <w:tr w:rsidR="00BE3AF6" w14:paraId="0A027019" w14:textId="77777777">
        <w:tc>
          <w:tcPr>
            <w:tcW w:w="1426" w:type="dxa"/>
            <w:shd w:val="clear" w:color="auto" w:fill="auto"/>
          </w:tcPr>
          <w:p w14:paraId="174FC876" w14:textId="74CA84BD" w:rsidR="00BE3AF6" w:rsidRDefault="006C206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ACA12BC" w14:textId="6012EC38" w:rsidR="00BE3AF6" w:rsidRDefault="006C2063">
            <w:pPr>
              <w:rPr>
                <w:rFonts w:eastAsia="DengXian"/>
              </w:rPr>
            </w:pPr>
            <w:r>
              <w:rPr>
                <w:rFonts w:eastAsia="DengXian" w:hint="eastAsia"/>
              </w:rPr>
              <w:t>D</w:t>
            </w:r>
            <w:r>
              <w:rPr>
                <w:rFonts w:eastAsia="DengXian"/>
              </w:rPr>
              <w:t>isagree</w:t>
            </w:r>
          </w:p>
        </w:tc>
        <w:tc>
          <w:tcPr>
            <w:tcW w:w="5954" w:type="dxa"/>
            <w:shd w:val="clear" w:color="auto" w:fill="auto"/>
          </w:tcPr>
          <w:p w14:paraId="653DAC28" w14:textId="706121FB" w:rsidR="00BE3AF6" w:rsidRDefault="006C2063">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9A0A8C" w14:paraId="7404AFC8" w14:textId="77777777">
        <w:tc>
          <w:tcPr>
            <w:tcW w:w="1426" w:type="dxa"/>
            <w:shd w:val="clear" w:color="auto" w:fill="auto"/>
          </w:tcPr>
          <w:p w14:paraId="1A932256" w14:textId="3A5AB048" w:rsidR="009A0A8C" w:rsidRDefault="009A0A8C" w:rsidP="009A0A8C">
            <w:pPr>
              <w:rPr>
                <w:rFonts w:eastAsia="DengXian"/>
              </w:rPr>
            </w:pPr>
            <w:r>
              <w:rPr>
                <w:rFonts w:eastAsia="DengXian"/>
              </w:rPr>
              <w:t>Sequans</w:t>
            </w:r>
          </w:p>
        </w:tc>
        <w:tc>
          <w:tcPr>
            <w:tcW w:w="2113" w:type="dxa"/>
            <w:shd w:val="clear" w:color="auto" w:fill="auto"/>
          </w:tcPr>
          <w:p w14:paraId="1998FA03" w14:textId="44299B6A" w:rsidR="009A0A8C" w:rsidRDefault="009A0A8C" w:rsidP="009A0A8C">
            <w:pPr>
              <w:rPr>
                <w:rFonts w:eastAsia="DengXian"/>
              </w:rPr>
            </w:pPr>
            <w:r>
              <w:rPr>
                <w:rFonts w:eastAsia="DengXian"/>
              </w:rPr>
              <w:t>Agree</w:t>
            </w:r>
          </w:p>
        </w:tc>
        <w:tc>
          <w:tcPr>
            <w:tcW w:w="5954" w:type="dxa"/>
            <w:shd w:val="clear" w:color="auto" w:fill="auto"/>
          </w:tcPr>
          <w:p w14:paraId="1CBC047B" w14:textId="0B3C0282" w:rsidR="009A0A8C" w:rsidRDefault="009A0A8C" w:rsidP="009A0A8C">
            <w:pPr>
              <w:rPr>
                <w:rFonts w:eastAsia="DengXian"/>
              </w:rPr>
            </w:pPr>
            <w:r>
              <w:rPr>
                <w:rFonts w:eastAsia="DengXian"/>
              </w:rPr>
              <w:t>It seems cleaner.</w:t>
            </w:r>
          </w:p>
        </w:tc>
      </w:tr>
      <w:tr w:rsidR="009A0A8C" w14:paraId="3CFFFD50" w14:textId="77777777">
        <w:tc>
          <w:tcPr>
            <w:tcW w:w="1426" w:type="dxa"/>
            <w:shd w:val="clear" w:color="auto" w:fill="auto"/>
          </w:tcPr>
          <w:p w14:paraId="72D88856" w14:textId="77777777" w:rsidR="009A0A8C" w:rsidRDefault="009A0A8C" w:rsidP="009A0A8C">
            <w:pPr>
              <w:rPr>
                <w:rFonts w:eastAsia="DengXian"/>
              </w:rPr>
            </w:pPr>
          </w:p>
        </w:tc>
        <w:tc>
          <w:tcPr>
            <w:tcW w:w="2113" w:type="dxa"/>
            <w:shd w:val="clear" w:color="auto" w:fill="auto"/>
          </w:tcPr>
          <w:p w14:paraId="77F32EAB" w14:textId="77777777" w:rsidR="009A0A8C" w:rsidRDefault="009A0A8C" w:rsidP="009A0A8C">
            <w:pPr>
              <w:rPr>
                <w:rFonts w:eastAsia="DengXian"/>
              </w:rPr>
            </w:pPr>
          </w:p>
        </w:tc>
        <w:tc>
          <w:tcPr>
            <w:tcW w:w="5954" w:type="dxa"/>
            <w:shd w:val="clear" w:color="auto" w:fill="auto"/>
          </w:tcPr>
          <w:p w14:paraId="475257D2" w14:textId="77777777" w:rsidR="009A0A8C" w:rsidRDefault="009A0A8C" w:rsidP="009A0A8C">
            <w:pPr>
              <w:jc w:val="left"/>
              <w:rPr>
                <w:rFonts w:eastAsia="DengXian"/>
              </w:rPr>
            </w:pPr>
          </w:p>
        </w:tc>
      </w:tr>
      <w:tr w:rsidR="009A0A8C" w14:paraId="4A02E558" w14:textId="77777777">
        <w:tc>
          <w:tcPr>
            <w:tcW w:w="1426" w:type="dxa"/>
            <w:shd w:val="clear" w:color="auto" w:fill="auto"/>
          </w:tcPr>
          <w:p w14:paraId="43A5C0BA" w14:textId="77777777" w:rsidR="009A0A8C" w:rsidRDefault="009A0A8C" w:rsidP="009A0A8C">
            <w:pPr>
              <w:rPr>
                <w:rFonts w:eastAsia="DengXian"/>
              </w:rPr>
            </w:pPr>
          </w:p>
        </w:tc>
        <w:tc>
          <w:tcPr>
            <w:tcW w:w="2113" w:type="dxa"/>
            <w:shd w:val="clear" w:color="auto" w:fill="auto"/>
          </w:tcPr>
          <w:p w14:paraId="48DF712B" w14:textId="77777777" w:rsidR="009A0A8C" w:rsidRDefault="009A0A8C" w:rsidP="009A0A8C">
            <w:pPr>
              <w:rPr>
                <w:rFonts w:eastAsia="DengXian"/>
              </w:rPr>
            </w:pPr>
          </w:p>
        </w:tc>
        <w:tc>
          <w:tcPr>
            <w:tcW w:w="5954" w:type="dxa"/>
            <w:shd w:val="clear" w:color="auto" w:fill="auto"/>
          </w:tcPr>
          <w:p w14:paraId="3F05510B" w14:textId="77777777" w:rsidR="009A0A8C" w:rsidRDefault="009A0A8C" w:rsidP="009A0A8C">
            <w:pPr>
              <w:rPr>
                <w:rFonts w:eastAsia="DengXian"/>
              </w:rPr>
            </w:pPr>
          </w:p>
        </w:tc>
      </w:tr>
      <w:tr w:rsidR="009A0A8C" w14:paraId="38F08261" w14:textId="77777777">
        <w:tc>
          <w:tcPr>
            <w:tcW w:w="1426" w:type="dxa"/>
            <w:shd w:val="clear" w:color="auto" w:fill="auto"/>
          </w:tcPr>
          <w:p w14:paraId="6C252C58" w14:textId="77777777" w:rsidR="009A0A8C" w:rsidRDefault="009A0A8C" w:rsidP="009A0A8C">
            <w:pPr>
              <w:rPr>
                <w:rFonts w:eastAsia="DengXian"/>
              </w:rPr>
            </w:pPr>
          </w:p>
        </w:tc>
        <w:tc>
          <w:tcPr>
            <w:tcW w:w="2113" w:type="dxa"/>
            <w:shd w:val="clear" w:color="auto" w:fill="auto"/>
          </w:tcPr>
          <w:p w14:paraId="692321D4" w14:textId="77777777" w:rsidR="009A0A8C" w:rsidRDefault="009A0A8C" w:rsidP="009A0A8C">
            <w:pPr>
              <w:rPr>
                <w:rFonts w:eastAsia="DengXian"/>
              </w:rPr>
            </w:pPr>
          </w:p>
        </w:tc>
        <w:tc>
          <w:tcPr>
            <w:tcW w:w="5954" w:type="dxa"/>
            <w:shd w:val="clear" w:color="auto" w:fill="auto"/>
          </w:tcPr>
          <w:p w14:paraId="03D5B795" w14:textId="77777777" w:rsidR="009A0A8C" w:rsidRDefault="009A0A8C" w:rsidP="009A0A8C">
            <w:pPr>
              <w:rPr>
                <w:rFonts w:eastAsia="DengXian"/>
              </w:rPr>
            </w:pPr>
          </w:p>
        </w:tc>
      </w:tr>
      <w:tr w:rsidR="009A0A8C" w14:paraId="763E85DF" w14:textId="77777777">
        <w:tc>
          <w:tcPr>
            <w:tcW w:w="1426" w:type="dxa"/>
            <w:shd w:val="clear" w:color="auto" w:fill="auto"/>
          </w:tcPr>
          <w:p w14:paraId="7DC6A65D" w14:textId="77777777" w:rsidR="009A0A8C" w:rsidRDefault="009A0A8C" w:rsidP="009A0A8C">
            <w:pPr>
              <w:rPr>
                <w:rFonts w:eastAsia="DengXian"/>
              </w:rPr>
            </w:pPr>
          </w:p>
        </w:tc>
        <w:tc>
          <w:tcPr>
            <w:tcW w:w="2113" w:type="dxa"/>
            <w:shd w:val="clear" w:color="auto" w:fill="auto"/>
          </w:tcPr>
          <w:p w14:paraId="48E949E7" w14:textId="77777777" w:rsidR="009A0A8C" w:rsidRDefault="009A0A8C" w:rsidP="009A0A8C">
            <w:pPr>
              <w:rPr>
                <w:rFonts w:eastAsia="DengXian"/>
              </w:rPr>
            </w:pPr>
          </w:p>
        </w:tc>
        <w:tc>
          <w:tcPr>
            <w:tcW w:w="5954" w:type="dxa"/>
            <w:shd w:val="clear" w:color="auto" w:fill="auto"/>
          </w:tcPr>
          <w:p w14:paraId="38C4F02B" w14:textId="77777777" w:rsidR="009A0A8C" w:rsidRDefault="009A0A8C" w:rsidP="009A0A8C">
            <w:pPr>
              <w:rPr>
                <w:rFonts w:eastAsia="PMingLiU"/>
                <w:lang w:eastAsia="zh-TW"/>
              </w:rPr>
            </w:pPr>
          </w:p>
        </w:tc>
      </w:tr>
      <w:tr w:rsidR="009A0A8C" w14:paraId="0E5EEE38" w14:textId="77777777">
        <w:tc>
          <w:tcPr>
            <w:tcW w:w="1426" w:type="dxa"/>
            <w:shd w:val="clear" w:color="auto" w:fill="auto"/>
          </w:tcPr>
          <w:p w14:paraId="57A2BD90" w14:textId="77777777" w:rsidR="009A0A8C" w:rsidRDefault="009A0A8C" w:rsidP="009A0A8C">
            <w:pPr>
              <w:rPr>
                <w:rFonts w:eastAsia="DengXian"/>
              </w:rPr>
            </w:pPr>
          </w:p>
        </w:tc>
        <w:tc>
          <w:tcPr>
            <w:tcW w:w="2113" w:type="dxa"/>
            <w:shd w:val="clear" w:color="auto" w:fill="auto"/>
          </w:tcPr>
          <w:p w14:paraId="194F1967" w14:textId="77777777" w:rsidR="009A0A8C" w:rsidRDefault="009A0A8C" w:rsidP="009A0A8C">
            <w:pPr>
              <w:rPr>
                <w:rFonts w:eastAsia="DengXian"/>
              </w:rPr>
            </w:pPr>
          </w:p>
        </w:tc>
        <w:tc>
          <w:tcPr>
            <w:tcW w:w="5954" w:type="dxa"/>
            <w:shd w:val="clear" w:color="auto" w:fill="auto"/>
          </w:tcPr>
          <w:p w14:paraId="0A8E40F7" w14:textId="77777777" w:rsidR="009A0A8C" w:rsidRDefault="009A0A8C" w:rsidP="009A0A8C">
            <w:pPr>
              <w:jc w:val="left"/>
              <w:rPr>
                <w:rFonts w:eastAsia="DengXian"/>
              </w:rPr>
            </w:pPr>
          </w:p>
        </w:tc>
      </w:tr>
      <w:tr w:rsidR="009A0A8C" w14:paraId="6F105F8E" w14:textId="77777777">
        <w:tc>
          <w:tcPr>
            <w:tcW w:w="1426" w:type="dxa"/>
            <w:shd w:val="clear" w:color="auto" w:fill="auto"/>
          </w:tcPr>
          <w:p w14:paraId="6AE58D71" w14:textId="77777777" w:rsidR="009A0A8C" w:rsidRDefault="009A0A8C" w:rsidP="009A0A8C">
            <w:pPr>
              <w:rPr>
                <w:rFonts w:eastAsia="DengXian"/>
              </w:rPr>
            </w:pPr>
          </w:p>
        </w:tc>
        <w:tc>
          <w:tcPr>
            <w:tcW w:w="2113" w:type="dxa"/>
            <w:shd w:val="clear" w:color="auto" w:fill="auto"/>
          </w:tcPr>
          <w:p w14:paraId="0370239D" w14:textId="77777777" w:rsidR="009A0A8C" w:rsidRDefault="009A0A8C" w:rsidP="009A0A8C">
            <w:pPr>
              <w:rPr>
                <w:rFonts w:eastAsia="DengXian"/>
              </w:rPr>
            </w:pPr>
          </w:p>
        </w:tc>
        <w:tc>
          <w:tcPr>
            <w:tcW w:w="5954" w:type="dxa"/>
            <w:shd w:val="clear" w:color="auto" w:fill="auto"/>
          </w:tcPr>
          <w:p w14:paraId="0012DF62" w14:textId="77777777" w:rsidR="009A0A8C" w:rsidRDefault="009A0A8C" w:rsidP="009A0A8C">
            <w:pPr>
              <w:rPr>
                <w:rFonts w:eastAsia="PMingLiU"/>
                <w:lang w:eastAsia="zh-TW"/>
              </w:rPr>
            </w:pPr>
          </w:p>
        </w:tc>
      </w:tr>
      <w:tr w:rsidR="009A0A8C" w14:paraId="25F631EB" w14:textId="77777777">
        <w:tc>
          <w:tcPr>
            <w:tcW w:w="1426" w:type="dxa"/>
            <w:shd w:val="clear" w:color="auto" w:fill="auto"/>
          </w:tcPr>
          <w:p w14:paraId="622ECA30" w14:textId="77777777" w:rsidR="009A0A8C" w:rsidRDefault="009A0A8C" w:rsidP="009A0A8C">
            <w:pPr>
              <w:rPr>
                <w:rFonts w:eastAsia="DengXian"/>
              </w:rPr>
            </w:pPr>
          </w:p>
        </w:tc>
        <w:tc>
          <w:tcPr>
            <w:tcW w:w="2113" w:type="dxa"/>
            <w:shd w:val="clear" w:color="auto" w:fill="auto"/>
          </w:tcPr>
          <w:p w14:paraId="380F87CD" w14:textId="77777777" w:rsidR="009A0A8C" w:rsidRDefault="009A0A8C" w:rsidP="009A0A8C">
            <w:pPr>
              <w:rPr>
                <w:rFonts w:eastAsia="DengXian"/>
              </w:rPr>
            </w:pPr>
          </w:p>
        </w:tc>
        <w:tc>
          <w:tcPr>
            <w:tcW w:w="5954" w:type="dxa"/>
            <w:shd w:val="clear" w:color="auto" w:fill="auto"/>
          </w:tcPr>
          <w:p w14:paraId="46D9A0AF" w14:textId="77777777" w:rsidR="009A0A8C" w:rsidRDefault="009A0A8C" w:rsidP="009A0A8C">
            <w:pPr>
              <w:rPr>
                <w:rFonts w:eastAsia="PMingLiU"/>
                <w:lang w:eastAsia="zh-TW"/>
              </w:rPr>
            </w:pPr>
          </w:p>
        </w:tc>
      </w:tr>
      <w:tr w:rsidR="009A0A8C" w14:paraId="3AB5FABA" w14:textId="77777777">
        <w:tc>
          <w:tcPr>
            <w:tcW w:w="1426" w:type="dxa"/>
            <w:shd w:val="clear" w:color="auto" w:fill="auto"/>
          </w:tcPr>
          <w:p w14:paraId="70E5BDC3" w14:textId="77777777" w:rsidR="009A0A8C" w:rsidRDefault="009A0A8C" w:rsidP="009A0A8C">
            <w:pPr>
              <w:rPr>
                <w:rFonts w:eastAsia="DengXian"/>
              </w:rPr>
            </w:pPr>
          </w:p>
        </w:tc>
        <w:tc>
          <w:tcPr>
            <w:tcW w:w="2113" w:type="dxa"/>
            <w:shd w:val="clear" w:color="auto" w:fill="auto"/>
          </w:tcPr>
          <w:p w14:paraId="38ADE74A" w14:textId="77777777" w:rsidR="009A0A8C" w:rsidRDefault="009A0A8C" w:rsidP="009A0A8C">
            <w:pPr>
              <w:rPr>
                <w:rFonts w:eastAsia="DengXian"/>
              </w:rPr>
            </w:pPr>
          </w:p>
        </w:tc>
        <w:tc>
          <w:tcPr>
            <w:tcW w:w="5954" w:type="dxa"/>
            <w:shd w:val="clear" w:color="auto" w:fill="auto"/>
          </w:tcPr>
          <w:p w14:paraId="028EC8B2" w14:textId="77777777" w:rsidR="009A0A8C" w:rsidRDefault="009A0A8C" w:rsidP="009A0A8C">
            <w:pPr>
              <w:rPr>
                <w:rFonts w:eastAsia="DengXian"/>
              </w:rPr>
            </w:pPr>
          </w:p>
        </w:tc>
      </w:tr>
      <w:tr w:rsidR="009A0A8C" w14:paraId="5EB4B56A" w14:textId="77777777">
        <w:tc>
          <w:tcPr>
            <w:tcW w:w="1426" w:type="dxa"/>
            <w:shd w:val="clear" w:color="auto" w:fill="auto"/>
          </w:tcPr>
          <w:p w14:paraId="726095E6" w14:textId="77777777" w:rsidR="009A0A8C" w:rsidRDefault="009A0A8C" w:rsidP="009A0A8C">
            <w:pPr>
              <w:rPr>
                <w:rFonts w:eastAsia="DengXian"/>
              </w:rPr>
            </w:pPr>
          </w:p>
        </w:tc>
        <w:tc>
          <w:tcPr>
            <w:tcW w:w="2113" w:type="dxa"/>
            <w:shd w:val="clear" w:color="auto" w:fill="auto"/>
          </w:tcPr>
          <w:p w14:paraId="7E6391B6" w14:textId="77777777" w:rsidR="009A0A8C" w:rsidRDefault="009A0A8C" w:rsidP="009A0A8C">
            <w:pPr>
              <w:rPr>
                <w:rFonts w:eastAsia="DengXian"/>
              </w:rPr>
            </w:pPr>
          </w:p>
        </w:tc>
        <w:tc>
          <w:tcPr>
            <w:tcW w:w="5954" w:type="dxa"/>
            <w:shd w:val="clear" w:color="auto" w:fill="auto"/>
          </w:tcPr>
          <w:p w14:paraId="4CD9E861" w14:textId="77777777" w:rsidR="009A0A8C" w:rsidRDefault="009A0A8C" w:rsidP="009A0A8C">
            <w:pPr>
              <w:rPr>
                <w:rFonts w:eastAsia="DengXian"/>
              </w:rPr>
            </w:pPr>
          </w:p>
        </w:tc>
      </w:tr>
      <w:tr w:rsidR="009A0A8C"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9A0A8C" w:rsidRDefault="009A0A8C" w:rsidP="009A0A8C">
            <w:pPr>
              <w:rPr>
                <w:rFonts w:eastAsiaTheme="minorEastAsia"/>
              </w:rPr>
            </w:pPr>
          </w:p>
        </w:tc>
      </w:tr>
      <w:tr w:rsidR="009A0A8C"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9A0A8C" w:rsidRDefault="009A0A8C" w:rsidP="009A0A8C">
            <w:pPr>
              <w:rPr>
                <w:rFonts w:eastAsiaTheme="minorEastAsia"/>
              </w:rPr>
            </w:pPr>
          </w:p>
        </w:tc>
      </w:tr>
      <w:tr w:rsidR="009A0A8C"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9A0A8C" w:rsidRDefault="009A0A8C" w:rsidP="009A0A8C">
            <w:pPr>
              <w:rPr>
                <w:rFonts w:eastAsiaTheme="minorEastAsia"/>
              </w:rPr>
            </w:pPr>
          </w:p>
        </w:tc>
      </w:tr>
      <w:tr w:rsidR="009A0A8C"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9A0A8C" w:rsidRDefault="009A0A8C" w:rsidP="009A0A8C">
            <w:pPr>
              <w:rPr>
                <w:rFonts w:eastAsiaTheme="minorEastAsia"/>
              </w:rPr>
            </w:pPr>
          </w:p>
        </w:tc>
      </w:tr>
      <w:tr w:rsidR="009A0A8C"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9A0A8C" w:rsidRDefault="009A0A8C" w:rsidP="009A0A8C">
            <w:pPr>
              <w:rPr>
                <w:rFonts w:eastAsiaTheme="minorEastAsia"/>
              </w:rPr>
            </w:pPr>
          </w:p>
        </w:tc>
      </w:tr>
      <w:tr w:rsidR="009A0A8C"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9A0A8C" w:rsidRDefault="009A0A8C" w:rsidP="009A0A8C">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77777777" w:rsidR="00BE3AF6" w:rsidRDefault="00E003E7">
      <w:pPr>
        <w:spacing w:before="240"/>
      </w:pPr>
      <w:r>
        <w:t xml:space="preserve">Upon UE selecting a suitable cell in RRC re-establishment procedure, the UE has to acquire SIB19 if the selected cell is an NTN cell and start T430 timer for the serving cell. The following two options are proposed in [5] to specify this UE behaviour. </w:t>
      </w:r>
    </w:p>
    <w:p w14:paraId="0BFA94AB" w14:textId="77777777" w:rsidR="00BE3AF6" w:rsidRDefault="00E003E7">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E003E7">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E003E7">
            <w:pPr>
              <w:pStyle w:val="Heading4"/>
            </w:pPr>
            <w:r>
              <w:t>5.3.7.3</w:t>
            </w:r>
            <w:r>
              <w:tab/>
              <w:t>Actions following cell selection while T311 is running</w:t>
            </w:r>
          </w:p>
          <w:p w14:paraId="2AE8DF21" w14:textId="77777777" w:rsidR="00BE3AF6" w:rsidRDefault="00E003E7">
            <w:r>
              <w:t>Upon selecting a suitable NR cell, the UE shall:</w:t>
            </w:r>
          </w:p>
          <w:p w14:paraId="42C4AE4F" w14:textId="77777777" w:rsidR="00BE3AF6" w:rsidRDefault="00E003E7">
            <w:pPr>
              <w:pStyle w:val="B1"/>
            </w:pPr>
            <w:r>
              <w:t>1&gt;</w:t>
            </w:r>
            <w:r>
              <w:tab/>
              <w:t>ensure having valid and up to date essential system information as specified in clause 5.2.2.2;</w:t>
            </w:r>
          </w:p>
          <w:p w14:paraId="0E5FE4D1" w14:textId="77777777" w:rsidR="00BE3AF6" w:rsidRDefault="00E003E7">
            <w:pPr>
              <w:pStyle w:val="B1"/>
              <w:rPr>
                <w:ins w:id="28" w:author="Samsung (Shiyang Leng)" w:date="2022-10-10T22:25:00Z"/>
              </w:rPr>
            </w:pPr>
            <w:ins w:id="29" w:author="Samsung (Shiyang Leng)" w:date="2022-10-10T22:25:00Z">
              <w:r>
                <w:t>1&gt;</w:t>
              </w:r>
              <w:r>
                <w:tab/>
                <w:t>if the selected cell is an NTN cell:</w:t>
              </w:r>
            </w:ins>
          </w:p>
          <w:p w14:paraId="0FD9F0C8" w14:textId="77777777" w:rsidR="00BE3AF6" w:rsidRDefault="00E003E7">
            <w:pPr>
              <w:pStyle w:val="B2"/>
            </w:pPr>
            <w:ins w:id="30" w:author="Samsung (Shiyang Leng)" w:date="2022-10-10T22:25:00Z">
              <w:r>
                <w:t>2&gt;</w:t>
              </w:r>
              <w:r>
                <w:tab/>
                <w:t>acquire SIB19 as defined in clause 5.2.2.3.2;</w:t>
              </w:r>
            </w:ins>
          </w:p>
          <w:p w14:paraId="36F6EDBE" w14:textId="77777777" w:rsidR="00BE3AF6" w:rsidRDefault="00E003E7">
            <w:pPr>
              <w:pStyle w:val="B1"/>
            </w:pPr>
            <w:r>
              <w:t>1&gt;</w:t>
            </w:r>
            <w:r>
              <w:tab/>
              <w:t>stop timer T311;</w:t>
            </w:r>
          </w:p>
          <w:p w14:paraId="3A0B57A2" w14:textId="77777777" w:rsidR="00BE3AF6" w:rsidRDefault="00E003E7">
            <w:pPr>
              <w:rPr>
                <w:rFonts w:cs="Arial"/>
                <w:b/>
                <w:bCs/>
                <w:color w:val="000000" w:themeColor="text1"/>
              </w:rPr>
            </w:pPr>
            <w:r>
              <w:rPr>
                <w:rFonts w:cs="Arial"/>
                <w:b/>
                <w:bCs/>
                <w:color w:val="000000" w:themeColor="text1"/>
              </w:rPr>
              <w:t>…</w:t>
            </w:r>
          </w:p>
          <w:p w14:paraId="602DB1E0" w14:textId="77777777" w:rsidR="00BE3AF6" w:rsidRDefault="00E003E7">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77777777" w:rsidR="00BE3AF6" w:rsidRDefault="00E003E7">
      <w:pPr>
        <w:rPr>
          <w:rFonts w:cs="Arial"/>
          <w:b/>
          <w:bCs/>
          <w:color w:val="000000" w:themeColor="text1"/>
        </w:rPr>
      </w:pPr>
      <w:r>
        <w:rPr>
          <w:rFonts w:cs="Arial"/>
          <w:b/>
          <w:bCs/>
          <w:color w:val="000000" w:themeColor="text1"/>
        </w:rPr>
        <w:t>Option 2: capture in the note in Clause 5.2.2.4.21</w:t>
      </w:r>
    </w:p>
    <w:tbl>
      <w:tblPr>
        <w:tblStyle w:val="TableGrid"/>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E003E7">
            <w:pPr>
              <w:pStyle w:val="Heading5"/>
            </w:pPr>
            <w:r>
              <w:t>5.2.2.4.21</w:t>
            </w:r>
            <w:r>
              <w:tab/>
              <w:t xml:space="preserve">Actions upon reception of </w:t>
            </w:r>
            <w:r>
              <w:rPr>
                <w:i/>
                <w:iCs/>
              </w:rPr>
              <w:t>SIB19</w:t>
            </w:r>
          </w:p>
          <w:p w14:paraId="7482771F" w14:textId="77777777" w:rsidR="00BE3AF6" w:rsidRDefault="00E003E7">
            <w:r>
              <w:t xml:space="preserve">Upon receiving </w:t>
            </w:r>
            <w:r>
              <w:rPr>
                <w:i/>
                <w:iCs/>
              </w:rPr>
              <w:t>SIB19</w:t>
            </w:r>
            <w:r>
              <w:t>, the UE shall:</w:t>
            </w:r>
          </w:p>
          <w:p w14:paraId="4C20D84C" w14:textId="77777777" w:rsidR="00BE3AF6" w:rsidRDefault="00E003E7">
            <w:pPr>
              <w:pStyle w:val="B1"/>
            </w:pPr>
            <w:r>
              <w:t>1&gt;</w:t>
            </w:r>
            <w:r>
              <w:tab/>
              <w:t xml:space="preserve">start or restart T430 for serving cell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w:t>
            </w:r>
          </w:p>
          <w:p w14:paraId="2316B527" w14:textId="77777777" w:rsidR="00BE3AF6" w:rsidRDefault="00E003E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1"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E003E7">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E003E7">
            <w:pPr>
              <w:jc w:val="center"/>
              <w:rPr>
                <w:b/>
                <w:lang w:eastAsia="sv-SE"/>
              </w:rPr>
            </w:pPr>
            <w:r>
              <w:rPr>
                <w:b/>
                <w:lang w:eastAsia="sv-SE"/>
              </w:rPr>
              <w:t>Company</w:t>
            </w:r>
          </w:p>
        </w:tc>
        <w:tc>
          <w:tcPr>
            <w:tcW w:w="2113" w:type="dxa"/>
            <w:shd w:val="clear" w:color="auto" w:fill="E7E6E6"/>
          </w:tcPr>
          <w:p w14:paraId="6C3358D7" w14:textId="77777777" w:rsidR="00BE3AF6" w:rsidRDefault="00E003E7">
            <w:pPr>
              <w:jc w:val="center"/>
              <w:rPr>
                <w:b/>
                <w:lang w:eastAsia="sv-SE"/>
              </w:rPr>
            </w:pPr>
            <w:r>
              <w:rPr>
                <w:b/>
                <w:lang w:eastAsia="sv-SE"/>
              </w:rPr>
              <w:t xml:space="preserve">Option </w:t>
            </w:r>
          </w:p>
        </w:tc>
        <w:tc>
          <w:tcPr>
            <w:tcW w:w="5954" w:type="dxa"/>
            <w:shd w:val="clear" w:color="auto" w:fill="E7E6E6"/>
          </w:tcPr>
          <w:p w14:paraId="08E43003" w14:textId="77777777" w:rsidR="00BE3AF6" w:rsidRDefault="00E003E7">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E003E7">
            <w:pPr>
              <w:jc w:val="center"/>
              <w:rPr>
                <w:rFonts w:eastAsia="DengXian"/>
                <w:lang w:val="en-US"/>
              </w:rPr>
            </w:pPr>
            <w:r>
              <w:rPr>
                <w:rFonts w:eastAsia="DengXian" w:hint="eastAsia"/>
                <w:lang w:val="en-US"/>
              </w:rPr>
              <w:lastRenderedPageBreak/>
              <w:t>Xiaomi</w:t>
            </w:r>
          </w:p>
        </w:tc>
        <w:tc>
          <w:tcPr>
            <w:tcW w:w="2113" w:type="dxa"/>
            <w:shd w:val="clear" w:color="auto" w:fill="auto"/>
          </w:tcPr>
          <w:p w14:paraId="2E920E39"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4387AEC" w14:textId="77777777" w:rsidR="00BE3AF6" w:rsidRDefault="00E003E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75D07DE2" w14:textId="77777777" w:rsidR="00BE3AF6" w:rsidRDefault="00E003E7">
            <w:pPr>
              <w:pStyle w:val="Heading4"/>
              <w:rPr>
                <w:rFonts w:eastAsia="MS Mincho"/>
              </w:rPr>
            </w:pPr>
            <w:bookmarkStart w:id="32" w:name="_Toc100929532"/>
            <w:r>
              <w:rPr>
                <w:rFonts w:eastAsia="MS Mincho"/>
              </w:rPr>
              <w:t>5.2.2.5</w:t>
            </w:r>
            <w:r>
              <w:rPr>
                <w:rFonts w:eastAsia="MS Mincho"/>
              </w:rPr>
              <w:tab/>
              <w:t>Essential system information missing</w:t>
            </w:r>
            <w:bookmarkEnd w:id="32"/>
          </w:p>
          <w:p w14:paraId="5A7A323F" w14:textId="77777777" w:rsidR="00BE3AF6" w:rsidRDefault="00E003E7">
            <w:pPr>
              <w:jc w:val="left"/>
              <w:rPr>
                <w:rFonts w:eastAsia="DengXian"/>
                <w:lang w:val="en-US"/>
              </w:rPr>
            </w:pPr>
            <w:r>
              <w:rPr>
                <w:rFonts w:eastAsia="DengXian" w:hint="eastAsia"/>
                <w:lang w:val="en-US"/>
              </w:rPr>
              <w:t>...</w:t>
            </w:r>
          </w:p>
          <w:p w14:paraId="1CE69180" w14:textId="77777777" w:rsidR="00BE3AF6" w:rsidRDefault="00E003E7">
            <w:pPr>
              <w:pStyle w:val="NO"/>
              <w:rPr>
                <w:ins w:id="33" w:author="xiaowei-xiaomi" w:date="2022-09-27T19:44:00Z"/>
                <w:rFonts w:eastAsia="SimSun"/>
                <w:lang w:val="en-US"/>
              </w:rPr>
            </w:pPr>
            <w:ins w:id="34" w:author="xiaowei-xiaomi" w:date="2022-09-27T19:44:00Z">
              <w:r>
                <w:t>NOTE:</w:t>
              </w:r>
              <w:r>
                <w:tab/>
              </w:r>
            </w:ins>
            <w:ins w:id="35" w:author="xiaowei-xiaomi" w:date="2022-10-12T11:59:00Z">
              <w:r>
                <w:rPr>
                  <w:rFonts w:eastAsia="SimSun" w:hint="eastAsia"/>
                  <w:lang w:val="en-US"/>
                </w:rPr>
                <w:t>SIB19 is essential</w:t>
              </w:r>
            </w:ins>
            <w:ins w:id="36" w:author="xiaowei-xiaomi" w:date="2022-10-12T12:00:00Z">
              <w:r>
                <w:rPr>
                  <w:rFonts w:eastAsia="SimSun" w:hint="eastAsia"/>
                  <w:lang w:val="en-US"/>
                </w:rPr>
                <w:t xml:space="preserve"> system information. </w:t>
              </w:r>
            </w:ins>
          </w:p>
          <w:p w14:paraId="5468A395" w14:textId="77777777" w:rsidR="00BE3AF6" w:rsidRDefault="00E003E7">
            <w:pPr>
              <w:jc w:val="left"/>
              <w:rPr>
                <w:rFonts w:eastAsia="DengXian"/>
                <w:lang w:val="en-US"/>
              </w:rPr>
            </w:pPr>
            <w:r>
              <w:rPr>
                <w:rFonts w:eastAsia="DengXian" w:hint="eastAsia"/>
                <w:lang w:val="en-US"/>
              </w:rPr>
              <w:t>With the above note, there is no need to adopt option 1/2.</w:t>
            </w:r>
          </w:p>
        </w:tc>
      </w:tr>
      <w:tr w:rsidR="00BE3AF6" w14:paraId="38EDC9B9" w14:textId="77777777">
        <w:tc>
          <w:tcPr>
            <w:tcW w:w="1426" w:type="dxa"/>
            <w:shd w:val="clear" w:color="auto" w:fill="auto"/>
          </w:tcPr>
          <w:p w14:paraId="51A52118" w14:textId="42AF55B8" w:rsidR="00BE3AF6" w:rsidRDefault="00012397">
            <w:pPr>
              <w:rPr>
                <w:rFonts w:eastAsia="DengXian"/>
              </w:rPr>
            </w:pPr>
            <w:r>
              <w:rPr>
                <w:rFonts w:eastAsia="DengXian"/>
              </w:rPr>
              <w:t>Qualcomm</w:t>
            </w:r>
          </w:p>
        </w:tc>
        <w:tc>
          <w:tcPr>
            <w:tcW w:w="2113" w:type="dxa"/>
            <w:shd w:val="clear" w:color="auto" w:fill="auto"/>
          </w:tcPr>
          <w:p w14:paraId="46F37E3E" w14:textId="43F8AA7F" w:rsidR="00BE3AF6" w:rsidRDefault="00012397">
            <w:pPr>
              <w:rPr>
                <w:rFonts w:eastAsia="DengXian"/>
              </w:rPr>
            </w:pPr>
            <w:r>
              <w:rPr>
                <w:rFonts w:eastAsia="DengXian"/>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DengXian"/>
              </w:rPr>
            </w:pPr>
          </w:p>
        </w:tc>
      </w:tr>
      <w:tr w:rsidR="00AC1510" w14:paraId="5A76D159" w14:textId="77777777" w:rsidTr="00081BB3">
        <w:tc>
          <w:tcPr>
            <w:tcW w:w="1426" w:type="dxa"/>
            <w:shd w:val="clear" w:color="auto" w:fill="auto"/>
          </w:tcPr>
          <w:p w14:paraId="0A682BBA"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59623DA9" w14:textId="77777777" w:rsidR="00AC1510" w:rsidRDefault="00AC1510" w:rsidP="00081BB3">
            <w:pPr>
              <w:rPr>
                <w:rFonts w:eastAsia="DengXian"/>
              </w:rPr>
            </w:pPr>
            <w:r>
              <w:rPr>
                <w:rFonts w:eastAsia="DengXian" w:hint="eastAsia"/>
              </w:rPr>
              <w:t>S</w:t>
            </w:r>
            <w:r>
              <w:rPr>
                <w:rFonts w:eastAsia="DengXian"/>
              </w:rPr>
              <w:t>ee comments</w:t>
            </w:r>
          </w:p>
        </w:tc>
        <w:tc>
          <w:tcPr>
            <w:tcW w:w="5954" w:type="dxa"/>
            <w:shd w:val="clear" w:color="auto" w:fill="auto"/>
          </w:tcPr>
          <w:p w14:paraId="28E453FD" w14:textId="77777777" w:rsidR="00AC1510" w:rsidRDefault="00AC1510" w:rsidP="00081BB3">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E3AF6" w14:paraId="096B3B7D" w14:textId="77777777">
        <w:tc>
          <w:tcPr>
            <w:tcW w:w="1426" w:type="dxa"/>
            <w:shd w:val="clear" w:color="auto" w:fill="auto"/>
          </w:tcPr>
          <w:p w14:paraId="15608923" w14:textId="136FD3DA" w:rsidR="00BE3AF6" w:rsidRDefault="008940E1">
            <w:pPr>
              <w:rPr>
                <w:rFonts w:eastAsia="DengXian"/>
              </w:rPr>
            </w:pPr>
            <w:r>
              <w:rPr>
                <w:rFonts w:eastAsia="DengXian" w:hint="eastAsia"/>
              </w:rPr>
              <w:t>L</w:t>
            </w:r>
            <w:r>
              <w:rPr>
                <w:rFonts w:eastAsia="DengXian"/>
              </w:rPr>
              <w:t>enovo</w:t>
            </w:r>
          </w:p>
        </w:tc>
        <w:tc>
          <w:tcPr>
            <w:tcW w:w="2113" w:type="dxa"/>
            <w:shd w:val="clear" w:color="auto" w:fill="auto"/>
          </w:tcPr>
          <w:p w14:paraId="3379CFC5" w14:textId="0CB94DE1" w:rsidR="00BE3AF6" w:rsidRDefault="008940E1">
            <w:pPr>
              <w:rPr>
                <w:rFonts w:eastAsia="DengXian"/>
              </w:rPr>
            </w:pPr>
            <w:r>
              <w:rPr>
                <w:rFonts w:eastAsia="DengXian" w:hint="eastAsia"/>
              </w:rPr>
              <w:t>N</w:t>
            </w:r>
            <w:r>
              <w:rPr>
                <w:rFonts w:eastAsia="DengXian"/>
              </w:rPr>
              <w:t>one</w:t>
            </w:r>
          </w:p>
        </w:tc>
        <w:tc>
          <w:tcPr>
            <w:tcW w:w="5954" w:type="dxa"/>
            <w:shd w:val="clear" w:color="auto" w:fill="auto"/>
          </w:tcPr>
          <w:p w14:paraId="63247A0D" w14:textId="62296456" w:rsidR="00BE3AF6" w:rsidRDefault="008940E1">
            <w:pPr>
              <w:rPr>
                <w:rFonts w:eastAsia="DengXian"/>
              </w:rPr>
            </w:pPr>
            <w:r>
              <w:rPr>
                <w:rFonts w:eastAsia="DengXian" w:hint="eastAsia"/>
              </w:rPr>
              <w:t>A</w:t>
            </w:r>
            <w:r>
              <w:rPr>
                <w:rFonts w:eastAsia="DengXian"/>
              </w:rPr>
              <w:t>gree with Xiaomi’s solution.</w:t>
            </w:r>
          </w:p>
        </w:tc>
      </w:tr>
      <w:tr w:rsidR="00BE3AF6" w14:paraId="029BCE91" w14:textId="77777777">
        <w:tc>
          <w:tcPr>
            <w:tcW w:w="1426" w:type="dxa"/>
            <w:shd w:val="clear" w:color="auto" w:fill="auto"/>
          </w:tcPr>
          <w:p w14:paraId="71D5DA10" w14:textId="0BF42E68" w:rsidR="00BE3AF6" w:rsidRDefault="006C206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41B85BC" w14:textId="0380644D" w:rsidR="00BE3AF6" w:rsidRDefault="006C2063">
            <w:pPr>
              <w:rPr>
                <w:rFonts w:eastAsia="DengXian"/>
              </w:rPr>
            </w:pPr>
            <w:r>
              <w:rPr>
                <w:rFonts w:eastAsia="DengXian" w:hint="eastAsia"/>
              </w:rPr>
              <w:t>N</w:t>
            </w:r>
            <w:r>
              <w:rPr>
                <w:rFonts w:eastAsia="DengXian"/>
              </w:rPr>
              <w:t>one</w:t>
            </w:r>
          </w:p>
        </w:tc>
        <w:tc>
          <w:tcPr>
            <w:tcW w:w="5954" w:type="dxa"/>
            <w:shd w:val="clear" w:color="auto" w:fill="auto"/>
          </w:tcPr>
          <w:p w14:paraId="1EE642C2" w14:textId="799D15A7" w:rsidR="00BE3AF6" w:rsidRDefault="006C2063">
            <w:pPr>
              <w:rPr>
                <w:rFonts w:eastAsia="DengXian"/>
              </w:rPr>
            </w:pPr>
            <w:r>
              <w:rPr>
                <w:rFonts w:eastAsia="DengXian" w:hint="eastAsia"/>
              </w:rPr>
              <w:t>A</w:t>
            </w:r>
            <w:r>
              <w:rPr>
                <w:rFonts w:eastAsia="DengXian"/>
              </w:rPr>
              <w:t>gree with Xiaomi.</w:t>
            </w:r>
          </w:p>
        </w:tc>
      </w:tr>
      <w:tr w:rsidR="009A0A8C" w14:paraId="542DB627" w14:textId="77777777">
        <w:tc>
          <w:tcPr>
            <w:tcW w:w="1426" w:type="dxa"/>
            <w:shd w:val="clear" w:color="auto" w:fill="auto"/>
          </w:tcPr>
          <w:p w14:paraId="2E504C18" w14:textId="5A2046EE" w:rsidR="009A0A8C" w:rsidRDefault="009A0A8C" w:rsidP="009A0A8C">
            <w:pPr>
              <w:rPr>
                <w:rFonts w:eastAsia="DengXian"/>
              </w:rPr>
            </w:pPr>
            <w:r>
              <w:rPr>
                <w:rFonts w:eastAsia="DengXian"/>
              </w:rPr>
              <w:t>Sequans</w:t>
            </w:r>
          </w:p>
        </w:tc>
        <w:tc>
          <w:tcPr>
            <w:tcW w:w="2113" w:type="dxa"/>
            <w:shd w:val="clear" w:color="auto" w:fill="auto"/>
          </w:tcPr>
          <w:p w14:paraId="59841022" w14:textId="234DFCB8" w:rsidR="009A0A8C" w:rsidRDefault="009A0A8C" w:rsidP="009A0A8C">
            <w:pPr>
              <w:rPr>
                <w:rFonts w:eastAsia="DengXian"/>
              </w:rPr>
            </w:pPr>
            <w:r>
              <w:rPr>
                <w:rFonts w:eastAsia="DengXian"/>
              </w:rPr>
              <w:t>Option 1</w:t>
            </w:r>
          </w:p>
        </w:tc>
        <w:tc>
          <w:tcPr>
            <w:tcW w:w="5954" w:type="dxa"/>
            <w:shd w:val="clear" w:color="auto" w:fill="auto"/>
          </w:tcPr>
          <w:p w14:paraId="01E4D3AC" w14:textId="77777777" w:rsidR="009A0A8C" w:rsidRDefault="009A0A8C" w:rsidP="009A0A8C">
            <w:pPr>
              <w:rPr>
                <w:rFonts w:eastAsia="DengXian"/>
              </w:rPr>
            </w:pPr>
            <w:r>
              <w:rPr>
                <w:rFonts w:eastAsia="DengXian"/>
              </w:rPr>
              <w:t>We believe SIB19 being essential is not sufficient.</w:t>
            </w:r>
          </w:p>
          <w:p w14:paraId="3A6BC9E9" w14:textId="42992322" w:rsidR="009A0A8C" w:rsidRDefault="009A0A8C" w:rsidP="009A0A8C">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w:t>
            </w:r>
            <w:proofErr w:type="spellEnd"/>
            <w:r>
              <w:rPr>
                <w:rFonts w:eastAsia="DengXian"/>
              </w:rPr>
              <w:t>-config.</w:t>
            </w:r>
          </w:p>
        </w:tc>
      </w:tr>
      <w:tr w:rsidR="009A0A8C" w14:paraId="2530839B" w14:textId="77777777">
        <w:tc>
          <w:tcPr>
            <w:tcW w:w="1426" w:type="dxa"/>
            <w:shd w:val="clear" w:color="auto" w:fill="auto"/>
          </w:tcPr>
          <w:p w14:paraId="78B1CD15" w14:textId="77777777" w:rsidR="009A0A8C" w:rsidRDefault="009A0A8C" w:rsidP="009A0A8C">
            <w:pPr>
              <w:rPr>
                <w:rFonts w:eastAsia="DengXian"/>
              </w:rPr>
            </w:pPr>
          </w:p>
        </w:tc>
        <w:tc>
          <w:tcPr>
            <w:tcW w:w="2113" w:type="dxa"/>
            <w:shd w:val="clear" w:color="auto" w:fill="auto"/>
          </w:tcPr>
          <w:p w14:paraId="58159371" w14:textId="77777777" w:rsidR="009A0A8C" w:rsidRDefault="009A0A8C" w:rsidP="009A0A8C">
            <w:pPr>
              <w:rPr>
                <w:rFonts w:eastAsia="DengXian"/>
              </w:rPr>
            </w:pPr>
          </w:p>
        </w:tc>
        <w:tc>
          <w:tcPr>
            <w:tcW w:w="5954" w:type="dxa"/>
            <w:shd w:val="clear" w:color="auto" w:fill="auto"/>
          </w:tcPr>
          <w:p w14:paraId="4EC636C8" w14:textId="77777777" w:rsidR="009A0A8C" w:rsidRDefault="009A0A8C" w:rsidP="009A0A8C">
            <w:pPr>
              <w:rPr>
                <w:rFonts w:eastAsia="DengXian"/>
              </w:rPr>
            </w:pPr>
          </w:p>
        </w:tc>
      </w:tr>
      <w:tr w:rsidR="009A0A8C" w14:paraId="4BB9C67A" w14:textId="77777777">
        <w:tc>
          <w:tcPr>
            <w:tcW w:w="1426" w:type="dxa"/>
            <w:shd w:val="clear" w:color="auto" w:fill="auto"/>
          </w:tcPr>
          <w:p w14:paraId="513588D4" w14:textId="77777777" w:rsidR="009A0A8C" w:rsidRDefault="009A0A8C" w:rsidP="009A0A8C">
            <w:pPr>
              <w:rPr>
                <w:rFonts w:eastAsia="DengXian"/>
              </w:rPr>
            </w:pPr>
          </w:p>
        </w:tc>
        <w:tc>
          <w:tcPr>
            <w:tcW w:w="2113" w:type="dxa"/>
            <w:shd w:val="clear" w:color="auto" w:fill="auto"/>
          </w:tcPr>
          <w:p w14:paraId="0DCF1DB6" w14:textId="77777777" w:rsidR="009A0A8C" w:rsidRDefault="009A0A8C" w:rsidP="009A0A8C">
            <w:pPr>
              <w:rPr>
                <w:rFonts w:eastAsia="DengXian"/>
              </w:rPr>
            </w:pPr>
          </w:p>
        </w:tc>
        <w:tc>
          <w:tcPr>
            <w:tcW w:w="5954" w:type="dxa"/>
            <w:shd w:val="clear" w:color="auto" w:fill="auto"/>
          </w:tcPr>
          <w:p w14:paraId="5DB389C9" w14:textId="77777777" w:rsidR="009A0A8C" w:rsidRDefault="009A0A8C" w:rsidP="009A0A8C">
            <w:pPr>
              <w:rPr>
                <w:rFonts w:eastAsia="DengXian"/>
              </w:rPr>
            </w:pPr>
          </w:p>
        </w:tc>
      </w:tr>
      <w:tr w:rsidR="009A0A8C" w14:paraId="721C92BD" w14:textId="77777777">
        <w:tc>
          <w:tcPr>
            <w:tcW w:w="1426" w:type="dxa"/>
            <w:shd w:val="clear" w:color="auto" w:fill="auto"/>
          </w:tcPr>
          <w:p w14:paraId="310003B9" w14:textId="77777777" w:rsidR="009A0A8C" w:rsidRDefault="009A0A8C" w:rsidP="009A0A8C">
            <w:pPr>
              <w:rPr>
                <w:rFonts w:eastAsia="DengXian"/>
              </w:rPr>
            </w:pPr>
          </w:p>
        </w:tc>
        <w:tc>
          <w:tcPr>
            <w:tcW w:w="2113" w:type="dxa"/>
            <w:shd w:val="clear" w:color="auto" w:fill="auto"/>
          </w:tcPr>
          <w:p w14:paraId="689B9C08" w14:textId="77777777" w:rsidR="009A0A8C" w:rsidRDefault="009A0A8C" w:rsidP="009A0A8C">
            <w:pPr>
              <w:rPr>
                <w:rFonts w:eastAsia="DengXian"/>
              </w:rPr>
            </w:pPr>
          </w:p>
        </w:tc>
        <w:tc>
          <w:tcPr>
            <w:tcW w:w="5954" w:type="dxa"/>
            <w:shd w:val="clear" w:color="auto" w:fill="auto"/>
          </w:tcPr>
          <w:p w14:paraId="34BDD837" w14:textId="77777777" w:rsidR="009A0A8C" w:rsidRDefault="009A0A8C" w:rsidP="009A0A8C">
            <w:pPr>
              <w:rPr>
                <w:rFonts w:eastAsia="PMingLiU"/>
                <w:lang w:eastAsia="zh-TW"/>
              </w:rPr>
            </w:pPr>
          </w:p>
        </w:tc>
      </w:tr>
      <w:tr w:rsidR="009A0A8C" w14:paraId="4B8A706D" w14:textId="77777777">
        <w:tc>
          <w:tcPr>
            <w:tcW w:w="1426" w:type="dxa"/>
            <w:shd w:val="clear" w:color="auto" w:fill="auto"/>
          </w:tcPr>
          <w:p w14:paraId="4D3657EB" w14:textId="77777777" w:rsidR="009A0A8C" w:rsidRDefault="009A0A8C" w:rsidP="009A0A8C">
            <w:pPr>
              <w:rPr>
                <w:rFonts w:eastAsia="DengXian"/>
              </w:rPr>
            </w:pPr>
          </w:p>
        </w:tc>
        <w:tc>
          <w:tcPr>
            <w:tcW w:w="2113" w:type="dxa"/>
            <w:shd w:val="clear" w:color="auto" w:fill="auto"/>
          </w:tcPr>
          <w:p w14:paraId="38D7A491" w14:textId="77777777" w:rsidR="009A0A8C" w:rsidRDefault="009A0A8C" w:rsidP="009A0A8C">
            <w:pPr>
              <w:rPr>
                <w:rFonts w:eastAsia="DengXian"/>
              </w:rPr>
            </w:pPr>
          </w:p>
        </w:tc>
        <w:tc>
          <w:tcPr>
            <w:tcW w:w="5954" w:type="dxa"/>
            <w:shd w:val="clear" w:color="auto" w:fill="auto"/>
          </w:tcPr>
          <w:p w14:paraId="43D1327B" w14:textId="77777777" w:rsidR="009A0A8C" w:rsidRDefault="009A0A8C" w:rsidP="009A0A8C">
            <w:pPr>
              <w:jc w:val="left"/>
              <w:rPr>
                <w:rFonts w:eastAsia="DengXian"/>
              </w:rPr>
            </w:pPr>
          </w:p>
        </w:tc>
      </w:tr>
      <w:tr w:rsidR="009A0A8C" w14:paraId="6A9829C3" w14:textId="77777777">
        <w:tc>
          <w:tcPr>
            <w:tcW w:w="1426" w:type="dxa"/>
            <w:shd w:val="clear" w:color="auto" w:fill="auto"/>
          </w:tcPr>
          <w:p w14:paraId="1907D3FA" w14:textId="77777777" w:rsidR="009A0A8C" w:rsidRDefault="009A0A8C" w:rsidP="009A0A8C">
            <w:pPr>
              <w:rPr>
                <w:rFonts w:eastAsia="DengXian"/>
              </w:rPr>
            </w:pPr>
          </w:p>
        </w:tc>
        <w:tc>
          <w:tcPr>
            <w:tcW w:w="2113" w:type="dxa"/>
            <w:shd w:val="clear" w:color="auto" w:fill="auto"/>
          </w:tcPr>
          <w:p w14:paraId="5C5BD125" w14:textId="77777777" w:rsidR="009A0A8C" w:rsidRDefault="009A0A8C" w:rsidP="009A0A8C">
            <w:pPr>
              <w:rPr>
                <w:rFonts w:eastAsia="DengXian"/>
              </w:rPr>
            </w:pPr>
          </w:p>
        </w:tc>
        <w:tc>
          <w:tcPr>
            <w:tcW w:w="5954" w:type="dxa"/>
            <w:shd w:val="clear" w:color="auto" w:fill="auto"/>
          </w:tcPr>
          <w:p w14:paraId="4973628A" w14:textId="77777777" w:rsidR="009A0A8C" w:rsidRDefault="009A0A8C" w:rsidP="009A0A8C">
            <w:pPr>
              <w:rPr>
                <w:rFonts w:eastAsia="PMingLiU"/>
                <w:lang w:eastAsia="zh-TW"/>
              </w:rPr>
            </w:pPr>
          </w:p>
        </w:tc>
      </w:tr>
      <w:tr w:rsidR="009A0A8C" w14:paraId="212AB85C" w14:textId="77777777">
        <w:tc>
          <w:tcPr>
            <w:tcW w:w="1426" w:type="dxa"/>
            <w:shd w:val="clear" w:color="auto" w:fill="auto"/>
          </w:tcPr>
          <w:p w14:paraId="6A8711AD" w14:textId="77777777" w:rsidR="009A0A8C" w:rsidRDefault="009A0A8C" w:rsidP="009A0A8C">
            <w:pPr>
              <w:rPr>
                <w:rFonts w:eastAsia="DengXian"/>
              </w:rPr>
            </w:pPr>
          </w:p>
        </w:tc>
        <w:tc>
          <w:tcPr>
            <w:tcW w:w="2113" w:type="dxa"/>
            <w:shd w:val="clear" w:color="auto" w:fill="auto"/>
          </w:tcPr>
          <w:p w14:paraId="5ABE1301" w14:textId="77777777" w:rsidR="009A0A8C" w:rsidRDefault="009A0A8C" w:rsidP="009A0A8C">
            <w:pPr>
              <w:rPr>
                <w:rFonts w:eastAsia="DengXian"/>
              </w:rPr>
            </w:pPr>
          </w:p>
        </w:tc>
        <w:tc>
          <w:tcPr>
            <w:tcW w:w="5954" w:type="dxa"/>
            <w:shd w:val="clear" w:color="auto" w:fill="auto"/>
          </w:tcPr>
          <w:p w14:paraId="48EC028D" w14:textId="77777777" w:rsidR="009A0A8C" w:rsidRDefault="009A0A8C" w:rsidP="009A0A8C">
            <w:pPr>
              <w:rPr>
                <w:rFonts w:eastAsia="PMingLiU"/>
                <w:lang w:eastAsia="zh-TW"/>
              </w:rPr>
            </w:pPr>
          </w:p>
        </w:tc>
      </w:tr>
      <w:tr w:rsidR="009A0A8C" w14:paraId="30B374DE" w14:textId="77777777">
        <w:tc>
          <w:tcPr>
            <w:tcW w:w="1426" w:type="dxa"/>
            <w:shd w:val="clear" w:color="auto" w:fill="auto"/>
          </w:tcPr>
          <w:p w14:paraId="7EEF72CA" w14:textId="77777777" w:rsidR="009A0A8C" w:rsidRDefault="009A0A8C" w:rsidP="009A0A8C">
            <w:pPr>
              <w:rPr>
                <w:rFonts w:eastAsia="DengXian"/>
              </w:rPr>
            </w:pPr>
          </w:p>
        </w:tc>
        <w:tc>
          <w:tcPr>
            <w:tcW w:w="2113" w:type="dxa"/>
            <w:shd w:val="clear" w:color="auto" w:fill="auto"/>
          </w:tcPr>
          <w:p w14:paraId="4313B9A0" w14:textId="77777777" w:rsidR="009A0A8C" w:rsidRDefault="009A0A8C" w:rsidP="009A0A8C">
            <w:pPr>
              <w:rPr>
                <w:rFonts w:eastAsia="DengXian"/>
              </w:rPr>
            </w:pPr>
          </w:p>
        </w:tc>
        <w:tc>
          <w:tcPr>
            <w:tcW w:w="5954" w:type="dxa"/>
            <w:shd w:val="clear" w:color="auto" w:fill="auto"/>
          </w:tcPr>
          <w:p w14:paraId="66C50DE8" w14:textId="77777777" w:rsidR="009A0A8C" w:rsidRDefault="009A0A8C" w:rsidP="009A0A8C">
            <w:pPr>
              <w:rPr>
                <w:rFonts w:eastAsia="DengXian"/>
              </w:rPr>
            </w:pPr>
          </w:p>
        </w:tc>
      </w:tr>
      <w:tr w:rsidR="009A0A8C" w14:paraId="2D9FA53E" w14:textId="77777777">
        <w:tc>
          <w:tcPr>
            <w:tcW w:w="1426" w:type="dxa"/>
            <w:shd w:val="clear" w:color="auto" w:fill="auto"/>
          </w:tcPr>
          <w:p w14:paraId="6F973E97" w14:textId="77777777" w:rsidR="009A0A8C" w:rsidRDefault="009A0A8C" w:rsidP="009A0A8C">
            <w:pPr>
              <w:rPr>
                <w:rFonts w:eastAsia="DengXian"/>
              </w:rPr>
            </w:pPr>
          </w:p>
        </w:tc>
        <w:tc>
          <w:tcPr>
            <w:tcW w:w="2113" w:type="dxa"/>
            <w:shd w:val="clear" w:color="auto" w:fill="auto"/>
          </w:tcPr>
          <w:p w14:paraId="18490DCF" w14:textId="77777777" w:rsidR="009A0A8C" w:rsidRDefault="009A0A8C" w:rsidP="009A0A8C">
            <w:pPr>
              <w:rPr>
                <w:rFonts w:eastAsia="DengXian"/>
              </w:rPr>
            </w:pPr>
          </w:p>
        </w:tc>
        <w:tc>
          <w:tcPr>
            <w:tcW w:w="5954" w:type="dxa"/>
            <w:shd w:val="clear" w:color="auto" w:fill="auto"/>
          </w:tcPr>
          <w:p w14:paraId="45A387DB" w14:textId="77777777" w:rsidR="009A0A8C" w:rsidRDefault="009A0A8C" w:rsidP="009A0A8C">
            <w:pPr>
              <w:rPr>
                <w:rFonts w:eastAsia="DengXian"/>
              </w:rPr>
            </w:pPr>
          </w:p>
        </w:tc>
      </w:tr>
      <w:tr w:rsidR="009A0A8C"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9A0A8C" w:rsidRDefault="009A0A8C" w:rsidP="009A0A8C">
            <w:pPr>
              <w:rPr>
                <w:rFonts w:eastAsiaTheme="minorEastAsia"/>
              </w:rPr>
            </w:pPr>
          </w:p>
        </w:tc>
      </w:tr>
      <w:tr w:rsidR="009A0A8C"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9A0A8C" w:rsidRDefault="009A0A8C" w:rsidP="009A0A8C">
            <w:pPr>
              <w:rPr>
                <w:rFonts w:eastAsiaTheme="minorEastAsia"/>
              </w:rPr>
            </w:pPr>
          </w:p>
        </w:tc>
      </w:tr>
      <w:tr w:rsidR="009A0A8C"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9A0A8C" w:rsidRDefault="009A0A8C" w:rsidP="009A0A8C">
            <w:pPr>
              <w:rPr>
                <w:rFonts w:eastAsiaTheme="minorEastAsia"/>
              </w:rPr>
            </w:pPr>
          </w:p>
        </w:tc>
      </w:tr>
      <w:tr w:rsidR="009A0A8C"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9A0A8C" w:rsidRDefault="009A0A8C" w:rsidP="009A0A8C">
            <w:pPr>
              <w:rPr>
                <w:rFonts w:eastAsiaTheme="minorEastAsia"/>
              </w:rPr>
            </w:pPr>
          </w:p>
        </w:tc>
      </w:tr>
      <w:tr w:rsidR="009A0A8C"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9A0A8C" w:rsidRDefault="009A0A8C" w:rsidP="009A0A8C">
            <w:pPr>
              <w:rPr>
                <w:rFonts w:eastAsiaTheme="minorEastAsia"/>
              </w:rPr>
            </w:pPr>
          </w:p>
        </w:tc>
      </w:tr>
      <w:tr w:rsidR="009A0A8C"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9A0A8C" w:rsidRDefault="009A0A8C" w:rsidP="009A0A8C">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E003E7">
      <w:r>
        <w:t>Furthermore, the timer table in clause 7.1.1 needs to be updated to capture the new starting and stopping conditions for T430 in HO/CHO.</w:t>
      </w:r>
    </w:p>
    <w:p w14:paraId="2A1BD61E" w14:textId="77777777" w:rsidR="00BE3AF6" w:rsidRDefault="00E003E7">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E003E7">
            <w:pPr>
              <w:pStyle w:val="TAL"/>
              <w:rPr>
                <w:lang w:eastAsia="en-GB"/>
              </w:rPr>
            </w:pPr>
            <w:r>
              <w:rPr>
                <w:lang w:eastAsia="en-GB"/>
              </w:rPr>
              <w:lastRenderedPageBreak/>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E003E7">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E003E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E003E7">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E003E7">
            <w:pPr>
              <w:jc w:val="center"/>
              <w:rPr>
                <w:b/>
                <w:lang w:eastAsia="sv-SE"/>
              </w:rPr>
            </w:pPr>
            <w:r>
              <w:rPr>
                <w:b/>
                <w:lang w:eastAsia="sv-SE"/>
              </w:rPr>
              <w:t>Company</w:t>
            </w:r>
          </w:p>
        </w:tc>
        <w:tc>
          <w:tcPr>
            <w:tcW w:w="2113" w:type="dxa"/>
            <w:shd w:val="clear" w:color="auto" w:fill="E7E6E6"/>
          </w:tcPr>
          <w:p w14:paraId="1F79A73A" w14:textId="77777777" w:rsidR="00BE3AF6" w:rsidRDefault="00E003E7">
            <w:pPr>
              <w:jc w:val="center"/>
              <w:rPr>
                <w:b/>
                <w:lang w:eastAsia="sv-SE"/>
              </w:rPr>
            </w:pPr>
            <w:r>
              <w:rPr>
                <w:b/>
                <w:lang w:eastAsia="sv-SE"/>
              </w:rPr>
              <w:t>Agree/disagree</w:t>
            </w:r>
          </w:p>
        </w:tc>
        <w:tc>
          <w:tcPr>
            <w:tcW w:w="5954" w:type="dxa"/>
            <w:shd w:val="clear" w:color="auto" w:fill="E7E6E6"/>
          </w:tcPr>
          <w:p w14:paraId="19112F65" w14:textId="77777777" w:rsidR="00BE3AF6" w:rsidRDefault="00E003E7">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1BD0F84"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D08DFD1" w14:textId="77777777" w:rsidR="00BE3AF6" w:rsidRDefault="00BE3AF6">
            <w:pPr>
              <w:jc w:val="left"/>
              <w:rPr>
                <w:rFonts w:eastAsia="DengXian"/>
              </w:rPr>
            </w:pPr>
          </w:p>
        </w:tc>
      </w:tr>
      <w:tr w:rsidR="00BE3AF6" w14:paraId="091CB06A" w14:textId="77777777">
        <w:tc>
          <w:tcPr>
            <w:tcW w:w="1426" w:type="dxa"/>
            <w:shd w:val="clear" w:color="auto" w:fill="auto"/>
          </w:tcPr>
          <w:p w14:paraId="744E6590" w14:textId="4D4B1C02" w:rsidR="00BE3AF6" w:rsidRDefault="0014456C">
            <w:pPr>
              <w:rPr>
                <w:rFonts w:eastAsia="DengXian"/>
              </w:rPr>
            </w:pPr>
            <w:r>
              <w:rPr>
                <w:rFonts w:eastAsia="DengXian"/>
              </w:rPr>
              <w:t>Qualcomm</w:t>
            </w:r>
          </w:p>
        </w:tc>
        <w:tc>
          <w:tcPr>
            <w:tcW w:w="2113" w:type="dxa"/>
            <w:shd w:val="clear" w:color="auto" w:fill="auto"/>
          </w:tcPr>
          <w:p w14:paraId="7E9B3481" w14:textId="33EB01CD" w:rsidR="00BE3AF6" w:rsidRDefault="0014456C">
            <w:pPr>
              <w:rPr>
                <w:rFonts w:eastAsia="DengXian"/>
              </w:rPr>
            </w:pPr>
            <w:r>
              <w:rPr>
                <w:rFonts w:eastAsia="DengXian"/>
              </w:rPr>
              <w:t>See comments</w:t>
            </w:r>
          </w:p>
        </w:tc>
        <w:tc>
          <w:tcPr>
            <w:tcW w:w="5954" w:type="dxa"/>
            <w:shd w:val="clear" w:color="auto" w:fill="auto"/>
          </w:tcPr>
          <w:p w14:paraId="233A27FC" w14:textId="1E07DD14" w:rsidR="00BE3AF6" w:rsidRDefault="0014456C">
            <w:pPr>
              <w:rPr>
                <w:rFonts w:eastAsia="DengXian"/>
              </w:rPr>
            </w:pPr>
            <w:r>
              <w:rPr>
                <w:rFonts w:eastAsia="DengXian"/>
              </w:rPr>
              <w:t>Why stop condition is same as start condition?</w:t>
            </w:r>
          </w:p>
        </w:tc>
      </w:tr>
      <w:tr w:rsidR="00AC1510" w14:paraId="42A219B6" w14:textId="77777777" w:rsidTr="00081BB3">
        <w:tc>
          <w:tcPr>
            <w:tcW w:w="1426" w:type="dxa"/>
            <w:shd w:val="clear" w:color="auto" w:fill="auto"/>
          </w:tcPr>
          <w:p w14:paraId="60EDAF78"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197180A3"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3260B23A" w14:textId="77777777" w:rsidR="00AC1510" w:rsidRDefault="00AC1510" w:rsidP="00081BB3">
            <w:pPr>
              <w:jc w:val="left"/>
              <w:rPr>
                <w:rFonts w:eastAsia="DengXian"/>
              </w:rPr>
            </w:pPr>
          </w:p>
        </w:tc>
      </w:tr>
      <w:tr w:rsidR="00BE3AF6" w14:paraId="62468671" w14:textId="77777777">
        <w:tc>
          <w:tcPr>
            <w:tcW w:w="1426" w:type="dxa"/>
            <w:shd w:val="clear" w:color="auto" w:fill="auto"/>
          </w:tcPr>
          <w:p w14:paraId="2CA87906" w14:textId="6D97712B" w:rsidR="00BE3AF6" w:rsidRDefault="008940E1">
            <w:pPr>
              <w:rPr>
                <w:rFonts w:eastAsia="DengXian"/>
              </w:rPr>
            </w:pPr>
            <w:r>
              <w:rPr>
                <w:rFonts w:eastAsia="DengXian" w:hint="eastAsia"/>
              </w:rPr>
              <w:t>L</w:t>
            </w:r>
            <w:r>
              <w:rPr>
                <w:rFonts w:eastAsia="DengXian"/>
              </w:rPr>
              <w:t>enovo</w:t>
            </w:r>
          </w:p>
        </w:tc>
        <w:tc>
          <w:tcPr>
            <w:tcW w:w="2113" w:type="dxa"/>
            <w:shd w:val="clear" w:color="auto" w:fill="auto"/>
          </w:tcPr>
          <w:p w14:paraId="56379C97" w14:textId="5BFCD99F" w:rsidR="00BE3AF6" w:rsidRDefault="008940E1">
            <w:pPr>
              <w:rPr>
                <w:rFonts w:eastAsia="DengXian"/>
              </w:rPr>
            </w:pPr>
            <w:r>
              <w:rPr>
                <w:rFonts w:eastAsia="DengXian" w:hint="eastAsia"/>
              </w:rPr>
              <w:t>A</w:t>
            </w:r>
            <w:r>
              <w:rPr>
                <w:rFonts w:eastAsia="DengXian"/>
              </w:rPr>
              <w:t>gree</w:t>
            </w:r>
          </w:p>
        </w:tc>
        <w:tc>
          <w:tcPr>
            <w:tcW w:w="5954" w:type="dxa"/>
            <w:shd w:val="clear" w:color="auto" w:fill="auto"/>
          </w:tcPr>
          <w:p w14:paraId="2E7F3CA6" w14:textId="77777777" w:rsidR="00BE3AF6" w:rsidRDefault="00BE3AF6">
            <w:pPr>
              <w:rPr>
                <w:rFonts w:eastAsia="DengXian"/>
              </w:rPr>
            </w:pPr>
          </w:p>
        </w:tc>
      </w:tr>
      <w:tr w:rsidR="00BE3AF6" w14:paraId="25841362" w14:textId="77777777">
        <w:tc>
          <w:tcPr>
            <w:tcW w:w="1426" w:type="dxa"/>
            <w:shd w:val="clear" w:color="auto" w:fill="auto"/>
          </w:tcPr>
          <w:p w14:paraId="46A08A99" w14:textId="033079F5" w:rsidR="00BE3AF6" w:rsidRDefault="00554FE4">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17F1D87D" w14:textId="22A58DDC" w:rsidR="00BE3AF6" w:rsidRDefault="00554FE4">
            <w:pPr>
              <w:rPr>
                <w:rFonts w:eastAsia="DengXian"/>
              </w:rPr>
            </w:pPr>
            <w:r>
              <w:rPr>
                <w:rFonts w:eastAsia="DengXian" w:hint="eastAsia"/>
              </w:rPr>
              <w:t>D</w:t>
            </w:r>
            <w:r>
              <w:rPr>
                <w:rFonts w:eastAsia="DengXian"/>
              </w:rPr>
              <w:t>isagree</w:t>
            </w:r>
          </w:p>
        </w:tc>
        <w:tc>
          <w:tcPr>
            <w:tcW w:w="5954" w:type="dxa"/>
            <w:shd w:val="clear" w:color="auto" w:fill="auto"/>
          </w:tcPr>
          <w:p w14:paraId="340B0323" w14:textId="6466790A" w:rsidR="00BE3AF6" w:rsidRDefault="00552059">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9A0A8C" w14:paraId="3CE4F0E3" w14:textId="77777777">
        <w:tc>
          <w:tcPr>
            <w:tcW w:w="1426" w:type="dxa"/>
            <w:shd w:val="clear" w:color="auto" w:fill="auto"/>
          </w:tcPr>
          <w:p w14:paraId="56E85CE2" w14:textId="1F504B0D" w:rsidR="009A0A8C" w:rsidRDefault="009A0A8C" w:rsidP="009A0A8C">
            <w:pPr>
              <w:rPr>
                <w:rFonts w:eastAsia="DengXian"/>
              </w:rPr>
            </w:pPr>
            <w:r>
              <w:rPr>
                <w:rFonts w:eastAsia="DengXian"/>
              </w:rPr>
              <w:t>Sequans</w:t>
            </w:r>
          </w:p>
        </w:tc>
        <w:tc>
          <w:tcPr>
            <w:tcW w:w="2113" w:type="dxa"/>
            <w:shd w:val="clear" w:color="auto" w:fill="auto"/>
          </w:tcPr>
          <w:p w14:paraId="2B40327A" w14:textId="665BFC6D" w:rsidR="009A0A8C" w:rsidRDefault="009A0A8C" w:rsidP="009A0A8C">
            <w:pPr>
              <w:rPr>
                <w:rFonts w:eastAsia="DengXian"/>
              </w:rPr>
            </w:pPr>
            <w:r>
              <w:rPr>
                <w:rFonts w:eastAsia="DengXian"/>
              </w:rPr>
              <w:t>See comments</w:t>
            </w:r>
          </w:p>
        </w:tc>
        <w:tc>
          <w:tcPr>
            <w:tcW w:w="5954" w:type="dxa"/>
            <w:shd w:val="clear" w:color="auto" w:fill="auto"/>
          </w:tcPr>
          <w:p w14:paraId="58DD4D22" w14:textId="71EFBF1B" w:rsidR="009A0A8C" w:rsidRDefault="009A0A8C" w:rsidP="009A0A8C">
            <w:pPr>
              <w:jc w:val="left"/>
              <w:rPr>
                <w:rFonts w:eastAsia="DengXian"/>
              </w:rPr>
            </w:pPr>
            <w:r>
              <w:rPr>
                <w:rFonts w:eastAsia="DengXian"/>
              </w:rPr>
              <w:t>Maybe this can be done after the other questions are agreed upon.</w:t>
            </w:r>
          </w:p>
        </w:tc>
      </w:tr>
      <w:tr w:rsidR="009A0A8C" w14:paraId="0038F8C0" w14:textId="77777777">
        <w:tc>
          <w:tcPr>
            <w:tcW w:w="1426" w:type="dxa"/>
            <w:shd w:val="clear" w:color="auto" w:fill="auto"/>
          </w:tcPr>
          <w:p w14:paraId="35F9FEA5" w14:textId="77777777" w:rsidR="009A0A8C" w:rsidRDefault="009A0A8C" w:rsidP="009A0A8C">
            <w:pPr>
              <w:rPr>
                <w:rFonts w:eastAsia="DengXian"/>
              </w:rPr>
            </w:pPr>
          </w:p>
        </w:tc>
        <w:tc>
          <w:tcPr>
            <w:tcW w:w="2113" w:type="dxa"/>
            <w:shd w:val="clear" w:color="auto" w:fill="auto"/>
          </w:tcPr>
          <w:p w14:paraId="52AAD309" w14:textId="77777777" w:rsidR="009A0A8C" w:rsidRDefault="009A0A8C" w:rsidP="009A0A8C">
            <w:pPr>
              <w:rPr>
                <w:rFonts w:eastAsia="DengXian"/>
              </w:rPr>
            </w:pPr>
          </w:p>
        </w:tc>
        <w:tc>
          <w:tcPr>
            <w:tcW w:w="5954" w:type="dxa"/>
            <w:shd w:val="clear" w:color="auto" w:fill="auto"/>
          </w:tcPr>
          <w:p w14:paraId="7E6EEAF7" w14:textId="77777777" w:rsidR="009A0A8C" w:rsidRDefault="009A0A8C" w:rsidP="009A0A8C">
            <w:pPr>
              <w:rPr>
                <w:rFonts w:eastAsia="DengXian"/>
              </w:rPr>
            </w:pPr>
          </w:p>
        </w:tc>
      </w:tr>
      <w:tr w:rsidR="009A0A8C" w14:paraId="5485763F" w14:textId="77777777">
        <w:tc>
          <w:tcPr>
            <w:tcW w:w="1426" w:type="dxa"/>
            <w:shd w:val="clear" w:color="auto" w:fill="auto"/>
          </w:tcPr>
          <w:p w14:paraId="24AB8A56" w14:textId="77777777" w:rsidR="009A0A8C" w:rsidRDefault="009A0A8C" w:rsidP="009A0A8C">
            <w:pPr>
              <w:rPr>
                <w:rFonts w:eastAsia="DengXian"/>
              </w:rPr>
            </w:pPr>
          </w:p>
        </w:tc>
        <w:tc>
          <w:tcPr>
            <w:tcW w:w="2113" w:type="dxa"/>
            <w:shd w:val="clear" w:color="auto" w:fill="auto"/>
          </w:tcPr>
          <w:p w14:paraId="63E6BBA4" w14:textId="77777777" w:rsidR="009A0A8C" w:rsidRDefault="009A0A8C" w:rsidP="009A0A8C">
            <w:pPr>
              <w:rPr>
                <w:rFonts w:eastAsia="DengXian"/>
              </w:rPr>
            </w:pPr>
          </w:p>
        </w:tc>
        <w:tc>
          <w:tcPr>
            <w:tcW w:w="5954" w:type="dxa"/>
            <w:shd w:val="clear" w:color="auto" w:fill="auto"/>
          </w:tcPr>
          <w:p w14:paraId="25B965DC" w14:textId="77777777" w:rsidR="009A0A8C" w:rsidRDefault="009A0A8C" w:rsidP="009A0A8C">
            <w:pPr>
              <w:rPr>
                <w:rFonts w:eastAsia="DengXian"/>
              </w:rPr>
            </w:pPr>
          </w:p>
        </w:tc>
      </w:tr>
      <w:tr w:rsidR="009A0A8C" w14:paraId="07E40647" w14:textId="77777777">
        <w:tc>
          <w:tcPr>
            <w:tcW w:w="1426" w:type="dxa"/>
            <w:shd w:val="clear" w:color="auto" w:fill="auto"/>
          </w:tcPr>
          <w:p w14:paraId="1F163A1D" w14:textId="77777777" w:rsidR="009A0A8C" w:rsidRDefault="009A0A8C" w:rsidP="009A0A8C">
            <w:pPr>
              <w:rPr>
                <w:rFonts w:eastAsia="DengXian"/>
              </w:rPr>
            </w:pPr>
          </w:p>
        </w:tc>
        <w:tc>
          <w:tcPr>
            <w:tcW w:w="2113" w:type="dxa"/>
            <w:shd w:val="clear" w:color="auto" w:fill="auto"/>
          </w:tcPr>
          <w:p w14:paraId="32C01B3D" w14:textId="77777777" w:rsidR="009A0A8C" w:rsidRDefault="009A0A8C" w:rsidP="009A0A8C">
            <w:pPr>
              <w:rPr>
                <w:rFonts w:eastAsia="DengXian"/>
              </w:rPr>
            </w:pPr>
          </w:p>
        </w:tc>
        <w:tc>
          <w:tcPr>
            <w:tcW w:w="5954" w:type="dxa"/>
            <w:shd w:val="clear" w:color="auto" w:fill="auto"/>
          </w:tcPr>
          <w:p w14:paraId="0EE1CF8D" w14:textId="77777777" w:rsidR="009A0A8C" w:rsidRDefault="009A0A8C" w:rsidP="009A0A8C">
            <w:pPr>
              <w:rPr>
                <w:rFonts w:eastAsia="PMingLiU"/>
                <w:lang w:eastAsia="zh-TW"/>
              </w:rPr>
            </w:pPr>
          </w:p>
        </w:tc>
      </w:tr>
      <w:tr w:rsidR="009A0A8C" w14:paraId="6A87A0E5" w14:textId="77777777">
        <w:tc>
          <w:tcPr>
            <w:tcW w:w="1426" w:type="dxa"/>
            <w:shd w:val="clear" w:color="auto" w:fill="auto"/>
          </w:tcPr>
          <w:p w14:paraId="51D19228" w14:textId="77777777" w:rsidR="009A0A8C" w:rsidRDefault="009A0A8C" w:rsidP="009A0A8C">
            <w:pPr>
              <w:rPr>
                <w:rFonts w:eastAsia="DengXian"/>
              </w:rPr>
            </w:pPr>
          </w:p>
        </w:tc>
        <w:tc>
          <w:tcPr>
            <w:tcW w:w="2113" w:type="dxa"/>
            <w:shd w:val="clear" w:color="auto" w:fill="auto"/>
          </w:tcPr>
          <w:p w14:paraId="6FE0E37E" w14:textId="77777777" w:rsidR="009A0A8C" w:rsidRDefault="009A0A8C" w:rsidP="009A0A8C">
            <w:pPr>
              <w:rPr>
                <w:rFonts w:eastAsia="DengXian"/>
              </w:rPr>
            </w:pPr>
          </w:p>
        </w:tc>
        <w:tc>
          <w:tcPr>
            <w:tcW w:w="5954" w:type="dxa"/>
            <w:shd w:val="clear" w:color="auto" w:fill="auto"/>
          </w:tcPr>
          <w:p w14:paraId="2184463F" w14:textId="77777777" w:rsidR="009A0A8C" w:rsidRDefault="009A0A8C" w:rsidP="009A0A8C">
            <w:pPr>
              <w:jc w:val="left"/>
              <w:rPr>
                <w:rFonts w:eastAsia="DengXian"/>
              </w:rPr>
            </w:pPr>
          </w:p>
        </w:tc>
      </w:tr>
      <w:tr w:rsidR="009A0A8C" w14:paraId="5CEC4D14" w14:textId="77777777">
        <w:tc>
          <w:tcPr>
            <w:tcW w:w="1426" w:type="dxa"/>
            <w:shd w:val="clear" w:color="auto" w:fill="auto"/>
          </w:tcPr>
          <w:p w14:paraId="7034725D" w14:textId="77777777" w:rsidR="009A0A8C" w:rsidRDefault="009A0A8C" w:rsidP="009A0A8C">
            <w:pPr>
              <w:rPr>
                <w:rFonts w:eastAsia="DengXian"/>
              </w:rPr>
            </w:pPr>
          </w:p>
        </w:tc>
        <w:tc>
          <w:tcPr>
            <w:tcW w:w="2113" w:type="dxa"/>
            <w:shd w:val="clear" w:color="auto" w:fill="auto"/>
          </w:tcPr>
          <w:p w14:paraId="27145FAF" w14:textId="77777777" w:rsidR="009A0A8C" w:rsidRDefault="009A0A8C" w:rsidP="009A0A8C">
            <w:pPr>
              <w:rPr>
                <w:rFonts w:eastAsia="DengXian"/>
              </w:rPr>
            </w:pPr>
          </w:p>
        </w:tc>
        <w:tc>
          <w:tcPr>
            <w:tcW w:w="5954" w:type="dxa"/>
            <w:shd w:val="clear" w:color="auto" w:fill="auto"/>
          </w:tcPr>
          <w:p w14:paraId="53A786D4" w14:textId="77777777" w:rsidR="009A0A8C" w:rsidRDefault="009A0A8C" w:rsidP="009A0A8C">
            <w:pPr>
              <w:rPr>
                <w:rFonts w:eastAsia="PMingLiU"/>
                <w:lang w:eastAsia="zh-TW"/>
              </w:rPr>
            </w:pPr>
          </w:p>
        </w:tc>
      </w:tr>
      <w:tr w:rsidR="009A0A8C" w14:paraId="34EDB099" w14:textId="77777777">
        <w:tc>
          <w:tcPr>
            <w:tcW w:w="1426" w:type="dxa"/>
            <w:shd w:val="clear" w:color="auto" w:fill="auto"/>
          </w:tcPr>
          <w:p w14:paraId="7055DED7" w14:textId="77777777" w:rsidR="009A0A8C" w:rsidRDefault="009A0A8C" w:rsidP="009A0A8C">
            <w:pPr>
              <w:rPr>
                <w:rFonts w:eastAsia="DengXian"/>
              </w:rPr>
            </w:pPr>
          </w:p>
        </w:tc>
        <w:tc>
          <w:tcPr>
            <w:tcW w:w="2113" w:type="dxa"/>
            <w:shd w:val="clear" w:color="auto" w:fill="auto"/>
          </w:tcPr>
          <w:p w14:paraId="2952D17F" w14:textId="77777777" w:rsidR="009A0A8C" w:rsidRDefault="009A0A8C" w:rsidP="009A0A8C">
            <w:pPr>
              <w:rPr>
                <w:rFonts w:eastAsia="DengXian"/>
              </w:rPr>
            </w:pPr>
          </w:p>
        </w:tc>
        <w:tc>
          <w:tcPr>
            <w:tcW w:w="5954" w:type="dxa"/>
            <w:shd w:val="clear" w:color="auto" w:fill="auto"/>
          </w:tcPr>
          <w:p w14:paraId="693BC47C" w14:textId="77777777" w:rsidR="009A0A8C" w:rsidRDefault="009A0A8C" w:rsidP="009A0A8C">
            <w:pPr>
              <w:rPr>
                <w:rFonts w:eastAsia="PMingLiU"/>
                <w:lang w:eastAsia="zh-TW"/>
              </w:rPr>
            </w:pPr>
          </w:p>
        </w:tc>
      </w:tr>
      <w:tr w:rsidR="009A0A8C" w14:paraId="45B9938C" w14:textId="77777777">
        <w:tc>
          <w:tcPr>
            <w:tcW w:w="1426" w:type="dxa"/>
            <w:shd w:val="clear" w:color="auto" w:fill="auto"/>
          </w:tcPr>
          <w:p w14:paraId="1D9CB879" w14:textId="77777777" w:rsidR="009A0A8C" w:rsidRDefault="009A0A8C" w:rsidP="009A0A8C">
            <w:pPr>
              <w:rPr>
                <w:rFonts w:eastAsia="DengXian"/>
              </w:rPr>
            </w:pPr>
          </w:p>
        </w:tc>
        <w:tc>
          <w:tcPr>
            <w:tcW w:w="2113" w:type="dxa"/>
            <w:shd w:val="clear" w:color="auto" w:fill="auto"/>
          </w:tcPr>
          <w:p w14:paraId="205DBA19" w14:textId="77777777" w:rsidR="009A0A8C" w:rsidRDefault="009A0A8C" w:rsidP="009A0A8C">
            <w:pPr>
              <w:rPr>
                <w:rFonts w:eastAsia="DengXian"/>
              </w:rPr>
            </w:pPr>
          </w:p>
        </w:tc>
        <w:tc>
          <w:tcPr>
            <w:tcW w:w="5954" w:type="dxa"/>
            <w:shd w:val="clear" w:color="auto" w:fill="auto"/>
          </w:tcPr>
          <w:p w14:paraId="46B91724" w14:textId="77777777" w:rsidR="009A0A8C" w:rsidRDefault="009A0A8C" w:rsidP="009A0A8C">
            <w:pPr>
              <w:rPr>
                <w:rFonts w:eastAsia="DengXian"/>
              </w:rPr>
            </w:pPr>
          </w:p>
        </w:tc>
      </w:tr>
      <w:tr w:rsidR="009A0A8C" w14:paraId="41410244" w14:textId="77777777">
        <w:tc>
          <w:tcPr>
            <w:tcW w:w="1426" w:type="dxa"/>
            <w:shd w:val="clear" w:color="auto" w:fill="auto"/>
          </w:tcPr>
          <w:p w14:paraId="7B5E4908" w14:textId="77777777" w:rsidR="009A0A8C" w:rsidRDefault="009A0A8C" w:rsidP="009A0A8C">
            <w:pPr>
              <w:rPr>
                <w:rFonts w:eastAsia="DengXian"/>
              </w:rPr>
            </w:pPr>
          </w:p>
        </w:tc>
        <w:tc>
          <w:tcPr>
            <w:tcW w:w="2113" w:type="dxa"/>
            <w:shd w:val="clear" w:color="auto" w:fill="auto"/>
          </w:tcPr>
          <w:p w14:paraId="6B24BCAD" w14:textId="77777777" w:rsidR="009A0A8C" w:rsidRDefault="009A0A8C" w:rsidP="009A0A8C">
            <w:pPr>
              <w:rPr>
                <w:rFonts w:eastAsia="DengXian"/>
              </w:rPr>
            </w:pPr>
          </w:p>
        </w:tc>
        <w:tc>
          <w:tcPr>
            <w:tcW w:w="5954" w:type="dxa"/>
            <w:shd w:val="clear" w:color="auto" w:fill="auto"/>
          </w:tcPr>
          <w:p w14:paraId="7B6733F4" w14:textId="77777777" w:rsidR="009A0A8C" w:rsidRDefault="009A0A8C" w:rsidP="009A0A8C">
            <w:pPr>
              <w:rPr>
                <w:rFonts w:eastAsia="DengXian"/>
              </w:rPr>
            </w:pPr>
          </w:p>
        </w:tc>
      </w:tr>
      <w:tr w:rsidR="009A0A8C"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9A0A8C" w:rsidRDefault="009A0A8C" w:rsidP="009A0A8C">
            <w:pPr>
              <w:rPr>
                <w:rFonts w:eastAsiaTheme="minorEastAsia"/>
              </w:rPr>
            </w:pPr>
          </w:p>
        </w:tc>
      </w:tr>
      <w:tr w:rsidR="009A0A8C"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9A0A8C" w:rsidRDefault="009A0A8C" w:rsidP="009A0A8C">
            <w:pPr>
              <w:rPr>
                <w:rFonts w:eastAsiaTheme="minorEastAsia"/>
              </w:rPr>
            </w:pPr>
          </w:p>
        </w:tc>
      </w:tr>
      <w:tr w:rsidR="009A0A8C"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9A0A8C" w:rsidRDefault="009A0A8C" w:rsidP="009A0A8C">
            <w:pPr>
              <w:rPr>
                <w:rFonts w:eastAsiaTheme="minorEastAsia"/>
              </w:rPr>
            </w:pPr>
          </w:p>
        </w:tc>
      </w:tr>
      <w:tr w:rsidR="009A0A8C"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9A0A8C" w:rsidRDefault="009A0A8C" w:rsidP="009A0A8C">
            <w:pPr>
              <w:rPr>
                <w:rFonts w:eastAsiaTheme="minorEastAsia"/>
              </w:rPr>
            </w:pPr>
          </w:p>
        </w:tc>
      </w:tr>
      <w:tr w:rsidR="009A0A8C"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9A0A8C" w:rsidRDefault="009A0A8C" w:rsidP="009A0A8C">
            <w:pPr>
              <w:rPr>
                <w:rFonts w:eastAsiaTheme="minorEastAsia"/>
              </w:rPr>
            </w:pPr>
          </w:p>
        </w:tc>
      </w:tr>
      <w:tr w:rsidR="009A0A8C"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9A0A8C" w:rsidRDefault="009A0A8C" w:rsidP="009A0A8C">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E003E7">
      <w:pPr>
        <w:pStyle w:val="Heading1"/>
      </w:pPr>
      <w:r>
        <w:lastRenderedPageBreak/>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 xml:space="preserve">Discussion on T430 handling upon going to </w:t>
      </w:r>
      <w:proofErr w:type="spellStart"/>
      <w:r>
        <w:t>RRC_IDLE</w:t>
      </w:r>
      <w:proofErr w:type="spellEnd"/>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2FAA" w14:textId="77777777" w:rsidR="00F727DD" w:rsidRDefault="00F727DD">
      <w:pPr>
        <w:spacing w:after="0"/>
      </w:pPr>
      <w:r>
        <w:separator/>
      </w:r>
    </w:p>
  </w:endnote>
  <w:endnote w:type="continuationSeparator" w:id="0">
    <w:p w14:paraId="4292D27C" w14:textId="77777777" w:rsidR="00F727DD" w:rsidRDefault="00F72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77777777" w:rsidR="00081BB3" w:rsidRDefault="00081BB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E20">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E2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D9E2" w14:textId="77777777" w:rsidR="00F727DD" w:rsidRDefault="00F727DD">
      <w:pPr>
        <w:spacing w:after="0"/>
      </w:pPr>
      <w:r>
        <w:separator/>
      </w:r>
    </w:p>
  </w:footnote>
  <w:footnote w:type="continuationSeparator" w:id="0">
    <w:p w14:paraId="78CE50CD" w14:textId="77777777" w:rsidR="00F727DD" w:rsidRDefault="00F72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081BB3" w:rsidRDefault="00081B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3"/>
  </w:num>
  <w:num w:numId="5">
    <w:abstractNumId w:val="18"/>
  </w:num>
  <w:num w:numId="6">
    <w:abstractNumId w:val="14"/>
  </w:num>
  <w:num w:numId="7">
    <w:abstractNumId w:val="15"/>
  </w:num>
  <w:num w:numId="8">
    <w:abstractNumId w:val="7"/>
  </w:num>
  <w:num w:numId="9">
    <w:abstractNumId w:val="17"/>
  </w:num>
  <w:num w:numId="10">
    <w:abstractNumId w:val="16"/>
  </w:num>
  <w:num w:numId="11">
    <w:abstractNumId w:val="5"/>
  </w:num>
  <w:num w:numId="12">
    <w:abstractNumId w:val="12"/>
  </w:num>
  <w:num w:numId="13">
    <w:abstractNumId w:val="0"/>
  </w:num>
  <w:num w:numId="14">
    <w:abstractNumId w:val="11"/>
  </w:num>
  <w:num w:numId="15">
    <w:abstractNumId w:val="9"/>
  </w:num>
  <w:num w:numId="16">
    <w:abstractNumId w:val="13"/>
  </w:num>
  <w:num w:numId="17">
    <w:abstractNumId w:val="6"/>
  </w:num>
  <w:num w:numId="18">
    <w:abstractNumId w:val="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00F"/>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206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7"/>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057E"/>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15E3-C040-4862-B29F-57685970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131</TotalTime>
  <Pages>24</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 Marco</cp:lastModifiedBy>
  <cp:revision>16</cp:revision>
  <cp:lastPrinted>2008-01-31T00:09:00Z</cp:lastPrinted>
  <dcterms:created xsi:type="dcterms:W3CDTF">2022-10-12T06:19:00Z</dcterms:created>
  <dcterms:modified xsi:type="dcterms:W3CDTF">2022-10-12T15:33:00Z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