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w:t>
      </w:r>
      <w:proofErr w:type="gramEnd"/>
      <w:r>
        <w:rPr>
          <w:rFonts w:cs="Arial"/>
          <w:b/>
          <w:bCs/>
          <w:sz w:val="24"/>
          <w:lang w:val="en-US" w:eastAsia="en-US"/>
        </w:rPr>
        <w:t>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6795297E" w14:textId="77777777" w:rsidR="00BE3AF6" w:rsidRDefault="00E003E7">
      <w:pPr>
        <w:spacing w:before="120" w:afterLines="50" w:after="156"/>
        <w:rPr>
          <w:rFonts w:eastAsia="Arial Unicode MS"/>
        </w:rPr>
      </w:pPr>
      <w:bookmarkStart w:id="3" w:name="_Ref178064866"/>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1"/>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70947">
              <w:rPr>
                <w:rFonts w:ascii="Calibri" w:eastAsia="Calibri" w:hAnsi="Calibri" w:cs="Calibri"/>
                <w:color w:val="0563C1"/>
                <w:sz w:val="22"/>
                <w:szCs w:val="22"/>
                <w:u w:val="single"/>
                <w:lang w:val="de-DE"/>
              </w:rPr>
              <w:fldChar w:fldCharType="begin"/>
            </w:r>
            <w:r w:rsidR="00D70947">
              <w:rPr>
                <w:rFonts w:ascii="Calibri" w:eastAsia="Calibri" w:hAnsi="Calibri" w:cs="Calibri"/>
                <w:color w:val="0563C1"/>
                <w:sz w:val="22"/>
                <w:szCs w:val="22"/>
                <w:u w:val="single"/>
                <w:lang w:val="de-DE"/>
              </w:rPr>
              <w:instrText xml:space="preserve"> HYPERLINK "mailto:email@address.com" </w:instrText>
            </w:r>
            <w:r w:rsidR="00D70947">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D70947">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Default="00E003E7">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xiaowei</w:t>
            </w:r>
            <w:proofErr w:type="spellEnd"/>
            <w:r>
              <w:rPr>
                <w:rFonts w:ascii="Calibri" w:eastAsia="等线" w:hAnsi="Calibri" w:cs="Calibri" w:hint="eastAsia"/>
                <w:sz w:val="22"/>
                <w:szCs w:val="22"/>
                <w:lang w:val="en-US"/>
              </w:rPr>
              <w:t xml:space="preserve"> </w:t>
            </w:r>
            <w:proofErr w:type="spellStart"/>
            <w:r>
              <w:rPr>
                <w:rFonts w:ascii="Calibri" w:eastAsia="等线" w:hAnsi="Calibri" w:cs="Calibri" w:hint="eastAsia"/>
                <w:sz w:val="22"/>
                <w:szCs w:val="22"/>
                <w:lang w:val="en-US"/>
              </w:rPr>
              <w:t>jiang</w:t>
            </w:r>
            <w:proofErr w:type="spellEnd"/>
            <w:r>
              <w:rPr>
                <w:rFonts w:ascii="Calibri" w:eastAsia="等线" w:hAnsi="Calibri" w:cs="Calibri" w:hint="eastAsia"/>
                <w:sz w:val="22"/>
                <w:szCs w:val="22"/>
                <w:lang w:val="en-US"/>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r>
              <w:rPr>
                <w:rFonts w:ascii="Calibri" w:eastAsia="等线" w:hAnsi="Calibri" w:cs="Calibri" w:hint="eastAsia"/>
                <w:sz w:val="22"/>
                <w:szCs w:val="22"/>
                <w:lang w:val="it-IT"/>
              </w:rPr>
              <w:t>,</w:t>
            </w:r>
            <w:r>
              <w:rPr>
                <w:rFonts w:ascii="Calibri" w:eastAsia="等线"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ili Zheng (zhenglili4@huawei.com)</w:t>
            </w:r>
          </w:p>
        </w:tc>
      </w:tr>
      <w:tr w:rsidR="00BE3AF6"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7777777" w:rsidR="00BE3AF6" w:rsidRDefault="00BE3AF6">
            <w:pPr>
              <w:spacing w:after="0"/>
              <w:jc w:val="center"/>
              <w:rPr>
                <w:rFonts w:ascii="Calibri" w:eastAsia="等线" w:hAnsi="Calibri" w:cs="Calibri"/>
                <w:sz w:val="22"/>
                <w:szCs w:val="22"/>
                <w:lang w:val="it-IT"/>
              </w:rPr>
            </w:pPr>
          </w:p>
        </w:tc>
      </w:tr>
      <w:tr w:rsidR="00BE3AF6"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77777777" w:rsidR="00BE3AF6" w:rsidRDefault="00BE3AF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77777777" w:rsidR="00BE3AF6" w:rsidRDefault="00BE3AF6">
            <w:pPr>
              <w:spacing w:after="0"/>
              <w:jc w:val="center"/>
              <w:rPr>
                <w:rFonts w:ascii="Calibri" w:eastAsiaTheme="minorEastAsia" w:hAnsi="Calibri" w:cs="Calibri"/>
                <w:sz w:val="22"/>
                <w:szCs w:val="22"/>
                <w:lang w:val="it-IT"/>
              </w:rPr>
            </w:pPr>
          </w:p>
        </w:tc>
      </w:tr>
      <w:tr w:rsidR="00BE3AF6"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BE3AF6" w:rsidRDefault="00BE3AF6">
            <w:pPr>
              <w:spacing w:after="0"/>
              <w:jc w:val="center"/>
              <w:rPr>
                <w:rFonts w:ascii="Calibri" w:eastAsiaTheme="minorEastAsia" w:hAnsi="Calibri" w:cs="Calibri"/>
                <w:sz w:val="22"/>
                <w:szCs w:val="22"/>
                <w:lang w:val="it-IT"/>
              </w:rPr>
            </w:pPr>
          </w:p>
        </w:tc>
      </w:tr>
      <w:tr w:rsidR="00BE3AF6"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BE3AF6" w:rsidRDefault="00BE3AF6">
            <w:pPr>
              <w:spacing w:after="0"/>
              <w:jc w:val="center"/>
              <w:rPr>
                <w:rFonts w:ascii="Calibri" w:eastAsia="MS Mincho" w:hAnsi="Calibri" w:cs="Calibri"/>
                <w:sz w:val="22"/>
                <w:szCs w:val="22"/>
                <w:lang w:val="it-IT" w:eastAsia="ja-JP"/>
              </w:rPr>
            </w:pPr>
          </w:p>
        </w:tc>
      </w:tr>
      <w:tr w:rsidR="00BE3AF6" w14:paraId="6E6A3072" w14:textId="77777777">
        <w:trPr>
          <w:jc w:val="center"/>
        </w:trPr>
        <w:tc>
          <w:tcPr>
            <w:tcW w:w="1980" w:type="dxa"/>
            <w:tcMar>
              <w:top w:w="0" w:type="dxa"/>
              <w:left w:w="108" w:type="dxa"/>
              <w:bottom w:w="0" w:type="dxa"/>
              <w:right w:w="108" w:type="dxa"/>
            </w:tcMar>
            <w:vAlign w:val="center"/>
          </w:tcPr>
          <w:p w14:paraId="4E4962D7" w14:textId="77777777" w:rsidR="00BE3AF6" w:rsidRDefault="00BE3AF6">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7061AE57" w14:textId="77777777" w:rsidR="00BE3AF6" w:rsidRDefault="00BE3AF6">
            <w:pPr>
              <w:spacing w:after="0"/>
              <w:jc w:val="center"/>
              <w:rPr>
                <w:rFonts w:ascii="Calibri" w:eastAsia="等线" w:hAnsi="Calibri" w:cs="Calibri"/>
                <w:sz w:val="22"/>
                <w:szCs w:val="22"/>
                <w:lang w:val="it-IT"/>
              </w:rPr>
            </w:pPr>
          </w:p>
        </w:tc>
      </w:tr>
      <w:tr w:rsidR="00BE3AF6"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BE3AF6" w:rsidRDefault="00BE3AF6">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BE3AF6" w:rsidRDefault="00BE3AF6">
            <w:pPr>
              <w:spacing w:after="0"/>
              <w:jc w:val="center"/>
              <w:rPr>
                <w:rFonts w:ascii="Calibri" w:eastAsia="等线" w:hAnsi="Calibri" w:cs="Calibri"/>
                <w:sz w:val="22"/>
                <w:szCs w:val="22"/>
                <w:lang w:val="de-DE"/>
              </w:rPr>
            </w:pPr>
          </w:p>
        </w:tc>
      </w:tr>
      <w:tr w:rsidR="00BE3AF6"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BE3AF6" w:rsidRDefault="00BE3AF6">
            <w:pPr>
              <w:spacing w:after="0"/>
              <w:jc w:val="center"/>
              <w:rPr>
                <w:rFonts w:ascii="Calibri" w:eastAsia="MS Mincho" w:hAnsi="Calibri" w:cs="Calibri"/>
                <w:sz w:val="22"/>
                <w:szCs w:val="22"/>
                <w:lang w:val="nl-NL" w:eastAsia="ja-JP"/>
              </w:rPr>
            </w:pPr>
          </w:p>
        </w:tc>
      </w:tr>
      <w:tr w:rsidR="00BE3AF6"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BE3AF6" w:rsidRDefault="00BE3AF6">
            <w:pPr>
              <w:spacing w:after="0"/>
              <w:jc w:val="center"/>
              <w:rPr>
                <w:rFonts w:ascii="Calibri" w:eastAsia="MS Mincho" w:hAnsi="Calibri" w:cs="Calibri"/>
                <w:sz w:val="22"/>
                <w:szCs w:val="22"/>
                <w:lang w:val="nl-NL" w:eastAsia="ja-JP"/>
              </w:rPr>
            </w:pPr>
          </w:p>
        </w:tc>
      </w:tr>
      <w:tr w:rsidR="00BE3AF6"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BE3AF6" w:rsidRDefault="00BE3AF6">
            <w:pPr>
              <w:spacing w:after="0"/>
              <w:jc w:val="center"/>
              <w:rPr>
                <w:rFonts w:ascii="Calibri" w:eastAsiaTheme="minorEastAsia" w:hAnsi="Calibri" w:cs="Calibri"/>
                <w:sz w:val="22"/>
                <w:szCs w:val="22"/>
                <w:lang w:val="nl-NL"/>
              </w:rPr>
            </w:pPr>
          </w:p>
        </w:tc>
      </w:tr>
      <w:tr w:rsidR="00BE3AF6"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BE3AF6" w:rsidRDefault="00BE3AF6">
            <w:pPr>
              <w:spacing w:after="0"/>
              <w:jc w:val="center"/>
              <w:rPr>
                <w:rFonts w:ascii="Calibri" w:eastAsia="MS Mincho" w:hAnsi="Calibri" w:cs="Calibri"/>
                <w:sz w:val="22"/>
                <w:szCs w:val="22"/>
                <w:lang w:val="nl-NL" w:eastAsia="ja-JP"/>
              </w:rPr>
            </w:pPr>
          </w:p>
        </w:tc>
      </w:tr>
      <w:tr w:rsidR="00BE3AF6"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BE3AF6" w:rsidRDefault="00BE3AF6">
            <w:pPr>
              <w:spacing w:after="0"/>
              <w:jc w:val="center"/>
              <w:rPr>
                <w:rFonts w:ascii="Calibri" w:eastAsia="MS Mincho" w:hAnsi="Calibri" w:cs="Calibri"/>
                <w:sz w:val="22"/>
                <w:szCs w:val="22"/>
                <w:lang w:val="nl-NL" w:eastAsia="ja-JP"/>
              </w:rPr>
            </w:pPr>
          </w:p>
        </w:tc>
      </w:tr>
      <w:tr w:rsidR="00BE3AF6"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BE3AF6" w:rsidRDefault="00BE3AF6">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1CFCF7AD" w14:textId="77777777" w:rsidR="00BE3AF6" w:rsidRDefault="00E003E7">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af1"/>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One issue discussed related to this procedure is that upon the UE acquires SIB19, the UL sync info (i.e., ephemeris, common TA parameters) may be invalid for a period of time before the SFN/</w:t>
      </w:r>
      <w:proofErr w:type="spellStart"/>
      <w:r>
        <w:rPr>
          <w:rFonts w:cs="Arial"/>
          <w:lang w:val="en-US"/>
        </w:rPr>
        <w:t>subframe</w:t>
      </w:r>
      <w:proofErr w:type="spellEnd"/>
      <w:r>
        <w:rPr>
          <w:rFonts w:cs="Arial"/>
          <w:lang w:val="en-US"/>
        </w:rPr>
        <w:t xml:space="preserv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w:t>
      </w:r>
      <w:proofErr w:type="gramStart"/>
      <w:r>
        <w:rPr>
          <w:rFonts w:cs="Arial"/>
          <w:lang w:val="en-US"/>
        </w:rPr>
        <w:t>and</w:t>
      </w:r>
      <w:proofErr w:type="gramEnd"/>
      <w:r>
        <w:rPr>
          <w:rFonts w:cs="Arial"/>
          <w:lang w:val="en-US"/>
        </w:rPr>
        <w:t xml:space="preserve">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81BB3">
            <w:pPr>
              <w:jc w:val="left"/>
              <w:rPr>
                <w:rFonts w:eastAsia="等线"/>
              </w:rPr>
            </w:pPr>
          </w:p>
        </w:tc>
      </w:tr>
      <w:tr w:rsidR="00BE3AF6" w14:paraId="79F16FD1" w14:textId="77777777">
        <w:tc>
          <w:tcPr>
            <w:tcW w:w="1426" w:type="dxa"/>
            <w:shd w:val="clear" w:color="auto" w:fill="auto"/>
          </w:tcPr>
          <w:p w14:paraId="0DB989AE" w14:textId="10F3D6F2" w:rsidR="00BE3AF6" w:rsidRDefault="005949ED">
            <w:pPr>
              <w:rPr>
                <w:rFonts w:eastAsia="等线"/>
              </w:rPr>
            </w:pPr>
            <w:r>
              <w:rPr>
                <w:rFonts w:eastAsia="等线" w:hint="eastAsia"/>
              </w:rPr>
              <w:t>L</w:t>
            </w:r>
            <w:r>
              <w:rPr>
                <w:rFonts w:eastAsia="等线"/>
              </w:rPr>
              <w:t>enovo</w:t>
            </w:r>
          </w:p>
        </w:tc>
        <w:tc>
          <w:tcPr>
            <w:tcW w:w="2113" w:type="dxa"/>
            <w:shd w:val="clear" w:color="auto" w:fill="auto"/>
          </w:tcPr>
          <w:p w14:paraId="21E39DAC" w14:textId="7A2E311F" w:rsidR="00BE3AF6" w:rsidRDefault="005949ED">
            <w:pPr>
              <w:rPr>
                <w:rFonts w:eastAsia="等线"/>
              </w:rPr>
            </w:pPr>
            <w:r>
              <w:rPr>
                <w:rFonts w:eastAsia="等线" w:hint="eastAsia"/>
              </w:rPr>
              <w:t>A</w:t>
            </w:r>
            <w:r>
              <w:rPr>
                <w:rFonts w:eastAsia="等线"/>
              </w:rPr>
              <w:t>gree</w:t>
            </w: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23A00228" w:rsidR="00BE3AF6" w:rsidRDefault="007917B0">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5D1711F1" w14:textId="7CFCBEF4" w:rsidR="00BE3AF6" w:rsidRDefault="007917B0">
            <w:pPr>
              <w:rPr>
                <w:rFonts w:eastAsia="等线"/>
              </w:rPr>
            </w:pPr>
            <w:r>
              <w:rPr>
                <w:rFonts w:eastAsia="等线" w:hint="eastAsia"/>
              </w:rPr>
              <w:t>D</w:t>
            </w:r>
            <w:r>
              <w:rPr>
                <w:rFonts w:eastAsia="等线"/>
              </w:rPr>
              <w:t>isagree</w:t>
            </w:r>
          </w:p>
        </w:tc>
        <w:tc>
          <w:tcPr>
            <w:tcW w:w="5954" w:type="dxa"/>
            <w:shd w:val="clear" w:color="auto" w:fill="auto"/>
          </w:tcPr>
          <w:p w14:paraId="480D0F19" w14:textId="77777777" w:rsidR="007917B0" w:rsidRDefault="007917B0">
            <w:pPr>
              <w:rPr>
                <w:rFonts w:eastAsia="等线"/>
              </w:rPr>
            </w:pPr>
            <w:r>
              <w:rPr>
                <w:rFonts w:eastAsia="等线"/>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等线"/>
              </w:rPr>
            </w:pPr>
            <w:r>
              <w:rPr>
                <w:rFonts w:eastAsia="等线"/>
              </w:rPr>
              <w:t>We think the agreement from last meeting is enough.</w:t>
            </w:r>
          </w:p>
        </w:tc>
      </w:tr>
      <w:tr w:rsidR="00BE3AF6" w14:paraId="413317A6" w14:textId="77777777">
        <w:tc>
          <w:tcPr>
            <w:tcW w:w="1426" w:type="dxa"/>
            <w:shd w:val="clear" w:color="auto" w:fill="auto"/>
          </w:tcPr>
          <w:p w14:paraId="40681063" w14:textId="77777777" w:rsidR="00BE3AF6" w:rsidRDefault="00BE3AF6">
            <w:pPr>
              <w:rPr>
                <w:rFonts w:eastAsia="等线"/>
              </w:rPr>
            </w:pPr>
          </w:p>
        </w:tc>
        <w:tc>
          <w:tcPr>
            <w:tcW w:w="2113" w:type="dxa"/>
            <w:shd w:val="clear" w:color="auto" w:fill="auto"/>
          </w:tcPr>
          <w:p w14:paraId="73498D96" w14:textId="77777777" w:rsidR="00BE3AF6" w:rsidRDefault="00BE3AF6">
            <w:pPr>
              <w:rPr>
                <w:rFonts w:eastAsia="等线"/>
              </w:rPr>
            </w:pPr>
          </w:p>
        </w:tc>
        <w:tc>
          <w:tcPr>
            <w:tcW w:w="5954" w:type="dxa"/>
            <w:shd w:val="clear" w:color="auto" w:fill="auto"/>
          </w:tcPr>
          <w:p w14:paraId="67C9BBB6" w14:textId="77777777" w:rsidR="00BE3AF6" w:rsidRDefault="00BE3AF6">
            <w:pPr>
              <w:rPr>
                <w:rFonts w:eastAsia="等线"/>
              </w:rPr>
            </w:pPr>
          </w:p>
        </w:tc>
      </w:tr>
      <w:tr w:rsidR="00BE3AF6" w14:paraId="3809AE86" w14:textId="77777777">
        <w:tc>
          <w:tcPr>
            <w:tcW w:w="1426" w:type="dxa"/>
            <w:shd w:val="clear" w:color="auto" w:fill="auto"/>
          </w:tcPr>
          <w:p w14:paraId="601F0FAC" w14:textId="77777777" w:rsidR="00BE3AF6" w:rsidRDefault="00BE3AF6">
            <w:pPr>
              <w:rPr>
                <w:rFonts w:eastAsia="等线"/>
              </w:rPr>
            </w:pPr>
          </w:p>
        </w:tc>
        <w:tc>
          <w:tcPr>
            <w:tcW w:w="2113" w:type="dxa"/>
            <w:shd w:val="clear" w:color="auto" w:fill="auto"/>
          </w:tcPr>
          <w:p w14:paraId="22A9278E" w14:textId="77777777" w:rsidR="00BE3AF6" w:rsidRDefault="00BE3AF6">
            <w:pPr>
              <w:rPr>
                <w:rFonts w:eastAsia="等线"/>
              </w:rPr>
            </w:pPr>
          </w:p>
        </w:tc>
        <w:tc>
          <w:tcPr>
            <w:tcW w:w="5954" w:type="dxa"/>
            <w:shd w:val="clear" w:color="auto" w:fill="auto"/>
          </w:tcPr>
          <w:p w14:paraId="4E5F45E8" w14:textId="77777777" w:rsidR="00BE3AF6" w:rsidRDefault="00BE3AF6">
            <w:pPr>
              <w:jc w:val="left"/>
              <w:rPr>
                <w:rFonts w:eastAsia="等线"/>
              </w:rPr>
            </w:pPr>
          </w:p>
        </w:tc>
      </w:tr>
      <w:tr w:rsidR="00BE3AF6" w14:paraId="6C0B050D" w14:textId="77777777">
        <w:tc>
          <w:tcPr>
            <w:tcW w:w="1426" w:type="dxa"/>
            <w:shd w:val="clear" w:color="auto" w:fill="auto"/>
          </w:tcPr>
          <w:p w14:paraId="66790AF7" w14:textId="77777777" w:rsidR="00BE3AF6" w:rsidRDefault="00BE3AF6">
            <w:pPr>
              <w:rPr>
                <w:rFonts w:eastAsia="等线"/>
              </w:rPr>
            </w:pPr>
          </w:p>
        </w:tc>
        <w:tc>
          <w:tcPr>
            <w:tcW w:w="2113" w:type="dxa"/>
            <w:shd w:val="clear" w:color="auto" w:fill="auto"/>
          </w:tcPr>
          <w:p w14:paraId="4CA6A017" w14:textId="77777777" w:rsidR="00BE3AF6" w:rsidRDefault="00BE3AF6">
            <w:pPr>
              <w:rPr>
                <w:rFonts w:eastAsia="等线"/>
              </w:rPr>
            </w:pPr>
          </w:p>
        </w:tc>
        <w:tc>
          <w:tcPr>
            <w:tcW w:w="5954" w:type="dxa"/>
            <w:shd w:val="clear" w:color="auto" w:fill="auto"/>
          </w:tcPr>
          <w:p w14:paraId="2F585D96" w14:textId="77777777" w:rsidR="00BE3AF6" w:rsidRDefault="00BE3AF6">
            <w:pPr>
              <w:rPr>
                <w:rFonts w:eastAsia="等线"/>
              </w:rPr>
            </w:pPr>
          </w:p>
        </w:tc>
      </w:tr>
      <w:tr w:rsidR="00BE3AF6" w14:paraId="14539431" w14:textId="77777777">
        <w:tc>
          <w:tcPr>
            <w:tcW w:w="1426" w:type="dxa"/>
            <w:shd w:val="clear" w:color="auto" w:fill="auto"/>
          </w:tcPr>
          <w:p w14:paraId="7DCDC173" w14:textId="77777777" w:rsidR="00BE3AF6" w:rsidRDefault="00BE3AF6">
            <w:pPr>
              <w:rPr>
                <w:rFonts w:eastAsia="等线"/>
              </w:rPr>
            </w:pPr>
          </w:p>
        </w:tc>
        <w:tc>
          <w:tcPr>
            <w:tcW w:w="2113" w:type="dxa"/>
            <w:shd w:val="clear" w:color="auto" w:fill="auto"/>
          </w:tcPr>
          <w:p w14:paraId="59835130" w14:textId="77777777" w:rsidR="00BE3AF6" w:rsidRDefault="00BE3AF6">
            <w:pPr>
              <w:rPr>
                <w:rFonts w:eastAsia="等线"/>
              </w:rPr>
            </w:pPr>
          </w:p>
        </w:tc>
        <w:tc>
          <w:tcPr>
            <w:tcW w:w="5954" w:type="dxa"/>
            <w:shd w:val="clear" w:color="auto" w:fill="auto"/>
          </w:tcPr>
          <w:p w14:paraId="1DCE7462" w14:textId="77777777" w:rsidR="00BE3AF6" w:rsidRDefault="00BE3AF6">
            <w:pPr>
              <w:rPr>
                <w:rFonts w:eastAsia="等线"/>
              </w:rPr>
            </w:pPr>
          </w:p>
        </w:tc>
      </w:tr>
      <w:tr w:rsidR="00BE3AF6"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BE3AF6" w:rsidRDefault="00BE3AF6">
            <w:pPr>
              <w:jc w:val="left"/>
              <w:rPr>
                <w:rFonts w:eastAsia="等线"/>
              </w:rPr>
            </w:pPr>
          </w:p>
        </w:tc>
      </w:tr>
      <w:tr w:rsidR="00BE3AF6" w14:paraId="3A00AEA0" w14:textId="77777777">
        <w:tc>
          <w:tcPr>
            <w:tcW w:w="1426" w:type="dxa"/>
            <w:shd w:val="clear" w:color="auto" w:fill="auto"/>
          </w:tcPr>
          <w:p w14:paraId="67626F25" w14:textId="77777777" w:rsidR="00BE3AF6" w:rsidRDefault="00BE3AF6">
            <w:pPr>
              <w:rPr>
                <w:rFonts w:eastAsia="等线"/>
              </w:rPr>
            </w:pPr>
          </w:p>
        </w:tc>
        <w:tc>
          <w:tcPr>
            <w:tcW w:w="2113" w:type="dxa"/>
            <w:shd w:val="clear" w:color="auto" w:fill="auto"/>
          </w:tcPr>
          <w:p w14:paraId="464ED43B" w14:textId="77777777" w:rsidR="00BE3AF6" w:rsidRDefault="00BE3AF6">
            <w:pPr>
              <w:rPr>
                <w:rFonts w:eastAsia="等线"/>
              </w:rPr>
            </w:pPr>
          </w:p>
        </w:tc>
        <w:tc>
          <w:tcPr>
            <w:tcW w:w="5954" w:type="dxa"/>
            <w:shd w:val="clear" w:color="auto" w:fill="auto"/>
          </w:tcPr>
          <w:p w14:paraId="5930A397" w14:textId="77777777" w:rsidR="00BE3AF6" w:rsidRDefault="00BE3AF6">
            <w:pPr>
              <w:jc w:val="left"/>
              <w:rPr>
                <w:rFonts w:eastAsia="等线"/>
              </w:rPr>
            </w:pPr>
          </w:p>
        </w:tc>
      </w:tr>
      <w:tr w:rsidR="00BE3AF6"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BE3AF6" w:rsidRDefault="00BE3AF6">
            <w:pPr>
              <w:jc w:val="left"/>
              <w:rPr>
                <w:rFonts w:eastAsia="等线"/>
              </w:rPr>
            </w:pPr>
          </w:p>
        </w:tc>
      </w:tr>
      <w:tr w:rsidR="00BE3AF6"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BE3AF6" w:rsidRDefault="00BE3AF6">
            <w:pPr>
              <w:jc w:val="left"/>
              <w:rPr>
                <w:rFonts w:eastAsia="等线"/>
              </w:rPr>
            </w:pPr>
          </w:p>
        </w:tc>
      </w:tr>
      <w:tr w:rsidR="00BE3AF6"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BE3AF6" w:rsidRDefault="00BE3AF6">
            <w:pPr>
              <w:jc w:val="left"/>
              <w:rPr>
                <w:rFonts w:eastAsia="等线"/>
              </w:rPr>
            </w:pPr>
          </w:p>
        </w:tc>
      </w:tr>
      <w:tr w:rsidR="00BE3AF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BE3AF6" w:rsidRDefault="00BE3AF6">
            <w:pPr>
              <w:jc w:val="left"/>
              <w:rPr>
                <w:rFonts w:eastAsia="等线"/>
              </w:rPr>
            </w:pPr>
          </w:p>
        </w:tc>
      </w:tr>
      <w:tr w:rsidR="00BE3AF6"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BE3AF6" w:rsidRDefault="00BE3AF6">
            <w:pPr>
              <w:jc w:val="left"/>
              <w:rPr>
                <w:rFonts w:eastAsia="等线"/>
              </w:rPr>
            </w:pPr>
          </w:p>
        </w:tc>
      </w:tr>
      <w:tr w:rsidR="00BE3AF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BE3AF6" w:rsidRDefault="00BE3AF6">
            <w:pPr>
              <w:jc w:val="left"/>
              <w:rPr>
                <w:rFonts w:eastAsia="等线"/>
              </w:rPr>
            </w:pPr>
          </w:p>
        </w:tc>
      </w:tr>
      <w:tr w:rsidR="00BE3AF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BE3AF6" w:rsidRDefault="00BE3AF6">
            <w:pPr>
              <w:jc w:val="left"/>
              <w:rPr>
                <w:rFonts w:eastAsia="等线"/>
              </w:rPr>
            </w:pPr>
          </w:p>
        </w:tc>
      </w:tr>
      <w:tr w:rsidR="00BE3AF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BE3AF6" w:rsidRDefault="00BE3AF6">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7"/>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7"/>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lastRenderedPageBreak/>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5A58611"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81BB3">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he 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31C9D9A9"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51E76D5C" w14:textId="62541FCB" w:rsidR="00BE3AF6" w:rsidRDefault="00FD54C8">
            <w:pPr>
              <w:rPr>
                <w:rFonts w:eastAsia="等线"/>
              </w:rPr>
            </w:pPr>
            <w:r>
              <w:rPr>
                <w:rFonts w:eastAsia="等线" w:hint="eastAsia"/>
              </w:rPr>
              <w:t>D</w:t>
            </w:r>
            <w:r>
              <w:rPr>
                <w:rFonts w:eastAsia="等线"/>
              </w:rPr>
              <w:t>isagree</w:t>
            </w:r>
          </w:p>
        </w:tc>
        <w:tc>
          <w:tcPr>
            <w:tcW w:w="5954" w:type="dxa"/>
            <w:shd w:val="clear" w:color="auto" w:fill="auto"/>
          </w:tcPr>
          <w:p w14:paraId="365B3644" w14:textId="2A1420DB" w:rsidR="00BE3AF6" w:rsidRDefault="00FD54C8">
            <w:pPr>
              <w:rPr>
                <w:rFonts w:eastAsia="等线"/>
              </w:rPr>
            </w:pPr>
            <w:r>
              <w:rPr>
                <w:rFonts w:eastAsia="等线" w:hint="eastAsia"/>
              </w:rPr>
              <w:t>B</w:t>
            </w:r>
            <w:r>
              <w:rPr>
                <w:rFonts w:eastAsia="等线"/>
              </w:rPr>
              <w:t xml:space="preserve">ased on the definition UE cannot </w:t>
            </w:r>
            <w:r w:rsidRPr="00FD54C8">
              <w:rPr>
                <w:rFonts w:eastAsia="等线"/>
              </w:rPr>
              <w:t>assume the UL sync info (i.e. ephemeris, common TA parameters)</w:t>
            </w:r>
            <w:r>
              <w:rPr>
                <w:rFonts w:eastAsia="等线"/>
              </w:rPr>
              <w:t xml:space="preserve"> to be</w:t>
            </w:r>
            <w:r w:rsidRPr="00FD54C8">
              <w:rPr>
                <w:rFonts w:eastAsia="等线"/>
              </w:rPr>
              <w:t xml:space="preserve"> valid</w:t>
            </w:r>
            <w:r>
              <w:rPr>
                <w:rFonts w:eastAsia="等线"/>
              </w:rPr>
              <w:t xml:space="preserve"> after </w:t>
            </w:r>
            <w:r w:rsidRPr="00FD54C8">
              <w:rPr>
                <w:rFonts w:eastAsia="等线"/>
              </w:rPr>
              <w:t>T430 expiry</w:t>
            </w:r>
            <w:r>
              <w:rPr>
                <w:rFonts w:eastAsia="等线"/>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7469B0AF" w14:textId="76392887" w:rsidR="00BE3AF6" w:rsidRDefault="00777A67">
            <w:pPr>
              <w:rPr>
                <w:rFonts w:eastAsia="等线"/>
              </w:rPr>
            </w:pPr>
            <w:r>
              <w:rPr>
                <w:rFonts w:eastAsia="等线" w:hint="eastAsia"/>
              </w:rPr>
              <w:t>D</w:t>
            </w:r>
            <w:r>
              <w:rPr>
                <w:rFonts w:eastAsia="等线"/>
              </w:rPr>
              <w:t>isagree</w:t>
            </w:r>
          </w:p>
        </w:tc>
        <w:tc>
          <w:tcPr>
            <w:tcW w:w="5954" w:type="dxa"/>
            <w:shd w:val="clear" w:color="auto" w:fill="auto"/>
          </w:tcPr>
          <w:p w14:paraId="3BE0EEDA" w14:textId="77777777" w:rsidR="00BE3AF6" w:rsidRDefault="00777A67">
            <w:pPr>
              <w:rPr>
                <w:rFonts w:eastAsia="等线"/>
              </w:rPr>
            </w:pPr>
            <w:r>
              <w:rPr>
                <w:rFonts w:eastAsia="等线"/>
              </w:rPr>
              <w:t>This is related to whether backward propagation is allowed, which is discussed in [Offline-114].</w:t>
            </w:r>
          </w:p>
          <w:p w14:paraId="15AC28E1" w14:textId="111851BB" w:rsidR="00777A67" w:rsidRDefault="00777A67">
            <w:pPr>
              <w:rPr>
                <w:rFonts w:eastAsia="等线"/>
              </w:rPr>
            </w:pPr>
            <w:r>
              <w:rPr>
                <w:rFonts w:eastAsia="等线"/>
              </w:rPr>
              <w:t>If backward propagation is feasible, and UE re-acquires SIB19 before the old one expires, there is no issue.</w:t>
            </w:r>
          </w:p>
        </w:tc>
      </w:tr>
      <w:tr w:rsidR="00BE3AF6" w14:paraId="6A847AB9" w14:textId="77777777">
        <w:tc>
          <w:tcPr>
            <w:tcW w:w="1426" w:type="dxa"/>
            <w:shd w:val="clear" w:color="auto" w:fill="auto"/>
          </w:tcPr>
          <w:p w14:paraId="58082E4D" w14:textId="77777777" w:rsidR="00BE3AF6" w:rsidRDefault="00BE3AF6">
            <w:pPr>
              <w:rPr>
                <w:rFonts w:eastAsia="等线"/>
              </w:rPr>
            </w:pPr>
          </w:p>
        </w:tc>
        <w:tc>
          <w:tcPr>
            <w:tcW w:w="2113" w:type="dxa"/>
            <w:shd w:val="clear" w:color="auto" w:fill="auto"/>
          </w:tcPr>
          <w:p w14:paraId="4CE52BF2" w14:textId="77777777" w:rsidR="00BE3AF6" w:rsidRDefault="00BE3AF6">
            <w:pPr>
              <w:rPr>
                <w:rFonts w:eastAsia="等线"/>
              </w:rPr>
            </w:pPr>
          </w:p>
        </w:tc>
        <w:tc>
          <w:tcPr>
            <w:tcW w:w="5954" w:type="dxa"/>
            <w:shd w:val="clear" w:color="auto" w:fill="auto"/>
          </w:tcPr>
          <w:p w14:paraId="0ED3B2F1" w14:textId="77777777" w:rsidR="00BE3AF6" w:rsidRDefault="00BE3AF6">
            <w:pPr>
              <w:rPr>
                <w:rFonts w:eastAsia="等线"/>
              </w:rPr>
            </w:pPr>
          </w:p>
        </w:tc>
      </w:tr>
      <w:tr w:rsidR="00BE3AF6" w14:paraId="55DC12E2" w14:textId="77777777">
        <w:tc>
          <w:tcPr>
            <w:tcW w:w="1426" w:type="dxa"/>
            <w:shd w:val="clear" w:color="auto" w:fill="auto"/>
          </w:tcPr>
          <w:p w14:paraId="77650DBB" w14:textId="77777777" w:rsidR="00BE3AF6" w:rsidRDefault="00BE3AF6">
            <w:pPr>
              <w:rPr>
                <w:rFonts w:eastAsia="等线"/>
              </w:rPr>
            </w:pPr>
          </w:p>
        </w:tc>
        <w:tc>
          <w:tcPr>
            <w:tcW w:w="2113" w:type="dxa"/>
            <w:shd w:val="clear" w:color="auto" w:fill="auto"/>
          </w:tcPr>
          <w:p w14:paraId="7ACCA8CE" w14:textId="77777777" w:rsidR="00BE3AF6" w:rsidRDefault="00BE3AF6">
            <w:pPr>
              <w:rPr>
                <w:rFonts w:eastAsia="等线"/>
              </w:rPr>
            </w:pPr>
          </w:p>
        </w:tc>
        <w:tc>
          <w:tcPr>
            <w:tcW w:w="5954" w:type="dxa"/>
            <w:shd w:val="clear" w:color="auto" w:fill="auto"/>
          </w:tcPr>
          <w:p w14:paraId="1874DA01" w14:textId="77777777" w:rsidR="00BE3AF6" w:rsidRDefault="00BE3AF6">
            <w:pPr>
              <w:jc w:val="left"/>
              <w:rPr>
                <w:rFonts w:eastAsia="等线"/>
              </w:rPr>
            </w:pPr>
          </w:p>
        </w:tc>
      </w:tr>
      <w:tr w:rsidR="00BE3AF6" w14:paraId="3F2F6EC8" w14:textId="77777777">
        <w:tc>
          <w:tcPr>
            <w:tcW w:w="1426" w:type="dxa"/>
            <w:shd w:val="clear" w:color="auto" w:fill="auto"/>
          </w:tcPr>
          <w:p w14:paraId="76CD3C9E" w14:textId="77777777" w:rsidR="00BE3AF6" w:rsidRDefault="00BE3AF6">
            <w:pPr>
              <w:rPr>
                <w:rFonts w:eastAsia="等线"/>
              </w:rPr>
            </w:pPr>
          </w:p>
        </w:tc>
        <w:tc>
          <w:tcPr>
            <w:tcW w:w="2113" w:type="dxa"/>
            <w:shd w:val="clear" w:color="auto" w:fill="auto"/>
          </w:tcPr>
          <w:p w14:paraId="3A9B7568" w14:textId="77777777" w:rsidR="00BE3AF6" w:rsidRDefault="00BE3AF6">
            <w:pPr>
              <w:rPr>
                <w:rFonts w:eastAsia="等线"/>
              </w:rPr>
            </w:pPr>
          </w:p>
        </w:tc>
        <w:tc>
          <w:tcPr>
            <w:tcW w:w="5954" w:type="dxa"/>
            <w:shd w:val="clear" w:color="auto" w:fill="auto"/>
          </w:tcPr>
          <w:p w14:paraId="78F3E1EE" w14:textId="77777777" w:rsidR="00BE3AF6" w:rsidRDefault="00BE3AF6">
            <w:pPr>
              <w:rPr>
                <w:rFonts w:eastAsia="等线"/>
              </w:rPr>
            </w:pPr>
          </w:p>
        </w:tc>
      </w:tr>
      <w:tr w:rsidR="00BE3AF6" w14:paraId="7F45E2F2" w14:textId="77777777">
        <w:tc>
          <w:tcPr>
            <w:tcW w:w="1426" w:type="dxa"/>
            <w:shd w:val="clear" w:color="auto" w:fill="auto"/>
          </w:tcPr>
          <w:p w14:paraId="19B9CA4C" w14:textId="77777777" w:rsidR="00BE3AF6" w:rsidRDefault="00BE3AF6">
            <w:pPr>
              <w:rPr>
                <w:rFonts w:eastAsia="等线"/>
              </w:rPr>
            </w:pPr>
          </w:p>
        </w:tc>
        <w:tc>
          <w:tcPr>
            <w:tcW w:w="2113" w:type="dxa"/>
            <w:shd w:val="clear" w:color="auto" w:fill="auto"/>
          </w:tcPr>
          <w:p w14:paraId="07927EB5" w14:textId="77777777" w:rsidR="00BE3AF6" w:rsidRDefault="00BE3AF6">
            <w:pPr>
              <w:rPr>
                <w:rFonts w:eastAsia="等线"/>
              </w:rPr>
            </w:pPr>
          </w:p>
        </w:tc>
        <w:tc>
          <w:tcPr>
            <w:tcW w:w="5954" w:type="dxa"/>
            <w:shd w:val="clear" w:color="auto" w:fill="auto"/>
          </w:tcPr>
          <w:p w14:paraId="1A13A8F8" w14:textId="77777777" w:rsidR="00BE3AF6" w:rsidRDefault="00BE3AF6">
            <w:pPr>
              <w:rPr>
                <w:rFonts w:eastAsia="等线"/>
              </w:rPr>
            </w:pPr>
          </w:p>
        </w:tc>
      </w:tr>
      <w:tr w:rsidR="00BE3AF6"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BE3AF6" w:rsidRDefault="00BE3AF6">
            <w:pPr>
              <w:jc w:val="left"/>
              <w:rPr>
                <w:rFonts w:eastAsia="等线"/>
              </w:rPr>
            </w:pPr>
          </w:p>
        </w:tc>
      </w:tr>
      <w:tr w:rsidR="00BE3AF6" w14:paraId="24185937" w14:textId="77777777">
        <w:tc>
          <w:tcPr>
            <w:tcW w:w="1426" w:type="dxa"/>
            <w:shd w:val="clear" w:color="auto" w:fill="auto"/>
          </w:tcPr>
          <w:p w14:paraId="3E3B9F63" w14:textId="77777777" w:rsidR="00BE3AF6" w:rsidRDefault="00BE3AF6">
            <w:pPr>
              <w:rPr>
                <w:rFonts w:eastAsia="等线"/>
              </w:rPr>
            </w:pPr>
          </w:p>
        </w:tc>
        <w:tc>
          <w:tcPr>
            <w:tcW w:w="2113" w:type="dxa"/>
            <w:shd w:val="clear" w:color="auto" w:fill="auto"/>
          </w:tcPr>
          <w:p w14:paraId="105E7940" w14:textId="77777777" w:rsidR="00BE3AF6" w:rsidRDefault="00BE3AF6">
            <w:pPr>
              <w:rPr>
                <w:rFonts w:eastAsia="等线"/>
              </w:rPr>
            </w:pPr>
          </w:p>
        </w:tc>
        <w:tc>
          <w:tcPr>
            <w:tcW w:w="5954" w:type="dxa"/>
            <w:shd w:val="clear" w:color="auto" w:fill="auto"/>
          </w:tcPr>
          <w:p w14:paraId="135E4F64" w14:textId="77777777" w:rsidR="00BE3AF6" w:rsidRDefault="00BE3AF6">
            <w:pPr>
              <w:jc w:val="left"/>
              <w:rPr>
                <w:rFonts w:eastAsia="等线"/>
              </w:rPr>
            </w:pPr>
          </w:p>
        </w:tc>
      </w:tr>
      <w:tr w:rsidR="00BE3AF6"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BE3AF6" w:rsidRDefault="00BE3AF6">
            <w:pPr>
              <w:jc w:val="left"/>
              <w:rPr>
                <w:rFonts w:eastAsia="等线"/>
              </w:rPr>
            </w:pPr>
          </w:p>
        </w:tc>
      </w:tr>
      <w:tr w:rsidR="00BE3AF6"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BE3AF6" w:rsidRDefault="00BE3AF6">
            <w:pPr>
              <w:jc w:val="left"/>
              <w:rPr>
                <w:rFonts w:eastAsia="等线"/>
              </w:rPr>
            </w:pPr>
          </w:p>
        </w:tc>
      </w:tr>
      <w:tr w:rsidR="00BE3AF6"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BE3AF6" w:rsidRDefault="00BE3AF6">
            <w:pPr>
              <w:jc w:val="left"/>
              <w:rPr>
                <w:rFonts w:eastAsia="等线"/>
              </w:rPr>
            </w:pPr>
          </w:p>
        </w:tc>
      </w:tr>
      <w:tr w:rsidR="00BE3AF6"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BE3AF6" w:rsidRDefault="00BE3AF6">
            <w:pPr>
              <w:jc w:val="left"/>
              <w:rPr>
                <w:rFonts w:eastAsia="等线"/>
              </w:rPr>
            </w:pPr>
          </w:p>
        </w:tc>
      </w:tr>
      <w:tr w:rsidR="00BE3AF6"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BE3AF6" w:rsidRDefault="00BE3AF6">
            <w:pPr>
              <w:jc w:val="left"/>
              <w:rPr>
                <w:rFonts w:eastAsia="等线"/>
              </w:rPr>
            </w:pPr>
          </w:p>
        </w:tc>
      </w:tr>
      <w:tr w:rsidR="00BE3AF6"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BE3AF6" w:rsidRDefault="00BE3AF6">
            <w:pPr>
              <w:jc w:val="left"/>
              <w:rPr>
                <w:rFonts w:eastAsia="等线"/>
              </w:rPr>
            </w:pPr>
          </w:p>
        </w:tc>
      </w:tr>
      <w:tr w:rsidR="00BE3AF6"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BE3AF6" w:rsidRDefault="00BE3AF6">
            <w:pPr>
              <w:jc w:val="left"/>
              <w:rPr>
                <w:rFonts w:eastAsia="等线"/>
              </w:rPr>
            </w:pPr>
          </w:p>
        </w:tc>
      </w:tr>
      <w:tr w:rsidR="00BE3AF6"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BE3AF6" w:rsidRDefault="00BE3AF6">
            <w:pPr>
              <w:jc w:val="left"/>
              <w:rPr>
                <w:rFonts w:eastAsia="等线"/>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w:t>
      </w:r>
      <w:proofErr w:type="spellStart"/>
      <w:r>
        <w:t>config</w:t>
      </w:r>
      <w:proofErr w:type="spellEnd"/>
      <w:r>
        <w:t xml:space="preserve">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77777777" w:rsidR="00BE3AF6" w:rsidRDefault="00E003E7">
      <w:pPr>
        <w:rPr>
          <w:rFonts w:cs="Arial"/>
          <w:b/>
          <w:bCs/>
          <w:color w:val="000000" w:themeColor="text1"/>
        </w:rPr>
      </w:pPr>
      <w:r>
        <w:rPr>
          <w:rFonts w:cs="Arial"/>
          <w:b/>
          <w:color w:val="000000"/>
        </w:rPr>
        <w:lastRenderedPageBreak/>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with 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81BB3">
            <w:pPr>
              <w:jc w:val="left"/>
              <w:rPr>
                <w:rFonts w:eastAsia="等线"/>
              </w:rPr>
            </w:pPr>
          </w:p>
        </w:tc>
      </w:tr>
      <w:tr w:rsidR="00BE3AF6" w14:paraId="4F538375" w14:textId="77777777">
        <w:tc>
          <w:tcPr>
            <w:tcW w:w="1426" w:type="dxa"/>
            <w:shd w:val="clear" w:color="auto" w:fill="auto"/>
          </w:tcPr>
          <w:p w14:paraId="2884899D" w14:textId="410A41C7"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7FA01B28" w14:textId="2CFC7543" w:rsidR="00BE3AF6" w:rsidRDefault="00FD54C8">
            <w:pPr>
              <w:rPr>
                <w:rFonts w:eastAsia="等线"/>
              </w:rPr>
            </w:pPr>
            <w:r>
              <w:rPr>
                <w:rFonts w:eastAsia="等线" w:hint="eastAsia"/>
              </w:rPr>
              <w:t>A</w:t>
            </w:r>
            <w:r>
              <w:rPr>
                <w:rFonts w:eastAsia="等线"/>
              </w:rPr>
              <w:t>gree</w:t>
            </w: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6DF5FC69"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27BE76B3" w14:textId="652A0ED5"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0DC75F6" w14:textId="77777777" w:rsidR="00BE3AF6" w:rsidRDefault="00BE3AF6">
            <w:pPr>
              <w:rPr>
                <w:rFonts w:eastAsia="等线"/>
              </w:rPr>
            </w:pPr>
          </w:p>
        </w:tc>
      </w:tr>
      <w:tr w:rsidR="00BE3AF6" w14:paraId="08F4A1A3" w14:textId="77777777">
        <w:tc>
          <w:tcPr>
            <w:tcW w:w="1426" w:type="dxa"/>
            <w:shd w:val="clear" w:color="auto" w:fill="auto"/>
          </w:tcPr>
          <w:p w14:paraId="686813AE" w14:textId="77777777" w:rsidR="00BE3AF6" w:rsidRDefault="00BE3AF6">
            <w:pPr>
              <w:rPr>
                <w:rFonts w:eastAsia="等线"/>
              </w:rPr>
            </w:pPr>
          </w:p>
        </w:tc>
        <w:tc>
          <w:tcPr>
            <w:tcW w:w="2113" w:type="dxa"/>
            <w:shd w:val="clear" w:color="auto" w:fill="auto"/>
          </w:tcPr>
          <w:p w14:paraId="7BC7F95C" w14:textId="77777777" w:rsidR="00BE3AF6" w:rsidRDefault="00BE3AF6">
            <w:pPr>
              <w:rPr>
                <w:rFonts w:eastAsia="等线"/>
              </w:rPr>
            </w:pPr>
          </w:p>
        </w:tc>
        <w:tc>
          <w:tcPr>
            <w:tcW w:w="5954" w:type="dxa"/>
            <w:shd w:val="clear" w:color="auto" w:fill="auto"/>
          </w:tcPr>
          <w:p w14:paraId="41B647FE" w14:textId="77777777" w:rsidR="00BE3AF6" w:rsidRDefault="00BE3AF6">
            <w:pPr>
              <w:rPr>
                <w:rFonts w:eastAsia="等线"/>
              </w:rPr>
            </w:pPr>
          </w:p>
        </w:tc>
      </w:tr>
      <w:tr w:rsidR="00BE3AF6" w14:paraId="13C01A70" w14:textId="77777777">
        <w:tc>
          <w:tcPr>
            <w:tcW w:w="1426" w:type="dxa"/>
            <w:shd w:val="clear" w:color="auto" w:fill="auto"/>
          </w:tcPr>
          <w:p w14:paraId="2BE98CD5" w14:textId="77777777" w:rsidR="00BE3AF6" w:rsidRDefault="00BE3AF6">
            <w:pPr>
              <w:rPr>
                <w:rFonts w:eastAsia="等线"/>
              </w:rPr>
            </w:pPr>
          </w:p>
        </w:tc>
        <w:tc>
          <w:tcPr>
            <w:tcW w:w="2113" w:type="dxa"/>
            <w:shd w:val="clear" w:color="auto" w:fill="auto"/>
          </w:tcPr>
          <w:p w14:paraId="39CC9E12" w14:textId="77777777" w:rsidR="00BE3AF6" w:rsidRDefault="00BE3AF6">
            <w:pPr>
              <w:rPr>
                <w:rFonts w:eastAsia="等线"/>
              </w:rPr>
            </w:pPr>
          </w:p>
        </w:tc>
        <w:tc>
          <w:tcPr>
            <w:tcW w:w="5954" w:type="dxa"/>
            <w:shd w:val="clear" w:color="auto" w:fill="auto"/>
          </w:tcPr>
          <w:p w14:paraId="79D8F872" w14:textId="77777777" w:rsidR="00BE3AF6" w:rsidRDefault="00BE3AF6">
            <w:pPr>
              <w:jc w:val="left"/>
              <w:rPr>
                <w:rFonts w:eastAsia="等线"/>
              </w:rPr>
            </w:pPr>
          </w:p>
        </w:tc>
      </w:tr>
      <w:tr w:rsidR="00BE3AF6" w14:paraId="47C9106E" w14:textId="77777777">
        <w:tc>
          <w:tcPr>
            <w:tcW w:w="1426" w:type="dxa"/>
            <w:shd w:val="clear" w:color="auto" w:fill="auto"/>
          </w:tcPr>
          <w:p w14:paraId="4BC2F941" w14:textId="77777777" w:rsidR="00BE3AF6" w:rsidRDefault="00BE3AF6">
            <w:pPr>
              <w:rPr>
                <w:rFonts w:eastAsia="等线"/>
              </w:rPr>
            </w:pPr>
          </w:p>
        </w:tc>
        <w:tc>
          <w:tcPr>
            <w:tcW w:w="2113" w:type="dxa"/>
            <w:shd w:val="clear" w:color="auto" w:fill="auto"/>
          </w:tcPr>
          <w:p w14:paraId="11E0FFCB" w14:textId="77777777" w:rsidR="00BE3AF6" w:rsidRDefault="00BE3AF6">
            <w:pPr>
              <w:rPr>
                <w:rFonts w:eastAsia="等线"/>
              </w:rPr>
            </w:pPr>
          </w:p>
        </w:tc>
        <w:tc>
          <w:tcPr>
            <w:tcW w:w="5954" w:type="dxa"/>
            <w:shd w:val="clear" w:color="auto" w:fill="auto"/>
          </w:tcPr>
          <w:p w14:paraId="7FC1C5AA" w14:textId="77777777" w:rsidR="00BE3AF6" w:rsidRDefault="00BE3AF6">
            <w:pPr>
              <w:rPr>
                <w:rFonts w:eastAsia="等线"/>
              </w:rPr>
            </w:pPr>
          </w:p>
        </w:tc>
      </w:tr>
      <w:tr w:rsidR="00BE3AF6" w14:paraId="6C7CA578" w14:textId="77777777">
        <w:tc>
          <w:tcPr>
            <w:tcW w:w="1426" w:type="dxa"/>
            <w:shd w:val="clear" w:color="auto" w:fill="auto"/>
          </w:tcPr>
          <w:p w14:paraId="0788279A" w14:textId="77777777" w:rsidR="00BE3AF6" w:rsidRDefault="00BE3AF6">
            <w:pPr>
              <w:rPr>
                <w:rFonts w:eastAsia="等线"/>
              </w:rPr>
            </w:pPr>
          </w:p>
        </w:tc>
        <w:tc>
          <w:tcPr>
            <w:tcW w:w="2113" w:type="dxa"/>
            <w:shd w:val="clear" w:color="auto" w:fill="auto"/>
          </w:tcPr>
          <w:p w14:paraId="0D63F80B" w14:textId="77777777" w:rsidR="00BE3AF6" w:rsidRDefault="00BE3AF6">
            <w:pPr>
              <w:rPr>
                <w:rFonts w:eastAsia="等线"/>
              </w:rPr>
            </w:pPr>
          </w:p>
        </w:tc>
        <w:tc>
          <w:tcPr>
            <w:tcW w:w="5954" w:type="dxa"/>
            <w:shd w:val="clear" w:color="auto" w:fill="auto"/>
          </w:tcPr>
          <w:p w14:paraId="4F2F8135" w14:textId="77777777" w:rsidR="00BE3AF6" w:rsidRDefault="00BE3AF6">
            <w:pPr>
              <w:rPr>
                <w:rFonts w:eastAsia="等线"/>
              </w:rPr>
            </w:pPr>
          </w:p>
        </w:tc>
      </w:tr>
      <w:tr w:rsidR="00BE3AF6"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BE3AF6" w:rsidRDefault="00BE3AF6">
            <w:pPr>
              <w:jc w:val="left"/>
              <w:rPr>
                <w:rFonts w:eastAsia="等线"/>
              </w:rPr>
            </w:pPr>
          </w:p>
        </w:tc>
      </w:tr>
      <w:tr w:rsidR="00BE3AF6" w14:paraId="54FE10BF" w14:textId="77777777">
        <w:tc>
          <w:tcPr>
            <w:tcW w:w="1426" w:type="dxa"/>
            <w:shd w:val="clear" w:color="auto" w:fill="auto"/>
          </w:tcPr>
          <w:p w14:paraId="4DD65DB3" w14:textId="77777777" w:rsidR="00BE3AF6" w:rsidRDefault="00BE3AF6">
            <w:pPr>
              <w:rPr>
                <w:rFonts w:eastAsia="等线"/>
              </w:rPr>
            </w:pPr>
          </w:p>
        </w:tc>
        <w:tc>
          <w:tcPr>
            <w:tcW w:w="2113" w:type="dxa"/>
            <w:shd w:val="clear" w:color="auto" w:fill="auto"/>
          </w:tcPr>
          <w:p w14:paraId="33D5848E" w14:textId="77777777" w:rsidR="00BE3AF6" w:rsidRDefault="00BE3AF6">
            <w:pPr>
              <w:rPr>
                <w:rFonts w:eastAsia="等线"/>
              </w:rPr>
            </w:pPr>
          </w:p>
        </w:tc>
        <w:tc>
          <w:tcPr>
            <w:tcW w:w="5954" w:type="dxa"/>
            <w:shd w:val="clear" w:color="auto" w:fill="auto"/>
          </w:tcPr>
          <w:p w14:paraId="214AFDF9" w14:textId="77777777" w:rsidR="00BE3AF6" w:rsidRDefault="00BE3AF6">
            <w:pPr>
              <w:jc w:val="left"/>
              <w:rPr>
                <w:rFonts w:eastAsia="等线"/>
              </w:rPr>
            </w:pPr>
          </w:p>
        </w:tc>
      </w:tr>
      <w:tr w:rsidR="00BE3AF6"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BE3AF6" w:rsidRDefault="00BE3AF6">
            <w:pPr>
              <w:jc w:val="left"/>
              <w:rPr>
                <w:rFonts w:eastAsia="等线"/>
              </w:rPr>
            </w:pPr>
          </w:p>
        </w:tc>
      </w:tr>
      <w:tr w:rsidR="00BE3AF6"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BE3AF6" w:rsidRDefault="00BE3AF6">
            <w:pPr>
              <w:jc w:val="left"/>
              <w:rPr>
                <w:rFonts w:eastAsia="等线"/>
              </w:rPr>
            </w:pPr>
          </w:p>
        </w:tc>
      </w:tr>
      <w:tr w:rsidR="00BE3AF6"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BE3AF6" w:rsidRDefault="00BE3AF6">
            <w:pPr>
              <w:jc w:val="left"/>
              <w:rPr>
                <w:rFonts w:eastAsia="等线"/>
              </w:rPr>
            </w:pPr>
          </w:p>
        </w:tc>
      </w:tr>
      <w:tr w:rsidR="00BE3AF6"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BE3AF6" w:rsidRDefault="00BE3AF6">
            <w:pPr>
              <w:jc w:val="left"/>
              <w:rPr>
                <w:rFonts w:eastAsia="等线"/>
              </w:rPr>
            </w:pPr>
          </w:p>
        </w:tc>
      </w:tr>
      <w:tr w:rsidR="00BE3AF6"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BE3AF6" w:rsidRDefault="00BE3AF6">
            <w:pPr>
              <w:jc w:val="left"/>
              <w:rPr>
                <w:rFonts w:eastAsia="等线"/>
              </w:rPr>
            </w:pPr>
          </w:p>
        </w:tc>
      </w:tr>
      <w:tr w:rsidR="00BE3AF6"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BE3AF6" w:rsidRDefault="00BE3AF6">
            <w:pPr>
              <w:jc w:val="left"/>
              <w:rPr>
                <w:rFonts w:eastAsia="等线"/>
              </w:rPr>
            </w:pPr>
          </w:p>
        </w:tc>
      </w:tr>
      <w:tr w:rsidR="00BE3AF6"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BE3AF6" w:rsidRDefault="00BE3AF6">
            <w:pPr>
              <w:jc w:val="left"/>
              <w:rPr>
                <w:rFonts w:eastAsia="等线"/>
              </w:rPr>
            </w:pPr>
          </w:p>
        </w:tc>
      </w:tr>
      <w:tr w:rsidR="00BE3AF6"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BE3AF6" w:rsidRDefault="00BE3AF6">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77777777"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 which of the following options is agreeable to solve the issue of epoch time in the future?</w:t>
      </w:r>
    </w:p>
    <w:p w14:paraId="0212E77D" w14:textId="77777777" w:rsidR="00BE3AF6" w:rsidRDefault="00E003E7">
      <w:pPr>
        <w:pStyle w:val="af7"/>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7"/>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7"/>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lastRenderedPageBreak/>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3159DFD6" w14:textId="77777777" w:rsidR="00AC1510" w:rsidRDefault="00AC1510" w:rsidP="00081BB3">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81BB3">
            <w:pPr>
              <w:jc w:val="left"/>
              <w:rPr>
                <w:rFonts w:eastAsia="等线"/>
              </w:rPr>
            </w:pPr>
          </w:p>
        </w:tc>
      </w:tr>
      <w:tr w:rsidR="00FD54C8" w14:paraId="5DEF4B85" w14:textId="77777777">
        <w:tc>
          <w:tcPr>
            <w:tcW w:w="1426" w:type="dxa"/>
            <w:shd w:val="clear" w:color="auto" w:fill="auto"/>
          </w:tcPr>
          <w:p w14:paraId="529EEB41" w14:textId="71A33EF1"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5B40058" w14:textId="629C1C62" w:rsidR="00FD54C8" w:rsidRDefault="00FD54C8" w:rsidP="00FD54C8">
            <w:pPr>
              <w:rPr>
                <w:rFonts w:eastAsia="等线"/>
              </w:rPr>
            </w:pPr>
            <w:r>
              <w:rPr>
                <w:rFonts w:eastAsia="等线"/>
              </w:rPr>
              <w:t>Option 2</w:t>
            </w:r>
          </w:p>
        </w:tc>
        <w:tc>
          <w:tcPr>
            <w:tcW w:w="5954" w:type="dxa"/>
            <w:shd w:val="clear" w:color="auto" w:fill="auto"/>
          </w:tcPr>
          <w:p w14:paraId="557E00BE" w14:textId="135F86C2" w:rsidR="00FD54C8" w:rsidRDefault="00FD54C8" w:rsidP="00FD54C8">
            <w:pPr>
              <w:rPr>
                <w:rFonts w:eastAsia="等线"/>
              </w:rPr>
            </w:pPr>
            <w:r>
              <w:rPr>
                <w:rFonts w:eastAsia="等线" w:hint="eastAsia"/>
              </w:rPr>
              <w:t>W</w:t>
            </w:r>
            <w:r>
              <w:rPr>
                <w:rFonts w:eastAsia="等线"/>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33D83C1C" w14:textId="6F6E44A9" w:rsidR="00777A67" w:rsidRDefault="00777A67" w:rsidP="00777A67">
            <w:pPr>
              <w:rPr>
                <w:rFonts w:eastAsia="等线"/>
              </w:rPr>
            </w:pPr>
            <w:bookmarkStart w:id="7" w:name="_GoBack"/>
            <w:bookmarkEnd w:id="7"/>
          </w:p>
        </w:tc>
        <w:tc>
          <w:tcPr>
            <w:tcW w:w="5954" w:type="dxa"/>
            <w:shd w:val="clear" w:color="auto" w:fill="auto"/>
          </w:tcPr>
          <w:p w14:paraId="399637C4" w14:textId="77777777" w:rsidR="00777A67" w:rsidRDefault="00777A67" w:rsidP="00777A67">
            <w:pPr>
              <w:rPr>
                <w:rFonts w:eastAsia="等线"/>
              </w:rPr>
            </w:pPr>
            <w:r>
              <w:rPr>
                <w:rFonts w:eastAsia="等线"/>
              </w:rPr>
              <w:t>This is related to whether backward propagation is allowed, which is discussed in [Offline-114].</w:t>
            </w:r>
          </w:p>
          <w:p w14:paraId="0986CE0D" w14:textId="52E629A0" w:rsidR="00777A67" w:rsidRDefault="00777A67" w:rsidP="00777A67">
            <w:pPr>
              <w:rPr>
                <w:rFonts w:eastAsia="等线"/>
              </w:rPr>
            </w:pPr>
            <w:r>
              <w:rPr>
                <w:rFonts w:eastAsia="等线"/>
              </w:rPr>
              <w:t>If backward propagation is feasible, and UE re-acquires SIB19 before the old one expires, there is no issue.</w:t>
            </w:r>
          </w:p>
        </w:tc>
      </w:tr>
      <w:tr w:rsidR="00BE3AF6" w14:paraId="2DBD613A" w14:textId="77777777">
        <w:tc>
          <w:tcPr>
            <w:tcW w:w="1426" w:type="dxa"/>
            <w:shd w:val="clear" w:color="auto" w:fill="auto"/>
          </w:tcPr>
          <w:p w14:paraId="4CD65AC5" w14:textId="77777777" w:rsidR="00BE3AF6" w:rsidRDefault="00BE3AF6">
            <w:pPr>
              <w:rPr>
                <w:rFonts w:eastAsia="等线"/>
              </w:rPr>
            </w:pPr>
          </w:p>
        </w:tc>
        <w:tc>
          <w:tcPr>
            <w:tcW w:w="2113" w:type="dxa"/>
            <w:shd w:val="clear" w:color="auto" w:fill="auto"/>
          </w:tcPr>
          <w:p w14:paraId="566520B1" w14:textId="77777777" w:rsidR="00BE3AF6" w:rsidRDefault="00BE3AF6">
            <w:pPr>
              <w:rPr>
                <w:rFonts w:eastAsia="等线"/>
              </w:rPr>
            </w:pPr>
          </w:p>
        </w:tc>
        <w:tc>
          <w:tcPr>
            <w:tcW w:w="5954" w:type="dxa"/>
            <w:shd w:val="clear" w:color="auto" w:fill="auto"/>
          </w:tcPr>
          <w:p w14:paraId="00A3FA13" w14:textId="77777777" w:rsidR="00BE3AF6" w:rsidRDefault="00BE3AF6">
            <w:pPr>
              <w:rPr>
                <w:rFonts w:eastAsia="等线"/>
              </w:rPr>
            </w:pPr>
          </w:p>
        </w:tc>
      </w:tr>
      <w:tr w:rsidR="00BE3AF6" w14:paraId="58A14910" w14:textId="77777777">
        <w:tc>
          <w:tcPr>
            <w:tcW w:w="1426" w:type="dxa"/>
            <w:shd w:val="clear" w:color="auto" w:fill="auto"/>
          </w:tcPr>
          <w:p w14:paraId="5547BBFF" w14:textId="77777777" w:rsidR="00BE3AF6" w:rsidRDefault="00BE3AF6">
            <w:pPr>
              <w:rPr>
                <w:rFonts w:eastAsia="等线"/>
              </w:rPr>
            </w:pPr>
          </w:p>
        </w:tc>
        <w:tc>
          <w:tcPr>
            <w:tcW w:w="2113" w:type="dxa"/>
            <w:shd w:val="clear" w:color="auto" w:fill="auto"/>
          </w:tcPr>
          <w:p w14:paraId="3C040762" w14:textId="77777777" w:rsidR="00BE3AF6" w:rsidRDefault="00BE3AF6">
            <w:pPr>
              <w:rPr>
                <w:rFonts w:eastAsia="等线"/>
              </w:rPr>
            </w:pPr>
          </w:p>
        </w:tc>
        <w:tc>
          <w:tcPr>
            <w:tcW w:w="5954" w:type="dxa"/>
            <w:shd w:val="clear" w:color="auto" w:fill="auto"/>
          </w:tcPr>
          <w:p w14:paraId="019BFF64" w14:textId="77777777" w:rsidR="00BE3AF6" w:rsidRDefault="00BE3AF6">
            <w:pPr>
              <w:jc w:val="left"/>
              <w:rPr>
                <w:rFonts w:eastAsia="等线"/>
              </w:rPr>
            </w:pPr>
          </w:p>
        </w:tc>
      </w:tr>
      <w:tr w:rsidR="00BE3AF6" w14:paraId="7F81B62D" w14:textId="77777777">
        <w:tc>
          <w:tcPr>
            <w:tcW w:w="1426" w:type="dxa"/>
            <w:shd w:val="clear" w:color="auto" w:fill="auto"/>
          </w:tcPr>
          <w:p w14:paraId="3E7CCB52" w14:textId="77777777" w:rsidR="00BE3AF6" w:rsidRDefault="00BE3AF6">
            <w:pPr>
              <w:rPr>
                <w:rFonts w:eastAsia="等线"/>
              </w:rPr>
            </w:pPr>
          </w:p>
        </w:tc>
        <w:tc>
          <w:tcPr>
            <w:tcW w:w="2113" w:type="dxa"/>
            <w:shd w:val="clear" w:color="auto" w:fill="auto"/>
          </w:tcPr>
          <w:p w14:paraId="5490EC4B" w14:textId="77777777" w:rsidR="00BE3AF6" w:rsidRDefault="00BE3AF6">
            <w:pPr>
              <w:rPr>
                <w:rFonts w:eastAsia="等线"/>
              </w:rPr>
            </w:pPr>
          </w:p>
        </w:tc>
        <w:tc>
          <w:tcPr>
            <w:tcW w:w="5954" w:type="dxa"/>
            <w:shd w:val="clear" w:color="auto" w:fill="auto"/>
          </w:tcPr>
          <w:p w14:paraId="56C5DB7A" w14:textId="77777777" w:rsidR="00BE3AF6" w:rsidRDefault="00BE3AF6">
            <w:pPr>
              <w:rPr>
                <w:rFonts w:eastAsia="等线"/>
              </w:rPr>
            </w:pPr>
          </w:p>
        </w:tc>
      </w:tr>
      <w:tr w:rsidR="00BE3AF6" w14:paraId="237C37C9" w14:textId="77777777">
        <w:tc>
          <w:tcPr>
            <w:tcW w:w="1426" w:type="dxa"/>
            <w:shd w:val="clear" w:color="auto" w:fill="auto"/>
          </w:tcPr>
          <w:p w14:paraId="2E36DAE7" w14:textId="77777777" w:rsidR="00BE3AF6" w:rsidRDefault="00BE3AF6">
            <w:pPr>
              <w:rPr>
                <w:rFonts w:eastAsia="等线"/>
              </w:rPr>
            </w:pPr>
          </w:p>
        </w:tc>
        <w:tc>
          <w:tcPr>
            <w:tcW w:w="2113" w:type="dxa"/>
            <w:shd w:val="clear" w:color="auto" w:fill="auto"/>
          </w:tcPr>
          <w:p w14:paraId="0978A1D1" w14:textId="77777777" w:rsidR="00BE3AF6" w:rsidRDefault="00BE3AF6">
            <w:pPr>
              <w:rPr>
                <w:rFonts w:eastAsia="等线"/>
              </w:rPr>
            </w:pPr>
          </w:p>
        </w:tc>
        <w:tc>
          <w:tcPr>
            <w:tcW w:w="5954" w:type="dxa"/>
            <w:shd w:val="clear" w:color="auto" w:fill="auto"/>
          </w:tcPr>
          <w:p w14:paraId="73E496DB" w14:textId="77777777" w:rsidR="00BE3AF6" w:rsidRDefault="00BE3AF6">
            <w:pPr>
              <w:rPr>
                <w:rFonts w:eastAsia="等线"/>
              </w:rPr>
            </w:pPr>
          </w:p>
        </w:tc>
      </w:tr>
      <w:tr w:rsidR="00BE3AF6"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BE3AF6" w:rsidRDefault="00BE3AF6">
            <w:pPr>
              <w:jc w:val="left"/>
              <w:rPr>
                <w:rFonts w:eastAsia="等线"/>
              </w:rPr>
            </w:pPr>
          </w:p>
        </w:tc>
      </w:tr>
      <w:tr w:rsidR="00BE3AF6" w14:paraId="453B14A4" w14:textId="77777777">
        <w:tc>
          <w:tcPr>
            <w:tcW w:w="1426" w:type="dxa"/>
            <w:shd w:val="clear" w:color="auto" w:fill="auto"/>
          </w:tcPr>
          <w:p w14:paraId="1EEBE97F" w14:textId="77777777" w:rsidR="00BE3AF6" w:rsidRDefault="00BE3AF6">
            <w:pPr>
              <w:rPr>
                <w:rFonts w:eastAsia="等线"/>
              </w:rPr>
            </w:pPr>
          </w:p>
        </w:tc>
        <w:tc>
          <w:tcPr>
            <w:tcW w:w="2113" w:type="dxa"/>
            <w:shd w:val="clear" w:color="auto" w:fill="auto"/>
          </w:tcPr>
          <w:p w14:paraId="5B695E37" w14:textId="77777777" w:rsidR="00BE3AF6" w:rsidRDefault="00BE3AF6">
            <w:pPr>
              <w:rPr>
                <w:rFonts w:eastAsia="等线"/>
              </w:rPr>
            </w:pPr>
          </w:p>
        </w:tc>
        <w:tc>
          <w:tcPr>
            <w:tcW w:w="5954" w:type="dxa"/>
            <w:shd w:val="clear" w:color="auto" w:fill="auto"/>
          </w:tcPr>
          <w:p w14:paraId="74503CD8" w14:textId="77777777" w:rsidR="00BE3AF6" w:rsidRDefault="00BE3AF6">
            <w:pPr>
              <w:jc w:val="left"/>
              <w:rPr>
                <w:rFonts w:eastAsia="等线"/>
              </w:rPr>
            </w:pPr>
          </w:p>
        </w:tc>
      </w:tr>
      <w:tr w:rsidR="00BE3AF6"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BE3AF6" w:rsidRDefault="00BE3AF6">
            <w:pPr>
              <w:jc w:val="left"/>
              <w:rPr>
                <w:rFonts w:eastAsia="等线"/>
              </w:rPr>
            </w:pPr>
          </w:p>
        </w:tc>
      </w:tr>
      <w:tr w:rsidR="00BE3AF6"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BE3AF6" w:rsidRDefault="00BE3AF6">
            <w:pPr>
              <w:jc w:val="left"/>
              <w:rPr>
                <w:rFonts w:eastAsia="等线"/>
              </w:rPr>
            </w:pPr>
          </w:p>
        </w:tc>
      </w:tr>
      <w:tr w:rsidR="00BE3AF6"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BE3AF6" w:rsidRDefault="00BE3AF6">
            <w:pPr>
              <w:jc w:val="left"/>
              <w:rPr>
                <w:rFonts w:eastAsia="等线"/>
              </w:rPr>
            </w:pPr>
          </w:p>
        </w:tc>
      </w:tr>
      <w:tr w:rsidR="00BE3AF6"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BE3AF6" w:rsidRDefault="00BE3AF6">
            <w:pPr>
              <w:jc w:val="left"/>
              <w:rPr>
                <w:rFonts w:eastAsia="等线"/>
              </w:rPr>
            </w:pPr>
          </w:p>
        </w:tc>
      </w:tr>
      <w:tr w:rsidR="00BE3AF6"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BE3AF6" w:rsidRDefault="00BE3AF6">
            <w:pPr>
              <w:jc w:val="left"/>
              <w:rPr>
                <w:rFonts w:eastAsia="等线"/>
              </w:rPr>
            </w:pPr>
          </w:p>
        </w:tc>
      </w:tr>
      <w:tr w:rsidR="00BE3AF6"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BE3AF6" w:rsidRDefault="00BE3AF6">
            <w:pPr>
              <w:jc w:val="left"/>
              <w:rPr>
                <w:rFonts w:eastAsia="等线"/>
              </w:rPr>
            </w:pPr>
          </w:p>
        </w:tc>
      </w:tr>
      <w:tr w:rsidR="00BE3AF6"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BE3AF6" w:rsidRDefault="00BE3AF6">
            <w:pPr>
              <w:jc w:val="left"/>
              <w:rPr>
                <w:rFonts w:eastAsia="等线"/>
              </w:rPr>
            </w:pPr>
          </w:p>
        </w:tc>
      </w:tr>
      <w:tr w:rsidR="00BE3AF6"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BE3AF6" w:rsidRDefault="00BE3AF6">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w:t>
      </w:r>
      <w:proofErr w:type="spellStart"/>
      <w:r>
        <w:rPr>
          <w:color w:val="000000" w:themeColor="text1"/>
        </w:rPr>
        <w:t>subframe</w:t>
      </w:r>
      <w:proofErr w:type="spellEnd"/>
      <w:r>
        <w:rPr>
          <w:color w:val="000000" w:themeColor="text1"/>
        </w:rPr>
        <w:t xml:space="preserve"> indicated by </w:t>
      </w:r>
      <w:proofErr w:type="spellStart"/>
      <w:r>
        <w:rPr>
          <w:i/>
          <w:color w:val="000000" w:themeColor="text1"/>
        </w:rPr>
        <w:t>epochTime</w:t>
      </w:r>
      <w:proofErr w:type="spellEnd"/>
      <w:r>
        <w:rPr>
          <w:color w:val="000000" w:themeColor="text1"/>
        </w:rPr>
        <w:t>.</w:t>
      </w:r>
    </w:p>
    <w:tbl>
      <w:tblPr>
        <w:tblStyle w:val="af1"/>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w:t>
            </w:r>
            <w:proofErr w:type="spellStart"/>
            <w:r>
              <w:rPr>
                <w:rFonts w:eastAsia="Times New Roman"/>
                <w:highlight w:val="yellow"/>
                <w:lang w:eastAsia="ja-JP"/>
              </w:rPr>
              <w:t>subframe</w:t>
            </w:r>
            <w:proofErr w:type="spellEnd"/>
            <w:r>
              <w:rPr>
                <w:rFonts w:eastAsia="Times New Roman"/>
                <w:highlight w:val="yellow"/>
                <w:lang w:eastAsia="ja-JP"/>
              </w:rPr>
              <w:t xml:space="preserv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8"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 xml:space="preserve">Why for serving cell T430, UE will apply validity duration from </w:t>
            </w:r>
            <w:proofErr w:type="spellStart"/>
            <w:r>
              <w:rPr>
                <w:rFonts w:eastAsia="等线"/>
              </w:rPr>
              <w:t>neighbor</w:t>
            </w:r>
            <w:proofErr w:type="spellEnd"/>
            <w:r>
              <w:rPr>
                <w:rFonts w:eastAsia="等线"/>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81BB3">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425AADC" w14:textId="375A890E"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0418654F" w14:textId="77777777" w:rsidR="00FD54C8" w:rsidRDefault="00FD54C8" w:rsidP="00FD54C8">
            <w:pPr>
              <w:rPr>
                <w:rFonts w:eastAsia="等线"/>
              </w:rPr>
            </w:pPr>
          </w:p>
        </w:tc>
      </w:tr>
      <w:tr w:rsidR="00BE3AF6" w14:paraId="4E7FEA8A" w14:textId="77777777">
        <w:tc>
          <w:tcPr>
            <w:tcW w:w="1426" w:type="dxa"/>
            <w:shd w:val="clear" w:color="auto" w:fill="auto"/>
          </w:tcPr>
          <w:p w14:paraId="2D2C13C5" w14:textId="4DB45AE3" w:rsidR="00BE3AF6" w:rsidRDefault="00777A67">
            <w:pPr>
              <w:rPr>
                <w:rFonts w:eastAsia="等线"/>
              </w:rPr>
            </w:pPr>
            <w:r>
              <w:rPr>
                <w:rFonts w:eastAsia="等线" w:hint="eastAsia"/>
              </w:rPr>
              <w:t>Huawei,</w:t>
            </w:r>
            <w:r>
              <w:rPr>
                <w:rFonts w:eastAsia="等线"/>
              </w:rPr>
              <w:t xml:space="preserve"> </w:t>
            </w:r>
            <w:proofErr w:type="spellStart"/>
            <w:r>
              <w:rPr>
                <w:rFonts w:eastAsia="等线"/>
              </w:rPr>
              <w:t>HiSilicon</w:t>
            </w:r>
            <w:proofErr w:type="spellEnd"/>
          </w:p>
        </w:tc>
        <w:tc>
          <w:tcPr>
            <w:tcW w:w="2113" w:type="dxa"/>
            <w:shd w:val="clear" w:color="auto" w:fill="auto"/>
          </w:tcPr>
          <w:p w14:paraId="0EFF38B2" w14:textId="74561234"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702ECD1E" w14:textId="77777777" w:rsidR="00BE3AF6" w:rsidRDefault="00BE3AF6">
            <w:pPr>
              <w:rPr>
                <w:rFonts w:eastAsia="等线"/>
              </w:rPr>
            </w:pPr>
          </w:p>
        </w:tc>
      </w:tr>
      <w:tr w:rsidR="00BE3AF6" w14:paraId="0AC0AC8C" w14:textId="77777777">
        <w:tc>
          <w:tcPr>
            <w:tcW w:w="1426" w:type="dxa"/>
            <w:shd w:val="clear" w:color="auto" w:fill="auto"/>
          </w:tcPr>
          <w:p w14:paraId="1C5586AD" w14:textId="77777777" w:rsidR="00BE3AF6" w:rsidRDefault="00BE3AF6">
            <w:pPr>
              <w:rPr>
                <w:rFonts w:eastAsia="等线"/>
              </w:rPr>
            </w:pPr>
          </w:p>
        </w:tc>
        <w:tc>
          <w:tcPr>
            <w:tcW w:w="2113" w:type="dxa"/>
            <w:shd w:val="clear" w:color="auto" w:fill="auto"/>
          </w:tcPr>
          <w:p w14:paraId="181C6CD2" w14:textId="77777777" w:rsidR="00BE3AF6" w:rsidRDefault="00BE3AF6">
            <w:pPr>
              <w:rPr>
                <w:rFonts w:eastAsia="等线"/>
              </w:rPr>
            </w:pPr>
          </w:p>
        </w:tc>
        <w:tc>
          <w:tcPr>
            <w:tcW w:w="5954" w:type="dxa"/>
            <w:shd w:val="clear" w:color="auto" w:fill="auto"/>
          </w:tcPr>
          <w:p w14:paraId="15878331" w14:textId="77777777" w:rsidR="00BE3AF6" w:rsidRDefault="00BE3AF6">
            <w:pPr>
              <w:rPr>
                <w:rFonts w:eastAsia="等线"/>
              </w:rPr>
            </w:pPr>
          </w:p>
        </w:tc>
      </w:tr>
      <w:tr w:rsidR="00BE3AF6" w14:paraId="09569D4B" w14:textId="77777777">
        <w:tc>
          <w:tcPr>
            <w:tcW w:w="1426" w:type="dxa"/>
            <w:shd w:val="clear" w:color="auto" w:fill="auto"/>
          </w:tcPr>
          <w:p w14:paraId="1CA81DC0" w14:textId="77777777" w:rsidR="00BE3AF6" w:rsidRDefault="00BE3AF6">
            <w:pPr>
              <w:rPr>
                <w:rFonts w:eastAsia="等线"/>
              </w:rPr>
            </w:pPr>
          </w:p>
        </w:tc>
        <w:tc>
          <w:tcPr>
            <w:tcW w:w="2113" w:type="dxa"/>
            <w:shd w:val="clear" w:color="auto" w:fill="auto"/>
          </w:tcPr>
          <w:p w14:paraId="788A0CA3" w14:textId="77777777" w:rsidR="00BE3AF6" w:rsidRDefault="00BE3AF6">
            <w:pPr>
              <w:rPr>
                <w:rFonts w:eastAsia="等线"/>
              </w:rPr>
            </w:pPr>
          </w:p>
        </w:tc>
        <w:tc>
          <w:tcPr>
            <w:tcW w:w="5954" w:type="dxa"/>
            <w:shd w:val="clear" w:color="auto" w:fill="auto"/>
          </w:tcPr>
          <w:p w14:paraId="6313CAC4" w14:textId="77777777" w:rsidR="00BE3AF6" w:rsidRDefault="00BE3AF6">
            <w:pPr>
              <w:jc w:val="left"/>
              <w:rPr>
                <w:rFonts w:eastAsia="等线"/>
              </w:rPr>
            </w:pPr>
          </w:p>
        </w:tc>
      </w:tr>
      <w:tr w:rsidR="00BE3AF6" w14:paraId="4E238CE6" w14:textId="77777777">
        <w:tc>
          <w:tcPr>
            <w:tcW w:w="1426" w:type="dxa"/>
            <w:shd w:val="clear" w:color="auto" w:fill="auto"/>
          </w:tcPr>
          <w:p w14:paraId="5ADD02C9" w14:textId="77777777" w:rsidR="00BE3AF6" w:rsidRDefault="00BE3AF6">
            <w:pPr>
              <w:rPr>
                <w:rFonts w:eastAsia="等线"/>
              </w:rPr>
            </w:pPr>
          </w:p>
        </w:tc>
        <w:tc>
          <w:tcPr>
            <w:tcW w:w="2113" w:type="dxa"/>
            <w:shd w:val="clear" w:color="auto" w:fill="auto"/>
          </w:tcPr>
          <w:p w14:paraId="6BC0D03A" w14:textId="77777777" w:rsidR="00BE3AF6" w:rsidRDefault="00BE3AF6">
            <w:pPr>
              <w:rPr>
                <w:rFonts w:eastAsia="等线"/>
              </w:rPr>
            </w:pPr>
          </w:p>
        </w:tc>
        <w:tc>
          <w:tcPr>
            <w:tcW w:w="5954" w:type="dxa"/>
            <w:shd w:val="clear" w:color="auto" w:fill="auto"/>
          </w:tcPr>
          <w:p w14:paraId="5F0140E5" w14:textId="77777777" w:rsidR="00BE3AF6" w:rsidRDefault="00BE3AF6">
            <w:pPr>
              <w:rPr>
                <w:rFonts w:eastAsia="等线"/>
              </w:rPr>
            </w:pPr>
          </w:p>
        </w:tc>
      </w:tr>
      <w:tr w:rsidR="00BE3AF6" w14:paraId="044B2B05" w14:textId="77777777">
        <w:tc>
          <w:tcPr>
            <w:tcW w:w="1426" w:type="dxa"/>
            <w:shd w:val="clear" w:color="auto" w:fill="auto"/>
          </w:tcPr>
          <w:p w14:paraId="44E1291F" w14:textId="77777777" w:rsidR="00BE3AF6" w:rsidRDefault="00BE3AF6">
            <w:pPr>
              <w:rPr>
                <w:rFonts w:eastAsia="等线"/>
              </w:rPr>
            </w:pPr>
          </w:p>
        </w:tc>
        <w:tc>
          <w:tcPr>
            <w:tcW w:w="2113" w:type="dxa"/>
            <w:shd w:val="clear" w:color="auto" w:fill="auto"/>
          </w:tcPr>
          <w:p w14:paraId="0CF374BD" w14:textId="77777777" w:rsidR="00BE3AF6" w:rsidRDefault="00BE3AF6">
            <w:pPr>
              <w:rPr>
                <w:rFonts w:eastAsia="等线"/>
              </w:rPr>
            </w:pPr>
          </w:p>
        </w:tc>
        <w:tc>
          <w:tcPr>
            <w:tcW w:w="5954" w:type="dxa"/>
            <w:shd w:val="clear" w:color="auto" w:fill="auto"/>
          </w:tcPr>
          <w:p w14:paraId="72D22E67" w14:textId="77777777" w:rsidR="00BE3AF6" w:rsidRDefault="00BE3AF6">
            <w:pPr>
              <w:rPr>
                <w:rFonts w:eastAsia="等线"/>
              </w:rPr>
            </w:pPr>
          </w:p>
        </w:tc>
      </w:tr>
      <w:tr w:rsidR="00BE3AF6"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BE3AF6" w:rsidRDefault="00BE3AF6">
            <w:pPr>
              <w:jc w:val="left"/>
              <w:rPr>
                <w:rFonts w:eastAsia="等线"/>
              </w:rPr>
            </w:pPr>
          </w:p>
        </w:tc>
      </w:tr>
      <w:tr w:rsidR="00BE3AF6" w14:paraId="0382E3CB" w14:textId="77777777">
        <w:tc>
          <w:tcPr>
            <w:tcW w:w="1426" w:type="dxa"/>
            <w:shd w:val="clear" w:color="auto" w:fill="auto"/>
          </w:tcPr>
          <w:p w14:paraId="5B0435D6" w14:textId="77777777" w:rsidR="00BE3AF6" w:rsidRDefault="00BE3AF6">
            <w:pPr>
              <w:rPr>
                <w:rFonts w:eastAsia="等线"/>
              </w:rPr>
            </w:pPr>
          </w:p>
        </w:tc>
        <w:tc>
          <w:tcPr>
            <w:tcW w:w="2113" w:type="dxa"/>
            <w:shd w:val="clear" w:color="auto" w:fill="auto"/>
          </w:tcPr>
          <w:p w14:paraId="4B9232CD" w14:textId="77777777" w:rsidR="00BE3AF6" w:rsidRDefault="00BE3AF6">
            <w:pPr>
              <w:rPr>
                <w:rFonts w:eastAsia="等线"/>
              </w:rPr>
            </w:pPr>
          </w:p>
        </w:tc>
        <w:tc>
          <w:tcPr>
            <w:tcW w:w="5954" w:type="dxa"/>
            <w:shd w:val="clear" w:color="auto" w:fill="auto"/>
          </w:tcPr>
          <w:p w14:paraId="42B3B711" w14:textId="77777777" w:rsidR="00BE3AF6" w:rsidRDefault="00BE3AF6">
            <w:pPr>
              <w:jc w:val="left"/>
              <w:rPr>
                <w:rFonts w:eastAsia="等线"/>
              </w:rPr>
            </w:pPr>
          </w:p>
        </w:tc>
      </w:tr>
      <w:tr w:rsidR="00BE3AF6"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BE3AF6" w:rsidRDefault="00BE3AF6">
            <w:pPr>
              <w:jc w:val="left"/>
              <w:rPr>
                <w:rFonts w:eastAsia="等线"/>
              </w:rPr>
            </w:pPr>
          </w:p>
        </w:tc>
      </w:tr>
      <w:tr w:rsidR="00BE3AF6"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BE3AF6" w:rsidRDefault="00BE3AF6">
            <w:pPr>
              <w:jc w:val="left"/>
              <w:rPr>
                <w:rFonts w:eastAsia="等线"/>
              </w:rPr>
            </w:pPr>
          </w:p>
        </w:tc>
      </w:tr>
      <w:tr w:rsidR="00BE3AF6"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BE3AF6" w:rsidRDefault="00BE3AF6">
            <w:pPr>
              <w:jc w:val="left"/>
              <w:rPr>
                <w:rFonts w:eastAsia="等线"/>
              </w:rPr>
            </w:pPr>
          </w:p>
        </w:tc>
      </w:tr>
      <w:tr w:rsidR="00BE3AF6"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BE3AF6" w:rsidRDefault="00BE3AF6">
            <w:pPr>
              <w:jc w:val="left"/>
              <w:rPr>
                <w:rFonts w:eastAsia="等线"/>
              </w:rPr>
            </w:pPr>
          </w:p>
        </w:tc>
      </w:tr>
      <w:tr w:rsidR="00BE3AF6"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BE3AF6" w:rsidRDefault="00BE3AF6">
            <w:pPr>
              <w:jc w:val="left"/>
              <w:rPr>
                <w:rFonts w:eastAsia="等线"/>
              </w:rPr>
            </w:pPr>
          </w:p>
        </w:tc>
      </w:tr>
      <w:tr w:rsidR="00BE3AF6"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BE3AF6" w:rsidRDefault="00BE3AF6">
            <w:pPr>
              <w:jc w:val="left"/>
              <w:rPr>
                <w:rFonts w:eastAsia="等线"/>
              </w:rPr>
            </w:pPr>
          </w:p>
        </w:tc>
      </w:tr>
      <w:tr w:rsidR="00BE3AF6"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BE3AF6" w:rsidRDefault="00BE3AF6">
            <w:pPr>
              <w:jc w:val="left"/>
              <w:rPr>
                <w:rFonts w:eastAsia="等线"/>
              </w:rPr>
            </w:pPr>
          </w:p>
        </w:tc>
      </w:tr>
      <w:tr w:rsidR="00BE3AF6"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BE3AF6" w:rsidRDefault="00BE3AF6">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af1"/>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lastRenderedPageBreak/>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9" w:author="ASUSTeK" w:date="2022-07-25T09:55:00Z">
              <w:r>
                <w:rPr>
                  <w:rFonts w:eastAsia="Times New Roman"/>
                  <w:lang w:eastAsia="ja-JP"/>
                </w:rPr>
                <w:t xml:space="preserve">for </w:t>
              </w:r>
            </w:ins>
            <w:ins w:id="10" w:author="ASUSTeK" w:date="2022-08-03T14:09:00Z">
              <w:r>
                <w:rPr>
                  <w:rFonts w:eastAsia="Times New Roman"/>
                  <w:lang w:eastAsia="ja-JP"/>
                </w:rPr>
                <w:t xml:space="preserve">the </w:t>
              </w:r>
            </w:ins>
            <w:ins w:id="11" w:author="ASUSTeK" w:date="2022-07-25T09:55:00Z">
              <w:r>
                <w:rPr>
                  <w:rFonts w:eastAsia="Times New Roman"/>
                  <w:lang w:eastAsia="ja-JP"/>
                </w:rPr>
                <w:t xml:space="preserve">serving cell </w:t>
              </w:r>
            </w:ins>
            <w:r>
              <w:rPr>
                <w:rFonts w:eastAsia="Times New Roman"/>
                <w:lang w:eastAsia="ja-JP"/>
              </w:rPr>
              <w:t xml:space="preserve">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 xml:space="preserve"> </w:t>
            </w:r>
            <w:ins w:id="12" w:author="ASUSTeK" w:date="2022-07-25T09:55:00Z">
              <w:r>
                <w:rPr>
                  <w:rFonts w:eastAsia="Times New Roman"/>
                  <w:lang w:eastAsia="ja-JP"/>
                </w:rPr>
                <w:t xml:space="preserve">for </w:t>
              </w:r>
            </w:ins>
            <w:ins w:id="13" w:author="ASUSTeK" w:date="2022-08-03T14:09:00Z">
              <w:r>
                <w:rPr>
                  <w:rFonts w:eastAsia="Times New Roman"/>
                  <w:lang w:eastAsia="ja-JP"/>
                </w:rPr>
                <w:t xml:space="preserve">the </w:t>
              </w:r>
            </w:ins>
            <w:ins w:id="14"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81BB3">
            <w:pPr>
              <w:jc w:val="left"/>
              <w:rPr>
                <w:rFonts w:eastAsia="等线"/>
              </w:rPr>
            </w:pPr>
          </w:p>
        </w:tc>
      </w:tr>
      <w:tr w:rsidR="00FD54C8" w14:paraId="5CF3D917" w14:textId="77777777">
        <w:tc>
          <w:tcPr>
            <w:tcW w:w="1426" w:type="dxa"/>
            <w:shd w:val="clear" w:color="auto" w:fill="auto"/>
          </w:tcPr>
          <w:p w14:paraId="0082B569" w14:textId="44070B05"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1763006" w14:textId="5D3E9ECC"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E1D1679" w14:textId="77777777" w:rsidR="00FD54C8" w:rsidRDefault="00FD54C8" w:rsidP="00FD54C8">
            <w:pPr>
              <w:rPr>
                <w:rFonts w:eastAsia="等线"/>
              </w:rPr>
            </w:pPr>
          </w:p>
        </w:tc>
      </w:tr>
      <w:tr w:rsidR="00BE3AF6" w14:paraId="6821E4BB" w14:textId="77777777">
        <w:tc>
          <w:tcPr>
            <w:tcW w:w="1426" w:type="dxa"/>
            <w:shd w:val="clear" w:color="auto" w:fill="auto"/>
          </w:tcPr>
          <w:p w14:paraId="11DC213C" w14:textId="0E17F758"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44F3BCBC" w14:textId="21833F79"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59C4C24" w14:textId="77777777" w:rsidR="00BE3AF6" w:rsidRDefault="00BE3AF6">
            <w:pPr>
              <w:rPr>
                <w:rFonts w:eastAsia="等线"/>
              </w:rPr>
            </w:pPr>
          </w:p>
        </w:tc>
      </w:tr>
      <w:tr w:rsidR="00BE3AF6" w14:paraId="023ACAF9" w14:textId="77777777">
        <w:tc>
          <w:tcPr>
            <w:tcW w:w="1426" w:type="dxa"/>
            <w:shd w:val="clear" w:color="auto" w:fill="auto"/>
          </w:tcPr>
          <w:p w14:paraId="7750CA19" w14:textId="77777777" w:rsidR="00BE3AF6" w:rsidRDefault="00BE3AF6">
            <w:pPr>
              <w:rPr>
                <w:rFonts w:eastAsia="等线"/>
              </w:rPr>
            </w:pPr>
          </w:p>
        </w:tc>
        <w:tc>
          <w:tcPr>
            <w:tcW w:w="2113" w:type="dxa"/>
            <w:shd w:val="clear" w:color="auto" w:fill="auto"/>
          </w:tcPr>
          <w:p w14:paraId="71661E0F" w14:textId="77777777" w:rsidR="00BE3AF6" w:rsidRDefault="00BE3AF6">
            <w:pPr>
              <w:rPr>
                <w:rFonts w:eastAsia="等线"/>
              </w:rPr>
            </w:pPr>
          </w:p>
        </w:tc>
        <w:tc>
          <w:tcPr>
            <w:tcW w:w="5954" w:type="dxa"/>
            <w:shd w:val="clear" w:color="auto" w:fill="auto"/>
          </w:tcPr>
          <w:p w14:paraId="759C24C0" w14:textId="77777777" w:rsidR="00BE3AF6" w:rsidRDefault="00BE3AF6">
            <w:pPr>
              <w:rPr>
                <w:rFonts w:eastAsia="等线"/>
              </w:rPr>
            </w:pPr>
          </w:p>
        </w:tc>
      </w:tr>
      <w:tr w:rsidR="00BE3AF6" w14:paraId="11A7F19B" w14:textId="77777777">
        <w:tc>
          <w:tcPr>
            <w:tcW w:w="1426" w:type="dxa"/>
            <w:shd w:val="clear" w:color="auto" w:fill="auto"/>
          </w:tcPr>
          <w:p w14:paraId="24895141" w14:textId="77777777" w:rsidR="00BE3AF6" w:rsidRDefault="00BE3AF6">
            <w:pPr>
              <w:rPr>
                <w:rFonts w:eastAsia="等线"/>
              </w:rPr>
            </w:pPr>
          </w:p>
        </w:tc>
        <w:tc>
          <w:tcPr>
            <w:tcW w:w="2113" w:type="dxa"/>
            <w:shd w:val="clear" w:color="auto" w:fill="auto"/>
          </w:tcPr>
          <w:p w14:paraId="42FEF731" w14:textId="77777777" w:rsidR="00BE3AF6" w:rsidRDefault="00BE3AF6">
            <w:pPr>
              <w:rPr>
                <w:rFonts w:eastAsia="等线"/>
              </w:rPr>
            </w:pPr>
          </w:p>
        </w:tc>
        <w:tc>
          <w:tcPr>
            <w:tcW w:w="5954" w:type="dxa"/>
            <w:shd w:val="clear" w:color="auto" w:fill="auto"/>
          </w:tcPr>
          <w:p w14:paraId="4A5DF5B5" w14:textId="77777777" w:rsidR="00BE3AF6" w:rsidRDefault="00BE3AF6">
            <w:pPr>
              <w:rPr>
                <w:rFonts w:eastAsia="等线"/>
              </w:rPr>
            </w:pPr>
          </w:p>
        </w:tc>
      </w:tr>
      <w:tr w:rsidR="00BE3AF6" w14:paraId="63E8F875" w14:textId="77777777">
        <w:tc>
          <w:tcPr>
            <w:tcW w:w="1426" w:type="dxa"/>
            <w:shd w:val="clear" w:color="auto" w:fill="auto"/>
          </w:tcPr>
          <w:p w14:paraId="72EC7A68" w14:textId="77777777" w:rsidR="00BE3AF6" w:rsidRDefault="00BE3AF6">
            <w:pPr>
              <w:rPr>
                <w:rFonts w:eastAsia="等线"/>
              </w:rPr>
            </w:pPr>
          </w:p>
        </w:tc>
        <w:tc>
          <w:tcPr>
            <w:tcW w:w="2113" w:type="dxa"/>
            <w:shd w:val="clear" w:color="auto" w:fill="auto"/>
          </w:tcPr>
          <w:p w14:paraId="7520E356" w14:textId="77777777" w:rsidR="00BE3AF6" w:rsidRDefault="00BE3AF6">
            <w:pPr>
              <w:rPr>
                <w:rFonts w:eastAsia="等线"/>
              </w:rPr>
            </w:pPr>
          </w:p>
        </w:tc>
        <w:tc>
          <w:tcPr>
            <w:tcW w:w="5954" w:type="dxa"/>
            <w:shd w:val="clear" w:color="auto" w:fill="auto"/>
          </w:tcPr>
          <w:p w14:paraId="09BE4851" w14:textId="77777777" w:rsidR="00BE3AF6" w:rsidRDefault="00BE3AF6">
            <w:pPr>
              <w:jc w:val="left"/>
              <w:rPr>
                <w:rFonts w:eastAsia="等线"/>
              </w:rPr>
            </w:pPr>
          </w:p>
        </w:tc>
      </w:tr>
      <w:tr w:rsidR="00BE3AF6" w14:paraId="2E75E080" w14:textId="77777777">
        <w:tc>
          <w:tcPr>
            <w:tcW w:w="1426" w:type="dxa"/>
            <w:shd w:val="clear" w:color="auto" w:fill="auto"/>
          </w:tcPr>
          <w:p w14:paraId="7B9080B5" w14:textId="77777777" w:rsidR="00BE3AF6" w:rsidRDefault="00BE3AF6">
            <w:pPr>
              <w:rPr>
                <w:rFonts w:eastAsia="等线"/>
              </w:rPr>
            </w:pPr>
          </w:p>
        </w:tc>
        <w:tc>
          <w:tcPr>
            <w:tcW w:w="2113" w:type="dxa"/>
            <w:shd w:val="clear" w:color="auto" w:fill="auto"/>
          </w:tcPr>
          <w:p w14:paraId="71A6A8A5" w14:textId="77777777" w:rsidR="00BE3AF6" w:rsidRDefault="00BE3AF6">
            <w:pPr>
              <w:rPr>
                <w:rFonts w:eastAsia="等线"/>
              </w:rPr>
            </w:pPr>
          </w:p>
        </w:tc>
        <w:tc>
          <w:tcPr>
            <w:tcW w:w="5954" w:type="dxa"/>
            <w:shd w:val="clear" w:color="auto" w:fill="auto"/>
          </w:tcPr>
          <w:p w14:paraId="21A0BCC0" w14:textId="77777777" w:rsidR="00BE3AF6" w:rsidRDefault="00BE3AF6">
            <w:pPr>
              <w:rPr>
                <w:rFonts w:eastAsia="等线"/>
              </w:rPr>
            </w:pPr>
          </w:p>
        </w:tc>
      </w:tr>
      <w:tr w:rsidR="00BE3AF6" w14:paraId="11C9C33D" w14:textId="77777777">
        <w:tc>
          <w:tcPr>
            <w:tcW w:w="1426" w:type="dxa"/>
            <w:shd w:val="clear" w:color="auto" w:fill="auto"/>
          </w:tcPr>
          <w:p w14:paraId="7B3264AA" w14:textId="77777777" w:rsidR="00BE3AF6" w:rsidRDefault="00BE3AF6">
            <w:pPr>
              <w:rPr>
                <w:rFonts w:eastAsia="等线"/>
              </w:rPr>
            </w:pPr>
          </w:p>
        </w:tc>
        <w:tc>
          <w:tcPr>
            <w:tcW w:w="2113" w:type="dxa"/>
            <w:shd w:val="clear" w:color="auto" w:fill="auto"/>
          </w:tcPr>
          <w:p w14:paraId="574CC99D" w14:textId="77777777" w:rsidR="00BE3AF6" w:rsidRDefault="00BE3AF6">
            <w:pPr>
              <w:rPr>
                <w:rFonts w:eastAsia="等线"/>
              </w:rPr>
            </w:pPr>
          </w:p>
        </w:tc>
        <w:tc>
          <w:tcPr>
            <w:tcW w:w="5954" w:type="dxa"/>
            <w:shd w:val="clear" w:color="auto" w:fill="auto"/>
          </w:tcPr>
          <w:p w14:paraId="37DF6F9E" w14:textId="77777777" w:rsidR="00BE3AF6" w:rsidRDefault="00BE3AF6">
            <w:pPr>
              <w:rPr>
                <w:rFonts w:eastAsia="等线"/>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等线"/>
              </w:rPr>
            </w:pPr>
          </w:p>
        </w:tc>
      </w:tr>
      <w:tr w:rsidR="00BE3AF6" w14:paraId="78EDE8DA" w14:textId="77777777">
        <w:tc>
          <w:tcPr>
            <w:tcW w:w="1426" w:type="dxa"/>
            <w:shd w:val="clear" w:color="auto" w:fill="auto"/>
          </w:tcPr>
          <w:p w14:paraId="11538F34" w14:textId="77777777" w:rsidR="00BE3AF6" w:rsidRDefault="00BE3AF6">
            <w:pPr>
              <w:rPr>
                <w:rFonts w:eastAsia="等线"/>
              </w:rPr>
            </w:pPr>
          </w:p>
        </w:tc>
        <w:tc>
          <w:tcPr>
            <w:tcW w:w="2113" w:type="dxa"/>
            <w:shd w:val="clear" w:color="auto" w:fill="auto"/>
          </w:tcPr>
          <w:p w14:paraId="4DA978C9" w14:textId="77777777" w:rsidR="00BE3AF6" w:rsidRDefault="00BE3AF6">
            <w:pPr>
              <w:rPr>
                <w:rFonts w:eastAsia="等线"/>
              </w:rPr>
            </w:pPr>
          </w:p>
        </w:tc>
        <w:tc>
          <w:tcPr>
            <w:tcW w:w="5954" w:type="dxa"/>
            <w:shd w:val="clear" w:color="auto" w:fill="auto"/>
          </w:tcPr>
          <w:p w14:paraId="798B8804" w14:textId="77777777" w:rsidR="00BE3AF6" w:rsidRDefault="00BE3AF6">
            <w:pPr>
              <w:jc w:val="left"/>
              <w:rPr>
                <w:rFonts w:eastAsia="等线"/>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等线"/>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等线"/>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等线"/>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等线"/>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等线"/>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等线"/>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等线"/>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等线"/>
              </w:rPr>
            </w:pPr>
          </w:p>
        </w:tc>
      </w:tr>
    </w:tbl>
    <w:p w14:paraId="70FA544F" w14:textId="77777777" w:rsidR="00BE3AF6" w:rsidRDefault="00BE3AF6">
      <w:bookmarkStart w:id="15" w:name="_Hlk111539043"/>
      <w:bookmarkEnd w:id="8"/>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1"/>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6" w:name="_Toc60776828"/>
            <w:bookmarkStart w:id="17" w:name="_Toc100929643"/>
            <w:r>
              <w:rPr>
                <w:rFonts w:eastAsia="MS Mincho"/>
                <w:lang w:eastAsia="ja-JP"/>
              </w:rPr>
              <w:lastRenderedPageBreak/>
              <w:t>5.3.11</w:t>
            </w:r>
            <w:r>
              <w:rPr>
                <w:rFonts w:eastAsia="MS Mincho"/>
                <w:lang w:eastAsia="ja-JP"/>
              </w:rPr>
              <w:tab/>
              <w:t>UE actions upon going to RRC_IDLE</w:t>
            </w:r>
            <w:bookmarkEnd w:id="16"/>
            <w:bookmarkEnd w:id="17"/>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81BB3">
            <w:pPr>
              <w:jc w:val="left"/>
              <w:rPr>
                <w:rFonts w:eastAsia="等线"/>
              </w:rPr>
            </w:pPr>
          </w:p>
        </w:tc>
      </w:tr>
      <w:tr w:rsidR="00FD54C8" w14:paraId="737D4539" w14:textId="77777777">
        <w:tc>
          <w:tcPr>
            <w:tcW w:w="1426" w:type="dxa"/>
            <w:shd w:val="clear" w:color="auto" w:fill="auto"/>
          </w:tcPr>
          <w:p w14:paraId="4B40B3AE" w14:textId="435C16DD"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0C39FA1F" w14:textId="3EE5FD51"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273D3DEC" w14:textId="77777777" w:rsidR="00FD54C8" w:rsidRDefault="00FD54C8" w:rsidP="00FD54C8">
            <w:pPr>
              <w:rPr>
                <w:rFonts w:eastAsia="等线"/>
              </w:rPr>
            </w:pPr>
          </w:p>
        </w:tc>
      </w:tr>
      <w:tr w:rsidR="00BE3AF6" w14:paraId="7A5EA3EA" w14:textId="77777777">
        <w:tc>
          <w:tcPr>
            <w:tcW w:w="1426" w:type="dxa"/>
            <w:shd w:val="clear" w:color="auto" w:fill="auto"/>
          </w:tcPr>
          <w:p w14:paraId="27D58848" w14:textId="54FBAC6E"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45D9ED46" w14:textId="1FE91F83"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4707C55" w14:textId="77777777" w:rsidR="00BE3AF6" w:rsidRDefault="00BE3AF6">
            <w:pPr>
              <w:rPr>
                <w:rFonts w:eastAsia="等线"/>
              </w:rPr>
            </w:pPr>
          </w:p>
        </w:tc>
      </w:tr>
      <w:tr w:rsidR="00BE3AF6" w14:paraId="54A9789A" w14:textId="77777777">
        <w:tc>
          <w:tcPr>
            <w:tcW w:w="1426" w:type="dxa"/>
            <w:shd w:val="clear" w:color="auto" w:fill="auto"/>
          </w:tcPr>
          <w:p w14:paraId="1BC33C73" w14:textId="77777777" w:rsidR="00BE3AF6" w:rsidRDefault="00BE3AF6">
            <w:pPr>
              <w:rPr>
                <w:rFonts w:eastAsia="等线"/>
              </w:rPr>
            </w:pPr>
          </w:p>
        </w:tc>
        <w:tc>
          <w:tcPr>
            <w:tcW w:w="2113" w:type="dxa"/>
            <w:shd w:val="clear" w:color="auto" w:fill="auto"/>
          </w:tcPr>
          <w:p w14:paraId="2BF2C5BF" w14:textId="77777777" w:rsidR="00BE3AF6" w:rsidRDefault="00BE3AF6">
            <w:pPr>
              <w:rPr>
                <w:rFonts w:eastAsia="等线"/>
              </w:rPr>
            </w:pPr>
          </w:p>
        </w:tc>
        <w:tc>
          <w:tcPr>
            <w:tcW w:w="5954" w:type="dxa"/>
            <w:shd w:val="clear" w:color="auto" w:fill="auto"/>
          </w:tcPr>
          <w:p w14:paraId="1B98EC2F" w14:textId="77777777" w:rsidR="00BE3AF6" w:rsidRDefault="00BE3AF6">
            <w:pPr>
              <w:rPr>
                <w:rFonts w:eastAsia="等线"/>
              </w:rPr>
            </w:pPr>
          </w:p>
        </w:tc>
      </w:tr>
      <w:tr w:rsidR="00BE3AF6" w14:paraId="12CA375F" w14:textId="77777777">
        <w:tc>
          <w:tcPr>
            <w:tcW w:w="1426" w:type="dxa"/>
            <w:shd w:val="clear" w:color="auto" w:fill="auto"/>
          </w:tcPr>
          <w:p w14:paraId="04848843" w14:textId="77777777" w:rsidR="00BE3AF6" w:rsidRDefault="00BE3AF6">
            <w:pPr>
              <w:rPr>
                <w:rFonts w:eastAsia="等线"/>
              </w:rPr>
            </w:pPr>
          </w:p>
        </w:tc>
        <w:tc>
          <w:tcPr>
            <w:tcW w:w="2113" w:type="dxa"/>
            <w:shd w:val="clear" w:color="auto" w:fill="auto"/>
          </w:tcPr>
          <w:p w14:paraId="6B6C1D6C" w14:textId="77777777" w:rsidR="00BE3AF6" w:rsidRDefault="00BE3AF6">
            <w:pPr>
              <w:rPr>
                <w:rFonts w:eastAsia="等线"/>
              </w:rPr>
            </w:pPr>
          </w:p>
        </w:tc>
        <w:tc>
          <w:tcPr>
            <w:tcW w:w="5954" w:type="dxa"/>
            <w:shd w:val="clear" w:color="auto" w:fill="auto"/>
          </w:tcPr>
          <w:p w14:paraId="2DB1A315" w14:textId="77777777" w:rsidR="00BE3AF6" w:rsidRDefault="00BE3AF6">
            <w:pPr>
              <w:jc w:val="left"/>
              <w:rPr>
                <w:rFonts w:eastAsia="等线"/>
              </w:rPr>
            </w:pPr>
          </w:p>
        </w:tc>
      </w:tr>
      <w:tr w:rsidR="00BE3AF6" w14:paraId="6DE206F6" w14:textId="77777777">
        <w:tc>
          <w:tcPr>
            <w:tcW w:w="1426" w:type="dxa"/>
            <w:shd w:val="clear" w:color="auto" w:fill="auto"/>
          </w:tcPr>
          <w:p w14:paraId="72BAE9B6" w14:textId="77777777" w:rsidR="00BE3AF6" w:rsidRDefault="00BE3AF6">
            <w:pPr>
              <w:rPr>
                <w:rFonts w:eastAsia="等线"/>
              </w:rPr>
            </w:pPr>
          </w:p>
        </w:tc>
        <w:tc>
          <w:tcPr>
            <w:tcW w:w="2113" w:type="dxa"/>
            <w:shd w:val="clear" w:color="auto" w:fill="auto"/>
          </w:tcPr>
          <w:p w14:paraId="07A4DFC9" w14:textId="77777777" w:rsidR="00BE3AF6" w:rsidRDefault="00BE3AF6">
            <w:pPr>
              <w:rPr>
                <w:rFonts w:eastAsia="等线"/>
              </w:rPr>
            </w:pPr>
          </w:p>
        </w:tc>
        <w:tc>
          <w:tcPr>
            <w:tcW w:w="5954" w:type="dxa"/>
            <w:shd w:val="clear" w:color="auto" w:fill="auto"/>
          </w:tcPr>
          <w:p w14:paraId="5B29CE73" w14:textId="77777777" w:rsidR="00BE3AF6" w:rsidRDefault="00BE3AF6">
            <w:pPr>
              <w:rPr>
                <w:rFonts w:eastAsia="等线"/>
              </w:rPr>
            </w:pPr>
          </w:p>
        </w:tc>
      </w:tr>
      <w:tr w:rsidR="00BE3AF6" w14:paraId="2FEBB845" w14:textId="77777777">
        <w:tc>
          <w:tcPr>
            <w:tcW w:w="1426" w:type="dxa"/>
            <w:shd w:val="clear" w:color="auto" w:fill="auto"/>
          </w:tcPr>
          <w:p w14:paraId="13320EDF" w14:textId="77777777" w:rsidR="00BE3AF6" w:rsidRDefault="00BE3AF6">
            <w:pPr>
              <w:rPr>
                <w:rFonts w:eastAsia="等线"/>
              </w:rPr>
            </w:pPr>
          </w:p>
        </w:tc>
        <w:tc>
          <w:tcPr>
            <w:tcW w:w="2113" w:type="dxa"/>
            <w:shd w:val="clear" w:color="auto" w:fill="auto"/>
          </w:tcPr>
          <w:p w14:paraId="02712C19" w14:textId="77777777" w:rsidR="00BE3AF6" w:rsidRDefault="00BE3AF6">
            <w:pPr>
              <w:rPr>
                <w:rFonts w:eastAsia="等线"/>
              </w:rPr>
            </w:pPr>
          </w:p>
        </w:tc>
        <w:tc>
          <w:tcPr>
            <w:tcW w:w="5954" w:type="dxa"/>
            <w:shd w:val="clear" w:color="auto" w:fill="auto"/>
          </w:tcPr>
          <w:p w14:paraId="4AB57F91" w14:textId="77777777" w:rsidR="00BE3AF6" w:rsidRDefault="00BE3AF6">
            <w:pPr>
              <w:rPr>
                <w:rFonts w:eastAsia="等线"/>
              </w:rPr>
            </w:pPr>
          </w:p>
        </w:tc>
      </w:tr>
      <w:tr w:rsidR="00BE3AF6"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BE3AF6" w:rsidRDefault="00BE3AF6">
            <w:pPr>
              <w:jc w:val="left"/>
              <w:rPr>
                <w:rFonts w:eastAsia="等线"/>
              </w:rPr>
            </w:pPr>
          </w:p>
        </w:tc>
      </w:tr>
      <w:tr w:rsidR="00BE3AF6" w14:paraId="2A929F6B" w14:textId="77777777">
        <w:tc>
          <w:tcPr>
            <w:tcW w:w="1426" w:type="dxa"/>
            <w:shd w:val="clear" w:color="auto" w:fill="auto"/>
          </w:tcPr>
          <w:p w14:paraId="5DAA79C4" w14:textId="77777777" w:rsidR="00BE3AF6" w:rsidRDefault="00BE3AF6">
            <w:pPr>
              <w:rPr>
                <w:rFonts w:eastAsia="等线"/>
              </w:rPr>
            </w:pPr>
          </w:p>
        </w:tc>
        <w:tc>
          <w:tcPr>
            <w:tcW w:w="2113" w:type="dxa"/>
            <w:shd w:val="clear" w:color="auto" w:fill="auto"/>
          </w:tcPr>
          <w:p w14:paraId="700E3B3A" w14:textId="77777777" w:rsidR="00BE3AF6" w:rsidRDefault="00BE3AF6">
            <w:pPr>
              <w:rPr>
                <w:rFonts w:eastAsia="等线"/>
              </w:rPr>
            </w:pPr>
          </w:p>
        </w:tc>
        <w:tc>
          <w:tcPr>
            <w:tcW w:w="5954" w:type="dxa"/>
            <w:shd w:val="clear" w:color="auto" w:fill="auto"/>
          </w:tcPr>
          <w:p w14:paraId="6D0316E7" w14:textId="77777777" w:rsidR="00BE3AF6" w:rsidRDefault="00BE3AF6">
            <w:pPr>
              <w:jc w:val="left"/>
              <w:rPr>
                <w:rFonts w:eastAsia="等线"/>
              </w:rPr>
            </w:pPr>
          </w:p>
        </w:tc>
      </w:tr>
      <w:tr w:rsidR="00BE3AF6"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BE3AF6" w:rsidRDefault="00BE3AF6">
            <w:pPr>
              <w:jc w:val="left"/>
              <w:rPr>
                <w:rFonts w:eastAsia="等线"/>
              </w:rPr>
            </w:pPr>
          </w:p>
        </w:tc>
      </w:tr>
      <w:tr w:rsidR="00BE3AF6"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BE3AF6" w:rsidRDefault="00BE3AF6">
            <w:pPr>
              <w:jc w:val="left"/>
              <w:rPr>
                <w:rFonts w:eastAsia="等线"/>
              </w:rPr>
            </w:pPr>
          </w:p>
        </w:tc>
      </w:tr>
      <w:tr w:rsidR="00BE3AF6"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BE3AF6" w:rsidRDefault="00BE3AF6">
            <w:pPr>
              <w:jc w:val="left"/>
              <w:rPr>
                <w:rFonts w:eastAsia="等线"/>
              </w:rPr>
            </w:pPr>
          </w:p>
        </w:tc>
      </w:tr>
      <w:tr w:rsidR="00BE3AF6"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BE3AF6" w:rsidRDefault="00BE3AF6">
            <w:pPr>
              <w:jc w:val="left"/>
              <w:rPr>
                <w:rFonts w:eastAsia="等线"/>
              </w:rPr>
            </w:pPr>
          </w:p>
        </w:tc>
      </w:tr>
      <w:tr w:rsidR="00BE3AF6"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BE3AF6" w:rsidRDefault="00BE3AF6">
            <w:pPr>
              <w:jc w:val="left"/>
              <w:rPr>
                <w:rFonts w:eastAsia="等线"/>
              </w:rPr>
            </w:pPr>
          </w:p>
        </w:tc>
      </w:tr>
      <w:tr w:rsidR="00BE3AF6"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BE3AF6" w:rsidRDefault="00BE3AF6">
            <w:pPr>
              <w:jc w:val="left"/>
              <w:rPr>
                <w:rFonts w:eastAsia="等线"/>
              </w:rPr>
            </w:pPr>
          </w:p>
        </w:tc>
      </w:tr>
      <w:tr w:rsidR="00BE3AF6"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BE3AF6" w:rsidRDefault="00BE3AF6">
            <w:pPr>
              <w:jc w:val="left"/>
              <w:rPr>
                <w:rFonts w:eastAsia="等线"/>
              </w:rPr>
            </w:pPr>
          </w:p>
        </w:tc>
      </w:tr>
      <w:tr w:rsidR="00BE3AF6"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BE3AF6" w:rsidRDefault="00BE3AF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BE3AF6" w:rsidRDefault="00BE3AF6">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E003E7">
      <w:pPr>
        <w:pStyle w:val="2"/>
        <w:numPr>
          <w:ilvl w:val="1"/>
          <w:numId w:val="12"/>
        </w:numPr>
        <w:tabs>
          <w:tab w:val="left" w:pos="576"/>
        </w:tabs>
        <w:rPr>
          <w:rFonts w:cs="Times New Roman"/>
        </w:rPr>
      </w:pPr>
      <w:r>
        <w:rPr>
          <w:rFonts w:cs="Times New Roman"/>
        </w:rPr>
        <w:lastRenderedPageBreak/>
        <w:t>Neighbour cell</w:t>
      </w:r>
    </w:p>
    <w:p w14:paraId="6C7A119D" w14:textId="77777777" w:rsidR="00BE3AF6" w:rsidRDefault="00E003E7">
      <w:pPr>
        <w:pStyle w:val="30"/>
      </w:pPr>
      <w:r>
        <w:t>Clarification on epoch time</w:t>
      </w:r>
    </w:p>
    <w:p w14:paraId="2202A34E" w14:textId="77777777" w:rsidR="00BE3AF6" w:rsidRDefault="00E003E7">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E003E7">
            <w:pPr>
              <w:pStyle w:val="TAL"/>
              <w:rPr>
                <w:b/>
                <w:i/>
                <w:szCs w:val="22"/>
                <w:lang w:eastAsia="sv-SE"/>
              </w:rPr>
            </w:pPr>
            <w:proofErr w:type="spellStart"/>
            <w:r>
              <w:rPr>
                <w:b/>
                <w:i/>
                <w:szCs w:val="22"/>
                <w:lang w:eastAsia="sv-SE"/>
              </w:rPr>
              <w:t>epochTime</w:t>
            </w:r>
            <w:proofErr w:type="spellEnd"/>
          </w:p>
          <w:p w14:paraId="59617E59" w14:textId="77777777" w:rsidR="00BE3AF6" w:rsidRDefault="00E003E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027C2E50" w14:textId="77777777" w:rsidR="00BE3AF6" w:rsidRDefault="00E003E7">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E003E7">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ntn-Config</w:t>
      </w:r>
      <w:proofErr w:type="spellEnd"/>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104DD235" w14:textId="77777777" w:rsidR="00BE3AF6" w:rsidRDefault="00E003E7">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scheduled;</w:t>
      </w:r>
    </w:p>
    <w:p w14:paraId="1485F806" w14:textId="77777777" w:rsidR="00BE3AF6" w:rsidRDefault="00E003E7">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7288BD91" w14:textId="77777777" w:rsidR="00BE3AF6" w:rsidRDefault="00BE3AF6">
      <w:pPr>
        <w:spacing w:after="0"/>
      </w:pPr>
    </w:p>
    <w:p w14:paraId="02DD5725" w14:textId="77777777" w:rsidR="00BE3AF6" w:rsidRDefault="00E003E7">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E003E7">
            <w:pPr>
              <w:jc w:val="center"/>
              <w:rPr>
                <w:b/>
                <w:lang w:eastAsia="sv-SE"/>
              </w:rPr>
            </w:pPr>
            <w:r>
              <w:rPr>
                <w:b/>
                <w:lang w:eastAsia="sv-SE"/>
              </w:rPr>
              <w:t>Company</w:t>
            </w:r>
          </w:p>
        </w:tc>
        <w:tc>
          <w:tcPr>
            <w:tcW w:w="2113" w:type="dxa"/>
            <w:shd w:val="clear" w:color="auto" w:fill="E7E6E6"/>
          </w:tcPr>
          <w:p w14:paraId="3784A3FF" w14:textId="77777777" w:rsidR="00BE3AF6" w:rsidRDefault="00E003E7">
            <w:pPr>
              <w:jc w:val="center"/>
              <w:rPr>
                <w:b/>
                <w:lang w:eastAsia="sv-SE"/>
              </w:rPr>
            </w:pPr>
            <w:r>
              <w:rPr>
                <w:b/>
                <w:lang w:eastAsia="sv-SE"/>
              </w:rPr>
              <w:t>Agree/disagree</w:t>
            </w:r>
          </w:p>
        </w:tc>
        <w:tc>
          <w:tcPr>
            <w:tcW w:w="5954" w:type="dxa"/>
            <w:shd w:val="clear" w:color="auto" w:fill="E7E6E6"/>
          </w:tcPr>
          <w:p w14:paraId="76943569" w14:textId="77777777" w:rsidR="00BE3AF6" w:rsidRDefault="00E003E7">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7F1CE5D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2A99B8F" w14:textId="77777777" w:rsidR="00BE3AF6" w:rsidRDefault="00BE3AF6">
            <w:pPr>
              <w:jc w:val="left"/>
              <w:rPr>
                <w:rFonts w:eastAsia="等线"/>
              </w:rPr>
            </w:pPr>
          </w:p>
        </w:tc>
      </w:tr>
      <w:tr w:rsidR="00BE3AF6" w14:paraId="5ADEA16C" w14:textId="77777777">
        <w:tc>
          <w:tcPr>
            <w:tcW w:w="1426" w:type="dxa"/>
            <w:shd w:val="clear" w:color="auto" w:fill="auto"/>
          </w:tcPr>
          <w:p w14:paraId="0B089704" w14:textId="47B93B42" w:rsidR="00BE3AF6" w:rsidRDefault="004D597F">
            <w:pPr>
              <w:rPr>
                <w:rFonts w:eastAsia="等线"/>
              </w:rPr>
            </w:pPr>
            <w:r>
              <w:rPr>
                <w:rFonts w:eastAsia="等线"/>
              </w:rPr>
              <w:t>Qualcomm</w:t>
            </w:r>
          </w:p>
        </w:tc>
        <w:tc>
          <w:tcPr>
            <w:tcW w:w="2113" w:type="dxa"/>
            <w:shd w:val="clear" w:color="auto" w:fill="auto"/>
          </w:tcPr>
          <w:p w14:paraId="63961F3C" w14:textId="19018231" w:rsidR="00BE3AF6" w:rsidRDefault="004D597F">
            <w:pPr>
              <w:rPr>
                <w:rFonts w:eastAsia="等线"/>
              </w:rPr>
            </w:pPr>
            <w:r>
              <w:rPr>
                <w:rFonts w:eastAsia="等线"/>
              </w:rPr>
              <w:t>Agree</w:t>
            </w:r>
          </w:p>
        </w:tc>
        <w:tc>
          <w:tcPr>
            <w:tcW w:w="5954" w:type="dxa"/>
            <w:shd w:val="clear" w:color="auto" w:fill="auto"/>
          </w:tcPr>
          <w:p w14:paraId="11393623" w14:textId="7E28B429" w:rsidR="00BE3AF6" w:rsidRDefault="004D597F">
            <w:pPr>
              <w:rPr>
                <w:rFonts w:eastAsia="等线"/>
              </w:rPr>
            </w:pPr>
            <w:proofErr w:type="spellStart"/>
            <w:r>
              <w:rPr>
                <w:rFonts w:eastAsia="等线"/>
              </w:rPr>
              <w:t>Neighbor</w:t>
            </w:r>
            <w:proofErr w:type="spellEnd"/>
            <w:r>
              <w:rPr>
                <w:rFonts w:eastAsia="等线"/>
              </w:rPr>
              <w:t xml:space="preserve"> cell anyway has to follow the serving cell epoch time. This seems already clear.</w:t>
            </w:r>
          </w:p>
        </w:tc>
      </w:tr>
      <w:tr w:rsidR="00AC1510" w14:paraId="5A46F512" w14:textId="77777777" w:rsidTr="00081BB3">
        <w:tc>
          <w:tcPr>
            <w:tcW w:w="1426" w:type="dxa"/>
            <w:shd w:val="clear" w:color="auto" w:fill="auto"/>
          </w:tcPr>
          <w:p w14:paraId="45125846"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6BD14B4C" w14:textId="77777777" w:rsidR="00AC1510" w:rsidRDefault="00AC1510" w:rsidP="00081BB3">
            <w:pPr>
              <w:rPr>
                <w:rFonts w:eastAsia="等线"/>
              </w:rPr>
            </w:pPr>
            <w:r>
              <w:rPr>
                <w:rFonts w:eastAsia="等线" w:hint="eastAsia"/>
              </w:rPr>
              <w:t>S</w:t>
            </w:r>
            <w:r>
              <w:rPr>
                <w:rFonts w:eastAsia="等线"/>
              </w:rPr>
              <w:t>ee comments</w:t>
            </w:r>
          </w:p>
        </w:tc>
        <w:tc>
          <w:tcPr>
            <w:tcW w:w="5954" w:type="dxa"/>
            <w:shd w:val="clear" w:color="auto" w:fill="auto"/>
          </w:tcPr>
          <w:p w14:paraId="57428297" w14:textId="77777777" w:rsidR="00AC1510" w:rsidRPr="0015402E" w:rsidRDefault="00AC1510" w:rsidP="00081BB3">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ntn-Config</w:t>
            </w:r>
            <w:proofErr w:type="spellEnd"/>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2D98CEEC" w14:textId="77777777" w:rsidR="00AC1510" w:rsidRDefault="00AC1510" w:rsidP="00081BB3">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FD54C8" w14:paraId="072D3C93" w14:textId="77777777">
        <w:tc>
          <w:tcPr>
            <w:tcW w:w="1426" w:type="dxa"/>
            <w:shd w:val="clear" w:color="auto" w:fill="auto"/>
          </w:tcPr>
          <w:p w14:paraId="29E39BBB" w14:textId="091967A7"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BDA1334" w14:textId="2EAA2033"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81F6332" w14:textId="77777777" w:rsidR="00FD54C8" w:rsidRDefault="00FD54C8" w:rsidP="00FD54C8">
            <w:pPr>
              <w:rPr>
                <w:rFonts w:eastAsia="等线"/>
              </w:rPr>
            </w:pPr>
          </w:p>
        </w:tc>
      </w:tr>
      <w:tr w:rsidR="00BE3AF6" w14:paraId="512F20B0" w14:textId="77777777">
        <w:tc>
          <w:tcPr>
            <w:tcW w:w="1426" w:type="dxa"/>
            <w:shd w:val="clear" w:color="auto" w:fill="auto"/>
          </w:tcPr>
          <w:p w14:paraId="6D798AD9" w14:textId="6AC31DE5" w:rsidR="00BE3AF6" w:rsidRDefault="00777A67">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113" w:type="dxa"/>
            <w:shd w:val="clear" w:color="auto" w:fill="auto"/>
          </w:tcPr>
          <w:p w14:paraId="6AD0908E" w14:textId="00102187"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E467CD0" w14:textId="77777777" w:rsidR="00BE3AF6" w:rsidRDefault="00BE3AF6">
            <w:pPr>
              <w:rPr>
                <w:rFonts w:eastAsia="等线"/>
              </w:rPr>
            </w:pPr>
          </w:p>
        </w:tc>
      </w:tr>
      <w:tr w:rsidR="00BE3AF6" w14:paraId="284D9411" w14:textId="77777777">
        <w:tc>
          <w:tcPr>
            <w:tcW w:w="1426" w:type="dxa"/>
            <w:shd w:val="clear" w:color="auto" w:fill="auto"/>
          </w:tcPr>
          <w:p w14:paraId="1805D3B6" w14:textId="77777777" w:rsidR="00BE3AF6" w:rsidRDefault="00BE3AF6">
            <w:pPr>
              <w:rPr>
                <w:rFonts w:eastAsia="等线"/>
              </w:rPr>
            </w:pPr>
          </w:p>
        </w:tc>
        <w:tc>
          <w:tcPr>
            <w:tcW w:w="2113" w:type="dxa"/>
            <w:shd w:val="clear" w:color="auto" w:fill="auto"/>
          </w:tcPr>
          <w:p w14:paraId="3297A371" w14:textId="77777777" w:rsidR="00BE3AF6" w:rsidRDefault="00BE3AF6">
            <w:pPr>
              <w:rPr>
                <w:rFonts w:eastAsia="等线"/>
              </w:rPr>
            </w:pPr>
          </w:p>
        </w:tc>
        <w:tc>
          <w:tcPr>
            <w:tcW w:w="5954" w:type="dxa"/>
            <w:shd w:val="clear" w:color="auto" w:fill="auto"/>
          </w:tcPr>
          <w:p w14:paraId="7E65F3F9" w14:textId="77777777" w:rsidR="00BE3AF6" w:rsidRDefault="00BE3AF6">
            <w:pPr>
              <w:jc w:val="left"/>
              <w:rPr>
                <w:rFonts w:eastAsia="等线"/>
              </w:rPr>
            </w:pPr>
          </w:p>
        </w:tc>
      </w:tr>
      <w:tr w:rsidR="00BE3AF6" w14:paraId="26760D2A" w14:textId="77777777">
        <w:tc>
          <w:tcPr>
            <w:tcW w:w="1426" w:type="dxa"/>
            <w:shd w:val="clear" w:color="auto" w:fill="auto"/>
          </w:tcPr>
          <w:p w14:paraId="43360659" w14:textId="77777777" w:rsidR="00BE3AF6" w:rsidRDefault="00BE3AF6">
            <w:pPr>
              <w:rPr>
                <w:rFonts w:eastAsia="等线"/>
              </w:rPr>
            </w:pPr>
          </w:p>
        </w:tc>
        <w:tc>
          <w:tcPr>
            <w:tcW w:w="2113" w:type="dxa"/>
            <w:shd w:val="clear" w:color="auto" w:fill="auto"/>
          </w:tcPr>
          <w:p w14:paraId="0A9E6AB0" w14:textId="77777777" w:rsidR="00BE3AF6" w:rsidRDefault="00BE3AF6">
            <w:pPr>
              <w:rPr>
                <w:rFonts w:eastAsia="等线"/>
              </w:rPr>
            </w:pPr>
          </w:p>
        </w:tc>
        <w:tc>
          <w:tcPr>
            <w:tcW w:w="5954" w:type="dxa"/>
            <w:shd w:val="clear" w:color="auto" w:fill="auto"/>
          </w:tcPr>
          <w:p w14:paraId="7A6F9A0E" w14:textId="77777777" w:rsidR="00BE3AF6" w:rsidRDefault="00BE3AF6">
            <w:pPr>
              <w:rPr>
                <w:rFonts w:eastAsia="等线"/>
              </w:rPr>
            </w:pPr>
          </w:p>
        </w:tc>
      </w:tr>
      <w:tr w:rsidR="00BE3AF6" w14:paraId="29335457" w14:textId="77777777">
        <w:tc>
          <w:tcPr>
            <w:tcW w:w="1426" w:type="dxa"/>
            <w:shd w:val="clear" w:color="auto" w:fill="auto"/>
          </w:tcPr>
          <w:p w14:paraId="19E3C453" w14:textId="77777777" w:rsidR="00BE3AF6" w:rsidRDefault="00BE3AF6">
            <w:pPr>
              <w:rPr>
                <w:rFonts w:eastAsia="等线"/>
              </w:rPr>
            </w:pPr>
          </w:p>
        </w:tc>
        <w:tc>
          <w:tcPr>
            <w:tcW w:w="2113" w:type="dxa"/>
            <w:shd w:val="clear" w:color="auto" w:fill="auto"/>
          </w:tcPr>
          <w:p w14:paraId="51EF633E" w14:textId="77777777" w:rsidR="00BE3AF6" w:rsidRDefault="00BE3AF6">
            <w:pPr>
              <w:rPr>
                <w:rFonts w:eastAsia="等线"/>
              </w:rPr>
            </w:pPr>
          </w:p>
        </w:tc>
        <w:tc>
          <w:tcPr>
            <w:tcW w:w="5954" w:type="dxa"/>
            <w:shd w:val="clear" w:color="auto" w:fill="auto"/>
          </w:tcPr>
          <w:p w14:paraId="67BF191D" w14:textId="77777777" w:rsidR="00BE3AF6" w:rsidRDefault="00BE3AF6">
            <w:pPr>
              <w:rPr>
                <w:rFonts w:eastAsia="等线"/>
              </w:rPr>
            </w:pPr>
          </w:p>
        </w:tc>
      </w:tr>
      <w:tr w:rsidR="00BE3AF6" w14:paraId="7B9ABEE8" w14:textId="77777777">
        <w:tc>
          <w:tcPr>
            <w:tcW w:w="1426" w:type="dxa"/>
            <w:shd w:val="clear" w:color="auto" w:fill="auto"/>
          </w:tcPr>
          <w:p w14:paraId="3137492D" w14:textId="77777777" w:rsidR="00BE3AF6" w:rsidRDefault="00BE3AF6">
            <w:pPr>
              <w:rPr>
                <w:rFonts w:eastAsia="等线"/>
              </w:rPr>
            </w:pPr>
          </w:p>
        </w:tc>
        <w:tc>
          <w:tcPr>
            <w:tcW w:w="2113" w:type="dxa"/>
            <w:shd w:val="clear" w:color="auto" w:fill="auto"/>
          </w:tcPr>
          <w:p w14:paraId="30FF0656" w14:textId="77777777" w:rsidR="00BE3AF6" w:rsidRDefault="00BE3AF6">
            <w:pPr>
              <w:rPr>
                <w:rFonts w:eastAsia="等线"/>
              </w:rPr>
            </w:pPr>
          </w:p>
        </w:tc>
        <w:tc>
          <w:tcPr>
            <w:tcW w:w="5954" w:type="dxa"/>
            <w:shd w:val="clear" w:color="auto" w:fill="auto"/>
          </w:tcPr>
          <w:p w14:paraId="42A2D38E" w14:textId="77777777" w:rsidR="00BE3AF6" w:rsidRDefault="00BE3AF6">
            <w:pPr>
              <w:jc w:val="left"/>
              <w:rPr>
                <w:rFonts w:eastAsia="等线"/>
              </w:rPr>
            </w:pPr>
          </w:p>
        </w:tc>
      </w:tr>
      <w:tr w:rsidR="00BE3AF6" w14:paraId="70F43C95" w14:textId="77777777">
        <w:tc>
          <w:tcPr>
            <w:tcW w:w="1426" w:type="dxa"/>
            <w:shd w:val="clear" w:color="auto" w:fill="auto"/>
          </w:tcPr>
          <w:p w14:paraId="7A9ABFB1" w14:textId="77777777" w:rsidR="00BE3AF6" w:rsidRDefault="00BE3AF6">
            <w:pPr>
              <w:rPr>
                <w:rFonts w:eastAsia="等线"/>
              </w:rPr>
            </w:pPr>
          </w:p>
        </w:tc>
        <w:tc>
          <w:tcPr>
            <w:tcW w:w="2113" w:type="dxa"/>
            <w:shd w:val="clear" w:color="auto" w:fill="auto"/>
          </w:tcPr>
          <w:p w14:paraId="1DB8DB6B" w14:textId="77777777" w:rsidR="00BE3AF6" w:rsidRDefault="00BE3AF6">
            <w:pPr>
              <w:rPr>
                <w:rFonts w:eastAsia="等线"/>
              </w:rPr>
            </w:pPr>
          </w:p>
        </w:tc>
        <w:tc>
          <w:tcPr>
            <w:tcW w:w="5954" w:type="dxa"/>
            <w:shd w:val="clear" w:color="auto" w:fill="auto"/>
          </w:tcPr>
          <w:p w14:paraId="57C663EC" w14:textId="77777777" w:rsidR="00BE3AF6" w:rsidRDefault="00BE3AF6">
            <w:pPr>
              <w:jc w:val="left"/>
              <w:rPr>
                <w:rFonts w:eastAsia="等线"/>
              </w:rPr>
            </w:pPr>
          </w:p>
        </w:tc>
      </w:tr>
      <w:tr w:rsidR="00BE3AF6" w14:paraId="400F359A" w14:textId="77777777">
        <w:tc>
          <w:tcPr>
            <w:tcW w:w="1426" w:type="dxa"/>
            <w:shd w:val="clear" w:color="auto" w:fill="auto"/>
          </w:tcPr>
          <w:p w14:paraId="64C516E3" w14:textId="77777777" w:rsidR="00BE3AF6" w:rsidRDefault="00BE3AF6">
            <w:pPr>
              <w:rPr>
                <w:rFonts w:eastAsia="等线"/>
              </w:rPr>
            </w:pPr>
          </w:p>
        </w:tc>
        <w:tc>
          <w:tcPr>
            <w:tcW w:w="2113" w:type="dxa"/>
            <w:shd w:val="clear" w:color="auto" w:fill="auto"/>
          </w:tcPr>
          <w:p w14:paraId="780BFEEB" w14:textId="77777777" w:rsidR="00BE3AF6" w:rsidRDefault="00BE3AF6">
            <w:pPr>
              <w:rPr>
                <w:rFonts w:eastAsia="等线"/>
              </w:rPr>
            </w:pPr>
          </w:p>
        </w:tc>
        <w:tc>
          <w:tcPr>
            <w:tcW w:w="5954" w:type="dxa"/>
            <w:shd w:val="clear" w:color="auto" w:fill="auto"/>
          </w:tcPr>
          <w:p w14:paraId="7F3F7241" w14:textId="77777777" w:rsidR="00BE3AF6" w:rsidRDefault="00BE3AF6">
            <w:pPr>
              <w:jc w:val="left"/>
              <w:rPr>
                <w:rFonts w:eastAsia="等线"/>
              </w:rPr>
            </w:pPr>
          </w:p>
        </w:tc>
      </w:tr>
      <w:tr w:rsidR="00BE3AF6" w14:paraId="4740036D" w14:textId="77777777">
        <w:tc>
          <w:tcPr>
            <w:tcW w:w="1426" w:type="dxa"/>
            <w:shd w:val="clear" w:color="auto" w:fill="auto"/>
          </w:tcPr>
          <w:p w14:paraId="228836E1" w14:textId="77777777" w:rsidR="00BE3AF6" w:rsidRDefault="00BE3AF6">
            <w:pPr>
              <w:rPr>
                <w:rFonts w:eastAsia="等线"/>
              </w:rPr>
            </w:pPr>
          </w:p>
        </w:tc>
        <w:tc>
          <w:tcPr>
            <w:tcW w:w="2113" w:type="dxa"/>
            <w:shd w:val="clear" w:color="auto" w:fill="auto"/>
          </w:tcPr>
          <w:p w14:paraId="5EAE18B9" w14:textId="77777777" w:rsidR="00BE3AF6" w:rsidRDefault="00BE3AF6">
            <w:pPr>
              <w:rPr>
                <w:rFonts w:eastAsia="等线"/>
              </w:rPr>
            </w:pPr>
          </w:p>
        </w:tc>
        <w:tc>
          <w:tcPr>
            <w:tcW w:w="5954" w:type="dxa"/>
            <w:shd w:val="clear" w:color="auto" w:fill="auto"/>
          </w:tcPr>
          <w:p w14:paraId="57F759E1" w14:textId="77777777" w:rsidR="00BE3AF6" w:rsidRDefault="00BE3AF6">
            <w:pPr>
              <w:rPr>
                <w:rFonts w:eastAsia="等线"/>
              </w:rPr>
            </w:pPr>
          </w:p>
        </w:tc>
      </w:tr>
      <w:tr w:rsidR="00BE3AF6" w14:paraId="75AEBE54" w14:textId="77777777">
        <w:tc>
          <w:tcPr>
            <w:tcW w:w="1426" w:type="dxa"/>
            <w:shd w:val="clear" w:color="auto" w:fill="auto"/>
          </w:tcPr>
          <w:p w14:paraId="7DD03BA5" w14:textId="77777777" w:rsidR="00BE3AF6" w:rsidRDefault="00BE3AF6">
            <w:pPr>
              <w:rPr>
                <w:rFonts w:eastAsia="等线"/>
              </w:rPr>
            </w:pPr>
          </w:p>
        </w:tc>
        <w:tc>
          <w:tcPr>
            <w:tcW w:w="2113" w:type="dxa"/>
            <w:shd w:val="clear" w:color="auto" w:fill="auto"/>
          </w:tcPr>
          <w:p w14:paraId="388D1AFC" w14:textId="77777777" w:rsidR="00BE3AF6" w:rsidRDefault="00BE3AF6">
            <w:pPr>
              <w:rPr>
                <w:rFonts w:eastAsia="等线"/>
              </w:rPr>
            </w:pPr>
          </w:p>
        </w:tc>
        <w:tc>
          <w:tcPr>
            <w:tcW w:w="5954" w:type="dxa"/>
            <w:shd w:val="clear" w:color="auto" w:fill="auto"/>
          </w:tcPr>
          <w:p w14:paraId="1850FAB5" w14:textId="77777777" w:rsidR="00BE3AF6" w:rsidRDefault="00BE3AF6">
            <w:pPr>
              <w:rPr>
                <w:rFonts w:eastAsia="等线"/>
              </w:rPr>
            </w:pPr>
          </w:p>
        </w:tc>
      </w:tr>
      <w:tr w:rsidR="00BE3AF6" w14:paraId="60042F5E" w14:textId="77777777">
        <w:tc>
          <w:tcPr>
            <w:tcW w:w="1426" w:type="dxa"/>
            <w:shd w:val="clear" w:color="auto" w:fill="auto"/>
          </w:tcPr>
          <w:p w14:paraId="4BC88EC8" w14:textId="77777777" w:rsidR="00BE3AF6" w:rsidRDefault="00BE3AF6">
            <w:pPr>
              <w:rPr>
                <w:rFonts w:eastAsia="等线"/>
              </w:rPr>
            </w:pPr>
          </w:p>
        </w:tc>
        <w:tc>
          <w:tcPr>
            <w:tcW w:w="2113" w:type="dxa"/>
            <w:shd w:val="clear" w:color="auto" w:fill="auto"/>
          </w:tcPr>
          <w:p w14:paraId="681A68A5" w14:textId="77777777" w:rsidR="00BE3AF6" w:rsidRDefault="00BE3AF6">
            <w:pPr>
              <w:rPr>
                <w:rFonts w:eastAsia="等线"/>
              </w:rPr>
            </w:pPr>
          </w:p>
        </w:tc>
        <w:tc>
          <w:tcPr>
            <w:tcW w:w="5954" w:type="dxa"/>
            <w:shd w:val="clear" w:color="auto" w:fill="auto"/>
          </w:tcPr>
          <w:p w14:paraId="582D618C" w14:textId="77777777" w:rsidR="00BE3AF6" w:rsidRDefault="00BE3AF6">
            <w:pPr>
              <w:rPr>
                <w:rFonts w:eastAsia="等线"/>
              </w:rPr>
            </w:pPr>
          </w:p>
        </w:tc>
      </w:tr>
      <w:tr w:rsidR="00BE3AF6"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BE3AF6" w:rsidRDefault="00BE3AF6">
            <w:pPr>
              <w:rPr>
                <w:rFonts w:eastAsia="等线"/>
              </w:rPr>
            </w:pPr>
          </w:p>
        </w:tc>
      </w:tr>
      <w:tr w:rsidR="00BE3AF6"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BE3AF6" w:rsidRDefault="00BE3AF6">
            <w:pPr>
              <w:rPr>
                <w:rFonts w:eastAsia="等线"/>
              </w:rPr>
            </w:pPr>
          </w:p>
        </w:tc>
      </w:tr>
      <w:tr w:rsidR="00BE3AF6"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BE3AF6" w:rsidRDefault="00BE3AF6">
            <w:pPr>
              <w:rPr>
                <w:rFonts w:eastAsia="等线"/>
              </w:rPr>
            </w:pPr>
          </w:p>
        </w:tc>
      </w:tr>
      <w:tr w:rsidR="00BE3AF6"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BE3AF6" w:rsidRDefault="00BE3AF6">
            <w:pPr>
              <w:rPr>
                <w:rFonts w:eastAsia="等线"/>
              </w:rPr>
            </w:pPr>
          </w:p>
        </w:tc>
      </w:tr>
      <w:tr w:rsidR="00BE3AF6"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BE3AF6" w:rsidRDefault="00BE3AF6">
            <w:pPr>
              <w:rPr>
                <w:rFonts w:eastAsia="等线"/>
              </w:rPr>
            </w:pPr>
          </w:p>
        </w:tc>
      </w:tr>
      <w:tr w:rsidR="00BE3AF6"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BE3AF6" w:rsidRDefault="00BE3AF6">
            <w:pPr>
              <w:rPr>
                <w:rFonts w:eastAsia="等线"/>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E003E7">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E003E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frame nearest to the frame where the message indicating the Epoch time is received.</w:t>
            </w:r>
          </w:p>
        </w:tc>
      </w:tr>
    </w:tbl>
    <w:p w14:paraId="4FE0B30E" w14:textId="77777777" w:rsidR="00BE3AF6" w:rsidRDefault="00E003E7">
      <w:pPr>
        <w:spacing w:before="240"/>
        <w:rPr>
          <w:lang w:val="en-US"/>
        </w:rPr>
      </w:pPr>
      <w:r>
        <w:rPr>
          <w:lang w:val="en-US"/>
        </w:rPr>
        <w:t xml:space="preserve">In RAN2#119bis-e, the following agreement is made. </w:t>
      </w:r>
    </w:p>
    <w:p w14:paraId="7A41ED55"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43C34379" w14:textId="77777777" w:rsidR="00BE3AF6" w:rsidRDefault="00E003E7">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E003E7">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E003E7">
            <w:pPr>
              <w:jc w:val="center"/>
              <w:rPr>
                <w:b/>
                <w:lang w:eastAsia="sv-SE"/>
              </w:rPr>
            </w:pPr>
            <w:r>
              <w:rPr>
                <w:b/>
                <w:lang w:eastAsia="sv-SE"/>
              </w:rPr>
              <w:t>Company</w:t>
            </w:r>
          </w:p>
        </w:tc>
        <w:tc>
          <w:tcPr>
            <w:tcW w:w="2113" w:type="dxa"/>
            <w:shd w:val="clear" w:color="auto" w:fill="E7E6E6"/>
          </w:tcPr>
          <w:p w14:paraId="0F8D198B" w14:textId="77777777" w:rsidR="00BE3AF6" w:rsidRDefault="00E003E7">
            <w:pPr>
              <w:jc w:val="center"/>
              <w:rPr>
                <w:b/>
                <w:lang w:eastAsia="sv-SE"/>
              </w:rPr>
            </w:pPr>
            <w:r>
              <w:rPr>
                <w:b/>
                <w:lang w:eastAsia="sv-SE"/>
              </w:rPr>
              <w:t>Agree/disagree</w:t>
            </w:r>
          </w:p>
        </w:tc>
        <w:tc>
          <w:tcPr>
            <w:tcW w:w="5954" w:type="dxa"/>
            <w:shd w:val="clear" w:color="auto" w:fill="E7E6E6"/>
          </w:tcPr>
          <w:p w14:paraId="3319952E" w14:textId="77777777" w:rsidR="00BE3AF6" w:rsidRDefault="00E003E7">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E003E7">
            <w:pPr>
              <w:jc w:val="center"/>
              <w:rPr>
                <w:rFonts w:eastAsia="等线"/>
                <w:lang w:val="en-US"/>
              </w:rPr>
            </w:pPr>
            <w:r>
              <w:rPr>
                <w:rFonts w:eastAsia="等线" w:hint="eastAsia"/>
                <w:lang w:val="en-US"/>
              </w:rPr>
              <w:lastRenderedPageBreak/>
              <w:t>Xiaomi</w:t>
            </w:r>
          </w:p>
        </w:tc>
        <w:tc>
          <w:tcPr>
            <w:tcW w:w="2113" w:type="dxa"/>
            <w:shd w:val="clear" w:color="auto" w:fill="auto"/>
          </w:tcPr>
          <w:p w14:paraId="0E8A3F7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8B1067A" w14:textId="77777777" w:rsidR="00BE3AF6" w:rsidRDefault="00BE3AF6">
            <w:pPr>
              <w:jc w:val="left"/>
              <w:rPr>
                <w:rFonts w:eastAsia="等线"/>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等线"/>
              </w:rPr>
            </w:pPr>
            <w:r>
              <w:rPr>
                <w:rFonts w:eastAsia="等线"/>
              </w:rPr>
              <w:t>Qualcomm</w:t>
            </w:r>
          </w:p>
        </w:tc>
        <w:tc>
          <w:tcPr>
            <w:tcW w:w="2113" w:type="dxa"/>
            <w:shd w:val="clear" w:color="auto" w:fill="auto"/>
          </w:tcPr>
          <w:p w14:paraId="583D7C32" w14:textId="01A80D28" w:rsidR="00BE3AF6" w:rsidRDefault="004D597F">
            <w:pPr>
              <w:rPr>
                <w:rFonts w:eastAsia="等线"/>
              </w:rPr>
            </w:pPr>
            <w:r>
              <w:rPr>
                <w:rFonts w:eastAsia="等线"/>
              </w:rPr>
              <w:t>Agree</w:t>
            </w:r>
          </w:p>
        </w:tc>
        <w:tc>
          <w:tcPr>
            <w:tcW w:w="5954" w:type="dxa"/>
            <w:shd w:val="clear" w:color="auto" w:fill="auto"/>
          </w:tcPr>
          <w:p w14:paraId="49D27D07" w14:textId="77777777" w:rsidR="00BE3AF6" w:rsidRDefault="00BE3AF6">
            <w:pPr>
              <w:rPr>
                <w:rFonts w:eastAsia="等线"/>
              </w:rPr>
            </w:pPr>
          </w:p>
        </w:tc>
      </w:tr>
      <w:tr w:rsidR="00AC1510" w14:paraId="2604F434" w14:textId="77777777" w:rsidTr="00081BB3">
        <w:tc>
          <w:tcPr>
            <w:tcW w:w="1426" w:type="dxa"/>
            <w:shd w:val="clear" w:color="auto" w:fill="auto"/>
          </w:tcPr>
          <w:p w14:paraId="0DF2D79F"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3846B93E"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0C3D4822" w14:textId="77777777" w:rsidR="00AC1510" w:rsidRDefault="00AC1510" w:rsidP="00081BB3">
            <w:pPr>
              <w:jc w:val="left"/>
              <w:rPr>
                <w:rFonts w:eastAsia="等线"/>
              </w:rPr>
            </w:pPr>
          </w:p>
        </w:tc>
      </w:tr>
      <w:tr w:rsidR="00EF057E" w14:paraId="65AC90C1" w14:textId="77777777">
        <w:tc>
          <w:tcPr>
            <w:tcW w:w="1426" w:type="dxa"/>
            <w:shd w:val="clear" w:color="auto" w:fill="auto"/>
          </w:tcPr>
          <w:p w14:paraId="2176F625" w14:textId="6839F861"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6BCD9B57" w14:textId="12FA8293" w:rsidR="00EF057E" w:rsidRDefault="00EF057E" w:rsidP="00EF057E">
            <w:pPr>
              <w:rPr>
                <w:rFonts w:eastAsia="等线"/>
              </w:rPr>
            </w:pPr>
            <w:r>
              <w:rPr>
                <w:rFonts w:eastAsia="等线" w:hint="eastAsia"/>
              </w:rPr>
              <w:t>A</w:t>
            </w:r>
            <w:r>
              <w:rPr>
                <w:rFonts w:eastAsia="等线"/>
              </w:rPr>
              <w:t>gree</w:t>
            </w:r>
          </w:p>
        </w:tc>
        <w:tc>
          <w:tcPr>
            <w:tcW w:w="5954" w:type="dxa"/>
            <w:shd w:val="clear" w:color="auto" w:fill="auto"/>
          </w:tcPr>
          <w:p w14:paraId="49CD57C2" w14:textId="77777777" w:rsidR="00EF057E" w:rsidRDefault="00EF057E" w:rsidP="00EF057E">
            <w:pPr>
              <w:rPr>
                <w:rFonts w:eastAsia="等线"/>
              </w:rPr>
            </w:pPr>
          </w:p>
        </w:tc>
      </w:tr>
      <w:tr w:rsidR="00BE3AF6" w14:paraId="7A6A5F51" w14:textId="77777777">
        <w:tc>
          <w:tcPr>
            <w:tcW w:w="1426" w:type="dxa"/>
            <w:shd w:val="clear" w:color="auto" w:fill="auto"/>
          </w:tcPr>
          <w:p w14:paraId="283A2FCE" w14:textId="5A87A43F" w:rsidR="00BE3AF6" w:rsidRDefault="00081BB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5B48B6B2" w14:textId="3DFEEFA5" w:rsidR="00BE3AF6" w:rsidRDefault="00081BB3">
            <w:pPr>
              <w:rPr>
                <w:rFonts w:eastAsia="等线"/>
              </w:rPr>
            </w:pPr>
            <w:r>
              <w:rPr>
                <w:rFonts w:eastAsia="等线"/>
              </w:rPr>
              <w:t>A</w:t>
            </w:r>
            <w:r>
              <w:rPr>
                <w:rFonts w:eastAsia="等线" w:hint="eastAsia"/>
              </w:rPr>
              <w:t>g</w:t>
            </w:r>
            <w:r>
              <w:rPr>
                <w:rFonts w:eastAsia="等线"/>
              </w:rPr>
              <w:t>ree</w:t>
            </w:r>
          </w:p>
        </w:tc>
        <w:tc>
          <w:tcPr>
            <w:tcW w:w="5954" w:type="dxa"/>
            <w:shd w:val="clear" w:color="auto" w:fill="auto"/>
          </w:tcPr>
          <w:p w14:paraId="0F95A1BC" w14:textId="77777777" w:rsidR="00BE3AF6" w:rsidRDefault="00BE3AF6">
            <w:pPr>
              <w:rPr>
                <w:rFonts w:eastAsia="等线"/>
              </w:rPr>
            </w:pPr>
          </w:p>
        </w:tc>
      </w:tr>
      <w:tr w:rsidR="00BE3AF6" w14:paraId="499A50E4" w14:textId="77777777">
        <w:tc>
          <w:tcPr>
            <w:tcW w:w="1426" w:type="dxa"/>
            <w:shd w:val="clear" w:color="auto" w:fill="auto"/>
          </w:tcPr>
          <w:p w14:paraId="5DD7A534" w14:textId="77777777" w:rsidR="00BE3AF6" w:rsidRDefault="00BE3AF6">
            <w:pPr>
              <w:rPr>
                <w:rFonts w:eastAsia="等线"/>
              </w:rPr>
            </w:pPr>
          </w:p>
        </w:tc>
        <w:tc>
          <w:tcPr>
            <w:tcW w:w="2113" w:type="dxa"/>
            <w:shd w:val="clear" w:color="auto" w:fill="auto"/>
          </w:tcPr>
          <w:p w14:paraId="34E9A29E" w14:textId="77777777" w:rsidR="00BE3AF6" w:rsidRDefault="00BE3AF6">
            <w:pPr>
              <w:rPr>
                <w:rFonts w:eastAsia="等线"/>
              </w:rPr>
            </w:pPr>
          </w:p>
        </w:tc>
        <w:tc>
          <w:tcPr>
            <w:tcW w:w="5954" w:type="dxa"/>
            <w:shd w:val="clear" w:color="auto" w:fill="auto"/>
          </w:tcPr>
          <w:p w14:paraId="0210625E" w14:textId="77777777" w:rsidR="00BE3AF6" w:rsidRDefault="00BE3AF6">
            <w:pPr>
              <w:jc w:val="left"/>
              <w:rPr>
                <w:rFonts w:eastAsia="等线"/>
              </w:rPr>
            </w:pPr>
          </w:p>
        </w:tc>
      </w:tr>
      <w:tr w:rsidR="00BE3AF6" w14:paraId="5ED3AE82" w14:textId="77777777">
        <w:tc>
          <w:tcPr>
            <w:tcW w:w="1426" w:type="dxa"/>
            <w:shd w:val="clear" w:color="auto" w:fill="auto"/>
          </w:tcPr>
          <w:p w14:paraId="401E2322" w14:textId="77777777" w:rsidR="00BE3AF6" w:rsidRDefault="00BE3AF6">
            <w:pPr>
              <w:rPr>
                <w:rFonts w:eastAsia="等线"/>
              </w:rPr>
            </w:pPr>
          </w:p>
        </w:tc>
        <w:tc>
          <w:tcPr>
            <w:tcW w:w="2113" w:type="dxa"/>
            <w:shd w:val="clear" w:color="auto" w:fill="auto"/>
          </w:tcPr>
          <w:p w14:paraId="5F3693D6" w14:textId="77777777" w:rsidR="00BE3AF6" w:rsidRDefault="00BE3AF6">
            <w:pPr>
              <w:rPr>
                <w:rFonts w:eastAsia="等线"/>
              </w:rPr>
            </w:pPr>
          </w:p>
        </w:tc>
        <w:tc>
          <w:tcPr>
            <w:tcW w:w="5954" w:type="dxa"/>
            <w:shd w:val="clear" w:color="auto" w:fill="auto"/>
          </w:tcPr>
          <w:p w14:paraId="4BD25355" w14:textId="77777777" w:rsidR="00BE3AF6" w:rsidRDefault="00BE3AF6">
            <w:pPr>
              <w:rPr>
                <w:rFonts w:eastAsia="等线"/>
              </w:rPr>
            </w:pPr>
          </w:p>
        </w:tc>
      </w:tr>
      <w:tr w:rsidR="00BE3AF6" w14:paraId="4E0231C0" w14:textId="77777777">
        <w:tc>
          <w:tcPr>
            <w:tcW w:w="1426" w:type="dxa"/>
            <w:shd w:val="clear" w:color="auto" w:fill="auto"/>
          </w:tcPr>
          <w:p w14:paraId="79DA87C4" w14:textId="77777777" w:rsidR="00BE3AF6" w:rsidRDefault="00BE3AF6">
            <w:pPr>
              <w:rPr>
                <w:rFonts w:eastAsia="等线"/>
              </w:rPr>
            </w:pPr>
          </w:p>
        </w:tc>
        <w:tc>
          <w:tcPr>
            <w:tcW w:w="2113" w:type="dxa"/>
            <w:shd w:val="clear" w:color="auto" w:fill="auto"/>
          </w:tcPr>
          <w:p w14:paraId="4F97628A" w14:textId="77777777" w:rsidR="00BE3AF6" w:rsidRDefault="00BE3AF6">
            <w:pPr>
              <w:rPr>
                <w:rFonts w:eastAsia="等线"/>
              </w:rPr>
            </w:pPr>
          </w:p>
        </w:tc>
        <w:tc>
          <w:tcPr>
            <w:tcW w:w="5954" w:type="dxa"/>
            <w:shd w:val="clear" w:color="auto" w:fill="auto"/>
          </w:tcPr>
          <w:p w14:paraId="7DAC172E" w14:textId="77777777" w:rsidR="00BE3AF6" w:rsidRDefault="00BE3AF6">
            <w:pPr>
              <w:rPr>
                <w:rFonts w:eastAsia="等线"/>
              </w:rPr>
            </w:pPr>
          </w:p>
        </w:tc>
      </w:tr>
      <w:tr w:rsidR="00BE3AF6" w14:paraId="3BFB4267" w14:textId="77777777">
        <w:tc>
          <w:tcPr>
            <w:tcW w:w="1426" w:type="dxa"/>
            <w:shd w:val="clear" w:color="auto" w:fill="auto"/>
          </w:tcPr>
          <w:p w14:paraId="453B7E46" w14:textId="77777777" w:rsidR="00BE3AF6" w:rsidRDefault="00BE3AF6">
            <w:pPr>
              <w:rPr>
                <w:rFonts w:eastAsia="等线"/>
              </w:rPr>
            </w:pPr>
          </w:p>
        </w:tc>
        <w:tc>
          <w:tcPr>
            <w:tcW w:w="2113" w:type="dxa"/>
            <w:shd w:val="clear" w:color="auto" w:fill="auto"/>
          </w:tcPr>
          <w:p w14:paraId="16681002" w14:textId="77777777" w:rsidR="00BE3AF6" w:rsidRDefault="00BE3AF6">
            <w:pPr>
              <w:rPr>
                <w:rFonts w:eastAsia="等线"/>
              </w:rPr>
            </w:pPr>
          </w:p>
        </w:tc>
        <w:tc>
          <w:tcPr>
            <w:tcW w:w="5954" w:type="dxa"/>
            <w:shd w:val="clear" w:color="auto" w:fill="auto"/>
          </w:tcPr>
          <w:p w14:paraId="313AE8A1" w14:textId="77777777" w:rsidR="00BE3AF6" w:rsidRDefault="00BE3AF6">
            <w:pPr>
              <w:rPr>
                <w:rFonts w:eastAsia="PMingLiU"/>
                <w:lang w:eastAsia="zh-TW"/>
              </w:rPr>
            </w:pPr>
          </w:p>
        </w:tc>
      </w:tr>
      <w:tr w:rsidR="00BE3AF6" w14:paraId="0B4618B9" w14:textId="77777777">
        <w:tc>
          <w:tcPr>
            <w:tcW w:w="1426" w:type="dxa"/>
            <w:shd w:val="clear" w:color="auto" w:fill="auto"/>
          </w:tcPr>
          <w:p w14:paraId="312F420F" w14:textId="77777777" w:rsidR="00BE3AF6" w:rsidRDefault="00BE3AF6">
            <w:pPr>
              <w:rPr>
                <w:rFonts w:eastAsia="等线"/>
              </w:rPr>
            </w:pPr>
          </w:p>
        </w:tc>
        <w:tc>
          <w:tcPr>
            <w:tcW w:w="2113" w:type="dxa"/>
            <w:shd w:val="clear" w:color="auto" w:fill="auto"/>
          </w:tcPr>
          <w:p w14:paraId="7D060EB7" w14:textId="77777777" w:rsidR="00BE3AF6" w:rsidRDefault="00BE3AF6">
            <w:pPr>
              <w:rPr>
                <w:rFonts w:eastAsia="等线"/>
              </w:rPr>
            </w:pPr>
          </w:p>
        </w:tc>
        <w:tc>
          <w:tcPr>
            <w:tcW w:w="5954" w:type="dxa"/>
            <w:shd w:val="clear" w:color="auto" w:fill="auto"/>
          </w:tcPr>
          <w:p w14:paraId="6C6F7771" w14:textId="77777777" w:rsidR="00BE3AF6" w:rsidRDefault="00BE3AF6">
            <w:pPr>
              <w:jc w:val="left"/>
              <w:rPr>
                <w:rFonts w:eastAsia="等线"/>
              </w:rPr>
            </w:pPr>
          </w:p>
        </w:tc>
      </w:tr>
      <w:tr w:rsidR="00BE3AF6" w14:paraId="048468B3" w14:textId="77777777">
        <w:tc>
          <w:tcPr>
            <w:tcW w:w="1426" w:type="dxa"/>
            <w:shd w:val="clear" w:color="auto" w:fill="auto"/>
          </w:tcPr>
          <w:p w14:paraId="1B2F2FA0" w14:textId="77777777" w:rsidR="00BE3AF6" w:rsidRDefault="00BE3AF6">
            <w:pPr>
              <w:rPr>
                <w:rFonts w:eastAsia="等线"/>
              </w:rPr>
            </w:pPr>
          </w:p>
        </w:tc>
        <w:tc>
          <w:tcPr>
            <w:tcW w:w="2113" w:type="dxa"/>
            <w:shd w:val="clear" w:color="auto" w:fill="auto"/>
          </w:tcPr>
          <w:p w14:paraId="7C42CC5C" w14:textId="77777777" w:rsidR="00BE3AF6" w:rsidRDefault="00BE3AF6">
            <w:pPr>
              <w:rPr>
                <w:rFonts w:eastAsia="等线"/>
              </w:rPr>
            </w:pPr>
          </w:p>
        </w:tc>
        <w:tc>
          <w:tcPr>
            <w:tcW w:w="5954" w:type="dxa"/>
            <w:shd w:val="clear" w:color="auto" w:fill="auto"/>
          </w:tcPr>
          <w:p w14:paraId="29A6F151" w14:textId="77777777" w:rsidR="00BE3AF6" w:rsidRDefault="00BE3AF6">
            <w:pPr>
              <w:rPr>
                <w:rFonts w:eastAsia="PMingLiU"/>
                <w:lang w:eastAsia="zh-TW"/>
              </w:rPr>
            </w:pPr>
          </w:p>
        </w:tc>
      </w:tr>
      <w:tr w:rsidR="00BE3AF6" w14:paraId="5531A6E7" w14:textId="77777777">
        <w:tc>
          <w:tcPr>
            <w:tcW w:w="1426" w:type="dxa"/>
            <w:shd w:val="clear" w:color="auto" w:fill="auto"/>
          </w:tcPr>
          <w:p w14:paraId="66B15E50" w14:textId="77777777" w:rsidR="00BE3AF6" w:rsidRDefault="00BE3AF6">
            <w:pPr>
              <w:rPr>
                <w:rFonts w:eastAsia="等线"/>
              </w:rPr>
            </w:pPr>
          </w:p>
        </w:tc>
        <w:tc>
          <w:tcPr>
            <w:tcW w:w="2113" w:type="dxa"/>
            <w:shd w:val="clear" w:color="auto" w:fill="auto"/>
          </w:tcPr>
          <w:p w14:paraId="3D7C013F" w14:textId="77777777" w:rsidR="00BE3AF6" w:rsidRDefault="00BE3AF6">
            <w:pPr>
              <w:rPr>
                <w:rFonts w:eastAsia="等线"/>
              </w:rPr>
            </w:pPr>
          </w:p>
        </w:tc>
        <w:tc>
          <w:tcPr>
            <w:tcW w:w="5954" w:type="dxa"/>
            <w:shd w:val="clear" w:color="auto" w:fill="auto"/>
          </w:tcPr>
          <w:p w14:paraId="5948B416" w14:textId="77777777" w:rsidR="00BE3AF6" w:rsidRDefault="00BE3AF6">
            <w:pPr>
              <w:rPr>
                <w:rFonts w:eastAsia="PMingLiU"/>
                <w:lang w:eastAsia="zh-TW"/>
              </w:rPr>
            </w:pPr>
          </w:p>
        </w:tc>
      </w:tr>
      <w:tr w:rsidR="00BE3AF6" w14:paraId="4523D3B5" w14:textId="77777777">
        <w:tc>
          <w:tcPr>
            <w:tcW w:w="1426" w:type="dxa"/>
            <w:shd w:val="clear" w:color="auto" w:fill="auto"/>
          </w:tcPr>
          <w:p w14:paraId="6CDCCFDF" w14:textId="77777777" w:rsidR="00BE3AF6" w:rsidRDefault="00BE3AF6">
            <w:pPr>
              <w:rPr>
                <w:rFonts w:eastAsia="等线"/>
              </w:rPr>
            </w:pPr>
          </w:p>
        </w:tc>
        <w:tc>
          <w:tcPr>
            <w:tcW w:w="2113" w:type="dxa"/>
            <w:shd w:val="clear" w:color="auto" w:fill="auto"/>
          </w:tcPr>
          <w:p w14:paraId="6E1F83B0" w14:textId="77777777" w:rsidR="00BE3AF6" w:rsidRDefault="00BE3AF6">
            <w:pPr>
              <w:rPr>
                <w:rFonts w:eastAsia="等线"/>
              </w:rPr>
            </w:pPr>
          </w:p>
        </w:tc>
        <w:tc>
          <w:tcPr>
            <w:tcW w:w="5954" w:type="dxa"/>
            <w:shd w:val="clear" w:color="auto" w:fill="auto"/>
          </w:tcPr>
          <w:p w14:paraId="4A0BE382" w14:textId="77777777" w:rsidR="00BE3AF6" w:rsidRDefault="00BE3AF6">
            <w:pPr>
              <w:rPr>
                <w:rFonts w:eastAsia="等线"/>
              </w:rPr>
            </w:pPr>
          </w:p>
        </w:tc>
      </w:tr>
      <w:tr w:rsidR="00BE3AF6" w14:paraId="405E8F37" w14:textId="77777777">
        <w:tc>
          <w:tcPr>
            <w:tcW w:w="1426" w:type="dxa"/>
            <w:shd w:val="clear" w:color="auto" w:fill="auto"/>
          </w:tcPr>
          <w:p w14:paraId="0A7DACA9" w14:textId="77777777" w:rsidR="00BE3AF6" w:rsidRDefault="00BE3AF6">
            <w:pPr>
              <w:rPr>
                <w:rFonts w:eastAsia="等线"/>
              </w:rPr>
            </w:pPr>
          </w:p>
        </w:tc>
        <w:tc>
          <w:tcPr>
            <w:tcW w:w="2113" w:type="dxa"/>
            <w:shd w:val="clear" w:color="auto" w:fill="auto"/>
          </w:tcPr>
          <w:p w14:paraId="12558412" w14:textId="77777777" w:rsidR="00BE3AF6" w:rsidRDefault="00BE3AF6">
            <w:pPr>
              <w:rPr>
                <w:rFonts w:eastAsia="等线"/>
              </w:rPr>
            </w:pPr>
          </w:p>
        </w:tc>
        <w:tc>
          <w:tcPr>
            <w:tcW w:w="5954" w:type="dxa"/>
            <w:shd w:val="clear" w:color="auto" w:fill="auto"/>
          </w:tcPr>
          <w:p w14:paraId="75B8749D" w14:textId="77777777" w:rsidR="00BE3AF6" w:rsidRDefault="00BE3AF6">
            <w:pPr>
              <w:rPr>
                <w:rFonts w:eastAsia="等线"/>
              </w:rPr>
            </w:pPr>
          </w:p>
        </w:tc>
      </w:tr>
      <w:tr w:rsidR="00BE3AF6"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BE3AF6" w:rsidRDefault="00BE3AF6">
            <w:pPr>
              <w:rPr>
                <w:rFonts w:eastAsiaTheme="minorEastAsia"/>
              </w:rPr>
            </w:pPr>
          </w:p>
        </w:tc>
      </w:tr>
      <w:tr w:rsidR="00BE3AF6"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BE3AF6" w:rsidRDefault="00BE3AF6">
            <w:pPr>
              <w:rPr>
                <w:rFonts w:eastAsiaTheme="minorEastAsia"/>
              </w:rPr>
            </w:pPr>
          </w:p>
        </w:tc>
      </w:tr>
      <w:tr w:rsidR="00BE3AF6"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BE3AF6" w:rsidRDefault="00BE3AF6">
            <w:pPr>
              <w:rPr>
                <w:rFonts w:eastAsiaTheme="minorEastAsia"/>
              </w:rPr>
            </w:pPr>
          </w:p>
        </w:tc>
      </w:tr>
      <w:tr w:rsidR="00BE3AF6"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BE3AF6" w:rsidRDefault="00BE3AF6">
            <w:pPr>
              <w:rPr>
                <w:rFonts w:eastAsiaTheme="minorEastAsia"/>
              </w:rPr>
            </w:pPr>
          </w:p>
        </w:tc>
      </w:tr>
      <w:tr w:rsidR="00BE3AF6"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BE3AF6" w:rsidRDefault="00BE3AF6">
            <w:pPr>
              <w:rPr>
                <w:rFonts w:eastAsiaTheme="minorEastAsia"/>
              </w:rPr>
            </w:pPr>
          </w:p>
        </w:tc>
      </w:tr>
      <w:tr w:rsidR="00BE3AF6"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BE3AF6" w:rsidRDefault="00BE3AF6">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E003E7">
      <w:pPr>
        <w:pStyle w:val="2"/>
      </w:pPr>
      <w:r>
        <w:t>3.3 Target cell</w:t>
      </w:r>
    </w:p>
    <w:bookmarkEnd w:id="15"/>
    <w:p w14:paraId="62BE94BE" w14:textId="77777777" w:rsidR="00BE3AF6" w:rsidRDefault="00E003E7">
      <w:pPr>
        <w:pStyle w:val="30"/>
      </w:pPr>
      <w:r>
        <w:t>Epoch time for target cell</w:t>
      </w:r>
    </w:p>
    <w:p w14:paraId="445D33C9" w14:textId="77777777" w:rsidR="00BE3AF6" w:rsidRDefault="00E003E7">
      <w:r>
        <w:t xml:space="preserve">The interpretation of explicit epoch time, i.e. the indicated SFN and </w:t>
      </w:r>
      <w:proofErr w:type="spellStart"/>
      <w:r>
        <w:t>subframe</w:t>
      </w:r>
      <w:proofErr w:type="spellEnd"/>
      <w:r>
        <w:t xml:space="preserve"> number, for the target cell in HO/CHO is discussed in [1], [2], and [3]. In [3], it is noted that in RAN2#118-e, the following agreement was made. </w:t>
      </w:r>
    </w:p>
    <w:tbl>
      <w:tblPr>
        <w:tblStyle w:val="af1"/>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E003E7">
            <w:r>
              <w:t xml:space="preserve">Agreement: </w:t>
            </w:r>
          </w:p>
          <w:p w14:paraId="62DB5330" w14:textId="77777777" w:rsidR="00BE3AF6" w:rsidRDefault="00E003E7">
            <w:pPr>
              <w:pStyle w:val="af7"/>
              <w:numPr>
                <w:ilvl w:val="0"/>
                <w:numId w:val="17"/>
              </w:numPr>
            </w:pPr>
            <w:r>
              <w:t xml:space="preserve">During HO, the target cell’s epoch time (i.e. SFN and </w:t>
            </w:r>
            <w:proofErr w:type="spellStart"/>
            <w:r>
              <w:t>subframe</w:t>
            </w:r>
            <w:proofErr w:type="spellEnd"/>
            <w:r>
              <w:t xml:space="preserve"> number) is based on target cells’ timing.</w:t>
            </w:r>
          </w:p>
        </w:tc>
      </w:tr>
    </w:tbl>
    <w:p w14:paraId="652BA08E" w14:textId="77777777" w:rsidR="00BE3AF6" w:rsidRDefault="00E003E7">
      <w:r>
        <w:t xml:space="preserve">This means the epoch time (SFN and the </w:t>
      </w:r>
      <w:proofErr w:type="spellStart"/>
      <w:r>
        <w:t>subframe</w:t>
      </w:r>
      <w:proofErr w:type="spellEnd"/>
      <w:r>
        <w:t xml:space="preserv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E003E7">
      <w:pPr>
        <w:rPr>
          <w:lang w:val="en-US"/>
        </w:rPr>
      </w:pPr>
      <w:r>
        <w:t xml:space="preserve">Then for the target cell, the SFN indicated by the epoch time may be same as the SFN where the MIB of target cell is acquired; the SFN indicated by the epoch time may be previous frame of the SFN where the MIB is </w:t>
      </w:r>
      <w:r>
        <w:lastRenderedPageBreak/>
        <w:t xml:space="preserve">acquired; the SFN indicated by the epoch time may be next frame of the SFN where the MIB is acquired. Or </w:t>
      </w:r>
      <w:r>
        <w:rPr>
          <w:lang w:val="en-US"/>
        </w:rPr>
        <w:t>UE can directly read the SIB19 of the target cell during the handover and ignore the epoch time in HO command.</w:t>
      </w:r>
    </w:p>
    <w:p w14:paraId="0D988F74" w14:textId="77777777" w:rsidR="00BE3AF6" w:rsidRDefault="00E003E7">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30C3FCDB" w14:textId="77777777" w:rsidR="00BE3AF6" w:rsidRDefault="00E003E7">
      <w:pPr>
        <w:rPr>
          <w:b/>
        </w:rPr>
      </w:pPr>
      <w:r>
        <w:rPr>
          <w:rFonts w:cs="Arial"/>
          <w:b/>
          <w:color w:val="000000"/>
        </w:rPr>
        <w:t xml:space="preserve">Question 10: </w:t>
      </w:r>
      <w:r>
        <w:rPr>
          <w:b/>
        </w:rPr>
        <w:t>In case of HO, which of the following options is preferred?</w:t>
      </w:r>
    </w:p>
    <w:p w14:paraId="69C81B5F"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3CCF0618"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6D29A6D9"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71F2D4C1"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1C5A273F"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E003E7">
            <w:pPr>
              <w:jc w:val="center"/>
              <w:rPr>
                <w:b/>
                <w:lang w:eastAsia="sv-SE"/>
              </w:rPr>
            </w:pPr>
            <w:r>
              <w:rPr>
                <w:b/>
                <w:lang w:eastAsia="sv-SE"/>
              </w:rPr>
              <w:t>Company</w:t>
            </w:r>
          </w:p>
        </w:tc>
        <w:tc>
          <w:tcPr>
            <w:tcW w:w="2113" w:type="dxa"/>
            <w:shd w:val="clear" w:color="auto" w:fill="E7E6E6"/>
          </w:tcPr>
          <w:p w14:paraId="256D9BD5" w14:textId="77777777" w:rsidR="00BE3AF6" w:rsidRDefault="00E003E7">
            <w:pPr>
              <w:jc w:val="center"/>
              <w:rPr>
                <w:b/>
                <w:lang w:eastAsia="sv-SE"/>
              </w:rPr>
            </w:pPr>
            <w:r>
              <w:rPr>
                <w:b/>
                <w:lang w:eastAsia="sv-SE"/>
              </w:rPr>
              <w:t>Option</w:t>
            </w:r>
          </w:p>
        </w:tc>
        <w:tc>
          <w:tcPr>
            <w:tcW w:w="5954" w:type="dxa"/>
            <w:shd w:val="clear" w:color="auto" w:fill="E7E6E6"/>
          </w:tcPr>
          <w:p w14:paraId="78FFF21F" w14:textId="77777777" w:rsidR="00BE3AF6" w:rsidRDefault="00E003E7">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081B44F"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7AEEF969" w14:textId="77777777" w:rsidR="00BE3AF6" w:rsidRDefault="00E003E7">
            <w:pPr>
              <w:jc w:val="left"/>
              <w:rPr>
                <w:rFonts w:eastAsia="等线"/>
                <w:lang w:val="en-US"/>
              </w:rPr>
            </w:pPr>
            <w:r>
              <w:rPr>
                <w:rFonts w:eastAsia="等线" w:hint="eastAsia"/>
                <w:lang w:val="en-US"/>
              </w:rPr>
              <w:t>Given that the target cell will become serving cell very soon, we should adopt the 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等线"/>
              </w:rPr>
            </w:pPr>
            <w:r>
              <w:rPr>
                <w:rFonts w:eastAsia="等线"/>
              </w:rPr>
              <w:t>Qualcomm</w:t>
            </w:r>
          </w:p>
        </w:tc>
        <w:tc>
          <w:tcPr>
            <w:tcW w:w="2113" w:type="dxa"/>
            <w:shd w:val="clear" w:color="auto" w:fill="auto"/>
          </w:tcPr>
          <w:p w14:paraId="40B908E5" w14:textId="43A1AA9F" w:rsidR="00BE3AF6" w:rsidRDefault="00B04D4C">
            <w:pPr>
              <w:rPr>
                <w:rFonts w:eastAsia="等线"/>
              </w:rPr>
            </w:pPr>
            <w:r>
              <w:rPr>
                <w:rFonts w:eastAsia="等线"/>
              </w:rPr>
              <w:t>Option 5</w:t>
            </w:r>
          </w:p>
        </w:tc>
        <w:tc>
          <w:tcPr>
            <w:tcW w:w="5954" w:type="dxa"/>
            <w:shd w:val="clear" w:color="auto" w:fill="auto"/>
          </w:tcPr>
          <w:p w14:paraId="15970DF0" w14:textId="1A217D30" w:rsidR="00BE3AF6" w:rsidRDefault="00B04D4C">
            <w:pPr>
              <w:rPr>
                <w:rFonts w:eastAsia="等线"/>
              </w:rPr>
            </w:pPr>
            <w:r>
              <w:rPr>
                <w:rFonts w:eastAsia="等线"/>
              </w:rPr>
              <w:t>When UE receives the HO message, UE needs to remember the time t1</w:t>
            </w:r>
            <w:r w:rsidR="00E85D8C">
              <w:rPr>
                <w:rFonts w:eastAsia="等线"/>
              </w:rPr>
              <w:t xml:space="preserve"> where message is received</w:t>
            </w:r>
            <w:r>
              <w:rPr>
                <w:rFonts w:eastAsia="等线"/>
              </w:rPr>
              <w:t xml:space="preserve">. Now when UE executes the HO at time t2, it knows what </w:t>
            </w:r>
            <w:r w:rsidR="00E85D8C">
              <w:rPr>
                <w:rFonts w:eastAsia="等线"/>
              </w:rPr>
              <w:t>wa</w:t>
            </w:r>
            <w:r>
              <w:rPr>
                <w:rFonts w:eastAsia="等线"/>
              </w:rPr>
              <w:t>s target SFN at t1. So epoch time is closes</w:t>
            </w:r>
            <w:r w:rsidR="00E85D8C">
              <w:rPr>
                <w:rFonts w:eastAsia="等线"/>
              </w:rPr>
              <w:t>t</w:t>
            </w:r>
            <w:r>
              <w:rPr>
                <w:rFonts w:eastAsia="等线"/>
              </w:rPr>
              <w:t xml:space="preserve"> to SFN at t1. </w:t>
            </w:r>
            <w:r w:rsidR="00E85D8C">
              <w:rPr>
                <w:rFonts w:eastAsia="等线"/>
              </w:rPr>
              <w:t>That’s the RAN1 agreement.</w:t>
            </w:r>
          </w:p>
        </w:tc>
      </w:tr>
      <w:tr w:rsidR="00AC1510" w14:paraId="6F6779D0" w14:textId="77777777" w:rsidTr="00081BB3">
        <w:tc>
          <w:tcPr>
            <w:tcW w:w="1426" w:type="dxa"/>
            <w:shd w:val="clear" w:color="auto" w:fill="auto"/>
          </w:tcPr>
          <w:p w14:paraId="2B18AECE" w14:textId="77777777" w:rsidR="00AC1510" w:rsidRDefault="00AC1510" w:rsidP="00081BB3">
            <w:pPr>
              <w:jc w:val="left"/>
              <w:rPr>
                <w:rFonts w:eastAsia="等线"/>
              </w:rPr>
            </w:pPr>
            <w:r>
              <w:rPr>
                <w:rFonts w:eastAsia="等线" w:hint="eastAsia"/>
              </w:rPr>
              <w:t>vivo</w:t>
            </w:r>
          </w:p>
        </w:tc>
        <w:tc>
          <w:tcPr>
            <w:tcW w:w="2113" w:type="dxa"/>
            <w:shd w:val="clear" w:color="auto" w:fill="auto"/>
          </w:tcPr>
          <w:p w14:paraId="6CF6D8B8" w14:textId="77777777" w:rsidR="00AC1510" w:rsidRDefault="00AC1510" w:rsidP="00081BB3">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54E4FA69" w14:textId="77777777" w:rsidR="00AC1510" w:rsidRDefault="00AC1510" w:rsidP="00081BB3">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target cell</w:t>
            </w:r>
            <w:r>
              <w:rPr>
                <w:rFonts w:eastAsia="等线"/>
              </w:rPr>
              <w:t>. T</w:t>
            </w:r>
            <w:r w:rsidRPr="00505042">
              <w:rPr>
                <w:rFonts w:eastAsia="等线"/>
              </w:rPr>
              <w:t>he reference SFN/</w:t>
            </w:r>
            <w:proofErr w:type="spellStart"/>
            <w:r w:rsidRPr="00505042">
              <w:rPr>
                <w:rFonts w:eastAsia="等线"/>
              </w:rPr>
              <w:t>subframe</w:t>
            </w:r>
            <w:proofErr w:type="spellEnd"/>
            <w:r w:rsidRPr="00505042">
              <w:rPr>
                <w:rFonts w:eastAsia="等线"/>
              </w:rPr>
              <w:t xml:space="preserve"> of the epoch time for the target cell</w:t>
            </w:r>
            <w:r>
              <w:rPr>
                <w:rFonts w:eastAsia="等线"/>
              </w:rPr>
              <w:t xml:space="preserve"> can</w:t>
            </w:r>
            <w:r w:rsidRPr="00505042">
              <w:rPr>
                <w:rFonts w:eastAsia="等线"/>
              </w:rPr>
              <w:t xml:space="preserve"> follow the interpretation of the </w:t>
            </w:r>
            <w:proofErr w:type="spellStart"/>
            <w:r w:rsidRPr="00505042">
              <w:rPr>
                <w:rFonts w:eastAsia="等线"/>
              </w:rPr>
              <w:t>neighbor</w:t>
            </w:r>
            <w:proofErr w:type="spellEnd"/>
            <w:r w:rsidRPr="00505042">
              <w:rPr>
                <w:rFonts w:eastAsia="等线"/>
              </w:rPr>
              <w:t xml:space="preserve"> cell</w:t>
            </w:r>
            <w:r>
              <w:rPr>
                <w:rFonts w:eastAsia="等线"/>
              </w:rPr>
              <w:t>.</w:t>
            </w:r>
          </w:p>
        </w:tc>
      </w:tr>
      <w:tr w:rsidR="00EF057E" w14:paraId="0878ADDA" w14:textId="77777777">
        <w:tc>
          <w:tcPr>
            <w:tcW w:w="1426" w:type="dxa"/>
            <w:shd w:val="clear" w:color="auto" w:fill="auto"/>
          </w:tcPr>
          <w:p w14:paraId="62C34597" w14:textId="652CB92A"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78518CF7" w14:textId="5E1081D6" w:rsidR="00EF057E" w:rsidRDefault="00EF057E" w:rsidP="00EF057E">
            <w:pPr>
              <w:rPr>
                <w:rFonts w:eastAsia="等线"/>
              </w:rPr>
            </w:pPr>
            <w:r>
              <w:rPr>
                <w:rFonts w:eastAsia="等线"/>
              </w:rPr>
              <w:t>Option 5</w:t>
            </w:r>
          </w:p>
        </w:tc>
        <w:tc>
          <w:tcPr>
            <w:tcW w:w="5954" w:type="dxa"/>
            <w:shd w:val="clear" w:color="auto" w:fill="auto"/>
          </w:tcPr>
          <w:p w14:paraId="6B99DB23" w14:textId="5C471994" w:rsidR="00EF057E" w:rsidRDefault="00EF057E" w:rsidP="00EF057E">
            <w:pPr>
              <w:rPr>
                <w:rFonts w:eastAsia="等线"/>
              </w:rPr>
            </w:pPr>
            <w:r>
              <w:rPr>
                <w:rFonts w:eastAsia="等线" w:hint="eastAsia"/>
              </w:rPr>
              <w:t>W</w:t>
            </w:r>
            <w:r>
              <w:rPr>
                <w:rFonts w:eastAsia="等线"/>
              </w:rPr>
              <w:t>e think this option is the same as RAN1’s agreement.</w:t>
            </w:r>
          </w:p>
        </w:tc>
      </w:tr>
      <w:tr w:rsidR="00BE3AF6" w14:paraId="4F1236D3" w14:textId="77777777">
        <w:tc>
          <w:tcPr>
            <w:tcW w:w="1426" w:type="dxa"/>
            <w:shd w:val="clear" w:color="auto" w:fill="auto"/>
          </w:tcPr>
          <w:p w14:paraId="18B23979" w14:textId="1986E11F" w:rsidR="00BE3AF6" w:rsidRDefault="00081BB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0853900E" w14:textId="2EB2A7C8" w:rsidR="00BE3AF6" w:rsidRDefault="00081BB3">
            <w:pPr>
              <w:rPr>
                <w:rFonts w:eastAsia="等线"/>
              </w:rPr>
            </w:pPr>
            <w:r>
              <w:rPr>
                <w:rFonts w:eastAsia="等线" w:hint="eastAsia"/>
              </w:rPr>
              <w:t>O</w:t>
            </w:r>
            <w:r>
              <w:rPr>
                <w:rFonts w:eastAsia="等线"/>
              </w:rPr>
              <w:t>ption 3</w:t>
            </w:r>
          </w:p>
        </w:tc>
        <w:tc>
          <w:tcPr>
            <w:tcW w:w="5954" w:type="dxa"/>
            <w:shd w:val="clear" w:color="auto" w:fill="auto"/>
          </w:tcPr>
          <w:p w14:paraId="08CA2C4D" w14:textId="08FB7028" w:rsidR="00BE3AF6" w:rsidRDefault="00081BB3">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E3AF6" w14:paraId="4B3508AB" w14:textId="77777777">
        <w:tc>
          <w:tcPr>
            <w:tcW w:w="1426" w:type="dxa"/>
            <w:shd w:val="clear" w:color="auto" w:fill="auto"/>
          </w:tcPr>
          <w:p w14:paraId="08CE26FB" w14:textId="77777777" w:rsidR="00BE3AF6" w:rsidRDefault="00BE3AF6">
            <w:pPr>
              <w:rPr>
                <w:rFonts w:eastAsia="等线"/>
              </w:rPr>
            </w:pPr>
          </w:p>
        </w:tc>
        <w:tc>
          <w:tcPr>
            <w:tcW w:w="2113" w:type="dxa"/>
            <w:shd w:val="clear" w:color="auto" w:fill="auto"/>
          </w:tcPr>
          <w:p w14:paraId="67BA14FE" w14:textId="77777777" w:rsidR="00BE3AF6" w:rsidRDefault="00BE3AF6">
            <w:pPr>
              <w:rPr>
                <w:rFonts w:eastAsia="等线"/>
              </w:rPr>
            </w:pPr>
          </w:p>
        </w:tc>
        <w:tc>
          <w:tcPr>
            <w:tcW w:w="5954" w:type="dxa"/>
            <w:shd w:val="clear" w:color="auto" w:fill="auto"/>
          </w:tcPr>
          <w:p w14:paraId="68C43BBF" w14:textId="77777777" w:rsidR="00BE3AF6" w:rsidRDefault="00BE3AF6">
            <w:pPr>
              <w:jc w:val="left"/>
              <w:rPr>
                <w:rFonts w:eastAsia="等线"/>
              </w:rPr>
            </w:pPr>
          </w:p>
        </w:tc>
      </w:tr>
      <w:tr w:rsidR="00BE3AF6" w14:paraId="1A4182D4" w14:textId="77777777">
        <w:tc>
          <w:tcPr>
            <w:tcW w:w="1426" w:type="dxa"/>
            <w:shd w:val="clear" w:color="auto" w:fill="auto"/>
          </w:tcPr>
          <w:p w14:paraId="4C9A72BE" w14:textId="77777777" w:rsidR="00BE3AF6" w:rsidRDefault="00BE3AF6">
            <w:pPr>
              <w:rPr>
                <w:rFonts w:eastAsia="等线"/>
              </w:rPr>
            </w:pPr>
          </w:p>
        </w:tc>
        <w:tc>
          <w:tcPr>
            <w:tcW w:w="2113" w:type="dxa"/>
            <w:shd w:val="clear" w:color="auto" w:fill="auto"/>
          </w:tcPr>
          <w:p w14:paraId="5C30CF12" w14:textId="77777777" w:rsidR="00BE3AF6" w:rsidRDefault="00BE3AF6">
            <w:pPr>
              <w:rPr>
                <w:rFonts w:eastAsia="等线"/>
              </w:rPr>
            </w:pPr>
          </w:p>
        </w:tc>
        <w:tc>
          <w:tcPr>
            <w:tcW w:w="5954" w:type="dxa"/>
            <w:shd w:val="clear" w:color="auto" w:fill="auto"/>
          </w:tcPr>
          <w:p w14:paraId="5784BC88" w14:textId="77777777" w:rsidR="00BE3AF6" w:rsidRDefault="00BE3AF6">
            <w:pPr>
              <w:rPr>
                <w:rFonts w:eastAsia="等线"/>
              </w:rPr>
            </w:pPr>
          </w:p>
        </w:tc>
      </w:tr>
      <w:tr w:rsidR="00BE3AF6" w14:paraId="558C6F5C" w14:textId="77777777">
        <w:tc>
          <w:tcPr>
            <w:tcW w:w="1426" w:type="dxa"/>
            <w:shd w:val="clear" w:color="auto" w:fill="auto"/>
          </w:tcPr>
          <w:p w14:paraId="5E44B530" w14:textId="77777777" w:rsidR="00BE3AF6" w:rsidRDefault="00BE3AF6">
            <w:pPr>
              <w:rPr>
                <w:rFonts w:eastAsia="等线"/>
              </w:rPr>
            </w:pPr>
          </w:p>
        </w:tc>
        <w:tc>
          <w:tcPr>
            <w:tcW w:w="2113" w:type="dxa"/>
            <w:shd w:val="clear" w:color="auto" w:fill="auto"/>
          </w:tcPr>
          <w:p w14:paraId="0CE7D8CB" w14:textId="77777777" w:rsidR="00BE3AF6" w:rsidRDefault="00BE3AF6">
            <w:pPr>
              <w:rPr>
                <w:rFonts w:eastAsia="等线"/>
              </w:rPr>
            </w:pPr>
          </w:p>
        </w:tc>
        <w:tc>
          <w:tcPr>
            <w:tcW w:w="5954" w:type="dxa"/>
            <w:shd w:val="clear" w:color="auto" w:fill="auto"/>
          </w:tcPr>
          <w:p w14:paraId="35749BDE" w14:textId="77777777" w:rsidR="00BE3AF6" w:rsidRDefault="00BE3AF6">
            <w:pPr>
              <w:rPr>
                <w:rFonts w:eastAsia="等线"/>
              </w:rPr>
            </w:pPr>
          </w:p>
        </w:tc>
      </w:tr>
      <w:tr w:rsidR="00BE3AF6" w14:paraId="43DC04F9" w14:textId="77777777">
        <w:tc>
          <w:tcPr>
            <w:tcW w:w="1426" w:type="dxa"/>
            <w:shd w:val="clear" w:color="auto" w:fill="auto"/>
          </w:tcPr>
          <w:p w14:paraId="079902DA" w14:textId="77777777" w:rsidR="00BE3AF6" w:rsidRDefault="00BE3AF6">
            <w:pPr>
              <w:rPr>
                <w:rFonts w:eastAsia="等线"/>
              </w:rPr>
            </w:pPr>
          </w:p>
        </w:tc>
        <w:tc>
          <w:tcPr>
            <w:tcW w:w="2113" w:type="dxa"/>
            <w:shd w:val="clear" w:color="auto" w:fill="auto"/>
          </w:tcPr>
          <w:p w14:paraId="140F244A" w14:textId="77777777" w:rsidR="00BE3AF6" w:rsidRDefault="00BE3AF6">
            <w:pPr>
              <w:rPr>
                <w:rFonts w:eastAsia="等线"/>
              </w:rPr>
            </w:pPr>
          </w:p>
        </w:tc>
        <w:tc>
          <w:tcPr>
            <w:tcW w:w="5954" w:type="dxa"/>
            <w:shd w:val="clear" w:color="auto" w:fill="auto"/>
          </w:tcPr>
          <w:p w14:paraId="23EFDC1D" w14:textId="77777777" w:rsidR="00BE3AF6" w:rsidRDefault="00BE3AF6">
            <w:pPr>
              <w:rPr>
                <w:rFonts w:eastAsia="PMingLiU"/>
                <w:lang w:eastAsia="zh-TW"/>
              </w:rPr>
            </w:pPr>
          </w:p>
        </w:tc>
      </w:tr>
      <w:tr w:rsidR="00BE3AF6" w14:paraId="4C4488FC" w14:textId="77777777">
        <w:tc>
          <w:tcPr>
            <w:tcW w:w="1426" w:type="dxa"/>
            <w:shd w:val="clear" w:color="auto" w:fill="auto"/>
          </w:tcPr>
          <w:p w14:paraId="6AB7A663" w14:textId="77777777" w:rsidR="00BE3AF6" w:rsidRDefault="00BE3AF6">
            <w:pPr>
              <w:rPr>
                <w:rFonts w:eastAsia="等线"/>
              </w:rPr>
            </w:pPr>
          </w:p>
        </w:tc>
        <w:tc>
          <w:tcPr>
            <w:tcW w:w="2113" w:type="dxa"/>
            <w:shd w:val="clear" w:color="auto" w:fill="auto"/>
          </w:tcPr>
          <w:p w14:paraId="22770D51" w14:textId="77777777" w:rsidR="00BE3AF6" w:rsidRDefault="00BE3AF6">
            <w:pPr>
              <w:rPr>
                <w:rFonts w:eastAsia="等线"/>
              </w:rPr>
            </w:pPr>
          </w:p>
        </w:tc>
        <w:tc>
          <w:tcPr>
            <w:tcW w:w="5954" w:type="dxa"/>
            <w:shd w:val="clear" w:color="auto" w:fill="auto"/>
          </w:tcPr>
          <w:p w14:paraId="4C469EBD" w14:textId="77777777" w:rsidR="00BE3AF6" w:rsidRDefault="00BE3AF6">
            <w:pPr>
              <w:jc w:val="left"/>
              <w:rPr>
                <w:rFonts w:eastAsia="等线"/>
              </w:rPr>
            </w:pPr>
          </w:p>
        </w:tc>
      </w:tr>
      <w:tr w:rsidR="00BE3AF6" w14:paraId="417C5127" w14:textId="77777777">
        <w:tc>
          <w:tcPr>
            <w:tcW w:w="1426" w:type="dxa"/>
            <w:shd w:val="clear" w:color="auto" w:fill="auto"/>
          </w:tcPr>
          <w:p w14:paraId="7C47FA98" w14:textId="77777777" w:rsidR="00BE3AF6" w:rsidRDefault="00BE3AF6">
            <w:pPr>
              <w:rPr>
                <w:rFonts w:eastAsia="等线"/>
              </w:rPr>
            </w:pPr>
          </w:p>
        </w:tc>
        <w:tc>
          <w:tcPr>
            <w:tcW w:w="2113" w:type="dxa"/>
            <w:shd w:val="clear" w:color="auto" w:fill="auto"/>
          </w:tcPr>
          <w:p w14:paraId="70658B42" w14:textId="77777777" w:rsidR="00BE3AF6" w:rsidRDefault="00BE3AF6">
            <w:pPr>
              <w:rPr>
                <w:rFonts w:eastAsia="等线"/>
              </w:rPr>
            </w:pPr>
          </w:p>
        </w:tc>
        <w:tc>
          <w:tcPr>
            <w:tcW w:w="5954" w:type="dxa"/>
            <w:shd w:val="clear" w:color="auto" w:fill="auto"/>
          </w:tcPr>
          <w:p w14:paraId="029C4E81" w14:textId="77777777" w:rsidR="00BE3AF6" w:rsidRDefault="00BE3AF6">
            <w:pPr>
              <w:rPr>
                <w:rFonts w:eastAsia="PMingLiU"/>
                <w:lang w:eastAsia="zh-TW"/>
              </w:rPr>
            </w:pPr>
          </w:p>
        </w:tc>
      </w:tr>
      <w:tr w:rsidR="00BE3AF6" w14:paraId="6F0F4037" w14:textId="77777777">
        <w:tc>
          <w:tcPr>
            <w:tcW w:w="1426" w:type="dxa"/>
            <w:shd w:val="clear" w:color="auto" w:fill="auto"/>
          </w:tcPr>
          <w:p w14:paraId="5942180A" w14:textId="77777777" w:rsidR="00BE3AF6" w:rsidRDefault="00BE3AF6">
            <w:pPr>
              <w:rPr>
                <w:rFonts w:eastAsia="等线"/>
              </w:rPr>
            </w:pPr>
          </w:p>
        </w:tc>
        <w:tc>
          <w:tcPr>
            <w:tcW w:w="2113" w:type="dxa"/>
            <w:shd w:val="clear" w:color="auto" w:fill="auto"/>
          </w:tcPr>
          <w:p w14:paraId="57A1246D" w14:textId="77777777" w:rsidR="00BE3AF6" w:rsidRDefault="00BE3AF6">
            <w:pPr>
              <w:rPr>
                <w:rFonts w:eastAsia="等线"/>
              </w:rPr>
            </w:pPr>
          </w:p>
        </w:tc>
        <w:tc>
          <w:tcPr>
            <w:tcW w:w="5954" w:type="dxa"/>
            <w:shd w:val="clear" w:color="auto" w:fill="auto"/>
          </w:tcPr>
          <w:p w14:paraId="5BFF5FE8" w14:textId="77777777" w:rsidR="00BE3AF6" w:rsidRDefault="00BE3AF6">
            <w:pPr>
              <w:rPr>
                <w:rFonts w:eastAsia="PMingLiU"/>
                <w:lang w:eastAsia="zh-TW"/>
              </w:rPr>
            </w:pPr>
          </w:p>
        </w:tc>
      </w:tr>
      <w:tr w:rsidR="00BE3AF6" w14:paraId="2A655E08" w14:textId="77777777">
        <w:tc>
          <w:tcPr>
            <w:tcW w:w="1426" w:type="dxa"/>
            <w:shd w:val="clear" w:color="auto" w:fill="auto"/>
          </w:tcPr>
          <w:p w14:paraId="371F5E44" w14:textId="77777777" w:rsidR="00BE3AF6" w:rsidRDefault="00BE3AF6">
            <w:pPr>
              <w:rPr>
                <w:rFonts w:eastAsia="等线"/>
              </w:rPr>
            </w:pPr>
          </w:p>
        </w:tc>
        <w:tc>
          <w:tcPr>
            <w:tcW w:w="2113" w:type="dxa"/>
            <w:shd w:val="clear" w:color="auto" w:fill="auto"/>
          </w:tcPr>
          <w:p w14:paraId="497019EA" w14:textId="77777777" w:rsidR="00BE3AF6" w:rsidRDefault="00BE3AF6">
            <w:pPr>
              <w:rPr>
                <w:rFonts w:eastAsia="等线"/>
              </w:rPr>
            </w:pPr>
          </w:p>
        </w:tc>
        <w:tc>
          <w:tcPr>
            <w:tcW w:w="5954" w:type="dxa"/>
            <w:shd w:val="clear" w:color="auto" w:fill="auto"/>
          </w:tcPr>
          <w:p w14:paraId="6C9EFD39" w14:textId="77777777" w:rsidR="00BE3AF6" w:rsidRDefault="00BE3AF6">
            <w:pPr>
              <w:rPr>
                <w:rFonts w:eastAsia="等线"/>
              </w:rPr>
            </w:pPr>
          </w:p>
        </w:tc>
      </w:tr>
      <w:tr w:rsidR="00BE3AF6" w14:paraId="4C415760" w14:textId="77777777">
        <w:tc>
          <w:tcPr>
            <w:tcW w:w="1426" w:type="dxa"/>
            <w:shd w:val="clear" w:color="auto" w:fill="auto"/>
          </w:tcPr>
          <w:p w14:paraId="0DD52928" w14:textId="77777777" w:rsidR="00BE3AF6" w:rsidRDefault="00BE3AF6">
            <w:pPr>
              <w:rPr>
                <w:rFonts w:eastAsia="等线"/>
              </w:rPr>
            </w:pPr>
          </w:p>
        </w:tc>
        <w:tc>
          <w:tcPr>
            <w:tcW w:w="2113" w:type="dxa"/>
            <w:shd w:val="clear" w:color="auto" w:fill="auto"/>
          </w:tcPr>
          <w:p w14:paraId="4598AB9D" w14:textId="77777777" w:rsidR="00BE3AF6" w:rsidRDefault="00BE3AF6">
            <w:pPr>
              <w:rPr>
                <w:rFonts w:eastAsia="等线"/>
              </w:rPr>
            </w:pPr>
          </w:p>
        </w:tc>
        <w:tc>
          <w:tcPr>
            <w:tcW w:w="5954" w:type="dxa"/>
            <w:shd w:val="clear" w:color="auto" w:fill="auto"/>
          </w:tcPr>
          <w:p w14:paraId="0CFC75D6" w14:textId="77777777" w:rsidR="00BE3AF6" w:rsidRDefault="00BE3AF6">
            <w:pPr>
              <w:rPr>
                <w:rFonts w:eastAsia="等线"/>
              </w:rPr>
            </w:pPr>
          </w:p>
        </w:tc>
      </w:tr>
      <w:tr w:rsidR="00BE3AF6"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BE3AF6" w:rsidRDefault="00BE3AF6">
            <w:pPr>
              <w:rPr>
                <w:rFonts w:eastAsiaTheme="minorEastAsia"/>
              </w:rPr>
            </w:pPr>
          </w:p>
        </w:tc>
      </w:tr>
      <w:tr w:rsidR="00BE3AF6"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BE3AF6" w:rsidRDefault="00BE3AF6">
            <w:pPr>
              <w:rPr>
                <w:rFonts w:eastAsiaTheme="minorEastAsia"/>
              </w:rPr>
            </w:pPr>
          </w:p>
        </w:tc>
      </w:tr>
      <w:tr w:rsidR="00BE3AF6"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BE3AF6" w:rsidRDefault="00BE3AF6">
            <w:pPr>
              <w:rPr>
                <w:rFonts w:eastAsiaTheme="minorEastAsia"/>
              </w:rPr>
            </w:pPr>
          </w:p>
        </w:tc>
      </w:tr>
      <w:tr w:rsidR="00BE3AF6"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BE3AF6" w:rsidRDefault="00BE3AF6">
            <w:pPr>
              <w:rPr>
                <w:rFonts w:eastAsiaTheme="minorEastAsia"/>
              </w:rPr>
            </w:pPr>
          </w:p>
        </w:tc>
      </w:tr>
      <w:tr w:rsidR="00BE3AF6"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BE3AF6" w:rsidRDefault="00BE3AF6">
            <w:pPr>
              <w:rPr>
                <w:rFonts w:eastAsiaTheme="minorEastAsia"/>
              </w:rPr>
            </w:pPr>
          </w:p>
        </w:tc>
      </w:tr>
      <w:tr w:rsidR="00BE3AF6"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BE3AF6" w:rsidRDefault="00BE3AF6">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E003E7">
      <w:pPr>
        <w:rPr>
          <w:b/>
        </w:rPr>
      </w:pPr>
      <w:r>
        <w:rPr>
          <w:rFonts w:cs="Arial"/>
          <w:b/>
          <w:color w:val="000000"/>
        </w:rPr>
        <w:t xml:space="preserve">Question 11: </w:t>
      </w:r>
      <w:r>
        <w:rPr>
          <w:b/>
        </w:rPr>
        <w:t>In case of CHO, which of the following options is preferred?</w:t>
      </w:r>
    </w:p>
    <w:p w14:paraId="15DE34A2"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0895E79F"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79E37E26"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276B6B45"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798DCEE6"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E003E7">
            <w:pPr>
              <w:jc w:val="center"/>
              <w:rPr>
                <w:b/>
                <w:lang w:eastAsia="sv-SE"/>
              </w:rPr>
            </w:pPr>
            <w:r>
              <w:rPr>
                <w:b/>
                <w:lang w:eastAsia="sv-SE"/>
              </w:rPr>
              <w:t>Company</w:t>
            </w:r>
          </w:p>
        </w:tc>
        <w:tc>
          <w:tcPr>
            <w:tcW w:w="2113" w:type="dxa"/>
            <w:shd w:val="clear" w:color="auto" w:fill="E7E6E6"/>
          </w:tcPr>
          <w:p w14:paraId="5A1761E1" w14:textId="77777777" w:rsidR="00BE3AF6" w:rsidRDefault="00E003E7">
            <w:pPr>
              <w:jc w:val="center"/>
              <w:rPr>
                <w:b/>
                <w:lang w:eastAsia="sv-SE"/>
              </w:rPr>
            </w:pPr>
            <w:r>
              <w:rPr>
                <w:b/>
                <w:lang w:eastAsia="sv-SE"/>
              </w:rPr>
              <w:t>Option</w:t>
            </w:r>
          </w:p>
        </w:tc>
        <w:tc>
          <w:tcPr>
            <w:tcW w:w="5954" w:type="dxa"/>
            <w:shd w:val="clear" w:color="auto" w:fill="E7E6E6"/>
          </w:tcPr>
          <w:p w14:paraId="4E12D000" w14:textId="77777777" w:rsidR="00BE3AF6" w:rsidRDefault="00E003E7">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094D859" w14:textId="77777777" w:rsidR="00BE3AF6" w:rsidRDefault="00E003E7">
            <w:pPr>
              <w:rPr>
                <w:rFonts w:eastAsia="等线"/>
                <w:lang w:val="en-US"/>
              </w:rPr>
            </w:pPr>
            <w:r>
              <w:rPr>
                <w:rFonts w:eastAsia="等线" w:hint="eastAsia"/>
                <w:lang w:val="en-US"/>
              </w:rPr>
              <w:t>Option 1</w:t>
            </w:r>
          </w:p>
        </w:tc>
        <w:tc>
          <w:tcPr>
            <w:tcW w:w="5954" w:type="dxa"/>
            <w:shd w:val="clear" w:color="auto" w:fill="auto"/>
          </w:tcPr>
          <w:p w14:paraId="693C7D89" w14:textId="77777777" w:rsidR="00BE3AF6" w:rsidRDefault="00E003E7">
            <w:pPr>
              <w:jc w:val="left"/>
              <w:rPr>
                <w:rFonts w:eastAsia="等线"/>
                <w:lang w:val="en-US"/>
              </w:rPr>
            </w:pPr>
            <w:r>
              <w:rPr>
                <w:rFonts w:eastAsia="等线"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等线"/>
              </w:rPr>
            </w:pPr>
            <w:r>
              <w:rPr>
                <w:rFonts w:eastAsia="等线"/>
              </w:rPr>
              <w:t>Qualcomm</w:t>
            </w:r>
          </w:p>
        </w:tc>
        <w:tc>
          <w:tcPr>
            <w:tcW w:w="2113" w:type="dxa"/>
            <w:shd w:val="clear" w:color="auto" w:fill="auto"/>
          </w:tcPr>
          <w:p w14:paraId="211C6D4D" w14:textId="3B56AE12" w:rsidR="00BE3AF6" w:rsidRDefault="00B04D4C">
            <w:pPr>
              <w:rPr>
                <w:rFonts w:eastAsia="等线"/>
              </w:rPr>
            </w:pPr>
            <w:r>
              <w:rPr>
                <w:rFonts w:eastAsia="等线"/>
              </w:rPr>
              <w:t>Option 5</w:t>
            </w:r>
          </w:p>
        </w:tc>
        <w:tc>
          <w:tcPr>
            <w:tcW w:w="5954" w:type="dxa"/>
            <w:shd w:val="clear" w:color="auto" w:fill="auto"/>
          </w:tcPr>
          <w:p w14:paraId="5A99E6EE" w14:textId="70A04E30" w:rsidR="00BE3AF6" w:rsidRDefault="00B04D4C">
            <w:pPr>
              <w:rPr>
                <w:rFonts w:eastAsia="等线"/>
              </w:rPr>
            </w:pPr>
            <w:r>
              <w:rPr>
                <w:rFonts w:eastAsia="等线"/>
              </w:rPr>
              <w:t>Same as Q10. For CHO, it may be possible UE would need to acquire SIB19 from target if it turns out validity duration expired. But that is ok</w:t>
            </w:r>
            <w:r w:rsidR="00E85D8C">
              <w:rPr>
                <w:rFonts w:eastAsia="等线"/>
              </w:rPr>
              <w:t xml:space="preserve"> in some cases</w:t>
            </w:r>
            <w:r w:rsidR="005012AF">
              <w:rPr>
                <w:rFonts w:eastAsia="等线"/>
              </w:rPr>
              <w:t xml:space="preserve"> it can happen</w:t>
            </w:r>
            <w:r w:rsidR="004B3A3F">
              <w:rPr>
                <w:rFonts w:eastAsia="等线"/>
              </w:rPr>
              <w:t xml:space="preserve"> only</w:t>
            </w:r>
            <w:r w:rsidR="005012AF">
              <w:rPr>
                <w:rFonts w:eastAsia="等线"/>
              </w:rPr>
              <w:t xml:space="preserve"> if network sets the validity duration too short</w:t>
            </w:r>
            <w:r>
              <w:rPr>
                <w:rFonts w:eastAsia="等线"/>
              </w:rPr>
              <w:t>.</w:t>
            </w:r>
            <w:r w:rsidR="00E85D8C">
              <w:rPr>
                <w:rFonts w:eastAsia="等线"/>
              </w:rPr>
              <w:t xml:space="preserve"> </w:t>
            </w:r>
          </w:p>
        </w:tc>
      </w:tr>
      <w:tr w:rsidR="00AC1510" w14:paraId="45761A97" w14:textId="77777777" w:rsidTr="00081BB3">
        <w:tc>
          <w:tcPr>
            <w:tcW w:w="1426" w:type="dxa"/>
            <w:shd w:val="clear" w:color="auto" w:fill="auto"/>
          </w:tcPr>
          <w:p w14:paraId="5714E6ED"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57EBE4E4" w14:textId="77777777" w:rsidR="00AC1510" w:rsidRDefault="00AC1510" w:rsidP="00081BB3">
            <w:pPr>
              <w:rPr>
                <w:rFonts w:eastAsia="等线"/>
              </w:rPr>
            </w:pPr>
            <w:r>
              <w:rPr>
                <w:rFonts w:eastAsia="等线" w:hint="eastAsia"/>
              </w:rPr>
              <w:t>O</w:t>
            </w:r>
            <w:r>
              <w:rPr>
                <w:rFonts w:eastAsia="等线"/>
              </w:rPr>
              <w:t>ption 5</w:t>
            </w:r>
          </w:p>
        </w:tc>
        <w:tc>
          <w:tcPr>
            <w:tcW w:w="5954" w:type="dxa"/>
            <w:shd w:val="clear" w:color="auto" w:fill="auto"/>
          </w:tcPr>
          <w:p w14:paraId="0FB8F405" w14:textId="77777777" w:rsidR="00AC1510" w:rsidRDefault="00AC1510" w:rsidP="00081BB3">
            <w:pPr>
              <w:jc w:val="left"/>
              <w:rPr>
                <w:rFonts w:eastAsia="等线"/>
              </w:rPr>
            </w:pPr>
            <w:r>
              <w:rPr>
                <w:rFonts w:eastAsia="等线" w:hint="eastAsia"/>
              </w:rPr>
              <w:t>R</w:t>
            </w:r>
            <w:r>
              <w:rPr>
                <w:rFonts w:eastAsia="等线"/>
              </w:rPr>
              <w:t>efer to our reply to Q10.</w:t>
            </w:r>
          </w:p>
        </w:tc>
      </w:tr>
      <w:tr w:rsidR="00EF057E" w14:paraId="644F70E2" w14:textId="77777777">
        <w:tc>
          <w:tcPr>
            <w:tcW w:w="1426" w:type="dxa"/>
            <w:shd w:val="clear" w:color="auto" w:fill="auto"/>
          </w:tcPr>
          <w:p w14:paraId="0F40D41E" w14:textId="0E20CE6C" w:rsidR="00EF057E" w:rsidRDefault="00EF057E" w:rsidP="00EF057E">
            <w:pPr>
              <w:rPr>
                <w:rFonts w:eastAsia="等线"/>
              </w:rPr>
            </w:pPr>
            <w:r>
              <w:rPr>
                <w:rFonts w:eastAsia="等线" w:hint="eastAsia"/>
              </w:rPr>
              <w:t>L</w:t>
            </w:r>
            <w:r>
              <w:rPr>
                <w:rFonts w:eastAsia="等线"/>
              </w:rPr>
              <w:t>enovo</w:t>
            </w:r>
          </w:p>
        </w:tc>
        <w:tc>
          <w:tcPr>
            <w:tcW w:w="2113" w:type="dxa"/>
            <w:shd w:val="clear" w:color="auto" w:fill="auto"/>
          </w:tcPr>
          <w:p w14:paraId="45163074" w14:textId="1B9BAE26" w:rsidR="00EF057E" w:rsidRDefault="00EF057E" w:rsidP="00EF057E">
            <w:pPr>
              <w:rPr>
                <w:rFonts w:eastAsia="等线"/>
              </w:rPr>
            </w:pPr>
            <w:r>
              <w:rPr>
                <w:rFonts w:eastAsia="等线"/>
              </w:rPr>
              <w:t>Option 5</w:t>
            </w:r>
          </w:p>
        </w:tc>
        <w:tc>
          <w:tcPr>
            <w:tcW w:w="5954" w:type="dxa"/>
            <w:shd w:val="clear" w:color="auto" w:fill="auto"/>
          </w:tcPr>
          <w:p w14:paraId="7F4DBCC3" w14:textId="3E74A206" w:rsidR="00EF057E" w:rsidRDefault="00EF057E" w:rsidP="00EF057E">
            <w:pPr>
              <w:rPr>
                <w:rFonts w:eastAsia="等线"/>
              </w:rPr>
            </w:pPr>
            <w:r>
              <w:rPr>
                <w:rFonts w:eastAsia="等线" w:hint="eastAsia"/>
              </w:rPr>
              <w:t>W</w:t>
            </w:r>
            <w:r>
              <w:rPr>
                <w:rFonts w:eastAsia="等线"/>
              </w:rPr>
              <w:t>e think this option is the same as RAN1’s agreement.</w:t>
            </w:r>
          </w:p>
        </w:tc>
      </w:tr>
      <w:tr w:rsidR="00081BB3" w14:paraId="423DABD3" w14:textId="77777777">
        <w:tc>
          <w:tcPr>
            <w:tcW w:w="1426" w:type="dxa"/>
            <w:shd w:val="clear" w:color="auto" w:fill="auto"/>
          </w:tcPr>
          <w:p w14:paraId="56AA8B9B" w14:textId="1E085F78" w:rsidR="00081BB3" w:rsidRDefault="00081BB3" w:rsidP="00081BB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67BA9CA9" w14:textId="42434ACC" w:rsidR="00081BB3" w:rsidRDefault="00081BB3" w:rsidP="00081BB3">
            <w:pPr>
              <w:rPr>
                <w:rFonts w:eastAsia="等线"/>
              </w:rPr>
            </w:pPr>
            <w:r>
              <w:rPr>
                <w:rFonts w:eastAsia="等线" w:hint="eastAsia"/>
              </w:rPr>
              <w:t>O</w:t>
            </w:r>
            <w:r>
              <w:rPr>
                <w:rFonts w:eastAsia="等线"/>
              </w:rPr>
              <w:t>ption 3</w:t>
            </w:r>
          </w:p>
        </w:tc>
        <w:tc>
          <w:tcPr>
            <w:tcW w:w="5954" w:type="dxa"/>
            <w:shd w:val="clear" w:color="auto" w:fill="auto"/>
          </w:tcPr>
          <w:p w14:paraId="7D18FA0C" w14:textId="2A994389" w:rsidR="00081BB3" w:rsidRDefault="00081BB3" w:rsidP="00081BB3">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E3AF6" w14:paraId="2EA39A93" w14:textId="77777777">
        <w:tc>
          <w:tcPr>
            <w:tcW w:w="1426" w:type="dxa"/>
            <w:shd w:val="clear" w:color="auto" w:fill="auto"/>
          </w:tcPr>
          <w:p w14:paraId="52F59518" w14:textId="77777777" w:rsidR="00BE3AF6" w:rsidRDefault="00BE3AF6">
            <w:pPr>
              <w:rPr>
                <w:rFonts w:eastAsia="等线"/>
              </w:rPr>
            </w:pPr>
          </w:p>
        </w:tc>
        <w:tc>
          <w:tcPr>
            <w:tcW w:w="2113" w:type="dxa"/>
            <w:shd w:val="clear" w:color="auto" w:fill="auto"/>
          </w:tcPr>
          <w:p w14:paraId="32659296" w14:textId="77777777" w:rsidR="00BE3AF6" w:rsidRDefault="00BE3AF6">
            <w:pPr>
              <w:rPr>
                <w:rFonts w:eastAsia="等线"/>
              </w:rPr>
            </w:pPr>
          </w:p>
        </w:tc>
        <w:tc>
          <w:tcPr>
            <w:tcW w:w="5954" w:type="dxa"/>
            <w:shd w:val="clear" w:color="auto" w:fill="auto"/>
          </w:tcPr>
          <w:p w14:paraId="7DB5484D" w14:textId="77777777" w:rsidR="00BE3AF6" w:rsidRDefault="00BE3AF6">
            <w:pPr>
              <w:jc w:val="left"/>
              <w:rPr>
                <w:rFonts w:eastAsia="等线"/>
              </w:rPr>
            </w:pPr>
          </w:p>
        </w:tc>
      </w:tr>
      <w:tr w:rsidR="00BE3AF6" w14:paraId="7CDFDF46" w14:textId="77777777">
        <w:tc>
          <w:tcPr>
            <w:tcW w:w="1426" w:type="dxa"/>
            <w:shd w:val="clear" w:color="auto" w:fill="auto"/>
          </w:tcPr>
          <w:p w14:paraId="556DC2C2" w14:textId="77777777" w:rsidR="00BE3AF6" w:rsidRDefault="00BE3AF6">
            <w:pPr>
              <w:rPr>
                <w:rFonts w:eastAsia="等线"/>
              </w:rPr>
            </w:pPr>
          </w:p>
        </w:tc>
        <w:tc>
          <w:tcPr>
            <w:tcW w:w="2113" w:type="dxa"/>
            <w:shd w:val="clear" w:color="auto" w:fill="auto"/>
          </w:tcPr>
          <w:p w14:paraId="6ED55FA5" w14:textId="77777777" w:rsidR="00BE3AF6" w:rsidRDefault="00BE3AF6">
            <w:pPr>
              <w:rPr>
                <w:rFonts w:eastAsia="等线"/>
              </w:rPr>
            </w:pPr>
          </w:p>
        </w:tc>
        <w:tc>
          <w:tcPr>
            <w:tcW w:w="5954" w:type="dxa"/>
            <w:shd w:val="clear" w:color="auto" w:fill="auto"/>
          </w:tcPr>
          <w:p w14:paraId="0AC32E9C" w14:textId="77777777" w:rsidR="00BE3AF6" w:rsidRDefault="00BE3AF6">
            <w:pPr>
              <w:rPr>
                <w:rFonts w:eastAsia="等线"/>
              </w:rPr>
            </w:pPr>
          </w:p>
        </w:tc>
      </w:tr>
      <w:tr w:rsidR="00BE3AF6" w14:paraId="524ADFC7" w14:textId="77777777">
        <w:tc>
          <w:tcPr>
            <w:tcW w:w="1426" w:type="dxa"/>
            <w:shd w:val="clear" w:color="auto" w:fill="auto"/>
          </w:tcPr>
          <w:p w14:paraId="33858102" w14:textId="77777777" w:rsidR="00BE3AF6" w:rsidRDefault="00BE3AF6">
            <w:pPr>
              <w:rPr>
                <w:rFonts w:eastAsia="等线"/>
              </w:rPr>
            </w:pPr>
          </w:p>
        </w:tc>
        <w:tc>
          <w:tcPr>
            <w:tcW w:w="2113" w:type="dxa"/>
            <w:shd w:val="clear" w:color="auto" w:fill="auto"/>
          </w:tcPr>
          <w:p w14:paraId="23B2F7E1" w14:textId="77777777" w:rsidR="00BE3AF6" w:rsidRDefault="00BE3AF6">
            <w:pPr>
              <w:rPr>
                <w:rFonts w:eastAsia="等线"/>
              </w:rPr>
            </w:pPr>
          </w:p>
        </w:tc>
        <w:tc>
          <w:tcPr>
            <w:tcW w:w="5954" w:type="dxa"/>
            <w:shd w:val="clear" w:color="auto" w:fill="auto"/>
          </w:tcPr>
          <w:p w14:paraId="23DC3786" w14:textId="77777777" w:rsidR="00BE3AF6" w:rsidRDefault="00BE3AF6">
            <w:pPr>
              <w:rPr>
                <w:rFonts w:eastAsia="等线"/>
              </w:rPr>
            </w:pPr>
          </w:p>
        </w:tc>
      </w:tr>
      <w:tr w:rsidR="00BE3AF6" w14:paraId="00E41951" w14:textId="77777777">
        <w:tc>
          <w:tcPr>
            <w:tcW w:w="1426" w:type="dxa"/>
            <w:shd w:val="clear" w:color="auto" w:fill="auto"/>
          </w:tcPr>
          <w:p w14:paraId="1D77B5CE" w14:textId="77777777" w:rsidR="00BE3AF6" w:rsidRDefault="00BE3AF6">
            <w:pPr>
              <w:rPr>
                <w:rFonts w:eastAsia="等线"/>
              </w:rPr>
            </w:pPr>
          </w:p>
        </w:tc>
        <w:tc>
          <w:tcPr>
            <w:tcW w:w="2113" w:type="dxa"/>
            <w:shd w:val="clear" w:color="auto" w:fill="auto"/>
          </w:tcPr>
          <w:p w14:paraId="14865184" w14:textId="77777777" w:rsidR="00BE3AF6" w:rsidRDefault="00BE3AF6">
            <w:pPr>
              <w:rPr>
                <w:rFonts w:eastAsia="等线"/>
              </w:rPr>
            </w:pPr>
          </w:p>
        </w:tc>
        <w:tc>
          <w:tcPr>
            <w:tcW w:w="5954" w:type="dxa"/>
            <w:shd w:val="clear" w:color="auto" w:fill="auto"/>
          </w:tcPr>
          <w:p w14:paraId="7FF1F8D6" w14:textId="77777777" w:rsidR="00BE3AF6" w:rsidRDefault="00BE3AF6">
            <w:pPr>
              <w:rPr>
                <w:rFonts w:eastAsia="PMingLiU"/>
                <w:lang w:eastAsia="zh-TW"/>
              </w:rPr>
            </w:pPr>
          </w:p>
        </w:tc>
      </w:tr>
      <w:tr w:rsidR="00BE3AF6" w14:paraId="544443C4" w14:textId="77777777">
        <w:tc>
          <w:tcPr>
            <w:tcW w:w="1426" w:type="dxa"/>
            <w:shd w:val="clear" w:color="auto" w:fill="auto"/>
          </w:tcPr>
          <w:p w14:paraId="49ABD75F" w14:textId="77777777" w:rsidR="00BE3AF6" w:rsidRDefault="00BE3AF6">
            <w:pPr>
              <w:rPr>
                <w:rFonts w:eastAsia="等线"/>
              </w:rPr>
            </w:pPr>
          </w:p>
        </w:tc>
        <w:tc>
          <w:tcPr>
            <w:tcW w:w="2113" w:type="dxa"/>
            <w:shd w:val="clear" w:color="auto" w:fill="auto"/>
          </w:tcPr>
          <w:p w14:paraId="60723206" w14:textId="77777777" w:rsidR="00BE3AF6" w:rsidRDefault="00BE3AF6">
            <w:pPr>
              <w:rPr>
                <w:rFonts w:eastAsia="等线"/>
              </w:rPr>
            </w:pPr>
          </w:p>
        </w:tc>
        <w:tc>
          <w:tcPr>
            <w:tcW w:w="5954" w:type="dxa"/>
            <w:shd w:val="clear" w:color="auto" w:fill="auto"/>
          </w:tcPr>
          <w:p w14:paraId="17F605AC" w14:textId="77777777" w:rsidR="00BE3AF6" w:rsidRDefault="00BE3AF6">
            <w:pPr>
              <w:jc w:val="left"/>
              <w:rPr>
                <w:rFonts w:eastAsia="等线"/>
              </w:rPr>
            </w:pPr>
          </w:p>
        </w:tc>
      </w:tr>
      <w:tr w:rsidR="00BE3AF6" w14:paraId="53ADB81C" w14:textId="77777777">
        <w:tc>
          <w:tcPr>
            <w:tcW w:w="1426" w:type="dxa"/>
            <w:shd w:val="clear" w:color="auto" w:fill="auto"/>
          </w:tcPr>
          <w:p w14:paraId="59E89D74" w14:textId="77777777" w:rsidR="00BE3AF6" w:rsidRDefault="00BE3AF6">
            <w:pPr>
              <w:rPr>
                <w:rFonts w:eastAsia="等线"/>
              </w:rPr>
            </w:pPr>
          </w:p>
        </w:tc>
        <w:tc>
          <w:tcPr>
            <w:tcW w:w="2113" w:type="dxa"/>
            <w:shd w:val="clear" w:color="auto" w:fill="auto"/>
          </w:tcPr>
          <w:p w14:paraId="4BED5085" w14:textId="77777777" w:rsidR="00BE3AF6" w:rsidRDefault="00BE3AF6">
            <w:pPr>
              <w:rPr>
                <w:rFonts w:eastAsia="等线"/>
              </w:rPr>
            </w:pPr>
          </w:p>
        </w:tc>
        <w:tc>
          <w:tcPr>
            <w:tcW w:w="5954" w:type="dxa"/>
            <w:shd w:val="clear" w:color="auto" w:fill="auto"/>
          </w:tcPr>
          <w:p w14:paraId="6A36CEF0" w14:textId="77777777" w:rsidR="00BE3AF6" w:rsidRDefault="00BE3AF6">
            <w:pPr>
              <w:rPr>
                <w:rFonts w:eastAsia="PMingLiU"/>
                <w:lang w:eastAsia="zh-TW"/>
              </w:rPr>
            </w:pPr>
          </w:p>
        </w:tc>
      </w:tr>
      <w:tr w:rsidR="00BE3AF6" w14:paraId="42ED4C8B" w14:textId="77777777">
        <w:tc>
          <w:tcPr>
            <w:tcW w:w="1426" w:type="dxa"/>
            <w:shd w:val="clear" w:color="auto" w:fill="auto"/>
          </w:tcPr>
          <w:p w14:paraId="4A7CEBBA" w14:textId="77777777" w:rsidR="00BE3AF6" w:rsidRDefault="00BE3AF6">
            <w:pPr>
              <w:rPr>
                <w:rFonts w:eastAsia="等线"/>
              </w:rPr>
            </w:pPr>
          </w:p>
        </w:tc>
        <w:tc>
          <w:tcPr>
            <w:tcW w:w="2113" w:type="dxa"/>
            <w:shd w:val="clear" w:color="auto" w:fill="auto"/>
          </w:tcPr>
          <w:p w14:paraId="356C2B71" w14:textId="77777777" w:rsidR="00BE3AF6" w:rsidRDefault="00BE3AF6">
            <w:pPr>
              <w:rPr>
                <w:rFonts w:eastAsia="等线"/>
              </w:rPr>
            </w:pPr>
          </w:p>
        </w:tc>
        <w:tc>
          <w:tcPr>
            <w:tcW w:w="5954" w:type="dxa"/>
            <w:shd w:val="clear" w:color="auto" w:fill="auto"/>
          </w:tcPr>
          <w:p w14:paraId="11CB64F9" w14:textId="77777777" w:rsidR="00BE3AF6" w:rsidRDefault="00BE3AF6">
            <w:pPr>
              <w:rPr>
                <w:rFonts w:eastAsia="PMingLiU"/>
                <w:lang w:eastAsia="zh-TW"/>
              </w:rPr>
            </w:pPr>
          </w:p>
        </w:tc>
      </w:tr>
      <w:tr w:rsidR="00BE3AF6" w14:paraId="305A61BC" w14:textId="77777777">
        <w:tc>
          <w:tcPr>
            <w:tcW w:w="1426" w:type="dxa"/>
            <w:shd w:val="clear" w:color="auto" w:fill="auto"/>
          </w:tcPr>
          <w:p w14:paraId="249E5128" w14:textId="77777777" w:rsidR="00BE3AF6" w:rsidRDefault="00BE3AF6">
            <w:pPr>
              <w:rPr>
                <w:rFonts w:eastAsia="等线"/>
              </w:rPr>
            </w:pPr>
          </w:p>
        </w:tc>
        <w:tc>
          <w:tcPr>
            <w:tcW w:w="2113" w:type="dxa"/>
            <w:shd w:val="clear" w:color="auto" w:fill="auto"/>
          </w:tcPr>
          <w:p w14:paraId="689C2B25" w14:textId="77777777" w:rsidR="00BE3AF6" w:rsidRDefault="00BE3AF6">
            <w:pPr>
              <w:rPr>
                <w:rFonts w:eastAsia="等线"/>
              </w:rPr>
            </w:pPr>
          </w:p>
        </w:tc>
        <w:tc>
          <w:tcPr>
            <w:tcW w:w="5954" w:type="dxa"/>
            <w:shd w:val="clear" w:color="auto" w:fill="auto"/>
          </w:tcPr>
          <w:p w14:paraId="4A300C73" w14:textId="77777777" w:rsidR="00BE3AF6" w:rsidRDefault="00BE3AF6">
            <w:pPr>
              <w:rPr>
                <w:rFonts w:eastAsia="等线"/>
              </w:rPr>
            </w:pPr>
          </w:p>
        </w:tc>
      </w:tr>
      <w:tr w:rsidR="00BE3AF6" w14:paraId="536F4876" w14:textId="77777777">
        <w:tc>
          <w:tcPr>
            <w:tcW w:w="1426" w:type="dxa"/>
            <w:shd w:val="clear" w:color="auto" w:fill="auto"/>
          </w:tcPr>
          <w:p w14:paraId="1664277D" w14:textId="77777777" w:rsidR="00BE3AF6" w:rsidRDefault="00BE3AF6">
            <w:pPr>
              <w:rPr>
                <w:rFonts w:eastAsia="等线"/>
              </w:rPr>
            </w:pPr>
          </w:p>
        </w:tc>
        <w:tc>
          <w:tcPr>
            <w:tcW w:w="2113" w:type="dxa"/>
            <w:shd w:val="clear" w:color="auto" w:fill="auto"/>
          </w:tcPr>
          <w:p w14:paraId="1B4BB71C" w14:textId="77777777" w:rsidR="00BE3AF6" w:rsidRDefault="00BE3AF6">
            <w:pPr>
              <w:rPr>
                <w:rFonts w:eastAsia="等线"/>
              </w:rPr>
            </w:pPr>
          </w:p>
        </w:tc>
        <w:tc>
          <w:tcPr>
            <w:tcW w:w="5954" w:type="dxa"/>
            <w:shd w:val="clear" w:color="auto" w:fill="auto"/>
          </w:tcPr>
          <w:p w14:paraId="42BC78B3" w14:textId="77777777" w:rsidR="00BE3AF6" w:rsidRDefault="00BE3AF6">
            <w:pPr>
              <w:rPr>
                <w:rFonts w:eastAsia="等线"/>
              </w:rPr>
            </w:pPr>
          </w:p>
        </w:tc>
      </w:tr>
      <w:tr w:rsidR="00BE3AF6"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BE3AF6" w:rsidRDefault="00BE3AF6">
            <w:pPr>
              <w:rPr>
                <w:rFonts w:eastAsiaTheme="minorEastAsia"/>
              </w:rPr>
            </w:pPr>
          </w:p>
        </w:tc>
      </w:tr>
      <w:tr w:rsidR="00BE3AF6"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BE3AF6" w:rsidRDefault="00BE3AF6">
            <w:pPr>
              <w:rPr>
                <w:rFonts w:eastAsiaTheme="minorEastAsia"/>
              </w:rPr>
            </w:pPr>
          </w:p>
        </w:tc>
      </w:tr>
      <w:tr w:rsidR="00BE3AF6"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BE3AF6" w:rsidRDefault="00BE3AF6">
            <w:pPr>
              <w:rPr>
                <w:rFonts w:eastAsiaTheme="minorEastAsia"/>
              </w:rPr>
            </w:pPr>
          </w:p>
        </w:tc>
      </w:tr>
      <w:tr w:rsidR="00BE3AF6"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BE3AF6" w:rsidRDefault="00BE3AF6">
            <w:pPr>
              <w:rPr>
                <w:rFonts w:eastAsiaTheme="minorEastAsia"/>
              </w:rPr>
            </w:pPr>
          </w:p>
        </w:tc>
      </w:tr>
      <w:tr w:rsidR="00BE3AF6"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BE3AF6" w:rsidRDefault="00BE3AF6">
            <w:pPr>
              <w:rPr>
                <w:rFonts w:eastAsiaTheme="minorEastAsia"/>
              </w:rPr>
            </w:pPr>
          </w:p>
        </w:tc>
      </w:tr>
      <w:tr w:rsidR="00BE3AF6"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BE3AF6" w:rsidRDefault="00BE3AF6">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E003E7">
      <w:pPr>
        <w:pStyle w:val="30"/>
      </w:pPr>
      <w:r>
        <w:t>Validity duration for target cell</w:t>
      </w:r>
    </w:p>
    <w:p w14:paraId="433827F2" w14:textId="77777777" w:rsidR="00BE3AF6" w:rsidRDefault="00E003E7">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5C61411C" w14:textId="77777777" w:rsidR="00BE3AF6" w:rsidRDefault="00E003E7">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E003E7">
            <w:pPr>
              <w:jc w:val="center"/>
              <w:rPr>
                <w:b/>
                <w:lang w:eastAsia="sv-SE"/>
              </w:rPr>
            </w:pPr>
            <w:r>
              <w:rPr>
                <w:b/>
                <w:lang w:eastAsia="sv-SE"/>
              </w:rPr>
              <w:t>Company</w:t>
            </w:r>
          </w:p>
        </w:tc>
        <w:tc>
          <w:tcPr>
            <w:tcW w:w="2113" w:type="dxa"/>
            <w:shd w:val="clear" w:color="auto" w:fill="E7E6E6"/>
          </w:tcPr>
          <w:p w14:paraId="4DDDF890" w14:textId="77777777" w:rsidR="00BE3AF6" w:rsidRDefault="00E003E7">
            <w:pPr>
              <w:jc w:val="center"/>
              <w:rPr>
                <w:b/>
                <w:lang w:eastAsia="sv-SE"/>
              </w:rPr>
            </w:pPr>
            <w:r>
              <w:rPr>
                <w:b/>
                <w:lang w:eastAsia="sv-SE"/>
              </w:rPr>
              <w:t>Agree/disagree</w:t>
            </w:r>
          </w:p>
        </w:tc>
        <w:tc>
          <w:tcPr>
            <w:tcW w:w="5954" w:type="dxa"/>
            <w:shd w:val="clear" w:color="auto" w:fill="E7E6E6"/>
          </w:tcPr>
          <w:p w14:paraId="57957AB0" w14:textId="77777777" w:rsidR="00BE3AF6" w:rsidRDefault="00E003E7">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4A706357"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49FCE28" w14:textId="77777777" w:rsidR="00BE3AF6" w:rsidRDefault="00E003E7">
            <w:pPr>
              <w:jc w:val="left"/>
              <w:rPr>
                <w:rFonts w:eastAsia="等线"/>
                <w:lang w:val="en-US"/>
              </w:rPr>
            </w:pPr>
            <w:r>
              <w:rPr>
                <w:rFonts w:eastAsia="等线" w:hint="eastAsia"/>
                <w:lang w:val="en-US"/>
              </w:rPr>
              <w:t>It is related to the discussion whether neighbor cell NTN-</w:t>
            </w:r>
            <w:proofErr w:type="spellStart"/>
            <w:r>
              <w:rPr>
                <w:rFonts w:eastAsia="等线" w:hint="eastAsia"/>
                <w:lang w:val="en-US"/>
              </w:rPr>
              <w:t>config</w:t>
            </w:r>
            <w:proofErr w:type="spellEnd"/>
            <w:r>
              <w:rPr>
                <w:rFonts w:eastAsia="等线" w:hint="eastAsia"/>
                <w:lang w:val="en-US"/>
              </w:rPr>
              <w:t xml:space="preserve"> for target cell exists in 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 xml:space="preserve">s NTN </w:t>
            </w:r>
            <w:proofErr w:type="spellStart"/>
            <w:r>
              <w:rPr>
                <w:rFonts w:eastAsia="等线" w:hint="eastAsia"/>
                <w:lang w:val="en-US"/>
              </w:rPr>
              <w:t>config</w:t>
            </w:r>
            <w:proofErr w:type="spellEnd"/>
            <w:r>
              <w:rPr>
                <w:rFonts w:eastAsia="等线" w:hint="eastAsia"/>
                <w:lang w:val="en-US"/>
              </w:rPr>
              <w:t>, irrespective of whether neighbor cell NTN-</w:t>
            </w:r>
            <w:proofErr w:type="spellStart"/>
            <w:r>
              <w:rPr>
                <w:rFonts w:eastAsia="等线" w:hint="eastAsia"/>
                <w:lang w:val="en-US"/>
              </w:rPr>
              <w:t>config</w:t>
            </w:r>
            <w:proofErr w:type="spellEnd"/>
            <w:r>
              <w:rPr>
                <w:rFonts w:eastAsia="等线" w:hint="eastAsia"/>
                <w:lang w:val="en-US"/>
              </w:rPr>
              <w:t xml:space="preserve">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等线"/>
              </w:rPr>
            </w:pPr>
            <w:r>
              <w:rPr>
                <w:rFonts w:eastAsia="等线"/>
              </w:rPr>
              <w:t>Qualcomm</w:t>
            </w:r>
          </w:p>
        </w:tc>
        <w:tc>
          <w:tcPr>
            <w:tcW w:w="2113" w:type="dxa"/>
            <w:shd w:val="clear" w:color="auto" w:fill="auto"/>
          </w:tcPr>
          <w:p w14:paraId="27082E93" w14:textId="07195DF5" w:rsidR="00BE3AF6" w:rsidRDefault="00E85D8C">
            <w:pPr>
              <w:rPr>
                <w:rFonts w:eastAsia="等线"/>
              </w:rPr>
            </w:pPr>
            <w:r>
              <w:rPr>
                <w:rFonts w:eastAsia="等线"/>
              </w:rPr>
              <w:t>Agree</w:t>
            </w:r>
          </w:p>
        </w:tc>
        <w:tc>
          <w:tcPr>
            <w:tcW w:w="5954" w:type="dxa"/>
            <w:shd w:val="clear" w:color="auto" w:fill="auto"/>
          </w:tcPr>
          <w:p w14:paraId="7FEF8B40" w14:textId="6285C4F6" w:rsidR="00BE3AF6" w:rsidRDefault="00E85D8C">
            <w:pPr>
              <w:rPr>
                <w:rFonts w:eastAsia="等线"/>
              </w:rPr>
            </w:pPr>
            <w:r>
              <w:rPr>
                <w:rFonts w:eastAsia="等线"/>
              </w:rPr>
              <w:t>We made this comment before, the validity duration should be present even for dedicated signalling case</w:t>
            </w:r>
            <w:r w:rsidR="004B3A3F">
              <w:rPr>
                <w:rFonts w:eastAsia="等线"/>
              </w:rPr>
              <w:t xml:space="preserve"> and we should not have the </w:t>
            </w:r>
            <w:proofErr w:type="spellStart"/>
            <w:r w:rsidR="004B3A3F">
              <w:rPr>
                <w:rFonts w:eastAsia="等线"/>
              </w:rPr>
              <w:t>cond</w:t>
            </w:r>
            <w:proofErr w:type="spellEnd"/>
            <w:r w:rsidR="004B3A3F">
              <w:rPr>
                <w:rFonts w:eastAsia="等线"/>
              </w:rPr>
              <w:t xml:space="preserve"> SIB19.</w:t>
            </w:r>
          </w:p>
        </w:tc>
      </w:tr>
      <w:tr w:rsidR="00AC1510" w14:paraId="1F0131B3" w14:textId="77777777" w:rsidTr="00081BB3">
        <w:tc>
          <w:tcPr>
            <w:tcW w:w="1426" w:type="dxa"/>
            <w:shd w:val="clear" w:color="auto" w:fill="auto"/>
          </w:tcPr>
          <w:p w14:paraId="36581953"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6CD0455D"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0D01F42E" w14:textId="77777777" w:rsidR="00AC1510" w:rsidRDefault="00AC1510" w:rsidP="00081BB3">
            <w:pPr>
              <w:jc w:val="left"/>
              <w:rPr>
                <w:rFonts w:eastAsia="等线"/>
              </w:rPr>
            </w:pPr>
            <w:r>
              <w:rPr>
                <w:rFonts w:eastAsia="等线"/>
              </w:rPr>
              <w:t xml:space="preserve">Since </w:t>
            </w:r>
            <w:proofErr w:type="spellStart"/>
            <w:r w:rsidRPr="00764AE3">
              <w:rPr>
                <w:rFonts w:eastAsia="等线"/>
                <w:i/>
                <w:iCs/>
              </w:rPr>
              <w:t>epochTime</w:t>
            </w:r>
            <w:proofErr w:type="spellEnd"/>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proofErr w:type="spellStart"/>
            <w:r w:rsidRPr="00764AE3">
              <w:rPr>
                <w:rFonts w:eastAsia="等线"/>
                <w:i/>
                <w:iCs/>
              </w:rPr>
              <w:t>ntn-UlSyncValidityDuration</w:t>
            </w:r>
            <w:proofErr w:type="spellEnd"/>
            <w:r w:rsidRPr="00764AE3">
              <w:rPr>
                <w:rFonts w:eastAsia="等线"/>
              </w:rPr>
              <w:t>.</w:t>
            </w:r>
            <w:r>
              <w:rPr>
                <w:rFonts w:eastAsia="等线"/>
              </w:rPr>
              <w:t xml:space="preserve"> So, it’s up to NW implementation to ensure </w:t>
            </w:r>
            <w:proofErr w:type="spellStart"/>
            <w:r w:rsidRPr="00764AE3">
              <w:rPr>
                <w:rFonts w:eastAsia="等线"/>
                <w:i/>
                <w:iCs/>
              </w:rPr>
              <w:t>ntn-UlSyncValidityDuration</w:t>
            </w:r>
            <w:proofErr w:type="spellEnd"/>
            <w:r>
              <w:rPr>
                <w:rFonts w:eastAsia="等线"/>
                <w:i/>
                <w:iCs/>
              </w:rPr>
              <w:t xml:space="preserve"> </w:t>
            </w:r>
            <w:r w:rsidRPr="00764AE3">
              <w:rPr>
                <w:rFonts w:eastAsia="等线"/>
              </w:rPr>
              <w:t xml:space="preserve">is </w:t>
            </w:r>
            <w:r>
              <w:rPr>
                <w:rFonts w:eastAsia="等线"/>
              </w:rPr>
              <w:t xml:space="preserve">present if </w:t>
            </w:r>
            <w:proofErr w:type="spellStart"/>
            <w:r w:rsidRPr="00764AE3">
              <w:rPr>
                <w:rFonts w:eastAsia="等线"/>
                <w:i/>
                <w:iCs/>
              </w:rPr>
              <w:t>epochTime</w:t>
            </w:r>
            <w:proofErr w:type="spellEnd"/>
            <w:r>
              <w:rPr>
                <w:rFonts w:eastAsia="等线"/>
                <w:i/>
                <w:iCs/>
              </w:rPr>
              <w:t xml:space="preserve"> </w:t>
            </w:r>
            <w:r w:rsidRPr="00764AE3">
              <w:rPr>
                <w:rFonts w:eastAsia="等线"/>
              </w:rPr>
              <w:t>is present</w:t>
            </w:r>
            <w:r>
              <w:rPr>
                <w:rFonts w:eastAsia="等线"/>
              </w:rPr>
              <w:t xml:space="preserve"> in the </w:t>
            </w:r>
            <w:r w:rsidRPr="00764AE3">
              <w:rPr>
                <w:rFonts w:eastAsia="等线"/>
              </w:rPr>
              <w:t xml:space="preserve">dedicated </w:t>
            </w:r>
            <w:proofErr w:type="spellStart"/>
            <w:r w:rsidRPr="00764AE3">
              <w:rPr>
                <w:rFonts w:eastAsia="等线"/>
              </w:rPr>
              <w:t>signaling</w:t>
            </w:r>
            <w:proofErr w:type="spellEnd"/>
            <w:r w:rsidRPr="00764AE3">
              <w:rPr>
                <w:rFonts w:eastAsia="等线"/>
              </w:rPr>
              <w:t>.</w:t>
            </w:r>
          </w:p>
        </w:tc>
      </w:tr>
      <w:tr w:rsidR="00BE3AF6" w14:paraId="120F50C8" w14:textId="77777777">
        <w:tc>
          <w:tcPr>
            <w:tcW w:w="1426" w:type="dxa"/>
            <w:shd w:val="clear" w:color="auto" w:fill="auto"/>
          </w:tcPr>
          <w:p w14:paraId="4CDAE432" w14:textId="31A113F6"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04713F1D" w14:textId="483B8D28" w:rsidR="00BE3AF6" w:rsidRDefault="00EF057E">
            <w:pPr>
              <w:rPr>
                <w:rFonts w:eastAsia="等线"/>
              </w:rPr>
            </w:pPr>
            <w:r>
              <w:rPr>
                <w:rFonts w:eastAsia="等线" w:hint="eastAsia"/>
              </w:rPr>
              <w:t>A</w:t>
            </w:r>
            <w:r>
              <w:rPr>
                <w:rFonts w:eastAsia="等线"/>
              </w:rPr>
              <w:t>gree</w:t>
            </w:r>
          </w:p>
        </w:tc>
        <w:tc>
          <w:tcPr>
            <w:tcW w:w="5954" w:type="dxa"/>
            <w:shd w:val="clear" w:color="auto" w:fill="auto"/>
          </w:tcPr>
          <w:p w14:paraId="078EF310" w14:textId="73EE6B76" w:rsidR="00BE3AF6" w:rsidRDefault="00EF057E">
            <w:pPr>
              <w:rPr>
                <w:rFonts w:eastAsia="等线"/>
              </w:rPr>
            </w:pPr>
            <w:r>
              <w:rPr>
                <w:rFonts w:eastAsia="等线" w:hint="eastAsia"/>
              </w:rPr>
              <w:t>A</w:t>
            </w:r>
            <w:r>
              <w:rPr>
                <w:rFonts w:eastAsia="等线"/>
              </w:rPr>
              <w:t>gree with Xiaomi’s view.</w:t>
            </w:r>
          </w:p>
        </w:tc>
      </w:tr>
      <w:tr w:rsidR="00BE3AF6" w14:paraId="50D74B8C" w14:textId="77777777">
        <w:tc>
          <w:tcPr>
            <w:tcW w:w="1426" w:type="dxa"/>
            <w:shd w:val="clear" w:color="auto" w:fill="auto"/>
          </w:tcPr>
          <w:p w14:paraId="709AC353" w14:textId="21622966" w:rsidR="00BE3AF6" w:rsidRDefault="00081BB3">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113" w:type="dxa"/>
            <w:shd w:val="clear" w:color="auto" w:fill="auto"/>
          </w:tcPr>
          <w:p w14:paraId="7C44299B" w14:textId="667E5630" w:rsidR="00BE3AF6" w:rsidRDefault="00081BB3">
            <w:pPr>
              <w:rPr>
                <w:rFonts w:eastAsia="等线"/>
              </w:rPr>
            </w:pPr>
            <w:r>
              <w:rPr>
                <w:rFonts w:eastAsia="等线" w:hint="eastAsia"/>
              </w:rPr>
              <w:t>D</w:t>
            </w:r>
            <w:r>
              <w:rPr>
                <w:rFonts w:eastAsia="等线"/>
              </w:rPr>
              <w:t>isagree</w:t>
            </w:r>
          </w:p>
        </w:tc>
        <w:tc>
          <w:tcPr>
            <w:tcW w:w="5954" w:type="dxa"/>
            <w:shd w:val="clear" w:color="auto" w:fill="auto"/>
          </w:tcPr>
          <w:p w14:paraId="5DFD1339" w14:textId="5E6CD675" w:rsidR="00BE3AF6" w:rsidRDefault="00081BB3">
            <w:pPr>
              <w:rPr>
                <w:rFonts w:eastAsia="等线"/>
              </w:rPr>
            </w:pPr>
            <w:r>
              <w:rPr>
                <w:rFonts w:eastAsia="等线"/>
              </w:rPr>
              <w:t xml:space="preserve">We wonder whether the case really exists, i.e., the NW provides </w:t>
            </w:r>
            <w:proofErr w:type="spellStart"/>
            <w:r>
              <w:rPr>
                <w:rFonts w:eastAsia="等线"/>
              </w:rPr>
              <w:t>epochTime</w:t>
            </w:r>
            <w:proofErr w:type="spellEnd"/>
            <w:r>
              <w:rPr>
                <w:rFonts w:eastAsia="等线"/>
              </w:rPr>
              <w:t xml:space="preserve"> but no validity duration.</w:t>
            </w:r>
          </w:p>
        </w:tc>
      </w:tr>
      <w:tr w:rsidR="00BE3AF6" w14:paraId="17012FDE" w14:textId="77777777">
        <w:tc>
          <w:tcPr>
            <w:tcW w:w="1426" w:type="dxa"/>
            <w:shd w:val="clear" w:color="auto" w:fill="auto"/>
          </w:tcPr>
          <w:p w14:paraId="6E7A0B87" w14:textId="77777777" w:rsidR="00BE3AF6" w:rsidRDefault="00BE3AF6">
            <w:pPr>
              <w:rPr>
                <w:rFonts w:eastAsia="等线"/>
              </w:rPr>
            </w:pPr>
          </w:p>
        </w:tc>
        <w:tc>
          <w:tcPr>
            <w:tcW w:w="2113" w:type="dxa"/>
            <w:shd w:val="clear" w:color="auto" w:fill="auto"/>
          </w:tcPr>
          <w:p w14:paraId="5B1939CB" w14:textId="77777777" w:rsidR="00BE3AF6" w:rsidRDefault="00BE3AF6">
            <w:pPr>
              <w:rPr>
                <w:rFonts w:eastAsia="等线"/>
              </w:rPr>
            </w:pPr>
          </w:p>
        </w:tc>
        <w:tc>
          <w:tcPr>
            <w:tcW w:w="5954" w:type="dxa"/>
            <w:shd w:val="clear" w:color="auto" w:fill="auto"/>
          </w:tcPr>
          <w:p w14:paraId="71CB1568" w14:textId="77777777" w:rsidR="00BE3AF6" w:rsidRDefault="00BE3AF6">
            <w:pPr>
              <w:jc w:val="left"/>
              <w:rPr>
                <w:rFonts w:eastAsia="等线"/>
              </w:rPr>
            </w:pPr>
          </w:p>
        </w:tc>
      </w:tr>
      <w:tr w:rsidR="00BE3AF6" w14:paraId="6D41AA60" w14:textId="77777777">
        <w:tc>
          <w:tcPr>
            <w:tcW w:w="1426" w:type="dxa"/>
            <w:shd w:val="clear" w:color="auto" w:fill="auto"/>
          </w:tcPr>
          <w:p w14:paraId="23961F82" w14:textId="77777777" w:rsidR="00BE3AF6" w:rsidRDefault="00BE3AF6">
            <w:pPr>
              <w:rPr>
                <w:rFonts w:eastAsia="等线"/>
              </w:rPr>
            </w:pPr>
          </w:p>
        </w:tc>
        <w:tc>
          <w:tcPr>
            <w:tcW w:w="2113" w:type="dxa"/>
            <w:shd w:val="clear" w:color="auto" w:fill="auto"/>
          </w:tcPr>
          <w:p w14:paraId="5143791F" w14:textId="77777777" w:rsidR="00BE3AF6" w:rsidRDefault="00BE3AF6">
            <w:pPr>
              <w:rPr>
                <w:rFonts w:eastAsia="等线"/>
              </w:rPr>
            </w:pPr>
          </w:p>
        </w:tc>
        <w:tc>
          <w:tcPr>
            <w:tcW w:w="5954" w:type="dxa"/>
            <w:shd w:val="clear" w:color="auto" w:fill="auto"/>
          </w:tcPr>
          <w:p w14:paraId="248A6B43" w14:textId="77777777" w:rsidR="00BE3AF6" w:rsidRDefault="00BE3AF6">
            <w:pPr>
              <w:rPr>
                <w:rFonts w:eastAsia="等线"/>
              </w:rPr>
            </w:pPr>
          </w:p>
        </w:tc>
      </w:tr>
      <w:tr w:rsidR="00BE3AF6" w14:paraId="719C1C01" w14:textId="77777777">
        <w:tc>
          <w:tcPr>
            <w:tcW w:w="1426" w:type="dxa"/>
            <w:shd w:val="clear" w:color="auto" w:fill="auto"/>
          </w:tcPr>
          <w:p w14:paraId="0B321831" w14:textId="77777777" w:rsidR="00BE3AF6" w:rsidRDefault="00BE3AF6">
            <w:pPr>
              <w:rPr>
                <w:rFonts w:eastAsia="等线"/>
              </w:rPr>
            </w:pPr>
          </w:p>
        </w:tc>
        <w:tc>
          <w:tcPr>
            <w:tcW w:w="2113" w:type="dxa"/>
            <w:shd w:val="clear" w:color="auto" w:fill="auto"/>
          </w:tcPr>
          <w:p w14:paraId="1BD6D842" w14:textId="77777777" w:rsidR="00BE3AF6" w:rsidRDefault="00BE3AF6">
            <w:pPr>
              <w:rPr>
                <w:rFonts w:eastAsia="等线"/>
              </w:rPr>
            </w:pPr>
          </w:p>
        </w:tc>
        <w:tc>
          <w:tcPr>
            <w:tcW w:w="5954" w:type="dxa"/>
            <w:shd w:val="clear" w:color="auto" w:fill="auto"/>
          </w:tcPr>
          <w:p w14:paraId="1C332842" w14:textId="77777777" w:rsidR="00BE3AF6" w:rsidRDefault="00BE3AF6">
            <w:pPr>
              <w:rPr>
                <w:rFonts w:eastAsia="等线"/>
              </w:rPr>
            </w:pPr>
          </w:p>
        </w:tc>
      </w:tr>
      <w:tr w:rsidR="00BE3AF6" w14:paraId="090AF56E" w14:textId="77777777">
        <w:tc>
          <w:tcPr>
            <w:tcW w:w="1426" w:type="dxa"/>
            <w:shd w:val="clear" w:color="auto" w:fill="auto"/>
          </w:tcPr>
          <w:p w14:paraId="0CEB3CC4" w14:textId="77777777" w:rsidR="00BE3AF6" w:rsidRDefault="00BE3AF6">
            <w:pPr>
              <w:rPr>
                <w:rFonts w:eastAsia="等线"/>
              </w:rPr>
            </w:pPr>
          </w:p>
        </w:tc>
        <w:tc>
          <w:tcPr>
            <w:tcW w:w="2113" w:type="dxa"/>
            <w:shd w:val="clear" w:color="auto" w:fill="auto"/>
          </w:tcPr>
          <w:p w14:paraId="3786DBFB" w14:textId="77777777" w:rsidR="00BE3AF6" w:rsidRDefault="00BE3AF6">
            <w:pPr>
              <w:rPr>
                <w:rFonts w:eastAsia="等线"/>
              </w:rPr>
            </w:pPr>
          </w:p>
        </w:tc>
        <w:tc>
          <w:tcPr>
            <w:tcW w:w="5954" w:type="dxa"/>
            <w:shd w:val="clear" w:color="auto" w:fill="auto"/>
          </w:tcPr>
          <w:p w14:paraId="4BB20F8A" w14:textId="77777777" w:rsidR="00BE3AF6" w:rsidRDefault="00BE3AF6">
            <w:pPr>
              <w:rPr>
                <w:rFonts w:eastAsia="PMingLiU"/>
                <w:lang w:eastAsia="zh-TW"/>
              </w:rPr>
            </w:pPr>
          </w:p>
        </w:tc>
      </w:tr>
      <w:tr w:rsidR="00BE3AF6" w14:paraId="366721AE" w14:textId="77777777">
        <w:tc>
          <w:tcPr>
            <w:tcW w:w="1426" w:type="dxa"/>
            <w:shd w:val="clear" w:color="auto" w:fill="auto"/>
          </w:tcPr>
          <w:p w14:paraId="04763DB4" w14:textId="77777777" w:rsidR="00BE3AF6" w:rsidRDefault="00BE3AF6">
            <w:pPr>
              <w:rPr>
                <w:rFonts w:eastAsia="等线"/>
              </w:rPr>
            </w:pPr>
          </w:p>
        </w:tc>
        <w:tc>
          <w:tcPr>
            <w:tcW w:w="2113" w:type="dxa"/>
            <w:shd w:val="clear" w:color="auto" w:fill="auto"/>
          </w:tcPr>
          <w:p w14:paraId="4729D378" w14:textId="77777777" w:rsidR="00BE3AF6" w:rsidRDefault="00BE3AF6">
            <w:pPr>
              <w:rPr>
                <w:rFonts w:eastAsia="等线"/>
              </w:rPr>
            </w:pPr>
          </w:p>
        </w:tc>
        <w:tc>
          <w:tcPr>
            <w:tcW w:w="5954" w:type="dxa"/>
            <w:shd w:val="clear" w:color="auto" w:fill="auto"/>
          </w:tcPr>
          <w:p w14:paraId="2AA27B76" w14:textId="77777777" w:rsidR="00BE3AF6" w:rsidRDefault="00BE3AF6">
            <w:pPr>
              <w:jc w:val="left"/>
              <w:rPr>
                <w:rFonts w:eastAsia="等线"/>
              </w:rPr>
            </w:pPr>
          </w:p>
        </w:tc>
      </w:tr>
      <w:tr w:rsidR="00BE3AF6" w14:paraId="3E6B45FC" w14:textId="77777777">
        <w:tc>
          <w:tcPr>
            <w:tcW w:w="1426" w:type="dxa"/>
            <w:shd w:val="clear" w:color="auto" w:fill="auto"/>
          </w:tcPr>
          <w:p w14:paraId="2D83D273" w14:textId="77777777" w:rsidR="00BE3AF6" w:rsidRDefault="00BE3AF6">
            <w:pPr>
              <w:rPr>
                <w:rFonts w:eastAsia="等线"/>
              </w:rPr>
            </w:pPr>
          </w:p>
        </w:tc>
        <w:tc>
          <w:tcPr>
            <w:tcW w:w="2113" w:type="dxa"/>
            <w:shd w:val="clear" w:color="auto" w:fill="auto"/>
          </w:tcPr>
          <w:p w14:paraId="352D4F22" w14:textId="77777777" w:rsidR="00BE3AF6" w:rsidRDefault="00BE3AF6">
            <w:pPr>
              <w:rPr>
                <w:rFonts w:eastAsia="等线"/>
              </w:rPr>
            </w:pPr>
          </w:p>
        </w:tc>
        <w:tc>
          <w:tcPr>
            <w:tcW w:w="5954" w:type="dxa"/>
            <w:shd w:val="clear" w:color="auto" w:fill="auto"/>
          </w:tcPr>
          <w:p w14:paraId="26419E86" w14:textId="77777777" w:rsidR="00BE3AF6" w:rsidRDefault="00BE3AF6">
            <w:pPr>
              <w:rPr>
                <w:rFonts w:eastAsia="PMingLiU"/>
                <w:lang w:eastAsia="zh-TW"/>
              </w:rPr>
            </w:pPr>
          </w:p>
        </w:tc>
      </w:tr>
      <w:tr w:rsidR="00BE3AF6" w14:paraId="0A329CB3" w14:textId="77777777">
        <w:tc>
          <w:tcPr>
            <w:tcW w:w="1426" w:type="dxa"/>
            <w:shd w:val="clear" w:color="auto" w:fill="auto"/>
          </w:tcPr>
          <w:p w14:paraId="34689D14" w14:textId="77777777" w:rsidR="00BE3AF6" w:rsidRDefault="00BE3AF6">
            <w:pPr>
              <w:rPr>
                <w:rFonts w:eastAsia="等线"/>
              </w:rPr>
            </w:pPr>
          </w:p>
        </w:tc>
        <w:tc>
          <w:tcPr>
            <w:tcW w:w="2113" w:type="dxa"/>
            <w:shd w:val="clear" w:color="auto" w:fill="auto"/>
          </w:tcPr>
          <w:p w14:paraId="2C5EDB83" w14:textId="77777777" w:rsidR="00BE3AF6" w:rsidRDefault="00BE3AF6">
            <w:pPr>
              <w:rPr>
                <w:rFonts w:eastAsia="等线"/>
              </w:rPr>
            </w:pPr>
          </w:p>
        </w:tc>
        <w:tc>
          <w:tcPr>
            <w:tcW w:w="5954" w:type="dxa"/>
            <w:shd w:val="clear" w:color="auto" w:fill="auto"/>
          </w:tcPr>
          <w:p w14:paraId="4E1802DC" w14:textId="77777777" w:rsidR="00BE3AF6" w:rsidRDefault="00BE3AF6">
            <w:pPr>
              <w:rPr>
                <w:rFonts w:eastAsia="PMingLiU"/>
                <w:lang w:eastAsia="zh-TW"/>
              </w:rPr>
            </w:pPr>
          </w:p>
        </w:tc>
      </w:tr>
      <w:tr w:rsidR="00BE3AF6" w14:paraId="45B1FF4A" w14:textId="77777777">
        <w:tc>
          <w:tcPr>
            <w:tcW w:w="1426" w:type="dxa"/>
            <w:shd w:val="clear" w:color="auto" w:fill="auto"/>
          </w:tcPr>
          <w:p w14:paraId="52B22C49" w14:textId="77777777" w:rsidR="00BE3AF6" w:rsidRDefault="00BE3AF6">
            <w:pPr>
              <w:rPr>
                <w:rFonts w:eastAsia="等线"/>
              </w:rPr>
            </w:pPr>
          </w:p>
        </w:tc>
        <w:tc>
          <w:tcPr>
            <w:tcW w:w="2113" w:type="dxa"/>
            <w:shd w:val="clear" w:color="auto" w:fill="auto"/>
          </w:tcPr>
          <w:p w14:paraId="1859BB46" w14:textId="77777777" w:rsidR="00BE3AF6" w:rsidRDefault="00BE3AF6">
            <w:pPr>
              <w:rPr>
                <w:rFonts w:eastAsia="等线"/>
              </w:rPr>
            </w:pPr>
          </w:p>
        </w:tc>
        <w:tc>
          <w:tcPr>
            <w:tcW w:w="5954" w:type="dxa"/>
            <w:shd w:val="clear" w:color="auto" w:fill="auto"/>
          </w:tcPr>
          <w:p w14:paraId="45721C3C" w14:textId="77777777" w:rsidR="00BE3AF6" w:rsidRDefault="00BE3AF6">
            <w:pPr>
              <w:rPr>
                <w:rFonts w:eastAsia="等线"/>
              </w:rPr>
            </w:pPr>
          </w:p>
        </w:tc>
      </w:tr>
      <w:tr w:rsidR="00BE3AF6" w14:paraId="338F105F" w14:textId="77777777">
        <w:tc>
          <w:tcPr>
            <w:tcW w:w="1426" w:type="dxa"/>
            <w:shd w:val="clear" w:color="auto" w:fill="auto"/>
          </w:tcPr>
          <w:p w14:paraId="589B9D63" w14:textId="77777777" w:rsidR="00BE3AF6" w:rsidRDefault="00BE3AF6">
            <w:pPr>
              <w:rPr>
                <w:rFonts w:eastAsia="等线"/>
              </w:rPr>
            </w:pPr>
          </w:p>
        </w:tc>
        <w:tc>
          <w:tcPr>
            <w:tcW w:w="2113" w:type="dxa"/>
            <w:shd w:val="clear" w:color="auto" w:fill="auto"/>
          </w:tcPr>
          <w:p w14:paraId="64F1C132" w14:textId="77777777" w:rsidR="00BE3AF6" w:rsidRDefault="00BE3AF6">
            <w:pPr>
              <w:rPr>
                <w:rFonts w:eastAsia="等线"/>
              </w:rPr>
            </w:pPr>
          </w:p>
        </w:tc>
        <w:tc>
          <w:tcPr>
            <w:tcW w:w="5954" w:type="dxa"/>
            <w:shd w:val="clear" w:color="auto" w:fill="auto"/>
          </w:tcPr>
          <w:p w14:paraId="298D7A06" w14:textId="77777777" w:rsidR="00BE3AF6" w:rsidRDefault="00BE3AF6">
            <w:pPr>
              <w:rPr>
                <w:rFonts w:eastAsia="等线"/>
              </w:rPr>
            </w:pPr>
          </w:p>
        </w:tc>
      </w:tr>
      <w:tr w:rsidR="00BE3AF6"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BE3AF6" w:rsidRDefault="00BE3AF6">
            <w:pPr>
              <w:rPr>
                <w:rFonts w:eastAsiaTheme="minorEastAsia"/>
              </w:rPr>
            </w:pPr>
          </w:p>
        </w:tc>
      </w:tr>
      <w:tr w:rsidR="00BE3AF6"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BE3AF6" w:rsidRDefault="00BE3AF6">
            <w:pPr>
              <w:rPr>
                <w:rFonts w:eastAsiaTheme="minorEastAsia"/>
              </w:rPr>
            </w:pPr>
          </w:p>
        </w:tc>
      </w:tr>
      <w:tr w:rsidR="00BE3AF6"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BE3AF6" w:rsidRDefault="00BE3AF6">
            <w:pPr>
              <w:rPr>
                <w:rFonts w:eastAsiaTheme="minorEastAsia"/>
              </w:rPr>
            </w:pPr>
          </w:p>
        </w:tc>
      </w:tr>
      <w:tr w:rsidR="00BE3AF6"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BE3AF6" w:rsidRDefault="00BE3AF6">
            <w:pPr>
              <w:rPr>
                <w:rFonts w:eastAsiaTheme="minorEastAsia"/>
              </w:rPr>
            </w:pPr>
          </w:p>
        </w:tc>
      </w:tr>
      <w:tr w:rsidR="00BE3AF6"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BE3AF6" w:rsidRDefault="00BE3AF6">
            <w:pPr>
              <w:rPr>
                <w:rFonts w:eastAsiaTheme="minorEastAsia"/>
              </w:rPr>
            </w:pPr>
          </w:p>
        </w:tc>
      </w:tr>
      <w:tr w:rsidR="00BE3AF6"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BE3AF6" w:rsidRDefault="00BE3AF6">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E003E7">
      <w:pPr>
        <w:pStyle w:val="30"/>
      </w:pPr>
      <w:r>
        <w:t>Use SIB19 for HO/CHO</w:t>
      </w:r>
    </w:p>
    <w:p w14:paraId="3441E5B9" w14:textId="77777777" w:rsidR="00BE3AF6" w:rsidRDefault="00E003E7">
      <w:r>
        <w:t>In [4], whether UE can use SIB19 for HO/CHO is discussed. It is pointed out that at RAN2#119e meeting, the following related agreements related to target cell were reached.</w:t>
      </w:r>
    </w:p>
    <w:p w14:paraId="5F16B369" w14:textId="77777777" w:rsidR="00BE3AF6" w:rsidRDefault="00E003E7">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Pr="005949ED" w:rsidRDefault="00E003E7">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2D55829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447EE2D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52D06C94"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E23EE3" w14:textId="77777777" w:rsidR="00BE3AF6" w:rsidRDefault="00E003E7">
      <w:r>
        <w:t xml:space="preserve">For CHO, </w:t>
      </w:r>
      <w:r>
        <w:rPr>
          <w:lang w:eastAsia="ja-JP"/>
        </w:rPr>
        <w:t>the NW has no knowledge of when the actual handover will take place. Typically, the validity of NTN-</w:t>
      </w:r>
      <w:proofErr w:type="spellStart"/>
      <w:r>
        <w:rPr>
          <w:lang w:eastAsia="ja-JP"/>
        </w:rPr>
        <w:t>config</w:t>
      </w:r>
      <w:proofErr w:type="spellEnd"/>
      <w:r>
        <w:rPr>
          <w:lang w:eastAsia="ja-JP"/>
        </w:rPr>
        <w:t xml:space="preserve"> might be around 1minute, while the CHO might be executed much later. It is then generally not possible for the NW to provide a NTN-</w:t>
      </w:r>
      <w:proofErr w:type="spellStart"/>
      <w:r>
        <w:rPr>
          <w:lang w:eastAsia="ja-JP"/>
        </w:rPr>
        <w:t>config</w:t>
      </w:r>
      <w:proofErr w:type="spellEnd"/>
      <w:r>
        <w:rPr>
          <w:lang w:eastAsia="ja-JP"/>
        </w:rPr>
        <w:t xml:space="preserve"> that be valid at the time of CHO execution in the HO message. Without valid target cell NTN-</w:t>
      </w:r>
      <w:proofErr w:type="spellStart"/>
      <w:r>
        <w:rPr>
          <w:lang w:eastAsia="ja-JP"/>
        </w:rPr>
        <w:t>config</w:t>
      </w:r>
      <w:proofErr w:type="spellEnd"/>
      <w:r>
        <w:rPr>
          <w:lang w:eastAsia="ja-JP"/>
        </w:rPr>
        <w:t xml:space="preserve">, the UE has to acquire SIB19 of target cell, or the UE can use neighbour cell assistance information from serving cell SIB19 if the target cell is part of the neighbour cells listed in SIB19. </w:t>
      </w:r>
    </w:p>
    <w:p w14:paraId="22934B21" w14:textId="77777777" w:rsidR="00BE3AF6" w:rsidRDefault="00E003E7">
      <w:pPr>
        <w:rPr>
          <w:lang w:eastAsia="ja-JP"/>
        </w:rPr>
      </w:pPr>
      <w:r>
        <w:rPr>
          <w:lang w:eastAsia="ja-JP"/>
        </w:rPr>
        <w:t>In the HO case, it can be expected that the target NTN-</w:t>
      </w:r>
      <w:proofErr w:type="spellStart"/>
      <w:r>
        <w:rPr>
          <w:lang w:eastAsia="ja-JP"/>
        </w:rPr>
        <w:t>config</w:t>
      </w:r>
      <w:proofErr w:type="spellEnd"/>
      <w:r>
        <w:rPr>
          <w:lang w:eastAsia="ja-JP"/>
        </w:rPr>
        <w:t xml:space="preserve">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07B60177" w14:textId="77777777" w:rsidR="00BE3AF6" w:rsidRDefault="00E003E7">
      <w:pPr>
        <w:rPr>
          <w:lang w:eastAsia="ja-JP"/>
        </w:rPr>
      </w:pPr>
      <w:r>
        <w:rPr>
          <w:lang w:eastAsia="ja-JP"/>
        </w:rPr>
        <w:lastRenderedPageBreak/>
        <w:t>Based on these considerations, it is proposed in [4] that UE should be able to use the target cell NTN-</w:t>
      </w:r>
      <w:proofErr w:type="spellStart"/>
      <w:r>
        <w:rPr>
          <w:lang w:eastAsia="ja-JP"/>
        </w:rPr>
        <w:t>config</w:t>
      </w:r>
      <w:proofErr w:type="spellEnd"/>
      <w:r>
        <w:rPr>
          <w:lang w:eastAsia="ja-JP"/>
        </w:rPr>
        <w:t xml:space="preserve"> IE from SIB19 for HO purpose. </w:t>
      </w:r>
    </w:p>
    <w:p w14:paraId="6C62E8DA" w14:textId="77777777" w:rsidR="00BE3AF6" w:rsidRDefault="00E003E7">
      <w:pPr>
        <w:rPr>
          <w:rFonts w:cs="Arial"/>
          <w:b/>
          <w:bCs/>
          <w:color w:val="000000" w:themeColor="text1"/>
        </w:rPr>
      </w:pPr>
      <w:r>
        <w:rPr>
          <w:rFonts w:cs="Arial"/>
          <w:b/>
          <w:color w:val="000000"/>
        </w:rPr>
        <w:t xml:space="preserve">Question 13: Do companies agree that UE can </w:t>
      </w:r>
      <w:r>
        <w:rPr>
          <w:b/>
          <w:lang w:eastAsia="ja-JP"/>
        </w:rPr>
        <w:t>use the target cell NTN-</w:t>
      </w:r>
      <w:proofErr w:type="spellStart"/>
      <w:r>
        <w:rPr>
          <w:b/>
          <w:lang w:eastAsia="ja-JP"/>
        </w:rPr>
        <w:t>config</w:t>
      </w:r>
      <w:proofErr w:type="spellEnd"/>
      <w:r>
        <w:rPr>
          <w:b/>
          <w:lang w:eastAsia="ja-JP"/>
        </w:rPr>
        <w:t xml:space="preserve">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E003E7">
            <w:pPr>
              <w:jc w:val="center"/>
              <w:rPr>
                <w:b/>
                <w:lang w:eastAsia="sv-SE"/>
              </w:rPr>
            </w:pPr>
            <w:r>
              <w:rPr>
                <w:b/>
                <w:lang w:eastAsia="sv-SE"/>
              </w:rPr>
              <w:t>Company</w:t>
            </w:r>
          </w:p>
        </w:tc>
        <w:tc>
          <w:tcPr>
            <w:tcW w:w="2113" w:type="dxa"/>
            <w:shd w:val="clear" w:color="auto" w:fill="E7E6E6"/>
          </w:tcPr>
          <w:p w14:paraId="75A9E864" w14:textId="77777777" w:rsidR="00BE3AF6" w:rsidRDefault="00E003E7">
            <w:pPr>
              <w:jc w:val="center"/>
              <w:rPr>
                <w:b/>
                <w:lang w:eastAsia="sv-SE"/>
              </w:rPr>
            </w:pPr>
            <w:r>
              <w:rPr>
                <w:b/>
                <w:lang w:eastAsia="sv-SE"/>
              </w:rPr>
              <w:t>Agree/disagree</w:t>
            </w:r>
          </w:p>
        </w:tc>
        <w:tc>
          <w:tcPr>
            <w:tcW w:w="5954" w:type="dxa"/>
            <w:shd w:val="clear" w:color="auto" w:fill="E7E6E6"/>
          </w:tcPr>
          <w:p w14:paraId="124548A8" w14:textId="77777777" w:rsidR="00BE3AF6" w:rsidRDefault="00E003E7">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D1BE13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719ADF6D" w14:textId="77777777" w:rsidR="00BE3AF6" w:rsidRDefault="00E003E7">
            <w:pPr>
              <w:jc w:val="left"/>
              <w:rPr>
                <w:rFonts w:eastAsia="等线"/>
                <w:lang w:val="en-US"/>
              </w:rPr>
            </w:pPr>
            <w:r>
              <w:rPr>
                <w:rFonts w:eastAsia="等线" w:hint="eastAsia"/>
                <w:lang w:val="en-US"/>
              </w:rPr>
              <w:t>It would complicate things, given that there might not be target cell NTN-</w:t>
            </w:r>
            <w:proofErr w:type="spellStart"/>
            <w:r>
              <w:rPr>
                <w:rFonts w:eastAsia="等线" w:hint="eastAsia"/>
                <w:lang w:val="en-US"/>
              </w:rPr>
              <w:t>config</w:t>
            </w:r>
            <w:proofErr w:type="spellEnd"/>
            <w:r>
              <w:rPr>
                <w:rFonts w:eastAsia="等线" w:hint="eastAsia"/>
                <w:lang w:val="en-US"/>
              </w:rPr>
              <w:t xml:space="preserve"> IE in serving cell</w:t>
            </w:r>
            <w:r>
              <w:rPr>
                <w:rFonts w:eastAsia="等线"/>
                <w:lang w:val="en-US"/>
              </w:rPr>
              <w:t>’</w:t>
            </w:r>
            <w:r>
              <w:rPr>
                <w:rFonts w:eastAsia="等线" w:hint="eastAsia"/>
                <w:lang w:val="en-US"/>
              </w:rPr>
              <w:t>s SIB19, then we need also to specify whether to use serving cell</w:t>
            </w:r>
            <w:r>
              <w:rPr>
                <w:rFonts w:eastAsia="等线"/>
                <w:lang w:val="en-US"/>
              </w:rPr>
              <w:t>’</w:t>
            </w:r>
            <w:r>
              <w:rPr>
                <w:rFonts w:eastAsia="等线" w:hint="eastAsia"/>
                <w:lang w:val="en-US"/>
              </w:rPr>
              <w:t>s NTN-</w:t>
            </w:r>
            <w:proofErr w:type="spellStart"/>
            <w:r>
              <w:rPr>
                <w:rFonts w:eastAsia="等线" w:hint="eastAsia"/>
                <w:lang w:val="en-US"/>
              </w:rPr>
              <w:t>config</w:t>
            </w:r>
            <w:proofErr w:type="spellEnd"/>
            <w:r>
              <w:rPr>
                <w:rFonts w:eastAsia="等线" w:hint="eastAsia"/>
                <w:lang w:val="en-US"/>
              </w:rPr>
              <w:t>. For simplicity, if NTN-</w:t>
            </w:r>
            <w:proofErr w:type="spellStart"/>
            <w:r>
              <w:rPr>
                <w:rFonts w:eastAsia="等线" w:hint="eastAsia"/>
                <w:lang w:val="en-US"/>
              </w:rPr>
              <w:t>config</w:t>
            </w:r>
            <w:proofErr w:type="spellEnd"/>
            <w:r>
              <w:rPr>
                <w:rFonts w:eastAsia="等线" w:hint="eastAsia"/>
                <w:lang w:val="en-US"/>
              </w:rPr>
              <w:t xml:space="preserve"> is absent in </w:t>
            </w:r>
            <w:proofErr w:type="spellStart"/>
            <w:r>
              <w:rPr>
                <w:rFonts w:eastAsia="等线" w:hint="eastAsia"/>
                <w:lang w:val="en-US"/>
              </w:rPr>
              <w:t>reconfiguarationWithSync</w:t>
            </w:r>
            <w:proofErr w:type="gramStart"/>
            <w:r>
              <w:rPr>
                <w:rFonts w:eastAsia="等线" w:hint="eastAsia"/>
                <w:lang w:val="en-US"/>
              </w:rPr>
              <w:t>,UE</w:t>
            </w:r>
            <w:proofErr w:type="spellEnd"/>
            <w:proofErr w:type="gramEnd"/>
            <w:r>
              <w:rPr>
                <w:rFonts w:eastAsia="等线" w:hint="eastAsia"/>
                <w:lang w:val="en-US"/>
              </w:rPr>
              <w:t xml:space="preserve"> always use serving cell</w:t>
            </w:r>
            <w:r>
              <w:rPr>
                <w:rFonts w:eastAsia="等线"/>
                <w:lang w:val="en-US"/>
              </w:rPr>
              <w:t>’</w:t>
            </w:r>
            <w:r>
              <w:rPr>
                <w:rFonts w:eastAsia="等线"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等线"/>
              </w:rPr>
            </w:pPr>
            <w:r>
              <w:rPr>
                <w:rFonts w:eastAsia="等线"/>
              </w:rPr>
              <w:t>Qualcomm</w:t>
            </w:r>
          </w:p>
        </w:tc>
        <w:tc>
          <w:tcPr>
            <w:tcW w:w="2113" w:type="dxa"/>
            <w:shd w:val="clear" w:color="auto" w:fill="auto"/>
          </w:tcPr>
          <w:p w14:paraId="5C4F4B83" w14:textId="2FF61425" w:rsidR="00BE3AF6" w:rsidRDefault="005012AF">
            <w:pPr>
              <w:rPr>
                <w:rFonts w:eastAsia="等线"/>
              </w:rPr>
            </w:pPr>
            <w:r>
              <w:rPr>
                <w:rFonts w:eastAsia="等线"/>
              </w:rPr>
              <w:t>Disagree</w:t>
            </w:r>
          </w:p>
        </w:tc>
        <w:tc>
          <w:tcPr>
            <w:tcW w:w="5954" w:type="dxa"/>
            <w:shd w:val="clear" w:color="auto" w:fill="auto"/>
          </w:tcPr>
          <w:p w14:paraId="6A7BA8ED" w14:textId="77777777" w:rsidR="00BE3AF6" w:rsidRDefault="004B3A3F">
            <w:pPr>
              <w:rPr>
                <w:rFonts w:eastAsia="等线"/>
              </w:rPr>
            </w:pPr>
            <w:r>
              <w:rPr>
                <w:rFonts w:eastAsia="等线"/>
              </w:rPr>
              <w:t>NTN-</w:t>
            </w:r>
            <w:proofErr w:type="spellStart"/>
            <w:r>
              <w:rPr>
                <w:rFonts w:eastAsia="等线"/>
              </w:rPr>
              <w:t>config</w:t>
            </w:r>
            <w:proofErr w:type="spellEnd"/>
            <w:r>
              <w:rPr>
                <w:rFonts w:eastAsia="等线"/>
              </w:rPr>
              <w:t xml:space="preserve"> is absent means it is intra-satellite HO, the satellite is same and UE can use the stored one.</w:t>
            </w:r>
          </w:p>
          <w:p w14:paraId="6910C092" w14:textId="2D2A520D" w:rsidR="004B3A3F" w:rsidRDefault="004B3A3F">
            <w:pPr>
              <w:rPr>
                <w:rFonts w:eastAsia="等线"/>
              </w:rPr>
            </w:pPr>
            <w:r>
              <w:rPr>
                <w:rFonts w:eastAsia="等线"/>
              </w:rPr>
              <w:t xml:space="preserve">See our response in Q10, there is no issue in providing </w:t>
            </w:r>
            <w:proofErr w:type="spellStart"/>
            <w:r>
              <w:rPr>
                <w:rFonts w:eastAsia="等线"/>
              </w:rPr>
              <w:t>ntn-Config</w:t>
            </w:r>
            <w:proofErr w:type="spellEnd"/>
            <w:r>
              <w:rPr>
                <w:rFonts w:eastAsia="等线"/>
              </w:rPr>
              <w:t xml:space="preserve"> in CHO.</w:t>
            </w:r>
          </w:p>
        </w:tc>
      </w:tr>
      <w:tr w:rsidR="00AC1510" w14:paraId="54120CE1" w14:textId="77777777" w:rsidTr="00081BB3">
        <w:tc>
          <w:tcPr>
            <w:tcW w:w="1426" w:type="dxa"/>
            <w:shd w:val="clear" w:color="auto" w:fill="auto"/>
          </w:tcPr>
          <w:p w14:paraId="7A67569D"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6972B341"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7053A5F1" w14:textId="77777777" w:rsidR="00AC1510" w:rsidRDefault="00AC1510" w:rsidP="00081BB3">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E3AF6" w14:paraId="4046C32B" w14:textId="77777777">
        <w:tc>
          <w:tcPr>
            <w:tcW w:w="1426" w:type="dxa"/>
            <w:shd w:val="clear" w:color="auto" w:fill="auto"/>
          </w:tcPr>
          <w:p w14:paraId="3E3A0E47" w14:textId="11559170"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54428060" w14:textId="3A76EADF" w:rsidR="00BE3AF6" w:rsidRDefault="00EF057E">
            <w:pPr>
              <w:rPr>
                <w:rFonts w:eastAsia="等线"/>
              </w:rPr>
            </w:pPr>
            <w:r>
              <w:rPr>
                <w:rFonts w:eastAsia="等线" w:hint="eastAsia"/>
              </w:rPr>
              <w:t>D</w:t>
            </w:r>
            <w:r>
              <w:rPr>
                <w:rFonts w:eastAsia="等线"/>
              </w:rPr>
              <w:t>isagree</w:t>
            </w:r>
          </w:p>
        </w:tc>
        <w:tc>
          <w:tcPr>
            <w:tcW w:w="5954" w:type="dxa"/>
            <w:shd w:val="clear" w:color="auto" w:fill="auto"/>
          </w:tcPr>
          <w:p w14:paraId="1643C0C3" w14:textId="5D3A0433" w:rsidR="00BE3AF6" w:rsidRDefault="00EF057E">
            <w:pPr>
              <w:rPr>
                <w:rFonts w:eastAsia="等线"/>
              </w:rPr>
            </w:pPr>
            <w:r>
              <w:rPr>
                <w:rFonts w:eastAsia="等线" w:hint="eastAsia"/>
              </w:rPr>
              <w:t>W</w:t>
            </w:r>
            <w:r>
              <w:rPr>
                <w:rFonts w:eastAsia="等线"/>
              </w:rPr>
              <w:t>e think UE using serving cell NTN-</w:t>
            </w:r>
            <w:proofErr w:type="spellStart"/>
            <w:r>
              <w:rPr>
                <w:rFonts w:eastAsia="等线"/>
              </w:rPr>
              <w:t>config</w:t>
            </w:r>
            <w:proofErr w:type="spellEnd"/>
            <w:r>
              <w:rPr>
                <w:rFonts w:eastAsia="等线"/>
              </w:rPr>
              <w:t xml:space="preserve"> until HO complete is more reasonable.</w:t>
            </w:r>
          </w:p>
        </w:tc>
      </w:tr>
      <w:tr w:rsidR="00BE3AF6" w14:paraId="39A1EB1D" w14:textId="77777777">
        <w:tc>
          <w:tcPr>
            <w:tcW w:w="1426" w:type="dxa"/>
            <w:shd w:val="clear" w:color="auto" w:fill="auto"/>
          </w:tcPr>
          <w:p w14:paraId="75BA29A6" w14:textId="01B357D3" w:rsidR="00BE3AF6" w:rsidRDefault="006C206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01DCCE21" w14:textId="4A1AF8D1" w:rsidR="00BE3AF6" w:rsidRDefault="006C2063">
            <w:pPr>
              <w:rPr>
                <w:rFonts w:eastAsia="等线"/>
              </w:rPr>
            </w:pPr>
            <w:r>
              <w:rPr>
                <w:rFonts w:eastAsia="等线"/>
              </w:rPr>
              <w:t>Disagree</w:t>
            </w:r>
          </w:p>
        </w:tc>
        <w:tc>
          <w:tcPr>
            <w:tcW w:w="5954" w:type="dxa"/>
            <w:shd w:val="clear" w:color="auto" w:fill="auto"/>
          </w:tcPr>
          <w:p w14:paraId="0EDC6F2E" w14:textId="688B8E5B" w:rsidR="00BE3AF6" w:rsidRDefault="006C2063">
            <w:pPr>
              <w:rPr>
                <w:rFonts w:eastAsia="等线"/>
              </w:rPr>
            </w:pPr>
            <w:r>
              <w:rPr>
                <w:rFonts w:eastAsia="等线" w:hint="eastAsia"/>
              </w:rPr>
              <w:t>I</w:t>
            </w:r>
            <w:r>
              <w:rPr>
                <w:rFonts w:eastAsia="等线"/>
              </w:rPr>
              <w:t>f the NTN-</w:t>
            </w:r>
            <w:proofErr w:type="spellStart"/>
            <w:r>
              <w:rPr>
                <w:rFonts w:eastAsia="等线"/>
              </w:rPr>
              <w:t>config</w:t>
            </w:r>
            <w:proofErr w:type="spellEnd"/>
            <w:r>
              <w:rPr>
                <w:rFonts w:eastAsia="等线"/>
              </w:rPr>
              <w:t xml:space="preserve"> in </w:t>
            </w:r>
            <w:proofErr w:type="spellStart"/>
            <w:r>
              <w:rPr>
                <w:rFonts w:eastAsia="等线"/>
              </w:rPr>
              <w:t>RRCReconfiguration</w:t>
            </w:r>
            <w:proofErr w:type="spellEnd"/>
            <w:r>
              <w:rPr>
                <w:rFonts w:eastAsia="等线"/>
              </w:rPr>
              <w:t xml:space="preserve"> is outdated, the NW can update the configuration.</w:t>
            </w:r>
          </w:p>
        </w:tc>
      </w:tr>
      <w:tr w:rsidR="00BE3AF6" w14:paraId="3F08F7C4" w14:textId="77777777">
        <w:tc>
          <w:tcPr>
            <w:tcW w:w="1426" w:type="dxa"/>
            <w:shd w:val="clear" w:color="auto" w:fill="auto"/>
          </w:tcPr>
          <w:p w14:paraId="13C5993F" w14:textId="77777777" w:rsidR="00BE3AF6" w:rsidRDefault="00BE3AF6">
            <w:pPr>
              <w:rPr>
                <w:rFonts w:eastAsia="等线"/>
              </w:rPr>
            </w:pPr>
          </w:p>
        </w:tc>
        <w:tc>
          <w:tcPr>
            <w:tcW w:w="2113" w:type="dxa"/>
            <w:shd w:val="clear" w:color="auto" w:fill="auto"/>
          </w:tcPr>
          <w:p w14:paraId="1E94B3F8" w14:textId="77777777" w:rsidR="00BE3AF6" w:rsidRDefault="00BE3AF6">
            <w:pPr>
              <w:rPr>
                <w:rFonts w:eastAsia="等线"/>
              </w:rPr>
            </w:pPr>
          </w:p>
        </w:tc>
        <w:tc>
          <w:tcPr>
            <w:tcW w:w="5954" w:type="dxa"/>
            <w:shd w:val="clear" w:color="auto" w:fill="auto"/>
          </w:tcPr>
          <w:p w14:paraId="49C8FFC5" w14:textId="77777777" w:rsidR="00BE3AF6" w:rsidRDefault="00BE3AF6">
            <w:pPr>
              <w:jc w:val="left"/>
              <w:rPr>
                <w:rFonts w:eastAsia="等线"/>
              </w:rPr>
            </w:pPr>
          </w:p>
        </w:tc>
      </w:tr>
      <w:tr w:rsidR="00BE3AF6" w14:paraId="4A6FA735" w14:textId="77777777">
        <w:tc>
          <w:tcPr>
            <w:tcW w:w="1426" w:type="dxa"/>
            <w:shd w:val="clear" w:color="auto" w:fill="auto"/>
          </w:tcPr>
          <w:p w14:paraId="5615F3D1" w14:textId="77777777" w:rsidR="00BE3AF6" w:rsidRDefault="00BE3AF6">
            <w:pPr>
              <w:rPr>
                <w:rFonts w:eastAsia="等线"/>
              </w:rPr>
            </w:pPr>
          </w:p>
        </w:tc>
        <w:tc>
          <w:tcPr>
            <w:tcW w:w="2113" w:type="dxa"/>
            <w:shd w:val="clear" w:color="auto" w:fill="auto"/>
          </w:tcPr>
          <w:p w14:paraId="23377C0F" w14:textId="77777777" w:rsidR="00BE3AF6" w:rsidRDefault="00BE3AF6">
            <w:pPr>
              <w:rPr>
                <w:rFonts w:eastAsia="等线"/>
              </w:rPr>
            </w:pPr>
          </w:p>
        </w:tc>
        <w:tc>
          <w:tcPr>
            <w:tcW w:w="5954" w:type="dxa"/>
            <w:shd w:val="clear" w:color="auto" w:fill="auto"/>
          </w:tcPr>
          <w:p w14:paraId="229F0AD7" w14:textId="77777777" w:rsidR="00BE3AF6" w:rsidRDefault="00BE3AF6">
            <w:pPr>
              <w:rPr>
                <w:rFonts w:eastAsia="等线"/>
              </w:rPr>
            </w:pPr>
          </w:p>
        </w:tc>
      </w:tr>
      <w:tr w:rsidR="00BE3AF6" w14:paraId="175D908B" w14:textId="77777777">
        <w:tc>
          <w:tcPr>
            <w:tcW w:w="1426" w:type="dxa"/>
            <w:shd w:val="clear" w:color="auto" w:fill="auto"/>
          </w:tcPr>
          <w:p w14:paraId="386E7292" w14:textId="77777777" w:rsidR="00BE3AF6" w:rsidRDefault="00BE3AF6">
            <w:pPr>
              <w:rPr>
                <w:rFonts w:eastAsia="等线"/>
              </w:rPr>
            </w:pPr>
          </w:p>
        </w:tc>
        <w:tc>
          <w:tcPr>
            <w:tcW w:w="2113" w:type="dxa"/>
            <w:shd w:val="clear" w:color="auto" w:fill="auto"/>
          </w:tcPr>
          <w:p w14:paraId="002E2E79" w14:textId="77777777" w:rsidR="00BE3AF6" w:rsidRDefault="00BE3AF6">
            <w:pPr>
              <w:rPr>
                <w:rFonts w:eastAsia="等线"/>
              </w:rPr>
            </w:pPr>
          </w:p>
        </w:tc>
        <w:tc>
          <w:tcPr>
            <w:tcW w:w="5954" w:type="dxa"/>
            <w:shd w:val="clear" w:color="auto" w:fill="auto"/>
          </w:tcPr>
          <w:p w14:paraId="06B98CDC" w14:textId="77777777" w:rsidR="00BE3AF6" w:rsidRDefault="00BE3AF6">
            <w:pPr>
              <w:rPr>
                <w:rFonts w:eastAsia="等线"/>
              </w:rPr>
            </w:pPr>
          </w:p>
        </w:tc>
      </w:tr>
      <w:tr w:rsidR="00BE3AF6" w14:paraId="642D6010" w14:textId="77777777">
        <w:tc>
          <w:tcPr>
            <w:tcW w:w="1426" w:type="dxa"/>
            <w:shd w:val="clear" w:color="auto" w:fill="auto"/>
          </w:tcPr>
          <w:p w14:paraId="7B7EE453" w14:textId="77777777" w:rsidR="00BE3AF6" w:rsidRDefault="00BE3AF6">
            <w:pPr>
              <w:rPr>
                <w:rFonts w:eastAsia="等线"/>
              </w:rPr>
            </w:pPr>
          </w:p>
        </w:tc>
        <w:tc>
          <w:tcPr>
            <w:tcW w:w="2113" w:type="dxa"/>
            <w:shd w:val="clear" w:color="auto" w:fill="auto"/>
          </w:tcPr>
          <w:p w14:paraId="4E0A2BD1" w14:textId="77777777" w:rsidR="00BE3AF6" w:rsidRDefault="00BE3AF6">
            <w:pPr>
              <w:rPr>
                <w:rFonts w:eastAsia="等线"/>
              </w:rPr>
            </w:pPr>
          </w:p>
        </w:tc>
        <w:tc>
          <w:tcPr>
            <w:tcW w:w="5954" w:type="dxa"/>
            <w:shd w:val="clear" w:color="auto" w:fill="auto"/>
          </w:tcPr>
          <w:p w14:paraId="773FC31E" w14:textId="77777777" w:rsidR="00BE3AF6" w:rsidRDefault="00BE3AF6">
            <w:pPr>
              <w:rPr>
                <w:rFonts w:eastAsia="PMingLiU"/>
                <w:lang w:eastAsia="zh-TW"/>
              </w:rPr>
            </w:pPr>
          </w:p>
        </w:tc>
      </w:tr>
      <w:tr w:rsidR="00BE3AF6" w14:paraId="58CBF413" w14:textId="77777777">
        <w:tc>
          <w:tcPr>
            <w:tcW w:w="1426" w:type="dxa"/>
            <w:shd w:val="clear" w:color="auto" w:fill="auto"/>
          </w:tcPr>
          <w:p w14:paraId="3BCB43EB" w14:textId="77777777" w:rsidR="00BE3AF6" w:rsidRDefault="00BE3AF6">
            <w:pPr>
              <w:rPr>
                <w:rFonts w:eastAsia="等线"/>
              </w:rPr>
            </w:pPr>
          </w:p>
        </w:tc>
        <w:tc>
          <w:tcPr>
            <w:tcW w:w="2113" w:type="dxa"/>
            <w:shd w:val="clear" w:color="auto" w:fill="auto"/>
          </w:tcPr>
          <w:p w14:paraId="7FF95CBE" w14:textId="77777777" w:rsidR="00BE3AF6" w:rsidRDefault="00BE3AF6">
            <w:pPr>
              <w:rPr>
                <w:rFonts w:eastAsia="等线"/>
              </w:rPr>
            </w:pPr>
          </w:p>
        </w:tc>
        <w:tc>
          <w:tcPr>
            <w:tcW w:w="5954" w:type="dxa"/>
            <w:shd w:val="clear" w:color="auto" w:fill="auto"/>
          </w:tcPr>
          <w:p w14:paraId="1C67E514" w14:textId="77777777" w:rsidR="00BE3AF6" w:rsidRDefault="00BE3AF6">
            <w:pPr>
              <w:jc w:val="left"/>
              <w:rPr>
                <w:rFonts w:eastAsia="等线"/>
              </w:rPr>
            </w:pPr>
          </w:p>
        </w:tc>
      </w:tr>
      <w:tr w:rsidR="00BE3AF6" w14:paraId="73221541" w14:textId="77777777">
        <w:tc>
          <w:tcPr>
            <w:tcW w:w="1426" w:type="dxa"/>
            <w:shd w:val="clear" w:color="auto" w:fill="auto"/>
          </w:tcPr>
          <w:p w14:paraId="235F6581" w14:textId="77777777" w:rsidR="00BE3AF6" w:rsidRDefault="00BE3AF6">
            <w:pPr>
              <w:rPr>
                <w:rFonts w:eastAsia="等线"/>
              </w:rPr>
            </w:pPr>
          </w:p>
        </w:tc>
        <w:tc>
          <w:tcPr>
            <w:tcW w:w="2113" w:type="dxa"/>
            <w:shd w:val="clear" w:color="auto" w:fill="auto"/>
          </w:tcPr>
          <w:p w14:paraId="1DC5CF38" w14:textId="77777777" w:rsidR="00BE3AF6" w:rsidRDefault="00BE3AF6">
            <w:pPr>
              <w:rPr>
                <w:rFonts w:eastAsia="等线"/>
              </w:rPr>
            </w:pPr>
          </w:p>
        </w:tc>
        <w:tc>
          <w:tcPr>
            <w:tcW w:w="5954" w:type="dxa"/>
            <w:shd w:val="clear" w:color="auto" w:fill="auto"/>
          </w:tcPr>
          <w:p w14:paraId="48AB6A84" w14:textId="77777777" w:rsidR="00BE3AF6" w:rsidRDefault="00BE3AF6">
            <w:pPr>
              <w:rPr>
                <w:rFonts w:eastAsia="PMingLiU"/>
                <w:lang w:eastAsia="zh-TW"/>
              </w:rPr>
            </w:pPr>
          </w:p>
        </w:tc>
      </w:tr>
      <w:tr w:rsidR="00BE3AF6" w14:paraId="3C99DEB7" w14:textId="77777777">
        <w:tc>
          <w:tcPr>
            <w:tcW w:w="1426" w:type="dxa"/>
            <w:shd w:val="clear" w:color="auto" w:fill="auto"/>
          </w:tcPr>
          <w:p w14:paraId="7D964D81" w14:textId="77777777" w:rsidR="00BE3AF6" w:rsidRDefault="00BE3AF6">
            <w:pPr>
              <w:rPr>
                <w:rFonts w:eastAsia="等线"/>
              </w:rPr>
            </w:pPr>
          </w:p>
        </w:tc>
        <w:tc>
          <w:tcPr>
            <w:tcW w:w="2113" w:type="dxa"/>
            <w:shd w:val="clear" w:color="auto" w:fill="auto"/>
          </w:tcPr>
          <w:p w14:paraId="0A28477A" w14:textId="77777777" w:rsidR="00BE3AF6" w:rsidRDefault="00BE3AF6">
            <w:pPr>
              <w:rPr>
                <w:rFonts w:eastAsia="等线"/>
              </w:rPr>
            </w:pPr>
          </w:p>
        </w:tc>
        <w:tc>
          <w:tcPr>
            <w:tcW w:w="5954" w:type="dxa"/>
            <w:shd w:val="clear" w:color="auto" w:fill="auto"/>
          </w:tcPr>
          <w:p w14:paraId="464ABF4E" w14:textId="77777777" w:rsidR="00BE3AF6" w:rsidRDefault="00BE3AF6">
            <w:pPr>
              <w:rPr>
                <w:rFonts w:eastAsia="PMingLiU"/>
                <w:lang w:eastAsia="zh-TW"/>
              </w:rPr>
            </w:pPr>
          </w:p>
        </w:tc>
      </w:tr>
      <w:tr w:rsidR="00BE3AF6" w14:paraId="7D49AD37" w14:textId="77777777">
        <w:tc>
          <w:tcPr>
            <w:tcW w:w="1426" w:type="dxa"/>
            <w:shd w:val="clear" w:color="auto" w:fill="auto"/>
          </w:tcPr>
          <w:p w14:paraId="7601E1FA" w14:textId="77777777" w:rsidR="00BE3AF6" w:rsidRDefault="00BE3AF6">
            <w:pPr>
              <w:rPr>
                <w:rFonts w:eastAsia="等线"/>
              </w:rPr>
            </w:pPr>
          </w:p>
        </w:tc>
        <w:tc>
          <w:tcPr>
            <w:tcW w:w="2113" w:type="dxa"/>
            <w:shd w:val="clear" w:color="auto" w:fill="auto"/>
          </w:tcPr>
          <w:p w14:paraId="4147294F" w14:textId="77777777" w:rsidR="00BE3AF6" w:rsidRDefault="00BE3AF6">
            <w:pPr>
              <w:rPr>
                <w:rFonts w:eastAsia="等线"/>
              </w:rPr>
            </w:pPr>
          </w:p>
        </w:tc>
        <w:tc>
          <w:tcPr>
            <w:tcW w:w="5954" w:type="dxa"/>
            <w:shd w:val="clear" w:color="auto" w:fill="auto"/>
          </w:tcPr>
          <w:p w14:paraId="62088E58" w14:textId="77777777" w:rsidR="00BE3AF6" w:rsidRDefault="00BE3AF6">
            <w:pPr>
              <w:rPr>
                <w:rFonts w:eastAsia="等线"/>
              </w:rPr>
            </w:pPr>
          </w:p>
        </w:tc>
      </w:tr>
      <w:tr w:rsidR="00BE3AF6" w14:paraId="62D910A2" w14:textId="77777777">
        <w:tc>
          <w:tcPr>
            <w:tcW w:w="1426" w:type="dxa"/>
            <w:shd w:val="clear" w:color="auto" w:fill="auto"/>
          </w:tcPr>
          <w:p w14:paraId="0E8722BA" w14:textId="77777777" w:rsidR="00BE3AF6" w:rsidRDefault="00BE3AF6">
            <w:pPr>
              <w:rPr>
                <w:rFonts w:eastAsia="等线"/>
              </w:rPr>
            </w:pPr>
          </w:p>
        </w:tc>
        <w:tc>
          <w:tcPr>
            <w:tcW w:w="2113" w:type="dxa"/>
            <w:shd w:val="clear" w:color="auto" w:fill="auto"/>
          </w:tcPr>
          <w:p w14:paraId="714BE3E7" w14:textId="77777777" w:rsidR="00BE3AF6" w:rsidRDefault="00BE3AF6">
            <w:pPr>
              <w:rPr>
                <w:rFonts w:eastAsia="等线"/>
              </w:rPr>
            </w:pPr>
          </w:p>
        </w:tc>
        <w:tc>
          <w:tcPr>
            <w:tcW w:w="5954" w:type="dxa"/>
            <w:shd w:val="clear" w:color="auto" w:fill="auto"/>
          </w:tcPr>
          <w:p w14:paraId="077306D0" w14:textId="77777777" w:rsidR="00BE3AF6" w:rsidRDefault="00BE3AF6">
            <w:pPr>
              <w:rPr>
                <w:rFonts w:eastAsia="等线"/>
              </w:rPr>
            </w:pPr>
          </w:p>
        </w:tc>
      </w:tr>
      <w:tr w:rsidR="00BE3AF6"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BE3AF6" w:rsidRDefault="00BE3AF6">
            <w:pPr>
              <w:rPr>
                <w:rFonts w:eastAsiaTheme="minorEastAsia"/>
              </w:rPr>
            </w:pPr>
          </w:p>
        </w:tc>
      </w:tr>
      <w:tr w:rsidR="00BE3AF6"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BE3AF6" w:rsidRDefault="00BE3AF6">
            <w:pPr>
              <w:rPr>
                <w:rFonts w:eastAsiaTheme="minorEastAsia"/>
              </w:rPr>
            </w:pPr>
          </w:p>
        </w:tc>
      </w:tr>
      <w:tr w:rsidR="00BE3AF6"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BE3AF6" w:rsidRDefault="00BE3AF6">
            <w:pPr>
              <w:rPr>
                <w:rFonts w:eastAsiaTheme="minorEastAsia"/>
              </w:rPr>
            </w:pPr>
          </w:p>
        </w:tc>
      </w:tr>
      <w:tr w:rsidR="00BE3AF6"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BE3AF6" w:rsidRDefault="00BE3AF6">
            <w:pPr>
              <w:rPr>
                <w:rFonts w:eastAsiaTheme="minorEastAsia"/>
              </w:rPr>
            </w:pPr>
          </w:p>
        </w:tc>
      </w:tr>
      <w:tr w:rsidR="00BE3AF6"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BE3AF6" w:rsidRDefault="00BE3AF6">
            <w:pPr>
              <w:rPr>
                <w:rFonts w:eastAsiaTheme="minorEastAsia"/>
              </w:rPr>
            </w:pPr>
          </w:p>
        </w:tc>
      </w:tr>
      <w:tr w:rsidR="00BE3AF6"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BE3AF6" w:rsidRDefault="00BE3AF6">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E003E7">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w:t>
      </w:r>
      <w:proofErr w:type="spellStart"/>
      <w:r>
        <w:rPr>
          <w:lang w:eastAsia="ja-JP"/>
        </w:rPr>
        <w:t>config</w:t>
      </w:r>
      <w:proofErr w:type="spellEnd"/>
      <w:r>
        <w:rPr>
          <w:lang w:eastAsia="ja-JP"/>
        </w:rPr>
        <w:t xml:space="preserve"> is valid at the time of CHO execution.</w:t>
      </w:r>
    </w:p>
    <w:p w14:paraId="1B7FF4E4" w14:textId="77777777" w:rsidR="00BE3AF6" w:rsidRDefault="00E003E7">
      <w:pPr>
        <w:rPr>
          <w:rFonts w:cs="Arial"/>
          <w:b/>
          <w:bCs/>
          <w:color w:val="000000" w:themeColor="text1"/>
        </w:rPr>
      </w:pPr>
      <w:r>
        <w:rPr>
          <w:rFonts w:cs="Arial"/>
          <w:b/>
          <w:color w:val="000000"/>
        </w:rPr>
        <w:lastRenderedPageBreak/>
        <w:t xml:space="preserve">Question 14: If Q13 is agreed, do companies agree that </w:t>
      </w:r>
      <w:r>
        <w:rPr>
          <w:b/>
          <w:lang w:eastAsia="ja-JP"/>
        </w:rPr>
        <w:t>it is up to NW/UE implementation to provide/keep SIB19 up to date so that the target cell NTN-</w:t>
      </w:r>
      <w:proofErr w:type="spellStart"/>
      <w:r>
        <w:rPr>
          <w:b/>
          <w:lang w:eastAsia="ja-JP"/>
        </w:rPr>
        <w:t>config</w:t>
      </w:r>
      <w:proofErr w:type="spellEnd"/>
      <w:r>
        <w:rPr>
          <w:b/>
          <w:lang w:eastAsia="ja-JP"/>
        </w:rPr>
        <w:t xml:space="preserve">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E003E7">
            <w:pPr>
              <w:jc w:val="center"/>
              <w:rPr>
                <w:b/>
                <w:lang w:eastAsia="sv-SE"/>
              </w:rPr>
            </w:pPr>
            <w:r>
              <w:rPr>
                <w:b/>
                <w:lang w:eastAsia="sv-SE"/>
              </w:rPr>
              <w:t>Company</w:t>
            </w:r>
          </w:p>
        </w:tc>
        <w:tc>
          <w:tcPr>
            <w:tcW w:w="2113" w:type="dxa"/>
            <w:shd w:val="clear" w:color="auto" w:fill="E7E6E6"/>
          </w:tcPr>
          <w:p w14:paraId="0D0F2098" w14:textId="77777777" w:rsidR="00BE3AF6" w:rsidRDefault="00E003E7">
            <w:pPr>
              <w:jc w:val="center"/>
              <w:rPr>
                <w:b/>
                <w:lang w:eastAsia="sv-SE"/>
              </w:rPr>
            </w:pPr>
            <w:r>
              <w:rPr>
                <w:b/>
                <w:lang w:eastAsia="sv-SE"/>
              </w:rPr>
              <w:t>Agree/disagree</w:t>
            </w:r>
          </w:p>
        </w:tc>
        <w:tc>
          <w:tcPr>
            <w:tcW w:w="5954" w:type="dxa"/>
            <w:shd w:val="clear" w:color="auto" w:fill="E7E6E6"/>
          </w:tcPr>
          <w:p w14:paraId="186222F0" w14:textId="77777777" w:rsidR="00BE3AF6" w:rsidRDefault="00E003E7">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38734762"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3986429C" w14:textId="77777777" w:rsidR="00BE3AF6" w:rsidRDefault="00BE3AF6">
            <w:pPr>
              <w:jc w:val="left"/>
              <w:rPr>
                <w:rFonts w:eastAsia="等线"/>
                <w:lang w:val="en-US"/>
              </w:rPr>
            </w:pPr>
          </w:p>
        </w:tc>
      </w:tr>
      <w:tr w:rsidR="00BE3AF6" w14:paraId="79BD53C6" w14:textId="77777777">
        <w:tc>
          <w:tcPr>
            <w:tcW w:w="1426" w:type="dxa"/>
            <w:shd w:val="clear" w:color="auto" w:fill="auto"/>
          </w:tcPr>
          <w:p w14:paraId="5C7CD49E" w14:textId="77777777" w:rsidR="00BE3AF6" w:rsidRDefault="00BE3AF6">
            <w:pPr>
              <w:rPr>
                <w:rFonts w:eastAsia="等线"/>
              </w:rPr>
            </w:pPr>
          </w:p>
        </w:tc>
        <w:tc>
          <w:tcPr>
            <w:tcW w:w="2113" w:type="dxa"/>
            <w:shd w:val="clear" w:color="auto" w:fill="auto"/>
          </w:tcPr>
          <w:p w14:paraId="3BF599A0" w14:textId="77777777" w:rsidR="00BE3AF6" w:rsidRDefault="00BE3AF6">
            <w:pPr>
              <w:rPr>
                <w:rFonts w:eastAsia="等线"/>
              </w:rPr>
            </w:pPr>
          </w:p>
        </w:tc>
        <w:tc>
          <w:tcPr>
            <w:tcW w:w="5954" w:type="dxa"/>
            <w:shd w:val="clear" w:color="auto" w:fill="auto"/>
          </w:tcPr>
          <w:p w14:paraId="58135C00" w14:textId="77777777" w:rsidR="00BE3AF6" w:rsidRDefault="00BE3AF6">
            <w:pPr>
              <w:rPr>
                <w:rFonts w:eastAsia="等线"/>
              </w:rPr>
            </w:pPr>
          </w:p>
        </w:tc>
      </w:tr>
      <w:tr w:rsidR="00BE3AF6" w14:paraId="4A332EBB" w14:textId="77777777">
        <w:tc>
          <w:tcPr>
            <w:tcW w:w="1426" w:type="dxa"/>
            <w:shd w:val="clear" w:color="auto" w:fill="auto"/>
          </w:tcPr>
          <w:p w14:paraId="6F43C2B8" w14:textId="77777777" w:rsidR="00BE3AF6" w:rsidRDefault="00BE3AF6">
            <w:pPr>
              <w:rPr>
                <w:rFonts w:eastAsia="等线"/>
              </w:rPr>
            </w:pPr>
          </w:p>
        </w:tc>
        <w:tc>
          <w:tcPr>
            <w:tcW w:w="2113" w:type="dxa"/>
            <w:shd w:val="clear" w:color="auto" w:fill="auto"/>
          </w:tcPr>
          <w:p w14:paraId="15920D59" w14:textId="77777777" w:rsidR="00BE3AF6" w:rsidRDefault="00BE3AF6">
            <w:pPr>
              <w:rPr>
                <w:rFonts w:eastAsia="等线"/>
              </w:rPr>
            </w:pPr>
          </w:p>
        </w:tc>
        <w:tc>
          <w:tcPr>
            <w:tcW w:w="5954" w:type="dxa"/>
            <w:shd w:val="clear" w:color="auto" w:fill="auto"/>
          </w:tcPr>
          <w:p w14:paraId="1F16D697" w14:textId="77777777" w:rsidR="00BE3AF6" w:rsidRDefault="00BE3AF6">
            <w:pPr>
              <w:rPr>
                <w:rFonts w:eastAsia="等线"/>
              </w:rPr>
            </w:pPr>
          </w:p>
        </w:tc>
      </w:tr>
      <w:tr w:rsidR="00BE3AF6" w14:paraId="7DA551F0" w14:textId="77777777">
        <w:tc>
          <w:tcPr>
            <w:tcW w:w="1426" w:type="dxa"/>
            <w:shd w:val="clear" w:color="auto" w:fill="auto"/>
          </w:tcPr>
          <w:p w14:paraId="2894878A" w14:textId="77777777" w:rsidR="00BE3AF6" w:rsidRDefault="00BE3AF6">
            <w:pPr>
              <w:rPr>
                <w:rFonts w:eastAsia="等线"/>
              </w:rPr>
            </w:pPr>
          </w:p>
        </w:tc>
        <w:tc>
          <w:tcPr>
            <w:tcW w:w="2113" w:type="dxa"/>
            <w:shd w:val="clear" w:color="auto" w:fill="auto"/>
          </w:tcPr>
          <w:p w14:paraId="6520772C" w14:textId="77777777" w:rsidR="00BE3AF6" w:rsidRDefault="00BE3AF6">
            <w:pPr>
              <w:rPr>
                <w:rFonts w:eastAsia="等线"/>
              </w:rPr>
            </w:pPr>
          </w:p>
        </w:tc>
        <w:tc>
          <w:tcPr>
            <w:tcW w:w="5954" w:type="dxa"/>
            <w:shd w:val="clear" w:color="auto" w:fill="auto"/>
          </w:tcPr>
          <w:p w14:paraId="2988BC1C" w14:textId="77777777" w:rsidR="00BE3AF6" w:rsidRDefault="00BE3AF6">
            <w:pPr>
              <w:rPr>
                <w:rFonts w:eastAsia="等线"/>
              </w:rPr>
            </w:pPr>
          </w:p>
        </w:tc>
      </w:tr>
      <w:tr w:rsidR="00BE3AF6" w14:paraId="59FCA326" w14:textId="77777777">
        <w:tc>
          <w:tcPr>
            <w:tcW w:w="1426" w:type="dxa"/>
            <w:shd w:val="clear" w:color="auto" w:fill="auto"/>
          </w:tcPr>
          <w:p w14:paraId="4A45673D" w14:textId="77777777" w:rsidR="00BE3AF6" w:rsidRDefault="00BE3AF6">
            <w:pPr>
              <w:rPr>
                <w:rFonts w:eastAsia="等线"/>
              </w:rPr>
            </w:pPr>
          </w:p>
        </w:tc>
        <w:tc>
          <w:tcPr>
            <w:tcW w:w="2113" w:type="dxa"/>
            <w:shd w:val="clear" w:color="auto" w:fill="auto"/>
          </w:tcPr>
          <w:p w14:paraId="63965D29" w14:textId="77777777" w:rsidR="00BE3AF6" w:rsidRDefault="00BE3AF6">
            <w:pPr>
              <w:rPr>
                <w:rFonts w:eastAsia="等线"/>
              </w:rPr>
            </w:pPr>
          </w:p>
        </w:tc>
        <w:tc>
          <w:tcPr>
            <w:tcW w:w="5954" w:type="dxa"/>
            <w:shd w:val="clear" w:color="auto" w:fill="auto"/>
          </w:tcPr>
          <w:p w14:paraId="1A80CB1C" w14:textId="77777777" w:rsidR="00BE3AF6" w:rsidRDefault="00BE3AF6">
            <w:pPr>
              <w:jc w:val="left"/>
              <w:rPr>
                <w:rFonts w:eastAsia="等线"/>
              </w:rPr>
            </w:pPr>
          </w:p>
        </w:tc>
      </w:tr>
      <w:tr w:rsidR="00BE3AF6" w14:paraId="3104B0D8" w14:textId="77777777">
        <w:tc>
          <w:tcPr>
            <w:tcW w:w="1426" w:type="dxa"/>
            <w:shd w:val="clear" w:color="auto" w:fill="auto"/>
          </w:tcPr>
          <w:p w14:paraId="4C0BC890" w14:textId="77777777" w:rsidR="00BE3AF6" w:rsidRDefault="00BE3AF6">
            <w:pPr>
              <w:rPr>
                <w:rFonts w:eastAsia="等线"/>
              </w:rPr>
            </w:pPr>
          </w:p>
        </w:tc>
        <w:tc>
          <w:tcPr>
            <w:tcW w:w="2113" w:type="dxa"/>
            <w:shd w:val="clear" w:color="auto" w:fill="auto"/>
          </w:tcPr>
          <w:p w14:paraId="7B1A1B65" w14:textId="77777777" w:rsidR="00BE3AF6" w:rsidRDefault="00BE3AF6">
            <w:pPr>
              <w:rPr>
                <w:rFonts w:eastAsia="等线"/>
              </w:rPr>
            </w:pPr>
          </w:p>
        </w:tc>
        <w:tc>
          <w:tcPr>
            <w:tcW w:w="5954" w:type="dxa"/>
            <w:shd w:val="clear" w:color="auto" w:fill="auto"/>
          </w:tcPr>
          <w:p w14:paraId="3399DECA" w14:textId="77777777" w:rsidR="00BE3AF6" w:rsidRDefault="00BE3AF6">
            <w:pPr>
              <w:rPr>
                <w:rFonts w:eastAsia="等线"/>
              </w:rPr>
            </w:pPr>
          </w:p>
        </w:tc>
      </w:tr>
      <w:tr w:rsidR="00BE3AF6" w14:paraId="214E6CDE" w14:textId="77777777">
        <w:tc>
          <w:tcPr>
            <w:tcW w:w="1426" w:type="dxa"/>
            <w:shd w:val="clear" w:color="auto" w:fill="auto"/>
          </w:tcPr>
          <w:p w14:paraId="1C01108F" w14:textId="77777777" w:rsidR="00BE3AF6" w:rsidRDefault="00BE3AF6">
            <w:pPr>
              <w:rPr>
                <w:rFonts w:eastAsia="等线"/>
              </w:rPr>
            </w:pPr>
          </w:p>
        </w:tc>
        <w:tc>
          <w:tcPr>
            <w:tcW w:w="2113" w:type="dxa"/>
            <w:shd w:val="clear" w:color="auto" w:fill="auto"/>
          </w:tcPr>
          <w:p w14:paraId="6FE4F95D" w14:textId="77777777" w:rsidR="00BE3AF6" w:rsidRDefault="00BE3AF6">
            <w:pPr>
              <w:rPr>
                <w:rFonts w:eastAsia="等线"/>
              </w:rPr>
            </w:pPr>
          </w:p>
        </w:tc>
        <w:tc>
          <w:tcPr>
            <w:tcW w:w="5954" w:type="dxa"/>
            <w:shd w:val="clear" w:color="auto" w:fill="auto"/>
          </w:tcPr>
          <w:p w14:paraId="3E3F6690" w14:textId="77777777" w:rsidR="00BE3AF6" w:rsidRDefault="00BE3AF6">
            <w:pPr>
              <w:rPr>
                <w:rFonts w:eastAsia="等线"/>
              </w:rPr>
            </w:pPr>
          </w:p>
        </w:tc>
      </w:tr>
      <w:tr w:rsidR="00BE3AF6" w14:paraId="5D8FBC43" w14:textId="77777777">
        <w:tc>
          <w:tcPr>
            <w:tcW w:w="1426" w:type="dxa"/>
            <w:shd w:val="clear" w:color="auto" w:fill="auto"/>
          </w:tcPr>
          <w:p w14:paraId="58B35039" w14:textId="77777777" w:rsidR="00BE3AF6" w:rsidRDefault="00BE3AF6">
            <w:pPr>
              <w:rPr>
                <w:rFonts w:eastAsia="等线"/>
              </w:rPr>
            </w:pPr>
          </w:p>
        </w:tc>
        <w:tc>
          <w:tcPr>
            <w:tcW w:w="2113" w:type="dxa"/>
            <w:shd w:val="clear" w:color="auto" w:fill="auto"/>
          </w:tcPr>
          <w:p w14:paraId="721970CC" w14:textId="77777777" w:rsidR="00BE3AF6" w:rsidRDefault="00BE3AF6">
            <w:pPr>
              <w:rPr>
                <w:rFonts w:eastAsia="等线"/>
              </w:rPr>
            </w:pPr>
          </w:p>
        </w:tc>
        <w:tc>
          <w:tcPr>
            <w:tcW w:w="5954" w:type="dxa"/>
            <w:shd w:val="clear" w:color="auto" w:fill="auto"/>
          </w:tcPr>
          <w:p w14:paraId="550936FF" w14:textId="77777777" w:rsidR="00BE3AF6" w:rsidRDefault="00BE3AF6">
            <w:pPr>
              <w:rPr>
                <w:rFonts w:eastAsia="PMingLiU"/>
                <w:lang w:eastAsia="zh-TW"/>
              </w:rPr>
            </w:pPr>
          </w:p>
        </w:tc>
      </w:tr>
      <w:tr w:rsidR="00BE3AF6" w14:paraId="11B28212" w14:textId="77777777">
        <w:tc>
          <w:tcPr>
            <w:tcW w:w="1426" w:type="dxa"/>
            <w:shd w:val="clear" w:color="auto" w:fill="auto"/>
          </w:tcPr>
          <w:p w14:paraId="6E363832" w14:textId="77777777" w:rsidR="00BE3AF6" w:rsidRDefault="00BE3AF6">
            <w:pPr>
              <w:rPr>
                <w:rFonts w:eastAsia="等线"/>
              </w:rPr>
            </w:pPr>
          </w:p>
        </w:tc>
        <w:tc>
          <w:tcPr>
            <w:tcW w:w="2113" w:type="dxa"/>
            <w:shd w:val="clear" w:color="auto" w:fill="auto"/>
          </w:tcPr>
          <w:p w14:paraId="3116B88C" w14:textId="77777777" w:rsidR="00BE3AF6" w:rsidRDefault="00BE3AF6">
            <w:pPr>
              <w:rPr>
                <w:rFonts w:eastAsia="等线"/>
              </w:rPr>
            </w:pPr>
          </w:p>
        </w:tc>
        <w:tc>
          <w:tcPr>
            <w:tcW w:w="5954" w:type="dxa"/>
            <w:shd w:val="clear" w:color="auto" w:fill="auto"/>
          </w:tcPr>
          <w:p w14:paraId="4FB2995E" w14:textId="77777777" w:rsidR="00BE3AF6" w:rsidRDefault="00BE3AF6">
            <w:pPr>
              <w:jc w:val="left"/>
              <w:rPr>
                <w:rFonts w:eastAsia="等线"/>
              </w:rPr>
            </w:pPr>
          </w:p>
        </w:tc>
      </w:tr>
      <w:tr w:rsidR="00BE3AF6" w14:paraId="3A33DCDC" w14:textId="77777777">
        <w:tc>
          <w:tcPr>
            <w:tcW w:w="1426" w:type="dxa"/>
            <w:shd w:val="clear" w:color="auto" w:fill="auto"/>
          </w:tcPr>
          <w:p w14:paraId="083494A1" w14:textId="77777777" w:rsidR="00BE3AF6" w:rsidRDefault="00BE3AF6">
            <w:pPr>
              <w:rPr>
                <w:rFonts w:eastAsia="等线"/>
              </w:rPr>
            </w:pPr>
          </w:p>
        </w:tc>
        <w:tc>
          <w:tcPr>
            <w:tcW w:w="2113" w:type="dxa"/>
            <w:shd w:val="clear" w:color="auto" w:fill="auto"/>
          </w:tcPr>
          <w:p w14:paraId="64369EC8" w14:textId="77777777" w:rsidR="00BE3AF6" w:rsidRDefault="00BE3AF6">
            <w:pPr>
              <w:rPr>
                <w:rFonts w:eastAsia="等线"/>
              </w:rPr>
            </w:pPr>
          </w:p>
        </w:tc>
        <w:tc>
          <w:tcPr>
            <w:tcW w:w="5954" w:type="dxa"/>
            <w:shd w:val="clear" w:color="auto" w:fill="auto"/>
          </w:tcPr>
          <w:p w14:paraId="1E7644A3" w14:textId="77777777" w:rsidR="00BE3AF6" w:rsidRDefault="00BE3AF6">
            <w:pPr>
              <w:rPr>
                <w:rFonts w:eastAsia="PMingLiU"/>
                <w:lang w:eastAsia="zh-TW"/>
              </w:rPr>
            </w:pPr>
          </w:p>
        </w:tc>
      </w:tr>
      <w:tr w:rsidR="00BE3AF6" w14:paraId="58599D2A" w14:textId="77777777">
        <w:tc>
          <w:tcPr>
            <w:tcW w:w="1426" w:type="dxa"/>
            <w:shd w:val="clear" w:color="auto" w:fill="auto"/>
          </w:tcPr>
          <w:p w14:paraId="72ACADE0" w14:textId="77777777" w:rsidR="00BE3AF6" w:rsidRDefault="00BE3AF6">
            <w:pPr>
              <w:rPr>
                <w:rFonts w:eastAsia="等线"/>
              </w:rPr>
            </w:pPr>
          </w:p>
        </w:tc>
        <w:tc>
          <w:tcPr>
            <w:tcW w:w="2113" w:type="dxa"/>
            <w:shd w:val="clear" w:color="auto" w:fill="auto"/>
          </w:tcPr>
          <w:p w14:paraId="65974EED" w14:textId="77777777" w:rsidR="00BE3AF6" w:rsidRDefault="00BE3AF6">
            <w:pPr>
              <w:rPr>
                <w:rFonts w:eastAsia="等线"/>
              </w:rPr>
            </w:pPr>
          </w:p>
        </w:tc>
        <w:tc>
          <w:tcPr>
            <w:tcW w:w="5954" w:type="dxa"/>
            <w:shd w:val="clear" w:color="auto" w:fill="auto"/>
          </w:tcPr>
          <w:p w14:paraId="78BBD14E" w14:textId="77777777" w:rsidR="00BE3AF6" w:rsidRDefault="00BE3AF6">
            <w:pPr>
              <w:rPr>
                <w:rFonts w:eastAsia="PMingLiU"/>
                <w:lang w:eastAsia="zh-TW"/>
              </w:rPr>
            </w:pPr>
          </w:p>
        </w:tc>
      </w:tr>
      <w:tr w:rsidR="00BE3AF6" w14:paraId="1B94E98A" w14:textId="77777777">
        <w:tc>
          <w:tcPr>
            <w:tcW w:w="1426" w:type="dxa"/>
            <w:shd w:val="clear" w:color="auto" w:fill="auto"/>
          </w:tcPr>
          <w:p w14:paraId="00EF299B" w14:textId="77777777" w:rsidR="00BE3AF6" w:rsidRDefault="00BE3AF6">
            <w:pPr>
              <w:rPr>
                <w:rFonts w:eastAsia="等线"/>
              </w:rPr>
            </w:pPr>
          </w:p>
        </w:tc>
        <w:tc>
          <w:tcPr>
            <w:tcW w:w="2113" w:type="dxa"/>
            <w:shd w:val="clear" w:color="auto" w:fill="auto"/>
          </w:tcPr>
          <w:p w14:paraId="721BCE83" w14:textId="77777777" w:rsidR="00BE3AF6" w:rsidRDefault="00BE3AF6">
            <w:pPr>
              <w:rPr>
                <w:rFonts w:eastAsia="等线"/>
              </w:rPr>
            </w:pPr>
          </w:p>
        </w:tc>
        <w:tc>
          <w:tcPr>
            <w:tcW w:w="5954" w:type="dxa"/>
            <w:shd w:val="clear" w:color="auto" w:fill="auto"/>
          </w:tcPr>
          <w:p w14:paraId="2FCE6211" w14:textId="77777777" w:rsidR="00BE3AF6" w:rsidRDefault="00BE3AF6">
            <w:pPr>
              <w:rPr>
                <w:rFonts w:eastAsia="等线"/>
              </w:rPr>
            </w:pPr>
          </w:p>
        </w:tc>
      </w:tr>
      <w:tr w:rsidR="00BE3AF6" w14:paraId="35FE8B44" w14:textId="77777777">
        <w:tc>
          <w:tcPr>
            <w:tcW w:w="1426" w:type="dxa"/>
            <w:shd w:val="clear" w:color="auto" w:fill="auto"/>
          </w:tcPr>
          <w:p w14:paraId="3AD011EC" w14:textId="77777777" w:rsidR="00BE3AF6" w:rsidRDefault="00BE3AF6">
            <w:pPr>
              <w:rPr>
                <w:rFonts w:eastAsia="等线"/>
              </w:rPr>
            </w:pPr>
          </w:p>
        </w:tc>
        <w:tc>
          <w:tcPr>
            <w:tcW w:w="2113" w:type="dxa"/>
            <w:shd w:val="clear" w:color="auto" w:fill="auto"/>
          </w:tcPr>
          <w:p w14:paraId="5B4C6CD0" w14:textId="77777777" w:rsidR="00BE3AF6" w:rsidRDefault="00BE3AF6">
            <w:pPr>
              <w:rPr>
                <w:rFonts w:eastAsia="等线"/>
              </w:rPr>
            </w:pPr>
          </w:p>
        </w:tc>
        <w:tc>
          <w:tcPr>
            <w:tcW w:w="5954" w:type="dxa"/>
            <w:shd w:val="clear" w:color="auto" w:fill="auto"/>
          </w:tcPr>
          <w:p w14:paraId="1DF75EDA" w14:textId="77777777" w:rsidR="00BE3AF6" w:rsidRDefault="00BE3AF6">
            <w:pPr>
              <w:rPr>
                <w:rFonts w:eastAsia="等线"/>
              </w:rPr>
            </w:pPr>
          </w:p>
        </w:tc>
      </w:tr>
      <w:tr w:rsidR="00BE3AF6"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BE3AF6" w:rsidRDefault="00BE3AF6">
            <w:pPr>
              <w:rPr>
                <w:rFonts w:eastAsiaTheme="minorEastAsia"/>
              </w:rPr>
            </w:pPr>
          </w:p>
        </w:tc>
      </w:tr>
      <w:tr w:rsidR="00BE3AF6"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BE3AF6" w:rsidRDefault="00BE3AF6">
            <w:pPr>
              <w:rPr>
                <w:rFonts w:eastAsiaTheme="minorEastAsia"/>
              </w:rPr>
            </w:pPr>
          </w:p>
        </w:tc>
      </w:tr>
      <w:tr w:rsidR="00BE3AF6"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BE3AF6" w:rsidRDefault="00BE3AF6">
            <w:pPr>
              <w:rPr>
                <w:rFonts w:eastAsiaTheme="minorEastAsia"/>
              </w:rPr>
            </w:pPr>
          </w:p>
        </w:tc>
      </w:tr>
      <w:tr w:rsidR="00BE3AF6"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BE3AF6" w:rsidRDefault="00BE3AF6">
            <w:pPr>
              <w:rPr>
                <w:rFonts w:eastAsiaTheme="minorEastAsia"/>
              </w:rPr>
            </w:pPr>
          </w:p>
        </w:tc>
      </w:tr>
      <w:tr w:rsidR="00BE3AF6"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BE3AF6" w:rsidRDefault="00BE3AF6">
            <w:pPr>
              <w:rPr>
                <w:rFonts w:eastAsiaTheme="minorEastAsia"/>
              </w:rPr>
            </w:pPr>
          </w:p>
        </w:tc>
      </w:tr>
      <w:tr w:rsidR="00BE3AF6"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BE3AF6" w:rsidRDefault="00BE3AF6">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E003E7">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af1"/>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E003E7">
            <w:bookmarkStart w:id="18" w:name="_Toc100929562"/>
            <w:r>
              <w:t>5.3.5.5.2</w:t>
            </w:r>
            <w:r>
              <w:tab/>
              <w:t>Reconfiguration with sync</w:t>
            </w:r>
            <w:bookmarkEnd w:id="18"/>
          </w:p>
          <w:p w14:paraId="28558980" w14:textId="77777777" w:rsidR="00BE3AF6" w:rsidRDefault="00E003E7">
            <w:r>
              <w:t>The UE shall perform the following actions to execute a reconfiguration with sync.</w:t>
            </w:r>
          </w:p>
          <w:p w14:paraId="7488B549" w14:textId="77777777" w:rsidR="00BE3AF6" w:rsidRDefault="00E003E7">
            <w:pPr>
              <w:pStyle w:val="B1"/>
              <w:rPr>
                <w:rFonts w:eastAsia="Times New Roman"/>
                <w:color w:val="FF0000"/>
              </w:rPr>
            </w:pPr>
            <w:r>
              <w:rPr>
                <w:color w:val="FF0000"/>
              </w:rPr>
              <w:t>1&gt;</w:t>
            </w:r>
            <w:r>
              <w:rPr>
                <w:color w:val="FF0000"/>
              </w:rPr>
              <w:tab/>
              <w:t>stop timer T430 if running;</w:t>
            </w:r>
          </w:p>
          <w:p w14:paraId="3B9F9DCB" w14:textId="77777777" w:rsidR="00BE3AF6" w:rsidRDefault="00E003E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w:t>
            </w:r>
            <w:proofErr w:type="spellStart"/>
            <w:r>
              <w:rPr>
                <w:color w:val="FF0000"/>
              </w:rPr>
              <w:t>subframe</w:t>
            </w:r>
            <w:proofErr w:type="spellEnd"/>
            <w:r>
              <w:rPr>
                <w:color w:val="FF0000"/>
              </w:rPr>
              <w:t xml:space="preserv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75753A5A" w14:textId="77777777" w:rsidR="00BE3AF6" w:rsidRDefault="00E003E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E003E7">
      <w:r>
        <w:t>If UE can use target cell NTN-</w:t>
      </w:r>
      <w:proofErr w:type="spellStart"/>
      <w:r>
        <w:t>config</w:t>
      </w:r>
      <w:proofErr w:type="spellEnd"/>
      <w:r>
        <w:t xml:space="preserve"> in SIB19 for HO/CHO, the following TP is proposed. </w:t>
      </w:r>
    </w:p>
    <w:tbl>
      <w:tblPr>
        <w:tblStyle w:val="af1"/>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E003E7">
            <w:pPr>
              <w:pStyle w:val="50"/>
              <w:ind w:left="1152" w:hanging="1152"/>
              <w:rPr>
                <w:lang w:eastAsia="ja-JP"/>
              </w:rPr>
            </w:pPr>
            <w:r>
              <w:lastRenderedPageBreak/>
              <w:t>5.3.5.5.2</w:t>
            </w:r>
            <w:r>
              <w:tab/>
              <w:t>Reconfiguration with sync</w:t>
            </w:r>
          </w:p>
          <w:p w14:paraId="64CB0CDF" w14:textId="77777777" w:rsidR="00BE3AF6" w:rsidRDefault="00E003E7">
            <w:bookmarkStart w:id="19" w:name="_Hlk115390880"/>
            <w:r>
              <w:t>The UE shall perform the following actions to execute a reconfiguration with sync.</w:t>
            </w:r>
          </w:p>
          <w:p w14:paraId="5CB9BEF8" w14:textId="77777777" w:rsidR="00BE3AF6" w:rsidRDefault="00E003E7">
            <w:pPr>
              <w:pStyle w:val="B1"/>
              <w:rPr>
                <w:rFonts w:eastAsia="Times New Roman"/>
              </w:rPr>
            </w:pPr>
            <w:r>
              <w:t>1&gt;</w:t>
            </w:r>
            <w:r>
              <w:tab/>
              <w:t>stop timer T430 if running;</w:t>
            </w:r>
          </w:p>
          <w:p w14:paraId="5CE028E0" w14:textId="77777777" w:rsidR="00BE3AF6" w:rsidRDefault="00E003E7">
            <w:pPr>
              <w:pStyle w:val="B1"/>
            </w:pPr>
            <w:r>
              <w:t>1&gt;</w:t>
            </w:r>
            <w:r>
              <w:tab/>
              <w:t xml:space="preserve">start timer T430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 xml:space="preserve">, </w:t>
            </w:r>
            <w:ins w:id="20" w:author="Sequans - Olivier Marco" w:date="2022-09-30T01:20:00Z">
              <w:r>
                <w:t>according to the target cell NTN-</w:t>
              </w:r>
              <w:proofErr w:type="spellStart"/>
              <w:r>
                <w:t>config</w:t>
              </w:r>
            </w:ins>
            <w:proofErr w:type="spellEnd"/>
            <w:del w:id="21"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E003E7">
            <w:pPr>
              <w:pStyle w:val="B1"/>
            </w:pPr>
            <w:r>
              <w:t>1&gt;</w:t>
            </w:r>
            <w:r>
              <w:tab/>
              <w:t>if the AS security is not activated, perform the actions upon going to RRC_IDLE as specified in 5.3.11 with the release cause '</w:t>
            </w:r>
            <w:r>
              <w:rPr>
                <w:i/>
              </w:rPr>
              <w:t>other</w:t>
            </w:r>
            <w:r>
              <w:t>' upon which the procedure ends;</w:t>
            </w:r>
            <w:bookmarkEnd w:id="19"/>
          </w:p>
          <w:p w14:paraId="24FBA15F" w14:textId="77777777" w:rsidR="00BE3AF6" w:rsidRDefault="00E003E7">
            <w:pPr>
              <w:rPr>
                <w:rFonts w:eastAsia="Times New Roman"/>
                <w:lang w:eastAsia="ja-JP"/>
              </w:rPr>
            </w:pPr>
            <w:ins w:id="22" w:author="Sequans - Olivier Marco" w:date="2022-09-30T11:18:00Z">
              <w:r>
                <w:rPr>
                  <w:rFonts w:eastAsia="Times New Roman"/>
                  <w:lang w:eastAsia="ja-JP"/>
                </w:rPr>
                <w:t>NOTE: target cell N</w:t>
              </w:r>
            </w:ins>
            <w:ins w:id="23" w:author="Sequans - Olivier Marco" w:date="2022-09-30T11:19:00Z">
              <w:r>
                <w:rPr>
                  <w:rFonts w:eastAsia="Times New Roman"/>
                  <w:lang w:eastAsia="ja-JP"/>
                </w:rPr>
                <w:t>TN-</w:t>
              </w:r>
              <w:proofErr w:type="spellStart"/>
              <w:r>
                <w:rPr>
                  <w:rFonts w:eastAsia="Times New Roman"/>
                  <w:lang w:eastAsia="ja-JP"/>
                </w:rPr>
                <w:t>config</w:t>
              </w:r>
              <w:proofErr w:type="spellEnd"/>
              <w:r>
                <w:rPr>
                  <w:rFonts w:eastAsia="Times New Roman"/>
                  <w:lang w:eastAsia="ja-JP"/>
                </w:rPr>
                <w:t xml:space="preserve"> might be from </w:t>
              </w:r>
              <w:proofErr w:type="spellStart"/>
              <w:r>
                <w:rPr>
                  <w:i/>
                  <w:iCs/>
                </w:rPr>
                <w:t>reconfiguration</w:t>
              </w:r>
            </w:ins>
            <w:ins w:id="24" w:author="Sequans - Olivier Marco" w:date="2022-09-30T11:20:00Z">
              <w:r>
                <w:rPr>
                  <w:i/>
                  <w:iCs/>
                </w:rPr>
                <w:t>W</w:t>
              </w:r>
            </w:ins>
            <w:ins w:id="25" w:author="Sequans - Olivier Marco" w:date="2022-09-30T11:19:00Z">
              <w:r>
                <w:rPr>
                  <w:i/>
                  <w:iCs/>
                </w:rPr>
                <w:t>ith</w:t>
              </w:r>
            </w:ins>
            <w:ins w:id="26" w:author="Sequans - Olivier Marco" w:date="2022-09-30T11:20:00Z">
              <w:r>
                <w:rPr>
                  <w:i/>
                  <w:iCs/>
                </w:rPr>
                <w:t>S</w:t>
              </w:r>
            </w:ins>
            <w:ins w:id="27" w:author="Sequans - Olivier Marco" w:date="2022-09-30T11:19:00Z">
              <w:r>
                <w:rPr>
                  <w:i/>
                  <w:iCs/>
                </w:rPr>
                <w:t>ync</w:t>
              </w:r>
            </w:ins>
            <w:proofErr w:type="spellEnd"/>
            <w:ins w:id="28" w:author="Sequans - Olivier Marco" w:date="2022-09-30T11:20:00Z">
              <w:r>
                <w:t xml:space="preserve"> or SIB19</w:t>
              </w:r>
            </w:ins>
          </w:p>
        </w:tc>
      </w:tr>
    </w:tbl>
    <w:p w14:paraId="66170736" w14:textId="77777777" w:rsidR="00BE3AF6" w:rsidRDefault="00BE3AF6"/>
    <w:p w14:paraId="1C7C9BA1" w14:textId="77777777" w:rsidR="00BE3AF6" w:rsidRDefault="00E003E7">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E003E7">
            <w:pPr>
              <w:jc w:val="center"/>
              <w:rPr>
                <w:b/>
                <w:lang w:eastAsia="sv-SE"/>
              </w:rPr>
            </w:pPr>
            <w:r>
              <w:rPr>
                <w:b/>
                <w:lang w:eastAsia="sv-SE"/>
              </w:rPr>
              <w:t>Company</w:t>
            </w:r>
          </w:p>
        </w:tc>
        <w:tc>
          <w:tcPr>
            <w:tcW w:w="2113" w:type="dxa"/>
            <w:shd w:val="clear" w:color="auto" w:fill="E7E6E6"/>
          </w:tcPr>
          <w:p w14:paraId="722BB840" w14:textId="77777777" w:rsidR="00BE3AF6" w:rsidRDefault="00E003E7">
            <w:pPr>
              <w:jc w:val="center"/>
              <w:rPr>
                <w:b/>
                <w:lang w:eastAsia="sv-SE"/>
              </w:rPr>
            </w:pPr>
            <w:r>
              <w:rPr>
                <w:b/>
                <w:lang w:eastAsia="sv-SE"/>
              </w:rPr>
              <w:t>Agree/disagree</w:t>
            </w:r>
          </w:p>
        </w:tc>
        <w:tc>
          <w:tcPr>
            <w:tcW w:w="5954" w:type="dxa"/>
            <w:shd w:val="clear" w:color="auto" w:fill="E7E6E6"/>
          </w:tcPr>
          <w:p w14:paraId="12486650" w14:textId="77777777" w:rsidR="00BE3AF6" w:rsidRDefault="00E003E7">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等线"/>
              </w:rPr>
            </w:pPr>
            <w:r>
              <w:rPr>
                <w:rFonts w:eastAsia="等线"/>
              </w:rPr>
              <w:t>Qualcomm</w:t>
            </w:r>
          </w:p>
        </w:tc>
        <w:tc>
          <w:tcPr>
            <w:tcW w:w="2113" w:type="dxa"/>
            <w:shd w:val="clear" w:color="auto" w:fill="auto"/>
          </w:tcPr>
          <w:p w14:paraId="712E3A04" w14:textId="77777777" w:rsidR="00BE3AF6" w:rsidRDefault="00BE3AF6">
            <w:pPr>
              <w:rPr>
                <w:rFonts w:eastAsia="等线"/>
              </w:rPr>
            </w:pPr>
          </w:p>
        </w:tc>
        <w:tc>
          <w:tcPr>
            <w:tcW w:w="5954" w:type="dxa"/>
            <w:shd w:val="clear" w:color="auto" w:fill="auto"/>
          </w:tcPr>
          <w:p w14:paraId="1574A597" w14:textId="07E1604A" w:rsidR="00BE3AF6" w:rsidRDefault="00012397">
            <w:pPr>
              <w:jc w:val="left"/>
              <w:rPr>
                <w:rFonts w:eastAsia="等线"/>
              </w:rPr>
            </w:pPr>
            <w:r>
              <w:rPr>
                <w:rFonts w:eastAsia="等线"/>
              </w:rPr>
              <w:t xml:space="preserve">Within Reconfiguration with sync, it </w:t>
            </w:r>
            <w:r w:rsidR="00495A9B">
              <w:rPr>
                <w:rFonts w:eastAsia="等线"/>
              </w:rPr>
              <w:t>should be</w:t>
            </w:r>
            <w:r>
              <w:rPr>
                <w:rFonts w:eastAsia="等线"/>
              </w:rPr>
              <w:t xml:space="preserve"> for target cell.</w:t>
            </w:r>
          </w:p>
        </w:tc>
      </w:tr>
      <w:tr w:rsidR="00BE3AF6" w14:paraId="6184C2DA" w14:textId="77777777">
        <w:tc>
          <w:tcPr>
            <w:tcW w:w="1426" w:type="dxa"/>
            <w:shd w:val="clear" w:color="auto" w:fill="auto"/>
          </w:tcPr>
          <w:p w14:paraId="47409A61" w14:textId="77777777" w:rsidR="00BE3AF6" w:rsidRDefault="00BE3AF6">
            <w:pPr>
              <w:rPr>
                <w:rFonts w:eastAsia="等线"/>
              </w:rPr>
            </w:pPr>
          </w:p>
        </w:tc>
        <w:tc>
          <w:tcPr>
            <w:tcW w:w="2113" w:type="dxa"/>
            <w:shd w:val="clear" w:color="auto" w:fill="auto"/>
          </w:tcPr>
          <w:p w14:paraId="146F493E" w14:textId="77777777" w:rsidR="00BE3AF6" w:rsidRDefault="00BE3AF6">
            <w:pPr>
              <w:rPr>
                <w:rFonts w:eastAsia="等线"/>
              </w:rPr>
            </w:pPr>
          </w:p>
        </w:tc>
        <w:tc>
          <w:tcPr>
            <w:tcW w:w="5954" w:type="dxa"/>
            <w:shd w:val="clear" w:color="auto" w:fill="auto"/>
          </w:tcPr>
          <w:p w14:paraId="0C598660" w14:textId="77777777" w:rsidR="00BE3AF6" w:rsidRDefault="00BE3AF6">
            <w:pPr>
              <w:rPr>
                <w:rFonts w:eastAsia="等线"/>
              </w:rPr>
            </w:pPr>
          </w:p>
        </w:tc>
      </w:tr>
      <w:tr w:rsidR="00BE3AF6" w14:paraId="4C67FECB" w14:textId="77777777">
        <w:tc>
          <w:tcPr>
            <w:tcW w:w="1426" w:type="dxa"/>
            <w:shd w:val="clear" w:color="auto" w:fill="auto"/>
          </w:tcPr>
          <w:p w14:paraId="3D3404F4" w14:textId="77777777" w:rsidR="00BE3AF6" w:rsidRDefault="00BE3AF6">
            <w:pPr>
              <w:rPr>
                <w:rFonts w:eastAsia="等线"/>
              </w:rPr>
            </w:pPr>
          </w:p>
        </w:tc>
        <w:tc>
          <w:tcPr>
            <w:tcW w:w="2113" w:type="dxa"/>
            <w:shd w:val="clear" w:color="auto" w:fill="auto"/>
          </w:tcPr>
          <w:p w14:paraId="0FAEE3BA" w14:textId="77777777" w:rsidR="00BE3AF6" w:rsidRDefault="00BE3AF6">
            <w:pPr>
              <w:rPr>
                <w:rFonts w:eastAsia="等线"/>
              </w:rPr>
            </w:pPr>
          </w:p>
        </w:tc>
        <w:tc>
          <w:tcPr>
            <w:tcW w:w="5954" w:type="dxa"/>
            <w:shd w:val="clear" w:color="auto" w:fill="auto"/>
          </w:tcPr>
          <w:p w14:paraId="43631D4E" w14:textId="77777777" w:rsidR="00BE3AF6" w:rsidRDefault="00BE3AF6">
            <w:pPr>
              <w:rPr>
                <w:rFonts w:eastAsia="等线"/>
              </w:rPr>
            </w:pPr>
          </w:p>
        </w:tc>
      </w:tr>
      <w:tr w:rsidR="00BE3AF6" w14:paraId="0A3E3D13" w14:textId="77777777">
        <w:tc>
          <w:tcPr>
            <w:tcW w:w="1426" w:type="dxa"/>
            <w:shd w:val="clear" w:color="auto" w:fill="auto"/>
          </w:tcPr>
          <w:p w14:paraId="4CA69A32" w14:textId="77777777" w:rsidR="00BE3AF6" w:rsidRDefault="00BE3AF6">
            <w:pPr>
              <w:rPr>
                <w:rFonts w:eastAsia="等线"/>
              </w:rPr>
            </w:pPr>
          </w:p>
        </w:tc>
        <w:tc>
          <w:tcPr>
            <w:tcW w:w="2113" w:type="dxa"/>
            <w:shd w:val="clear" w:color="auto" w:fill="auto"/>
          </w:tcPr>
          <w:p w14:paraId="2E7651F2" w14:textId="77777777" w:rsidR="00BE3AF6" w:rsidRDefault="00BE3AF6">
            <w:pPr>
              <w:rPr>
                <w:rFonts w:eastAsia="等线"/>
              </w:rPr>
            </w:pPr>
          </w:p>
        </w:tc>
        <w:tc>
          <w:tcPr>
            <w:tcW w:w="5954" w:type="dxa"/>
            <w:shd w:val="clear" w:color="auto" w:fill="auto"/>
          </w:tcPr>
          <w:p w14:paraId="0C328C54" w14:textId="77777777" w:rsidR="00BE3AF6" w:rsidRDefault="00BE3AF6">
            <w:pPr>
              <w:rPr>
                <w:rFonts w:eastAsia="等线"/>
              </w:rPr>
            </w:pPr>
          </w:p>
        </w:tc>
      </w:tr>
      <w:tr w:rsidR="00BE3AF6" w14:paraId="069DA2B8" w14:textId="77777777">
        <w:tc>
          <w:tcPr>
            <w:tcW w:w="1426" w:type="dxa"/>
            <w:shd w:val="clear" w:color="auto" w:fill="auto"/>
          </w:tcPr>
          <w:p w14:paraId="10B9AB1E" w14:textId="77777777" w:rsidR="00BE3AF6" w:rsidRDefault="00BE3AF6">
            <w:pPr>
              <w:rPr>
                <w:rFonts w:eastAsia="等线"/>
              </w:rPr>
            </w:pPr>
          </w:p>
        </w:tc>
        <w:tc>
          <w:tcPr>
            <w:tcW w:w="2113" w:type="dxa"/>
            <w:shd w:val="clear" w:color="auto" w:fill="auto"/>
          </w:tcPr>
          <w:p w14:paraId="3DE64DA1" w14:textId="77777777" w:rsidR="00BE3AF6" w:rsidRDefault="00BE3AF6">
            <w:pPr>
              <w:rPr>
                <w:rFonts w:eastAsia="等线"/>
              </w:rPr>
            </w:pPr>
          </w:p>
        </w:tc>
        <w:tc>
          <w:tcPr>
            <w:tcW w:w="5954" w:type="dxa"/>
            <w:shd w:val="clear" w:color="auto" w:fill="auto"/>
          </w:tcPr>
          <w:p w14:paraId="473CE803" w14:textId="77777777" w:rsidR="00BE3AF6" w:rsidRDefault="00BE3AF6">
            <w:pPr>
              <w:jc w:val="left"/>
              <w:rPr>
                <w:rFonts w:eastAsia="等线"/>
              </w:rPr>
            </w:pPr>
          </w:p>
        </w:tc>
      </w:tr>
      <w:tr w:rsidR="00BE3AF6" w14:paraId="164172E7" w14:textId="77777777">
        <w:tc>
          <w:tcPr>
            <w:tcW w:w="1426" w:type="dxa"/>
            <w:shd w:val="clear" w:color="auto" w:fill="auto"/>
          </w:tcPr>
          <w:p w14:paraId="68782856" w14:textId="77777777" w:rsidR="00BE3AF6" w:rsidRDefault="00BE3AF6">
            <w:pPr>
              <w:rPr>
                <w:rFonts w:eastAsia="等线"/>
              </w:rPr>
            </w:pPr>
          </w:p>
        </w:tc>
        <w:tc>
          <w:tcPr>
            <w:tcW w:w="2113" w:type="dxa"/>
            <w:shd w:val="clear" w:color="auto" w:fill="auto"/>
          </w:tcPr>
          <w:p w14:paraId="64B04D9F" w14:textId="77777777" w:rsidR="00BE3AF6" w:rsidRDefault="00BE3AF6">
            <w:pPr>
              <w:rPr>
                <w:rFonts w:eastAsia="等线"/>
              </w:rPr>
            </w:pPr>
          </w:p>
        </w:tc>
        <w:tc>
          <w:tcPr>
            <w:tcW w:w="5954" w:type="dxa"/>
            <w:shd w:val="clear" w:color="auto" w:fill="auto"/>
          </w:tcPr>
          <w:p w14:paraId="5A9EB98E" w14:textId="77777777" w:rsidR="00BE3AF6" w:rsidRDefault="00BE3AF6">
            <w:pPr>
              <w:rPr>
                <w:rFonts w:eastAsia="等线"/>
              </w:rPr>
            </w:pPr>
          </w:p>
        </w:tc>
      </w:tr>
      <w:tr w:rsidR="00BE3AF6" w14:paraId="285168E8" w14:textId="77777777">
        <w:tc>
          <w:tcPr>
            <w:tcW w:w="1426" w:type="dxa"/>
            <w:shd w:val="clear" w:color="auto" w:fill="auto"/>
          </w:tcPr>
          <w:p w14:paraId="67E1B420" w14:textId="77777777" w:rsidR="00BE3AF6" w:rsidRDefault="00BE3AF6">
            <w:pPr>
              <w:rPr>
                <w:rFonts w:eastAsia="等线"/>
              </w:rPr>
            </w:pPr>
          </w:p>
        </w:tc>
        <w:tc>
          <w:tcPr>
            <w:tcW w:w="2113" w:type="dxa"/>
            <w:shd w:val="clear" w:color="auto" w:fill="auto"/>
          </w:tcPr>
          <w:p w14:paraId="58C80FE8" w14:textId="77777777" w:rsidR="00BE3AF6" w:rsidRDefault="00BE3AF6">
            <w:pPr>
              <w:rPr>
                <w:rFonts w:eastAsia="等线"/>
              </w:rPr>
            </w:pPr>
          </w:p>
        </w:tc>
        <w:tc>
          <w:tcPr>
            <w:tcW w:w="5954" w:type="dxa"/>
            <w:shd w:val="clear" w:color="auto" w:fill="auto"/>
          </w:tcPr>
          <w:p w14:paraId="0E1720C9" w14:textId="77777777" w:rsidR="00BE3AF6" w:rsidRDefault="00BE3AF6">
            <w:pPr>
              <w:rPr>
                <w:rFonts w:eastAsia="等线"/>
              </w:rPr>
            </w:pPr>
          </w:p>
        </w:tc>
      </w:tr>
      <w:tr w:rsidR="00BE3AF6" w14:paraId="76D83226" w14:textId="77777777">
        <w:tc>
          <w:tcPr>
            <w:tcW w:w="1426" w:type="dxa"/>
            <w:shd w:val="clear" w:color="auto" w:fill="auto"/>
          </w:tcPr>
          <w:p w14:paraId="5632545C" w14:textId="77777777" w:rsidR="00BE3AF6" w:rsidRDefault="00BE3AF6">
            <w:pPr>
              <w:rPr>
                <w:rFonts w:eastAsia="等线"/>
              </w:rPr>
            </w:pPr>
          </w:p>
        </w:tc>
        <w:tc>
          <w:tcPr>
            <w:tcW w:w="2113" w:type="dxa"/>
            <w:shd w:val="clear" w:color="auto" w:fill="auto"/>
          </w:tcPr>
          <w:p w14:paraId="63DB4395" w14:textId="77777777" w:rsidR="00BE3AF6" w:rsidRDefault="00BE3AF6">
            <w:pPr>
              <w:rPr>
                <w:rFonts w:eastAsia="等线"/>
              </w:rPr>
            </w:pPr>
          </w:p>
        </w:tc>
        <w:tc>
          <w:tcPr>
            <w:tcW w:w="5954" w:type="dxa"/>
            <w:shd w:val="clear" w:color="auto" w:fill="auto"/>
          </w:tcPr>
          <w:p w14:paraId="6DBC9620" w14:textId="77777777" w:rsidR="00BE3AF6" w:rsidRDefault="00BE3AF6">
            <w:pPr>
              <w:rPr>
                <w:rFonts w:eastAsia="PMingLiU"/>
                <w:lang w:eastAsia="zh-TW"/>
              </w:rPr>
            </w:pPr>
          </w:p>
        </w:tc>
      </w:tr>
      <w:tr w:rsidR="00BE3AF6" w14:paraId="7425C26A" w14:textId="77777777">
        <w:tc>
          <w:tcPr>
            <w:tcW w:w="1426" w:type="dxa"/>
            <w:shd w:val="clear" w:color="auto" w:fill="auto"/>
          </w:tcPr>
          <w:p w14:paraId="5F08C4A1" w14:textId="77777777" w:rsidR="00BE3AF6" w:rsidRDefault="00BE3AF6">
            <w:pPr>
              <w:rPr>
                <w:rFonts w:eastAsia="等线"/>
              </w:rPr>
            </w:pPr>
          </w:p>
        </w:tc>
        <w:tc>
          <w:tcPr>
            <w:tcW w:w="2113" w:type="dxa"/>
            <w:shd w:val="clear" w:color="auto" w:fill="auto"/>
          </w:tcPr>
          <w:p w14:paraId="6E6C32D2" w14:textId="77777777" w:rsidR="00BE3AF6" w:rsidRDefault="00BE3AF6">
            <w:pPr>
              <w:rPr>
                <w:rFonts w:eastAsia="等线"/>
              </w:rPr>
            </w:pPr>
          </w:p>
        </w:tc>
        <w:tc>
          <w:tcPr>
            <w:tcW w:w="5954" w:type="dxa"/>
            <w:shd w:val="clear" w:color="auto" w:fill="auto"/>
          </w:tcPr>
          <w:p w14:paraId="47E6966E" w14:textId="77777777" w:rsidR="00BE3AF6" w:rsidRDefault="00BE3AF6">
            <w:pPr>
              <w:jc w:val="left"/>
              <w:rPr>
                <w:rFonts w:eastAsia="等线"/>
              </w:rPr>
            </w:pPr>
          </w:p>
        </w:tc>
      </w:tr>
      <w:tr w:rsidR="00BE3AF6" w14:paraId="1E575A3D" w14:textId="77777777">
        <w:tc>
          <w:tcPr>
            <w:tcW w:w="1426" w:type="dxa"/>
            <w:shd w:val="clear" w:color="auto" w:fill="auto"/>
          </w:tcPr>
          <w:p w14:paraId="67A04F25" w14:textId="77777777" w:rsidR="00BE3AF6" w:rsidRDefault="00BE3AF6">
            <w:pPr>
              <w:rPr>
                <w:rFonts w:eastAsia="等线"/>
              </w:rPr>
            </w:pPr>
          </w:p>
        </w:tc>
        <w:tc>
          <w:tcPr>
            <w:tcW w:w="2113" w:type="dxa"/>
            <w:shd w:val="clear" w:color="auto" w:fill="auto"/>
          </w:tcPr>
          <w:p w14:paraId="0C093B5A" w14:textId="77777777" w:rsidR="00BE3AF6" w:rsidRDefault="00BE3AF6">
            <w:pPr>
              <w:rPr>
                <w:rFonts w:eastAsia="等线"/>
              </w:rPr>
            </w:pPr>
          </w:p>
        </w:tc>
        <w:tc>
          <w:tcPr>
            <w:tcW w:w="5954" w:type="dxa"/>
            <w:shd w:val="clear" w:color="auto" w:fill="auto"/>
          </w:tcPr>
          <w:p w14:paraId="5936974D" w14:textId="77777777" w:rsidR="00BE3AF6" w:rsidRDefault="00BE3AF6">
            <w:pPr>
              <w:rPr>
                <w:rFonts w:eastAsia="PMingLiU"/>
                <w:lang w:eastAsia="zh-TW"/>
              </w:rPr>
            </w:pPr>
          </w:p>
        </w:tc>
      </w:tr>
      <w:tr w:rsidR="00BE3AF6" w14:paraId="3BC82F90" w14:textId="77777777">
        <w:tc>
          <w:tcPr>
            <w:tcW w:w="1426" w:type="dxa"/>
            <w:shd w:val="clear" w:color="auto" w:fill="auto"/>
          </w:tcPr>
          <w:p w14:paraId="182D93E7" w14:textId="77777777" w:rsidR="00BE3AF6" w:rsidRDefault="00BE3AF6">
            <w:pPr>
              <w:rPr>
                <w:rFonts w:eastAsia="等线"/>
              </w:rPr>
            </w:pPr>
          </w:p>
        </w:tc>
        <w:tc>
          <w:tcPr>
            <w:tcW w:w="2113" w:type="dxa"/>
            <w:shd w:val="clear" w:color="auto" w:fill="auto"/>
          </w:tcPr>
          <w:p w14:paraId="278FD22C" w14:textId="77777777" w:rsidR="00BE3AF6" w:rsidRDefault="00BE3AF6">
            <w:pPr>
              <w:rPr>
                <w:rFonts w:eastAsia="等线"/>
              </w:rPr>
            </w:pPr>
          </w:p>
        </w:tc>
        <w:tc>
          <w:tcPr>
            <w:tcW w:w="5954" w:type="dxa"/>
            <w:shd w:val="clear" w:color="auto" w:fill="auto"/>
          </w:tcPr>
          <w:p w14:paraId="537E9FE0" w14:textId="77777777" w:rsidR="00BE3AF6" w:rsidRDefault="00BE3AF6">
            <w:pPr>
              <w:rPr>
                <w:rFonts w:eastAsia="PMingLiU"/>
                <w:lang w:eastAsia="zh-TW"/>
              </w:rPr>
            </w:pPr>
          </w:p>
        </w:tc>
      </w:tr>
      <w:tr w:rsidR="00BE3AF6" w14:paraId="7B094F3D" w14:textId="77777777">
        <w:tc>
          <w:tcPr>
            <w:tcW w:w="1426" w:type="dxa"/>
            <w:shd w:val="clear" w:color="auto" w:fill="auto"/>
          </w:tcPr>
          <w:p w14:paraId="09D58354" w14:textId="77777777" w:rsidR="00BE3AF6" w:rsidRDefault="00BE3AF6">
            <w:pPr>
              <w:rPr>
                <w:rFonts w:eastAsia="等线"/>
              </w:rPr>
            </w:pPr>
          </w:p>
        </w:tc>
        <w:tc>
          <w:tcPr>
            <w:tcW w:w="2113" w:type="dxa"/>
            <w:shd w:val="clear" w:color="auto" w:fill="auto"/>
          </w:tcPr>
          <w:p w14:paraId="5F1BE316" w14:textId="77777777" w:rsidR="00BE3AF6" w:rsidRDefault="00BE3AF6">
            <w:pPr>
              <w:rPr>
                <w:rFonts w:eastAsia="等线"/>
              </w:rPr>
            </w:pPr>
          </w:p>
        </w:tc>
        <w:tc>
          <w:tcPr>
            <w:tcW w:w="5954" w:type="dxa"/>
            <w:shd w:val="clear" w:color="auto" w:fill="auto"/>
          </w:tcPr>
          <w:p w14:paraId="4BE3BE53" w14:textId="77777777" w:rsidR="00BE3AF6" w:rsidRDefault="00BE3AF6">
            <w:pPr>
              <w:rPr>
                <w:rFonts w:eastAsia="等线"/>
              </w:rPr>
            </w:pPr>
          </w:p>
        </w:tc>
      </w:tr>
      <w:tr w:rsidR="00BE3AF6" w14:paraId="5E956560" w14:textId="77777777">
        <w:tc>
          <w:tcPr>
            <w:tcW w:w="1426" w:type="dxa"/>
            <w:shd w:val="clear" w:color="auto" w:fill="auto"/>
          </w:tcPr>
          <w:p w14:paraId="2F31D63D" w14:textId="77777777" w:rsidR="00BE3AF6" w:rsidRDefault="00BE3AF6">
            <w:pPr>
              <w:rPr>
                <w:rFonts w:eastAsia="等线"/>
              </w:rPr>
            </w:pPr>
          </w:p>
        </w:tc>
        <w:tc>
          <w:tcPr>
            <w:tcW w:w="2113" w:type="dxa"/>
            <w:shd w:val="clear" w:color="auto" w:fill="auto"/>
          </w:tcPr>
          <w:p w14:paraId="25F4BE66" w14:textId="77777777" w:rsidR="00BE3AF6" w:rsidRDefault="00BE3AF6">
            <w:pPr>
              <w:rPr>
                <w:rFonts w:eastAsia="等线"/>
              </w:rPr>
            </w:pPr>
          </w:p>
        </w:tc>
        <w:tc>
          <w:tcPr>
            <w:tcW w:w="5954" w:type="dxa"/>
            <w:shd w:val="clear" w:color="auto" w:fill="auto"/>
          </w:tcPr>
          <w:p w14:paraId="39391989" w14:textId="77777777" w:rsidR="00BE3AF6" w:rsidRDefault="00BE3AF6">
            <w:pPr>
              <w:rPr>
                <w:rFonts w:eastAsia="等线"/>
              </w:rPr>
            </w:pPr>
          </w:p>
        </w:tc>
      </w:tr>
      <w:tr w:rsidR="00BE3AF6"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BE3AF6" w:rsidRDefault="00BE3AF6">
            <w:pPr>
              <w:rPr>
                <w:rFonts w:eastAsiaTheme="minorEastAsia"/>
              </w:rPr>
            </w:pPr>
          </w:p>
        </w:tc>
      </w:tr>
      <w:tr w:rsidR="00BE3AF6"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BE3AF6" w:rsidRDefault="00BE3AF6">
            <w:pPr>
              <w:rPr>
                <w:rFonts w:eastAsiaTheme="minorEastAsia"/>
              </w:rPr>
            </w:pPr>
          </w:p>
        </w:tc>
      </w:tr>
      <w:tr w:rsidR="00BE3AF6"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BE3AF6" w:rsidRDefault="00BE3AF6">
            <w:pPr>
              <w:rPr>
                <w:rFonts w:eastAsiaTheme="minorEastAsia"/>
              </w:rPr>
            </w:pPr>
          </w:p>
        </w:tc>
      </w:tr>
      <w:tr w:rsidR="00BE3AF6"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BE3AF6" w:rsidRDefault="00BE3AF6">
            <w:pPr>
              <w:rPr>
                <w:rFonts w:eastAsiaTheme="minorEastAsia"/>
              </w:rPr>
            </w:pPr>
          </w:p>
        </w:tc>
      </w:tr>
      <w:tr w:rsidR="00BE3AF6"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BE3AF6" w:rsidRDefault="00BE3AF6">
            <w:pPr>
              <w:rPr>
                <w:rFonts w:eastAsiaTheme="minorEastAsia"/>
              </w:rPr>
            </w:pPr>
          </w:p>
        </w:tc>
      </w:tr>
      <w:tr w:rsidR="00BE3AF6"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BE3AF6" w:rsidRDefault="00BE3AF6">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E003E7">
      <w:pPr>
        <w:pStyle w:val="30"/>
      </w:pPr>
      <w:r>
        <w:t xml:space="preserve">T430 related to HO </w:t>
      </w:r>
    </w:p>
    <w:p w14:paraId="3E1BB7C1" w14:textId="77777777" w:rsidR="00BE3AF6" w:rsidRDefault="00E003E7">
      <w:r>
        <w:t xml:space="preserve">In [5], T430 handling related to HO failure is discussed as follows. If UE ends up performing re-establishment procedure due to HO failure, at this point the T430 timer has been started for the target cell as it was started </w:t>
      </w:r>
      <w:r>
        <w:lastRenderedPageBreak/>
        <w:t>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4865399C" w14:textId="77777777" w:rsidR="00BE3AF6" w:rsidRDefault="00E003E7">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E003E7">
            <w:pPr>
              <w:jc w:val="center"/>
              <w:rPr>
                <w:b/>
                <w:lang w:eastAsia="sv-SE"/>
              </w:rPr>
            </w:pPr>
            <w:r>
              <w:rPr>
                <w:b/>
                <w:lang w:eastAsia="sv-SE"/>
              </w:rPr>
              <w:t>Company</w:t>
            </w:r>
          </w:p>
        </w:tc>
        <w:tc>
          <w:tcPr>
            <w:tcW w:w="2113" w:type="dxa"/>
            <w:shd w:val="clear" w:color="auto" w:fill="E7E6E6"/>
          </w:tcPr>
          <w:p w14:paraId="7160272A" w14:textId="77777777" w:rsidR="00BE3AF6" w:rsidRDefault="00E003E7">
            <w:pPr>
              <w:jc w:val="center"/>
              <w:rPr>
                <w:b/>
                <w:lang w:eastAsia="sv-SE"/>
              </w:rPr>
            </w:pPr>
            <w:r>
              <w:rPr>
                <w:b/>
                <w:lang w:eastAsia="sv-SE"/>
              </w:rPr>
              <w:t>Agree/disagree</w:t>
            </w:r>
          </w:p>
        </w:tc>
        <w:tc>
          <w:tcPr>
            <w:tcW w:w="5954" w:type="dxa"/>
            <w:shd w:val="clear" w:color="auto" w:fill="E7E6E6"/>
          </w:tcPr>
          <w:p w14:paraId="10CB6C93" w14:textId="77777777" w:rsidR="00BE3AF6" w:rsidRDefault="00E003E7">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等线"/>
                <w:lang w:val="en-US"/>
              </w:rPr>
            </w:pPr>
            <w:r>
              <w:rPr>
                <w:rFonts w:eastAsia="等线"/>
                <w:lang w:val="en-US"/>
              </w:rPr>
              <w:t>Qualcomm</w:t>
            </w:r>
          </w:p>
        </w:tc>
        <w:tc>
          <w:tcPr>
            <w:tcW w:w="2113" w:type="dxa"/>
            <w:shd w:val="clear" w:color="auto" w:fill="auto"/>
          </w:tcPr>
          <w:p w14:paraId="04E1CB09" w14:textId="17F2634F" w:rsidR="00BE3AF6" w:rsidRDefault="00012397">
            <w:pPr>
              <w:rPr>
                <w:rFonts w:eastAsia="等线"/>
                <w:lang w:val="en-US"/>
              </w:rPr>
            </w:pPr>
            <w:r>
              <w:rPr>
                <w:rFonts w:eastAsia="等线"/>
                <w:lang w:val="en-US"/>
              </w:rPr>
              <w:t>Disagree</w:t>
            </w:r>
          </w:p>
        </w:tc>
        <w:tc>
          <w:tcPr>
            <w:tcW w:w="5954" w:type="dxa"/>
            <w:shd w:val="clear" w:color="auto" w:fill="auto"/>
          </w:tcPr>
          <w:p w14:paraId="6536C287" w14:textId="1DE26D68" w:rsidR="00BE3AF6" w:rsidRDefault="00012397">
            <w:pPr>
              <w:jc w:val="left"/>
              <w:rPr>
                <w:rFonts w:eastAsia="等线"/>
                <w:lang w:val="en-US"/>
              </w:rPr>
            </w:pPr>
            <w:r>
              <w:rPr>
                <w:rFonts w:eastAsia="等线"/>
                <w:lang w:val="en-US"/>
              </w:rPr>
              <w:t>Why the timer has to be stopped if UE has stored it.</w:t>
            </w:r>
          </w:p>
        </w:tc>
      </w:tr>
      <w:tr w:rsidR="00AC1510" w14:paraId="2FF11333" w14:textId="77777777" w:rsidTr="00081BB3">
        <w:tc>
          <w:tcPr>
            <w:tcW w:w="1426" w:type="dxa"/>
            <w:shd w:val="clear" w:color="auto" w:fill="auto"/>
          </w:tcPr>
          <w:p w14:paraId="0F9E0B0C"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3D1A8F9F"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3F048C72" w14:textId="77777777" w:rsidR="00AC1510" w:rsidRDefault="00AC1510" w:rsidP="00081BB3">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2C8CC868" w14:textId="77777777" w:rsidR="00AC1510" w:rsidRDefault="00AC1510" w:rsidP="00081BB3">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E3AF6" w14:paraId="021FC185" w14:textId="77777777">
        <w:tc>
          <w:tcPr>
            <w:tcW w:w="1426" w:type="dxa"/>
            <w:shd w:val="clear" w:color="auto" w:fill="auto"/>
          </w:tcPr>
          <w:p w14:paraId="04F2A84B" w14:textId="3B47A338" w:rsidR="00BE3AF6" w:rsidRDefault="00EF057E">
            <w:pPr>
              <w:rPr>
                <w:rFonts w:eastAsia="等线"/>
              </w:rPr>
            </w:pPr>
            <w:r>
              <w:rPr>
                <w:rFonts w:eastAsia="等线" w:hint="eastAsia"/>
              </w:rPr>
              <w:t>L</w:t>
            </w:r>
            <w:r>
              <w:rPr>
                <w:rFonts w:eastAsia="等线"/>
              </w:rPr>
              <w:t>enovo</w:t>
            </w:r>
          </w:p>
        </w:tc>
        <w:tc>
          <w:tcPr>
            <w:tcW w:w="2113" w:type="dxa"/>
            <w:shd w:val="clear" w:color="auto" w:fill="auto"/>
          </w:tcPr>
          <w:p w14:paraId="6C2EE564" w14:textId="1FFEC6F5" w:rsidR="00BE3AF6" w:rsidRDefault="00EF057E">
            <w:pPr>
              <w:rPr>
                <w:rFonts w:eastAsia="等线"/>
              </w:rPr>
            </w:pPr>
            <w:r>
              <w:rPr>
                <w:rFonts w:eastAsia="等线" w:hint="eastAsia"/>
              </w:rPr>
              <w:t>D</w:t>
            </w:r>
            <w:r>
              <w:rPr>
                <w:rFonts w:eastAsia="等线"/>
              </w:rPr>
              <w:t>isagree</w:t>
            </w:r>
          </w:p>
        </w:tc>
        <w:tc>
          <w:tcPr>
            <w:tcW w:w="5954" w:type="dxa"/>
            <w:shd w:val="clear" w:color="auto" w:fill="auto"/>
          </w:tcPr>
          <w:p w14:paraId="5E230FBE" w14:textId="1B405D69" w:rsidR="00BE3AF6" w:rsidRDefault="00EF057E">
            <w:pPr>
              <w:rPr>
                <w:rFonts w:eastAsia="等线"/>
              </w:rPr>
            </w:pPr>
            <w:r>
              <w:rPr>
                <w:rFonts w:eastAsia="等线"/>
              </w:rPr>
              <w:t xml:space="preserve">Considering its </w:t>
            </w:r>
            <w:r w:rsidR="008940E1">
              <w:rPr>
                <w:rFonts w:eastAsia="等线"/>
              </w:rPr>
              <w:t>functionality, t</w:t>
            </w:r>
            <w:r>
              <w:rPr>
                <w:rFonts w:eastAsia="等线"/>
              </w:rPr>
              <w:t>here is no reason of stopping T430 for the target cell</w:t>
            </w:r>
            <w:r w:rsidR="008940E1">
              <w:rPr>
                <w:rFonts w:eastAsia="等线"/>
              </w:rPr>
              <w:t xml:space="preserve"> in this case</w:t>
            </w:r>
            <w:r>
              <w:rPr>
                <w:rFonts w:eastAsia="等线"/>
              </w:rPr>
              <w:t>.</w:t>
            </w:r>
          </w:p>
        </w:tc>
      </w:tr>
      <w:tr w:rsidR="00BE3AF6" w14:paraId="0A027019" w14:textId="77777777">
        <w:tc>
          <w:tcPr>
            <w:tcW w:w="1426" w:type="dxa"/>
            <w:shd w:val="clear" w:color="auto" w:fill="auto"/>
          </w:tcPr>
          <w:p w14:paraId="174FC876" w14:textId="74CA84BD" w:rsidR="00BE3AF6" w:rsidRDefault="006C206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6ACA12BC" w14:textId="6012EC38" w:rsidR="00BE3AF6" w:rsidRDefault="006C2063">
            <w:pPr>
              <w:rPr>
                <w:rFonts w:eastAsia="等线"/>
              </w:rPr>
            </w:pPr>
            <w:r>
              <w:rPr>
                <w:rFonts w:eastAsia="等线" w:hint="eastAsia"/>
              </w:rPr>
              <w:t>D</w:t>
            </w:r>
            <w:r>
              <w:rPr>
                <w:rFonts w:eastAsia="等线"/>
              </w:rPr>
              <w:t>isagree</w:t>
            </w:r>
          </w:p>
        </w:tc>
        <w:tc>
          <w:tcPr>
            <w:tcW w:w="5954" w:type="dxa"/>
            <w:shd w:val="clear" w:color="auto" w:fill="auto"/>
          </w:tcPr>
          <w:p w14:paraId="653DAC28" w14:textId="706121FB" w:rsidR="00BE3AF6" w:rsidRDefault="006C2063">
            <w:pPr>
              <w:rPr>
                <w:rFonts w:eastAsia="等线"/>
              </w:rPr>
            </w:pPr>
            <w:r>
              <w:rPr>
                <w:rFonts w:eastAsia="等线"/>
              </w:rPr>
              <w:t>Since UE only maintains T430 for the serving cell (neighbour cell validity timer is up to implementation and not captured in the spec), the UE will start a new T430 if another cell is selected. Nothing is broken in the current spec.</w:t>
            </w:r>
          </w:p>
        </w:tc>
      </w:tr>
      <w:tr w:rsidR="00BE3AF6" w14:paraId="7404AFC8" w14:textId="77777777">
        <w:tc>
          <w:tcPr>
            <w:tcW w:w="1426" w:type="dxa"/>
            <w:shd w:val="clear" w:color="auto" w:fill="auto"/>
          </w:tcPr>
          <w:p w14:paraId="1A932256" w14:textId="77777777" w:rsidR="00BE3AF6" w:rsidRDefault="00BE3AF6">
            <w:pPr>
              <w:rPr>
                <w:rFonts w:eastAsia="等线"/>
              </w:rPr>
            </w:pPr>
          </w:p>
        </w:tc>
        <w:tc>
          <w:tcPr>
            <w:tcW w:w="2113" w:type="dxa"/>
            <w:shd w:val="clear" w:color="auto" w:fill="auto"/>
          </w:tcPr>
          <w:p w14:paraId="1998FA03" w14:textId="77777777" w:rsidR="00BE3AF6" w:rsidRDefault="00BE3AF6">
            <w:pPr>
              <w:rPr>
                <w:rFonts w:eastAsia="等线"/>
              </w:rPr>
            </w:pPr>
          </w:p>
        </w:tc>
        <w:tc>
          <w:tcPr>
            <w:tcW w:w="5954" w:type="dxa"/>
            <w:shd w:val="clear" w:color="auto" w:fill="auto"/>
          </w:tcPr>
          <w:p w14:paraId="1CBC047B" w14:textId="77777777" w:rsidR="00BE3AF6" w:rsidRDefault="00BE3AF6">
            <w:pPr>
              <w:rPr>
                <w:rFonts w:eastAsia="等线"/>
              </w:rPr>
            </w:pPr>
          </w:p>
        </w:tc>
      </w:tr>
      <w:tr w:rsidR="00BE3AF6" w14:paraId="3CFFFD50" w14:textId="77777777">
        <w:tc>
          <w:tcPr>
            <w:tcW w:w="1426" w:type="dxa"/>
            <w:shd w:val="clear" w:color="auto" w:fill="auto"/>
          </w:tcPr>
          <w:p w14:paraId="72D88856" w14:textId="77777777" w:rsidR="00BE3AF6" w:rsidRDefault="00BE3AF6">
            <w:pPr>
              <w:rPr>
                <w:rFonts w:eastAsia="等线"/>
              </w:rPr>
            </w:pPr>
          </w:p>
        </w:tc>
        <w:tc>
          <w:tcPr>
            <w:tcW w:w="2113" w:type="dxa"/>
            <w:shd w:val="clear" w:color="auto" w:fill="auto"/>
          </w:tcPr>
          <w:p w14:paraId="77F32EAB" w14:textId="77777777" w:rsidR="00BE3AF6" w:rsidRDefault="00BE3AF6">
            <w:pPr>
              <w:rPr>
                <w:rFonts w:eastAsia="等线"/>
              </w:rPr>
            </w:pPr>
          </w:p>
        </w:tc>
        <w:tc>
          <w:tcPr>
            <w:tcW w:w="5954" w:type="dxa"/>
            <w:shd w:val="clear" w:color="auto" w:fill="auto"/>
          </w:tcPr>
          <w:p w14:paraId="475257D2" w14:textId="77777777" w:rsidR="00BE3AF6" w:rsidRDefault="00BE3AF6">
            <w:pPr>
              <w:jc w:val="left"/>
              <w:rPr>
                <w:rFonts w:eastAsia="等线"/>
              </w:rPr>
            </w:pPr>
          </w:p>
        </w:tc>
      </w:tr>
      <w:tr w:rsidR="00BE3AF6" w14:paraId="4A02E558" w14:textId="77777777">
        <w:tc>
          <w:tcPr>
            <w:tcW w:w="1426" w:type="dxa"/>
            <w:shd w:val="clear" w:color="auto" w:fill="auto"/>
          </w:tcPr>
          <w:p w14:paraId="43A5C0BA" w14:textId="77777777" w:rsidR="00BE3AF6" w:rsidRDefault="00BE3AF6">
            <w:pPr>
              <w:rPr>
                <w:rFonts w:eastAsia="等线"/>
              </w:rPr>
            </w:pPr>
          </w:p>
        </w:tc>
        <w:tc>
          <w:tcPr>
            <w:tcW w:w="2113" w:type="dxa"/>
            <w:shd w:val="clear" w:color="auto" w:fill="auto"/>
          </w:tcPr>
          <w:p w14:paraId="48DF712B" w14:textId="77777777" w:rsidR="00BE3AF6" w:rsidRDefault="00BE3AF6">
            <w:pPr>
              <w:rPr>
                <w:rFonts w:eastAsia="等线"/>
              </w:rPr>
            </w:pPr>
          </w:p>
        </w:tc>
        <w:tc>
          <w:tcPr>
            <w:tcW w:w="5954" w:type="dxa"/>
            <w:shd w:val="clear" w:color="auto" w:fill="auto"/>
          </w:tcPr>
          <w:p w14:paraId="3F05510B" w14:textId="77777777" w:rsidR="00BE3AF6" w:rsidRDefault="00BE3AF6">
            <w:pPr>
              <w:rPr>
                <w:rFonts w:eastAsia="等线"/>
              </w:rPr>
            </w:pPr>
          </w:p>
        </w:tc>
      </w:tr>
      <w:tr w:rsidR="00BE3AF6" w14:paraId="38F08261" w14:textId="77777777">
        <w:tc>
          <w:tcPr>
            <w:tcW w:w="1426" w:type="dxa"/>
            <w:shd w:val="clear" w:color="auto" w:fill="auto"/>
          </w:tcPr>
          <w:p w14:paraId="6C252C58" w14:textId="77777777" w:rsidR="00BE3AF6" w:rsidRDefault="00BE3AF6">
            <w:pPr>
              <w:rPr>
                <w:rFonts w:eastAsia="等线"/>
              </w:rPr>
            </w:pPr>
          </w:p>
        </w:tc>
        <w:tc>
          <w:tcPr>
            <w:tcW w:w="2113" w:type="dxa"/>
            <w:shd w:val="clear" w:color="auto" w:fill="auto"/>
          </w:tcPr>
          <w:p w14:paraId="692321D4" w14:textId="77777777" w:rsidR="00BE3AF6" w:rsidRDefault="00BE3AF6">
            <w:pPr>
              <w:rPr>
                <w:rFonts w:eastAsia="等线"/>
              </w:rPr>
            </w:pPr>
          </w:p>
        </w:tc>
        <w:tc>
          <w:tcPr>
            <w:tcW w:w="5954" w:type="dxa"/>
            <w:shd w:val="clear" w:color="auto" w:fill="auto"/>
          </w:tcPr>
          <w:p w14:paraId="03D5B795" w14:textId="77777777" w:rsidR="00BE3AF6" w:rsidRDefault="00BE3AF6">
            <w:pPr>
              <w:rPr>
                <w:rFonts w:eastAsia="等线"/>
              </w:rPr>
            </w:pPr>
          </w:p>
        </w:tc>
      </w:tr>
      <w:tr w:rsidR="00BE3AF6" w14:paraId="763E85DF" w14:textId="77777777">
        <w:tc>
          <w:tcPr>
            <w:tcW w:w="1426" w:type="dxa"/>
            <w:shd w:val="clear" w:color="auto" w:fill="auto"/>
          </w:tcPr>
          <w:p w14:paraId="7DC6A65D" w14:textId="77777777" w:rsidR="00BE3AF6" w:rsidRDefault="00BE3AF6">
            <w:pPr>
              <w:rPr>
                <w:rFonts w:eastAsia="等线"/>
              </w:rPr>
            </w:pPr>
          </w:p>
        </w:tc>
        <w:tc>
          <w:tcPr>
            <w:tcW w:w="2113" w:type="dxa"/>
            <w:shd w:val="clear" w:color="auto" w:fill="auto"/>
          </w:tcPr>
          <w:p w14:paraId="48E949E7" w14:textId="77777777" w:rsidR="00BE3AF6" w:rsidRDefault="00BE3AF6">
            <w:pPr>
              <w:rPr>
                <w:rFonts w:eastAsia="等线"/>
              </w:rPr>
            </w:pPr>
          </w:p>
        </w:tc>
        <w:tc>
          <w:tcPr>
            <w:tcW w:w="5954" w:type="dxa"/>
            <w:shd w:val="clear" w:color="auto" w:fill="auto"/>
          </w:tcPr>
          <w:p w14:paraId="38C4F02B" w14:textId="77777777" w:rsidR="00BE3AF6" w:rsidRDefault="00BE3AF6">
            <w:pPr>
              <w:rPr>
                <w:rFonts w:eastAsia="PMingLiU"/>
                <w:lang w:eastAsia="zh-TW"/>
              </w:rPr>
            </w:pPr>
          </w:p>
        </w:tc>
      </w:tr>
      <w:tr w:rsidR="00BE3AF6" w14:paraId="0E5EEE38" w14:textId="77777777">
        <w:tc>
          <w:tcPr>
            <w:tcW w:w="1426" w:type="dxa"/>
            <w:shd w:val="clear" w:color="auto" w:fill="auto"/>
          </w:tcPr>
          <w:p w14:paraId="57A2BD90" w14:textId="77777777" w:rsidR="00BE3AF6" w:rsidRDefault="00BE3AF6">
            <w:pPr>
              <w:rPr>
                <w:rFonts w:eastAsia="等线"/>
              </w:rPr>
            </w:pPr>
          </w:p>
        </w:tc>
        <w:tc>
          <w:tcPr>
            <w:tcW w:w="2113" w:type="dxa"/>
            <w:shd w:val="clear" w:color="auto" w:fill="auto"/>
          </w:tcPr>
          <w:p w14:paraId="194F1967" w14:textId="77777777" w:rsidR="00BE3AF6" w:rsidRDefault="00BE3AF6">
            <w:pPr>
              <w:rPr>
                <w:rFonts w:eastAsia="等线"/>
              </w:rPr>
            </w:pPr>
          </w:p>
        </w:tc>
        <w:tc>
          <w:tcPr>
            <w:tcW w:w="5954" w:type="dxa"/>
            <w:shd w:val="clear" w:color="auto" w:fill="auto"/>
          </w:tcPr>
          <w:p w14:paraId="0A8E40F7" w14:textId="77777777" w:rsidR="00BE3AF6" w:rsidRDefault="00BE3AF6">
            <w:pPr>
              <w:jc w:val="left"/>
              <w:rPr>
                <w:rFonts w:eastAsia="等线"/>
              </w:rPr>
            </w:pPr>
          </w:p>
        </w:tc>
      </w:tr>
      <w:tr w:rsidR="00BE3AF6" w14:paraId="6F105F8E" w14:textId="77777777">
        <w:tc>
          <w:tcPr>
            <w:tcW w:w="1426" w:type="dxa"/>
            <w:shd w:val="clear" w:color="auto" w:fill="auto"/>
          </w:tcPr>
          <w:p w14:paraId="6AE58D71" w14:textId="77777777" w:rsidR="00BE3AF6" w:rsidRDefault="00BE3AF6">
            <w:pPr>
              <w:rPr>
                <w:rFonts w:eastAsia="等线"/>
              </w:rPr>
            </w:pPr>
          </w:p>
        </w:tc>
        <w:tc>
          <w:tcPr>
            <w:tcW w:w="2113" w:type="dxa"/>
            <w:shd w:val="clear" w:color="auto" w:fill="auto"/>
          </w:tcPr>
          <w:p w14:paraId="0370239D" w14:textId="77777777" w:rsidR="00BE3AF6" w:rsidRDefault="00BE3AF6">
            <w:pPr>
              <w:rPr>
                <w:rFonts w:eastAsia="等线"/>
              </w:rPr>
            </w:pPr>
          </w:p>
        </w:tc>
        <w:tc>
          <w:tcPr>
            <w:tcW w:w="5954" w:type="dxa"/>
            <w:shd w:val="clear" w:color="auto" w:fill="auto"/>
          </w:tcPr>
          <w:p w14:paraId="0012DF62" w14:textId="77777777" w:rsidR="00BE3AF6" w:rsidRDefault="00BE3AF6">
            <w:pPr>
              <w:rPr>
                <w:rFonts w:eastAsia="PMingLiU"/>
                <w:lang w:eastAsia="zh-TW"/>
              </w:rPr>
            </w:pPr>
          </w:p>
        </w:tc>
      </w:tr>
      <w:tr w:rsidR="00BE3AF6" w14:paraId="25F631EB" w14:textId="77777777">
        <w:tc>
          <w:tcPr>
            <w:tcW w:w="1426" w:type="dxa"/>
            <w:shd w:val="clear" w:color="auto" w:fill="auto"/>
          </w:tcPr>
          <w:p w14:paraId="622ECA30" w14:textId="77777777" w:rsidR="00BE3AF6" w:rsidRDefault="00BE3AF6">
            <w:pPr>
              <w:rPr>
                <w:rFonts w:eastAsia="等线"/>
              </w:rPr>
            </w:pPr>
          </w:p>
        </w:tc>
        <w:tc>
          <w:tcPr>
            <w:tcW w:w="2113" w:type="dxa"/>
            <w:shd w:val="clear" w:color="auto" w:fill="auto"/>
          </w:tcPr>
          <w:p w14:paraId="380F87CD" w14:textId="77777777" w:rsidR="00BE3AF6" w:rsidRDefault="00BE3AF6">
            <w:pPr>
              <w:rPr>
                <w:rFonts w:eastAsia="等线"/>
              </w:rPr>
            </w:pPr>
          </w:p>
        </w:tc>
        <w:tc>
          <w:tcPr>
            <w:tcW w:w="5954" w:type="dxa"/>
            <w:shd w:val="clear" w:color="auto" w:fill="auto"/>
          </w:tcPr>
          <w:p w14:paraId="46D9A0AF" w14:textId="77777777" w:rsidR="00BE3AF6" w:rsidRDefault="00BE3AF6">
            <w:pPr>
              <w:rPr>
                <w:rFonts w:eastAsia="PMingLiU"/>
                <w:lang w:eastAsia="zh-TW"/>
              </w:rPr>
            </w:pPr>
          </w:p>
        </w:tc>
      </w:tr>
      <w:tr w:rsidR="00BE3AF6" w14:paraId="3AB5FABA" w14:textId="77777777">
        <w:tc>
          <w:tcPr>
            <w:tcW w:w="1426" w:type="dxa"/>
            <w:shd w:val="clear" w:color="auto" w:fill="auto"/>
          </w:tcPr>
          <w:p w14:paraId="70E5BDC3" w14:textId="77777777" w:rsidR="00BE3AF6" w:rsidRDefault="00BE3AF6">
            <w:pPr>
              <w:rPr>
                <w:rFonts w:eastAsia="等线"/>
              </w:rPr>
            </w:pPr>
          </w:p>
        </w:tc>
        <w:tc>
          <w:tcPr>
            <w:tcW w:w="2113" w:type="dxa"/>
            <w:shd w:val="clear" w:color="auto" w:fill="auto"/>
          </w:tcPr>
          <w:p w14:paraId="38ADE74A" w14:textId="77777777" w:rsidR="00BE3AF6" w:rsidRDefault="00BE3AF6">
            <w:pPr>
              <w:rPr>
                <w:rFonts w:eastAsia="等线"/>
              </w:rPr>
            </w:pPr>
          </w:p>
        </w:tc>
        <w:tc>
          <w:tcPr>
            <w:tcW w:w="5954" w:type="dxa"/>
            <w:shd w:val="clear" w:color="auto" w:fill="auto"/>
          </w:tcPr>
          <w:p w14:paraId="028EC8B2" w14:textId="77777777" w:rsidR="00BE3AF6" w:rsidRDefault="00BE3AF6">
            <w:pPr>
              <w:rPr>
                <w:rFonts w:eastAsia="等线"/>
              </w:rPr>
            </w:pPr>
          </w:p>
        </w:tc>
      </w:tr>
      <w:tr w:rsidR="00BE3AF6" w14:paraId="5EB4B56A" w14:textId="77777777">
        <w:tc>
          <w:tcPr>
            <w:tcW w:w="1426" w:type="dxa"/>
            <w:shd w:val="clear" w:color="auto" w:fill="auto"/>
          </w:tcPr>
          <w:p w14:paraId="726095E6" w14:textId="77777777" w:rsidR="00BE3AF6" w:rsidRDefault="00BE3AF6">
            <w:pPr>
              <w:rPr>
                <w:rFonts w:eastAsia="等线"/>
              </w:rPr>
            </w:pPr>
          </w:p>
        </w:tc>
        <w:tc>
          <w:tcPr>
            <w:tcW w:w="2113" w:type="dxa"/>
            <w:shd w:val="clear" w:color="auto" w:fill="auto"/>
          </w:tcPr>
          <w:p w14:paraId="7E6391B6" w14:textId="77777777" w:rsidR="00BE3AF6" w:rsidRDefault="00BE3AF6">
            <w:pPr>
              <w:rPr>
                <w:rFonts w:eastAsia="等线"/>
              </w:rPr>
            </w:pPr>
          </w:p>
        </w:tc>
        <w:tc>
          <w:tcPr>
            <w:tcW w:w="5954" w:type="dxa"/>
            <w:shd w:val="clear" w:color="auto" w:fill="auto"/>
          </w:tcPr>
          <w:p w14:paraId="4CD9E861" w14:textId="77777777" w:rsidR="00BE3AF6" w:rsidRDefault="00BE3AF6">
            <w:pPr>
              <w:rPr>
                <w:rFonts w:eastAsia="等线"/>
              </w:rPr>
            </w:pPr>
          </w:p>
        </w:tc>
      </w:tr>
      <w:tr w:rsidR="00BE3AF6"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BE3AF6" w:rsidRDefault="00BE3AF6">
            <w:pPr>
              <w:rPr>
                <w:rFonts w:eastAsiaTheme="minorEastAsia"/>
              </w:rPr>
            </w:pPr>
          </w:p>
        </w:tc>
      </w:tr>
      <w:tr w:rsidR="00BE3AF6"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BE3AF6" w:rsidRDefault="00BE3AF6">
            <w:pPr>
              <w:rPr>
                <w:rFonts w:eastAsiaTheme="minorEastAsia"/>
              </w:rPr>
            </w:pPr>
          </w:p>
        </w:tc>
      </w:tr>
      <w:tr w:rsidR="00BE3AF6"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BE3AF6" w:rsidRDefault="00BE3AF6">
            <w:pPr>
              <w:rPr>
                <w:rFonts w:eastAsiaTheme="minorEastAsia"/>
              </w:rPr>
            </w:pPr>
          </w:p>
        </w:tc>
      </w:tr>
      <w:tr w:rsidR="00BE3AF6"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BE3AF6" w:rsidRDefault="00BE3AF6">
            <w:pPr>
              <w:rPr>
                <w:rFonts w:eastAsiaTheme="minorEastAsia"/>
              </w:rPr>
            </w:pPr>
          </w:p>
        </w:tc>
      </w:tr>
      <w:tr w:rsidR="00BE3AF6"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BE3AF6" w:rsidRDefault="00BE3AF6">
            <w:pPr>
              <w:rPr>
                <w:rFonts w:eastAsiaTheme="minorEastAsia"/>
              </w:rPr>
            </w:pPr>
          </w:p>
        </w:tc>
      </w:tr>
      <w:tr w:rsidR="00BE3AF6"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BE3AF6" w:rsidRDefault="00BE3AF6">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77777777" w:rsidR="00BE3AF6" w:rsidRDefault="00E003E7">
      <w:pPr>
        <w:spacing w:before="240"/>
      </w:pPr>
      <w:r>
        <w:lastRenderedPageBreak/>
        <w:t xml:space="preserve">Upon UE selecting a suitable cell in RRC re-establishment procedure, the UE has to acquire SIB19 if the selected cell is an NTN cell and start T430 timer for the serving cell. The following two options are proposed in [5] to specify this UE behaviour. </w:t>
      </w:r>
    </w:p>
    <w:p w14:paraId="0BFA94AB" w14:textId="77777777" w:rsidR="00BE3AF6" w:rsidRDefault="00E003E7">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E003E7">
      <w:pPr>
        <w:rPr>
          <w:rFonts w:cs="Arial"/>
          <w:b/>
          <w:bCs/>
          <w:color w:val="000000" w:themeColor="text1"/>
        </w:rPr>
      </w:pPr>
      <w:r>
        <w:rPr>
          <w:rFonts w:cs="Arial"/>
          <w:b/>
          <w:bCs/>
          <w:color w:val="000000" w:themeColor="text1"/>
        </w:rPr>
        <w:t xml:space="preserve">Option 1: specify procedural text in in Clause 5.3.7.3. </w:t>
      </w:r>
    </w:p>
    <w:tbl>
      <w:tblPr>
        <w:tblStyle w:val="af1"/>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E003E7">
            <w:pPr>
              <w:pStyle w:val="40"/>
            </w:pPr>
            <w:r>
              <w:t>5.3.7.3</w:t>
            </w:r>
            <w:r>
              <w:tab/>
              <w:t>Actions following cell selection while T311 is running</w:t>
            </w:r>
          </w:p>
          <w:p w14:paraId="2AE8DF21" w14:textId="77777777" w:rsidR="00BE3AF6" w:rsidRDefault="00E003E7">
            <w:r>
              <w:t>Upon selecting a suitable NR cell, the UE shall:</w:t>
            </w:r>
          </w:p>
          <w:p w14:paraId="42C4AE4F" w14:textId="77777777" w:rsidR="00BE3AF6" w:rsidRDefault="00E003E7">
            <w:pPr>
              <w:pStyle w:val="B1"/>
            </w:pPr>
            <w:r>
              <w:t>1&gt;</w:t>
            </w:r>
            <w:r>
              <w:tab/>
              <w:t>ensure having valid and up to date essential system information as specified in clause 5.2.2.2;</w:t>
            </w:r>
          </w:p>
          <w:p w14:paraId="0E5FE4D1" w14:textId="77777777" w:rsidR="00BE3AF6" w:rsidRDefault="00E003E7">
            <w:pPr>
              <w:pStyle w:val="B1"/>
              <w:rPr>
                <w:ins w:id="29" w:author="Samsung (Shiyang Leng)" w:date="2022-10-10T22:25:00Z"/>
              </w:rPr>
            </w:pPr>
            <w:ins w:id="30" w:author="Samsung (Shiyang Leng)" w:date="2022-10-10T22:25:00Z">
              <w:r>
                <w:t>1&gt;</w:t>
              </w:r>
              <w:r>
                <w:tab/>
                <w:t>if the selected cell is an NTN cell:</w:t>
              </w:r>
            </w:ins>
          </w:p>
          <w:p w14:paraId="0FD9F0C8" w14:textId="77777777" w:rsidR="00BE3AF6" w:rsidRDefault="00E003E7">
            <w:pPr>
              <w:pStyle w:val="B2"/>
            </w:pPr>
            <w:ins w:id="31" w:author="Samsung (Shiyang Leng)" w:date="2022-10-10T22:25:00Z">
              <w:r>
                <w:t>2&gt;</w:t>
              </w:r>
              <w:r>
                <w:tab/>
                <w:t>acquire SIB19 as defined in clause 5.2.2.3.2;</w:t>
              </w:r>
            </w:ins>
          </w:p>
          <w:p w14:paraId="36F6EDBE" w14:textId="77777777" w:rsidR="00BE3AF6" w:rsidRDefault="00E003E7">
            <w:pPr>
              <w:pStyle w:val="B1"/>
            </w:pPr>
            <w:r>
              <w:t>1&gt;</w:t>
            </w:r>
            <w:r>
              <w:tab/>
              <w:t>stop timer T311;</w:t>
            </w:r>
          </w:p>
          <w:p w14:paraId="3A0B57A2" w14:textId="77777777" w:rsidR="00BE3AF6" w:rsidRDefault="00E003E7">
            <w:pPr>
              <w:rPr>
                <w:rFonts w:cs="Arial"/>
                <w:b/>
                <w:bCs/>
                <w:color w:val="000000" w:themeColor="text1"/>
              </w:rPr>
            </w:pPr>
            <w:r>
              <w:rPr>
                <w:rFonts w:cs="Arial"/>
                <w:b/>
                <w:bCs/>
                <w:color w:val="000000" w:themeColor="text1"/>
              </w:rPr>
              <w:t>…</w:t>
            </w:r>
          </w:p>
          <w:p w14:paraId="602DB1E0" w14:textId="77777777" w:rsidR="00BE3AF6" w:rsidRDefault="00E003E7">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77777777" w:rsidR="00BE3AF6" w:rsidRDefault="00E003E7">
      <w:pPr>
        <w:rPr>
          <w:rFonts w:cs="Arial"/>
          <w:b/>
          <w:bCs/>
          <w:color w:val="000000" w:themeColor="text1"/>
        </w:rPr>
      </w:pPr>
      <w:r>
        <w:rPr>
          <w:rFonts w:cs="Arial"/>
          <w:b/>
          <w:bCs/>
          <w:color w:val="000000" w:themeColor="text1"/>
        </w:rPr>
        <w:t>Option 2: capture in the note in Clause 5.2.2.4.21</w:t>
      </w:r>
    </w:p>
    <w:tbl>
      <w:tblPr>
        <w:tblStyle w:val="af1"/>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E003E7">
            <w:pPr>
              <w:pStyle w:val="50"/>
            </w:pPr>
            <w:r>
              <w:t>5.2.2.4.21</w:t>
            </w:r>
            <w:r>
              <w:tab/>
              <w:t xml:space="preserve">Actions upon reception of </w:t>
            </w:r>
            <w:r>
              <w:rPr>
                <w:i/>
                <w:iCs/>
              </w:rPr>
              <w:t>SIB19</w:t>
            </w:r>
          </w:p>
          <w:p w14:paraId="7482771F" w14:textId="77777777" w:rsidR="00BE3AF6" w:rsidRDefault="00E003E7">
            <w:r>
              <w:t xml:space="preserve">Upon receiving </w:t>
            </w:r>
            <w:r>
              <w:rPr>
                <w:i/>
                <w:iCs/>
              </w:rPr>
              <w:t>SIB19</w:t>
            </w:r>
            <w:r>
              <w:t>, the UE shall:</w:t>
            </w:r>
          </w:p>
          <w:p w14:paraId="4C20D84C" w14:textId="77777777" w:rsidR="00BE3AF6" w:rsidRDefault="00E003E7">
            <w:pPr>
              <w:pStyle w:val="B1"/>
            </w:pPr>
            <w:r>
              <w:t>1&gt;</w:t>
            </w:r>
            <w:r>
              <w:tab/>
              <w:t xml:space="preserve">start or restart T430 for serving cell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w:t>
            </w:r>
          </w:p>
          <w:p w14:paraId="2316B527" w14:textId="77777777" w:rsidR="00BE3AF6" w:rsidRDefault="00E003E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2"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E003E7">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E003E7">
            <w:pPr>
              <w:jc w:val="center"/>
              <w:rPr>
                <w:b/>
                <w:lang w:eastAsia="sv-SE"/>
              </w:rPr>
            </w:pPr>
            <w:r>
              <w:rPr>
                <w:b/>
                <w:lang w:eastAsia="sv-SE"/>
              </w:rPr>
              <w:t>Company</w:t>
            </w:r>
          </w:p>
        </w:tc>
        <w:tc>
          <w:tcPr>
            <w:tcW w:w="2113" w:type="dxa"/>
            <w:shd w:val="clear" w:color="auto" w:fill="E7E6E6"/>
          </w:tcPr>
          <w:p w14:paraId="6C3358D7" w14:textId="77777777" w:rsidR="00BE3AF6" w:rsidRDefault="00E003E7">
            <w:pPr>
              <w:jc w:val="center"/>
              <w:rPr>
                <w:b/>
                <w:lang w:eastAsia="sv-SE"/>
              </w:rPr>
            </w:pPr>
            <w:r>
              <w:rPr>
                <w:b/>
                <w:lang w:eastAsia="sv-SE"/>
              </w:rPr>
              <w:t xml:space="preserve">Option </w:t>
            </w:r>
          </w:p>
        </w:tc>
        <w:tc>
          <w:tcPr>
            <w:tcW w:w="5954" w:type="dxa"/>
            <w:shd w:val="clear" w:color="auto" w:fill="E7E6E6"/>
          </w:tcPr>
          <w:p w14:paraId="08E43003" w14:textId="77777777" w:rsidR="00BE3AF6" w:rsidRDefault="00E003E7">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2E920E39"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4387AEC" w14:textId="77777777" w:rsidR="00BE3AF6" w:rsidRDefault="00E003E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75D07DE2" w14:textId="77777777" w:rsidR="00BE3AF6" w:rsidRDefault="00E003E7">
            <w:pPr>
              <w:pStyle w:val="40"/>
              <w:rPr>
                <w:rFonts w:eastAsia="MS Mincho"/>
              </w:rPr>
            </w:pPr>
            <w:bookmarkStart w:id="33" w:name="_Toc100929532"/>
            <w:r>
              <w:rPr>
                <w:rFonts w:eastAsia="MS Mincho"/>
              </w:rPr>
              <w:t>5.2.2.5</w:t>
            </w:r>
            <w:r>
              <w:rPr>
                <w:rFonts w:eastAsia="MS Mincho"/>
              </w:rPr>
              <w:tab/>
              <w:t>Essential system information missing</w:t>
            </w:r>
            <w:bookmarkEnd w:id="33"/>
          </w:p>
          <w:p w14:paraId="5A7A323F" w14:textId="77777777" w:rsidR="00BE3AF6" w:rsidRDefault="00E003E7">
            <w:pPr>
              <w:jc w:val="left"/>
              <w:rPr>
                <w:rFonts w:eastAsia="等线"/>
                <w:lang w:val="en-US"/>
              </w:rPr>
            </w:pPr>
            <w:r>
              <w:rPr>
                <w:rFonts w:eastAsia="等线" w:hint="eastAsia"/>
                <w:lang w:val="en-US"/>
              </w:rPr>
              <w:t>...</w:t>
            </w:r>
          </w:p>
          <w:p w14:paraId="1CE69180" w14:textId="77777777" w:rsidR="00BE3AF6" w:rsidRDefault="00E003E7">
            <w:pPr>
              <w:pStyle w:val="NO"/>
              <w:rPr>
                <w:ins w:id="34" w:author="xiaowei-xiaomi" w:date="2022-09-27T19:44:00Z"/>
                <w:rFonts w:eastAsia="宋体"/>
                <w:lang w:val="en-US"/>
              </w:rPr>
            </w:pPr>
            <w:ins w:id="35" w:author="xiaowei-xiaomi" w:date="2022-09-27T19:44:00Z">
              <w:r>
                <w:t>NOTE:</w:t>
              </w:r>
              <w:r>
                <w:tab/>
              </w:r>
            </w:ins>
            <w:ins w:id="36" w:author="xiaowei-xiaomi" w:date="2022-10-12T11:59:00Z">
              <w:r>
                <w:rPr>
                  <w:rFonts w:eastAsia="宋体" w:hint="eastAsia"/>
                  <w:lang w:val="en-US"/>
                </w:rPr>
                <w:t>SIB19 is essential</w:t>
              </w:r>
            </w:ins>
            <w:ins w:id="37" w:author="xiaowei-xiaomi" w:date="2022-10-12T12:00:00Z">
              <w:r>
                <w:rPr>
                  <w:rFonts w:eastAsia="宋体" w:hint="eastAsia"/>
                  <w:lang w:val="en-US"/>
                </w:rPr>
                <w:t xml:space="preserve"> system information. </w:t>
              </w:r>
            </w:ins>
          </w:p>
          <w:p w14:paraId="5468A395" w14:textId="77777777" w:rsidR="00BE3AF6" w:rsidRDefault="00E003E7">
            <w:pPr>
              <w:jc w:val="left"/>
              <w:rPr>
                <w:rFonts w:eastAsia="等线"/>
                <w:lang w:val="en-US"/>
              </w:rPr>
            </w:pPr>
            <w:r>
              <w:rPr>
                <w:rFonts w:eastAsia="等线" w:hint="eastAsia"/>
                <w:lang w:val="en-US"/>
              </w:rPr>
              <w:t>With the above note, there is no need to adopt option 1/2.</w:t>
            </w:r>
          </w:p>
        </w:tc>
      </w:tr>
      <w:tr w:rsidR="00BE3AF6" w14:paraId="38EDC9B9" w14:textId="77777777">
        <w:tc>
          <w:tcPr>
            <w:tcW w:w="1426" w:type="dxa"/>
            <w:shd w:val="clear" w:color="auto" w:fill="auto"/>
          </w:tcPr>
          <w:p w14:paraId="51A52118" w14:textId="42AF55B8" w:rsidR="00BE3AF6" w:rsidRDefault="00012397">
            <w:pPr>
              <w:rPr>
                <w:rFonts w:eastAsia="等线"/>
              </w:rPr>
            </w:pPr>
            <w:r>
              <w:rPr>
                <w:rFonts w:eastAsia="等线"/>
              </w:rPr>
              <w:t>Qualcomm</w:t>
            </w:r>
          </w:p>
        </w:tc>
        <w:tc>
          <w:tcPr>
            <w:tcW w:w="2113" w:type="dxa"/>
            <w:shd w:val="clear" w:color="auto" w:fill="auto"/>
          </w:tcPr>
          <w:p w14:paraId="46F37E3E" w14:textId="43F8AA7F" w:rsidR="00BE3AF6" w:rsidRDefault="00012397">
            <w:pPr>
              <w:rPr>
                <w:rFonts w:eastAsia="等线"/>
              </w:rPr>
            </w:pPr>
            <w:r>
              <w:rPr>
                <w:rFonts w:eastAsia="等线"/>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等线"/>
              </w:rPr>
            </w:pPr>
          </w:p>
        </w:tc>
      </w:tr>
      <w:tr w:rsidR="00AC1510" w14:paraId="5A76D159" w14:textId="77777777" w:rsidTr="00081BB3">
        <w:tc>
          <w:tcPr>
            <w:tcW w:w="1426" w:type="dxa"/>
            <w:shd w:val="clear" w:color="auto" w:fill="auto"/>
          </w:tcPr>
          <w:p w14:paraId="0A682BBA"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59623DA9" w14:textId="77777777" w:rsidR="00AC1510" w:rsidRDefault="00AC1510" w:rsidP="00081BB3">
            <w:pPr>
              <w:rPr>
                <w:rFonts w:eastAsia="等线"/>
              </w:rPr>
            </w:pPr>
            <w:r>
              <w:rPr>
                <w:rFonts w:eastAsia="等线" w:hint="eastAsia"/>
              </w:rPr>
              <w:t>S</w:t>
            </w:r>
            <w:r>
              <w:rPr>
                <w:rFonts w:eastAsia="等线"/>
              </w:rPr>
              <w:t>ee comments</w:t>
            </w:r>
          </w:p>
        </w:tc>
        <w:tc>
          <w:tcPr>
            <w:tcW w:w="5954" w:type="dxa"/>
            <w:shd w:val="clear" w:color="auto" w:fill="auto"/>
          </w:tcPr>
          <w:p w14:paraId="28E453FD" w14:textId="77777777" w:rsidR="00AC1510" w:rsidRDefault="00AC1510" w:rsidP="00081BB3">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E3AF6" w14:paraId="096B3B7D" w14:textId="77777777">
        <w:tc>
          <w:tcPr>
            <w:tcW w:w="1426" w:type="dxa"/>
            <w:shd w:val="clear" w:color="auto" w:fill="auto"/>
          </w:tcPr>
          <w:p w14:paraId="15608923" w14:textId="136FD3DA" w:rsidR="00BE3AF6" w:rsidRDefault="008940E1">
            <w:pPr>
              <w:rPr>
                <w:rFonts w:eastAsia="等线"/>
              </w:rPr>
            </w:pPr>
            <w:r>
              <w:rPr>
                <w:rFonts w:eastAsia="等线" w:hint="eastAsia"/>
              </w:rPr>
              <w:lastRenderedPageBreak/>
              <w:t>L</w:t>
            </w:r>
            <w:r>
              <w:rPr>
                <w:rFonts w:eastAsia="等线"/>
              </w:rPr>
              <w:t>enovo</w:t>
            </w:r>
          </w:p>
        </w:tc>
        <w:tc>
          <w:tcPr>
            <w:tcW w:w="2113" w:type="dxa"/>
            <w:shd w:val="clear" w:color="auto" w:fill="auto"/>
          </w:tcPr>
          <w:p w14:paraId="3379CFC5" w14:textId="0CB94DE1" w:rsidR="00BE3AF6" w:rsidRDefault="008940E1">
            <w:pPr>
              <w:rPr>
                <w:rFonts w:eastAsia="等线"/>
              </w:rPr>
            </w:pPr>
            <w:r>
              <w:rPr>
                <w:rFonts w:eastAsia="等线" w:hint="eastAsia"/>
              </w:rPr>
              <w:t>N</w:t>
            </w:r>
            <w:r>
              <w:rPr>
                <w:rFonts w:eastAsia="等线"/>
              </w:rPr>
              <w:t>one</w:t>
            </w:r>
          </w:p>
        </w:tc>
        <w:tc>
          <w:tcPr>
            <w:tcW w:w="5954" w:type="dxa"/>
            <w:shd w:val="clear" w:color="auto" w:fill="auto"/>
          </w:tcPr>
          <w:p w14:paraId="63247A0D" w14:textId="62296456" w:rsidR="00BE3AF6" w:rsidRDefault="008940E1">
            <w:pPr>
              <w:rPr>
                <w:rFonts w:eastAsia="等线"/>
              </w:rPr>
            </w:pPr>
            <w:r>
              <w:rPr>
                <w:rFonts w:eastAsia="等线" w:hint="eastAsia"/>
              </w:rPr>
              <w:t>A</w:t>
            </w:r>
            <w:r>
              <w:rPr>
                <w:rFonts w:eastAsia="等线"/>
              </w:rPr>
              <w:t>gree with Xiaomi’s solution.</w:t>
            </w:r>
          </w:p>
        </w:tc>
      </w:tr>
      <w:tr w:rsidR="00BE3AF6" w14:paraId="029BCE91" w14:textId="77777777">
        <w:tc>
          <w:tcPr>
            <w:tcW w:w="1426" w:type="dxa"/>
            <w:shd w:val="clear" w:color="auto" w:fill="auto"/>
          </w:tcPr>
          <w:p w14:paraId="71D5DA10" w14:textId="0BF42E68" w:rsidR="00BE3AF6" w:rsidRDefault="006C2063">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341B85BC" w14:textId="0380644D" w:rsidR="00BE3AF6" w:rsidRDefault="006C2063">
            <w:pPr>
              <w:rPr>
                <w:rFonts w:eastAsia="等线"/>
              </w:rPr>
            </w:pPr>
            <w:r>
              <w:rPr>
                <w:rFonts w:eastAsia="等线" w:hint="eastAsia"/>
              </w:rPr>
              <w:t>N</w:t>
            </w:r>
            <w:r>
              <w:rPr>
                <w:rFonts w:eastAsia="等线"/>
              </w:rPr>
              <w:t>one</w:t>
            </w:r>
          </w:p>
        </w:tc>
        <w:tc>
          <w:tcPr>
            <w:tcW w:w="5954" w:type="dxa"/>
            <w:shd w:val="clear" w:color="auto" w:fill="auto"/>
          </w:tcPr>
          <w:p w14:paraId="1EE642C2" w14:textId="799D15A7" w:rsidR="00BE3AF6" w:rsidRDefault="006C2063">
            <w:pPr>
              <w:rPr>
                <w:rFonts w:eastAsia="等线"/>
              </w:rPr>
            </w:pPr>
            <w:r>
              <w:rPr>
                <w:rFonts w:eastAsia="等线" w:hint="eastAsia"/>
              </w:rPr>
              <w:t>A</w:t>
            </w:r>
            <w:r>
              <w:rPr>
                <w:rFonts w:eastAsia="等线"/>
              </w:rPr>
              <w:t>gree with Xiaomi.</w:t>
            </w:r>
          </w:p>
        </w:tc>
      </w:tr>
      <w:tr w:rsidR="00BE3AF6" w14:paraId="542DB627" w14:textId="77777777">
        <w:tc>
          <w:tcPr>
            <w:tcW w:w="1426" w:type="dxa"/>
            <w:shd w:val="clear" w:color="auto" w:fill="auto"/>
          </w:tcPr>
          <w:p w14:paraId="2E504C18" w14:textId="77777777" w:rsidR="00BE3AF6" w:rsidRDefault="00BE3AF6">
            <w:pPr>
              <w:rPr>
                <w:rFonts w:eastAsia="等线"/>
              </w:rPr>
            </w:pPr>
          </w:p>
        </w:tc>
        <w:tc>
          <w:tcPr>
            <w:tcW w:w="2113" w:type="dxa"/>
            <w:shd w:val="clear" w:color="auto" w:fill="auto"/>
          </w:tcPr>
          <w:p w14:paraId="59841022" w14:textId="77777777" w:rsidR="00BE3AF6" w:rsidRDefault="00BE3AF6">
            <w:pPr>
              <w:rPr>
                <w:rFonts w:eastAsia="等线"/>
              </w:rPr>
            </w:pPr>
          </w:p>
        </w:tc>
        <w:tc>
          <w:tcPr>
            <w:tcW w:w="5954" w:type="dxa"/>
            <w:shd w:val="clear" w:color="auto" w:fill="auto"/>
          </w:tcPr>
          <w:p w14:paraId="3A6BC9E9" w14:textId="77777777" w:rsidR="00BE3AF6" w:rsidRDefault="00BE3AF6">
            <w:pPr>
              <w:jc w:val="left"/>
              <w:rPr>
                <w:rFonts w:eastAsia="等线"/>
              </w:rPr>
            </w:pPr>
          </w:p>
        </w:tc>
      </w:tr>
      <w:tr w:rsidR="00BE3AF6" w14:paraId="2530839B" w14:textId="77777777">
        <w:tc>
          <w:tcPr>
            <w:tcW w:w="1426" w:type="dxa"/>
            <w:shd w:val="clear" w:color="auto" w:fill="auto"/>
          </w:tcPr>
          <w:p w14:paraId="78B1CD15" w14:textId="77777777" w:rsidR="00BE3AF6" w:rsidRDefault="00BE3AF6">
            <w:pPr>
              <w:rPr>
                <w:rFonts w:eastAsia="等线"/>
              </w:rPr>
            </w:pPr>
          </w:p>
        </w:tc>
        <w:tc>
          <w:tcPr>
            <w:tcW w:w="2113" w:type="dxa"/>
            <w:shd w:val="clear" w:color="auto" w:fill="auto"/>
          </w:tcPr>
          <w:p w14:paraId="58159371" w14:textId="77777777" w:rsidR="00BE3AF6" w:rsidRDefault="00BE3AF6">
            <w:pPr>
              <w:rPr>
                <w:rFonts w:eastAsia="等线"/>
              </w:rPr>
            </w:pPr>
          </w:p>
        </w:tc>
        <w:tc>
          <w:tcPr>
            <w:tcW w:w="5954" w:type="dxa"/>
            <w:shd w:val="clear" w:color="auto" w:fill="auto"/>
          </w:tcPr>
          <w:p w14:paraId="4EC636C8" w14:textId="77777777" w:rsidR="00BE3AF6" w:rsidRDefault="00BE3AF6">
            <w:pPr>
              <w:rPr>
                <w:rFonts w:eastAsia="等线"/>
              </w:rPr>
            </w:pPr>
          </w:p>
        </w:tc>
      </w:tr>
      <w:tr w:rsidR="00BE3AF6" w14:paraId="4BB9C67A" w14:textId="77777777">
        <w:tc>
          <w:tcPr>
            <w:tcW w:w="1426" w:type="dxa"/>
            <w:shd w:val="clear" w:color="auto" w:fill="auto"/>
          </w:tcPr>
          <w:p w14:paraId="513588D4" w14:textId="77777777" w:rsidR="00BE3AF6" w:rsidRDefault="00BE3AF6">
            <w:pPr>
              <w:rPr>
                <w:rFonts w:eastAsia="等线"/>
              </w:rPr>
            </w:pPr>
          </w:p>
        </w:tc>
        <w:tc>
          <w:tcPr>
            <w:tcW w:w="2113" w:type="dxa"/>
            <w:shd w:val="clear" w:color="auto" w:fill="auto"/>
          </w:tcPr>
          <w:p w14:paraId="0DCF1DB6" w14:textId="77777777" w:rsidR="00BE3AF6" w:rsidRDefault="00BE3AF6">
            <w:pPr>
              <w:rPr>
                <w:rFonts w:eastAsia="等线"/>
              </w:rPr>
            </w:pPr>
          </w:p>
        </w:tc>
        <w:tc>
          <w:tcPr>
            <w:tcW w:w="5954" w:type="dxa"/>
            <w:shd w:val="clear" w:color="auto" w:fill="auto"/>
          </w:tcPr>
          <w:p w14:paraId="5DB389C9" w14:textId="77777777" w:rsidR="00BE3AF6" w:rsidRDefault="00BE3AF6">
            <w:pPr>
              <w:rPr>
                <w:rFonts w:eastAsia="等线"/>
              </w:rPr>
            </w:pPr>
          </w:p>
        </w:tc>
      </w:tr>
      <w:tr w:rsidR="00BE3AF6" w14:paraId="721C92BD" w14:textId="77777777">
        <w:tc>
          <w:tcPr>
            <w:tcW w:w="1426" w:type="dxa"/>
            <w:shd w:val="clear" w:color="auto" w:fill="auto"/>
          </w:tcPr>
          <w:p w14:paraId="310003B9" w14:textId="77777777" w:rsidR="00BE3AF6" w:rsidRDefault="00BE3AF6">
            <w:pPr>
              <w:rPr>
                <w:rFonts w:eastAsia="等线"/>
              </w:rPr>
            </w:pPr>
          </w:p>
        </w:tc>
        <w:tc>
          <w:tcPr>
            <w:tcW w:w="2113" w:type="dxa"/>
            <w:shd w:val="clear" w:color="auto" w:fill="auto"/>
          </w:tcPr>
          <w:p w14:paraId="689B9C08" w14:textId="77777777" w:rsidR="00BE3AF6" w:rsidRDefault="00BE3AF6">
            <w:pPr>
              <w:rPr>
                <w:rFonts w:eastAsia="等线"/>
              </w:rPr>
            </w:pPr>
          </w:p>
        </w:tc>
        <w:tc>
          <w:tcPr>
            <w:tcW w:w="5954" w:type="dxa"/>
            <w:shd w:val="clear" w:color="auto" w:fill="auto"/>
          </w:tcPr>
          <w:p w14:paraId="34BDD837" w14:textId="77777777" w:rsidR="00BE3AF6" w:rsidRDefault="00BE3AF6">
            <w:pPr>
              <w:rPr>
                <w:rFonts w:eastAsia="PMingLiU"/>
                <w:lang w:eastAsia="zh-TW"/>
              </w:rPr>
            </w:pPr>
          </w:p>
        </w:tc>
      </w:tr>
      <w:tr w:rsidR="00BE3AF6" w14:paraId="4B8A706D" w14:textId="77777777">
        <w:tc>
          <w:tcPr>
            <w:tcW w:w="1426" w:type="dxa"/>
            <w:shd w:val="clear" w:color="auto" w:fill="auto"/>
          </w:tcPr>
          <w:p w14:paraId="4D3657EB" w14:textId="77777777" w:rsidR="00BE3AF6" w:rsidRDefault="00BE3AF6">
            <w:pPr>
              <w:rPr>
                <w:rFonts w:eastAsia="等线"/>
              </w:rPr>
            </w:pPr>
          </w:p>
        </w:tc>
        <w:tc>
          <w:tcPr>
            <w:tcW w:w="2113" w:type="dxa"/>
            <w:shd w:val="clear" w:color="auto" w:fill="auto"/>
          </w:tcPr>
          <w:p w14:paraId="38D7A491" w14:textId="77777777" w:rsidR="00BE3AF6" w:rsidRDefault="00BE3AF6">
            <w:pPr>
              <w:rPr>
                <w:rFonts w:eastAsia="等线"/>
              </w:rPr>
            </w:pPr>
          </w:p>
        </w:tc>
        <w:tc>
          <w:tcPr>
            <w:tcW w:w="5954" w:type="dxa"/>
            <w:shd w:val="clear" w:color="auto" w:fill="auto"/>
          </w:tcPr>
          <w:p w14:paraId="43D1327B" w14:textId="77777777" w:rsidR="00BE3AF6" w:rsidRDefault="00BE3AF6">
            <w:pPr>
              <w:jc w:val="left"/>
              <w:rPr>
                <w:rFonts w:eastAsia="等线"/>
              </w:rPr>
            </w:pPr>
          </w:p>
        </w:tc>
      </w:tr>
      <w:tr w:rsidR="00BE3AF6" w14:paraId="6A9829C3" w14:textId="77777777">
        <w:tc>
          <w:tcPr>
            <w:tcW w:w="1426" w:type="dxa"/>
            <w:shd w:val="clear" w:color="auto" w:fill="auto"/>
          </w:tcPr>
          <w:p w14:paraId="1907D3FA" w14:textId="77777777" w:rsidR="00BE3AF6" w:rsidRDefault="00BE3AF6">
            <w:pPr>
              <w:rPr>
                <w:rFonts w:eastAsia="等线"/>
              </w:rPr>
            </w:pPr>
          </w:p>
        </w:tc>
        <w:tc>
          <w:tcPr>
            <w:tcW w:w="2113" w:type="dxa"/>
            <w:shd w:val="clear" w:color="auto" w:fill="auto"/>
          </w:tcPr>
          <w:p w14:paraId="5C5BD125" w14:textId="77777777" w:rsidR="00BE3AF6" w:rsidRDefault="00BE3AF6">
            <w:pPr>
              <w:rPr>
                <w:rFonts w:eastAsia="等线"/>
              </w:rPr>
            </w:pPr>
          </w:p>
        </w:tc>
        <w:tc>
          <w:tcPr>
            <w:tcW w:w="5954" w:type="dxa"/>
            <w:shd w:val="clear" w:color="auto" w:fill="auto"/>
          </w:tcPr>
          <w:p w14:paraId="4973628A" w14:textId="77777777" w:rsidR="00BE3AF6" w:rsidRDefault="00BE3AF6">
            <w:pPr>
              <w:rPr>
                <w:rFonts w:eastAsia="PMingLiU"/>
                <w:lang w:eastAsia="zh-TW"/>
              </w:rPr>
            </w:pPr>
          </w:p>
        </w:tc>
      </w:tr>
      <w:tr w:rsidR="00BE3AF6" w14:paraId="212AB85C" w14:textId="77777777">
        <w:tc>
          <w:tcPr>
            <w:tcW w:w="1426" w:type="dxa"/>
            <w:shd w:val="clear" w:color="auto" w:fill="auto"/>
          </w:tcPr>
          <w:p w14:paraId="6A8711AD" w14:textId="77777777" w:rsidR="00BE3AF6" w:rsidRDefault="00BE3AF6">
            <w:pPr>
              <w:rPr>
                <w:rFonts w:eastAsia="等线"/>
              </w:rPr>
            </w:pPr>
          </w:p>
        </w:tc>
        <w:tc>
          <w:tcPr>
            <w:tcW w:w="2113" w:type="dxa"/>
            <w:shd w:val="clear" w:color="auto" w:fill="auto"/>
          </w:tcPr>
          <w:p w14:paraId="5ABE1301" w14:textId="77777777" w:rsidR="00BE3AF6" w:rsidRDefault="00BE3AF6">
            <w:pPr>
              <w:rPr>
                <w:rFonts w:eastAsia="等线"/>
              </w:rPr>
            </w:pPr>
          </w:p>
        </w:tc>
        <w:tc>
          <w:tcPr>
            <w:tcW w:w="5954" w:type="dxa"/>
            <w:shd w:val="clear" w:color="auto" w:fill="auto"/>
          </w:tcPr>
          <w:p w14:paraId="48EC028D" w14:textId="77777777" w:rsidR="00BE3AF6" w:rsidRDefault="00BE3AF6">
            <w:pPr>
              <w:rPr>
                <w:rFonts w:eastAsia="PMingLiU"/>
                <w:lang w:eastAsia="zh-TW"/>
              </w:rPr>
            </w:pPr>
          </w:p>
        </w:tc>
      </w:tr>
      <w:tr w:rsidR="00BE3AF6" w14:paraId="30B374DE" w14:textId="77777777">
        <w:tc>
          <w:tcPr>
            <w:tcW w:w="1426" w:type="dxa"/>
            <w:shd w:val="clear" w:color="auto" w:fill="auto"/>
          </w:tcPr>
          <w:p w14:paraId="7EEF72CA" w14:textId="77777777" w:rsidR="00BE3AF6" w:rsidRDefault="00BE3AF6">
            <w:pPr>
              <w:rPr>
                <w:rFonts w:eastAsia="等线"/>
              </w:rPr>
            </w:pPr>
          </w:p>
        </w:tc>
        <w:tc>
          <w:tcPr>
            <w:tcW w:w="2113" w:type="dxa"/>
            <w:shd w:val="clear" w:color="auto" w:fill="auto"/>
          </w:tcPr>
          <w:p w14:paraId="4313B9A0" w14:textId="77777777" w:rsidR="00BE3AF6" w:rsidRDefault="00BE3AF6">
            <w:pPr>
              <w:rPr>
                <w:rFonts w:eastAsia="等线"/>
              </w:rPr>
            </w:pPr>
          </w:p>
        </w:tc>
        <w:tc>
          <w:tcPr>
            <w:tcW w:w="5954" w:type="dxa"/>
            <w:shd w:val="clear" w:color="auto" w:fill="auto"/>
          </w:tcPr>
          <w:p w14:paraId="66C50DE8" w14:textId="77777777" w:rsidR="00BE3AF6" w:rsidRDefault="00BE3AF6">
            <w:pPr>
              <w:rPr>
                <w:rFonts w:eastAsia="等线"/>
              </w:rPr>
            </w:pPr>
          </w:p>
        </w:tc>
      </w:tr>
      <w:tr w:rsidR="00BE3AF6" w14:paraId="2D9FA53E" w14:textId="77777777">
        <w:tc>
          <w:tcPr>
            <w:tcW w:w="1426" w:type="dxa"/>
            <w:shd w:val="clear" w:color="auto" w:fill="auto"/>
          </w:tcPr>
          <w:p w14:paraId="6F973E97" w14:textId="77777777" w:rsidR="00BE3AF6" w:rsidRDefault="00BE3AF6">
            <w:pPr>
              <w:rPr>
                <w:rFonts w:eastAsia="等线"/>
              </w:rPr>
            </w:pPr>
          </w:p>
        </w:tc>
        <w:tc>
          <w:tcPr>
            <w:tcW w:w="2113" w:type="dxa"/>
            <w:shd w:val="clear" w:color="auto" w:fill="auto"/>
          </w:tcPr>
          <w:p w14:paraId="18490DCF" w14:textId="77777777" w:rsidR="00BE3AF6" w:rsidRDefault="00BE3AF6">
            <w:pPr>
              <w:rPr>
                <w:rFonts w:eastAsia="等线"/>
              </w:rPr>
            </w:pPr>
          </w:p>
        </w:tc>
        <w:tc>
          <w:tcPr>
            <w:tcW w:w="5954" w:type="dxa"/>
            <w:shd w:val="clear" w:color="auto" w:fill="auto"/>
          </w:tcPr>
          <w:p w14:paraId="45A387DB" w14:textId="77777777" w:rsidR="00BE3AF6" w:rsidRDefault="00BE3AF6">
            <w:pPr>
              <w:rPr>
                <w:rFonts w:eastAsia="等线"/>
              </w:rPr>
            </w:pPr>
          </w:p>
        </w:tc>
      </w:tr>
      <w:tr w:rsidR="00BE3AF6"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BE3AF6" w:rsidRDefault="00BE3AF6">
            <w:pPr>
              <w:rPr>
                <w:rFonts w:eastAsiaTheme="minorEastAsia"/>
              </w:rPr>
            </w:pPr>
          </w:p>
        </w:tc>
      </w:tr>
      <w:tr w:rsidR="00BE3AF6"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BE3AF6" w:rsidRDefault="00BE3AF6">
            <w:pPr>
              <w:rPr>
                <w:rFonts w:eastAsiaTheme="minorEastAsia"/>
              </w:rPr>
            </w:pPr>
          </w:p>
        </w:tc>
      </w:tr>
      <w:tr w:rsidR="00BE3AF6"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BE3AF6" w:rsidRDefault="00BE3AF6">
            <w:pPr>
              <w:rPr>
                <w:rFonts w:eastAsiaTheme="minorEastAsia"/>
              </w:rPr>
            </w:pPr>
          </w:p>
        </w:tc>
      </w:tr>
      <w:tr w:rsidR="00BE3AF6"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BE3AF6" w:rsidRDefault="00BE3AF6">
            <w:pPr>
              <w:rPr>
                <w:rFonts w:eastAsiaTheme="minorEastAsia"/>
              </w:rPr>
            </w:pPr>
          </w:p>
        </w:tc>
      </w:tr>
      <w:tr w:rsidR="00BE3AF6"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BE3AF6" w:rsidRDefault="00BE3AF6">
            <w:pPr>
              <w:rPr>
                <w:rFonts w:eastAsiaTheme="minorEastAsia"/>
              </w:rPr>
            </w:pPr>
          </w:p>
        </w:tc>
      </w:tr>
      <w:tr w:rsidR="00BE3AF6"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BE3AF6" w:rsidRDefault="00BE3AF6">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E003E7">
      <w:r>
        <w:t>Furthermore, the timer table in clause 7.1.1 needs to be updated to capture the new starting and stopping conditions for T430 in HO/CHO.</w:t>
      </w:r>
    </w:p>
    <w:p w14:paraId="2A1BD61E" w14:textId="77777777" w:rsidR="00BE3AF6" w:rsidRDefault="00E003E7">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E003E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E003E7">
            <w:pPr>
              <w:pStyle w:val="TAL"/>
              <w:rPr>
                <w:rFonts w:eastAsia="Batang"/>
                <w:lang w:eastAsia="en-GB"/>
              </w:rPr>
            </w:pPr>
            <w:r>
              <w:rPr>
                <w:rFonts w:eastAsia="Batang"/>
                <w:lang w:eastAsia="en-GB"/>
              </w:rPr>
              <w:t xml:space="preserve">Start or restart from the </w:t>
            </w:r>
            <w:proofErr w:type="spellStart"/>
            <w:r>
              <w:rPr>
                <w:rFonts w:eastAsia="Batang"/>
                <w:lang w:eastAsia="en-GB"/>
              </w:rPr>
              <w:t>subframe</w:t>
            </w:r>
            <w:proofErr w:type="spellEnd"/>
            <w:r>
              <w:rPr>
                <w:rFonts w:eastAsia="Batang"/>
                <w:lang w:eastAsia="en-GB"/>
              </w:rPr>
              <w:t xml:space="preserv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E003E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E003E7">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E003E7">
            <w:pPr>
              <w:jc w:val="center"/>
              <w:rPr>
                <w:b/>
                <w:lang w:eastAsia="sv-SE"/>
              </w:rPr>
            </w:pPr>
            <w:r>
              <w:rPr>
                <w:b/>
                <w:lang w:eastAsia="sv-SE"/>
              </w:rPr>
              <w:t>Company</w:t>
            </w:r>
          </w:p>
        </w:tc>
        <w:tc>
          <w:tcPr>
            <w:tcW w:w="2113" w:type="dxa"/>
            <w:shd w:val="clear" w:color="auto" w:fill="E7E6E6"/>
          </w:tcPr>
          <w:p w14:paraId="1F79A73A" w14:textId="77777777" w:rsidR="00BE3AF6" w:rsidRDefault="00E003E7">
            <w:pPr>
              <w:jc w:val="center"/>
              <w:rPr>
                <w:b/>
                <w:lang w:eastAsia="sv-SE"/>
              </w:rPr>
            </w:pPr>
            <w:r>
              <w:rPr>
                <w:b/>
                <w:lang w:eastAsia="sv-SE"/>
              </w:rPr>
              <w:t>Agree/disagree</w:t>
            </w:r>
          </w:p>
        </w:tc>
        <w:tc>
          <w:tcPr>
            <w:tcW w:w="5954" w:type="dxa"/>
            <w:shd w:val="clear" w:color="auto" w:fill="E7E6E6"/>
          </w:tcPr>
          <w:p w14:paraId="19112F65" w14:textId="77777777" w:rsidR="00BE3AF6" w:rsidRDefault="00E003E7">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E003E7">
            <w:pPr>
              <w:jc w:val="center"/>
              <w:rPr>
                <w:rFonts w:eastAsia="等线"/>
                <w:lang w:val="en-US"/>
              </w:rPr>
            </w:pPr>
            <w:r>
              <w:rPr>
                <w:rFonts w:eastAsia="等线" w:hint="eastAsia"/>
                <w:lang w:val="en-US"/>
              </w:rPr>
              <w:t>Xiaomi</w:t>
            </w:r>
          </w:p>
        </w:tc>
        <w:tc>
          <w:tcPr>
            <w:tcW w:w="2113" w:type="dxa"/>
            <w:shd w:val="clear" w:color="auto" w:fill="auto"/>
          </w:tcPr>
          <w:p w14:paraId="01BD0F84"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D08DFD1" w14:textId="77777777" w:rsidR="00BE3AF6" w:rsidRDefault="00BE3AF6">
            <w:pPr>
              <w:jc w:val="left"/>
              <w:rPr>
                <w:rFonts w:eastAsia="等线"/>
              </w:rPr>
            </w:pPr>
          </w:p>
        </w:tc>
      </w:tr>
      <w:tr w:rsidR="00BE3AF6" w14:paraId="091CB06A" w14:textId="77777777">
        <w:tc>
          <w:tcPr>
            <w:tcW w:w="1426" w:type="dxa"/>
            <w:shd w:val="clear" w:color="auto" w:fill="auto"/>
          </w:tcPr>
          <w:p w14:paraId="744E6590" w14:textId="4D4B1C02" w:rsidR="00BE3AF6" w:rsidRDefault="0014456C">
            <w:pPr>
              <w:rPr>
                <w:rFonts w:eastAsia="等线"/>
              </w:rPr>
            </w:pPr>
            <w:r>
              <w:rPr>
                <w:rFonts w:eastAsia="等线"/>
              </w:rPr>
              <w:t>Qualcomm</w:t>
            </w:r>
          </w:p>
        </w:tc>
        <w:tc>
          <w:tcPr>
            <w:tcW w:w="2113" w:type="dxa"/>
            <w:shd w:val="clear" w:color="auto" w:fill="auto"/>
          </w:tcPr>
          <w:p w14:paraId="7E9B3481" w14:textId="33EB01CD" w:rsidR="00BE3AF6" w:rsidRDefault="0014456C">
            <w:pPr>
              <w:rPr>
                <w:rFonts w:eastAsia="等线"/>
              </w:rPr>
            </w:pPr>
            <w:r>
              <w:rPr>
                <w:rFonts w:eastAsia="等线"/>
              </w:rPr>
              <w:t>See comments</w:t>
            </w:r>
          </w:p>
        </w:tc>
        <w:tc>
          <w:tcPr>
            <w:tcW w:w="5954" w:type="dxa"/>
            <w:shd w:val="clear" w:color="auto" w:fill="auto"/>
          </w:tcPr>
          <w:p w14:paraId="233A27FC" w14:textId="1E07DD14" w:rsidR="00BE3AF6" w:rsidRDefault="0014456C">
            <w:pPr>
              <w:rPr>
                <w:rFonts w:eastAsia="等线"/>
              </w:rPr>
            </w:pPr>
            <w:r>
              <w:rPr>
                <w:rFonts w:eastAsia="等线"/>
              </w:rPr>
              <w:t>Why stop condition is same as start condition?</w:t>
            </w:r>
          </w:p>
        </w:tc>
      </w:tr>
      <w:tr w:rsidR="00AC1510" w14:paraId="42A219B6" w14:textId="77777777" w:rsidTr="00081BB3">
        <w:tc>
          <w:tcPr>
            <w:tcW w:w="1426" w:type="dxa"/>
            <w:shd w:val="clear" w:color="auto" w:fill="auto"/>
          </w:tcPr>
          <w:p w14:paraId="60EDAF78" w14:textId="77777777" w:rsidR="00AC1510" w:rsidRDefault="00AC1510" w:rsidP="00081BB3">
            <w:pPr>
              <w:jc w:val="left"/>
              <w:rPr>
                <w:rFonts w:eastAsia="等线"/>
              </w:rPr>
            </w:pPr>
            <w:r>
              <w:rPr>
                <w:rFonts w:eastAsia="等线" w:hint="eastAsia"/>
              </w:rPr>
              <w:t>v</w:t>
            </w:r>
            <w:r>
              <w:rPr>
                <w:rFonts w:eastAsia="等线"/>
              </w:rPr>
              <w:t>ivo</w:t>
            </w:r>
          </w:p>
        </w:tc>
        <w:tc>
          <w:tcPr>
            <w:tcW w:w="2113" w:type="dxa"/>
            <w:shd w:val="clear" w:color="auto" w:fill="auto"/>
          </w:tcPr>
          <w:p w14:paraId="197180A3"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3260B23A" w14:textId="77777777" w:rsidR="00AC1510" w:rsidRDefault="00AC1510" w:rsidP="00081BB3">
            <w:pPr>
              <w:jc w:val="left"/>
              <w:rPr>
                <w:rFonts w:eastAsia="等线"/>
              </w:rPr>
            </w:pPr>
          </w:p>
        </w:tc>
      </w:tr>
      <w:tr w:rsidR="00BE3AF6" w14:paraId="62468671" w14:textId="77777777">
        <w:tc>
          <w:tcPr>
            <w:tcW w:w="1426" w:type="dxa"/>
            <w:shd w:val="clear" w:color="auto" w:fill="auto"/>
          </w:tcPr>
          <w:p w14:paraId="2CA87906" w14:textId="6D97712B" w:rsidR="00BE3AF6" w:rsidRDefault="008940E1">
            <w:pPr>
              <w:rPr>
                <w:rFonts w:eastAsia="等线"/>
              </w:rPr>
            </w:pPr>
            <w:r>
              <w:rPr>
                <w:rFonts w:eastAsia="等线" w:hint="eastAsia"/>
              </w:rPr>
              <w:lastRenderedPageBreak/>
              <w:t>L</w:t>
            </w:r>
            <w:r>
              <w:rPr>
                <w:rFonts w:eastAsia="等线"/>
              </w:rPr>
              <w:t>enovo</w:t>
            </w:r>
          </w:p>
        </w:tc>
        <w:tc>
          <w:tcPr>
            <w:tcW w:w="2113" w:type="dxa"/>
            <w:shd w:val="clear" w:color="auto" w:fill="auto"/>
          </w:tcPr>
          <w:p w14:paraId="56379C97" w14:textId="5BFCD99F" w:rsidR="00BE3AF6" w:rsidRDefault="008940E1">
            <w:pPr>
              <w:rPr>
                <w:rFonts w:eastAsia="等线"/>
              </w:rPr>
            </w:pPr>
            <w:r>
              <w:rPr>
                <w:rFonts w:eastAsia="等线" w:hint="eastAsia"/>
              </w:rPr>
              <w:t>A</w:t>
            </w:r>
            <w:r>
              <w:rPr>
                <w:rFonts w:eastAsia="等线"/>
              </w:rPr>
              <w:t>gree</w:t>
            </w:r>
          </w:p>
        </w:tc>
        <w:tc>
          <w:tcPr>
            <w:tcW w:w="5954" w:type="dxa"/>
            <w:shd w:val="clear" w:color="auto" w:fill="auto"/>
          </w:tcPr>
          <w:p w14:paraId="2E7F3CA6" w14:textId="77777777" w:rsidR="00BE3AF6" w:rsidRDefault="00BE3AF6">
            <w:pPr>
              <w:rPr>
                <w:rFonts w:eastAsia="等线"/>
              </w:rPr>
            </w:pPr>
          </w:p>
        </w:tc>
      </w:tr>
      <w:tr w:rsidR="00BE3AF6" w14:paraId="25841362" w14:textId="77777777">
        <w:tc>
          <w:tcPr>
            <w:tcW w:w="1426" w:type="dxa"/>
            <w:shd w:val="clear" w:color="auto" w:fill="auto"/>
          </w:tcPr>
          <w:p w14:paraId="46A08A99" w14:textId="033079F5" w:rsidR="00BE3AF6" w:rsidRDefault="00554FE4">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17F1D87D" w14:textId="22A58DDC" w:rsidR="00BE3AF6" w:rsidRDefault="00554FE4">
            <w:pPr>
              <w:rPr>
                <w:rFonts w:eastAsia="等线"/>
              </w:rPr>
            </w:pPr>
            <w:r>
              <w:rPr>
                <w:rFonts w:eastAsia="等线" w:hint="eastAsia"/>
              </w:rPr>
              <w:t>D</w:t>
            </w:r>
            <w:r>
              <w:rPr>
                <w:rFonts w:eastAsia="等线"/>
              </w:rPr>
              <w:t>isagree</w:t>
            </w:r>
          </w:p>
        </w:tc>
        <w:tc>
          <w:tcPr>
            <w:tcW w:w="5954" w:type="dxa"/>
            <w:shd w:val="clear" w:color="auto" w:fill="auto"/>
          </w:tcPr>
          <w:p w14:paraId="340B0323" w14:textId="6466790A" w:rsidR="00BE3AF6" w:rsidRDefault="00552059">
            <w:pPr>
              <w:rPr>
                <w:rFonts w:eastAsia="等线"/>
              </w:rPr>
            </w:pPr>
            <w:r>
              <w:rPr>
                <w:rFonts w:eastAsia="等线" w:hint="eastAsia"/>
              </w:rPr>
              <w:t>N</w:t>
            </w:r>
            <w:r>
              <w:rPr>
                <w:rFonts w:eastAsia="等线"/>
              </w:rPr>
              <w:t>TN-</w:t>
            </w:r>
            <w:proofErr w:type="spellStart"/>
            <w:r>
              <w:rPr>
                <w:rFonts w:eastAsia="等线"/>
              </w:rPr>
              <w:t>config</w:t>
            </w:r>
            <w:proofErr w:type="spellEnd"/>
            <w:r>
              <w:rPr>
                <w:rFonts w:eastAsia="等线"/>
              </w:rPr>
              <w:t xml:space="preserve"> is optional in HO command/ CHO configuration. If not included, how will the UE start the T430 for target cell?</w:t>
            </w:r>
          </w:p>
        </w:tc>
      </w:tr>
      <w:tr w:rsidR="00BE3AF6" w14:paraId="3CE4F0E3" w14:textId="77777777">
        <w:tc>
          <w:tcPr>
            <w:tcW w:w="1426" w:type="dxa"/>
            <w:shd w:val="clear" w:color="auto" w:fill="auto"/>
          </w:tcPr>
          <w:p w14:paraId="56E85CE2" w14:textId="77777777" w:rsidR="00BE3AF6" w:rsidRDefault="00BE3AF6">
            <w:pPr>
              <w:rPr>
                <w:rFonts w:eastAsia="等线"/>
              </w:rPr>
            </w:pPr>
          </w:p>
        </w:tc>
        <w:tc>
          <w:tcPr>
            <w:tcW w:w="2113" w:type="dxa"/>
            <w:shd w:val="clear" w:color="auto" w:fill="auto"/>
          </w:tcPr>
          <w:p w14:paraId="2B40327A" w14:textId="77777777" w:rsidR="00BE3AF6" w:rsidRDefault="00BE3AF6">
            <w:pPr>
              <w:rPr>
                <w:rFonts w:eastAsia="等线"/>
              </w:rPr>
            </w:pPr>
          </w:p>
        </w:tc>
        <w:tc>
          <w:tcPr>
            <w:tcW w:w="5954" w:type="dxa"/>
            <w:shd w:val="clear" w:color="auto" w:fill="auto"/>
          </w:tcPr>
          <w:p w14:paraId="58DD4D22" w14:textId="77777777" w:rsidR="00BE3AF6" w:rsidRDefault="00BE3AF6">
            <w:pPr>
              <w:jc w:val="left"/>
              <w:rPr>
                <w:rFonts w:eastAsia="等线"/>
              </w:rPr>
            </w:pPr>
          </w:p>
        </w:tc>
      </w:tr>
      <w:tr w:rsidR="00BE3AF6" w14:paraId="0038F8C0" w14:textId="77777777">
        <w:tc>
          <w:tcPr>
            <w:tcW w:w="1426" w:type="dxa"/>
            <w:shd w:val="clear" w:color="auto" w:fill="auto"/>
          </w:tcPr>
          <w:p w14:paraId="35F9FEA5" w14:textId="77777777" w:rsidR="00BE3AF6" w:rsidRDefault="00BE3AF6">
            <w:pPr>
              <w:rPr>
                <w:rFonts w:eastAsia="等线"/>
              </w:rPr>
            </w:pPr>
          </w:p>
        </w:tc>
        <w:tc>
          <w:tcPr>
            <w:tcW w:w="2113" w:type="dxa"/>
            <w:shd w:val="clear" w:color="auto" w:fill="auto"/>
          </w:tcPr>
          <w:p w14:paraId="52AAD309" w14:textId="77777777" w:rsidR="00BE3AF6" w:rsidRDefault="00BE3AF6">
            <w:pPr>
              <w:rPr>
                <w:rFonts w:eastAsia="等线"/>
              </w:rPr>
            </w:pPr>
          </w:p>
        </w:tc>
        <w:tc>
          <w:tcPr>
            <w:tcW w:w="5954" w:type="dxa"/>
            <w:shd w:val="clear" w:color="auto" w:fill="auto"/>
          </w:tcPr>
          <w:p w14:paraId="7E6EEAF7" w14:textId="77777777" w:rsidR="00BE3AF6" w:rsidRDefault="00BE3AF6">
            <w:pPr>
              <w:rPr>
                <w:rFonts w:eastAsia="等线"/>
              </w:rPr>
            </w:pPr>
          </w:p>
        </w:tc>
      </w:tr>
      <w:tr w:rsidR="00BE3AF6" w14:paraId="5485763F" w14:textId="77777777">
        <w:tc>
          <w:tcPr>
            <w:tcW w:w="1426" w:type="dxa"/>
            <w:shd w:val="clear" w:color="auto" w:fill="auto"/>
          </w:tcPr>
          <w:p w14:paraId="24AB8A56" w14:textId="77777777" w:rsidR="00BE3AF6" w:rsidRDefault="00BE3AF6">
            <w:pPr>
              <w:rPr>
                <w:rFonts w:eastAsia="等线"/>
              </w:rPr>
            </w:pPr>
          </w:p>
        </w:tc>
        <w:tc>
          <w:tcPr>
            <w:tcW w:w="2113" w:type="dxa"/>
            <w:shd w:val="clear" w:color="auto" w:fill="auto"/>
          </w:tcPr>
          <w:p w14:paraId="63E6BBA4" w14:textId="77777777" w:rsidR="00BE3AF6" w:rsidRDefault="00BE3AF6">
            <w:pPr>
              <w:rPr>
                <w:rFonts w:eastAsia="等线"/>
              </w:rPr>
            </w:pPr>
          </w:p>
        </w:tc>
        <w:tc>
          <w:tcPr>
            <w:tcW w:w="5954" w:type="dxa"/>
            <w:shd w:val="clear" w:color="auto" w:fill="auto"/>
          </w:tcPr>
          <w:p w14:paraId="25B965DC" w14:textId="77777777" w:rsidR="00BE3AF6" w:rsidRDefault="00BE3AF6">
            <w:pPr>
              <w:rPr>
                <w:rFonts w:eastAsia="等线"/>
              </w:rPr>
            </w:pPr>
          </w:p>
        </w:tc>
      </w:tr>
      <w:tr w:rsidR="00BE3AF6" w14:paraId="07E40647" w14:textId="77777777">
        <w:tc>
          <w:tcPr>
            <w:tcW w:w="1426" w:type="dxa"/>
            <w:shd w:val="clear" w:color="auto" w:fill="auto"/>
          </w:tcPr>
          <w:p w14:paraId="1F163A1D" w14:textId="77777777" w:rsidR="00BE3AF6" w:rsidRDefault="00BE3AF6">
            <w:pPr>
              <w:rPr>
                <w:rFonts w:eastAsia="等线"/>
              </w:rPr>
            </w:pPr>
          </w:p>
        </w:tc>
        <w:tc>
          <w:tcPr>
            <w:tcW w:w="2113" w:type="dxa"/>
            <w:shd w:val="clear" w:color="auto" w:fill="auto"/>
          </w:tcPr>
          <w:p w14:paraId="32C01B3D" w14:textId="77777777" w:rsidR="00BE3AF6" w:rsidRDefault="00BE3AF6">
            <w:pPr>
              <w:rPr>
                <w:rFonts w:eastAsia="等线"/>
              </w:rPr>
            </w:pPr>
          </w:p>
        </w:tc>
        <w:tc>
          <w:tcPr>
            <w:tcW w:w="5954" w:type="dxa"/>
            <w:shd w:val="clear" w:color="auto" w:fill="auto"/>
          </w:tcPr>
          <w:p w14:paraId="0EE1CF8D" w14:textId="77777777" w:rsidR="00BE3AF6" w:rsidRDefault="00BE3AF6">
            <w:pPr>
              <w:rPr>
                <w:rFonts w:eastAsia="PMingLiU"/>
                <w:lang w:eastAsia="zh-TW"/>
              </w:rPr>
            </w:pPr>
          </w:p>
        </w:tc>
      </w:tr>
      <w:tr w:rsidR="00BE3AF6" w14:paraId="6A87A0E5" w14:textId="77777777">
        <w:tc>
          <w:tcPr>
            <w:tcW w:w="1426" w:type="dxa"/>
            <w:shd w:val="clear" w:color="auto" w:fill="auto"/>
          </w:tcPr>
          <w:p w14:paraId="51D19228" w14:textId="77777777" w:rsidR="00BE3AF6" w:rsidRDefault="00BE3AF6">
            <w:pPr>
              <w:rPr>
                <w:rFonts w:eastAsia="等线"/>
              </w:rPr>
            </w:pPr>
          </w:p>
        </w:tc>
        <w:tc>
          <w:tcPr>
            <w:tcW w:w="2113" w:type="dxa"/>
            <w:shd w:val="clear" w:color="auto" w:fill="auto"/>
          </w:tcPr>
          <w:p w14:paraId="6FE0E37E" w14:textId="77777777" w:rsidR="00BE3AF6" w:rsidRDefault="00BE3AF6">
            <w:pPr>
              <w:rPr>
                <w:rFonts w:eastAsia="等线"/>
              </w:rPr>
            </w:pPr>
          </w:p>
        </w:tc>
        <w:tc>
          <w:tcPr>
            <w:tcW w:w="5954" w:type="dxa"/>
            <w:shd w:val="clear" w:color="auto" w:fill="auto"/>
          </w:tcPr>
          <w:p w14:paraId="2184463F" w14:textId="77777777" w:rsidR="00BE3AF6" w:rsidRDefault="00BE3AF6">
            <w:pPr>
              <w:jc w:val="left"/>
              <w:rPr>
                <w:rFonts w:eastAsia="等线"/>
              </w:rPr>
            </w:pPr>
          </w:p>
        </w:tc>
      </w:tr>
      <w:tr w:rsidR="00BE3AF6" w14:paraId="5CEC4D14" w14:textId="77777777">
        <w:tc>
          <w:tcPr>
            <w:tcW w:w="1426" w:type="dxa"/>
            <w:shd w:val="clear" w:color="auto" w:fill="auto"/>
          </w:tcPr>
          <w:p w14:paraId="7034725D" w14:textId="77777777" w:rsidR="00BE3AF6" w:rsidRDefault="00BE3AF6">
            <w:pPr>
              <w:rPr>
                <w:rFonts w:eastAsia="等线"/>
              </w:rPr>
            </w:pPr>
          </w:p>
        </w:tc>
        <w:tc>
          <w:tcPr>
            <w:tcW w:w="2113" w:type="dxa"/>
            <w:shd w:val="clear" w:color="auto" w:fill="auto"/>
          </w:tcPr>
          <w:p w14:paraId="27145FAF" w14:textId="77777777" w:rsidR="00BE3AF6" w:rsidRDefault="00BE3AF6">
            <w:pPr>
              <w:rPr>
                <w:rFonts w:eastAsia="等线"/>
              </w:rPr>
            </w:pPr>
          </w:p>
        </w:tc>
        <w:tc>
          <w:tcPr>
            <w:tcW w:w="5954" w:type="dxa"/>
            <w:shd w:val="clear" w:color="auto" w:fill="auto"/>
          </w:tcPr>
          <w:p w14:paraId="53A786D4" w14:textId="77777777" w:rsidR="00BE3AF6" w:rsidRDefault="00BE3AF6">
            <w:pPr>
              <w:rPr>
                <w:rFonts w:eastAsia="PMingLiU"/>
                <w:lang w:eastAsia="zh-TW"/>
              </w:rPr>
            </w:pPr>
          </w:p>
        </w:tc>
      </w:tr>
      <w:tr w:rsidR="00BE3AF6" w14:paraId="34EDB099" w14:textId="77777777">
        <w:tc>
          <w:tcPr>
            <w:tcW w:w="1426" w:type="dxa"/>
            <w:shd w:val="clear" w:color="auto" w:fill="auto"/>
          </w:tcPr>
          <w:p w14:paraId="7055DED7" w14:textId="77777777" w:rsidR="00BE3AF6" w:rsidRDefault="00BE3AF6">
            <w:pPr>
              <w:rPr>
                <w:rFonts w:eastAsia="等线"/>
              </w:rPr>
            </w:pPr>
          </w:p>
        </w:tc>
        <w:tc>
          <w:tcPr>
            <w:tcW w:w="2113" w:type="dxa"/>
            <w:shd w:val="clear" w:color="auto" w:fill="auto"/>
          </w:tcPr>
          <w:p w14:paraId="2952D17F" w14:textId="77777777" w:rsidR="00BE3AF6" w:rsidRDefault="00BE3AF6">
            <w:pPr>
              <w:rPr>
                <w:rFonts w:eastAsia="等线"/>
              </w:rPr>
            </w:pPr>
          </w:p>
        </w:tc>
        <w:tc>
          <w:tcPr>
            <w:tcW w:w="5954" w:type="dxa"/>
            <w:shd w:val="clear" w:color="auto" w:fill="auto"/>
          </w:tcPr>
          <w:p w14:paraId="693BC47C" w14:textId="77777777" w:rsidR="00BE3AF6" w:rsidRDefault="00BE3AF6">
            <w:pPr>
              <w:rPr>
                <w:rFonts w:eastAsia="PMingLiU"/>
                <w:lang w:eastAsia="zh-TW"/>
              </w:rPr>
            </w:pPr>
          </w:p>
        </w:tc>
      </w:tr>
      <w:tr w:rsidR="00BE3AF6" w14:paraId="45B9938C" w14:textId="77777777">
        <w:tc>
          <w:tcPr>
            <w:tcW w:w="1426" w:type="dxa"/>
            <w:shd w:val="clear" w:color="auto" w:fill="auto"/>
          </w:tcPr>
          <w:p w14:paraId="1D9CB879" w14:textId="77777777" w:rsidR="00BE3AF6" w:rsidRDefault="00BE3AF6">
            <w:pPr>
              <w:rPr>
                <w:rFonts w:eastAsia="等线"/>
              </w:rPr>
            </w:pPr>
          </w:p>
        </w:tc>
        <w:tc>
          <w:tcPr>
            <w:tcW w:w="2113" w:type="dxa"/>
            <w:shd w:val="clear" w:color="auto" w:fill="auto"/>
          </w:tcPr>
          <w:p w14:paraId="205DBA19" w14:textId="77777777" w:rsidR="00BE3AF6" w:rsidRDefault="00BE3AF6">
            <w:pPr>
              <w:rPr>
                <w:rFonts w:eastAsia="等线"/>
              </w:rPr>
            </w:pPr>
          </w:p>
        </w:tc>
        <w:tc>
          <w:tcPr>
            <w:tcW w:w="5954" w:type="dxa"/>
            <w:shd w:val="clear" w:color="auto" w:fill="auto"/>
          </w:tcPr>
          <w:p w14:paraId="46B91724" w14:textId="77777777" w:rsidR="00BE3AF6" w:rsidRDefault="00BE3AF6">
            <w:pPr>
              <w:rPr>
                <w:rFonts w:eastAsia="等线"/>
              </w:rPr>
            </w:pPr>
          </w:p>
        </w:tc>
      </w:tr>
      <w:tr w:rsidR="00BE3AF6" w14:paraId="41410244" w14:textId="77777777">
        <w:tc>
          <w:tcPr>
            <w:tcW w:w="1426" w:type="dxa"/>
            <w:shd w:val="clear" w:color="auto" w:fill="auto"/>
          </w:tcPr>
          <w:p w14:paraId="7B5E4908" w14:textId="77777777" w:rsidR="00BE3AF6" w:rsidRDefault="00BE3AF6">
            <w:pPr>
              <w:rPr>
                <w:rFonts w:eastAsia="等线"/>
              </w:rPr>
            </w:pPr>
          </w:p>
        </w:tc>
        <w:tc>
          <w:tcPr>
            <w:tcW w:w="2113" w:type="dxa"/>
            <w:shd w:val="clear" w:color="auto" w:fill="auto"/>
          </w:tcPr>
          <w:p w14:paraId="6B24BCAD" w14:textId="77777777" w:rsidR="00BE3AF6" w:rsidRDefault="00BE3AF6">
            <w:pPr>
              <w:rPr>
                <w:rFonts w:eastAsia="等线"/>
              </w:rPr>
            </w:pPr>
          </w:p>
        </w:tc>
        <w:tc>
          <w:tcPr>
            <w:tcW w:w="5954" w:type="dxa"/>
            <w:shd w:val="clear" w:color="auto" w:fill="auto"/>
          </w:tcPr>
          <w:p w14:paraId="7B6733F4" w14:textId="77777777" w:rsidR="00BE3AF6" w:rsidRDefault="00BE3AF6">
            <w:pPr>
              <w:rPr>
                <w:rFonts w:eastAsia="等线"/>
              </w:rPr>
            </w:pPr>
          </w:p>
        </w:tc>
      </w:tr>
      <w:tr w:rsidR="00BE3AF6"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BE3AF6" w:rsidRDefault="00BE3AF6">
            <w:pPr>
              <w:rPr>
                <w:rFonts w:eastAsiaTheme="minorEastAsia"/>
              </w:rPr>
            </w:pPr>
          </w:p>
        </w:tc>
      </w:tr>
      <w:tr w:rsidR="00BE3AF6"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BE3AF6" w:rsidRDefault="00BE3AF6">
            <w:pPr>
              <w:rPr>
                <w:rFonts w:eastAsiaTheme="minorEastAsia"/>
              </w:rPr>
            </w:pPr>
          </w:p>
        </w:tc>
      </w:tr>
      <w:tr w:rsidR="00BE3AF6"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BE3AF6" w:rsidRDefault="00BE3AF6">
            <w:pPr>
              <w:rPr>
                <w:rFonts w:eastAsiaTheme="minorEastAsia"/>
              </w:rPr>
            </w:pPr>
          </w:p>
        </w:tc>
      </w:tr>
      <w:tr w:rsidR="00BE3AF6"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BE3AF6" w:rsidRDefault="00BE3AF6">
            <w:pPr>
              <w:rPr>
                <w:rFonts w:eastAsiaTheme="minorEastAsia"/>
              </w:rPr>
            </w:pPr>
          </w:p>
        </w:tc>
      </w:tr>
      <w:tr w:rsidR="00BE3AF6"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BE3AF6" w:rsidRDefault="00BE3AF6">
            <w:pPr>
              <w:rPr>
                <w:rFonts w:eastAsiaTheme="minorEastAsia"/>
              </w:rPr>
            </w:pPr>
          </w:p>
        </w:tc>
      </w:tr>
      <w:tr w:rsidR="00BE3AF6"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BE3AF6" w:rsidRDefault="00BE3AF6">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BE3AF6" w:rsidRDefault="00BE3AF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BE3AF6" w:rsidRDefault="00BE3AF6">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lastRenderedPageBreak/>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12DA" w14:textId="77777777" w:rsidR="00D332B3" w:rsidRDefault="00D332B3">
      <w:pPr>
        <w:spacing w:after="0"/>
      </w:pPr>
      <w:r>
        <w:separator/>
      </w:r>
    </w:p>
  </w:endnote>
  <w:endnote w:type="continuationSeparator" w:id="0">
    <w:p w14:paraId="7B40F81E" w14:textId="77777777" w:rsidR="00D332B3" w:rsidRDefault="00D33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F02A" w14:textId="77777777" w:rsidR="00081BB3" w:rsidRDefault="00081BB3">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FE1E20">
      <w:rPr>
        <w:rStyle w:val="af2"/>
        <w:noProof/>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FE1E20">
      <w:rPr>
        <w:rStyle w:val="af2"/>
        <w:noProof/>
      </w:rPr>
      <w:t>24</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5FF0" w14:textId="77777777" w:rsidR="00D332B3" w:rsidRDefault="00D332B3">
      <w:pPr>
        <w:spacing w:after="0"/>
      </w:pPr>
      <w:r>
        <w:separator/>
      </w:r>
    </w:p>
  </w:footnote>
  <w:footnote w:type="continuationSeparator" w:id="0">
    <w:p w14:paraId="15B14F8A" w14:textId="77777777" w:rsidR="00D332B3" w:rsidRDefault="00D332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17BD" w14:textId="77777777" w:rsidR="00081BB3" w:rsidRDefault="00081B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3"/>
  </w:num>
  <w:num w:numId="5">
    <w:abstractNumId w:val="18"/>
  </w:num>
  <w:num w:numId="6">
    <w:abstractNumId w:val="14"/>
  </w:num>
  <w:num w:numId="7">
    <w:abstractNumId w:val="15"/>
  </w:num>
  <w:num w:numId="8">
    <w:abstractNumId w:val="7"/>
  </w:num>
  <w:num w:numId="9">
    <w:abstractNumId w:val="17"/>
  </w:num>
  <w:num w:numId="10">
    <w:abstractNumId w:val="16"/>
  </w:num>
  <w:num w:numId="11">
    <w:abstractNumId w:val="5"/>
  </w:num>
  <w:num w:numId="12">
    <w:abstractNumId w:val="12"/>
  </w:num>
  <w:num w:numId="13">
    <w:abstractNumId w:val="0"/>
  </w:num>
  <w:num w:numId="14">
    <w:abstractNumId w:val="11"/>
  </w:num>
  <w:num w:numId="15">
    <w:abstractNumId w:val="9"/>
  </w:num>
  <w:num w:numId="16">
    <w:abstractNumId w:val="13"/>
  </w:num>
  <w:num w:numId="17">
    <w:abstractNumId w:val="6"/>
  </w:num>
  <w:num w:numId="18">
    <w:abstractNumId w:val="8"/>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00F"/>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206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7"/>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057E"/>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Char"/>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semiHidden/>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Char">
    <w:name w:val="标题 4 Char"/>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15E3-C040-4862-B29F-57685970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125</TotalTime>
  <Pages>24</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Huawei</cp:lastModifiedBy>
  <cp:revision>13</cp:revision>
  <cp:lastPrinted>2008-01-31T00:09:00Z</cp:lastPrinted>
  <dcterms:created xsi:type="dcterms:W3CDTF">2022-10-12T06:19:00Z</dcterms:created>
  <dcterms:modified xsi:type="dcterms:W3CDTF">2022-10-12T14:24:00Z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