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6795297E" w14:textId="77777777" w:rsidR="00BE3AF6" w:rsidRDefault="00E003E7">
      <w:pPr>
        <w:spacing w:before="120" w:afterLines="50" w:after="156"/>
        <w:rPr>
          <w:rFonts w:eastAsia="Arial Unicode MS"/>
        </w:rPr>
      </w:pPr>
      <w:bookmarkStart w:id="3" w:name="_Ref178064866"/>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af4"/>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E003E7">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E003E7">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E003E7">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Default="00E003E7">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77777777" w:rsidR="00BE3AF6" w:rsidRDefault="00BE3AF6">
            <w:pPr>
              <w:spacing w:after="0"/>
              <w:jc w:val="center"/>
              <w:rPr>
                <w:rFonts w:ascii="Calibri" w:eastAsia="等线" w:hAnsi="Calibri" w:cs="Calibri"/>
                <w:sz w:val="22"/>
                <w:szCs w:val="22"/>
                <w:lang w:val="it-IT"/>
              </w:rPr>
            </w:pPr>
          </w:p>
        </w:tc>
      </w:tr>
      <w:tr w:rsidR="00BE3AF6"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7777777" w:rsidR="00BE3AF6" w:rsidRDefault="00BE3AF6">
            <w:pPr>
              <w:spacing w:after="0"/>
              <w:jc w:val="center"/>
              <w:rPr>
                <w:rFonts w:ascii="Calibri" w:eastAsia="等线" w:hAnsi="Calibri" w:cs="Calibri"/>
                <w:sz w:val="22"/>
                <w:szCs w:val="22"/>
                <w:lang w:val="it-IT"/>
              </w:rPr>
            </w:pPr>
          </w:p>
        </w:tc>
      </w:tr>
      <w:tr w:rsidR="00BE3AF6"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77777777" w:rsidR="00BE3AF6" w:rsidRDefault="00BE3AF6">
            <w:pPr>
              <w:spacing w:after="0"/>
              <w:jc w:val="center"/>
              <w:rPr>
                <w:rFonts w:ascii="Calibri" w:eastAsiaTheme="minorEastAsia" w:hAnsi="Calibri" w:cs="Calibri"/>
                <w:sz w:val="22"/>
                <w:szCs w:val="22"/>
                <w:lang w:val="it-IT"/>
              </w:rPr>
            </w:pPr>
          </w:p>
        </w:tc>
      </w:tr>
      <w:tr w:rsidR="00BE3AF6"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77777777" w:rsidR="00BE3AF6" w:rsidRDefault="00BE3AF6">
            <w:pPr>
              <w:spacing w:after="0"/>
              <w:jc w:val="center"/>
              <w:rPr>
                <w:rFonts w:ascii="Calibri" w:eastAsiaTheme="minorEastAsia" w:hAnsi="Calibri" w:cs="Calibri"/>
                <w:sz w:val="22"/>
                <w:szCs w:val="22"/>
                <w:lang w:val="it-IT"/>
              </w:rPr>
            </w:pPr>
          </w:p>
        </w:tc>
      </w:tr>
      <w:tr w:rsidR="00BE3AF6"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BE3AF6" w:rsidRDefault="00BE3AF6">
            <w:pPr>
              <w:spacing w:after="0"/>
              <w:jc w:val="center"/>
              <w:rPr>
                <w:rFonts w:ascii="Calibri" w:eastAsia="MS Mincho" w:hAnsi="Calibri" w:cs="Calibri"/>
                <w:sz w:val="22"/>
                <w:szCs w:val="22"/>
                <w:lang w:val="it-IT" w:eastAsia="ja-JP"/>
              </w:rPr>
            </w:pPr>
          </w:p>
        </w:tc>
      </w:tr>
      <w:tr w:rsidR="00BE3AF6" w14:paraId="6E6A3072" w14:textId="77777777">
        <w:trPr>
          <w:jc w:val="center"/>
        </w:trPr>
        <w:tc>
          <w:tcPr>
            <w:tcW w:w="1980" w:type="dxa"/>
            <w:tcMar>
              <w:top w:w="0" w:type="dxa"/>
              <w:left w:w="108" w:type="dxa"/>
              <w:bottom w:w="0" w:type="dxa"/>
              <w:right w:w="108" w:type="dxa"/>
            </w:tcMar>
            <w:vAlign w:val="center"/>
          </w:tcPr>
          <w:p w14:paraId="4E4962D7" w14:textId="77777777" w:rsidR="00BE3AF6" w:rsidRDefault="00BE3AF6">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7061AE57" w14:textId="77777777" w:rsidR="00BE3AF6" w:rsidRDefault="00BE3AF6">
            <w:pPr>
              <w:spacing w:after="0"/>
              <w:jc w:val="center"/>
              <w:rPr>
                <w:rFonts w:ascii="Calibri" w:eastAsia="等线" w:hAnsi="Calibri" w:cs="Calibri"/>
                <w:sz w:val="22"/>
                <w:szCs w:val="22"/>
                <w:lang w:val="it-IT"/>
              </w:rPr>
            </w:pPr>
          </w:p>
        </w:tc>
      </w:tr>
      <w:tr w:rsidR="00BE3AF6"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BE3AF6" w:rsidRDefault="00BE3AF6">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BE3AF6" w:rsidRDefault="00BE3AF6">
            <w:pPr>
              <w:spacing w:after="0"/>
              <w:jc w:val="center"/>
              <w:rPr>
                <w:rFonts w:ascii="Calibri" w:eastAsia="等线" w:hAnsi="Calibri" w:cs="Calibri"/>
                <w:sz w:val="22"/>
                <w:szCs w:val="22"/>
                <w:lang w:val="de-DE"/>
              </w:rPr>
            </w:pPr>
          </w:p>
        </w:tc>
      </w:tr>
      <w:tr w:rsidR="00BE3AF6"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BE3AF6" w:rsidRDefault="00BE3AF6">
            <w:pPr>
              <w:spacing w:after="0"/>
              <w:jc w:val="center"/>
              <w:rPr>
                <w:rFonts w:ascii="Calibri" w:eastAsia="MS Mincho" w:hAnsi="Calibri" w:cs="Calibri"/>
                <w:sz w:val="22"/>
                <w:szCs w:val="22"/>
                <w:lang w:val="nl-NL" w:eastAsia="ja-JP"/>
              </w:rPr>
            </w:pPr>
          </w:p>
        </w:tc>
      </w:tr>
      <w:tr w:rsidR="00BE3AF6"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BE3AF6" w:rsidRDefault="00BE3AF6">
            <w:pPr>
              <w:spacing w:after="0"/>
              <w:jc w:val="center"/>
              <w:rPr>
                <w:rFonts w:ascii="Calibri" w:eastAsia="MS Mincho" w:hAnsi="Calibri" w:cs="Calibri"/>
                <w:sz w:val="22"/>
                <w:szCs w:val="22"/>
                <w:lang w:val="nl-NL" w:eastAsia="ja-JP"/>
              </w:rPr>
            </w:pPr>
          </w:p>
        </w:tc>
      </w:tr>
      <w:tr w:rsidR="00BE3AF6"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BE3AF6" w:rsidRDefault="00BE3AF6">
            <w:pPr>
              <w:spacing w:after="0"/>
              <w:jc w:val="center"/>
              <w:rPr>
                <w:rFonts w:ascii="Calibri" w:eastAsiaTheme="minorEastAsia" w:hAnsi="Calibri" w:cs="Calibri"/>
                <w:sz w:val="22"/>
                <w:szCs w:val="22"/>
                <w:lang w:val="nl-NL"/>
              </w:rPr>
            </w:pPr>
          </w:p>
        </w:tc>
      </w:tr>
      <w:tr w:rsidR="00BE3AF6"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BE3AF6" w:rsidRDefault="00BE3AF6">
            <w:pPr>
              <w:spacing w:after="0"/>
              <w:jc w:val="center"/>
              <w:rPr>
                <w:rFonts w:ascii="Calibri" w:eastAsia="MS Mincho" w:hAnsi="Calibri" w:cs="Calibri"/>
                <w:sz w:val="22"/>
                <w:szCs w:val="22"/>
                <w:lang w:val="nl-NL" w:eastAsia="ja-JP"/>
              </w:rPr>
            </w:pPr>
          </w:p>
        </w:tc>
      </w:tr>
      <w:tr w:rsidR="00BE3AF6"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BE3AF6" w:rsidRDefault="00BE3AF6">
            <w:pPr>
              <w:spacing w:after="0"/>
              <w:jc w:val="center"/>
              <w:rPr>
                <w:rFonts w:ascii="Calibri" w:eastAsia="MS Mincho" w:hAnsi="Calibri" w:cs="Calibri"/>
                <w:sz w:val="22"/>
                <w:szCs w:val="22"/>
                <w:lang w:val="nl-NL" w:eastAsia="ja-JP"/>
              </w:rPr>
            </w:pPr>
          </w:p>
        </w:tc>
      </w:tr>
      <w:tr w:rsidR="00BE3AF6"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BE3AF6" w:rsidRDefault="00BE3AF6">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5" w:name="_Hlk111505141"/>
      <w:r>
        <w:t xml:space="preserve">Epoch time in the future </w:t>
      </w:r>
    </w:p>
    <w:p w14:paraId="1CFCF7AD" w14:textId="77777777" w:rsidR="00BE3AF6" w:rsidRDefault="00E003E7">
      <w:pPr>
        <w:spacing w:after="0"/>
        <w:rPr>
          <w:rFonts w:cs="Arial"/>
          <w:lang w:val="en-US"/>
        </w:rPr>
      </w:pPr>
      <w:r>
        <w:rPr>
          <w:rFonts w:cs="Arial"/>
          <w:lang w:val="en-US"/>
        </w:rPr>
        <w:t xml:space="preserve">In the current TS 38.331, the procedure related to SIB19 acquisition is specified as follows. </w:t>
      </w:r>
    </w:p>
    <w:p w14:paraId="2FB67001" w14:textId="77777777" w:rsidR="00BE3AF6" w:rsidRDefault="00BE3AF6">
      <w:pPr>
        <w:spacing w:after="0"/>
        <w:rPr>
          <w:rFonts w:cs="Arial"/>
          <w:lang w:val="en-US"/>
        </w:rPr>
      </w:pPr>
    </w:p>
    <w:tbl>
      <w:tblPr>
        <w:tblStyle w:val="af4"/>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699AB144" w14:textId="77777777" w:rsidR="00BE3AF6"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69FDFA5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4F78E84A" w14:textId="77777777" w:rsidR="00BE3AF6" w:rsidRDefault="00E003E7">
            <w:pPr>
              <w:jc w:val="left"/>
              <w:rPr>
                <w:rFonts w:eastAsia="等线"/>
                <w:lang w:val="en-US"/>
              </w:rPr>
            </w:pPr>
            <w:r>
              <w:rPr>
                <w:rFonts w:eastAsia="等线"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等线"/>
              </w:rPr>
            </w:pPr>
            <w:r>
              <w:rPr>
                <w:rFonts w:eastAsia="等线"/>
              </w:rPr>
              <w:t>Qualcomm</w:t>
            </w:r>
          </w:p>
        </w:tc>
        <w:tc>
          <w:tcPr>
            <w:tcW w:w="2113" w:type="dxa"/>
            <w:shd w:val="clear" w:color="auto" w:fill="auto"/>
          </w:tcPr>
          <w:p w14:paraId="18130BBB" w14:textId="30B435AE" w:rsidR="00BE3AF6" w:rsidRDefault="008A4595">
            <w:pPr>
              <w:rPr>
                <w:rFonts w:eastAsia="等线"/>
              </w:rPr>
            </w:pPr>
            <w:r>
              <w:rPr>
                <w:rFonts w:eastAsia="等线"/>
              </w:rPr>
              <w:t>Disagree</w:t>
            </w:r>
          </w:p>
        </w:tc>
        <w:tc>
          <w:tcPr>
            <w:tcW w:w="5954" w:type="dxa"/>
            <w:shd w:val="clear" w:color="auto" w:fill="auto"/>
          </w:tcPr>
          <w:p w14:paraId="79FE4F31" w14:textId="77777777" w:rsidR="00BE3AF6" w:rsidRDefault="008A4595">
            <w:pPr>
              <w:rPr>
                <w:rFonts w:eastAsia="等线"/>
              </w:rPr>
            </w:pPr>
            <w:r>
              <w:rPr>
                <w:rFonts w:eastAsia="等线"/>
              </w:rPr>
              <w:t>It may be more accurate to say it is up to UE implementation to use T430 in IDLE/INACTIVE mode.</w:t>
            </w:r>
          </w:p>
          <w:p w14:paraId="2DB5BE55" w14:textId="20F2EB38" w:rsidR="008A4595" w:rsidRDefault="008A4595">
            <w:pPr>
              <w:rPr>
                <w:rFonts w:eastAsia="等线"/>
              </w:rPr>
            </w:pPr>
          </w:p>
        </w:tc>
      </w:tr>
      <w:tr w:rsidR="00AC1510" w14:paraId="369AF4A7" w14:textId="77777777" w:rsidTr="000F6452">
        <w:tc>
          <w:tcPr>
            <w:tcW w:w="1426" w:type="dxa"/>
            <w:shd w:val="clear" w:color="auto" w:fill="auto"/>
          </w:tcPr>
          <w:p w14:paraId="31275424"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4CD3BFFF"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72796815" w14:textId="77777777" w:rsidR="00AC1510" w:rsidRDefault="00AC1510" w:rsidP="000F6452">
            <w:pPr>
              <w:jc w:val="left"/>
              <w:rPr>
                <w:rFonts w:eastAsia="等线"/>
              </w:rPr>
            </w:pPr>
          </w:p>
        </w:tc>
      </w:tr>
      <w:tr w:rsidR="00BE3AF6" w14:paraId="79F16FD1" w14:textId="77777777">
        <w:tc>
          <w:tcPr>
            <w:tcW w:w="1426" w:type="dxa"/>
            <w:shd w:val="clear" w:color="auto" w:fill="auto"/>
          </w:tcPr>
          <w:p w14:paraId="0DB989AE" w14:textId="10F3D6F2" w:rsidR="00BE3AF6" w:rsidRDefault="005949ED">
            <w:pPr>
              <w:rPr>
                <w:rFonts w:eastAsia="等线"/>
              </w:rPr>
            </w:pPr>
            <w:r>
              <w:rPr>
                <w:rFonts w:eastAsia="等线" w:hint="eastAsia"/>
              </w:rPr>
              <w:t>L</w:t>
            </w:r>
            <w:r>
              <w:rPr>
                <w:rFonts w:eastAsia="等线"/>
              </w:rPr>
              <w:t>enovo</w:t>
            </w:r>
          </w:p>
        </w:tc>
        <w:tc>
          <w:tcPr>
            <w:tcW w:w="2113" w:type="dxa"/>
            <w:shd w:val="clear" w:color="auto" w:fill="auto"/>
          </w:tcPr>
          <w:p w14:paraId="21E39DAC" w14:textId="7A2E311F" w:rsidR="00BE3AF6" w:rsidRDefault="005949ED">
            <w:pPr>
              <w:rPr>
                <w:rFonts w:eastAsia="等线"/>
              </w:rPr>
            </w:pPr>
            <w:r>
              <w:rPr>
                <w:rFonts w:eastAsia="等线" w:hint="eastAsia"/>
              </w:rPr>
              <w:t>A</w:t>
            </w:r>
            <w:r>
              <w:rPr>
                <w:rFonts w:eastAsia="等线"/>
              </w:rPr>
              <w:t>gree</w:t>
            </w:r>
          </w:p>
        </w:tc>
        <w:tc>
          <w:tcPr>
            <w:tcW w:w="5954" w:type="dxa"/>
            <w:shd w:val="clear" w:color="auto" w:fill="auto"/>
          </w:tcPr>
          <w:p w14:paraId="34249192" w14:textId="77777777" w:rsidR="00BE3AF6" w:rsidRDefault="00BE3AF6">
            <w:pPr>
              <w:rPr>
                <w:rFonts w:eastAsia="等线"/>
              </w:rPr>
            </w:pPr>
          </w:p>
        </w:tc>
      </w:tr>
      <w:tr w:rsidR="00BE3AF6" w14:paraId="126ED182" w14:textId="77777777">
        <w:tc>
          <w:tcPr>
            <w:tcW w:w="1426" w:type="dxa"/>
            <w:shd w:val="clear" w:color="auto" w:fill="auto"/>
          </w:tcPr>
          <w:p w14:paraId="3E5BA6B4" w14:textId="77777777" w:rsidR="00BE3AF6" w:rsidRDefault="00BE3AF6">
            <w:pPr>
              <w:rPr>
                <w:rFonts w:eastAsia="等线"/>
              </w:rPr>
            </w:pPr>
          </w:p>
        </w:tc>
        <w:tc>
          <w:tcPr>
            <w:tcW w:w="2113" w:type="dxa"/>
            <w:shd w:val="clear" w:color="auto" w:fill="auto"/>
          </w:tcPr>
          <w:p w14:paraId="5D1711F1" w14:textId="77777777" w:rsidR="00BE3AF6" w:rsidRDefault="00BE3AF6">
            <w:pPr>
              <w:rPr>
                <w:rFonts w:eastAsia="等线"/>
              </w:rPr>
            </w:pPr>
          </w:p>
        </w:tc>
        <w:tc>
          <w:tcPr>
            <w:tcW w:w="5954" w:type="dxa"/>
            <w:shd w:val="clear" w:color="auto" w:fill="auto"/>
          </w:tcPr>
          <w:p w14:paraId="5918407D" w14:textId="77777777" w:rsidR="00BE3AF6" w:rsidRDefault="00BE3AF6">
            <w:pPr>
              <w:rPr>
                <w:rFonts w:eastAsia="等线"/>
              </w:rPr>
            </w:pPr>
          </w:p>
        </w:tc>
      </w:tr>
      <w:tr w:rsidR="00BE3AF6" w14:paraId="413317A6" w14:textId="77777777">
        <w:tc>
          <w:tcPr>
            <w:tcW w:w="1426" w:type="dxa"/>
            <w:shd w:val="clear" w:color="auto" w:fill="auto"/>
          </w:tcPr>
          <w:p w14:paraId="40681063" w14:textId="77777777" w:rsidR="00BE3AF6" w:rsidRDefault="00BE3AF6">
            <w:pPr>
              <w:rPr>
                <w:rFonts w:eastAsia="等线"/>
              </w:rPr>
            </w:pPr>
          </w:p>
        </w:tc>
        <w:tc>
          <w:tcPr>
            <w:tcW w:w="2113" w:type="dxa"/>
            <w:shd w:val="clear" w:color="auto" w:fill="auto"/>
          </w:tcPr>
          <w:p w14:paraId="73498D96" w14:textId="77777777" w:rsidR="00BE3AF6" w:rsidRDefault="00BE3AF6">
            <w:pPr>
              <w:rPr>
                <w:rFonts w:eastAsia="等线"/>
              </w:rPr>
            </w:pPr>
          </w:p>
        </w:tc>
        <w:tc>
          <w:tcPr>
            <w:tcW w:w="5954" w:type="dxa"/>
            <w:shd w:val="clear" w:color="auto" w:fill="auto"/>
          </w:tcPr>
          <w:p w14:paraId="67C9BBB6" w14:textId="77777777" w:rsidR="00BE3AF6" w:rsidRDefault="00BE3AF6">
            <w:pPr>
              <w:rPr>
                <w:rFonts w:eastAsia="等线"/>
              </w:rPr>
            </w:pPr>
          </w:p>
        </w:tc>
      </w:tr>
      <w:tr w:rsidR="00BE3AF6" w14:paraId="3809AE86" w14:textId="77777777">
        <w:tc>
          <w:tcPr>
            <w:tcW w:w="1426" w:type="dxa"/>
            <w:shd w:val="clear" w:color="auto" w:fill="auto"/>
          </w:tcPr>
          <w:p w14:paraId="601F0FAC" w14:textId="77777777" w:rsidR="00BE3AF6" w:rsidRDefault="00BE3AF6">
            <w:pPr>
              <w:rPr>
                <w:rFonts w:eastAsia="等线"/>
              </w:rPr>
            </w:pPr>
          </w:p>
        </w:tc>
        <w:tc>
          <w:tcPr>
            <w:tcW w:w="2113" w:type="dxa"/>
            <w:shd w:val="clear" w:color="auto" w:fill="auto"/>
          </w:tcPr>
          <w:p w14:paraId="22A9278E" w14:textId="77777777" w:rsidR="00BE3AF6" w:rsidRDefault="00BE3AF6">
            <w:pPr>
              <w:rPr>
                <w:rFonts w:eastAsia="等线"/>
              </w:rPr>
            </w:pPr>
          </w:p>
        </w:tc>
        <w:tc>
          <w:tcPr>
            <w:tcW w:w="5954" w:type="dxa"/>
            <w:shd w:val="clear" w:color="auto" w:fill="auto"/>
          </w:tcPr>
          <w:p w14:paraId="4E5F45E8" w14:textId="77777777" w:rsidR="00BE3AF6" w:rsidRDefault="00BE3AF6">
            <w:pPr>
              <w:jc w:val="left"/>
              <w:rPr>
                <w:rFonts w:eastAsia="等线"/>
              </w:rPr>
            </w:pPr>
          </w:p>
        </w:tc>
      </w:tr>
      <w:tr w:rsidR="00BE3AF6" w14:paraId="6C0B050D" w14:textId="77777777">
        <w:tc>
          <w:tcPr>
            <w:tcW w:w="1426" w:type="dxa"/>
            <w:shd w:val="clear" w:color="auto" w:fill="auto"/>
          </w:tcPr>
          <w:p w14:paraId="66790AF7" w14:textId="77777777" w:rsidR="00BE3AF6" w:rsidRDefault="00BE3AF6">
            <w:pPr>
              <w:rPr>
                <w:rFonts w:eastAsia="等线"/>
              </w:rPr>
            </w:pPr>
          </w:p>
        </w:tc>
        <w:tc>
          <w:tcPr>
            <w:tcW w:w="2113" w:type="dxa"/>
            <w:shd w:val="clear" w:color="auto" w:fill="auto"/>
          </w:tcPr>
          <w:p w14:paraId="4CA6A017" w14:textId="77777777" w:rsidR="00BE3AF6" w:rsidRDefault="00BE3AF6">
            <w:pPr>
              <w:rPr>
                <w:rFonts w:eastAsia="等线"/>
              </w:rPr>
            </w:pPr>
          </w:p>
        </w:tc>
        <w:tc>
          <w:tcPr>
            <w:tcW w:w="5954" w:type="dxa"/>
            <w:shd w:val="clear" w:color="auto" w:fill="auto"/>
          </w:tcPr>
          <w:p w14:paraId="2F585D96" w14:textId="77777777" w:rsidR="00BE3AF6" w:rsidRDefault="00BE3AF6">
            <w:pPr>
              <w:rPr>
                <w:rFonts w:eastAsia="等线"/>
              </w:rPr>
            </w:pPr>
          </w:p>
        </w:tc>
      </w:tr>
      <w:tr w:rsidR="00BE3AF6" w14:paraId="14539431" w14:textId="77777777">
        <w:tc>
          <w:tcPr>
            <w:tcW w:w="1426" w:type="dxa"/>
            <w:shd w:val="clear" w:color="auto" w:fill="auto"/>
          </w:tcPr>
          <w:p w14:paraId="7DCDC173" w14:textId="77777777" w:rsidR="00BE3AF6" w:rsidRDefault="00BE3AF6">
            <w:pPr>
              <w:rPr>
                <w:rFonts w:eastAsia="等线"/>
              </w:rPr>
            </w:pPr>
          </w:p>
        </w:tc>
        <w:tc>
          <w:tcPr>
            <w:tcW w:w="2113" w:type="dxa"/>
            <w:shd w:val="clear" w:color="auto" w:fill="auto"/>
          </w:tcPr>
          <w:p w14:paraId="59835130" w14:textId="77777777" w:rsidR="00BE3AF6" w:rsidRDefault="00BE3AF6">
            <w:pPr>
              <w:rPr>
                <w:rFonts w:eastAsia="等线"/>
              </w:rPr>
            </w:pPr>
          </w:p>
        </w:tc>
        <w:tc>
          <w:tcPr>
            <w:tcW w:w="5954" w:type="dxa"/>
            <w:shd w:val="clear" w:color="auto" w:fill="auto"/>
          </w:tcPr>
          <w:p w14:paraId="1DCE7462" w14:textId="77777777" w:rsidR="00BE3AF6" w:rsidRDefault="00BE3AF6">
            <w:pPr>
              <w:rPr>
                <w:rFonts w:eastAsia="等线"/>
              </w:rPr>
            </w:pPr>
          </w:p>
        </w:tc>
      </w:tr>
      <w:tr w:rsidR="00BE3AF6"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BE3AF6" w:rsidRDefault="00BE3AF6">
            <w:pPr>
              <w:jc w:val="left"/>
              <w:rPr>
                <w:rFonts w:eastAsia="等线"/>
              </w:rPr>
            </w:pPr>
          </w:p>
        </w:tc>
      </w:tr>
      <w:tr w:rsidR="00BE3AF6" w14:paraId="3A00AEA0" w14:textId="77777777">
        <w:tc>
          <w:tcPr>
            <w:tcW w:w="1426" w:type="dxa"/>
            <w:shd w:val="clear" w:color="auto" w:fill="auto"/>
          </w:tcPr>
          <w:p w14:paraId="67626F25" w14:textId="77777777" w:rsidR="00BE3AF6" w:rsidRDefault="00BE3AF6">
            <w:pPr>
              <w:rPr>
                <w:rFonts w:eastAsia="等线"/>
              </w:rPr>
            </w:pPr>
          </w:p>
        </w:tc>
        <w:tc>
          <w:tcPr>
            <w:tcW w:w="2113" w:type="dxa"/>
            <w:shd w:val="clear" w:color="auto" w:fill="auto"/>
          </w:tcPr>
          <w:p w14:paraId="464ED43B" w14:textId="77777777" w:rsidR="00BE3AF6" w:rsidRDefault="00BE3AF6">
            <w:pPr>
              <w:rPr>
                <w:rFonts w:eastAsia="等线"/>
              </w:rPr>
            </w:pPr>
          </w:p>
        </w:tc>
        <w:tc>
          <w:tcPr>
            <w:tcW w:w="5954" w:type="dxa"/>
            <w:shd w:val="clear" w:color="auto" w:fill="auto"/>
          </w:tcPr>
          <w:p w14:paraId="5930A397" w14:textId="77777777" w:rsidR="00BE3AF6" w:rsidRDefault="00BE3AF6">
            <w:pPr>
              <w:jc w:val="left"/>
              <w:rPr>
                <w:rFonts w:eastAsia="等线"/>
              </w:rPr>
            </w:pPr>
          </w:p>
        </w:tc>
      </w:tr>
      <w:tr w:rsidR="00BE3AF6"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BE3AF6" w:rsidRDefault="00BE3AF6">
            <w:pPr>
              <w:jc w:val="left"/>
              <w:rPr>
                <w:rFonts w:eastAsia="等线"/>
              </w:rPr>
            </w:pPr>
          </w:p>
        </w:tc>
      </w:tr>
      <w:tr w:rsidR="00BE3AF6"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BE3AF6" w:rsidRDefault="00BE3AF6">
            <w:pPr>
              <w:jc w:val="left"/>
              <w:rPr>
                <w:rFonts w:eastAsia="等线"/>
              </w:rPr>
            </w:pPr>
          </w:p>
        </w:tc>
      </w:tr>
      <w:tr w:rsidR="00BE3AF6"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BE3AF6" w:rsidRDefault="00BE3AF6">
            <w:pPr>
              <w:jc w:val="left"/>
              <w:rPr>
                <w:rFonts w:eastAsia="等线"/>
              </w:rPr>
            </w:pPr>
          </w:p>
        </w:tc>
      </w:tr>
      <w:tr w:rsidR="00BE3AF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BE3AF6" w:rsidRDefault="00BE3AF6">
            <w:pPr>
              <w:jc w:val="left"/>
              <w:rPr>
                <w:rFonts w:eastAsia="等线"/>
              </w:rPr>
            </w:pPr>
          </w:p>
        </w:tc>
      </w:tr>
      <w:tr w:rsidR="00BE3AF6"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BE3AF6" w:rsidRDefault="00BE3AF6">
            <w:pPr>
              <w:jc w:val="left"/>
              <w:rPr>
                <w:rFonts w:eastAsia="等线"/>
              </w:rPr>
            </w:pPr>
          </w:p>
        </w:tc>
      </w:tr>
      <w:tr w:rsidR="00BE3AF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BE3AF6" w:rsidRDefault="00BE3AF6">
            <w:pPr>
              <w:jc w:val="left"/>
              <w:rPr>
                <w:rFonts w:eastAsia="等线"/>
              </w:rPr>
            </w:pPr>
          </w:p>
        </w:tc>
      </w:tr>
      <w:tr w:rsidR="00BE3AF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BE3AF6" w:rsidRDefault="00BE3AF6">
            <w:pPr>
              <w:jc w:val="left"/>
              <w:rPr>
                <w:rFonts w:eastAsia="等线"/>
              </w:rPr>
            </w:pPr>
          </w:p>
        </w:tc>
      </w:tr>
      <w:tr w:rsidR="00BE3AF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BE3AF6" w:rsidRDefault="00BE3AF6">
            <w:pPr>
              <w:jc w:val="left"/>
              <w:rPr>
                <w:rFonts w:eastAsia="等线"/>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a"/>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a"/>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lastRenderedPageBreak/>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2B1D928"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0BE4BEC2" w14:textId="77777777" w:rsidR="00BE3AF6" w:rsidRDefault="00E003E7">
            <w:pPr>
              <w:jc w:val="left"/>
              <w:rPr>
                <w:rFonts w:eastAsia="等线"/>
                <w:lang w:val="en-US"/>
              </w:rPr>
            </w:pPr>
            <w:r>
              <w:rPr>
                <w:rFonts w:eastAsia="等线"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等线"/>
              </w:rPr>
            </w:pPr>
            <w:r>
              <w:rPr>
                <w:rFonts w:eastAsia="等线"/>
              </w:rPr>
              <w:t>Qualcomm</w:t>
            </w:r>
          </w:p>
        </w:tc>
        <w:tc>
          <w:tcPr>
            <w:tcW w:w="2113" w:type="dxa"/>
            <w:shd w:val="clear" w:color="auto" w:fill="auto"/>
          </w:tcPr>
          <w:p w14:paraId="0F8C8580" w14:textId="160A398A" w:rsidR="00BE3AF6" w:rsidRDefault="008A4595">
            <w:pPr>
              <w:rPr>
                <w:rFonts w:eastAsia="等线"/>
              </w:rPr>
            </w:pPr>
            <w:r>
              <w:rPr>
                <w:rFonts w:eastAsia="等线"/>
              </w:rPr>
              <w:t>Disagree</w:t>
            </w:r>
          </w:p>
        </w:tc>
        <w:tc>
          <w:tcPr>
            <w:tcW w:w="5954" w:type="dxa"/>
            <w:shd w:val="clear" w:color="auto" w:fill="auto"/>
          </w:tcPr>
          <w:p w14:paraId="1CEA3FDE" w14:textId="4D700F69" w:rsidR="00BE3AF6" w:rsidRDefault="008A4595">
            <w:pPr>
              <w:rPr>
                <w:rFonts w:eastAsia="等线"/>
              </w:rPr>
            </w:pPr>
            <w:r>
              <w:rPr>
                <w:rFonts w:eastAsia="等线"/>
              </w:rPr>
              <w:t>The epoch time has to be followed regardless of state.</w:t>
            </w:r>
          </w:p>
        </w:tc>
      </w:tr>
      <w:tr w:rsidR="00AC1510" w14:paraId="4EBD3F0C" w14:textId="77777777" w:rsidTr="000F6452">
        <w:tc>
          <w:tcPr>
            <w:tcW w:w="1426" w:type="dxa"/>
            <w:shd w:val="clear" w:color="auto" w:fill="auto"/>
          </w:tcPr>
          <w:p w14:paraId="1360DA5B"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05A58611"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3A14E5B6" w14:textId="77777777" w:rsidR="00AC1510" w:rsidRDefault="00AC1510" w:rsidP="000F6452">
            <w:pPr>
              <w:jc w:val="left"/>
              <w:rPr>
                <w:rFonts w:eastAsia="等线"/>
              </w:rPr>
            </w:pPr>
            <w:r>
              <w:rPr>
                <w:rFonts w:eastAsia="等线" w:hint="eastAsia"/>
              </w:rPr>
              <w:t>W</w:t>
            </w:r>
            <w:r>
              <w:rPr>
                <w:rFonts w:eastAsia="等线"/>
              </w:rPr>
              <w:t xml:space="preserve">e think that the </w:t>
            </w:r>
            <w:r w:rsidRPr="0033442F">
              <w:rPr>
                <w:rFonts w:eastAsia="等线"/>
              </w:rPr>
              <w:t xml:space="preserve">UE </w:t>
            </w:r>
            <w:r>
              <w:rPr>
                <w:rFonts w:eastAsia="等线"/>
              </w:rPr>
              <w:t xml:space="preserve">should </w:t>
            </w:r>
            <w:r w:rsidRPr="0033442F">
              <w:rPr>
                <w:rFonts w:eastAsia="等线"/>
              </w:rPr>
              <w:t>assume the UL sync info (i.e. ephemeris, common TA parameters) is valid</w:t>
            </w:r>
            <w:r>
              <w:rPr>
                <w:rFonts w:eastAsia="等线"/>
              </w:rPr>
              <w:t>, upon receiving the updated assistance information. In our understanding, t</w:t>
            </w:r>
            <w:r w:rsidRPr="00A85B54">
              <w:rPr>
                <w:rFonts w:eastAsia="等线"/>
              </w:rPr>
              <w:t>he current</w:t>
            </w:r>
            <w:r>
              <w:rPr>
                <w:rFonts w:eastAsia="等线"/>
              </w:rPr>
              <w:t xml:space="preserve"> procedure of </w:t>
            </w:r>
            <w:r w:rsidRPr="00A85B54">
              <w:rPr>
                <w:rFonts w:eastAsia="等线"/>
              </w:rPr>
              <w:t>reception of SIB19</w:t>
            </w:r>
            <w:r>
              <w:rPr>
                <w:rFonts w:eastAsia="等线"/>
              </w:rPr>
              <w:t xml:space="preserve"> and T430 </w:t>
            </w:r>
            <w:r>
              <w:t>expiry</w:t>
            </w:r>
            <w:r>
              <w:rPr>
                <w:rFonts w:eastAsia="等线"/>
              </w:rPr>
              <w:t xml:space="preserve"> can</w:t>
            </w:r>
            <w:r w:rsidRPr="00A85B54">
              <w:rPr>
                <w:rFonts w:eastAsia="等线"/>
              </w:rPr>
              <w:t xml:space="preserve"> </w:t>
            </w:r>
            <w:r>
              <w:rPr>
                <w:rFonts w:eastAsia="等线"/>
              </w:rPr>
              <w:t xml:space="preserve">already </w:t>
            </w:r>
            <w:r w:rsidRPr="00A85B54">
              <w:rPr>
                <w:rFonts w:eastAsia="等线"/>
              </w:rPr>
              <w:t>reflect this</w:t>
            </w:r>
            <w:r>
              <w:rPr>
                <w:rFonts w:eastAsia="等线"/>
              </w:rPr>
              <w:t>.</w:t>
            </w:r>
          </w:p>
        </w:tc>
      </w:tr>
      <w:tr w:rsidR="00BE3AF6" w14:paraId="643DB25B" w14:textId="77777777">
        <w:tc>
          <w:tcPr>
            <w:tcW w:w="1426" w:type="dxa"/>
            <w:shd w:val="clear" w:color="auto" w:fill="auto"/>
          </w:tcPr>
          <w:p w14:paraId="732E4A5B" w14:textId="31C9D9A9"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51E76D5C" w14:textId="62541FCB" w:rsidR="00BE3AF6" w:rsidRDefault="00FD54C8">
            <w:pPr>
              <w:rPr>
                <w:rFonts w:eastAsia="等线"/>
              </w:rPr>
            </w:pPr>
            <w:r>
              <w:rPr>
                <w:rFonts w:eastAsia="等线" w:hint="eastAsia"/>
              </w:rPr>
              <w:t>D</w:t>
            </w:r>
            <w:r>
              <w:rPr>
                <w:rFonts w:eastAsia="等线"/>
              </w:rPr>
              <w:t>isagree</w:t>
            </w:r>
          </w:p>
        </w:tc>
        <w:tc>
          <w:tcPr>
            <w:tcW w:w="5954" w:type="dxa"/>
            <w:shd w:val="clear" w:color="auto" w:fill="auto"/>
          </w:tcPr>
          <w:p w14:paraId="365B3644" w14:textId="2A1420DB" w:rsidR="00BE3AF6" w:rsidRDefault="00FD54C8">
            <w:pPr>
              <w:rPr>
                <w:rFonts w:eastAsia="等线"/>
              </w:rPr>
            </w:pPr>
            <w:r>
              <w:rPr>
                <w:rFonts w:eastAsia="等线" w:hint="eastAsia"/>
              </w:rPr>
              <w:t>B</w:t>
            </w:r>
            <w:r>
              <w:rPr>
                <w:rFonts w:eastAsia="等线"/>
              </w:rPr>
              <w:t xml:space="preserve">ased on the definition UE cannot </w:t>
            </w:r>
            <w:r w:rsidRPr="00FD54C8">
              <w:rPr>
                <w:rFonts w:eastAsia="等线"/>
              </w:rPr>
              <w:t>assume the UL sync info (i.e. ephemeris, common TA parameters)</w:t>
            </w:r>
            <w:r>
              <w:rPr>
                <w:rFonts w:eastAsia="等线"/>
              </w:rPr>
              <w:t xml:space="preserve"> to be</w:t>
            </w:r>
            <w:r w:rsidRPr="00FD54C8">
              <w:rPr>
                <w:rFonts w:eastAsia="等线"/>
              </w:rPr>
              <w:t xml:space="preserve"> valid</w:t>
            </w:r>
            <w:r>
              <w:rPr>
                <w:rFonts w:eastAsia="等线"/>
              </w:rPr>
              <w:t xml:space="preserve"> after </w:t>
            </w:r>
            <w:r w:rsidRPr="00FD54C8">
              <w:rPr>
                <w:rFonts w:eastAsia="等线"/>
              </w:rPr>
              <w:t>T430 expiry</w:t>
            </w:r>
            <w:r>
              <w:rPr>
                <w:rFonts w:eastAsia="等线"/>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77777777" w:rsidR="00BE3AF6" w:rsidRDefault="00BE3AF6">
            <w:pPr>
              <w:rPr>
                <w:rFonts w:eastAsia="等线"/>
              </w:rPr>
            </w:pPr>
          </w:p>
        </w:tc>
        <w:tc>
          <w:tcPr>
            <w:tcW w:w="2113" w:type="dxa"/>
            <w:shd w:val="clear" w:color="auto" w:fill="auto"/>
          </w:tcPr>
          <w:p w14:paraId="7469B0AF" w14:textId="77777777" w:rsidR="00BE3AF6" w:rsidRDefault="00BE3AF6">
            <w:pPr>
              <w:rPr>
                <w:rFonts w:eastAsia="等线"/>
              </w:rPr>
            </w:pPr>
          </w:p>
        </w:tc>
        <w:tc>
          <w:tcPr>
            <w:tcW w:w="5954" w:type="dxa"/>
            <w:shd w:val="clear" w:color="auto" w:fill="auto"/>
          </w:tcPr>
          <w:p w14:paraId="15AC28E1" w14:textId="77777777" w:rsidR="00BE3AF6" w:rsidRDefault="00BE3AF6">
            <w:pPr>
              <w:rPr>
                <w:rFonts w:eastAsia="等线"/>
              </w:rPr>
            </w:pPr>
          </w:p>
        </w:tc>
      </w:tr>
      <w:tr w:rsidR="00BE3AF6" w14:paraId="6A847AB9" w14:textId="77777777">
        <w:tc>
          <w:tcPr>
            <w:tcW w:w="1426" w:type="dxa"/>
            <w:shd w:val="clear" w:color="auto" w:fill="auto"/>
          </w:tcPr>
          <w:p w14:paraId="58082E4D" w14:textId="77777777" w:rsidR="00BE3AF6" w:rsidRDefault="00BE3AF6">
            <w:pPr>
              <w:rPr>
                <w:rFonts w:eastAsia="等线"/>
              </w:rPr>
            </w:pPr>
          </w:p>
        </w:tc>
        <w:tc>
          <w:tcPr>
            <w:tcW w:w="2113" w:type="dxa"/>
            <w:shd w:val="clear" w:color="auto" w:fill="auto"/>
          </w:tcPr>
          <w:p w14:paraId="4CE52BF2" w14:textId="77777777" w:rsidR="00BE3AF6" w:rsidRDefault="00BE3AF6">
            <w:pPr>
              <w:rPr>
                <w:rFonts w:eastAsia="等线"/>
              </w:rPr>
            </w:pPr>
          </w:p>
        </w:tc>
        <w:tc>
          <w:tcPr>
            <w:tcW w:w="5954" w:type="dxa"/>
            <w:shd w:val="clear" w:color="auto" w:fill="auto"/>
          </w:tcPr>
          <w:p w14:paraId="0ED3B2F1" w14:textId="77777777" w:rsidR="00BE3AF6" w:rsidRDefault="00BE3AF6">
            <w:pPr>
              <w:rPr>
                <w:rFonts w:eastAsia="等线"/>
              </w:rPr>
            </w:pPr>
          </w:p>
        </w:tc>
      </w:tr>
      <w:tr w:rsidR="00BE3AF6" w14:paraId="55DC12E2" w14:textId="77777777">
        <w:tc>
          <w:tcPr>
            <w:tcW w:w="1426" w:type="dxa"/>
            <w:shd w:val="clear" w:color="auto" w:fill="auto"/>
          </w:tcPr>
          <w:p w14:paraId="77650DBB" w14:textId="77777777" w:rsidR="00BE3AF6" w:rsidRDefault="00BE3AF6">
            <w:pPr>
              <w:rPr>
                <w:rFonts w:eastAsia="等线"/>
              </w:rPr>
            </w:pPr>
          </w:p>
        </w:tc>
        <w:tc>
          <w:tcPr>
            <w:tcW w:w="2113" w:type="dxa"/>
            <w:shd w:val="clear" w:color="auto" w:fill="auto"/>
          </w:tcPr>
          <w:p w14:paraId="7ACCA8CE" w14:textId="77777777" w:rsidR="00BE3AF6" w:rsidRDefault="00BE3AF6">
            <w:pPr>
              <w:rPr>
                <w:rFonts w:eastAsia="等线"/>
              </w:rPr>
            </w:pPr>
          </w:p>
        </w:tc>
        <w:tc>
          <w:tcPr>
            <w:tcW w:w="5954" w:type="dxa"/>
            <w:shd w:val="clear" w:color="auto" w:fill="auto"/>
          </w:tcPr>
          <w:p w14:paraId="1874DA01" w14:textId="77777777" w:rsidR="00BE3AF6" w:rsidRDefault="00BE3AF6">
            <w:pPr>
              <w:jc w:val="left"/>
              <w:rPr>
                <w:rFonts w:eastAsia="等线"/>
              </w:rPr>
            </w:pPr>
          </w:p>
        </w:tc>
      </w:tr>
      <w:tr w:rsidR="00BE3AF6" w14:paraId="3F2F6EC8" w14:textId="77777777">
        <w:tc>
          <w:tcPr>
            <w:tcW w:w="1426" w:type="dxa"/>
            <w:shd w:val="clear" w:color="auto" w:fill="auto"/>
          </w:tcPr>
          <w:p w14:paraId="76CD3C9E" w14:textId="77777777" w:rsidR="00BE3AF6" w:rsidRDefault="00BE3AF6">
            <w:pPr>
              <w:rPr>
                <w:rFonts w:eastAsia="等线"/>
              </w:rPr>
            </w:pPr>
          </w:p>
        </w:tc>
        <w:tc>
          <w:tcPr>
            <w:tcW w:w="2113" w:type="dxa"/>
            <w:shd w:val="clear" w:color="auto" w:fill="auto"/>
          </w:tcPr>
          <w:p w14:paraId="3A9B7568" w14:textId="77777777" w:rsidR="00BE3AF6" w:rsidRDefault="00BE3AF6">
            <w:pPr>
              <w:rPr>
                <w:rFonts w:eastAsia="等线"/>
              </w:rPr>
            </w:pPr>
          </w:p>
        </w:tc>
        <w:tc>
          <w:tcPr>
            <w:tcW w:w="5954" w:type="dxa"/>
            <w:shd w:val="clear" w:color="auto" w:fill="auto"/>
          </w:tcPr>
          <w:p w14:paraId="78F3E1EE" w14:textId="77777777" w:rsidR="00BE3AF6" w:rsidRDefault="00BE3AF6">
            <w:pPr>
              <w:rPr>
                <w:rFonts w:eastAsia="等线"/>
              </w:rPr>
            </w:pPr>
          </w:p>
        </w:tc>
      </w:tr>
      <w:tr w:rsidR="00BE3AF6" w14:paraId="7F45E2F2" w14:textId="77777777">
        <w:tc>
          <w:tcPr>
            <w:tcW w:w="1426" w:type="dxa"/>
            <w:shd w:val="clear" w:color="auto" w:fill="auto"/>
          </w:tcPr>
          <w:p w14:paraId="19B9CA4C" w14:textId="77777777" w:rsidR="00BE3AF6" w:rsidRDefault="00BE3AF6">
            <w:pPr>
              <w:rPr>
                <w:rFonts w:eastAsia="等线"/>
              </w:rPr>
            </w:pPr>
          </w:p>
        </w:tc>
        <w:tc>
          <w:tcPr>
            <w:tcW w:w="2113" w:type="dxa"/>
            <w:shd w:val="clear" w:color="auto" w:fill="auto"/>
          </w:tcPr>
          <w:p w14:paraId="07927EB5" w14:textId="77777777" w:rsidR="00BE3AF6" w:rsidRDefault="00BE3AF6">
            <w:pPr>
              <w:rPr>
                <w:rFonts w:eastAsia="等线"/>
              </w:rPr>
            </w:pPr>
          </w:p>
        </w:tc>
        <w:tc>
          <w:tcPr>
            <w:tcW w:w="5954" w:type="dxa"/>
            <w:shd w:val="clear" w:color="auto" w:fill="auto"/>
          </w:tcPr>
          <w:p w14:paraId="1A13A8F8" w14:textId="77777777" w:rsidR="00BE3AF6" w:rsidRDefault="00BE3AF6">
            <w:pPr>
              <w:rPr>
                <w:rFonts w:eastAsia="等线"/>
              </w:rPr>
            </w:pPr>
          </w:p>
        </w:tc>
      </w:tr>
      <w:tr w:rsidR="00BE3AF6"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BE3AF6" w:rsidRDefault="00BE3AF6">
            <w:pPr>
              <w:jc w:val="left"/>
              <w:rPr>
                <w:rFonts w:eastAsia="等线"/>
              </w:rPr>
            </w:pPr>
          </w:p>
        </w:tc>
      </w:tr>
      <w:tr w:rsidR="00BE3AF6" w14:paraId="24185937" w14:textId="77777777">
        <w:tc>
          <w:tcPr>
            <w:tcW w:w="1426" w:type="dxa"/>
            <w:shd w:val="clear" w:color="auto" w:fill="auto"/>
          </w:tcPr>
          <w:p w14:paraId="3E3B9F63" w14:textId="77777777" w:rsidR="00BE3AF6" w:rsidRDefault="00BE3AF6">
            <w:pPr>
              <w:rPr>
                <w:rFonts w:eastAsia="等线"/>
              </w:rPr>
            </w:pPr>
          </w:p>
        </w:tc>
        <w:tc>
          <w:tcPr>
            <w:tcW w:w="2113" w:type="dxa"/>
            <w:shd w:val="clear" w:color="auto" w:fill="auto"/>
          </w:tcPr>
          <w:p w14:paraId="105E7940" w14:textId="77777777" w:rsidR="00BE3AF6" w:rsidRDefault="00BE3AF6">
            <w:pPr>
              <w:rPr>
                <w:rFonts w:eastAsia="等线"/>
              </w:rPr>
            </w:pPr>
          </w:p>
        </w:tc>
        <w:tc>
          <w:tcPr>
            <w:tcW w:w="5954" w:type="dxa"/>
            <w:shd w:val="clear" w:color="auto" w:fill="auto"/>
          </w:tcPr>
          <w:p w14:paraId="135E4F64" w14:textId="77777777" w:rsidR="00BE3AF6" w:rsidRDefault="00BE3AF6">
            <w:pPr>
              <w:jc w:val="left"/>
              <w:rPr>
                <w:rFonts w:eastAsia="等线"/>
              </w:rPr>
            </w:pPr>
          </w:p>
        </w:tc>
      </w:tr>
      <w:tr w:rsidR="00BE3AF6"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BE3AF6" w:rsidRDefault="00BE3AF6">
            <w:pPr>
              <w:jc w:val="left"/>
              <w:rPr>
                <w:rFonts w:eastAsia="等线"/>
              </w:rPr>
            </w:pPr>
          </w:p>
        </w:tc>
      </w:tr>
      <w:tr w:rsidR="00BE3AF6"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BE3AF6" w:rsidRDefault="00BE3AF6">
            <w:pPr>
              <w:jc w:val="left"/>
              <w:rPr>
                <w:rFonts w:eastAsia="等线"/>
              </w:rPr>
            </w:pPr>
          </w:p>
        </w:tc>
      </w:tr>
      <w:tr w:rsidR="00BE3AF6"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BE3AF6" w:rsidRDefault="00BE3AF6">
            <w:pPr>
              <w:jc w:val="left"/>
              <w:rPr>
                <w:rFonts w:eastAsia="等线"/>
              </w:rPr>
            </w:pPr>
          </w:p>
        </w:tc>
      </w:tr>
      <w:tr w:rsidR="00BE3AF6"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BE3AF6" w:rsidRDefault="00BE3AF6">
            <w:pPr>
              <w:jc w:val="left"/>
              <w:rPr>
                <w:rFonts w:eastAsia="等线"/>
              </w:rPr>
            </w:pPr>
          </w:p>
        </w:tc>
      </w:tr>
      <w:tr w:rsidR="00BE3AF6"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BE3AF6" w:rsidRDefault="00BE3AF6">
            <w:pPr>
              <w:jc w:val="left"/>
              <w:rPr>
                <w:rFonts w:eastAsia="等线"/>
              </w:rPr>
            </w:pPr>
          </w:p>
        </w:tc>
      </w:tr>
      <w:tr w:rsidR="00BE3AF6"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BE3AF6" w:rsidRDefault="00BE3AF6">
            <w:pPr>
              <w:jc w:val="left"/>
              <w:rPr>
                <w:rFonts w:eastAsia="等线"/>
              </w:rPr>
            </w:pPr>
          </w:p>
        </w:tc>
      </w:tr>
      <w:tr w:rsidR="00BE3AF6"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BE3AF6" w:rsidRDefault="00BE3AF6">
            <w:pPr>
              <w:jc w:val="left"/>
              <w:rPr>
                <w:rFonts w:eastAsia="等线"/>
              </w:rPr>
            </w:pPr>
          </w:p>
        </w:tc>
      </w:tr>
      <w:tr w:rsidR="00BE3AF6"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BE3AF6" w:rsidRDefault="00BE3AF6">
            <w:pPr>
              <w:jc w:val="left"/>
              <w:rPr>
                <w:rFonts w:eastAsia="等线"/>
              </w:rPr>
            </w:pPr>
          </w:p>
        </w:tc>
      </w:tr>
    </w:tbl>
    <w:p w14:paraId="33F64DC9" w14:textId="77777777" w:rsidR="00BE3AF6" w:rsidRDefault="00BE3AF6"/>
    <w:p w14:paraId="0B12EECA" w14:textId="77777777" w:rsidR="00BE3AF6" w:rsidRDefault="00E003E7">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77777777" w:rsidR="00BE3AF6" w:rsidRDefault="00E003E7">
      <w:pPr>
        <w:rPr>
          <w:rFonts w:cs="Arial"/>
          <w:b/>
          <w:bCs/>
          <w:color w:val="000000" w:themeColor="text1"/>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with an active BWP, it is up to the NW implementation to ensure the UL sync info in the dedicated RRC message is valid upon UE receives the message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3A3A527B"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A7AFC57" w14:textId="77777777" w:rsidR="00BE3AF6" w:rsidRDefault="00BE3AF6">
            <w:pPr>
              <w:jc w:val="left"/>
              <w:rPr>
                <w:rFonts w:eastAsia="等线"/>
              </w:rPr>
            </w:pPr>
          </w:p>
        </w:tc>
      </w:tr>
      <w:tr w:rsidR="00BE3AF6" w14:paraId="39BD26C1" w14:textId="77777777">
        <w:tc>
          <w:tcPr>
            <w:tcW w:w="1426" w:type="dxa"/>
            <w:shd w:val="clear" w:color="auto" w:fill="auto"/>
          </w:tcPr>
          <w:p w14:paraId="3BB29673" w14:textId="195A4FEF" w:rsidR="00BE3AF6" w:rsidRDefault="008A4595">
            <w:pPr>
              <w:rPr>
                <w:rFonts w:eastAsia="等线"/>
              </w:rPr>
            </w:pPr>
            <w:r>
              <w:rPr>
                <w:rFonts w:eastAsia="等线"/>
              </w:rPr>
              <w:lastRenderedPageBreak/>
              <w:t>Qualcomm</w:t>
            </w:r>
          </w:p>
        </w:tc>
        <w:tc>
          <w:tcPr>
            <w:tcW w:w="2113" w:type="dxa"/>
            <w:shd w:val="clear" w:color="auto" w:fill="auto"/>
          </w:tcPr>
          <w:p w14:paraId="4D428C33" w14:textId="71F12A83" w:rsidR="00BE3AF6" w:rsidRDefault="008A4595">
            <w:pPr>
              <w:rPr>
                <w:rFonts w:eastAsia="等线"/>
              </w:rPr>
            </w:pPr>
            <w:r>
              <w:rPr>
                <w:rFonts w:eastAsia="等线"/>
              </w:rPr>
              <w:t>Agree</w:t>
            </w:r>
          </w:p>
        </w:tc>
        <w:tc>
          <w:tcPr>
            <w:tcW w:w="5954" w:type="dxa"/>
            <w:shd w:val="clear" w:color="auto" w:fill="auto"/>
          </w:tcPr>
          <w:p w14:paraId="0D0952E1" w14:textId="77777777" w:rsidR="00BE3AF6" w:rsidRDefault="00BE3AF6">
            <w:pPr>
              <w:rPr>
                <w:rFonts w:eastAsia="等线"/>
              </w:rPr>
            </w:pPr>
          </w:p>
        </w:tc>
      </w:tr>
      <w:tr w:rsidR="00AC1510" w14:paraId="2F252697" w14:textId="77777777" w:rsidTr="000F6452">
        <w:tc>
          <w:tcPr>
            <w:tcW w:w="1426" w:type="dxa"/>
            <w:shd w:val="clear" w:color="auto" w:fill="auto"/>
          </w:tcPr>
          <w:p w14:paraId="6E215D2E"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11009B56"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5F53DBD3" w14:textId="77777777" w:rsidR="00AC1510" w:rsidRDefault="00AC1510" w:rsidP="000F6452">
            <w:pPr>
              <w:jc w:val="left"/>
              <w:rPr>
                <w:rFonts w:eastAsia="等线"/>
              </w:rPr>
            </w:pPr>
          </w:p>
        </w:tc>
      </w:tr>
      <w:tr w:rsidR="00BE3AF6" w14:paraId="4F538375" w14:textId="77777777">
        <w:tc>
          <w:tcPr>
            <w:tcW w:w="1426" w:type="dxa"/>
            <w:shd w:val="clear" w:color="auto" w:fill="auto"/>
          </w:tcPr>
          <w:p w14:paraId="2884899D" w14:textId="410A41C7"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7FA01B28" w14:textId="2CFC7543" w:rsidR="00BE3AF6" w:rsidRDefault="00FD54C8">
            <w:pPr>
              <w:rPr>
                <w:rFonts w:eastAsia="等线"/>
              </w:rPr>
            </w:pPr>
            <w:r>
              <w:rPr>
                <w:rFonts w:eastAsia="等线" w:hint="eastAsia"/>
              </w:rPr>
              <w:t>A</w:t>
            </w:r>
            <w:r>
              <w:rPr>
                <w:rFonts w:eastAsia="等线"/>
              </w:rPr>
              <w:t>gree</w:t>
            </w:r>
          </w:p>
        </w:tc>
        <w:tc>
          <w:tcPr>
            <w:tcW w:w="5954" w:type="dxa"/>
            <w:shd w:val="clear" w:color="auto" w:fill="auto"/>
          </w:tcPr>
          <w:p w14:paraId="3C3EC68A" w14:textId="77777777" w:rsidR="00BE3AF6" w:rsidRDefault="00BE3AF6">
            <w:pPr>
              <w:rPr>
                <w:rFonts w:eastAsia="等线"/>
              </w:rPr>
            </w:pPr>
          </w:p>
        </w:tc>
      </w:tr>
      <w:tr w:rsidR="00BE3AF6" w14:paraId="34A63C67" w14:textId="77777777">
        <w:tc>
          <w:tcPr>
            <w:tcW w:w="1426" w:type="dxa"/>
            <w:shd w:val="clear" w:color="auto" w:fill="auto"/>
          </w:tcPr>
          <w:p w14:paraId="51E70BD9" w14:textId="77777777" w:rsidR="00BE3AF6" w:rsidRDefault="00BE3AF6">
            <w:pPr>
              <w:rPr>
                <w:rFonts w:eastAsia="等线"/>
              </w:rPr>
            </w:pPr>
          </w:p>
        </w:tc>
        <w:tc>
          <w:tcPr>
            <w:tcW w:w="2113" w:type="dxa"/>
            <w:shd w:val="clear" w:color="auto" w:fill="auto"/>
          </w:tcPr>
          <w:p w14:paraId="27BE76B3" w14:textId="77777777" w:rsidR="00BE3AF6" w:rsidRDefault="00BE3AF6">
            <w:pPr>
              <w:rPr>
                <w:rFonts w:eastAsia="等线"/>
              </w:rPr>
            </w:pPr>
          </w:p>
        </w:tc>
        <w:tc>
          <w:tcPr>
            <w:tcW w:w="5954" w:type="dxa"/>
            <w:shd w:val="clear" w:color="auto" w:fill="auto"/>
          </w:tcPr>
          <w:p w14:paraId="50DC75F6" w14:textId="77777777" w:rsidR="00BE3AF6" w:rsidRDefault="00BE3AF6">
            <w:pPr>
              <w:rPr>
                <w:rFonts w:eastAsia="等线"/>
              </w:rPr>
            </w:pPr>
          </w:p>
        </w:tc>
      </w:tr>
      <w:tr w:rsidR="00BE3AF6" w14:paraId="08F4A1A3" w14:textId="77777777">
        <w:tc>
          <w:tcPr>
            <w:tcW w:w="1426" w:type="dxa"/>
            <w:shd w:val="clear" w:color="auto" w:fill="auto"/>
          </w:tcPr>
          <w:p w14:paraId="686813AE" w14:textId="77777777" w:rsidR="00BE3AF6" w:rsidRDefault="00BE3AF6">
            <w:pPr>
              <w:rPr>
                <w:rFonts w:eastAsia="等线"/>
              </w:rPr>
            </w:pPr>
          </w:p>
        </w:tc>
        <w:tc>
          <w:tcPr>
            <w:tcW w:w="2113" w:type="dxa"/>
            <w:shd w:val="clear" w:color="auto" w:fill="auto"/>
          </w:tcPr>
          <w:p w14:paraId="7BC7F95C" w14:textId="77777777" w:rsidR="00BE3AF6" w:rsidRDefault="00BE3AF6">
            <w:pPr>
              <w:rPr>
                <w:rFonts w:eastAsia="等线"/>
              </w:rPr>
            </w:pPr>
          </w:p>
        </w:tc>
        <w:tc>
          <w:tcPr>
            <w:tcW w:w="5954" w:type="dxa"/>
            <w:shd w:val="clear" w:color="auto" w:fill="auto"/>
          </w:tcPr>
          <w:p w14:paraId="41B647FE" w14:textId="77777777" w:rsidR="00BE3AF6" w:rsidRDefault="00BE3AF6">
            <w:pPr>
              <w:rPr>
                <w:rFonts w:eastAsia="等线"/>
              </w:rPr>
            </w:pPr>
          </w:p>
        </w:tc>
      </w:tr>
      <w:tr w:rsidR="00BE3AF6" w14:paraId="13C01A70" w14:textId="77777777">
        <w:tc>
          <w:tcPr>
            <w:tcW w:w="1426" w:type="dxa"/>
            <w:shd w:val="clear" w:color="auto" w:fill="auto"/>
          </w:tcPr>
          <w:p w14:paraId="2BE98CD5" w14:textId="77777777" w:rsidR="00BE3AF6" w:rsidRDefault="00BE3AF6">
            <w:pPr>
              <w:rPr>
                <w:rFonts w:eastAsia="等线"/>
              </w:rPr>
            </w:pPr>
          </w:p>
        </w:tc>
        <w:tc>
          <w:tcPr>
            <w:tcW w:w="2113" w:type="dxa"/>
            <w:shd w:val="clear" w:color="auto" w:fill="auto"/>
          </w:tcPr>
          <w:p w14:paraId="39CC9E12" w14:textId="77777777" w:rsidR="00BE3AF6" w:rsidRDefault="00BE3AF6">
            <w:pPr>
              <w:rPr>
                <w:rFonts w:eastAsia="等线"/>
              </w:rPr>
            </w:pPr>
          </w:p>
        </w:tc>
        <w:tc>
          <w:tcPr>
            <w:tcW w:w="5954" w:type="dxa"/>
            <w:shd w:val="clear" w:color="auto" w:fill="auto"/>
          </w:tcPr>
          <w:p w14:paraId="79D8F872" w14:textId="77777777" w:rsidR="00BE3AF6" w:rsidRDefault="00BE3AF6">
            <w:pPr>
              <w:jc w:val="left"/>
              <w:rPr>
                <w:rFonts w:eastAsia="等线"/>
              </w:rPr>
            </w:pPr>
          </w:p>
        </w:tc>
      </w:tr>
      <w:tr w:rsidR="00BE3AF6" w14:paraId="47C9106E" w14:textId="77777777">
        <w:tc>
          <w:tcPr>
            <w:tcW w:w="1426" w:type="dxa"/>
            <w:shd w:val="clear" w:color="auto" w:fill="auto"/>
          </w:tcPr>
          <w:p w14:paraId="4BC2F941" w14:textId="77777777" w:rsidR="00BE3AF6" w:rsidRDefault="00BE3AF6">
            <w:pPr>
              <w:rPr>
                <w:rFonts w:eastAsia="等线"/>
              </w:rPr>
            </w:pPr>
          </w:p>
        </w:tc>
        <w:tc>
          <w:tcPr>
            <w:tcW w:w="2113" w:type="dxa"/>
            <w:shd w:val="clear" w:color="auto" w:fill="auto"/>
          </w:tcPr>
          <w:p w14:paraId="11E0FFCB" w14:textId="77777777" w:rsidR="00BE3AF6" w:rsidRDefault="00BE3AF6">
            <w:pPr>
              <w:rPr>
                <w:rFonts w:eastAsia="等线"/>
              </w:rPr>
            </w:pPr>
          </w:p>
        </w:tc>
        <w:tc>
          <w:tcPr>
            <w:tcW w:w="5954" w:type="dxa"/>
            <w:shd w:val="clear" w:color="auto" w:fill="auto"/>
          </w:tcPr>
          <w:p w14:paraId="7FC1C5AA" w14:textId="77777777" w:rsidR="00BE3AF6" w:rsidRDefault="00BE3AF6">
            <w:pPr>
              <w:rPr>
                <w:rFonts w:eastAsia="等线"/>
              </w:rPr>
            </w:pPr>
          </w:p>
        </w:tc>
      </w:tr>
      <w:tr w:rsidR="00BE3AF6" w14:paraId="6C7CA578" w14:textId="77777777">
        <w:tc>
          <w:tcPr>
            <w:tcW w:w="1426" w:type="dxa"/>
            <w:shd w:val="clear" w:color="auto" w:fill="auto"/>
          </w:tcPr>
          <w:p w14:paraId="0788279A" w14:textId="77777777" w:rsidR="00BE3AF6" w:rsidRDefault="00BE3AF6">
            <w:pPr>
              <w:rPr>
                <w:rFonts w:eastAsia="等线"/>
              </w:rPr>
            </w:pPr>
          </w:p>
        </w:tc>
        <w:tc>
          <w:tcPr>
            <w:tcW w:w="2113" w:type="dxa"/>
            <w:shd w:val="clear" w:color="auto" w:fill="auto"/>
          </w:tcPr>
          <w:p w14:paraId="0D63F80B" w14:textId="77777777" w:rsidR="00BE3AF6" w:rsidRDefault="00BE3AF6">
            <w:pPr>
              <w:rPr>
                <w:rFonts w:eastAsia="等线"/>
              </w:rPr>
            </w:pPr>
          </w:p>
        </w:tc>
        <w:tc>
          <w:tcPr>
            <w:tcW w:w="5954" w:type="dxa"/>
            <w:shd w:val="clear" w:color="auto" w:fill="auto"/>
          </w:tcPr>
          <w:p w14:paraId="4F2F8135" w14:textId="77777777" w:rsidR="00BE3AF6" w:rsidRDefault="00BE3AF6">
            <w:pPr>
              <w:rPr>
                <w:rFonts w:eastAsia="等线"/>
              </w:rPr>
            </w:pPr>
          </w:p>
        </w:tc>
      </w:tr>
      <w:tr w:rsidR="00BE3AF6"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BE3AF6" w:rsidRDefault="00BE3AF6">
            <w:pPr>
              <w:jc w:val="left"/>
              <w:rPr>
                <w:rFonts w:eastAsia="等线"/>
              </w:rPr>
            </w:pPr>
          </w:p>
        </w:tc>
      </w:tr>
      <w:tr w:rsidR="00BE3AF6" w14:paraId="54FE10BF" w14:textId="77777777">
        <w:tc>
          <w:tcPr>
            <w:tcW w:w="1426" w:type="dxa"/>
            <w:shd w:val="clear" w:color="auto" w:fill="auto"/>
          </w:tcPr>
          <w:p w14:paraId="4DD65DB3" w14:textId="77777777" w:rsidR="00BE3AF6" w:rsidRDefault="00BE3AF6">
            <w:pPr>
              <w:rPr>
                <w:rFonts w:eastAsia="等线"/>
              </w:rPr>
            </w:pPr>
          </w:p>
        </w:tc>
        <w:tc>
          <w:tcPr>
            <w:tcW w:w="2113" w:type="dxa"/>
            <w:shd w:val="clear" w:color="auto" w:fill="auto"/>
          </w:tcPr>
          <w:p w14:paraId="33D5848E" w14:textId="77777777" w:rsidR="00BE3AF6" w:rsidRDefault="00BE3AF6">
            <w:pPr>
              <w:rPr>
                <w:rFonts w:eastAsia="等线"/>
              </w:rPr>
            </w:pPr>
          </w:p>
        </w:tc>
        <w:tc>
          <w:tcPr>
            <w:tcW w:w="5954" w:type="dxa"/>
            <w:shd w:val="clear" w:color="auto" w:fill="auto"/>
          </w:tcPr>
          <w:p w14:paraId="214AFDF9" w14:textId="77777777" w:rsidR="00BE3AF6" w:rsidRDefault="00BE3AF6">
            <w:pPr>
              <w:jc w:val="left"/>
              <w:rPr>
                <w:rFonts w:eastAsia="等线"/>
              </w:rPr>
            </w:pPr>
          </w:p>
        </w:tc>
      </w:tr>
      <w:tr w:rsidR="00BE3AF6"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BE3AF6" w:rsidRDefault="00BE3AF6">
            <w:pPr>
              <w:jc w:val="left"/>
              <w:rPr>
                <w:rFonts w:eastAsia="等线"/>
              </w:rPr>
            </w:pPr>
          </w:p>
        </w:tc>
      </w:tr>
      <w:tr w:rsidR="00BE3AF6"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BE3AF6" w:rsidRDefault="00BE3AF6">
            <w:pPr>
              <w:jc w:val="left"/>
              <w:rPr>
                <w:rFonts w:eastAsia="等线"/>
              </w:rPr>
            </w:pPr>
          </w:p>
        </w:tc>
      </w:tr>
      <w:tr w:rsidR="00BE3AF6"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BE3AF6" w:rsidRDefault="00BE3AF6">
            <w:pPr>
              <w:jc w:val="left"/>
              <w:rPr>
                <w:rFonts w:eastAsia="等线"/>
              </w:rPr>
            </w:pPr>
          </w:p>
        </w:tc>
      </w:tr>
      <w:tr w:rsidR="00BE3AF6"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BE3AF6" w:rsidRDefault="00BE3AF6">
            <w:pPr>
              <w:jc w:val="left"/>
              <w:rPr>
                <w:rFonts w:eastAsia="等线"/>
              </w:rPr>
            </w:pPr>
          </w:p>
        </w:tc>
      </w:tr>
      <w:tr w:rsidR="00BE3AF6"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BE3AF6" w:rsidRDefault="00BE3AF6">
            <w:pPr>
              <w:jc w:val="left"/>
              <w:rPr>
                <w:rFonts w:eastAsia="等线"/>
              </w:rPr>
            </w:pPr>
          </w:p>
        </w:tc>
      </w:tr>
      <w:tr w:rsidR="00BE3AF6"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BE3AF6" w:rsidRDefault="00BE3AF6">
            <w:pPr>
              <w:jc w:val="left"/>
              <w:rPr>
                <w:rFonts w:eastAsia="等线"/>
              </w:rPr>
            </w:pPr>
          </w:p>
        </w:tc>
      </w:tr>
      <w:tr w:rsidR="00BE3AF6"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BE3AF6" w:rsidRDefault="00BE3AF6">
            <w:pPr>
              <w:jc w:val="left"/>
              <w:rPr>
                <w:rFonts w:eastAsia="等线"/>
              </w:rPr>
            </w:pPr>
          </w:p>
        </w:tc>
      </w:tr>
      <w:tr w:rsidR="00BE3AF6"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BE3AF6" w:rsidRDefault="00BE3AF6">
            <w:pPr>
              <w:jc w:val="left"/>
              <w:rPr>
                <w:rFonts w:eastAsia="等线"/>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77777777"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 which of the following options is agreeable to solve the issue of epoch time in the future?</w:t>
      </w:r>
    </w:p>
    <w:p w14:paraId="0212E77D" w14:textId="77777777" w:rsidR="00BE3AF6" w:rsidRDefault="00E003E7">
      <w:pPr>
        <w:pStyle w:val="afa"/>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a"/>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afa"/>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B8AAEED"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2657046" w14:textId="77777777" w:rsidR="00BE3AF6" w:rsidRDefault="00E003E7">
            <w:pPr>
              <w:jc w:val="left"/>
              <w:rPr>
                <w:rFonts w:eastAsia="等线"/>
                <w:lang w:val="en-US"/>
              </w:rPr>
            </w:pPr>
            <w:r>
              <w:rPr>
                <w:rFonts w:eastAsia="等线"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等线"/>
              </w:rPr>
            </w:pPr>
            <w:r>
              <w:rPr>
                <w:rFonts w:eastAsia="等线"/>
              </w:rPr>
              <w:t>Qualcomm</w:t>
            </w:r>
          </w:p>
        </w:tc>
        <w:tc>
          <w:tcPr>
            <w:tcW w:w="2113" w:type="dxa"/>
            <w:shd w:val="clear" w:color="auto" w:fill="auto"/>
          </w:tcPr>
          <w:p w14:paraId="3AA77ED9" w14:textId="77777777" w:rsidR="00BE3AF6" w:rsidRDefault="00BE3AF6">
            <w:pPr>
              <w:rPr>
                <w:rFonts w:eastAsia="等线"/>
              </w:rPr>
            </w:pPr>
          </w:p>
        </w:tc>
        <w:tc>
          <w:tcPr>
            <w:tcW w:w="5954" w:type="dxa"/>
            <w:shd w:val="clear" w:color="auto" w:fill="auto"/>
          </w:tcPr>
          <w:p w14:paraId="6AA2A176" w14:textId="77777777" w:rsidR="00BE3AF6" w:rsidRDefault="008A4595">
            <w:pPr>
              <w:rPr>
                <w:rFonts w:eastAsia="等线"/>
              </w:rPr>
            </w:pPr>
            <w:r>
              <w:rPr>
                <w:rFonts w:eastAsia="等线"/>
              </w:rPr>
              <w:t>Question is unclear.</w:t>
            </w:r>
          </w:p>
          <w:p w14:paraId="46BA11F0" w14:textId="28E9166F" w:rsidR="008A4595" w:rsidRDefault="008A4595">
            <w:pPr>
              <w:rPr>
                <w:rFonts w:eastAsia="等线"/>
              </w:rPr>
            </w:pPr>
            <w:r>
              <w:rPr>
                <w:rFonts w:eastAsia="等线"/>
              </w:rPr>
              <w:lastRenderedPageBreak/>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F6452">
        <w:tc>
          <w:tcPr>
            <w:tcW w:w="1426" w:type="dxa"/>
            <w:shd w:val="clear" w:color="auto" w:fill="auto"/>
          </w:tcPr>
          <w:p w14:paraId="278EEE54" w14:textId="77777777" w:rsidR="00AC1510" w:rsidRDefault="00AC1510" w:rsidP="000F6452">
            <w:pPr>
              <w:rPr>
                <w:rFonts w:eastAsia="等线"/>
              </w:rPr>
            </w:pPr>
            <w:r>
              <w:rPr>
                <w:rFonts w:eastAsia="等线" w:hint="eastAsia"/>
              </w:rPr>
              <w:lastRenderedPageBreak/>
              <w:t>v</w:t>
            </w:r>
            <w:r>
              <w:rPr>
                <w:rFonts w:eastAsia="等线"/>
              </w:rPr>
              <w:t>ivo</w:t>
            </w:r>
          </w:p>
        </w:tc>
        <w:tc>
          <w:tcPr>
            <w:tcW w:w="2113" w:type="dxa"/>
            <w:shd w:val="clear" w:color="auto" w:fill="auto"/>
          </w:tcPr>
          <w:p w14:paraId="3159DFD6" w14:textId="77777777" w:rsidR="00AC1510" w:rsidRDefault="00AC1510" w:rsidP="000F6452">
            <w:pPr>
              <w:rPr>
                <w:rFonts w:eastAsia="等线"/>
              </w:rPr>
            </w:pPr>
            <w:r>
              <w:rPr>
                <w:rFonts w:eastAsia="等线" w:hint="eastAsia"/>
              </w:rPr>
              <w:t>O</w:t>
            </w:r>
            <w:r>
              <w:rPr>
                <w:rFonts w:eastAsia="等线"/>
              </w:rPr>
              <w:t>ption 2</w:t>
            </w:r>
          </w:p>
        </w:tc>
        <w:tc>
          <w:tcPr>
            <w:tcW w:w="5954" w:type="dxa"/>
            <w:shd w:val="clear" w:color="auto" w:fill="auto"/>
          </w:tcPr>
          <w:p w14:paraId="5FECEDFB" w14:textId="77777777" w:rsidR="00AC1510" w:rsidRDefault="00AC1510" w:rsidP="000F6452">
            <w:pPr>
              <w:jc w:val="left"/>
              <w:rPr>
                <w:rFonts w:eastAsia="等线"/>
              </w:rPr>
            </w:pPr>
          </w:p>
        </w:tc>
      </w:tr>
      <w:tr w:rsidR="00FD54C8" w14:paraId="5DEF4B85" w14:textId="77777777">
        <w:tc>
          <w:tcPr>
            <w:tcW w:w="1426" w:type="dxa"/>
            <w:shd w:val="clear" w:color="auto" w:fill="auto"/>
          </w:tcPr>
          <w:p w14:paraId="529EEB41" w14:textId="71A33EF1"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5B40058" w14:textId="629C1C62" w:rsidR="00FD54C8" w:rsidRDefault="00FD54C8" w:rsidP="00FD54C8">
            <w:pPr>
              <w:rPr>
                <w:rFonts w:eastAsia="等线"/>
              </w:rPr>
            </w:pPr>
            <w:r>
              <w:rPr>
                <w:rFonts w:eastAsia="等线"/>
              </w:rPr>
              <w:t>Option 2</w:t>
            </w:r>
          </w:p>
        </w:tc>
        <w:tc>
          <w:tcPr>
            <w:tcW w:w="5954" w:type="dxa"/>
            <w:shd w:val="clear" w:color="auto" w:fill="auto"/>
          </w:tcPr>
          <w:p w14:paraId="557E00BE" w14:textId="135F86C2" w:rsidR="00FD54C8" w:rsidRDefault="00FD54C8" w:rsidP="00FD54C8">
            <w:pPr>
              <w:rPr>
                <w:rFonts w:eastAsia="等线"/>
              </w:rPr>
            </w:pPr>
            <w:r>
              <w:rPr>
                <w:rFonts w:eastAsia="等线" w:hint="eastAsia"/>
              </w:rPr>
              <w:t>W</w:t>
            </w:r>
            <w:r>
              <w:rPr>
                <w:rFonts w:eastAsia="等线"/>
              </w:rPr>
              <w:t>e think UE implementation can handle this.</w:t>
            </w:r>
          </w:p>
        </w:tc>
      </w:tr>
      <w:tr w:rsidR="00BE3AF6" w14:paraId="139B6DF7" w14:textId="77777777">
        <w:tc>
          <w:tcPr>
            <w:tcW w:w="1426" w:type="dxa"/>
            <w:shd w:val="clear" w:color="auto" w:fill="auto"/>
          </w:tcPr>
          <w:p w14:paraId="403106A2" w14:textId="77777777" w:rsidR="00BE3AF6" w:rsidRDefault="00BE3AF6">
            <w:pPr>
              <w:rPr>
                <w:rFonts w:eastAsia="等线"/>
              </w:rPr>
            </w:pPr>
          </w:p>
        </w:tc>
        <w:tc>
          <w:tcPr>
            <w:tcW w:w="2113" w:type="dxa"/>
            <w:shd w:val="clear" w:color="auto" w:fill="auto"/>
          </w:tcPr>
          <w:p w14:paraId="33D83C1C" w14:textId="77777777" w:rsidR="00BE3AF6" w:rsidRDefault="00BE3AF6">
            <w:pPr>
              <w:rPr>
                <w:rFonts w:eastAsia="等线"/>
              </w:rPr>
            </w:pPr>
          </w:p>
        </w:tc>
        <w:tc>
          <w:tcPr>
            <w:tcW w:w="5954" w:type="dxa"/>
            <w:shd w:val="clear" w:color="auto" w:fill="auto"/>
          </w:tcPr>
          <w:p w14:paraId="0986CE0D" w14:textId="77777777" w:rsidR="00BE3AF6" w:rsidRDefault="00BE3AF6">
            <w:pPr>
              <w:rPr>
                <w:rFonts w:eastAsia="等线"/>
              </w:rPr>
            </w:pPr>
          </w:p>
        </w:tc>
      </w:tr>
      <w:tr w:rsidR="00BE3AF6" w14:paraId="2DBD613A" w14:textId="77777777">
        <w:tc>
          <w:tcPr>
            <w:tcW w:w="1426" w:type="dxa"/>
            <w:shd w:val="clear" w:color="auto" w:fill="auto"/>
          </w:tcPr>
          <w:p w14:paraId="4CD65AC5" w14:textId="77777777" w:rsidR="00BE3AF6" w:rsidRDefault="00BE3AF6">
            <w:pPr>
              <w:rPr>
                <w:rFonts w:eastAsia="等线"/>
              </w:rPr>
            </w:pPr>
          </w:p>
        </w:tc>
        <w:tc>
          <w:tcPr>
            <w:tcW w:w="2113" w:type="dxa"/>
            <w:shd w:val="clear" w:color="auto" w:fill="auto"/>
          </w:tcPr>
          <w:p w14:paraId="566520B1" w14:textId="77777777" w:rsidR="00BE3AF6" w:rsidRDefault="00BE3AF6">
            <w:pPr>
              <w:rPr>
                <w:rFonts w:eastAsia="等线"/>
              </w:rPr>
            </w:pPr>
          </w:p>
        </w:tc>
        <w:tc>
          <w:tcPr>
            <w:tcW w:w="5954" w:type="dxa"/>
            <w:shd w:val="clear" w:color="auto" w:fill="auto"/>
          </w:tcPr>
          <w:p w14:paraId="00A3FA13" w14:textId="77777777" w:rsidR="00BE3AF6" w:rsidRDefault="00BE3AF6">
            <w:pPr>
              <w:rPr>
                <w:rFonts w:eastAsia="等线"/>
              </w:rPr>
            </w:pPr>
          </w:p>
        </w:tc>
      </w:tr>
      <w:tr w:rsidR="00BE3AF6" w14:paraId="58A14910" w14:textId="77777777">
        <w:tc>
          <w:tcPr>
            <w:tcW w:w="1426" w:type="dxa"/>
            <w:shd w:val="clear" w:color="auto" w:fill="auto"/>
          </w:tcPr>
          <w:p w14:paraId="5547BBFF" w14:textId="77777777" w:rsidR="00BE3AF6" w:rsidRDefault="00BE3AF6">
            <w:pPr>
              <w:rPr>
                <w:rFonts w:eastAsia="等线"/>
              </w:rPr>
            </w:pPr>
          </w:p>
        </w:tc>
        <w:tc>
          <w:tcPr>
            <w:tcW w:w="2113" w:type="dxa"/>
            <w:shd w:val="clear" w:color="auto" w:fill="auto"/>
          </w:tcPr>
          <w:p w14:paraId="3C040762" w14:textId="77777777" w:rsidR="00BE3AF6" w:rsidRDefault="00BE3AF6">
            <w:pPr>
              <w:rPr>
                <w:rFonts w:eastAsia="等线"/>
              </w:rPr>
            </w:pPr>
          </w:p>
        </w:tc>
        <w:tc>
          <w:tcPr>
            <w:tcW w:w="5954" w:type="dxa"/>
            <w:shd w:val="clear" w:color="auto" w:fill="auto"/>
          </w:tcPr>
          <w:p w14:paraId="019BFF64" w14:textId="77777777" w:rsidR="00BE3AF6" w:rsidRDefault="00BE3AF6">
            <w:pPr>
              <w:jc w:val="left"/>
              <w:rPr>
                <w:rFonts w:eastAsia="等线"/>
              </w:rPr>
            </w:pPr>
          </w:p>
        </w:tc>
      </w:tr>
      <w:tr w:rsidR="00BE3AF6" w14:paraId="7F81B62D" w14:textId="77777777">
        <w:tc>
          <w:tcPr>
            <w:tcW w:w="1426" w:type="dxa"/>
            <w:shd w:val="clear" w:color="auto" w:fill="auto"/>
          </w:tcPr>
          <w:p w14:paraId="3E7CCB52" w14:textId="77777777" w:rsidR="00BE3AF6" w:rsidRDefault="00BE3AF6">
            <w:pPr>
              <w:rPr>
                <w:rFonts w:eastAsia="等线"/>
              </w:rPr>
            </w:pPr>
          </w:p>
        </w:tc>
        <w:tc>
          <w:tcPr>
            <w:tcW w:w="2113" w:type="dxa"/>
            <w:shd w:val="clear" w:color="auto" w:fill="auto"/>
          </w:tcPr>
          <w:p w14:paraId="5490EC4B" w14:textId="77777777" w:rsidR="00BE3AF6" w:rsidRDefault="00BE3AF6">
            <w:pPr>
              <w:rPr>
                <w:rFonts w:eastAsia="等线"/>
              </w:rPr>
            </w:pPr>
          </w:p>
        </w:tc>
        <w:tc>
          <w:tcPr>
            <w:tcW w:w="5954" w:type="dxa"/>
            <w:shd w:val="clear" w:color="auto" w:fill="auto"/>
          </w:tcPr>
          <w:p w14:paraId="56C5DB7A" w14:textId="77777777" w:rsidR="00BE3AF6" w:rsidRDefault="00BE3AF6">
            <w:pPr>
              <w:rPr>
                <w:rFonts w:eastAsia="等线"/>
              </w:rPr>
            </w:pPr>
          </w:p>
        </w:tc>
      </w:tr>
      <w:tr w:rsidR="00BE3AF6" w14:paraId="237C37C9" w14:textId="77777777">
        <w:tc>
          <w:tcPr>
            <w:tcW w:w="1426" w:type="dxa"/>
            <w:shd w:val="clear" w:color="auto" w:fill="auto"/>
          </w:tcPr>
          <w:p w14:paraId="2E36DAE7" w14:textId="77777777" w:rsidR="00BE3AF6" w:rsidRDefault="00BE3AF6">
            <w:pPr>
              <w:rPr>
                <w:rFonts w:eastAsia="等线"/>
              </w:rPr>
            </w:pPr>
          </w:p>
        </w:tc>
        <w:tc>
          <w:tcPr>
            <w:tcW w:w="2113" w:type="dxa"/>
            <w:shd w:val="clear" w:color="auto" w:fill="auto"/>
          </w:tcPr>
          <w:p w14:paraId="0978A1D1" w14:textId="77777777" w:rsidR="00BE3AF6" w:rsidRDefault="00BE3AF6">
            <w:pPr>
              <w:rPr>
                <w:rFonts w:eastAsia="等线"/>
              </w:rPr>
            </w:pPr>
          </w:p>
        </w:tc>
        <w:tc>
          <w:tcPr>
            <w:tcW w:w="5954" w:type="dxa"/>
            <w:shd w:val="clear" w:color="auto" w:fill="auto"/>
          </w:tcPr>
          <w:p w14:paraId="73E496DB" w14:textId="77777777" w:rsidR="00BE3AF6" w:rsidRDefault="00BE3AF6">
            <w:pPr>
              <w:rPr>
                <w:rFonts w:eastAsia="等线"/>
              </w:rPr>
            </w:pPr>
          </w:p>
        </w:tc>
      </w:tr>
      <w:tr w:rsidR="00BE3AF6"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BE3AF6" w:rsidRDefault="00BE3AF6">
            <w:pPr>
              <w:jc w:val="left"/>
              <w:rPr>
                <w:rFonts w:eastAsia="等线"/>
              </w:rPr>
            </w:pPr>
          </w:p>
        </w:tc>
      </w:tr>
      <w:tr w:rsidR="00BE3AF6" w14:paraId="453B14A4" w14:textId="77777777">
        <w:tc>
          <w:tcPr>
            <w:tcW w:w="1426" w:type="dxa"/>
            <w:shd w:val="clear" w:color="auto" w:fill="auto"/>
          </w:tcPr>
          <w:p w14:paraId="1EEBE97F" w14:textId="77777777" w:rsidR="00BE3AF6" w:rsidRDefault="00BE3AF6">
            <w:pPr>
              <w:rPr>
                <w:rFonts w:eastAsia="等线"/>
              </w:rPr>
            </w:pPr>
          </w:p>
        </w:tc>
        <w:tc>
          <w:tcPr>
            <w:tcW w:w="2113" w:type="dxa"/>
            <w:shd w:val="clear" w:color="auto" w:fill="auto"/>
          </w:tcPr>
          <w:p w14:paraId="5B695E37" w14:textId="77777777" w:rsidR="00BE3AF6" w:rsidRDefault="00BE3AF6">
            <w:pPr>
              <w:rPr>
                <w:rFonts w:eastAsia="等线"/>
              </w:rPr>
            </w:pPr>
          </w:p>
        </w:tc>
        <w:tc>
          <w:tcPr>
            <w:tcW w:w="5954" w:type="dxa"/>
            <w:shd w:val="clear" w:color="auto" w:fill="auto"/>
          </w:tcPr>
          <w:p w14:paraId="74503CD8" w14:textId="77777777" w:rsidR="00BE3AF6" w:rsidRDefault="00BE3AF6">
            <w:pPr>
              <w:jc w:val="left"/>
              <w:rPr>
                <w:rFonts w:eastAsia="等线"/>
              </w:rPr>
            </w:pPr>
          </w:p>
        </w:tc>
      </w:tr>
      <w:tr w:rsidR="00BE3AF6"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BE3AF6" w:rsidRDefault="00BE3AF6">
            <w:pPr>
              <w:jc w:val="left"/>
              <w:rPr>
                <w:rFonts w:eastAsia="等线"/>
              </w:rPr>
            </w:pPr>
          </w:p>
        </w:tc>
      </w:tr>
      <w:tr w:rsidR="00BE3AF6"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BE3AF6" w:rsidRDefault="00BE3AF6">
            <w:pPr>
              <w:jc w:val="left"/>
              <w:rPr>
                <w:rFonts w:eastAsia="等线"/>
              </w:rPr>
            </w:pPr>
          </w:p>
        </w:tc>
      </w:tr>
      <w:tr w:rsidR="00BE3AF6"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BE3AF6" w:rsidRDefault="00BE3AF6">
            <w:pPr>
              <w:jc w:val="left"/>
              <w:rPr>
                <w:rFonts w:eastAsia="等线"/>
              </w:rPr>
            </w:pPr>
          </w:p>
        </w:tc>
      </w:tr>
      <w:tr w:rsidR="00BE3AF6"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BE3AF6" w:rsidRDefault="00BE3AF6">
            <w:pPr>
              <w:jc w:val="left"/>
              <w:rPr>
                <w:rFonts w:eastAsia="等线"/>
              </w:rPr>
            </w:pPr>
          </w:p>
        </w:tc>
      </w:tr>
      <w:tr w:rsidR="00BE3AF6"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BE3AF6" w:rsidRDefault="00BE3AF6">
            <w:pPr>
              <w:jc w:val="left"/>
              <w:rPr>
                <w:rFonts w:eastAsia="等线"/>
              </w:rPr>
            </w:pPr>
          </w:p>
        </w:tc>
      </w:tr>
      <w:tr w:rsidR="00BE3AF6"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BE3AF6" w:rsidRDefault="00BE3AF6">
            <w:pPr>
              <w:jc w:val="left"/>
              <w:rPr>
                <w:rFonts w:eastAsia="等线"/>
              </w:rPr>
            </w:pPr>
          </w:p>
        </w:tc>
      </w:tr>
      <w:tr w:rsidR="00BE3AF6"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BE3AF6" w:rsidRDefault="00BE3AF6">
            <w:pPr>
              <w:jc w:val="left"/>
              <w:rPr>
                <w:rFonts w:eastAsia="等线"/>
              </w:rPr>
            </w:pPr>
          </w:p>
        </w:tc>
      </w:tr>
      <w:tr w:rsidR="00BE3AF6"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BE3AF6" w:rsidRDefault="00BE3AF6">
            <w:pPr>
              <w:jc w:val="left"/>
              <w:rPr>
                <w:rFonts w:eastAsia="等线"/>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5"/>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af4"/>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E003E7">
      <w:pPr>
        <w:rPr>
          <w:rFonts w:cs="Arial"/>
          <w:b/>
          <w:bCs/>
          <w:color w:val="000000" w:themeColor="text1"/>
        </w:rPr>
      </w:pPr>
      <w:bookmarkStart w:id="7"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31C8500"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82719AE" w14:textId="77777777" w:rsidR="00BE3AF6" w:rsidRDefault="00BE3AF6">
            <w:pPr>
              <w:jc w:val="left"/>
              <w:rPr>
                <w:rFonts w:eastAsia="等线"/>
              </w:rPr>
            </w:pPr>
          </w:p>
        </w:tc>
      </w:tr>
      <w:tr w:rsidR="00BE3AF6" w14:paraId="5EBF8858" w14:textId="77777777">
        <w:tc>
          <w:tcPr>
            <w:tcW w:w="1426" w:type="dxa"/>
            <w:shd w:val="clear" w:color="auto" w:fill="auto"/>
          </w:tcPr>
          <w:p w14:paraId="6BA231B8" w14:textId="0A9E995B" w:rsidR="00BE3AF6" w:rsidRDefault="004D597F">
            <w:pPr>
              <w:rPr>
                <w:rFonts w:eastAsia="等线"/>
              </w:rPr>
            </w:pPr>
            <w:r>
              <w:rPr>
                <w:rFonts w:eastAsia="等线"/>
              </w:rPr>
              <w:lastRenderedPageBreak/>
              <w:t>Qualcomm</w:t>
            </w:r>
          </w:p>
        </w:tc>
        <w:tc>
          <w:tcPr>
            <w:tcW w:w="2113" w:type="dxa"/>
            <w:shd w:val="clear" w:color="auto" w:fill="auto"/>
          </w:tcPr>
          <w:p w14:paraId="485A4B5E" w14:textId="77777777" w:rsidR="00BE3AF6" w:rsidRDefault="00BE3AF6">
            <w:pPr>
              <w:rPr>
                <w:rFonts w:eastAsia="等线"/>
              </w:rPr>
            </w:pPr>
          </w:p>
        </w:tc>
        <w:tc>
          <w:tcPr>
            <w:tcW w:w="5954" w:type="dxa"/>
            <w:shd w:val="clear" w:color="auto" w:fill="auto"/>
          </w:tcPr>
          <w:p w14:paraId="4B0A21CD" w14:textId="50ECD56A" w:rsidR="00BE3AF6" w:rsidRDefault="004D597F">
            <w:pPr>
              <w:rPr>
                <w:rFonts w:eastAsia="等线"/>
              </w:rPr>
            </w:pPr>
            <w:r>
              <w:rPr>
                <w:rFonts w:eastAsia="等线"/>
              </w:rPr>
              <w:t>Why for serving cell T430, UE will apply validity duration from neighbor cell list and not from the serving cell?</w:t>
            </w:r>
          </w:p>
        </w:tc>
      </w:tr>
      <w:tr w:rsidR="00AC1510" w14:paraId="70BFE7A0" w14:textId="77777777" w:rsidTr="000F6452">
        <w:tc>
          <w:tcPr>
            <w:tcW w:w="1426" w:type="dxa"/>
            <w:shd w:val="clear" w:color="auto" w:fill="auto"/>
          </w:tcPr>
          <w:p w14:paraId="6292638F"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2502533F"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654059BF" w14:textId="77777777" w:rsidR="00AC1510" w:rsidRDefault="00AC1510" w:rsidP="000F6452">
            <w:pPr>
              <w:jc w:val="left"/>
              <w:rPr>
                <w:rFonts w:eastAsia="等线"/>
              </w:rPr>
            </w:pPr>
            <w:r>
              <w:rPr>
                <w:rFonts w:eastAsia="等线" w:hint="eastAsia"/>
              </w:rPr>
              <w:t>I</w:t>
            </w:r>
            <w:r>
              <w:rPr>
                <w:rFonts w:eastAsia="等线"/>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1425AADC" w14:textId="375A890E"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0418654F" w14:textId="77777777" w:rsidR="00FD54C8" w:rsidRDefault="00FD54C8" w:rsidP="00FD54C8">
            <w:pPr>
              <w:rPr>
                <w:rFonts w:eastAsia="等线"/>
              </w:rPr>
            </w:pPr>
          </w:p>
        </w:tc>
      </w:tr>
      <w:tr w:rsidR="00BE3AF6" w14:paraId="4E7FEA8A" w14:textId="77777777">
        <w:tc>
          <w:tcPr>
            <w:tcW w:w="1426" w:type="dxa"/>
            <w:shd w:val="clear" w:color="auto" w:fill="auto"/>
          </w:tcPr>
          <w:p w14:paraId="2D2C13C5" w14:textId="77777777" w:rsidR="00BE3AF6" w:rsidRDefault="00BE3AF6">
            <w:pPr>
              <w:rPr>
                <w:rFonts w:eastAsia="等线"/>
              </w:rPr>
            </w:pPr>
          </w:p>
        </w:tc>
        <w:tc>
          <w:tcPr>
            <w:tcW w:w="2113" w:type="dxa"/>
            <w:shd w:val="clear" w:color="auto" w:fill="auto"/>
          </w:tcPr>
          <w:p w14:paraId="0EFF38B2" w14:textId="77777777" w:rsidR="00BE3AF6" w:rsidRDefault="00BE3AF6">
            <w:pPr>
              <w:rPr>
                <w:rFonts w:eastAsia="等线"/>
              </w:rPr>
            </w:pPr>
          </w:p>
        </w:tc>
        <w:tc>
          <w:tcPr>
            <w:tcW w:w="5954" w:type="dxa"/>
            <w:shd w:val="clear" w:color="auto" w:fill="auto"/>
          </w:tcPr>
          <w:p w14:paraId="702ECD1E" w14:textId="77777777" w:rsidR="00BE3AF6" w:rsidRDefault="00BE3AF6">
            <w:pPr>
              <w:rPr>
                <w:rFonts w:eastAsia="等线"/>
              </w:rPr>
            </w:pPr>
          </w:p>
        </w:tc>
      </w:tr>
      <w:tr w:rsidR="00BE3AF6" w14:paraId="0AC0AC8C" w14:textId="77777777">
        <w:tc>
          <w:tcPr>
            <w:tcW w:w="1426" w:type="dxa"/>
            <w:shd w:val="clear" w:color="auto" w:fill="auto"/>
          </w:tcPr>
          <w:p w14:paraId="1C5586AD" w14:textId="77777777" w:rsidR="00BE3AF6" w:rsidRDefault="00BE3AF6">
            <w:pPr>
              <w:rPr>
                <w:rFonts w:eastAsia="等线"/>
              </w:rPr>
            </w:pPr>
          </w:p>
        </w:tc>
        <w:tc>
          <w:tcPr>
            <w:tcW w:w="2113" w:type="dxa"/>
            <w:shd w:val="clear" w:color="auto" w:fill="auto"/>
          </w:tcPr>
          <w:p w14:paraId="181C6CD2" w14:textId="77777777" w:rsidR="00BE3AF6" w:rsidRDefault="00BE3AF6">
            <w:pPr>
              <w:rPr>
                <w:rFonts w:eastAsia="等线"/>
              </w:rPr>
            </w:pPr>
          </w:p>
        </w:tc>
        <w:tc>
          <w:tcPr>
            <w:tcW w:w="5954" w:type="dxa"/>
            <w:shd w:val="clear" w:color="auto" w:fill="auto"/>
          </w:tcPr>
          <w:p w14:paraId="15878331" w14:textId="77777777" w:rsidR="00BE3AF6" w:rsidRDefault="00BE3AF6">
            <w:pPr>
              <w:rPr>
                <w:rFonts w:eastAsia="等线"/>
              </w:rPr>
            </w:pPr>
          </w:p>
        </w:tc>
      </w:tr>
      <w:tr w:rsidR="00BE3AF6" w14:paraId="09569D4B" w14:textId="77777777">
        <w:tc>
          <w:tcPr>
            <w:tcW w:w="1426" w:type="dxa"/>
            <w:shd w:val="clear" w:color="auto" w:fill="auto"/>
          </w:tcPr>
          <w:p w14:paraId="1CA81DC0" w14:textId="77777777" w:rsidR="00BE3AF6" w:rsidRDefault="00BE3AF6">
            <w:pPr>
              <w:rPr>
                <w:rFonts w:eastAsia="等线"/>
              </w:rPr>
            </w:pPr>
          </w:p>
        </w:tc>
        <w:tc>
          <w:tcPr>
            <w:tcW w:w="2113" w:type="dxa"/>
            <w:shd w:val="clear" w:color="auto" w:fill="auto"/>
          </w:tcPr>
          <w:p w14:paraId="788A0CA3" w14:textId="77777777" w:rsidR="00BE3AF6" w:rsidRDefault="00BE3AF6">
            <w:pPr>
              <w:rPr>
                <w:rFonts w:eastAsia="等线"/>
              </w:rPr>
            </w:pPr>
          </w:p>
        </w:tc>
        <w:tc>
          <w:tcPr>
            <w:tcW w:w="5954" w:type="dxa"/>
            <w:shd w:val="clear" w:color="auto" w:fill="auto"/>
          </w:tcPr>
          <w:p w14:paraId="6313CAC4" w14:textId="77777777" w:rsidR="00BE3AF6" w:rsidRDefault="00BE3AF6">
            <w:pPr>
              <w:jc w:val="left"/>
              <w:rPr>
                <w:rFonts w:eastAsia="等线"/>
              </w:rPr>
            </w:pPr>
          </w:p>
        </w:tc>
      </w:tr>
      <w:tr w:rsidR="00BE3AF6" w14:paraId="4E238CE6" w14:textId="77777777">
        <w:tc>
          <w:tcPr>
            <w:tcW w:w="1426" w:type="dxa"/>
            <w:shd w:val="clear" w:color="auto" w:fill="auto"/>
          </w:tcPr>
          <w:p w14:paraId="5ADD02C9" w14:textId="77777777" w:rsidR="00BE3AF6" w:rsidRDefault="00BE3AF6">
            <w:pPr>
              <w:rPr>
                <w:rFonts w:eastAsia="等线"/>
              </w:rPr>
            </w:pPr>
          </w:p>
        </w:tc>
        <w:tc>
          <w:tcPr>
            <w:tcW w:w="2113" w:type="dxa"/>
            <w:shd w:val="clear" w:color="auto" w:fill="auto"/>
          </w:tcPr>
          <w:p w14:paraId="6BC0D03A" w14:textId="77777777" w:rsidR="00BE3AF6" w:rsidRDefault="00BE3AF6">
            <w:pPr>
              <w:rPr>
                <w:rFonts w:eastAsia="等线"/>
              </w:rPr>
            </w:pPr>
          </w:p>
        </w:tc>
        <w:tc>
          <w:tcPr>
            <w:tcW w:w="5954" w:type="dxa"/>
            <w:shd w:val="clear" w:color="auto" w:fill="auto"/>
          </w:tcPr>
          <w:p w14:paraId="5F0140E5" w14:textId="77777777" w:rsidR="00BE3AF6" w:rsidRDefault="00BE3AF6">
            <w:pPr>
              <w:rPr>
                <w:rFonts w:eastAsia="等线"/>
              </w:rPr>
            </w:pPr>
          </w:p>
        </w:tc>
      </w:tr>
      <w:tr w:rsidR="00BE3AF6" w14:paraId="044B2B05" w14:textId="77777777">
        <w:tc>
          <w:tcPr>
            <w:tcW w:w="1426" w:type="dxa"/>
            <w:shd w:val="clear" w:color="auto" w:fill="auto"/>
          </w:tcPr>
          <w:p w14:paraId="44E1291F" w14:textId="77777777" w:rsidR="00BE3AF6" w:rsidRDefault="00BE3AF6">
            <w:pPr>
              <w:rPr>
                <w:rFonts w:eastAsia="等线"/>
              </w:rPr>
            </w:pPr>
          </w:p>
        </w:tc>
        <w:tc>
          <w:tcPr>
            <w:tcW w:w="2113" w:type="dxa"/>
            <w:shd w:val="clear" w:color="auto" w:fill="auto"/>
          </w:tcPr>
          <w:p w14:paraId="0CF374BD" w14:textId="77777777" w:rsidR="00BE3AF6" w:rsidRDefault="00BE3AF6">
            <w:pPr>
              <w:rPr>
                <w:rFonts w:eastAsia="等线"/>
              </w:rPr>
            </w:pPr>
          </w:p>
        </w:tc>
        <w:tc>
          <w:tcPr>
            <w:tcW w:w="5954" w:type="dxa"/>
            <w:shd w:val="clear" w:color="auto" w:fill="auto"/>
          </w:tcPr>
          <w:p w14:paraId="72D22E67" w14:textId="77777777" w:rsidR="00BE3AF6" w:rsidRDefault="00BE3AF6">
            <w:pPr>
              <w:rPr>
                <w:rFonts w:eastAsia="等线"/>
              </w:rPr>
            </w:pPr>
          </w:p>
        </w:tc>
      </w:tr>
      <w:tr w:rsidR="00BE3AF6"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BE3AF6" w:rsidRDefault="00BE3AF6">
            <w:pPr>
              <w:jc w:val="left"/>
              <w:rPr>
                <w:rFonts w:eastAsia="等线"/>
              </w:rPr>
            </w:pPr>
          </w:p>
        </w:tc>
      </w:tr>
      <w:tr w:rsidR="00BE3AF6" w14:paraId="0382E3CB" w14:textId="77777777">
        <w:tc>
          <w:tcPr>
            <w:tcW w:w="1426" w:type="dxa"/>
            <w:shd w:val="clear" w:color="auto" w:fill="auto"/>
          </w:tcPr>
          <w:p w14:paraId="5B0435D6" w14:textId="77777777" w:rsidR="00BE3AF6" w:rsidRDefault="00BE3AF6">
            <w:pPr>
              <w:rPr>
                <w:rFonts w:eastAsia="等线"/>
              </w:rPr>
            </w:pPr>
          </w:p>
        </w:tc>
        <w:tc>
          <w:tcPr>
            <w:tcW w:w="2113" w:type="dxa"/>
            <w:shd w:val="clear" w:color="auto" w:fill="auto"/>
          </w:tcPr>
          <w:p w14:paraId="4B9232CD" w14:textId="77777777" w:rsidR="00BE3AF6" w:rsidRDefault="00BE3AF6">
            <w:pPr>
              <w:rPr>
                <w:rFonts w:eastAsia="等线"/>
              </w:rPr>
            </w:pPr>
          </w:p>
        </w:tc>
        <w:tc>
          <w:tcPr>
            <w:tcW w:w="5954" w:type="dxa"/>
            <w:shd w:val="clear" w:color="auto" w:fill="auto"/>
          </w:tcPr>
          <w:p w14:paraId="42B3B711" w14:textId="77777777" w:rsidR="00BE3AF6" w:rsidRDefault="00BE3AF6">
            <w:pPr>
              <w:jc w:val="left"/>
              <w:rPr>
                <w:rFonts w:eastAsia="等线"/>
              </w:rPr>
            </w:pPr>
          </w:p>
        </w:tc>
      </w:tr>
      <w:tr w:rsidR="00BE3AF6"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BE3AF6" w:rsidRDefault="00BE3AF6">
            <w:pPr>
              <w:jc w:val="left"/>
              <w:rPr>
                <w:rFonts w:eastAsia="等线"/>
              </w:rPr>
            </w:pPr>
          </w:p>
        </w:tc>
      </w:tr>
      <w:tr w:rsidR="00BE3AF6"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BE3AF6" w:rsidRDefault="00BE3AF6">
            <w:pPr>
              <w:jc w:val="left"/>
              <w:rPr>
                <w:rFonts w:eastAsia="等线"/>
              </w:rPr>
            </w:pPr>
          </w:p>
        </w:tc>
      </w:tr>
      <w:tr w:rsidR="00BE3AF6"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BE3AF6" w:rsidRDefault="00BE3AF6">
            <w:pPr>
              <w:jc w:val="left"/>
              <w:rPr>
                <w:rFonts w:eastAsia="等线"/>
              </w:rPr>
            </w:pPr>
          </w:p>
        </w:tc>
      </w:tr>
      <w:tr w:rsidR="00BE3AF6"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BE3AF6" w:rsidRDefault="00BE3AF6">
            <w:pPr>
              <w:jc w:val="left"/>
              <w:rPr>
                <w:rFonts w:eastAsia="等线"/>
              </w:rPr>
            </w:pPr>
          </w:p>
        </w:tc>
      </w:tr>
      <w:tr w:rsidR="00BE3AF6"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BE3AF6" w:rsidRDefault="00BE3AF6">
            <w:pPr>
              <w:jc w:val="left"/>
              <w:rPr>
                <w:rFonts w:eastAsia="等线"/>
              </w:rPr>
            </w:pPr>
          </w:p>
        </w:tc>
      </w:tr>
      <w:tr w:rsidR="00BE3AF6"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BE3AF6" w:rsidRDefault="00BE3AF6">
            <w:pPr>
              <w:jc w:val="left"/>
              <w:rPr>
                <w:rFonts w:eastAsia="等线"/>
              </w:rPr>
            </w:pPr>
          </w:p>
        </w:tc>
      </w:tr>
      <w:tr w:rsidR="00BE3AF6"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BE3AF6" w:rsidRDefault="00BE3AF6">
            <w:pPr>
              <w:jc w:val="left"/>
              <w:rPr>
                <w:rFonts w:eastAsia="等线"/>
              </w:rPr>
            </w:pPr>
          </w:p>
        </w:tc>
      </w:tr>
      <w:tr w:rsidR="00BE3AF6"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BE3AF6" w:rsidRDefault="00BE3AF6">
            <w:pPr>
              <w:jc w:val="left"/>
              <w:rPr>
                <w:rFonts w:eastAsia="等线"/>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等线"/>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af4"/>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8" w:author="ASUSTeK" w:date="2022-07-25T09:55:00Z">
              <w:r>
                <w:rPr>
                  <w:rFonts w:eastAsia="Times New Roman"/>
                  <w:lang w:eastAsia="ja-JP"/>
                </w:rPr>
                <w:t xml:space="preserve">for </w:t>
              </w:r>
            </w:ins>
            <w:ins w:id="9" w:author="ASUSTeK" w:date="2022-08-03T14:09:00Z">
              <w:r>
                <w:rPr>
                  <w:rFonts w:eastAsia="Times New Roman"/>
                  <w:lang w:eastAsia="ja-JP"/>
                </w:rPr>
                <w:t xml:space="preserve">the </w:t>
              </w:r>
            </w:ins>
            <w:ins w:id="10"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1" w:author="ASUSTeK" w:date="2022-07-25T09:55:00Z">
              <w:r>
                <w:rPr>
                  <w:rFonts w:eastAsia="Times New Roman"/>
                  <w:lang w:eastAsia="ja-JP"/>
                </w:rPr>
                <w:t xml:space="preserve">for </w:t>
              </w:r>
            </w:ins>
            <w:ins w:id="12" w:author="ASUSTeK" w:date="2022-08-03T14:09:00Z">
              <w:r>
                <w:rPr>
                  <w:rFonts w:eastAsia="Times New Roman"/>
                  <w:lang w:eastAsia="ja-JP"/>
                </w:rPr>
                <w:t xml:space="preserve">the </w:t>
              </w:r>
            </w:ins>
            <w:ins w:id="13"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8716126"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0A8C32D" w14:textId="77777777" w:rsidR="00BE3AF6" w:rsidRDefault="00BE3AF6">
            <w:pPr>
              <w:jc w:val="left"/>
              <w:rPr>
                <w:rFonts w:eastAsia="等线"/>
              </w:rPr>
            </w:pPr>
          </w:p>
        </w:tc>
      </w:tr>
      <w:tr w:rsidR="00AC1510" w14:paraId="263BC4B9" w14:textId="77777777" w:rsidTr="000F6452">
        <w:tc>
          <w:tcPr>
            <w:tcW w:w="1426" w:type="dxa"/>
            <w:shd w:val="clear" w:color="auto" w:fill="auto"/>
          </w:tcPr>
          <w:p w14:paraId="62836242"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655D7782"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4DBEA7E4" w14:textId="77777777" w:rsidR="00AC1510" w:rsidRDefault="00AC1510" w:rsidP="000F6452">
            <w:pPr>
              <w:jc w:val="left"/>
              <w:rPr>
                <w:rFonts w:eastAsia="等线"/>
              </w:rPr>
            </w:pPr>
          </w:p>
        </w:tc>
      </w:tr>
      <w:tr w:rsidR="00FD54C8" w14:paraId="5CF3D917" w14:textId="77777777">
        <w:tc>
          <w:tcPr>
            <w:tcW w:w="1426" w:type="dxa"/>
            <w:shd w:val="clear" w:color="auto" w:fill="auto"/>
          </w:tcPr>
          <w:p w14:paraId="0082B569" w14:textId="44070B05"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1763006" w14:textId="5D3E9ECC"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1E1D1679" w14:textId="77777777" w:rsidR="00FD54C8" w:rsidRDefault="00FD54C8" w:rsidP="00FD54C8">
            <w:pPr>
              <w:rPr>
                <w:rFonts w:eastAsia="等线"/>
              </w:rPr>
            </w:pPr>
          </w:p>
        </w:tc>
      </w:tr>
      <w:tr w:rsidR="00BE3AF6" w14:paraId="6821E4BB" w14:textId="77777777">
        <w:tc>
          <w:tcPr>
            <w:tcW w:w="1426" w:type="dxa"/>
            <w:shd w:val="clear" w:color="auto" w:fill="auto"/>
          </w:tcPr>
          <w:p w14:paraId="11DC213C" w14:textId="77777777" w:rsidR="00BE3AF6" w:rsidRDefault="00BE3AF6">
            <w:pPr>
              <w:rPr>
                <w:rFonts w:eastAsia="等线"/>
              </w:rPr>
            </w:pPr>
          </w:p>
        </w:tc>
        <w:tc>
          <w:tcPr>
            <w:tcW w:w="2113" w:type="dxa"/>
            <w:shd w:val="clear" w:color="auto" w:fill="auto"/>
          </w:tcPr>
          <w:p w14:paraId="44F3BCBC" w14:textId="77777777" w:rsidR="00BE3AF6" w:rsidRDefault="00BE3AF6">
            <w:pPr>
              <w:rPr>
                <w:rFonts w:eastAsia="等线"/>
              </w:rPr>
            </w:pPr>
          </w:p>
        </w:tc>
        <w:tc>
          <w:tcPr>
            <w:tcW w:w="5954" w:type="dxa"/>
            <w:shd w:val="clear" w:color="auto" w:fill="auto"/>
          </w:tcPr>
          <w:p w14:paraId="559C4C24" w14:textId="77777777" w:rsidR="00BE3AF6" w:rsidRDefault="00BE3AF6">
            <w:pPr>
              <w:rPr>
                <w:rFonts w:eastAsia="等线"/>
              </w:rPr>
            </w:pPr>
          </w:p>
        </w:tc>
      </w:tr>
      <w:tr w:rsidR="00BE3AF6" w14:paraId="023ACAF9" w14:textId="77777777">
        <w:tc>
          <w:tcPr>
            <w:tcW w:w="1426" w:type="dxa"/>
            <w:shd w:val="clear" w:color="auto" w:fill="auto"/>
          </w:tcPr>
          <w:p w14:paraId="7750CA19" w14:textId="77777777" w:rsidR="00BE3AF6" w:rsidRDefault="00BE3AF6">
            <w:pPr>
              <w:rPr>
                <w:rFonts w:eastAsia="等线"/>
              </w:rPr>
            </w:pPr>
          </w:p>
        </w:tc>
        <w:tc>
          <w:tcPr>
            <w:tcW w:w="2113" w:type="dxa"/>
            <w:shd w:val="clear" w:color="auto" w:fill="auto"/>
          </w:tcPr>
          <w:p w14:paraId="71661E0F" w14:textId="77777777" w:rsidR="00BE3AF6" w:rsidRDefault="00BE3AF6">
            <w:pPr>
              <w:rPr>
                <w:rFonts w:eastAsia="等线"/>
              </w:rPr>
            </w:pPr>
          </w:p>
        </w:tc>
        <w:tc>
          <w:tcPr>
            <w:tcW w:w="5954" w:type="dxa"/>
            <w:shd w:val="clear" w:color="auto" w:fill="auto"/>
          </w:tcPr>
          <w:p w14:paraId="759C24C0" w14:textId="77777777" w:rsidR="00BE3AF6" w:rsidRDefault="00BE3AF6">
            <w:pPr>
              <w:rPr>
                <w:rFonts w:eastAsia="等线"/>
              </w:rPr>
            </w:pPr>
          </w:p>
        </w:tc>
      </w:tr>
      <w:tr w:rsidR="00BE3AF6" w14:paraId="11A7F19B" w14:textId="77777777">
        <w:tc>
          <w:tcPr>
            <w:tcW w:w="1426" w:type="dxa"/>
            <w:shd w:val="clear" w:color="auto" w:fill="auto"/>
          </w:tcPr>
          <w:p w14:paraId="24895141" w14:textId="77777777" w:rsidR="00BE3AF6" w:rsidRDefault="00BE3AF6">
            <w:pPr>
              <w:rPr>
                <w:rFonts w:eastAsia="等线"/>
              </w:rPr>
            </w:pPr>
          </w:p>
        </w:tc>
        <w:tc>
          <w:tcPr>
            <w:tcW w:w="2113" w:type="dxa"/>
            <w:shd w:val="clear" w:color="auto" w:fill="auto"/>
          </w:tcPr>
          <w:p w14:paraId="42FEF731" w14:textId="77777777" w:rsidR="00BE3AF6" w:rsidRDefault="00BE3AF6">
            <w:pPr>
              <w:rPr>
                <w:rFonts w:eastAsia="等线"/>
              </w:rPr>
            </w:pPr>
          </w:p>
        </w:tc>
        <w:tc>
          <w:tcPr>
            <w:tcW w:w="5954" w:type="dxa"/>
            <w:shd w:val="clear" w:color="auto" w:fill="auto"/>
          </w:tcPr>
          <w:p w14:paraId="4A5DF5B5" w14:textId="77777777" w:rsidR="00BE3AF6" w:rsidRDefault="00BE3AF6">
            <w:pPr>
              <w:rPr>
                <w:rFonts w:eastAsia="等线"/>
              </w:rPr>
            </w:pPr>
          </w:p>
        </w:tc>
      </w:tr>
      <w:tr w:rsidR="00BE3AF6" w14:paraId="63E8F875" w14:textId="77777777">
        <w:tc>
          <w:tcPr>
            <w:tcW w:w="1426" w:type="dxa"/>
            <w:shd w:val="clear" w:color="auto" w:fill="auto"/>
          </w:tcPr>
          <w:p w14:paraId="72EC7A68" w14:textId="77777777" w:rsidR="00BE3AF6" w:rsidRDefault="00BE3AF6">
            <w:pPr>
              <w:rPr>
                <w:rFonts w:eastAsia="等线"/>
              </w:rPr>
            </w:pPr>
          </w:p>
        </w:tc>
        <w:tc>
          <w:tcPr>
            <w:tcW w:w="2113" w:type="dxa"/>
            <w:shd w:val="clear" w:color="auto" w:fill="auto"/>
          </w:tcPr>
          <w:p w14:paraId="7520E356" w14:textId="77777777" w:rsidR="00BE3AF6" w:rsidRDefault="00BE3AF6">
            <w:pPr>
              <w:rPr>
                <w:rFonts w:eastAsia="等线"/>
              </w:rPr>
            </w:pPr>
          </w:p>
        </w:tc>
        <w:tc>
          <w:tcPr>
            <w:tcW w:w="5954" w:type="dxa"/>
            <w:shd w:val="clear" w:color="auto" w:fill="auto"/>
          </w:tcPr>
          <w:p w14:paraId="09BE4851" w14:textId="77777777" w:rsidR="00BE3AF6" w:rsidRDefault="00BE3AF6">
            <w:pPr>
              <w:jc w:val="left"/>
              <w:rPr>
                <w:rFonts w:eastAsia="等线"/>
              </w:rPr>
            </w:pPr>
          </w:p>
        </w:tc>
      </w:tr>
      <w:tr w:rsidR="00BE3AF6" w14:paraId="2E75E080" w14:textId="77777777">
        <w:tc>
          <w:tcPr>
            <w:tcW w:w="1426" w:type="dxa"/>
            <w:shd w:val="clear" w:color="auto" w:fill="auto"/>
          </w:tcPr>
          <w:p w14:paraId="7B9080B5" w14:textId="77777777" w:rsidR="00BE3AF6" w:rsidRDefault="00BE3AF6">
            <w:pPr>
              <w:rPr>
                <w:rFonts w:eastAsia="等线"/>
              </w:rPr>
            </w:pPr>
          </w:p>
        </w:tc>
        <w:tc>
          <w:tcPr>
            <w:tcW w:w="2113" w:type="dxa"/>
            <w:shd w:val="clear" w:color="auto" w:fill="auto"/>
          </w:tcPr>
          <w:p w14:paraId="71A6A8A5" w14:textId="77777777" w:rsidR="00BE3AF6" w:rsidRDefault="00BE3AF6">
            <w:pPr>
              <w:rPr>
                <w:rFonts w:eastAsia="等线"/>
              </w:rPr>
            </w:pPr>
          </w:p>
        </w:tc>
        <w:tc>
          <w:tcPr>
            <w:tcW w:w="5954" w:type="dxa"/>
            <w:shd w:val="clear" w:color="auto" w:fill="auto"/>
          </w:tcPr>
          <w:p w14:paraId="21A0BCC0" w14:textId="77777777" w:rsidR="00BE3AF6" w:rsidRDefault="00BE3AF6">
            <w:pPr>
              <w:rPr>
                <w:rFonts w:eastAsia="等线"/>
              </w:rPr>
            </w:pPr>
          </w:p>
        </w:tc>
      </w:tr>
      <w:tr w:rsidR="00BE3AF6" w14:paraId="11C9C33D" w14:textId="77777777">
        <w:tc>
          <w:tcPr>
            <w:tcW w:w="1426" w:type="dxa"/>
            <w:shd w:val="clear" w:color="auto" w:fill="auto"/>
          </w:tcPr>
          <w:p w14:paraId="7B3264AA" w14:textId="77777777" w:rsidR="00BE3AF6" w:rsidRDefault="00BE3AF6">
            <w:pPr>
              <w:rPr>
                <w:rFonts w:eastAsia="等线"/>
              </w:rPr>
            </w:pPr>
          </w:p>
        </w:tc>
        <w:tc>
          <w:tcPr>
            <w:tcW w:w="2113" w:type="dxa"/>
            <w:shd w:val="clear" w:color="auto" w:fill="auto"/>
          </w:tcPr>
          <w:p w14:paraId="574CC99D" w14:textId="77777777" w:rsidR="00BE3AF6" w:rsidRDefault="00BE3AF6">
            <w:pPr>
              <w:rPr>
                <w:rFonts w:eastAsia="等线"/>
              </w:rPr>
            </w:pPr>
          </w:p>
        </w:tc>
        <w:tc>
          <w:tcPr>
            <w:tcW w:w="5954" w:type="dxa"/>
            <w:shd w:val="clear" w:color="auto" w:fill="auto"/>
          </w:tcPr>
          <w:p w14:paraId="37DF6F9E" w14:textId="77777777" w:rsidR="00BE3AF6" w:rsidRDefault="00BE3AF6">
            <w:pPr>
              <w:rPr>
                <w:rFonts w:eastAsia="等线"/>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等线"/>
              </w:rPr>
            </w:pPr>
          </w:p>
        </w:tc>
      </w:tr>
      <w:tr w:rsidR="00BE3AF6" w14:paraId="78EDE8DA" w14:textId="77777777">
        <w:tc>
          <w:tcPr>
            <w:tcW w:w="1426" w:type="dxa"/>
            <w:shd w:val="clear" w:color="auto" w:fill="auto"/>
          </w:tcPr>
          <w:p w14:paraId="11538F34" w14:textId="77777777" w:rsidR="00BE3AF6" w:rsidRDefault="00BE3AF6">
            <w:pPr>
              <w:rPr>
                <w:rFonts w:eastAsia="等线"/>
              </w:rPr>
            </w:pPr>
          </w:p>
        </w:tc>
        <w:tc>
          <w:tcPr>
            <w:tcW w:w="2113" w:type="dxa"/>
            <w:shd w:val="clear" w:color="auto" w:fill="auto"/>
          </w:tcPr>
          <w:p w14:paraId="4DA978C9" w14:textId="77777777" w:rsidR="00BE3AF6" w:rsidRDefault="00BE3AF6">
            <w:pPr>
              <w:rPr>
                <w:rFonts w:eastAsia="等线"/>
              </w:rPr>
            </w:pPr>
          </w:p>
        </w:tc>
        <w:tc>
          <w:tcPr>
            <w:tcW w:w="5954" w:type="dxa"/>
            <w:shd w:val="clear" w:color="auto" w:fill="auto"/>
          </w:tcPr>
          <w:p w14:paraId="798B8804" w14:textId="77777777" w:rsidR="00BE3AF6" w:rsidRDefault="00BE3AF6">
            <w:pPr>
              <w:jc w:val="left"/>
              <w:rPr>
                <w:rFonts w:eastAsia="等线"/>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等线"/>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等线"/>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等线"/>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等线"/>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等线"/>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等线"/>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等线"/>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等线"/>
              </w:rPr>
            </w:pPr>
          </w:p>
        </w:tc>
      </w:tr>
    </w:tbl>
    <w:p w14:paraId="70FA544F" w14:textId="77777777" w:rsidR="00BE3AF6" w:rsidRDefault="00BE3AF6">
      <w:bookmarkStart w:id="14" w:name="_Hlk111539043"/>
      <w:bookmarkEnd w:id="7"/>
    </w:p>
    <w:p w14:paraId="4E81610C" w14:textId="77777777" w:rsidR="00BE3AF6" w:rsidRDefault="00E003E7">
      <w:pPr>
        <w:pStyle w:val="30"/>
      </w:pPr>
      <w:r>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4"/>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5" w:name="_Toc60776828"/>
            <w:bookmarkStart w:id="16" w:name="_Toc100929643"/>
            <w:r>
              <w:rPr>
                <w:rFonts w:eastAsia="MS Mincho"/>
                <w:lang w:eastAsia="ja-JP"/>
              </w:rPr>
              <w:t>5.3.11</w:t>
            </w:r>
            <w:r>
              <w:rPr>
                <w:rFonts w:eastAsia="MS Mincho"/>
                <w:lang w:eastAsia="ja-JP"/>
              </w:rPr>
              <w:tab/>
              <w:t>UE actions upon going to RRC_IDLE</w:t>
            </w:r>
            <w:bookmarkEnd w:id="15"/>
            <w:bookmarkEnd w:id="16"/>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4B387C2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0FF0263" w14:textId="77777777" w:rsidR="00BE3AF6" w:rsidRDefault="00BE3AF6">
            <w:pPr>
              <w:jc w:val="left"/>
              <w:rPr>
                <w:rFonts w:eastAsia="等线"/>
              </w:rPr>
            </w:pPr>
          </w:p>
        </w:tc>
      </w:tr>
      <w:tr w:rsidR="00BE3AF6" w14:paraId="28C5E721" w14:textId="77777777">
        <w:tc>
          <w:tcPr>
            <w:tcW w:w="1426" w:type="dxa"/>
            <w:shd w:val="clear" w:color="auto" w:fill="auto"/>
          </w:tcPr>
          <w:p w14:paraId="6AAA7839" w14:textId="0E8A4552" w:rsidR="00BE3AF6" w:rsidRDefault="004D597F">
            <w:pPr>
              <w:rPr>
                <w:rFonts w:eastAsia="等线"/>
              </w:rPr>
            </w:pPr>
            <w:r>
              <w:rPr>
                <w:rFonts w:eastAsia="等线"/>
              </w:rPr>
              <w:t>Qualcomm</w:t>
            </w:r>
          </w:p>
        </w:tc>
        <w:tc>
          <w:tcPr>
            <w:tcW w:w="2113" w:type="dxa"/>
            <w:shd w:val="clear" w:color="auto" w:fill="auto"/>
          </w:tcPr>
          <w:p w14:paraId="28D305EA" w14:textId="1DD948BB" w:rsidR="00BE3AF6" w:rsidRDefault="004D597F">
            <w:pPr>
              <w:rPr>
                <w:rFonts w:eastAsia="等线"/>
              </w:rPr>
            </w:pPr>
            <w:r>
              <w:rPr>
                <w:rFonts w:eastAsia="等线"/>
              </w:rPr>
              <w:t>Agree</w:t>
            </w:r>
          </w:p>
        </w:tc>
        <w:tc>
          <w:tcPr>
            <w:tcW w:w="5954" w:type="dxa"/>
            <w:shd w:val="clear" w:color="auto" w:fill="auto"/>
          </w:tcPr>
          <w:p w14:paraId="4296A85E" w14:textId="77777777" w:rsidR="00BE3AF6" w:rsidRDefault="00BE3AF6">
            <w:pPr>
              <w:rPr>
                <w:rFonts w:eastAsia="等线"/>
              </w:rPr>
            </w:pPr>
          </w:p>
        </w:tc>
      </w:tr>
      <w:tr w:rsidR="00AC1510" w14:paraId="497E2E0C" w14:textId="77777777" w:rsidTr="000F6452">
        <w:tc>
          <w:tcPr>
            <w:tcW w:w="1426" w:type="dxa"/>
            <w:shd w:val="clear" w:color="auto" w:fill="auto"/>
          </w:tcPr>
          <w:p w14:paraId="61189B05"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08000B6D"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04C30AB3" w14:textId="77777777" w:rsidR="00AC1510" w:rsidRDefault="00AC1510" w:rsidP="000F6452">
            <w:pPr>
              <w:jc w:val="left"/>
              <w:rPr>
                <w:rFonts w:eastAsia="等线"/>
              </w:rPr>
            </w:pPr>
          </w:p>
        </w:tc>
      </w:tr>
      <w:tr w:rsidR="00FD54C8" w14:paraId="737D4539" w14:textId="77777777">
        <w:tc>
          <w:tcPr>
            <w:tcW w:w="1426" w:type="dxa"/>
            <w:shd w:val="clear" w:color="auto" w:fill="auto"/>
          </w:tcPr>
          <w:p w14:paraId="4B40B3AE" w14:textId="435C16DD"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0C39FA1F" w14:textId="3EE5FD51"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273D3DEC" w14:textId="77777777" w:rsidR="00FD54C8" w:rsidRDefault="00FD54C8" w:rsidP="00FD54C8">
            <w:pPr>
              <w:rPr>
                <w:rFonts w:eastAsia="等线"/>
              </w:rPr>
            </w:pPr>
          </w:p>
        </w:tc>
      </w:tr>
      <w:tr w:rsidR="00BE3AF6" w14:paraId="7A5EA3EA" w14:textId="77777777">
        <w:tc>
          <w:tcPr>
            <w:tcW w:w="1426" w:type="dxa"/>
            <w:shd w:val="clear" w:color="auto" w:fill="auto"/>
          </w:tcPr>
          <w:p w14:paraId="27D58848" w14:textId="77777777" w:rsidR="00BE3AF6" w:rsidRDefault="00BE3AF6">
            <w:pPr>
              <w:rPr>
                <w:rFonts w:eastAsia="等线"/>
              </w:rPr>
            </w:pPr>
          </w:p>
        </w:tc>
        <w:tc>
          <w:tcPr>
            <w:tcW w:w="2113" w:type="dxa"/>
            <w:shd w:val="clear" w:color="auto" w:fill="auto"/>
          </w:tcPr>
          <w:p w14:paraId="45D9ED46" w14:textId="77777777" w:rsidR="00BE3AF6" w:rsidRDefault="00BE3AF6">
            <w:pPr>
              <w:rPr>
                <w:rFonts w:eastAsia="等线"/>
              </w:rPr>
            </w:pPr>
          </w:p>
        </w:tc>
        <w:tc>
          <w:tcPr>
            <w:tcW w:w="5954" w:type="dxa"/>
            <w:shd w:val="clear" w:color="auto" w:fill="auto"/>
          </w:tcPr>
          <w:p w14:paraId="54707C55" w14:textId="77777777" w:rsidR="00BE3AF6" w:rsidRDefault="00BE3AF6">
            <w:pPr>
              <w:rPr>
                <w:rFonts w:eastAsia="等线"/>
              </w:rPr>
            </w:pPr>
          </w:p>
        </w:tc>
      </w:tr>
      <w:tr w:rsidR="00BE3AF6" w14:paraId="54A9789A" w14:textId="77777777">
        <w:tc>
          <w:tcPr>
            <w:tcW w:w="1426" w:type="dxa"/>
            <w:shd w:val="clear" w:color="auto" w:fill="auto"/>
          </w:tcPr>
          <w:p w14:paraId="1BC33C73" w14:textId="77777777" w:rsidR="00BE3AF6" w:rsidRDefault="00BE3AF6">
            <w:pPr>
              <w:rPr>
                <w:rFonts w:eastAsia="等线"/>
              </w:rPr>
            </w:pPr>
          </w:p>
        </w:tc>
        <w:tc>
          <w:tcPr>
            <w:tcW w:w="2113" w:type="dxa"/>
            <w:shd w:val="clear" w:color="auto" w:fill="auto"/>
          </w:tcPr>
          <w:p w14:paraId="2BF2C5BF" w14:textId="77777777" w:rsidR="00BE3AF6" w:rsidRDefault="00BE3AF6">
            <w:pPr>
              <w:rPr>
                <w:rFonts w:eastAsia="等线"/>
              </w:rPr>
            </w:pPr>
          </w:p>
        </w:tc>
        <w:tc>
          <w:tcPr>
            <w:tcW w:w="5954" w:type="dxa"/>
            <w:shd w:val="clear" w:color="auto" w:fill="auto"/>
          </w:tcPr>
          <w:p w14:paraId="1B98EC2F" w14:textId="77777777" w:rsidR="00BE3AF6" w:rsidRDefault="00BE3AF6">
            <w:pPr>
              <w:rPr>
                <w:rFonts w:eastAsia="等线"/>
              </w:rPr>
            </w:pPr>
          </w:p>
        </w:tc>
      </w:tr>
      <w:tr w:rsidR="00BE3AF6" w14:paraId="12CA375F" w14:textId="77777777">
        <w:tc>
          <w:tcPr>
            <w:tcW w:w="1426" w:type="dxa"/>
            <w:shd w:val="clear" w:color="auto" w:fill="auto"/>
          </w:tcPr>
          <w:p w14:paraId="04848843" w14:textId="77777777" w:rsidR="00BE3AF6" w:rsidRDefault="00BE3AF6">
            <w:pPr>
              <w:rPr>
                <w:rFonts w:eastAsia="等线"/>
              </w:rPr>
            </w:pPr>
          </w:p>
        </w:tc>
        <w:tc>
          <w:tcPr>
            <w:tcW w:w="2113" w:type="dxa"/>
            <w:shd w:val="clear" w:color="auto" w:fill="auto"/>
          </w:tcPr>
          <w:p w14:paraId="6B6C1D6C" w14:textId="77777777" w:rsidR="00BE3AF6" w:rsidRDefault="00BE3AF6">
            <w:pPr>
              <w:rPr>
                <w:rFonts w:eastAsia="等线"/>
              </w:rPr>
            </w:pPr>
          </w:p>
        </w:tc>
        <w:tc>
          <w:tcPr>
            <w:tcW w:w="5954" w:type="dxa"/>
            <w:shd w:val="clear" w:color="auto" w:fill="auto"/>
          </w:tcPr>
          <w:p w14:paraId="2DB1A315" w14:textId="77777777" w:rsidR="00BE3AF6" w:rsidRDefault="00BE3AF6">
            <w:pPr>
              <w:jc w:val="left"/>
              <w:rPr>
                <w:rFonts w:eastAsia="等线"/>
              </w:rPr>
            </w:pPr>
          </w:p>
        </w:tc>
      </w:tr>
      <w:tr w:rsidR="00BE3AF6" w14:paraId="6DE206F6" w14:textId="77777777">
        <w:tc>
          <w:tcPr>
            <w:tcW w:w="1426" w:type="dxa"/>
            <w:shd w:val="clear" w:color="auto" w:fill="auto"/>
          </w:tcPr>
          <w:p w14:paraId="72BAE9B6" w14:textId="77777777" w:rsidR="00BE3AF6" w:rsidRDefault="00BE3AF6">
            <w:pPr>
              <w:rPr>
                <w:rFonts w:eastAsia="等线"/>
              </w:rPr>
            </w:pPr>
          </w:p>
        </w:tc>
        <w:tc>
          <w:tcPr>
            <w:tcW w:w="2113" w:type="dxa"/>
            <w:shd w:val="clear" w:color="auto" w:fill="auto"/>
          </w:tcPr>
          <w:p w14:paraId="07A4DFC9" w14:textId="77777777" w:rsidR="00BE3AF6" w:rsidRDefault="00BE3AF6">
            <w:pPr>
              <w:rPr>
                <w:rFonts w:eastAsia="等线"/>
              </w:rPr>
            </w:pPr>
          </w:p>
        </w:tc>
        <w:tc>
          <w:tcPr>
            <w:tcW w:w="5954" w:type="dxa"/>
            <w:shd w:val="clear" w:color="auto" w:fill="auto"/>
          </w:tcPr>
          <w:p w14:paraId="5B29CE73" w14:textId="77777777" w:rsidR="00BE3AF6" w:rsidRDefault="00BE3AF6">
            <w:pPr>
              <w:rPr>
                <w:rFonts w:eastAsia="等线"/>
              </w:rPr>
            </w:pPr>
          </w:p>
        </w:tc>
      </w:tr>
      <w:tr w:rsidR="00BE3AF6" w14:paraId="2FEBB845" w14:textId="77777777">
        <w:tc>
          <w:tcPr>
            <w:tcW w:w="1426" w:type="dxa"/>
            <w:shd w:val="clear" w:color="auto" w:fill="auto"/>
          </w:tcPr>
          <w:p w14:paraId="13320EDF" w14:textId="77777777" w:rsidR="00BE3AF6" w:rsidRDefault="00BE3AF6">
            <w:pPr>
              <w:rPr>
                <w:rFonts w:eastAsia="等线"/>
              </w:rPr>
            </w:pPr>
          </w:p>
        </w:tc>
        <w:tc>
          <w:tcPr>
            <w:tcW w:w="2113" w:type="dxa"/>
            <w:shd w:val="clear" w:color="auto" w:fill="auto"/>
          </w:tcPr>
          <w:p w14:paraId="02712C19" w14:textId="77777777" w:rsidR="00BE3AF6" w:rsidRDefault="00BE3AF6">
            <w:pPr>
              <w:rPr>
                <w:rFonts w:eastAsia="等线"/>
              </w:rPr>
            </w:pPr>
          </w:p>
        </w:tc>
        <w:tc>
          <w:tcPr>
            <w:tcW w:w="5954" w:type="dxa"/>
            <w:shd w:val="clear" w:color="auto" w:fill="auto"/>
          </w:tcPr>
          <w:p w14:paraId="4AB57F91" w14:textId="77777777" w:rsidR="00BE3AF6" w:rsidRDefault="00BE3AF6">
            <w:pPr>
              <w:rPr>
                <w:rFonts w:eastAsia="等线"/>
              </w:rPr>
            </w:pPr>
          </w:p>
        </w:tc>
      </w:tr>
      <w:tr w:rsidR="00BE3AF6"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BE3AF6" w:rsidRDefault="00BE3AF6">
            <w:pPr>
              <w:jc w:val="left"/>
              <w:rPr>
                <w:rFonts w:eastAsia="等线"/>
              </w:rPr>
            </w:pPr>
          </w:p>
        </w:tc>
      </w:tr>
      <w:tr w:rsidR="00BE3AF6" w14:paraId="2A929F6B" w14:textId="77777777">
        <w:tc>
          <w:tcPr>
            <w:tcW w:w="1426" w:type="dxa"/>
            <w:shd w:val="clear" w:color="auto" w:fill="auto"/>
          </w:tcPr>
          <w:p w14:paraId="5DAA79C4" w14:textId="77777777" w:rsidR="00BE3AF6" w:rsidRDefault="00BE3AF6">
            <w:pPr>
              <w:rPr>
                <w:rFonts w:eastAsia="等线"/>
              </w:rPr>
            </w:pPr>
          </w:p>
        </w:tc>
        <w:tc>
          <w:tcPr>
            <w:tcW w:w="2113" w:type="dxa"/>
            <w:shd w:val="clear" w:color="auto" w:fill="auto"/>
          </w:tcPr>
          <w:p w14:paraId="700E3B3A" w14:textId="77777777" w:rsidR="00BE3AF6" w:rsidRDefault="00BE3AF6">
            <w:pPr>
              <w:rPr>
                <w:rFonts w:eastAsia="等线"/>
              </w:rPr>
            </w:pPr>
          </w:p>
        </w:tc>
        <w:tc>
          <w:tcPr>
            <w:tcW w:w="5954" w:type="dxa"/>
            <w:shd w:val="clear" w:color="auto" w:fill="auto"/>
          </w:tcPr>
          <w:p w14:paraId="6D0316E7" w14:textId="77777777" w:rsidR="00BE3AF6" w:rsidRDefault="00BE3AF6">
            <w:pPr>
              <w:jc w:val="left"/>
              <w:rPr>
                <w:rFonts w:eastAsia="等线"/>
              </w:rPr>
            </w:pPr>
          </w:p>
        </w:tc>
      </w:tr>
      <w:tr w:rsidR="00BE3AF6"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BE3AF6" w:rsidRDefault="00BE3AF6">
            <w:pPr>
              <w:jc w:val="left"/>
              <w:rPr>
                <w:rFonts w:eastAsia="等线"/>
              </w:rPr>
            </w:pPr>
          </w:p>
        </w:tc>
      </w:tr>
      <w:tr w:rsidR="00BE3AF6"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BE3AF6" w:rsidRDefault="00BE3AF6">
            <w:pPr>
              <w:jc w:val="left"/>
              <w:rPr>
                <w:rFonts w:eastAsia="等线"/>
              </w:rPr>
            </w:pPr>
          </w:p>
        </w:tc>
      </w:tr>
      <w:tr w:rsidR="00BE3AF6"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BE3AF6" w:rsidRDefault="00BE3AF6">
            <w:pPr>
              <w:jc w:val="left"/>
              <w:rPr>
                <w:rFonts w:eastAsia="等线"/>
              </w:rPr>
            </w:pPr>
          </w:p>
        </w:tc>
      </w:tr>
      <w:tr w:rsidR="00BE3AF6"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BE3AF6" w:rsidRDefault="00BE3AF6">
            <w:pPr>
              <w:jc w:val="left"/>
              <w:rPr>
                <w:rFonts w:eastAsia="等线"/>
              </w:rPr>
            </w:pPr>
          </w:p>
        </w:tc>
      </w:tr>
      <w:tr w:rsidR="00BE3AF6"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BE3AF6" w:rsidRDefault="00BE3AF6">
            <w:pPr>
              <w:jc w:val="left"/>
              <w:rPr>
                <w:rFonts w:eastAsia="等线"/>
              </w:rPr>
            </w:pPr>
          </w:p>
        </w:tc>
      </w:tr>
      <w:tr w:rsidR="00BE3AF6"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BE3AF6" w:rsidRDefault="00BE3AF6">
            <w:pPr>
              <w:jc w:val="left"/>
              <w:rPr>
                <w:rFonts w:eastAsia="等线"/>
              </w:rPr>
            </w:pPr>
          </w:p>
        </w:tc>
      </w:tr>
      <w:tr w:rsidR="00BE3AF6"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BE3AF6" w:rsidRDefault="00BE3AF6">
            <w:pPr>
              <w:jc w:val="left"/>
              <w:rPr>
                <w:rFonts w:eastAsia="等线"/>
              </w:rPr>
            </w:pPr>
          </w:p>
        </w:tc>
      </w:tr>
      <w:tr w:rsidR="00BE3AF6"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BE3AF6" w:rsidRDefault="00BE3AF6">
            <w:pPr>
              <w:jc w:val="left"/>
              <w:rPr>
                <w:rFonts w:eastAsia="等线"/>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77777777" w:rsidR="00BE3AF6" w:rsidRDefault="00E003E7">
      <w:pPr>
        <w:pStyle w:val="2"/>
        <w:numPr>
          <w:ilvl w:val="1"/>
          <w:numId w:val="12"/>
        </w:numPr>
        <w:tabs>
          <w:tab w:val="left" w:pos="576"/>
        </w:tabs>
        <w:rPr>
          <w:rFonts w:cs="Times New Roman"/>
        </w:rPr>
      </w:pPr>
      <w:r>
        <w:rPr>
          <w:rFonts w:cs="Times New Roman"/>
        </w:rPr>
        <w:t>Neighbour cell</w:t>
      </w:r>
    </w:p>
    <w:p w14:paraId="6C7A119D" w14:textId="77777777" w:rsidR="00BE3AF6" w:rsidRDefault="00E003E7">
      <w:pPr>
        <w:pStyle w:val="30"/>
      </w:pPr>
      <w:r>
        <w:t>Clarification on epoch time</w:t>
      </w:r>
    </w:p>
    <w:p w14:paraId="2202A34E" w14:textId="77777777" w:rsidR="00BE3AF6" w:rsidRDefault="00E003E7">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E3AF6" w14:paraId="0C3904DC" w14:textId="77777777">
        <w:tc>
          <w:tcPr>
            <w:tcW w:w="10201" w:type="dxa"/>
            <w:tcBorders>
              <w:top w:val="single" w:sz="4" w:space="0" w:color="auto"/>
              <w:left w:val="single" w:sz="4" w:space="0" w:color="auto"/>
              <w:bottom w:val="single" w:sz="4" w:space="0" w:color="auto"/>
              <w:right w:val="single" w:sz="4" w:space="0" w:color="auto"/>
            </w:tcBorders>
          </w:tcPr>
          <w:p w14:paraId="5A3FB722" w14:textId="77777777" w:rsidR="00BE3AF6" w:rsidRDefault="00E003E7">
            <w:pPr>
              <w:pStyle w:val="TAL"/>
              <w:rPr>
                <w:b/>
                <w:i/>
                <w:szCs w:val="22"/>
                <w:lang w:eastAsia="sv-SE"/>
              </w:rPr>
            </w:pPr>
            <w:r>
              <w:rPr>
                <w:b/>
                <w:i/>
                <w:szCs w:val="22"/>
                <w:lang w:eastAsia="sv-SE"/>
              </w:rPr>
              <w:t>epochTime</w:t>
            </w:r>
          </w:p>
          <w:p w14:paraId="59617E59" w14:textId="77777777" w:rsidR="00BE3AF6" w:rsidRDefault="00E003E7">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027C2E50" w14:textId="77777777" w:rsidR="00BE3AF6" w:rsidRDefault="00E003E7">
      <w:pPr>
        <w:spacing w:before="240" w:after="0"/>
        <w:rPr>
          <w:lang w:val="en-US"/>
        </w:rPr>
      </w:pPr>
      <w:r>
        <w:rPr>
          <w:rFonts w:hint="eastAsia"/>
          <w:lang w:val="en-US"/>
        </w:rPr>
        <w:t>B</w:t>
      </w:r>
      <w:r>
        <w:rPr>
          <w:lang w:val="en-US"/>
        </w:rPr>
        <w:t>ased on previous agreements and the field description, it is clear that:</w:t>
      </w:r>
    </w:p>
    <w:p w14:paraId="710963FD" w14:textId="77777777" w:rsidR="00BE3AF6" w:rsidRDefault="00E003E7">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104DD235" w14:textId="77777777" w:rsidR="00BE3AF6" w:rsidRDefault="00E003E7">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1485F806" w14:textId="77777777" w:rsidR="00BE3AF6" w:rsidRDefault="00E003E7">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7288BD91" w14:textId="77777777" w:rsidR="00BE3AF6" w:rsidRDefault="00BE3AF6">
      <w:pPr>
        <w:spacing w:after="0"/>
      </w:pPr>
    </w:p>
    <w:p w14:paraId="02DD5725" w14:textId="77777777" w:rsidR="00BE3AF6" w:rsidRDefault="00E003E7">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2ED1ED8A" w14:textId="77777777">
        <w:tc>
          <w:tcPr>
            <w:tcW w:w="1426" w:type="dxa"/>
            <w:shd w:val="clear" w:color="auto" w:fill="E7E6E6"/>
          </w:tcPr>
          <w:p w14:paraId="0064D67A" w14:textId="77777777" w:rsidR="00BE3AF6" w:rsidRDefault="00E003E7">
            <w:pPr>
              <w:jc w:val="center"/>
              <w:rPr>
                <w:b/>
                <w:lang w:eastAsia="sv-SE"/>
              </w:rPr>
            </w:pPr>
            <w:r>
              <w:rPr>
                <w:b/>
                <w:lang w:eastAsia="sv-SE"/>
              </w:rPr>
              <w:lastRenderedPageBreak/>
              <w:t>Company</w:t>
            </w:r>
          </w:p>
        </w:tc>
        <w:tc>
          <w:tcPr>
            <w:tcW w:w="2113" w:type="dxa"/>
            <w:shd w:val="clear" w:color="auto" w:fill="E7E6E6"/>
          </w:tcPr>
          <w:p w14:paraId="3784A3FF" w14:textId="77777777" w:rsidR="00BE3AF6" w:rsidRDefault="00E003E7">
            <w:pPr>
              <w:jc w:val="center"/>
              <w:rPr>
                <w:b/>
                <w:lang w:eastAsia="sv-SE"/>
              </w:rPr>
            </w:pPr>
            <w:r>
              <w:rPr>
                <w:b/>
                <w:lang w:eastAsia="sv-SE"/>
              </w:rPr>
              <w:t>Agree/disagree</w:t>
            </w:r>
          </w:p>
        </w:tc>
        <w:tc>
          <w:tcPr>
            <w:tcW w:w="5954" w:type="dxa"/>
            <w:shd w:val="clear" w:color="auto" w:fill="E7E6E6"/>
          </w:tcPr>
          <w:p w14:paraId="76943569" w14:textId="77777777" w:rsidR="00BE3AF6" w:rsidRDefault="00E003E7">
            <w:pPr>
              <w:jc w:val="center"/>
              <w:rPr>
                <w:b/>
                <w:lang w:eastAsia="sv-SE"/>
              </w:rPr>
            </w:pPr>
            <w:r>
              <w:rPr>
                <w:b/>
                <w:lang w:eastAsia="sv-SE"/>
              </w:rPr>
              <w:t>Additional comments</w:t>
            </w:r>
          </w:p>
        </w:tc>
      </w:tr>
      <w:tr w:rsidR="00BE3AF6" w14:paraId="0FC17094" w14:textId="77777777">
        <w:tc>
          <w:tcPr>
            <w:tcW w:w="1426" w:type="dxa"/>
            <w:shd w:val="clear" w:color="auto" w:fill="auto"/>
          </w:tcPr>
          <w:p w14:paraId="46928C4B"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7F1CE5D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2A99B8F" w14:textId="77777777" w:rsidR="00BE3AF6" w:rsidRDefault="00BE3AF6">
            <w:pPr>
              <w:jc w:val="left"/>
              <w:rPr>
                <w:rFonts w:eastAsia="等线"/>
              </w:rPr>
            </w:pPr>
          </w:p>
        </w:tc>
      </w:tr>
      <w:tr w:rsidR="00BE3AF6" w14:paraId="5ADEA16C" w14:textId="77777777">
        <w:tc>
          <w:tcPr>
            <w:tcW w:w="1426" w:type="dxa"/>
            <w:shd w:val="clear" w:color="auto" w:fill="auto"/>
          </w:tcPr>
          <w:p w14:paraId="0B089704" w14:textId="47B93B42" w:rsidR="00BE3AF6" w:rsidRDefault="004D597F">
            <w:pPr>
              <w:rPr>
                <w:rFonts w:eastAsia="等线"/>
              </w:rPr>
            </w:pPr>
            <w:r>
              <w:rPr>
                <w:rFonts w:eastAsia="等线"/>
              </w:rPr>
              <w:t>Qualcomm</w:t>
            </w:r>
          </w:p>
        </w:tc>
        <w:tc>
          <w:tcPr>
            <w:tcW w:w="2113" w:type="dxa"/>
            <w:shd w:val="clear" w:color="auto" w:fill="auto"/>
          </w:tcPr>
          <w:p w14:paraId="63961F3C" w14:textId="19018231" w:rsidR="00BE3AF6" w:rsidRDefault="004D597F">
            <w:pPr>
              <w:rPr>
                <w:rFonts w:eastAsia="等线"/>
              </w:rPr>
            </w:pPr>
            <w:r>
              <w:rPr>
                <w:rFonts w:eastAsia="等线"/>
              </w:rPr>
              <w:t>Agree</w:t>
            </w:r>
          </w:p>
        </w:tc>
        <w:tc>
          <w:tcPr>
            <w:tcW w:w="5954" w:type="dxa"/>
            <w:shd w:val="clear" w:color="auto" w:fill="auto"/>
          </w:tcPr>
          <w:p w14:paraId="11393623" w14:textId="7E28B429" w:rsidR="00BE3AF6" w:rsidRDefault="004D597F">
            <w:pPr>
              <w:rPr>
                <w:rFonts w:eastAsia="等线"/>
              </w:rPr>
            </w:pPr>
            <w:r>
              <w:rPr>
                <w:rFonts w:eastAsia="等线"/>
              </w:rPr>
              <w:t>Neighbor cell anyway has to follow the serving cell epoch time. This seems already clear.</w:t>
            </w:r>
          </w:p>
        </w:tc>
      </w:tr>
      <w:tr w:rsidR="00AC1510" w14:paraId="5A46F512" w14:textId="77777777" w:rsidTr="000F6452">
        <w:tc>
          <w:tcPr>
            <w:tcW w:w="1426" w:type="dxa"/>
            <w:shd w:val="clear" w:color="auto" w:fill="auto"/>
          </w:tcPr>
          <w:p w14:paraId="45125846"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6BD14B4C" w14:textId="77777777" w:rsidR="00AC1510" w:rsidRDefault="00AC1510" w:rsidP="000F6452">
            <w:pPr>
              <w:rPr>
                <w:rFonts w:eastAsia="等线"/>
              </w:rPr>
            </w:pPr>
            <w:r>
              <w:rPr>
                <w:rFonts w:eastAsia="等线" w:hint="eastAsia"/>
              </w:rPr>
              <w:t>S</w:t>
            </w:r>
            <w:r>
              <w:rPr>
                <w:rFonts w:eastAsia="等线"/>
              </w:rPr>
              <w:t>ee comments</w:t>
            </w:r>
          </w:p>
        </w:tc>
        <w:tc>
          <w:tcPr>
            <w:tcW w:w="5954" w:type="dxa"/>
            <w:shd w:val="clear" w:color="auto" w:fill="auto"/>
          </w:tcPr>
          <w:p w14:paraId="57428297" w14:textId="77777777" w:rsidR="00AC1510" w:rsidRPr="0015402E" w:rsidRDefault="00AC1510" w:rsidP="000F6452">
            <w:pPr>
              <w:jc w:val="left"/>
              <w:rPr>
                <w:rFonts w:eastAsia="等线"/>
              </w:rPr>
            </w:pPr>
            <w:r w:rsidRPr="0015402E">
              <w:rPr>
                <w:rFonts w:eastAsia="等线" w:hint="eastAsia"/>
              </w:rPr>
              <w:t>B</w:t>
            </w:r>
            <w:r w:rsidRPr="0015402E">
              <w:rPr>
                <w:rFonts w:eastAsia="等线"/>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r w:rsidRPr="0015402E">
              <w:rPr>
                <w:i/>
                <w:lang w:val="en-US"/>
              </w:rPr>
              <w:t>ntn-Config</w:t>
            </w:r>
            <w:r w:rsidRPr="0015402E">
              <w:rPr>
                <w:lang w:val="en-US"/>
              </w:rPr>
              <w:t xml:space="preserve"> provided via </w:t>
            </w:r>
            <w:r w:rsidRPr="0015402E">
              <w:rPr>
                <w:i/>
                <w:lang w:val="en-US"/>
              </w:rPr>
              <w:t>NTN-NeighCellConfig</w:t>
            </w:r>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2D98CEEC" w14:textId="77777777" w:rsidR="00AC1510" w:rsidRDefault="00AC1510" w:rsidP="000F6452">
            <w:pPr>
              <w:jc w:val="left"/>
              <w:rPr>
                <w:rFonts w:eastAsia="等线"/>
              </w:rPr>
            </w:pPr>
            <w:r w:rsidRPr="0015402E">
              <w:rPr>
                <w:rFonts w:eastAsia="等线"/>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r w:rsidRPr="0015402E">
              <w:rPr>
                <w:i/>
                <w:iCs/>
                <w:lang w:val="en-US"/>
              </w:rPr>
              <w:t>epochTime</w:t>
            </w:r>
            <w:r w:rsidRPr="0015402E">
              <w:t>. No additional clarification is needed.</w:t>
            </w:r>
          </w:p>
        </w:tc>
      </w:tr>
      <w:tr w:rsidR="00FD54C8" w14:paraId="072D3C93" w14:textId="77777777">
        <w:tc>
          <w:tcPr>
            <w:tcW w:w="1426" w:type="dxa"/>
            <w:shd w:val="clear" w:color="auto" w:fill="auto"/>
          </w:tcPr>
          <w:p w14:paraId="29E39BBB" w14:textId="091967A7"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1BDA1334" w14:textId="2EAA2033"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181F6332" w14:textId="77777777" w:rsidR="00FD54C8" w:rsidRDefault="00FD54C8" w:rsidP="00FD54C8">
            <w:pPr>
              <w:rPr>
                <w:rFonts w:eastAsia="等线"/>
              </w:rPr>
            </w:pPr>
          </w:p>
        </w:tc>
      </w:tr>
      <w:tr w:rsidR="00BE3AF6" w14:paraId="512F20B0" w14:textId="77777777">
        <w:tc>
          <w:tcPr>
            <w:tcW w:w="1426" w:type="dxa"/>
            <w:shd w:val="clear" w:color="auto" w:fill="auto"/>
          </w:tcPr>
          <w:p w14:paraId="6D798AD9" w14:textId="77777777" w:rsidR="00BE3AF6" w:rsidRDefault="00BE3AF6">
            <w:pPr>
              <w:rPr>
                <w:rFonts w:eastAsia="等线"/>
              </w:rPr>
            </w:pPr>
          </w:p>
        </w:tc>
        <w:tc>
          <w:tcPr>
            <w:tcW w:w="2113" w:type="dxa"/>
            <w:shd w:val="clear" w:color="auto" w:fill="auto"/>
          </w:tcPr>
          <w:p w14:paraId="6AD0908E" w14:textId="77777777" w:rsidR="00BE3AF6" w:rsidRDefault="00BE3AF6">
            <w:pPr>
              <w:rPr>
                <w:rFonts w:eastAsia="等线"/>
              </w:rPr>
            </w:pPr>
          </w:p>
        </w:tc>
        <w:tc>
          <w:tcPr>
            <w:tcW w:w="5954" w:type="dxa"/>
            <w:shd w:val="clear" w:color="auto" w:fill="auto"/>
          </w:tcPr>
          <w:p w14:paraId="5E467CD0" w14:textId="77777777" w:rsidR="00BE3AF6" w:rsidRDefault="00BE3AF6">
            <w:pPr>
              <w:rPr>
                <w:rFonts w:eastAsia="等线"/>
              </w:rPr>
            </w:pPr>
          </w:p>
        </w:tc>
      </w:tr>
      <w:tr w:rsidR="00BE3AF6" w14:paraId="284D9411" w14:textId="77777777">
        <w:tc>
          <w:tcPr>
            <w:tcW w:w="1426" w:type="dxa"/>
            <w:shd w:val="clear" w:color="auto" w:fill="auto"/>
          </w:tcPr>
          <w:p w14:paraId="1805D3B6" w14:textId="77777777" w:rsidR="00BE3AF6" w:rsidRDefault="00BE3AF6">
            <w:pPr>
              <w:rPr>
                <w:rFonts w:eastAsia="等线"/>
              </w:rPr>
            </w:pPr>
          </w:p>
        </w:tc>
        <w:tc>
          <w:tcPr>
            <w:tcW w:w="2113" w:type="dxa"/>
            <w:shd w:val="clear" w:color="auto" w:fill="auto"/>
          </w:tcPr>
          <w:p w14:paraId="3297A371" w14:textId="77777777" w:rsidR="00BE3AF6" w:rsidRDefault="00BE3AF6">
            <w:pPr>
              <w:rPr>
                <w:rFonts w:eastAsia="等线"/>
              </w:rPr>
            </w:pPr>
          </w:p>
        </w:tc>
        <w:tc>
          <w:tcPr>
            <w:tcW w:w="5954" w:type="dxa"/>
            <w:shd w:val="clear" w:color="auto" w:fill="auto"/>
          </w:tcPr>
          <w:p w14:paraId="7E65F3F9" w14:textId="77777777" w:rsidR="00BE3AF6" w:rsidRDefault="00BE3AF6">
            <w:pPr>
              <w:jc w:val="left"/>
              <w:rPr>
                <w:rFonts w:eastAsia="等线"/>
              </w:rPr>
            </w:pPr>
          </w:p>
        </w:tc>
      </w:tr>
      <w:tr w:rsidR="00BE3AF6" w14:paraId="26760D2A" w14:textId="77777777">
        <w:tc>
          <w:tcPr>
            <w:tcW w:w="1426" w:type="dxa"/>
            <w:shd w:val="clear" w:color="auto" w:fill="auto"/>
          </w:tcPr>
          <w:p w14:paraId="43360659" w14:textId="77777777" w:rsidR="00BE3AF6" w:rsidRDefault="00BE3AF6">
            <w:pPr>
              <w:rPr>
                <w:rFonts w:eastAsia="等线"/>
              </w:rPr>
            </w:pPr>
          </w:p>
        </w:tc>
        <w:tc>
          <w:tcPr>
            <w:tcW w:w="2113" w:type="dxa"/>
            <w:shd w:val="clear" w:color="auto" w:fill="auto"/>
          </w:tcPr>
          <w:p w14:paraId="0A9E6AB0" w14:textId="77777777" w:rsidR="00BE3AF6" w:rsidRDefault="00BE3AF6">
            <w:pPr>
              <w:rPr>
                <w:rFonts w:eastAsia="等线"/>
              </w:rPr>
            </w:pPr>
          </w:p>
        </w:tc>
        <w:tc>
          <w:tcPr>
            <w:tcW w:w="5954" w:type="dxa"/>
            <w:shd w:val="clear" w:color="auto" w:fill="auto"/>
          </w:tcPr>
          <w:p w14:paraId="7A6F9A0E" w14:textId="77777777" w:rsidR="00BE3AF6" w:rsidRDefault="00BE3AF6">
            <w:pPr>
              <w:rPr>
                <w:rFonts w:eastAsia="等线"/>
              </w:rPr>
            </w:pPr>
          </w:p>
        </w:tc>
      </w:tr>
      <w:tr w:rsidR="00BE3AF6" w14:paraId="29335457" w14:textId="77777777">
        <w:tc>
          <w:tcPr>
            <w:tcW w:w="1426" w:type="dxa"/>
            <w:shd w:val="clear" w:color="auto" w:fill="auto"/>
          </w:tcPr>
          <w:p w14:paraId="19E3C453" w14:textId="77777777" w:rsidR="00BE3AF6" w:rsidRDefault="00BE3AF6">
            <w:pPr>
              <w:rPr>
                <w:rFonts w:eastAsia="等线"/>
              </w:rPr>
            </w:pPr>
          </w:p>
        </w:tc>
        <w:tc>
          <w:tcPr>
            <w:tcW w:w="2113" w:type="dxa"/>
            <w:shd w:val="clear" w:color="auto" w:fill="auto"/>
          </w:tcPr>
          <w:p w14:paraId="51EF633E" w14:textId="77777777" w:rsidR="00BE3AF6" w:rsidRDefault="00BE3AF6">
            <w:pPr>
              <w:rPr>
                <w:rFonts w:eastAsia="等线"/>
              </w:rPr>
            </w:pPr>
          </w:p>
        </w:tc>
        <w:tc>
          <w:tcPr>
            <w:tcW w:w="5954" w:type="dxa"/>
            <w:shd w:val="clear" w:color="auto" w:fill="auto"/>
          </w:tcPr>
          <w:p w14:paraId="67BF191D" w14:textId="77777777" w:rsidR="00BE3AF6" w:rsidRDefault="00BE3AF6">
            <w:pPr>
              <w:rPr>
                <w:rFonts w:eastAsia="等线"/>
              </w:rPr>
            </w:pPr>
          </w:p>
        </w:tc>
      </w:tr>
      <w:tr w:rsidR="00BE3AF6" w14:paraId="7B9ABEE8" w14:textId="77777777">
        <w:tc>
          <w:tcPr>
            <w:tcW w:w="1426" w:type="dxa"/>
            <w:shd w:val="clear" w:color="auto" w:fill="auto"/>
          </w:tcPr>
          <w:p w14:paraId="3137492D" w14:textId="77777777" w:rsidR="00BE3AF6" w:rsidRDefault="00BE3AF6">
            <w:pPr>
              <w:rPr>
                <w:rFonts w:eastAsia="等线"/>
              </w:rPr>
            </w:pPr>
          </w:p>
        </w:tc>
        <w:tc>
          <w:tcPr>
            <w:tcW w:w="2113" w:type="dxa"/>
            <w:shd w:val="clear" w:color="auto" w:fill="auto"/>
          </w:tcPr>
          <w:p w14:paraId="30FF0656" w14:textId="77777777" w:rsidR="00BE3AF6" w:rsidRDefault="00BE3AF6">
            <w:pPr>
              <w:rPr>
                <w:rFonts w:eastAsia="等线"/>
              </w:rPr>
            </w:pPr>
          </w:p>
        </w:tc>
        <w:tc>
          <w:tcPr>
            <w:tcW w:w="5954" w:type="dxa"/>
            <w:shd w:val="clear" w:color="auto" w:fill="auto"/>
          </w:tcPr>
          <w:p w14:paraId="42A2D38E" w14:textId="77777777" w:rsidR="00BE3AF6" w:rsidRDefault="00BE3AF6">
            <w:pPr>
              <w:jc w:val="left"/>
              <w:rPr>
                <w:rFonts w:eastAsia="等线"/>
              </w:rPr>
            </w:pPr>
          </w:p>
        </w:tc>
      </w:tr>
      <w:tr w:rsidR="00BE3AF6" w14:paraId="70F43C95" w14:textId="77777777">
        <w:tc>
          <w:tcPr>
            <w:tcW w:w="1426" w:type="dxa"/>
            <w:shd w:val="clear" w:color="auto" w:fill="auto"/>
          </w:tcPr>
          <w:p w14:paraId="7A9ABFB1" w14:textId="77777777" w:rsidR="00BE3AF6" w:rsidRDefault="00BE3AF6">
            <w:pPr>
              <w:rPr>
                <w:rFonts w:eastAsia="等线"/>
              </w:rPr>
            </w:pPr>
          </w:p>
        </w:tc>
        <w:tc>
          <w:tcPr>
            <w:tcW w:w="2113" w:type="dxa"/>
            <w:shd w:val="clear" w:color="auto" w:fill="auto"/>
          </w:tcPr>
          <w:p w14:paraId="1DB8DB6B" w14:textId="77777777" w:rsidR="00BE3AF6" w:rsidRDefault="00BE3AF6">
            <w:pPr>
              <w:rPr>
                <w:rFonts w:eastAsia="等线"/>
              </w:rPr>
            </w:pPr>
          </w:p>
        </w:tc>
        <w:tc>
          <w:tcPr>
            <w:tcW w:w="5954" w:type="dxa"/>
            <w:shd w:val="clear" w:color="auto" w:fill="auto"/>
          </w:tcPr>
          <w:p w14:paraId="57C663EC" w14:textId="77777777" w:rsidR="00BE3AF6" w:rsidRDefault="00BE3AF6">
            <w:pPr>
              <w:jc w:val="left"/>
              <w:rPr>
                <w:rFonts w:eastAsia="等线"/>
              </w:rPr>
            </w:pPr>
          </w:p>
        </w:tc>
      </w:tr>
      <w:tr w:rsidR="00BE3AF6" w14:paraId="400F359A" w14:textId="77777777">
        <w:tc>
          <w:tcPr>
            <w:tcW w:w="1426" w:type="dxa"/>
            <w:shd w:val="clear" w:color="auto" w:fill="auto"/>
          </w:tcPr>
          <w:p w14:paraId="64C516E3" w14:textId="77777777" w:rsidR="00BE3AF6" w:rsidRDefault="00BE3AF6">
            <w:pPr>
              <w:rPr>
                <w:rFonts w:eastAsia="等线"/>
              </w:rPr>
            </w:pPr>
          </w:p>
        </w:tc>
        <w:tc>
          <w:tcPr>
            <w:tcW w:w="2113" w:type="dxa"/>
            <w:shd w:val="clear" w:color="auto" w:fill="auto"/>
          </w:tcPr>
          <w:p w14:paraId="780BFEEB" w14:textId="77777777" w:rsidR="00BE3AF6" w:rsidRDefault="00BE3AF6">
            <w:pPr>
              <w:rPr>
                <w:rFonts w:eastAsia="等线"/>
              </w:rPr>
            </w:pPr>
          </w:p>
        </w:tc>
        <w:tc>
          <w:tcPr>
            <w:tcW w:w="5954" w:type="dxa"/>
            <w:shd w:val="clear" w:color="auto" w:fill="auto"/>
          </w:tcPr>
          <w:p w14:paraId="7F3F7241" w14:textId="77777777" w:rsidR="00BE3AF6" w:rsidRDefault="00BE3AF6">
            <w:pPr>
              <w:jc w:val="left"/>
              <w:rPr>
                <w:rFonts w:eastAsia="等线"/>
              </w:rPr>
            </w:pPr>
          </w:p>
        </w:tc>
      </w:tr>
      <w:tr w:rsidR="00BE3AF6" w14:paraId="4740036D" w14:textId="77777777">
        <w:tc>
          <w:tcPr>
            <w:tcW w:w="1426" w:type="dxa"/>
            <w:shd w:val="clear" w:color="auto" w:fill="auto"/>
          </w:tcPr>
          <w:p w14:paraId="228836E1" w14:textId="77777777" w:rsidR="00BE3AF6" w:rsidRDefault="00BE3AF6">
            <w:pPr>
              <w:rPr>
                <w:rFonts w:eastAsia="等线"/>
              </w:rPr>
            </w:pPr>
          </w:p>
        </w:tc>
        <w:tc>
          <w:tcPr>
            <w:tcW w:w="2113" w:type="dxa"/>
            <w:shd w:val="clear" w:color="auto" w:fill="auto"/>
          </w:tcPr>
          <w:p w14:paraId="5EAE18B9" w14:textId="77777777" w:rsidR="00BE3AF6" w:rsidRDefault="00BE3AF6">
            <w:pPr>
              <w:rPr>
                <w:rFonts w:eastAsia="等线"/>
              </w:rPr>
            </w:pPr>
          </w:p>
        </w:tc>
        <w:tc>
          <w:tcPr>
            <w:tcW w:w="5954" w:type="dxa"/>
            <w:shd w:val="clear" w:color="auto" w:fill="auto"/>
          </w:tcPr>
          <w:p w14:paraId="57F759E1" w14:textId="77777777" w:rsidR="00BE3AF6" w:rsidRDefault="00BE3AF6">
            <w:pPr>
              <w:rPr>
                <w:rFonts w:eastAsia="等线"/>
              </w:rPr>
            </w:pPr>
          </w:p>
        </w:tc>
      </w:tr>
      <w:tr w:rsidR="00BE3AF6" w14:paraId="75AEBE54" w14:textId="77777777">
        <w:tc>
          <w:tcPr>
            <w:tcW w:w="1426" w:type="dxa"/>
            <w:shd w:val="clear" w:color="auto" w:fill="auto"/>
          </w:tcPr>
          <w:p w14:paraId="7DD03BA5" w14:textId="77777777" w:rsidR="00BE3AF6" w:rsidRDefault="00BE3AF6">
            <w:pPr>
              <w:rPr>
                <w:rFonts w:eastAsia="等线"/>
              </w:rPr>
            </w:pPr>
          </w:p>
        </w:tc>
        <w:tc>
          <w:tcPr>
            <w:tcW w:w="2113" w:type="dxa"/>
            <w:shd w:val="clear" w:color="auto" w:fill="auto"/>
          </w:tcPr>
          <w:p w14:paraId="388D1AFC" w14:textId="77777777" w:rsidR="00BE3AF6" w:rsidRDefault="00BE3AF6">
            <w:pPr>
              <w:rPr>
                <w:rFonts w:eastAsia="等线"/>
              </w:rPr>
            </w:pPr>
          </w:p>
        </w:tc>
        <w:tc>
          <w:tcPr>
            <w:tcW w:w="5954" w:type="dxa"/>
            <w:shd w:val="clear" w:color="auto" w:fill="auto"/>
          </w:tcPr>
          <w:p w14:paraId="1850FAB5" w14:textId="77777777" w:rsidR="00BE3AF6" w:rsidRDefault="00BE3AF6">
            <w:pPr>
              <w:rPr>
                <w:rFonts w:eastAsia="等线"/>
              </w:rPr>
            </w:pPr>
          </w:p>
        </w:tc>
      </w:tr>
      <w:tr w:rsidR="00BE3AF6" w14:paraId="60042F5E" w14:textId="77777777">
        <w:tc>
          <w:tcPr>
            <w:tcW w:w="1426" w:type="dxa"/>
            <w:shd w:val="clear" w:color="auto" w:fill="auto"/>
          </w:tcPr>
          <w:p w14:paraId="4BC88EC8" w14:textId="77777777" w:rsidR="00BE3AF6" w:rsidRDefault="00BE3AF6">
            <w:pPr>
              <w:rPr>
                <w:rFonts w:eastAsia="等线"/>
              </w:rPr>
            </w:pPr>
          </w:p>
        </w:tc>
        <w:tc>
          <w:tcPr>
            <w:tcW w:w="2113" w:type="dxa"/>
            <w:shd w:val="clear" w:color="auto" w:fill="auto"/>
          </w:tcPr>
          <w:p w14:paraId="681A68A5" w14:textId="77777777" w:rsidR="00BE3AF6" w:rsidRDefault="00BE3AF6">
            <w:pPr>
              <w:rPr>
                <w:rFonts w:eastAsia="等线"/>
              </w:rPr>
            </w:pPr>
          </w:p>
        </w:tc>
        <w:tc>
          <w:tcPr>
            <w:tcW w:w="5954" w:type="dxa"/>
            <w:shd w:val="clear" w:color="auto" w:fill="auto"/>
          </w:tcPr>
          <w:p w14:paraId="582D618C" w14:textId="77777777" w:rsidR="00BE3AF6" w:rsidRDefault="00BE3AF6">
            <w:pPr>
              <w:rPr>
                <w:rFonts w:eastAsia="等线"/>
              </w:rPr>
            </w:pPr>
          </w:p>
        </w:tc>
      </w:tr>
      <w:tr w:rsidR="00BE3AF6" w14:paraId="3F72ECF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A1E7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90662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AA7C63" w14:textId="77777777" w:rsidR="00BE3AF6" w:rsidRDefault="00BE3AF6">
            <w:pPr>
              <w:rPr>
                <w:rFonts w:eastAsia="等线"/>
              </w:rPr>
            </w:pPr>
          </w:p>
        </w:tc>
      </w:tr>
      <w:tr w:rsidR="00BE3AF6" w14:paraId="37FB94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6F961A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824E83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EC5812" w14:textId="77777777" w:rsidR="00BE3AF6" w:rsidRDefault="00BE3AF6">
            <w:pPr>
              <w:rPr>
                <w:rFonts w:eastAsia="等线"/>
              </w:rPr>
            </w:pPr>
          </w:p>
        </w:tc>
      </w:tr>
      <w:tr w:rsidR="00BE3AF6" w14:paraId="521FEBB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970D39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7360F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BB447" w14:textId="77777777" w:rsidR="00BE3AF6" w:rsidRDefault="00BE3AF6">
            <w:pPr>
              <w:rPr>
                <w:rFonts w:eastAsia="等线"/>
              </w:rPr>
            </w:pPr>
          </w:p>
        </w:tc>
      </w:tr>
      <w:tr w:rsidR="00BE3AF6" w14:paraId="343544C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A3E4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71265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77F24" w14:textId="77777777" w:rsidR="00BE3AF6" w:rsidRDefault="00BE3AF6">
            <w:pPr>
              <w:rPr>
                <w:rFonts w:eastAsia="等线"/>
              </w:rPr>
            </w:pPr>
          </w:p>
        </w:tc>
      </w:tr>
      <w:tr w:rsidR="00BE3AF6" w14:paraId="62C78A0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A9C185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F05E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2DE50" w14:textId="77777777" w:rsidR="00BE3AF6" w:rsidRDefault="00BE3AF6">
            <w:pPr>
              <w:rPr>
                <w:rFonts w:eastAsia="等线"/>
              </w:rPr>
            </w:pPr>
          </w:p>
        </w:tc>
      </w:tr>
      <w:tr w:rsidR="00BE3AF6" w14:paraId="48C571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0684F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1278C1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36F799" w14:textId="77777777" w:rsidR="00BE3AF6" w:rsidRDefault="00BE3AF6">
            <w:pPr>
              <w:rPr>
                <w:rFonts w:eastAsia="等线"/>
              </w:rPr>
            </w:pPr>
          </w:p>
        </w:tc>
      </w:tr>
    </w:tbl>
    <w:p w14:paraId="59ADF77C" w14:textId="77777777" w:rsidR="00BE3AF6" w:rsidRDefault="00BE3AF6">
      <w:pPr>
        <w:rPr>
          <w:color w:val="0070C0"/>
        </w:rPr>
      </w:pPr>
    </w:p>
    <w:p w14:paraId="01FC45D7" w14:textId="77777777" w:rsidR="00BE3AF6" w:rsidRDefault="00BE3AF6">
      <w:pPr>
        <w:rPr>
          <w:color w:val="0070C0"/>
        </w:rPr>
      </w:pPr>
    </w:p>
    <w:p w14:paraId="460FEAE6" w14:textId="77777777" w:rsidR="00BE3AF6" w:rsidRDefault="00E003E7">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3AF6" w14:paraId="71C5E4A0" w14:textId="77777777">
        <w:tc>
          <w:tcPr>
            <w:tcW w:w="9856" w:type="dxa"/>
            <w:shd w:val="clear" w:color="auto" w:fill="auto"/>
          </w:tcPr>
          <w:p w14:paraId="6BB35052" w14:textId="77777777" w:rsidR="00BE3AF6" w:rsidRDefault="00E003E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591D57AB" w14:textId="77777777" w:rsidR="00BE3AF6" w:rsidRDefault="00BE3AF6">
            <w:pPr>
              <w:overflowPunct/>
              <w:autoSpaceDE/>
              <w:autoSpaceDN/>
              <w:adjustRightInd/>
              <w:spacing w:after="0"/>
              <w:textAlignment w:val="auto"/>
              <w:rPr>
                <w:rFonts w:cs="Arial"/>
                <w:b/>
                <w:color w:val="493118"/>
                <w:lang w:val="en-US"/>
              </w:rPr>
            </w:pPr>
          </w:p>
          <w:p w14:paraId="55B91AF4"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394BE8B2" w14:textId="77777777" w:rsidR="00BE3AF6" w:rsidRDefault="00BE3AF6">
            <w:pPr>
              <w:widowControl w:val="0"/>
              <w:overflowPunct/>
              <w:autoSpaceDE/>
              <w:autoSpaceDN/>
              <w:adjustRightInd/>
              <w:spacing w:after="0"/>
              <w:textAlignment w:val="auto"/>
              <w:rPr>
                <w:rFonts w:ascii="Calibri" w:hAnsi="Calibri"/>
                <w:iCs/>
                <w:kern w:val="2"/>
                <w:sz w:val="21"/>
                <w:szCs w:val="22"/>
                <w:lang w:val="en-US"/>
              </w:rPr>
            </w:pPr>
          </w:p>
          <w:p w14:paraId="302AB747"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4FE0B30E" w14:textId="77777777" w:rsidR="00BE3AF6" w:rsidRDefault="00E003E7">
      <w:pPr>
        <w:spacing w:before="240"/>
        <w:rPr>
          <w:lang w:val="en-US"/>
        </w:rPr>
      </w:pPr>
      <w:r>
        <w:rPr>
          <w:lang w:val="en-US"/>
        </w:rPr>
        <w:lastRenderedPageBreak/>
        <w:t xml:space="preserve">In RAN2#119bis-e, the following agreement is made. </w:t>
      </w:r>
    </w:p>
    <w:p w14:paraId="7A41ED55"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Agreements:</w:t>
      </w:r>
    </w:p>
    <w:p w14:paraId="4E3AE07F"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43C34379" w14:textId="77777777" w:rsidR="00BE3AF6" w:rsidRDefault="00E003E7">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350062E8" w14:textId="77777777" w:rsidR="00BE3AF6" w:rsidRDefault="00E003E7">
      <w:pPr>
        <w:rPr>
          <w:rFonts w:cs="Arial"/>
          <w:b/>
          <w:bCs/>
          <w:color w:val="000000" w:themeColor="text1"/>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77CDB93" w14:textId="77777777">
        <w:tc>
          <w:tcPr>
            <w:tcW w:w="1426" w:type="dxa"/>
            <w:shd w:val="clear" w:color="auto" w:fill="E7E6E6"/>
          </w:tcPr>
          <w:p w14:paraId="6ADF31F9" w14:textId="77777777" w:rsidR="00BE3AF6" w:rsidRDefault="00E003E7">
            <w:pPr>
              <w:jc w:val="center"/>
              <w:rPr>
                <w:b/>
                <w:lang w:eastAsia="sv-SE"/>
              </w:rPr>
            </w:pPr>
            <w:r>
              <w:rPr>
                <w:b/>
                <w:lang w:eastAsia="sv-SE"/>
              </w:rPr>
              <w:t>Company</w:t>
            </w:r>
          </w:p>
        </w:tc>
        <w:tc>
          <w:tcPr>
            <w:tcW w:w="2113" w:type="dxa"/>
            <w:shd w:val="clear" w:color="auto" w:fill="E7E6E6"/>
          </w:tcPr>
          <w:p w14:paraId="0F8D198B" w14:textId="77777777" w:rsidR="00BE3AF6" w:rsidRDefault="00E003E7">
            <w:pPr>
              <w:jc w:val="center"/>
              <w:rPr>
                <w:b/>
                <w:lang w:eastAsia="sv-SE"/>
              </w:rPr>
            </w:pPr>
            <w:r>
              <w:rPr>
                <w:b/>
                <w:lang w:eastAsia="sv-SE"/>
              </w:rPr>
              <w:t>Agree/disagree</w:t>
            </w:r>
          </w:p>
        </w:tc>
        <w:tc>
          <w:tcPr>
            <w:tcW w:w="5954" w:type="dxa"/>
            <w:shd w:val="clear" w:color="auto" w:fill="E7E6E6"/>
          </w:tcPr>
          <w:p w14:paraId="3319952E" w14:textId="77777777" w:rsidR="00BE3AF6" w:rsidRDefault="00E003E7">
            <w:pPr>
              <w:jc w:val="center"/>
              <w:rPr>
                <w:b/>
                <w:lang w:eastAsia="sv-SE"/>
              </w:rPr>
            </w:pPr>
            <w:r>
              <w:rPr>
                <w:b/>
                <w:lang w:eastAsia="sv-SE"/>
              </w:rPr>
              <w:t>Additional comments</w:t>
            </w:r>
          </w:p>
        </w:tc>
      </w:tr>
      <w:tr w:rsidR="00BE3AF6" w14:paraId="6A525F25" w14:textId="77777777">
        <w:tc>
          <w:tcPr>
            <w:tcW w:w="1426" w:type="dxa"/>
            <w:shd w:val="clear" w:color="auto" w:fill="auto"/>
          </w:tcPr>
          <w:p w14:paraId="0C009CC1"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0E8A3F74"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8B1067A" w14:textId="77777777" w:rsidR="00BE3AF6" w:rsidRDefault="00BE3AF6">
            <w:pPr>
              <w:jc w:val="left"/>
              <w:rPr>
                <w:rFonts w:eastAsia="等线"/>
              </w:rPr>
            </w:pPr>
          </w:p>
        </w:tc>
      </w:tr>
      <w:tr w:rsidR="00BE3AF6" w14:paraId="2B1360D8" w14:textId="77777777">
        <w:tc>
          <w:tcPr>
            <w:tcW w:w="1426" w:type="dxa"/>
            <w:shd w:val="clear" w:color="auto" w:fill="auto"/>
          </w:tcPr>
          <w:p w14:paraId="7518ECB3" w14:textId="734C5CF5" w:rsidR="00BE3AF6" w:rsidRDefault="004D597F" w:rsidP="004D597F">
            <w:pPr>
              <w:jc w:val="center"/>
              <w:rPr>
                <w:rFonts w:eastAsia="等线"/>
              </w:rPr>
            </w:pPr>
            <w:r>
              <w:rPr>
                <w:rFonts w:eastAsia="等线"/>
              </w:rPr>
              <w:t>Qualcomm</w:t>
            </w:r>
          </w:p>
        </w:tc>
        <w:tc>
          <w:tcPr>
            <w:tcW w:w="2113" w:type="dxa"/>
            <w:shd w:val="clear" w:color="auto" w:fill="auto"/>
          </w:tcPr>
          <w:p w14:paraId="583D7C32" w14:textId="01A80D28" w:rsidR="00BE3AF6" w:rsidRDefault="004D597F">
            <w:pPr>
              <w:rPr>
                <w:rFonts w:eastAsia="等线"/>
              </w:rPr>
            </w:pPr>
            <w:r>
              <w:rPr>
                <w:rFonts w:eastAsia="等线"/>
              </w:rPr>
              <w:t>Agree</w:t>
            </w:r>
          </w:p>
        </w:tc>
        <w:tc>
          <w:tcPr>
            <w:tcW w:w="5954" w:type="dxa"/>
            <w:shd w:val="clear" w:color="auto" w:fill="auto"/>
          </w:tcPr>
          <w:p w14:paraId="49D27D07" w14:textId="77777777" w:rsidR="00BE3AF6" w:rsidRDefault="00BE3AF6">
            <w:pPr>
              <w:rPr>
                <w:rFonts w:eastAsia="等线"/>
              </w:rPr>
            </w:pPr>
          </w:p>
        </w:tc>
      </w:tr>
      <w:tr w:rsidR="00AC1510" w14:paraId="2604F434" w14:textId="77777777" w:rsidTr="000F6452">
        <w:tc>
          <w:tcPr>
            <w:tcW w:w="1426" w:type="dxa"/>
            <w:shd w:val="clear" w:color="auto" w:fill="auto"/>
          </w:tcPr>
          <w:p w14:paraId="0DF2D79F"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3846B93E"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0C3D4822" w14:textId="77777777" w:rsidR="00AC1510" w:rsidRDefault="00AC1510" w:rsidP="000F6452">
            <w:pPr>
              <w:jc w:val="left"/>
              <w:rPr>
                <w:rFonts w:eastAsia="等线"/>
              </w:rPr>
            </w:pPr>
          </w:p>
        </w:tc>
      </w:tr>
      <w:tr w:rsidR="00EF057E" w14:paraId="65AC90C1" w14:textId="77777777">
        <w:tc>
          <w:tcPr>
            <w:tcW w:w="1426" w:type="dxa"/>
            <w:shd w:val="clear" w:color="auto" w:fill="auto"/>
          </w:tcPr>
          <w:p w14:paraId="2176F625" w14:textId="6839F861" w:rsidR="00EF057E" w:rsidRDefault="00EF057E" w:rsidP="00EF057E">
            <w:pPr>
              <w:rPr>
                <w:rFonts w:eastAsia="等线"/>
              </w:rPr>
            </w:pPr>
            <w:r>
              <w:rPr>
                <w:rFonts w:eastAsia="等线" w:hint="eastAsia"/>
              </w:rPr>
              <w:t>L</w:t>
            </w:r>
            <w:r>
              <w:rPr>
                <w:rFonts w:eastAsia="等线"/>
              </w:rPr>
              <w:t>enovo</w:t>
            </w:r>
          </w:p>
        </w:tc>
        <w:tc>
          <w:tcPr>
            <w:tcW w:w="2113" w:type="dxa"/>
            <w:shd w:val="clear" w:color="auto" w:fill="auto"/>
          </w:tcPr>
          <w:p w14:paraId="6BCD9B57" w14:textId="12FA8293" w:rsidR="00EF057E" w:rsidRDefault="00EF057E" w:rsidP="00EF057E">
            <w:pPr>
              <w:rPr>
                <w:rFonts w:eastAsia="等线"/>
              </w:rPr>
            </w:pPr>
            <w:r>
              <w:rPr>
                <w:rFonts w:eastAsia="等线" w:hint="eastAsia"/>
              </w:rPr>
              <w:t>A</w:t>
            </w:r>
            <w:r>
              <w:rPr>
                <w:rFonts w:eastAsia="等线"/>
              </w:rPr>
              <w:t>gree</w:t>
            </w:r>
          </w:p>
        </w:tc>
        <w:tc>
          <w:tcPr>
            <w:tcW w:w="5954" w:type="dxa"/>
            <w:shd w:val="clear" w:color="auto" w:fill="auto"/>
          </w:tcPr>
          <w:p w14:paraId="49CD57C2" w14:textId="77777777" w:rsidR="00EF057E" w:rsidRDefault="00EF057E" w:rsidP="00EF057E">
            <w:pPr>
              <w:rPr>
                <w:rFonts w:eastAsia="等线"/>
              </w:rPr>
            </w:pPr>
          </w:p>
        </w:tc>
      </w:tr>
      <w:tr w:rsidR="00BE3AF6" w14:paraId="7A6A5F51" w14:textId="77777777">
        <w:tc>
          <w:tcPr>
            <w:tcW w:w="1426" w:type="dxa"/>
            <w:shd w:val="clear" w:color="auto" w:fill="auto"/>
          </w:tcPr>
          <w:p w14:paraId="283A2FCE" w14:textId="77777777" w:rsidR="00BE3AF6" w:rsidRDefault="00BE3AF6">
            <w:pPr>
              <w:rPr>
                <w:rFonts w:eastAsia="等线"/>
              </w:rPr>
            </w:pPr>
          </w:p>
        </w:tc>
        <w:tc>
          <w:tcPr>
            <w:tcW w:w="2113" w:type="dxa"/>
            <w:shd w:val="clear" w:color="auto" w:fill="auto"/>
          </w:tcPr>
          <w:p w14:paraId="5B48B6B2" w14:textId="77777777" w:rsidR="00BE3AF6" w:rsidRDefault="00BE3AF6">
            <w:pPr>
              <w:rPr>
                <w:rFonts w:eastAsia="等线"/>
              </w:rPr>
            </w:pPr>
          </w:p>
        </w:tc>
        <w:tc>
          <w:tcPr>
            <w:tcW w:w="5954" w:type="dxa"/>
            <w:shd w:val="clear" w:color="auto" w:fill="auto"/>
          </w:tcPr>
          <w:p w14:paraId="0F95A1BC" w14:textId="77777777" w:rsidR="00BE3AF6" w:rsidRDefault="00BE3AF6">
            <w:pPr>
              <w:rPr>
                <w:rFonts w:eastAsia="等线"/>
              </w:rPr>
            </w:pPr>
          </w:p>
        </w:tc>
      </w:tr>
      <w:tr w:rsidR="00BE3AF6" w14:paraId="499A50E4" w14:textId="77777777">
        <w:tc>
          <w:tcPr>
            <w:tcW w:w="1426" w:type="dxa"/>
            <w:shd w:val="clear" w:color="auto" w:fill="auto"/>
          </w:tcPr>
          <w:p w14:paraId="5DD7A534" w14:textId="77777777" w:rsidR="00BE3AF6" w:rsidRDefault="00BE3AF6">
            <w:pPr>
              <w:rPr>
                <w:rFonts w:eastAsia="等线"/>
              </w:rPr>
            </w:pPr>
          </w:p>
        </w:tc>
        <w:tc>
          <w:tcPr>
            <w:tcW w:w="2113" w:type="dxa"/>
            <w:shd w:val="clear" w:color="auto" w:fill="auto"/>
          </w:tcPr>
          <w:p w14:paraId="34E9A29E" w14:textId="77777777" w:rsidR="00BE3AF6" w:rsidRDefault="00BE3AF6">
            <w:pPr>
              <w:rPr>
                <w:rFonts w:eastAsia="等线"/>
              </w:rPr>
            </w:pPr>
          </w:p>
        </w:tc>
        <w:tc>
          <w:tcPr>
            <w:tcW w:w="5954" w:type="dxa"/>
            <w:shd w:val="clear" w:color="auto" w:fill="auto"/>
          </w:tcPr>
          <w:p w14:paraId="0210625E" w14:textId="77777777" w:rsidR="00BE3AF6" w:rsidRDefault="00BE3AF6">
            <w:pPr>
              <w:jc w:val="left"/>
              <w:rPr>
                <w:rFonts w:eastAsia="等线"/>
              </w:rPr>
            </w:pPr>
          </w:p>
        </w:tc>
      </w:tr>
      <w:tr w:rsidR="00BE3AF6" w14:paraId="5ED3AE82" w14:textId="77777777">
        <w:tc>
          <w:tcPr>
            <w:tcW w:w="1426" w:type="dxa"/>
            <w:shd w:val="clear" w:color="auto" w:fill="auto"/>
          </w:tcPr>
          <w:p w14:paraId="401E2322" w14:textId="77777777" w:rsidR="00BE3AF6" w:rsidRDefault="00BE3AF6">
            <w:pPr>
              <w:rPr>
                <w:rFonts w:eastAsia="等线"/>
              </w:rPr>
            </w:pPr>
          </w:p>
        </w:tc>
        <w:tc>
          <w:tcPr>
            <w:tcW w:w="2113" w:type="dxa"/>
            <w:shd w:val="clear" w:color="auto" w:fill="auto"/>
          </w:tcPr>
          <w:p w14:paraId="5F3693D6" w14:textId="77777777" w:rsidR="00BE3AF6" w:rsidRDefault="00BE3AF6">
            <w:pPr>
              <w:rPr>
                <w:rFonts w:eastAsia="等线"/>
              </w:rPr>
            </w:pPr>
          </w:p>
        </w:tc>
        <w:tc>
          <w:tcPr>
            <w:tcW w:w="5954" w:type="dxa"/>
            <w:shd w:val="clear" w:color="auto" w:fill="auto"/>
          </w:tcPr>
          <w:p w14:paraId="4BD25355" w14:textId="77777777" w:rsidR="00BE3AF6" w:rsidRDefault="00BE3AF6">
            <w:pPr>
              <w:rPr>
                <w:rFonts w:eastAsia="等线"/>
              </w:rPr>
            </w:pPr>
          </w:p>
        </w:tc>
      </w:tr>
      <w:tr w:rsidR="00BE3AF6" w14:paraId="4E0231C0" w14:textId="77777777">
        <w:tc>
          <w:tcPr>
            <w:tcW w:w="1426" w:type="dxa"/>
            <w:shd w:val="clear" w:color="auto" w:fill="auto"/>
          </w:tcPr>
          <w:p w14:paraId="79DA87C4" w14:textId="77777777" w:rsidR="00BE3AF6" w:rsidRDefault="00BE3AF6">
            <w:pPr>
              <w:rPr>
                <w:rFonts w:eastAsia="等线"/>
              </w:rPr>
            </w:pPr>
          </w:p>
        </w:tc>
        <w:tc>
          <w:tcPr>
            <w:tcW w:w="2113" w:type="dxa"/>
            <w:shd w:val="clear" w:color="auto" w:fill="auto"/>
          </w:tcPr>
          <w:p w14:paraId="4F97628A" w14:textId="77777777" w:rsidR="00BE3AF6" w:rsidRDefault="00BE3AF6">
            <w:pPr>
              <w:rPr>
                <w:rFonts w:eastAsia="等线"/>
              </w:rPr>
            </w:pPr>
          </w:p>
        </w:tc>
        <w:tc>
          <w:tcPr>
            <w:tcW w:w="5954" w:type="dxa"/>
            <w:shd w:val="clear" w:color="auto" w:fill="auto"/>
          </w:tcPr>
          <w:p w14:paraId="7DAC172E" w14:textId="77777777" w:rsidR="00BE3AF6" w:rsidRDefault="00BE3AF6">
            <w:pPr>
              <w:rPr>
                <w:rFonts w:eastAsia="等线"/>
              </w:rPr>
            </w:pPr>
          </w:p>
        </w:tc>
      </w:tr>
      <w:tr w:rsidR="00BE3AF6" w14:paraId="3BFB4267" w14:textId="77777777">
        <w:tc>
          <w:tcPr>
            <w:tcW w:w="1426" w:type="dxa"/>
            <w:shd w:val="clear" w:color="auto" w:fill="auto"/>
          </w:tcPr>
          <w:p w14:paraId="453B7E46" w14:textId="77777777" w:rsidR="00BE3AF6" w:rsidRDefault="00BE3AF6">
            <w:pPr>
              <w:rPr>
                <w:rFonts w:eastAsia="等线"/>
              </w:rPr>
            </w:pPr>
          </w:p>
        </w:tc>
        <w:tc>
          <w:tcPr>
            <w:tcW w:w="2113" w:type="dxa"/>
            <w:shd w:val="clear" w:color="auto" w:fill="auto"/>
          </w:tcPr>
          <w:p w14:paraId="16681002" w14:textId="77777777" w:rsidR="00BE3AF6" w:rsidRDefault="00BE3AF6">
            <w:pPr>
              <w:rPr>
                <w:rFonts w:eastAsia="等线"/>
              </w:rPr>
            </w:pPr>
          </w:p>
        </w:tc>
        <w:tc>
          <w:tcPr>
            <w:tcW w:w="5954" w:type="dxa"/>
            <w:shd w:val="clear" w:color="auto" w:fill="auto"/>
          </w:tcPr>
          <w:p w14:paraId="313AE8A1" w14:textId="77777777" w:rsidR="00BE3AF6" w:rsidRDefault="00BE3AF6">
            <w:pPr>
              <w:rPr>
                <w:rFonts w:eastAsia="PMingLiU"/>
                <w:lang w:eastAsia="zh-TW"/>
              </w:rPr>
            </w:pPr>
          </w:p>
        </w:tc>
      </w:tr>
      <w:tr w:rsidR="00BE3AF6" w14:paraId="0B4618B9" w14:textId="77777777">
        <w:tc>
          <w:tcPr>
            <w:tcW w:w="1426" w:type="dxa"/>
            <w:shd w:val="clear" w:color="auto" w:fill="auto"/>
          </w:tcPr>
          <w:p w14:paraId="312F420F" w14:textId="77777777" w:rsidR="00BE3AF6" w:rsidRDefault="00BE3AF6">
            <w:pPr>
              <w:rPr>
                <w:rFonts w:eastAsia="等线"/>
              </w:rPr>
            </w:pPr>
          </w:p>
        </w:tc>
        <w:tc>
          <w:tcPr>
            <w:tcW w:w="2113" w:type="dxa"/>
            <w:shd w:val="clear" w:color="auto" w:fill="auto"/>
          </w:tcPr>
          <w:p w14:paraId="7D060EB7" w14:textId="77777777" w:rsidR="00BE3AF6" w:rsidRDefault="00BE3AF6">
            <w:pPr>
              <w:rPr>
                <w:rFonts w:eastAsia="等线"/>
              </w:rPr>
            </w:pPr>
          </w:p>
        </w:tc>
        <w:tc>
          <w:tcPr>
            <w:tcW w:w="5954" w:type="dxa"/>
            <w:shd w:val="clear" w:color="auto" w:fill="auto"/>
          </w:tcPr>
          <w:p w14:paraId="6C6F7771" w14:textId="77777777" w:rsidR="00BE3AF6" w:rsidRDefault="00BE3AF6">
            <w:pPr>
              <w:jc w:val="left"/>
              <w:rPr>
                <w:rFonts w:eastAsia="等线"/>
              </w:rPr>
            </w:pPr>
          </w:p>
        </w:tc>
      </w:tr>
      <w:tr w:rsidR="00BE3AF6" w14:paraId="048468B3" w14:textId="77777777">
        <w:tc>
          <w:tcPr>
            <w:tcW w:w="1426" w:type="dxa"/>
            <w:shd w:val="clear" w:color="auto" w:fill="auto"/>
          </w:tcPr>
          <w:p w14:paraId="1B2F2FA0" w14:textId="77777777" w:rsidR="00BE3AF6" w:rsidRDefault="00BE3AF6">
            <w:pPr>
              <w:rPr>
                <w:rFonts w:eastAsia="等线"/>
              </w:rPr>
            </w:pPr>
          </w:p>
        </w:tc>
        <w:tc>
          <w:tcPr>
            <w:tcW w:w="2113" w:type="dxa"/>
            <w:shd w:val="clear" w:color="auto" w:fill="auto"/>
          </w:tcPr>
          <w:p w14:paraId="7C42CC5C" w14:textId="77777777" w:rsidR="00BE3AF6" w:rsidRDefault="00BE3AF6">
            <w:pPr>
              <w:rPr>
                <w:rFonts w:eastAsia="等线"/>
              </w:rPr>
            </w:pPr>
          </w:p>
        </w:tc>
        <w:tc>
          <w:tcPr>
            <w:tcW w:w="5954" w:type="dxa"/>
            <w:shd w:val="clear" w:color="auto" w:fill="auto"/>
          </w:tcPr>
          <w:p w14:paraId="29A6F151" w14:textId="77777777" w:rsidR="00BE3AF6" w:rsidRDefault="00BE3AF6">
            <w:pPr>
              <w:rPr>
                <w:rFonts w:eastAsia="PMingLiU"/>
                <w:lang w:eastAsia="zh-TW"/>
              </w:rPr>
            </w:pPr>
          </w:p>
        </w:tc>
      </w:tr>
      <w:tr w:rsidR="00BE3AF6" w14:paraId="5531A6E7" w14:textId="77777777">
        <w:tc>
          <w:tcPr>
            <w:tcW w:w="1426" w:type="dxa"/>
            <w:shd w:val="clear" w:color="auto" w:fill="auto"/>
          </w:tcPr>
          <w:p w14:paraId="66B15E50" w14:textId="77777777" w:rsidR="00BE3AF6" w:rsidRDefault="00BE3AF6">
            <w:pPr>
              <w:rPr>
                <w:rFonts w:eastAsia="等线"/>
              </w:rPr>
            </w:pPr>
          </w:p>
        </w:tc>
        <w:tc>
          <w:tcPr>
            <w:tcW w:w="2113" w:type="dxa"/>
            <w:shd w:val="clear" w:color="auto" w:fill="auto"/>
          </w:tcPr>
          <w:p w14:paraId="3D7C013F" w14:textId="77777777" w:rsidR="00BE3AF6" w:rsidRDefault="00BE3AF6">
            <w:pPr>
              <w:rPr>
                <w:rFonts w:eastAsia="等线"/>
              </w:rPr>
            </w:pPr>
          </w:p>
        </w:tc>
        <w:tc>
          <w:tcPr>
            <w:tcW w:w="5954" w:type="dxa"/>
            <w:shd w:val="clear" w:color="auto" w:fill="auto"/>
          </w:tcPr>
          <w:p w14:paraId="5948B416" w14:textId="77777777" w:rsidR="00BE3AF6" w:rsidRDefault="00BE3AF6">
            <w:pPr>
              <w:rPr>
                <w:rFonts w:eastAsia="PMingLiU"/>
                <w:lang w:eastAsia="zh-TW"/>
              </w:rPr>
            </w:pPr>
          </w:p>
        </w:tc>
      </w:tr>
      <w:tr w:rsidR="00BE3AF6" w14:paraId="4523D3B5" w14:textId="77777777">
        <w:tc>
          <w:tcPr>
            <w:tcW w:w="1426" w:type="dxa"/>
            <w:shd w:val="clear" w:color="auto" w:fill="auto"/>
          </w:tcPr>
          <w:p w14:paraId="6CDCCFDF" w14:textId="77777777" w:rsidR="00BE3AF6" w:rsidRDefault="00BE3AF6">
            <w:pPr>
              <w:rPr>
                <w:rFonts w:eastAsia="等线"/>
              </w:rPr>
            </w:pPr>
          </w:p>
        </w:tc>
        <w:tc>
          <w:tcPr>
            <w:tcW w:w="2113" w:type="dxa"/>
            <w:shd w:val="clear" w:color="auto" w:fill="auto"/>
          </w:tcPr>
          <w:p w14:paraId="6E1F83B0" w14:textId="77777777" w:rsidR="00BE3AF6" w:rsidRDefault="00BE3AF6">
            <w:pPr>
              <w:rPr>
                <w:rFonts w:eastAsia="等线"/>
              </w:rPr>
            </w:pPr>
          </w:p>
        </w:tc>
        <w:tc>
          <w:tcPr>
            <w:tcW w:w="5954" w:type="dxa"/>
            <w:shd w:val="clear" w:color="auto" w:fill="auto"/>
          </w:tcPr>
          <w:p w14:paraId="4A0BE382" w14:textId="77777777" w:rsidR="00BE3AF6" w:rsidRDefault="00BE3AF6">
            <w:pPr>
              <w:rPr>
                <w:rFonts w:eastAsia="等线"/>
              </w:rPr>
            </w:pPr>
          </w:p>
        </w:tc>
      </w:tr>
      <w:tr w:rsidR="00BE3AF6" w14:paraId="405E8F37" w14:textId="77777777">
        <w:tc>
          <w:tcPr>
            <w:tcW w:w="1426" w:type="dxa"/>
            <w:shd w:val="clear" w:color="auto" w:fill="auto"/>
          </w:tcPr>
          <w:p w14:paraId="0A7DACA9" w14:textId="77777777" w:rsidR="00BE3AF6" w:rsidRDefault="00BE3AF6">
            <w:pPr>
              <w:rPr>
                <w:rFonts w:eastAsia="等线"/>
              </w:rPr>
            </w:pPr>
          </w:p>
        </w:tc>
        <w:tc>
          <w:tcPr>
            <w:tcW w:w="2113" w:type="dxa"/>
            <w:shd w:val="clear" w:color="auto" w:fill="auto"/>
          </w:tcPr>
          <w:p w14:paraId="12558412" w14:textId="77777777" w:rsidR="00BE3AF6" w:rsidRDefault="00BE3AF6">
            <w:pPr>
              <w:rPr>
                <w:rFonts w:eastAsia="等线"/>
              </w:rPr>
            </w:pPr>
          </w:p>
        </w:tc>
        <w:tc>
          <w:tcPr>
            <w:tcW w:w="5954" w:type="dxa"/>
            <w:shd w:val="clear" w:color="auto" w:fill="auto"/>
          </w:tcPr>
          <w:p w14:paraId="75B8749D" w14:textId="77777777" w:rsidR="00BE3AF6" w:rsidRDefault="00BE3AF6">
            <w:pPr>
              <w:rPr>
                <w:rFonts w:eastAsia="等线"/>
              </w:rPr>
            </w:pPr>
          </w:p>
        </w:tc>
      </w:tr>
      <w:tr w:rsidR="00BE3AF6" w14:paraId="56F552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A9054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3C358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DE79D9" w14:textId="77777777" w:rsidR="00BE3AF6" w:rsidRDefault="00BE3AF6">
            <w:pPr>
              <w:rPr>
                <w:rFonts w:eastAsiaTheme="minorEastAsia"/>
              </w:rPr>
            </w:pPr>
          </w:p>
        </w:tc>
      </w:tr>
      <w:tr w:rsidR="00BE3AF6" w14:paraId="689CE2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7260D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F9DA5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3A2B54" w14:textId="77777777" w:rsidR="00BE3AF6" w:rsidRDefault="00BE3AF6">
            <w:pPr>
              <w:rPr>
                <w:rFonts w:eastAsiaTheme="minorEastAsia"/>
              </w:rPr>
            </w:pPr>
          </w:p>
        </w:tc>
      </w:tr>
      <w:tr w:rsidR="00BE3AF6" w14:paraId="51A2AF9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A6355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589BE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2A6B8" w14:textId="77777777" w:rsidR="00BE3AF6" w:rsidRDefault="00BE3AF6">
            <w:pPr>
              <w:rPr>
                <w:rFonts w:eastAsiaTheme="minorEastAsia"/>
              </w:rPr>
            </w:pPr>
          </w:p>
        </w:tc>
      </w:tr>
      <w:tr w:rsidR="00BE3AF6" w14:paraId="7FAE9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937306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481B7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523B02" w14:textId="77777777" w:rsidR="00BE3AF6" w:rsidRDefault="00BE3AF6">
            <w:pPr>
              <w:rPr>
                <w:rFonts w:eastAsiaTheme="minorEastAsia"/>
              </w:rPr>
            </w:pPr>
          </w:p>
        </w:tc>
      </w:tr>
      <w:tr w:rsidR="00BE3AF6" w14:paraId="7194CE2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8EE9ED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515CA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5B45E2" w14:textId="77777777" w:rsidR="00BE3AF6" w:rsidRDefault="00BE3AF6">
            <w:pPr>
              <w:rPr>
                <w:rFonts w:eastAsiaTheme="minorEastAsia"/>
              </w:rPr>
            </w:pPr>
          </w:p>
        </w:tc>
      </w:tr>
      <w:tr w:rsidR="00BE3AF6" w14:paraId="364316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4B6CE2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10337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925E94" w14:textId="77777777" w:rsidR="00BE3AF6" w:rsidRDefault="00BE3AF6">
            <w:pPr>
              <w:rPr>
                <w:rFonts w:eastAsiaTheme="minorEastAsia"/>
              </w:rPr>
            </w:pPr>
          </w:p>
        </w:tc>
      </w:tr>
    </w:tbl>
    <w:p w14:paraId="46B5AD76" w14:textId="77777777" w:rsidR="00BE3AF6" w:rsidRDefault="00BE3AF6"/>
    <w:p w14:paraId="42CC52CC" w14:textId="77777777" w:rsidR="00BE3AF6" w:rsidRDefault="00BE3AF6">
      <w:pPr>
        <w:rPr>
          <w:color w:val="0070C0"/>
        </w:rPr>
      </w:pPr>
    </w:p>
    <w:p w14:paraId="3391282A" w14:textId="77777777" w:rsidR="00BE3AF6" w:rsidRDefault="00E003E7">
      <w:pPr>
        <w:pStyle w:val="2"/>
      </w:pPr>
      <w:r>
        <w:lastRenderedPageBreak/>
        <w:t>3.3 Target cell</w:t>
      </w:r>
    </w:p>
    <w:bookmarkEnd w:id="14"/>
    <w:p w14:paraId="62BE94BE" w14:textId="77777777" w:rsidR="00BE3AF6" w:rsidRDefault="00E003E7">
      <w:pPr>
        <w:pStyle w:val="30"/>
      </w:pPr>
      <w:r>
        <w:t>Epoch time for target cell</w:t>
      </w:r>
    </w:p>
    <w:p w14:paraId="445D33C9" w14:textId="77777777" w:rsidR="00BE3AF6" w:rsidRDefault="00E003E7">
      <w:r>
        <w:t xml:space="preserve">The interpretation of explicit epoch time, i.e. the indicated SFN and subframe number, for the target cell in HO/CHO is discussed in [1], [2], and [3]. In [3], it is noted that in RAN2#118-e, the following agreement was made. </w:t>
      </w:r>
    </w:p>
    <w:tbl>
      <w:tblPr>
        <w:tblStyle w:val="af4"/>
        <w:tblW w:w="0" w:type="auto"/>
        <w:tblLook w:val="04A0" w:firstRow="1" w:lastRow="0" w:firstColumn="1" w:lastColumn="0" w:noHBand="0" w:noVBand="1"/>
      </w:tblPr>
      <w:tblGrid>
        <w:gridCol w:w="9629"/>
      </w:tblGrid>
      <w:tr w:rsidR="00BE3AF6" w14:paraId="13134430" w14:textId="77777777">
        <w:tc>
          <w:tcPr>
            <w:tcW w:w="9629" w:type="dxa"/>
          </w:tcPr>
          <w:p w14:paraId="46987C0A" w14:textId="77777777" w:rsidR="00BE3AF6" w:rsidRDefault="00E003E7">
            <w:r>
              <w:t xml:space="preserve">Agreement: </w:t>
            </w:r>
          </w:p>
          <w:p w14:paraId="62DB5330" w14:textId="77777777" w:rsidR="00BE3AF6" w:rsidRDefault="00E003E7">
            <w:pPr>
              <w:pStyle w:val="afa"/>
              <w:numPr>
                <w:ilvl w:val="0"/>
                <w:numId w:val="17"/>
              </w:numPr>
            </w:pPr>
            <w:r>
              <w:t>During HO, the target cell’s epoch time (i.e. SFN and subframe number) is based on target cells’ timing.</w:t>
            </w:r>
          </w:p>
        </w:tc>
      </w:tr>
    </w:tbl>
    <w:p w14:paraId="652BA08E" w14:textId="77777777" w:rsidR="00BE3AF6" w:rsidRDefault="00E003E7">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55BB4D7D" w14:textId="77777777" w:rsidR="00BE3AF6" w:rsidRDefault="00E003E7">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0D988F74" w14:textId="77777777" w:rsidR="00BE3AF6" w:rsidRDefault="00E003E7">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30C3FCDB" w14:textId="77777777" w:rsidR="00BE3AF6" w:rsidRDefault="00E003E7">
      <w:pPr>
        <w:rPr>
          <w:b/>
        </w:rPr>
      </w:pPr>
      <w:r>
        <w:rPr>
          <w:rFonts w:cs="Arial"/>
          <w:b/>
          <w:color w:val="000000"/>
        </w:rPr>
        <w:t xml:space="preserve">Question 10: </w:t>
      </w:r>
      <w:r>
        <w:rPr>
          <w:b/>
        </w:rPr>
        <w:t>In case of HO, which of the following options is preferred?</w:t>
      </w:r>
    </w:p>
    <w:p w14:paraId="69C81B5F" w14:textId="77777777" w:rsidR="00BE3AF6" w:rsidRDefault="00E003E7">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3CCF0618" w14:textId="77777777" w:rsidR="00BE3AF6" w:rsidRDefault="00E003E7">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6D29A6D9" w14:textId="77777777" w:rsidR="00BE3AF6" w:rsidRDefault="00E003E7">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71F2D4C1"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0BD8EF1F" w14:textId="77777777" w:rsidR="00BE3AF6" w:rsidRDefault="00E003E7">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C5A273F"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DF894DD" w14:textId="77777777">
        <w:tc>
          <w:tcPr>
            <w:tcW w:w="1426" w:type="dxa"/>
            <w:shd w:val="clear" w:color="auto" w:fill="E7E6E6"/>
          </w:tcPr>
          <w:p w14:paraId="49A04B17" w14:textId="77777777" w:rsidR="00BE3AF6" w:rsidRDefault="00E003E7">
            <w:pPr>
              <w:jc w:val="center"/>
              <w:rPr>
                <w:b/>
                <w:lang w:eastAsia="sv-SE"/>
              </w:rPr>
            </w:pPr>
            <w:r>
              <w:rPr>
                <w:b/>
                <w:lang w:eastAsia="sv-SE"/>
              </w:rPr>
              <w:t>Company</w:t>
            </w:r>
          </w:p>
        </w:tc>
        <w:tc>
          <w:tcPr>
            <w:tcW w:w="2113" w:type="dxa"/>
            <w:shd w:val="clear" w:color="auto" w:fill="E7E6E6"/>
          </w:tcPr>
          <w:p w14:paraId="256D9BD5" w14:textId="77777777" w:rsidR="00BE3AF6" w:rsidRDefault="00E003E7">
            <w:pPr>
              <w:jc w:val="center"/>
              <w:rPr>
                <w:b/>
                <w:lang w:eastAsia="sv-SE"/>
              </w:rPr>
            </w:pPr>
            <w:r>
              <w:rPr>
                <w:b/>
                <w:lang w:eastAsia="sv-SE"/>
              </w:rPr>
              <w:t>Option</w:t>
            </w:r>
          </w:p>
        </w:tc>
        <w:tc>
          <w:tcPr>
            <w:tcW w:w="5954" w:type="dxa"/>
            <w:shd w:val="clear" w:color="auto" w:fill="E7E6E6"/>
          </w:tcPr>
          <w:p w14:paraId="78FFF21F" w14:textId="77777777" w:rsidR="00BE3AF6" w:rsidRDefault="00E003E7">
            <w:pPr>
              <w:jc w:val="center"/>
              <w:rPr>
                <w:b/>
                <w:lang w:eastAsia="sv-SE"/>
              </w:rPr>
            </w:pPr>
            <w:r>
              <w:rPr>
                <w:b/>
                <w:lang w:eastAsia="sv-SE"/>
              </w:rPr>
              <w:t>Additional comments</w:t>
            </w:r>
          </w:p>
        </w:tc>
      </w:tr>
      <w:tr w:rsidR="00BE3AF6" w14:paraId="3CE3329F" w14:textId="77777777">
        <w:tc>
          <w:tcPr>
            <w:tcW w:w="1426" w:type="dxa"/>
            <w:shd w:val="clear" w:color="auto" w:fill="auto"/>
          </w:tcPr>
          <w:p w14:paraId="147390AB" w14:textId="77777777" w:rsidR="00BE3AF6" w:rsidRDefault="00E003E7">
            <w:pPr>
              <w:jc w:val="center"/>
              <w:rPr>
                <w:rFonts w:eastAsia="等线"/>
                <w:lang w:val="en-US"/>
              </w:rPr>
            </w:pPr>
            <w:r>
              <w:rPr>
                <w:rFonts w:eastAsia="等线" w:hint="eastAsia"/>
                <w:lang w:val="en-US"/>
              </w:rPr>
              <w:lastRenderedPageBreak/>
              <w:t>Xiaomi</w:t>
            </w:r>
          </w:p>
        </w:tc>
        <w:tc>
          <w:tcPr>
            <w:tcW w:w="2113" w:type="dxa"/>
            <w:shd w:val="clear" w:color="auto" w:fill="auto"/>
          </w:tcPr>
          <w:p w14:paraId="3081B44F" w14:textId="77777777" w:rsidR="00BE3AF6" w:rsidRDefault="00E003E7">
            <w:pPr>
              <w:rPr>
                <w:rFonts w:eastAsia="等线"/>
                <w:lang w:val="en-US"/>
              </w:rPr>
            </w:pPr>
            <w:r>
              <w:rPr>
                <w:rFonts w:eastAsia="等线" w:hint="eastAsia"/>
                <w:lang w:val="en-US"/>
              </w:rPr>
              <w:t>Option 1</w:t>
            </w:r>
          </w:p>
        </w:tc>
        <w:tc>
          <w:tcPr>
            <w:tcW w:w="5954" w:type="dxa"/>
            <w:shd w:val="clear" w:color="auto" w:fill="auto"/>
          </w:tcPr>
          <w:p w14:paraId="7AEEF969" w14:textId="77777777" w:rsidR="00BE3AF6" w:rsidRDefault="00E003E7">
            <w:pPr>
              <w:jc w:val="left"/>
              <w:rPr>
                <w:rFonts w:eastAsia="等线"/>
                <w:lang w:val="en-US"/>
              </w:rPr>
            </w:pPr>
            <w:r>
              <w:rPr>
                <w:rFonts w:eastAsia="等线" w:hint="eastAsia"/>
                <w:lang w:val="en-US"/>
              </w:rPr>
              <w:t>Given that the target cell will become serving cell very soon, we should adopt the understanding of this frame for serving cell.</w:t>
            </w:r>
          </w:p>
        </w:tc>
      </w:tr>
      <w:tr w:rsidR="00BE3AF6" w14:paraId="5EFE745F" w14:textId="77777777">
        <w:tc>
          <w:tcPr>
            <w:tcW w:w="1426" w:type="dxa"/>
            <w:shd w:val="clear" w:color="auto" w:fill="auto"/>
          </w:tcPr>
          <w:p w14:paraId="7319D2CD" w14:textId="4D164AA2" w:rsidR="00BE3AF6" w:rsidRDefault="00B04D4C">
            <w:pPr>
              <w:rPr>
                <w:rFonts w:eastAsia="等线"/>
              </w:rPr>
            </w:pPr>
            <w:r>
              <w:rPr>
                <w:rFonts w:eastAsia="等线"/>
              </w:rPr>
              <w:t>Qualcomm</w:t>
            </w:r>
          </w:p>
        </w:tc>
        <w:tc>
          <w:tcPr>
            <w:tcW w:w="2113" w:type="dxa"/>
            <w:shd w:val="clear" w:color="auto" w:fill="auto"/>
          </w:tcPr>
          <w:p w14:paraId="40B908E5" w14:textId="43A1AA9F" w:rsidR="00BE3AF6" w:rsidRDefault="00B04D4C">
            <w:pPr>
              <w:rPr>
                <w:rFonts w:eastAsia="等线"/>
              </w:rPr>
            </w:pPr>
            <w:r>
              <w:rPr>
                <w:rFonts w:eastAsia="等线"/>
              </w:rPr>
              <w:t>Option 5</w:t>
            </w:r>
          </w:p>
        </w:tc>
        <w:tc>
          <w:tcPr>
            <w:tcW w:w="5954" w:type="dxa"/>
            <w:shd w:val="clear" w:color="auto" w:fill="auto"/>
          </w:tcPr>
          <w:p w14:paraId="15970DF0" w14:textId="1A217D30" w:rsidR="00BE3AF6" w:rsidRDefault="00B04D4C">
            <w:pPr>
              <w:rPr>
                <w:rFonts w:eastAsia="等线"/>
              </w:rPr>
            </w:pPr>
            <w:r>
              <w:rPr>
                <w:rFonts w:eastAsia="等线"/>
              </w:rPr>
              <w:t>When UE receives the HO message, UE needs to remember the time t1</w:t>
            </w:r>
            <w:r w:rsidR="00E85D8C">
              <w:rPr>
                <w:rFonts w:eastAsia="等线"/>
              </w:rPr>
              <w:t xml:space="preserve"> where message is received</w:t>
            </w:r>
            <w:r>
              <w:rPr>
                <w:rFonts w:eastAsia="等线"/>
              </w:rPr>
              <w:t xml:space="preserve">. Now when UE executes the HO at time t2, it knows what </w:t>
            </w:r>
            <w:r w:rsidR="00E85D8C">
              <w:rPr>
                <w:rFonts w:eastAsia="等线"/>
              </w:rPr>
              <w:t>wa</w:t>
            </w:r>
            <w:r>
              <w:rPr>
                <w:rFonts w:eastAsia="等线"/>
              </w:rPr>
              <w:t>s target SFN at t1. So epoch time is closes</w:t>
            </w:r>
            <w:r w:rsidR="00E85D8C">
              <w:rPr>
                <w:rFonts w:eastAsia="等线"/>
              </w:rPr>
              <w:t>t</w:t>
            </w:r>
            <w:r>
              <w:rPr>
                <w:rFonts w:eastAsia="等线"/>
              </w:rPr>
              <w:t xml:space="preserve"> to SFN at t1. </w:t>
            </w:r>
            <w:r w:rsidR="00E85D8C">
              <w:rPr>
                <w:rFonts w:eastAsia="等线"/>
              </w:rPr>
              <w:t>That’s the RAN1 agreement.</w:t>
            </w:r>
          </w:p>
        </w:tc>
      </w:tr>
      <w:tr w:rsidR="00AC1510" w14:paraId="6F6779D0" w14:textId="77777777" w:rsidTr="000F6452">
        <w:tc>
          <w:tcPr>
            <w:tcW w:w="1426" w:type="dxa"/>
            <w:shd w:val="clear" w:color="auto" w:fill="auto"/>
          </w:tcPr>
          <w:p w14:paraId="2B18AECE" w14:textId="77777777" w:rsidR="00AC1510" w:rsidRDefault="00AC1510" w:rsidP="000F6452">
            <w:pPr>
              <w:jc w:val="left"/>
              <w:rPr>
                <w:rFonts w:eastAsia="等线"/>
              </w:rPr>
            </w:pPr>
            <w:r>
              <w:rPr>
                <w:rFonts w:eastAsia="等线" w:hint="eastAsia"/>
              </w:rPr>
              <w:t>vivo</w:t>
            </w:r>
          </w:p>
        </w:tc>
        <w:tc>
          <w:tcPr>
            <w:tcW w:w="2113" w:type="dxa"/>
            <w:shd w:val="clear" w:color="auto" w:fill="auto"/>
          </w:tcPr>
          <w:p w14:paraId="6CF6D8B8" w14:textId="77777777" w:rsidR="00AC1510" w:rsidRDefault="00AC1510" w:rsidP="000F6452">
            <w:pPr>
              <w:rPr>
                <w:rFonts w:eastAsia="等线"/>
              </w:rPr>
            </w:pPr>
            <w:r>
              <w:rPr>
                <w:rFonts w:eastAsia="等线"/>
              </w:rPr>
              <w:t>O</w:t>
            </w:r>
            <w:r>
              <w:rPr>
                <w:rFonts w:eastAsia="等线" w:hint="eastAsia"/>
              </w:rPr>
              <w:t>ption</w:t>
            </w:r>
            <w:r>
              <w:rPr>
                <w:rFonts w:eastAsia="等线"/>
              </w:rPr>
              <w:t xml:space="preserve"> 5</w:t>
            </w:r>
          </w:p>
        </w:tc>
        <w:tc>
          <w:tcPr>
            <w:tcW w:w="5954" w:type="dxa"/>
            <w:shd w:val="clear" w:color="auto" w:fill="auto"/>
          </w:tcPr>
          <w:p w14:paraId="54E4FA69" w14:textId="77777777" w:rsidR="00AC1510" w:rsidRDefault="00AC1510" w:rsidP="000F6452">
            <w:pPr>
              <w:jc w:val="left"/>
              <w:rPr>
                <w:rFonts w:eastAsia="等线"/>
              </w:rPr>
            </w:pPr>
            <w:r>
              <w:rPr>
                <w:rFonts w:eastAsia="等线" w:hint="eastAsia"/>
              </w:rPr>
              <w:t>W</w:t>
            </w:r>
            <w:r>
              <w:rPr>
                <w:rFonts w:eastAsia="等线"/>
              </w:rPr>
              <w:t>e think upon receiving the assistance information, UE can apply the information and consider</w:t>
            </w:r>
            <w:r>
              <w:t xml:space="preserve"> </w:t>
            </w:r>
            <w:r w:rsidRPr="00505042">
              <w:rPr>
                <w:rFonts w:eastAsia="等线"/>
              </w:rPr>
              <w:t>it</w:t>
            </w:r>
            <w:r>
              <w:rPr>
                <w:rFonts w:eastAsia="等线"/>
              </w:rPr>
              <w:t xml:space="preserve">self </w:t>
            </w:r>
            <w:r w:rsidRPr="00505042">
              <w:rPr>
                <w:rFonts w:eastAsia="等线"/>
              </w:rPr>
              <w:t>synchronize</w:t>
            </w:r>
            <w:r>
              <w:rPr>
                <w:rFonts w:eastAsia="等线"/>
              </w:rPr>
              <w:t>d</w:t>
            </w:r>
            <w:r w:rsidRPr="00505042">
              <w:rPr>
                <w:rFonts w:eastAsia="等线"/>
              </w:rPr>
              <w:t xml:space="preserve"> with the target cell</w:t>
            </w:r>
            <w:r>
              <w:rPr>
                <w:rFonts w:eastAsia="等线"/>
              </w:rPr>
              <w:t>. T</w:t>
            </w:r>
            <w:r w:rsidRPr="00505042">
              <w:rPr>
                <w:rFonts w:eastAsia="等线"/>
              </w:rPr>
              <w:t>he reference SFN/subframe of the epoch time for the target cell</w:t>
            </w:r>
            <w:r>
              <w:rPr>
                <w:rFonts w:eastAsia="等线"/>
              </w:rPr>
              <w:t xml:space="preserve"> can</w:t>
            </w:r>
            <w:r w:rsidRPr="00505042">
              <w:rPr>
                <w:rFonts w:eastAsia="等线"/>
              </w:rPr>
              <w:t xml:space="preserve"> follow the interpretation of the neighbor cell</w:t>
            </w:r>
            <w:r>
              <w:rPr>
                <w:rFonts w:eastAsia="等线"/>
              </w:rPr>
              <w:t>.</w:t>
            </w:r>
          </w:p>
        </w:tc>
      </w:tr>
      <w:tr w:rsidR="00EF057E" w14:paraId="0878ADDA" w14:textId="77777777">
        <w:tc>
          <w:tcPr>
            <w:tcW w:w="1426" w:type="dxa"/>
            <w:shd w:val="clear" w:color="auto" w:fill="auto"/>
          </w:tcPr>
          <w:p w14:paraId="62C34597" w14:textId="652CB92A" w:rsidR="00EF057E" w:rsidRDefault="00EF057E" w:rsidP="00EF057E">
            <w:pPr>
              <w:rPr>
                <w:rFonts w:eastAsia="等线"/>
              </w:rPr>
            </w:pPr>
            <w:r>
              <w:rPr>
                <w:rFonts w:eastAsia="等线" w:hint="eastAsia"/>
              </w:rPr>
              <w:t>L</w:t>
            </w:r>
            <w:r>
              <w:rPr>
                <w:rFonts w:eastAsia="等线"/>
              </w:rPr>
              <w:t>enovo</w:t>
            </w:r>
          </w:p>
        </w:tc>
        <w:tc>
          <w:tcPr>
            <w:tcW w:w="2113" w:type="dxa"/>
            <w:shd w:val="clear" w:color="auto" w:fill="auto"/>
          </w:tcPr>
          <w:p w14:paraId="78518CF7" w14:textId="5E1081D6" w:rsidR="00EF057E" w:rsidRDefault="00EF057E" w:rsidP="00EF057E">
            <w:pPr>
              <w:rPr>
                <w:rFonts w:eastAsia="等线"/>
              </w:rPr>
            </w:pPr>
            <w:r>
              <w:rPr>
                <w:rFonts w:eastAsia="等线"/>
              </w:rPr>
              <w:t>Option 5</w:t>
            </w:r>
          </w:p>
        </w:tc>
        <w:tc>
          <w:tcPr>
            <w:tcW w:w="5954" w:type="dxa"/>
            <w:shd w:val="clear" w:color="auto" w:fill="auto"/>
          </w:tcPr>
          <w:p w14:paraId="6B99DB23" w14:textId="5C471994" w:rsidR="00EF057E" w:rsidRDefault="00EF057E" w:rsidP="00EF057E">
            <w:pPr>
              <w:rPr>
                <w:rFonts w:eastAsia="等线"/>
              </w:rPr>
            </w:pPr>
            <w:r>
              <w:rPr>
                <w:rFonts w:eastAsia="等线" w:hint="eastAsia"/>
              </w:rPr>
              <w:t>W</w:t>
            </w:r>
            <w:r>
              <w:rPr>
                <w:rFonts w:eastAsia="等线"/>
              </w:rPr>
              <w:t>e think this option is the same as RAN1’s agreement.</w:t>
            </w:r>
          </w:p>
        </w:tc>
      </w:tr>
      <w:tr w:rsidR="00BE3AF6" w14:paraId="4F1236D3" w14:textId="77777777">
        <w:tc>
          <w:tcPr>
            <w:tcW w:w="1426" w:type="dxa"/>
            <w:shd w:val="clear" w:color="auto" w:fill="auto"/>
          </w:tcPr>
          <w:p w14:paraId="18B23979" w14:textId="77777777" w:rsidR="00BE3AF6" w:rsidRDefault="00BE3AF6">
            <w:pPr>
              <w:rPr>
                <w:rFonts w:eastAsia="等线"/>
              </w:rPr>
            </w:pPr>
          </w:p>
        </w:tc>
        <w:tc>
          <w:tcPr>
            <w:tcW w:w="2113" w:type="dxa"/>
            <w:shd w:val="clear" w:color="auto" w:fill="auto"/>
          </w:tcPr>
          <w:p w14:paraId="0853900E" w14:textId="77777777" w:rsidR="00BE3AF6" w:rsidRDefault="00BE3AF6">
            <w:pPr>
              <w:rPr>
                <w:rFonts w:eastAsia="等线"/>
              </w:rPr>
            </w:pPr>
          </w:p>
        </w:tc>
        <w:tc>
          <w:tcPr>
            <w:tcW w:w="5954" w:type="dxa"/>
            <w:shd w:val="clear" w:color="auto" w:fill="auto"/>
          </w:tcPr>
          <w:p w14:paraId="08CA2C4D" w14:textId="77777777" w:rsidR="00BE3AF6" w:rsidRDefault="00BE3AF6">
            <w:pPr>
              <w:rPr>
                <w:rFonts w:eastAsia="等线"/>
              </w:rPr>
            </w:pPr>
          </w:p>
        </w:tc>
      </w:tr>
      <w:tr w:rsidR="00BE3AF6" w14:paraId="4B3508AB" w14:textId="77777777">
        <w:tc>
          <w:tcPr>
            <w:tcW w:w="1426" w:type="dxa"/>
            <w:shd w:val="clear" w:color="auto" w:fill="auto"/>
          </w:tcPr>
          <w:p w14:paraId="08CE26FB" w14:textId="77777777" w:rsidR="00BE3AF6" w:rsidRDefault="00BE3AF6">
            <w:pPr>
              <w:rPr>
                <w:rFonts w:eastAsia="等线"/>
              </w:rPr>
            </w:pPr>
          </w:p>
        </w:tc>
        <w:tc>
          <w:tcPr>
            <w:tcW w:w="2113" w:type="dxa"/>
            <w:shd w:val="clear" w:color="auto" w:fill="auto"/>
          </w:tcPr>
          <w:p w14:paraId="67BA14FE" w14:textId="77777777" w:rsidR="00BE3AF6" w:rsidRDefault="00BE3AF6">
            <w:pPr>
              <w:rPr>
                <w:rFonts w:eastAsia="等线"/>
              </w:rPr>
            </w:pPr>
          </w:p>
        </w:tc>
        <w:tc>
          <w:tcPr>
            <w:tcW w:w="5954" w:type="dxa"/>
            <w:shd w:val="clear" w:color="auto" w:fill="auto"/>
          </w:tcPr>
          <w:p w14:paraId="68C43BBF" w14:textId="77777777" w:rsidR="00BE3AF6" w:rsidRDefault="00BE3AF6">
            <w:pPr>
              <w:jc w:val="left"/>
              <w:rPr>
                <w:rFonts w:eastAsia="等线"/>
              </w:rPr>
            </w:pPr>
          </w:p>
        </w:tc>
      </w:tr>
      <w:tr w:rsidR="00BE3AF6" w14:paraId="1A4182D4" w14:textId="77777777">
        <w:tc>
          <w:tcPr>
            <w:tcW w:w="1426" w:type="dxa"/>
            <w:shd w:val="clear" w:color="auto" w:fill="auto"/>
          </w:tcPr>
          <w:p w14:paraId="4C9A72BE" w14:textId="77777777" w:rsidR="00BE3AF6" w:rsidRDefault="00BE3AF6">
            <w:pPr>
              <w:rPr>
                <w:rFonts w:eastAsia="等线"/>
              </w:rPr>
            </w:pPr>
          </w:p>
        </w:tc>
        <w:tc>
          <w:tcPr>
            <w:tcW w:w="2113" w:type="dxa"/>
            <w:shd w:val="clear" w:color="auto" w:fill="auto"/>
          </w:tcPr>
          <w:p w14:paraId="5C30CF12" w14:textId="77777777" w:rsidR="00BE3AF6" w:rsidRDefault="00BE3AF6">
            <w:pPr>
              <w:rPr>
                <w:rFonts w:eastAsia="等线"/>
              </w:rPr>
            </w:pPr>
          </w:p>
        </w:tc>
        <w:tc>
          <w:tcPr>
            <w:tcW w:w="5954" w:type="dxa"/>
            <w:shd w:val="clear" w:color="auto" w:fill="auto"/>
          </w:tcPr>
          <w:p w14:paraId="5784BC88" w14:textId="77777777" w:rsidR="00BE3AF6" w:rsidRDefault="00BE3AF6">
            <w:pPr>
              <w:rPr>
                <w:rFonts w:eastAsia="等线"/>
              </w:rPr>
            </w:pPr>
          </w:p>
        </w:tc>
      </w:tr>
      <w:tr w:rsidR="00BE3AF6" w14:paraId="558C6F5C" w14:textId="77777777">
        <w:tc>
          <w:tcPr>
            <w:tcW w:w="1426" w:type="dxa"/>
            <w:shd w:val="clear" w:color="auto" w:fill="auto"/>
          </w:tcPr>
          <w:p w14:paraId="5E44B530" w14:textId="77777777" w:rsidR="00BE3AF6" w:rsidRDefault="00BE3AF6">
            <w:pPr>
              <w:rPr>
                <w:rFonts w:eastAsia="等线"/>
              </w:rPr>
            </w:pPr>
          </w:p>
        </w:tc>
        <w:tc>
          <w:tcPr>
            <w:tcW w:w="2113" w:type="dxa"/>
            <w:shd w:val="clear" w:color="auto" w:fill="auto"/>
          </w:tcPr>
          <w:p w14:paraId="0CE7D8CB" w14:textId="77777777" w:rsidR="00BE3AF6" w:rsidRDefault="00BE3AF6">
            <w:pPr>
              <w:rPr>
                <w:rFonts w:eastAsia="等线"/>
              </w:rPr>
            </w:pPr>
          </w:p>
        </w:tc>
        <w:tc>
          <w:tcPr>
            <w:tcW w:w="5954" w:type="dxa"/>
            <w:shd w:val="clear" w:color="auto" w:fill="auto"/>
          </w:tcPr>
          <w:p w14:paraId="35749BDE" w14:textId="77777777" w:rsidR="00BE3AF6" w:rsidRDefault="00BE3AF6">
            <w:pPr>
              <w:rPr>
                <w:rFonts w:eastAsia="等线"/>
              </w:rPr>
            </w:pPr>
          </w:p>
        </w:tc>
      </w:tr>
      <w:tr w:rsidR="00BE3AF6" w14:paraId="43DC04F9" w14:textId="77777777">
        <w:tc>
          <w:tcPr>
            <w:tcW w:w="1426" w:type="dxa"/>
            <w:shd w:val="clear" w:color="auto" w:fill="auto"/>
          </w:tcPr>
          <w:p w14:paraId="079902DA" w14:textId="77777777" w:rsidR="00BE3AF6" w:rsidRDefault="00BE3AF6">
            <w:pPr>
              <w:rPr>
                <w:rFonts w:eastAsia="等线"/>
              </w:rPr>
            </w:pPr>
          </w:p>
        </w:tc>
        <w:tc>
          <w:tcPr>
            <w:tcW w:w="2113" w:type="dxa"/>
            <w:shd w:val="clear" w:color="auto" w:fill="auto"/>
          </w:tcPr>
          <w:p w14:paraId="140F244A" w14:textId="77777777" w:rsidR="00BE3AF6" w:rsidRDefault="00BE3AF6">
            <w:pPr>
              <w:rPr>
                <w:rFonts w:eastAsia="等线"/>
              </w:rPr>
            </w:pPr>
          </w:p>
        </w:tc>
        <w:tc>
          <w:tcPr>
            <w:tcW w:w="5954" w:type="dxa"/>
            <w:shd w:val="clear" w:color="auto" w:fill="auto"/>
          </w:tcPr>
          <w:p w14:paraId="23EFDC1D" w14:textId="77777777" w:rsidR="00BE3AF6" w:rsidRDefault="00BE3AF6">
            <w:pPr>
              <w:rPr>
                <w:rFonts w:eastAsia="PMingLiU"/>
                <w:lang w:eastAsia="zh-TW"/>
              </w:rPr>
            </w:pPr>
          </w:p>
        </w:tc>
      </w:tr>
      <w:tr w:rsidR="00BE3AF6" w14:paraId="4C4488FC" w14:textId="77777777">
        <w:tc>
          <w:tcPr>
            <w:tcW w:w="1426" w:type="dxa"/>
            <w:shd w:val="clear" w:color="auto" w:fill="auto"/>
          </w:tcPr>
          <w:p w14:paraId="6AB7A663" w14:textId="77777777" w:rsidR="00BE3AF6" w:rsidRDefault="00BE3AF6">
            <w:pPr>
              <w:rPr>
                <w:rFonts w:eastAsia="等线"/>
              </w:rPr>
            </w:pPr>
          </w:p>
        </w:tc>
        <w:tc>
          <w:tcPr>
            <w:tcW w:w="2113" w:type="dxa"/>
            <w:shd w:val="clear" w:color="auto" w:fill="auto"/>
          </w:tcPr>
          <w:p w14:paraId="22770D51" w14:textId="77777777" w:rsidR="00BE3AF6" w:rsidRDefault="00BE3AF6">
            <w:pPr>
              <w:rPr>
                <w:rFonts w:eastAsia="等线"/>
              </w:rPr>
            </w:pPr>
          </w:p>
        </w:tc>
        <w:tc>
          <w:tcPr>
            <w:tcW w:w="5954" w:type="dxa"/>
            <w:shd w:val="clear" w:color="auto" w:fill="auto"/>
          </w:tcPr>
          <w:p w14:paraId="4C469EBD" w14:textId="77777777" w:rsidR="00BE3AF6" w:rsidRDefault="00BE3AF6">
            <w:pPr>
              <w:jc w:val="left"/>
              <w:rPr>
                <w:rFonts w:eastAsia="等线"/>
              </w:rPr>
            </w:pPr>
          </w:p>
        </w:tc>
      </w:tr>
      <w:tr w:rsidR="00BE3AF6" w14:paraId="417C5127" w14:textId="77777777">
        <w:tc>
          <w:tcPr>
            <w:tcW w:w="1426" w:type="dxa"/>
            <w:shd w:val="clear" w:color="auto" w:fill="auto"/>
          </w:tcPr>
          <w:p w14:paraId="7C47FA98" w14:textId="77777777" w:rsidR="00BE3AF6" w:rsidRDefault="00BE3AF6">
            <w:pPr>
              <w:rPr>
                <w:rFonts w:eastAsia="等线"/>
              </w:rPr>
            </w:pPr>
          </w:p>
        </w:tc>
        <w:tc>
          <w:tcPr>
            <w:tcW w:w="2113" w:type="dxa"/>
            <w:shd w:val="clear" w:color="auto" w:fill="auto"/>
          </w:tcPr>
          <w:p w14:paraId="70658B42" w14:textId="77777777" w:rsidR="00BE3AF6" w:rsidRDefault="00BE3AF6">
            <w:pPr>
              <w:rPr>
                <w:rFonts w:eastAsia="等线"/>
              </w:rPr>
            </w:pPr>
          </w:p>
        </w:tc>
        <w:tc>
          <w:tcPr>
            <w:tcW w:w="5954" w:type="dxa"/>
            <w:shd w:val="clear" w:color="auto" w:fill="auto"/>
          </w:tcPr>
          <w:p w14:paraId="029C4E81" w14:textId="77777777" w:rsidR="00BE3AF6" w:rsidRDefault="00BE3AF6">
            <w:pPr>
              <w:rPr>
                <w:rFonts w:eastAsia="PMingLiU"/>
                <w:lang w:eastAsia="zh-TW"/>
              </w:rPr>
            </w:pPr>
          </w:p>
        </w:tc>
      </w:tr>
      <w:tr w:rsidR="00BE3AF6" w14:paraId="6F0F4037" w14:textId="77777777">
        <w:tc>
          <w:tcPr>
            <w:tcW w:w="1426" w:type="dxa"/>
            <w:shd w:val="clear" w:color="auto" w:fill="auto"/>
          </w:tcPr>
          <w:p w14:paraId="5942180A" w14:textId="77777777" w:rsidR="00BE3AF6" w:rsidRDefault="00BE3AF6">
            <w:pPr>
              <w:rPr>
                <w:rFonts w:eastAsia="等线"/>
              </w:rPr>
            </w:pPr>
          </w:p>
        </w:tc>
        <w:tc>
          <w:tcPr>
            <w:tcW w:w="2113" w:type="dxa"/>
            <w:shd w:val="clear" w:color="auto" w:fill="auto"/>
          </w:tcPr>
          <w:p w14:paraId="57A1246D" w14:textId="77777777" w:rsidR="00BE3AF6" w:rsidRDefault="00BE3AF6">
            <w:pPr>
              <w:rPr>
                <w:rFonts w:eastAsia="等线"/>
              </w:rPr>
            </w:pPr>
          </w:p>
        </w:tc>
        <w:tc>
          <w:tcPr>
            <w:tcW w:w="5954" w:type="dxa"/>
            <w:shd w:val="clear" w:color="auto" w:fill="auto"/>
          </w:tcPr>
          <w:p w14:paraId="5BFF5FE8" w14:textId="77777777" w:rsidR="00BE3AF6" w:rsidRDefault="00BE3AF6">
            <w:pPr>
              <w:rPr>
                <w:rFonts w:eastAsia="PMingLiU"/>
                <w:lang w:eastAsia="zh-TW"/>
              </w:rPr>
            </w:pPr>
          </w:p>
        </w:tc>
      </w:tr>
      <w:tr w:rsidR="00BE3AF6" w14:paraId="2A655E08" w14:textId="77777777">
        <w:tc>
          <w:tcPr>
            <w:tcW w:w="1426" w:type="dxa"/>
            <w:shd w:val="clear" w:color="auto" w:fill="auto"/>
          </w:tcPr>
          <w:p w14:paraId="371F5E44" w14:textId="77777777" w:rsidR="00BE3AF6" w:rsidRDefault="00BE3AF6">
            <w:pPr>
              <w:rPr>
                <w:rFonts w:eastAsia="等线"/>
              </w:rPr>
            </w:pPr>
          </w:p>
        </w:tc>
        <w:tc>
          <w:tcPr>
            <w:tcW w:w="2113" w:type="dxa"/>
            <w:shd w:val="clear" w:color="auto" w:fill="auto"/>
          </w:tcPr>
          <w:p w14:paraId="497019EA" w14:textId="77777777" w:rsidR="00BE3AF6" w:rsidRDefault="00BE3AF6">
            <w:pPr>
              <w:rPr>
                <w:rFonts w:eastAsia="等线"/>
              </w:rPr>
            </w:pPr>
          </w:p>
        </w:tc>
        <w:tc>
          <w:tcPr>
            <w:tcW w:w="5954" w:type="dxa"/>
            <w:shd w:val="clear" w:color="auto" w:fill="auto"/>
          </w:tcPr>
          <w:p w14:paraId="6C9EFD39" w14:textId="77777777" w:rsidR="00BE3AF6" w:rsidRDefault="00BE3AF6">
            <w:pPr>
              <w:rPr>
                <w:rFonts w:eastAsia="等线"/>
              </w:rPr>
            </w:pPr>
          </w:p>
        </w:tc>
      </w:tr>
      <w:tr w:rsidR="00BE3AF6" w14:paraId="4C415760" w14:textId="77777777">
        <w:tc>
          <w:tcPr>
            <w:tcW w:w="1426" w:type="dxa"/>
            <w:shd w:val="clear" w:color="auto" w:fill="auto"/>
          </w:tcPr>
          <w:p w14:paraId="0DD52928" w14:textId="77777777" w:rsidR="00BE3AF6" w:rsidRDefault="00BE3AF6">
            <w:pPr>
              <w:rPr>
                <w:rFonts w:eastAsia="等线"/>
              </w:rPr>
            </w:pPr>
          </w:p>
        </w:tc>
        <w:tc>
          <w:tcPr>
            <w:tcW w:w="2113" w:type="dxa"/>
            <w:shd w:val="clear" w:color="auto" w:fill="auto"/>
          </w:tcPr>
          <w:p w14:paraId="4598AB9D" w14:textId="77777777" w:rsidR="00BE3AF6" w:rsidRDefault="00BE3AF6">
            <w:pPr>
              <w:rPr>
                <w:rFonts w:eastAsia="等线"/>
              </w:rPr>
            </w:pPr>
          </w:p>
        </w:tc>
        <w:tc>
          <w:tcPr>
            <w:tcW w:w="5954" w:type="dxa"/>
            <w:shd w:val="clear" w:color="auto" w:fill="auto"/>
          </w:tcPr>
          <w:p w14:paraId="0CFC75D6" w14:textId="77777777" w:rsidR="00BE3AF6" w:rsidRDefault="00BE3AF6">
            <w:pPr>
              <w:rPr>
                <w:rFonts w:eastAsia="等线"/>
              </w:rPr>
            </w:pPr>
          </w:p>
        </w:tc>
      </w:tr>
      <w:tr w:rsidR="00BE3AF6" w14:paraId="35BFE8E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C1E66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B0BFC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BB1921" w14:textId="77777777" w:rsidR="00BE3AF6" w:rsidRDefault="00BE3AF6">
            <w:pPr>
              <w:rPr>
                <w:rFonts w:eastAsiaTheme="minorEastAsia"/>
              </w:rPr>
            </w:pPr>
          </w:p>
        </w:tc>
      </w:tr>
      <w:tr w:rsidR="00BE3AF6" w14:paraId="13BA4A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570CB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8F62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BC23E7" w14:textId="77777777" w:rsidR="00BE3AF6" w:rsidRDefault="00BE3AF6">
            <w:pPr>
              <w:rPr>
                <w:rFonts w:eastAsiaTheme="minorEastAsia"/>
              </w:rPr>
            </w:pPr>
          </w:p>
        </w:tc>
      </w:tr>
      <w:tr w:rsidR="00BE3AF6" w14:paraId="326F8E4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CCDEA1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9B3C6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8AADD" w14:textId="77777777" w:rsidR="00BE3AF6" w:rsidRDefault="00BE3AF6">
            <w:pPr>
              <w:rPr>
                <w:rFonts w:eastAsiaTheme="minorEastAsia"/>
              </w:rPr>
            </w:pPr>
          </w:p>
        </w:tc>
      </w:tr>
      <w:tr w:rsidR="00BE3AF6" w14:paraId="6FE1FC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CB29AF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EF55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1979B" w14:textId="77777777" w:rsidR="00BE3AF6" w:rsidRDefault="00BE3AF6">
            <w:pPr>
              <w:rPr>
                <w:rFonts w:eastAsiaTheme="minorEastAsia"/>
              </w:rPr>
            </w:pPr>
          </w:p>
        </w:tc>
      </w:tr>
      <w:tr w:rsidR="00BE3AF6" w14:paraId="4C64444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8EC04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464D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4DC3FC" w14:textId="77777777" w:rsidR="00BE3AF6" w:rsidRDefault="00BE3AF6">
            <w:pPr>
              <w:rPr>
                <w:rFonts w:eastAsiaTheme="minorEastAsia"/>
              </w:rPr>
            </w:pPr>
          </w:p>
        </w:tc>
      </w:tr>
      <w:tr w:rsidR="00BE3AF6" w14:paraId="4FAF0DA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9C5EA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E877C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48B75C" w14:textId="77777777" w:rsidR="00BE3AF6" w:rsidRDefault="00BE3AF6">
            <w:pPr>
              <w:rPr>
                <w:rFonts w:eastAsiaTheme="minorEastAsia"/>
              </w:rPr>
            </w:pPr>
          </w:p>
        </w:tc>
      </w:tr>
    </w:tbl>
    <w:p w14:paraId="09AA9EBA" w14:textId="77777777" w:rsidR="00BE3AF6" w:rsidRDefault="00BE3AF6">
      <w:pPr>
        <w:spacing w:after="180"/>
        <w:jc w:val="left"/>
        <w:rPr>
          <w:b/>
        </w:rPr>
      </w:pPr>
    </w:p>
    <w:p w14:paraId="7197F2C0" w14:textId="77777777" w:rsidR="00BE3AF6" w:rsidRDefault="00BE3AF6">
      <w:pPr>
        <w:rPr>
          <w:rFonts w:cs="Arial"/>
          <w:b/>
          <w:color w:val="000000"/>
        </w:rPr>
      </w:pPr>
    </w:p>
    <w:p w14:paraId="6D489DE4" w14:textId="77777777" w:rsidR="00BE3AF6" w:rsidRDefault="00E003E7">
      <w:pPr>
        <w:rPr>
          <w:b/>
        </w:rPr>
      </w:pPr>
      <w:r>
        <w:rPr>
          <w:rFonts w:cs="Arial"/>
          <w:b/>
          <w:color w:val="000000"/>
        </w:rPr>
        <w:t xml:space="preserve">Question 11: </w:t>
      </w:r>
      <w:r>
        <w:rPr>
          <w:b/>
        </w:rPr>
        <w:t>In case of CHO, which of the following options is preferred?</w:t>
      </w:r>
    </w:p>
    <w:p w14:paraId="15DE34A2" w14:textId="77777777" w:rsidR="00BE3AF6" w:rsidRDefault="00E003E7">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0895E79F" w14:textId="77777777" w:rsidR="00BE3AF6" w:rsidRDefault="00E003E7">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79E37E26" w14:textId="77777777" w:rsidR="00BE3AF6" w:rsidRDefault="00E003E7">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276B6B45"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5EFF0C75" w14:textId="77777777" w:rsidR="00BE3AF6" w:rsidRDefault="00E003E7">
      <w:pPr>
        <w:numPr>
          <w:ilvl w:val="0"/>
          <w:numId w:val="18"/>
        </w:numPr>
        <w:spacing w:after="180"/>
        <w:jc w:val="left"/>
        <w:rPr>
          <w:b/>
        </w:rPr>
      </w:pPr>
      <w:r>
        <w:rPr>
          <w:b/>
        </w:rPr>
        <w:lastRenderedPageBreak/>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98DCEE6"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2C272FB" w14:textId="77777777">
        <w:tc>
          <w:tcPr>
            <w:tcW w:w="1426" w:type="dxa"/>
            <w:shd w:val="clear" w:color="auto" w:fill="E7E6E6"/>
          </w:tcPr>
          <w:p w14:paraId="50474B0F" w14:textId="77777777" w:rsidR="00BE3AF6" w:rsidRDefault="00E003E7">
            <w:pPr>
              <w:jc w:val="center"/>
              <w:rPr>
                <w:b/>
                <w:lang w:eastAsia="sv-SE"/>
              </w:rPr>
            </w:pPr>
            <w:r>
              <w:rPr>
                <w:b/>
                <w:lang w:eastAsia="sv-SE"/>
              </w:rPr>
              <w:t>Company</w:t>
            </w:r>
          </w:p>
        </w:tc>
        <w:tc>
          <w:tcPr>
            <w:tcW w:w="2113" w:type="dxa"/>
            <w:shd w:val="clear" w:color="auto" w:fill="E7E6E6"/>
          </w:tcPr>
          <w:p w14:paraId="5A1761E1" w14:textId="77777777" w:rsidR="00BE3AF6" w:rsidRDefault="00E003E7">
            <w:pPr>
              <w:jc w:val="center"/>
              <w:rPr>
                <w:b/>
                <w:lang w:eastAsia="sv-SE"/>
              </w:rPr>
            </w:pPr>
            <w:r>
              <w:rPr>
                <w:b/>
                <w:lang w:eastAsia="sv-SE"/>
              </w:rPr>
              <w:t>Option</w:t>
            </w:r>
          </w:p>
        </w:tc>
        <w:tc>
          <w:tcPr>
            <w:tcW w:w="5954" w:type="dxa"/>
            <w:shd w:val="clear" w:color="auto" w:fill="E7E6E6"/>
          </w:tcPr>
          <w:p w14:paraId="4E12D000" w14:textId="77777777" w:rsidR="00BE3AF6" w:rsidRDefault="00E003E7">
            <w:pPr>
              <w:jc w:val="center"/>
              <w:rPr>
                <w:b/>
                <w:lang w:eastAsia="sv-SE"/>
              </w:rPr>
            </w:pPr>
            <w:r>
              <w:rPr>
                <w:b/>
                <w:lang w:eastAsia="sv-SE"/>
              </w:rPr>
              <w:t>Additional comments</w:t>
            </w:r>
          </w:p>
        </w:tc>
      </w:tr>
      <w:tr w:rsidR="00BE3AF6" w14:paraId="50A8DB3E" w14:textId="77777777">
        <w:tc>
          <w:tcPr>
            <w:tcW w:w="1426" w:type="dxa"/>
            <w:shd w:val="clear" w:color="auto" w:fill="auto"/>
          </w:tcPr>
          <w:p w14:paraId="38C1DF00"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0094D859" w14:textId="77777777" w:rsidR="00BE3AF6" w:rsidRDefault="00E003E7">
            <w:pPr>
              <w:rPr>
                <w:rFonts w:eastAsia="等线"/>
                <w:lang w:val="en-US"/>
              </w:rPr>
            </w:pPr>
            <w:r>
              <w:rPr>
                <w:rFonts w:eastAsia="等线" w:hint="eastAsia"/>
                <w:lang w:val="en-US"/>
              </w:rPr>
              <w:t>Option 1</w:t>
            </w:r>
          </w:p>
        </w:tc>
        <w:tc>
          <w:tcPr>
            <w:tcW w:w="5954" w:type="dxa"/>
            <w:shd w:val="clear" w:color="auto" w:fill="auto"/>
          </w:tcPr>
          <w:p w14:paraId="693C7D89" w14:textId="77777777" w:rsidR="00BE3AF6" w:rsidRDefault="00E003E7">
            <w:pPr>
              <w:jc w:val="left"/>
              <w:rPr>
                <w:rFonts w:eastAsia="等线"/>
                <w:lang w:val="en-US"/>
              </w:rPr>
            </w:pPr>
            <w:r>
              <w:rPr>
                <w:rFonts w:eastAsia="等线" w:hint="eastAsia"/>
                <w:lang w:val="en-US"/>
              </w:rPr>
              <w:t>Similar as Q10</w:t>
            </w:r>
          </w:p>
        </w:tc>
      </w:tr>
      <w:tr w:rsidR="00BE3AF6" w14:paraId="5D3D2EFF" w14:textId="77777777">
        <w:tc>
          <w:tcPr>
            <w:tcW w:w="1426" w:type="dxa"/>
            <w:shd w:val="clear" w:color="auto" w:fill="auto"/>
          </w:tcPr>
          <w:p w14:paraId="78EFC318" w14:textId="1F75D661" w:rsidR="00BE3AF6" w:rsidRDefault="00B04D4C">
            <w:pPr>
              <w:rPr>
                <w:rFonts w:eastAsia="等线"/>
              </w:rPr>
            </w:pPr>
            <w:r>
              <w:rPr>
                <w:rFonts w:eastAsia="等线"/>
              </w:rPr>
              <w:t>Qualcomm</w:t>
            </w:r>
          </w:p>
        </w:tc>
        <w:tc>
          <w:tcPr>
            <w:tcW w:w="2113" w:type="dxa"/>
            <w:shd w:val="clear" w:color="auto" w:fill="auto"/>
          </w:tcPr>
          <w:p w14:paraId="211C6D4D" w14:textId="3B56AE12" w:rsidR="00BE3AF6" w:rsidRDefault="00B04D4C">
            <w:pPr>
              <w:rPr>
                <w:rFonts w:eastAsia="等线"/>
              </w:rPr>
            </w:pPr>
            <w:r>
              <w:rPr>
                <w:rFonts w:eastAsia="等线"/>
              </w:rPr>
              <w:t>Option 5</w:t>
            </w:r>
          </w:p>
        </w:tc>
        <w:tc>
          <w:tcPr>
            <w:tcW w:w="5954" w:type="dxa"/>
            <w:shd w:val="clear" w:color="auto" w:fill="auto"/>
          </w:tcPr>
          <w:p w14:paraId="5A99E6EE" w14:textId="70A04E30" w:rsidR="00BE3AF6" w:rsidRDefault="00B04D4C">
            <w:pPr>
              <w:rPr>
                <w:rFonts w:eastAsia="等线"/>
              </w:rPr>
            </w:pPr>
            <w:r>
              <w:rPr>
                <w:rFonts w:eastAsia="等线"/>
              </w:rPr>
              <w:t>Same as Q10. For CHO, it may be possible UE would need to acquire SIB19 from target if it turns out validity duration expired. But that is ok</w:t>
            </w:r>
            <w:r w:rsidR="00E85D8C">
              <w:rPr>
                <w:rFonts w:eastAsia="等线"/>
              </w:rPr>
              <w:t xml:space="preserve"> in some cases</w:t>
            </w:r>
            <w:r w:rsidR="005012AF">
              <w:rPr>
                <w:rFonts w:eastAsia="等线"/>
              </w:rPr>
              <w:t xml:space="preserve"> it can happen</w:t>
            </w:r>
            <w:r w:rsidR="004B3A3F">
              <w:rPr>
                <w:rFonts w:eastAsia="等线"/>
              </w:rPr>
              <w:t xml:space="preserve"> only</w:t>
            </w:r>
            <w:r w:rsidR="005012AF">
              <w:rPr>
                <w:rFonts w:eastAsia="等线"/>
              </w:rPr>
              <w:t xml:space="preserve"> if network sets the validity duration too short</w:t>
            </w:r>
            <w:r>
              <w:rPr>
                <w:rFonts w:eastAsia="等线"/>
              </w:rPr>
              <w:t>.</w:t>
            </w:r>
            <w:r w:rsidR="00E85D8C">
              <w:rPr>
                <w:rFonts w:eastAsia="等线"/>
              </w:rPr>
              <w:t xml:space="preserve"> </w:t>
            </w:r>
          </w:p>
        </w:tc>
      </w:tr>
      <w:tr w:rsidR="00AC1510" w14:paraId="45761A97" w14:textId="77777777" w:rsidTr="000F6452">
        <w:tc>
          <w:tcPr>
            <w:tcW w:w="1426" w:type="dxa"/>
            <w:shd w:val="clear" w:color="auto" w:fill="auto"/>
          </w:tcPr>
          <w:p w14:paraId="5714E6ED"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57EBE4E4" w14:textId="77777777" w:rsidR="00AC1510" w:rsidRDefault="00AC1510" w:rsidP="000F6452">
            <w:pPr>
              <w:rPr>
                <w:rFonts w:eastAsia="等线"/>
              </w:rPr>
            </w:pPr>
            <w:r>
              <w:rPr>
                <w:rFonts w:eastAsia="等线" w:hint="eastAsia"/>
              </w:rPr>
              <w:t>O</w:t>
            </w:r>
            <w:r>
              <w:rPr>
                <w:rFonts w:eastAsia="等线"/>
              </w:rPr>
              <w:t>ption 5</w:t>
            </w:r>
          </w:p>
        </w:tc>
        <w:tc>
          <w:tcPr>
            <w:tcW w:w="5954" w:type="dxa"/>
            <w:shd w:val="clear" w:color="auto" w:fill="auto"/>
          </w:tcPr>
          <w:p w14:paraId="0FB8F405" w14:textId="77777777" w:rsidR="00AC1510" w:rsidRDefault="00AC1510" w:rsidP="000F6452">
            <w:pPr>
              <w:jc w:val="left"/>
              <w:rPr>
                <w:rFonts w:eastAsia="等线"/>
              </w:rPr>
            </w:pPr>
            <w:r>
              <w:rPr>
                <w:rFonts w:eastAsia="等线" w:hint="eastAsia"/>
              </w:rPr>
              <w:t>R</w:t>
            </w:r>
            <w:r>
              <w:rPr>
                <w:rFonts w:eastAsia="等线"/>
              </w:rPr>
              <w:t>efer to our reply to Q10.</w:t>
            </w:r>
          </w:p>
        </w:tc>
      </w:tr>
      <w:tr w:rsidR="00EF057E" w14:paraId="644F70E2" w14:textId="77777777">
        <w:tc>
          <w:tcPr>
            <w:tcW w:w="1426" w:type="dxa"/>
            <w:shd w:val="clear" w:color="auto" w:fill="auto"/>
          </w:tcPr>
          <w:p w14:paraId="0F40D41E" w14:textId="0E20CE6C" w:rsidR="00EF057E" w:rsidRDefault="00EF057E" w:rsidP="00EF057E">
            <w:pPr>
              <w:rPr>
                <w:rFonts w:eastAsia="等线"/>
              </w:rPr>
            </w:pPr>
            <w:r>
              <w:rPr>
                <w:rFonts w:eastAsia="等线" w:hint="eastAsia"/>
              </w:rPr>
              <w:t>L</w:t>
            </w:r>
            <w:r>
              <w:rPr>
                <w:rFonts w:eastAsia="等线"/>
              </w:rPr>
              <w:t>enovo</w:t>
            </w:r>
          </w:p>
        </w:tc>
        <w:tc>
          <w:tcPr>
            <w:tcW w:w="2113" w:type="dxa"/>
            <w:shd w:val="clear" w:color="auto" w:fill="auto"/>
          </w:tcPr>
          <w:p w14:paraId="45163074" w14:textId="1B9BAE26" w:rsidR="00EF057E" w:rsidRDefault="00EF057E" w:rsidP="00EF057E">
            <w:pPr>
              <w:rPr>
                <w:rFonts w:eastAsia="等线"/>
              </w:rPr>
            </w:pPr>
            <w:r>
              <w:rPr>
                <w:rFonts w:eastAsia="等线"/>
              </w:rPr>
              <w:t>Option 5</w:t>
            </w:r>
          </w:p>
        </w:tc>
        <w:tc>
          <w:tcPr>
            <w:tcW w:w="5954" w:type="dxa"/>
            <w:shd w:val="clear" w:color="auto" w:fill="auto"/>
          </w:tcPr>
          <w:p w14:paraId="7F4DBCC3" w14:textId="3E74A206" w:rsidR="00EF057E" w:rsidRDefault="00EF057E" w:rsidP="00EF057E">
            <w:pPr>
              <w:rPr>
                <w:rFonts w:eastAsia="等线"/>
              </w:rPr>
            </w:pPr>
            <w:r>
              <w:rPr>
                <w:rFonts w:eastAsia="等线" w:hint="eastAsia"/>
              </w:rPr>
              <w:t>W</w:t>
            </w:r>
            <w:r>
              <w:rPr>
                <w:rFonts w:eastAsia="等线"/>
              </w:rPr>
              <w:t>e think this option is the same as RAN1’s agreement.</w:t>
            </w:r>
          </w:p>
        </w:tc>
      </w:tr>
      <w:tr w:rsidR="00BE3AF6" w14:paraId="423DABD3" w14:textId="77777777">
        <w:tc>
          <w:tcPr>
            <w:tcW w:w="1426" w:type="dxa"/>
            <w:shd w:val="clear" w:color="auto" w:fill="auto"/>
          </w:tcPr>
          <w:p w14:paraId="56AA8B9B" w14:textId="77777777" w:rsidR="00BE3AF6" w:rsidRDefault="00BE3AF6">
            <w:pPr>
              <w:rPr>
                <w:rFonts w:eastAsia="等线"/>
              </w:rPr>
            </w:pPr>
          </w:p>
        </w:tc>
        <w:tc>
          <w:tcPr>
            <w:tcW w:w="2113" w:type="dxa"/>
            <w:shd w:val="clear" w:color="auto" w:fill="auto"/>
          </w:tcPr>
          <w:p w14:paraId="67BA9CA9" w14:textId="77777777" w:rsidR="00BE3AF6" w:rsidRDefault="00BE3AF6">
            <w:pPr>
              <w:rPr>
                <w:rFonts w:eastAsia="等线"/>
              </w:rPr>
            </w:pPr>
          </w:p>
        </w:tc>
        <w:tc>
          <w:tcPr>
            <w:tcW w:w="5954" w:type="dxa"/>
            <w:shd w:val="clear" w:color="auto" w:fill="auto"/>
          </w:tcPr>
          <w:p w14:paraId="7D18FA0C" w14:textId="77777777" w:rsidR="00BE3AF6" w:rsidRDefault="00BE3AF6">
            <w:pPr>
              <w:rPr>
                <w:rFonts w:eastAsia="等线"/>
              </w:rPr>
            </w:pPr>
          </w:p>
        </w:tc>
      </w:tr>
      <w:tr w:rsidR="00BE3AF6" w14:paraId="2EA39A93" w14:textId="77777777">
        <w:tc>
          <w:tcPr>
            <w:tcW w:w="1426" w:type="dxa"/>
            <w:shd w:val="clear" w:color="auto" w:fill="auto"/>
          </w:tcPr>
          <w:p w14:paraId="52F59518" w14:textId="77777777" w:rsidR="00BE3AF6" w:rsidRDefault="00BE3AF6">
            <w:pPr>
              <w:rPr>
                <w:rFonts w:eastAsia="等线"/>
              </w:rPr>
            </w:pPr>
          </w:p>
        </w:tc>
        <w:tc>
          <w:tcPr>
            <w:tcW w:w="2113" w:type="dxa"/>
            <w:shd w:val="clear" w:color="auto" w:fill="auto"/>
          </w:tcPr>
          <w:p w14:paraId="32659296" w14:textId="77777777" w:rsidR="00BE3AF6" w:rsidRDefault="00BE3AF6">
            <w:pPr>
              <w:rPr>
                <w:rFonts w:eastAsia="等线"/>
              </w:rPr>
            </w:pPr>
          </w:p>
        </w:tc>
        <w:tc>
          <w:tcPr>
            <w:tcW w:w="5954" w:type="dxa"/>
            <w:shd w:val="clear" w:color="auto" w:fill="auto"/>
          </w:tcPr>
          <w:p w14:paraId="7DB5484D" w14:textId="77777777" w:rsidR="00BE3AF6" w:rsidRDefault="00BE3AF6">
            <w:pPr>
              <w:jc w:val="left"/>
              <w:rPr>
                <w:rFonts w:eastAsia="等线"/>
              </w:rPr>
            </w:pPr>
          </w:p>
        </w:tc>
      </w:tr>
      <w:tr w:rsidR="00BE3AF6" w14:paraId="7CDFDF46" w14:textId="77777777">
        <w:tc>
          <w:tcPr>
            <w:tcW w:w="1426" w:type="dxa"/>
            <w:shd w:val="clear" w:color="auto" w:fill="auto"/>
          </w:tcPr>
          <w:p w14:paraId="556DC2C2" w14:textId="77777777" w:rsidR="00BE3AF6" w:rsidRDefault="00BE3AF6">
            <w:pPr>
              <w:rPr>
                <w:rFonts w:eastAsia="等线"/>
              </w:rPr>
            </w:pPr>
          </w:p>
        </w:tc>
        <w:tc>
          <w:tcPr>
            <w:tcW w:w="2113" w:type="dxa"/>
            <w:shd w:val="clear" w:color="auto" w:fill="auto"/>
          </w:tcPr>
          <w:p w14:paraId="6ED55FA5" w14:textId="77777777" w:rsidR="00BE3AF6" w:rsidRDefault="00BE3AF6">
            <w:pPr>
              <w:rPr>
                <w:rFonts w:eastAsia="等线"/>
              </w:rPr>
            </w:pPr>
          </w:p>
        </w:tc>
        <w:tc>
          <w:tcPr>
            <w:tcW w:w="5954" w:type="dxa"/>
            <w:shd w:val="clear" w:color="auto" w:fill="auto"/>
          </w:tcPr>
          <w:p w14:paraId="0AC32E9C" w14:textId="77777777" w:rsidR="00BE3AF6" w:rsidRDefault="00BE3AF6">
            <w:pPr>
              <w:rPr>
                <w:rFonts w:eastAsia="等线"/>
              </w:rPr>
            </w:pPr>
          </w:p>
        </w:tc>
      </w:tr>
      <w:tr w:rsidR="00BE3AF6" w14:paraId="524ADFC7" w14:textId="77777777">
        <w:tc>
          <w:tcPr>
            <w:tcW w:w="1426" w:type="dxa"/>
            <w:shd w:val="clear" w:color="auto" w:fill="auto"/>
          </w:tcPr>
          <w:p w14:paraId="33858102" w14:textId="77777777" w:rsidR="00BE3AF6" w:rsidRDefault="00BE3AF6">
            <w:pPr>
              <w:rPr>
                <w:rFonts w:eastAsia="等线"/>
              </w:rPr>
            </w:pPr>
          </w:p>
        </w:tc>
        <w:tc>
          <w:tcPr>
            <w:tcW w:w="2113" w:type="dxa"/>
            <w:shd w:val="clear" w:color="auto" w:fill="auto"/>
          </w:tcPr>
          <w:p w14:paraId="23B2F7E1" w14:textId="77777777" w:rsidR="00BE3AF6" w:rsidRDefault="00BE3AF6">
            <w:pPr>
              <w:rPr>
                <w:rFonts w:eastAsia="等线"/>
              </w:rPr>
            </w:pPr>
          </w:p>
        </w:tc>
        <w:tc>
          <w:tcPr>
            <w:tcW w:w="5954" w:type="dxa"/>
            <w:shd w:val="clear" w:color="auto" w:fill="auto"/>
          </w:tcPr>
          <w:p w14:paraId="23DC3786" w14:textId="77777777" w:rsidR="00BE3AF6" w:rsidRDefault="00BE3AF6">
            <w:pPr>
              <w:rPr>
                <w:rFonts w:eastAsia="等线"/>
              </w:rPr>
            </w:pPr>
          </w:p>
        </w:tc>
      </w:tr>
      <w:tr w:rsidR="00BE3AF6" w14:paraId="00E41951" w14:textId="77777777">
        <w:tc>
          <w:tcPr>
            <w:tcW w:w="1426" w:type="dxa"/>
            <w:shd w:val="clear" w:color="auto" w:fill="auto"/>
          </w:tcPr>
          <w:p w14:paraId="1D77B5CE" w14:textId="77777777" w:rsidR="00BE3AF6" w:rsidRDefault="00BE3AF6">
            <w:pPr>
              <w:rPr>
                <w:rFonts w:eastAsia="等线"/>
              </w:rPr>
            </w:pPr>
          </w:p>
        </w:tc>
        <w:tc>
          <w:tcPr>
            <w:tcW w:w="2113" w:type="dxa"/>
            <w:shd w:val="clear" w:color="auto" w:fill="auto"/>
          </w:tcPr>
          <w:p w14:paraId="14865184" w14:textId="77777777" w:rsidR="00BE3AF6" w:rsidRDefault="00BE3AF6">
            <w:pPr>
              <w:rPr>
                <w:rFonts w:eastAsia="等线"/>
              </w:rPr>
            </w:pPr>
          </w:p>
        </w:tc>
        <w:tc>
          <w:tcPr>
            <w:tcW w:w="5954" w:type="dxa"/>
            <w:shd w:val="clear" w:color="auto" w:fill="auto"/>
          </w:tcPr>
          <w:p w14:paraId="7FF1F8D6" w14:textId="77777777" w:rsidR="00BE3AF6" w:rsidRDefault="00BE3AF6">
            <w:pPr>
              <w:rPr>
                <w:rFonts w:eastAsia="PMingLiU"/>
                <w:lang w:eastAsia="zh-TW"/>
              </w:rPr>
            </w:pPr>
          </w:p>
        </w:tc>
      </w:tr>
      <w:tr w:rsidR="00BE3AF6" w14:paraId="544443C4" w14:textId="77777777">
        <w:tc>
          <w:tcPr>
            <w:tcW w:w="1426" w:type="dxa"/>
            <w:shd w:val="clear" w:color="auto" w:fill="auto"/>
          </w:tcPr>
          <w:p w14:paraId="49ABD75F" w14:textId="77777777" w:rsidR="00BE3AF6" w:rsidRDefault="00BE3AF6">
            <w:pPr>
              <w:rPr>
                <w:rFonts w:eastAsia="等线"/>
              </w:rPr>
            </w:pPr>
          </w:p>
        </w:tc>
        <w:tc>
          <w:tcPr>
            <w:tcW w:w="2113" w:type="dxa"/>
            <w:shd w:val="clear" w:color="auto" w:fill="auto"/>
          </w:tcPr>
          <w:p w14:paraId="60723206" w14:textId="77777777" w:rsidR="00BE3AF6" w:rsidRDefault="00BE3AF6">
            <w:pPr>
              <w:rPr>
                <w:rFonts w:eastAsia="等线"/>
              </w:rPr>
            </w:pPr>
          </w:p>
        </w:tc>
        <w:tc>
          <w:tcPr>
            <w:tcW w:w="5954" w:type="dxa"/>
            <w:shd w:val="clear" w:color="auto" w:fill="auto"/>
          </w:tcPr>
          <w:p w14:paraId="17F605AC" w14:textId="77777777" w:rsidR="00BE3AF6" w:rsidRDefault="00BE3AF6">
            <w:pPr>
              <w:jc w:val="left"/>
              <w:rPr>
                <w:rFonts w:eastAsia="等线"/>
              </w:rPr>
            </w:pPr>
          </w:p>
        </w:tc>
      </w:tr>
      <w:tr w:rsidR="00BE3AF6" w14:paraId="53ADB81C" w14:textId="77777777">
        <w:tc>
          <w:tcPr>
            <w:tcW w:w="1426" w:type="dxa"/>
            <w:shd w:val="clear" w:color="auto" w:fill="auto"/>
          </w:tcPr>
          <w:p w14:paraId="59E89D74" w14:textId="77777777" w:rsidR="00BE3AF6" w:rsidRDefault="00BE3AF6">
            <w:pPr>
              <w:rPr>
                <w:rFonts w:eastAsia="等线"/>
              </w:rPr>
            </w:pPr>
          </w:p>
        </w:tc>
        <w:tc>
          <w:tcPr>
            <w:tcW w:w="2113" w:type="dxa"/>
            <w:shd w:val="clear" w:color="auto" w:fill="auto"/>
          </w:tcPr>
          <w:p w14:paraId="4BED5085" w14:textId="77777777" w:rsidR="00BE3AF6" w:rsidRDefault="00BE3AF6">
            <w:pPr>
              <w:rPr>
                <w:rFonts w:eastAsia="等线"/>
              </w:rPr>
            </w:pPr>
          </w:p>
        </w:tc>
        <w:tc>
          <w:tcPr>
            <w:tcW w:w="5954" w:type="dxa"/>
            <w:shd w:val="clear" w:color="auto" w:fill="auto"/>
          </w:tcPr>
          <w:p w14:paraId="6A36CEF0" w14:textId="77777777" w:rsidR="00BE3AF6" w:rsidRDefault="00BE3AF6">
            <w:pPr>
              <w:rPr>
                <w:rFonts w:eastAsia="PMingLiU"/>
                <w:lang w:eastAsia="zh-TW"/>
              </w:rPr>
            </w:pPr>
          </w:p>
        </w:tc>
      </w:tr>
      <w:tr w:rsidR="00BE3AF6" w14:paraId="42ED4C8B" w14:textId="77777777">
        <w:tc>
          <w:tcPr>
            <w:tcW w:w="1426" w:type="dxa"/>
            <w:shd w:val="clear" w:color="auto" w:fill="auto"/>
          </w:tcPr>
          <w:p w14:paraId="4A7CEBBA" w14:textId="77777777" w:rsidR="00BE3AF6" w:rsidRDefault="00BE3AF6">
            <w:pPr>
              <w:rPr>
                <w:rFonts w:eastAsia="等线"/>
              </w:rPr>
            </w:pPr>
          </w:p>
        </w:tc>
        <w:tc>
          <w:tcPr>
            <w:tcW w:w="2113" w:type="dxa"/>
            <w:shd w:val="clear" w:color="auto" w:fill="auto"/>
          </w:tcPr>
          <w:p w14:paraId="356C2B71" w14:textId="77777777" w:rsidR="00BE3AF6" w:rsidRDefault="00BE3AF6">
            <w:pPr>
              <w:rPr>
                <w:rFonts w:eastAsia="等线"/>
              </w:rPr>
            </w:pPr>
          </w:p>
        </w:tc>
        <w:tc>
          <w:tcPr>
            <w:tcW w:w="5954" w:type="dxa"/>
            <w:shd w:val="clear" w:color="auto" w:fill="auto"/>
          </w:tcPr>
          <w:p w14:paraId="11CB64F9" w14:textId="77777777" w:rsidR="00BE3AF6" w:rsidRDefault="00BE3AF6">
            <w:pPr>
              <w:rPr>
                <w:rFonts w:eastAsia="PMingLiU"/>
                <w:lang w:eastAsia="zh-TW"/>
              </w:rPr>
            </w:pPr>
          </w:p>
        </w:tc>
      </w:tr>
      <w:tr w:rsidR="00BE3AF6" w14:paraId="305A61BC" w14:textId="77777777">
        <w:tc>
          <w:tcPr>
            <w:tcW w:w="1426" w:type="dxa"/>
            <w:shd w:val="clear" w:color="auto" w:fill="auto"/>
          </w:tcPr>
          <w:p w14:paraId="249E5128" w14:textId="77777777" w:rsidR="00BE3AF6" w:rsidRDefault="00BE3AF6">
            <w:pPr>
              <w:rPr>
                <w:rFonts w:eastAsia="等线"/>
              </w:rPr>
            </w:pPr>
          </w:p>
        </w:tc>
        <w:tc>
          <w:tcPr>
            <w:tcW w:w="2113" w:type="dxa"/>
            <w:shd w:val="clear" w:color="auto" w:fill="auto"/>
          </w:tcPr>
          <w:p w14:paraId="689C2B25" w14:textId="77777777" w:rsidR="00BE3AF6" w:rsidRDefault="00BE3AF6">
            <w:pPr>
              <w:rPr>
                <w:rFonts w:eastAsia="等线"/>
              </w:rPr>
            </w:pPr>
          </w:p>
        </w:tc>
        <w:tc>
          <w:tcPr>
            <w:tcW w:w="5954" w:type="dxa"/>
            <w:shd w:val="clear" w:color="auto" w:fill="auto"/>
          </w:tcPr>
          <w:p w14:paraId="4A300C73" w14:textId="77777777" w:rsidR="00BE3AF6" w:rsidRDefault="00BE3AF6">
            <w:pPr>
              <w:rPr>
                <w:rFonts w:eastAsia="等线"/>
              </w:rPr>
            </w:pPr>
          </w:p>
        </w:tc>
      </w:tr>
      <w:tr w:rsidR="00BE3AF6" w14:paraId="536F4876" w14:textId="77777777">
        <w:tc>
          <w:tcPr>
            <w:tcW w:w="1426" w:type="dxa"/>
            <w:shd w:val="clear" w:color="auto" w:fill="auto"/>
          </w:tcPr>
          <w:p w14:paraId="1664277D" w14:textId="77777777" w:rsidR="00BE3AF6" w:rsidRDefault="00BE3AF6">
            <w:pPr>
              <w:rPr>
                <w:rFonts w:eastAsia="等线"/>
              </w:rPr>
            </w:pPr>
          </w:p>
        </w:tc>
        <w:tc>
          <w:tcPr>
            <w:tcW w:w="2113" w:type="dxa"/>
            <w:shd w:val="clear" w:color="auto" w:fill="auto"/>
          </w:tcPr>
          <w:p w14:paraId="1B4BB71C" w14:textId="77777777" w:rsidR="00BE3AF6" w:rsidRDefault="00BE3AF6">
            <w:pPr>
              <w:rPr>
                <w:rFonts w:eastAsia="等线"/>
              </w:rPr>
            </w:pPr>
          </w:p>
        </w:tc>
        <w:tc>
          <w:tcPr>
            <w:tcW w:w="5954" w:type="dxa"/>
            <w:shd w:val="clear" w:color="auto" w:fill="auto"/>
          </w:tcPr>
          <w:p w14:paraId="42BC78B3" w14:textId="77777777" w:rsidR="00BE3AF6" w:rsidRDefault="00BE3AF6">
            <w:pPr>
              <w:rPr>
                <w:rFonts w:eastAsia="等线"/>
              </w:rPr>
            </w:pPr>
          </w:p>
        </w:tc>
      </w:tr>
      <w:tr w:rsidR="00BE3AF6" w14:paraId="1BCC1B8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3BC41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DF5FE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700DBF" w14:textId="77777777" w:rsidR="00BE3AF6" w:rsidRDefault="00BE3AF6">
            <w:pPr>
              <w:rPr>
                <w:rFonts w:eastAsiaTheme="minorEastAsia"/>
              </w:rPr>
            </w:pPr>
          </w:p>
        </w:tc>
      </w:tr>
      <w:tr w:rsidR="00BE3AF6" w14:paraId="761FCB9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48B3E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2B798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E2994C" w14:textId="77777777" w:rsidR="00BE3AF6" w:rsidRDefault="00BE3AF6">
            <w:pPr>
              <w:rPr>
                <w:rFonts w:eastAsiaTheme="minorEastAsia"/>
              </w:rPr>
            </w:pPr>
          </w:p>
        </w:tc>
      </w:tr>
      <w:tr w:rsidR="00BE3AF6" w14:paraId="06EF2B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D34A7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DCCC9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A08A88" w14:textId="77777777" w:rsidR="00BE3AF6" w:rsidRDefault="00BE3AF6">
            <w:pPr>
              <w:rPr>
                <w:rFonts w:eastAsiaTheme="minorEastAsia"/>
              </w:rPr>
            </w:pPr>
          </w:p>
        </w:tc>
      </w:tr>
      <w:tr w:rsidR="00BE3AF6" w14:paraId="1B2A4B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058E1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E102E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383A88" w14:textId="77777777" w:rsidR="00BE3AF6" w:rsidRDefault="00BE3AF6">
            <w:pPr>
              <w:rPr>
                <w:rFonts w:eastAsiaTheme="minorEastAsia"/>
              </w:rPr>
            </w:pPr>
          </w:p>
        </w:tc>
      </w:tr>
      <w:tr w:rsidR="00BE3AF6" w14:paraId="07B397B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AD0D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FD0F5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432A1F" w14:textId="77777777" w:rsidR="00BE3AF6" w:rsidRDefault="00BE3AF6">
            <w:pPr>
              <w:rPr>
                <w:rFonts w:eastAsiaTheme="minorEastAsia"/>
              </w:rPr>
            </w:pPr>
          </w:p>
        </w:tc>
      </w:tr>
      <w:tr w:rsidR="00BE3AF6" w14:paraId="123607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11B8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1908A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6D612F" w14:textId="77777777" w:rsidR="00BE3AF6" w:rsidRDefault="00BE3AF6">
            <w:pPr>
              <w:rPr>
                <w:rFonts w:eastAsiaTheme="minorEastAsia"/>
              </w:rPr>
            </w:pPr>
          </w:p>
        </w:tc>
      </w:tr>
    </w:tbl>
    <w:p w14:paraId="3DC08DB8" w14:textId="77777777" w:rsidR="00BE3AF6" w:rsidRDefault="00BE3AF6"/>
    <w:p w14:paraId="1F09AE87" w14:textId="77777777" w:rsidR="00BE3AF6" w:rsidRDefault="00BE3AF6"/>
    <w:p w14:paraId="51792CFC" w14:textId="77777777" w:rsidR="00BE3AF6" w:rsidRDefault="00BE3AF6"/>
    <w:p w14:paraId="30BFA560" w14:textId="77777777" w:rsidR="00BE3AF6" w:rsidRDefault="00E003E7">
      <w:pPr>
        <w:pStyle w:val="30"/>
      </w:pPr>
      <w:r>
        <w:t>Validity duration for target cell</w:t>
      </w:r>
    </w:p>
    <w:p w14:paraId="433827F2" w14:textId="77777777" w:rsidR="00BE3AF6" w:rsidRDefault="00E003E7">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5C61411C" w14:textId="77777777" w:rsidR="00BE3AF6" w:rsidRDefault="00E003E7">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908BA1" w14:textId="77777777">
        <w:tc>
          <w:tcPr>
            <w:tcW w:w="1426" w:type="dxa"/>
            <w:shd w:val="clear" w:color="auto" w:fill="E7E6E6"/>
          </w:tcPr>
          <w:p w14:paraId="1A0BB2FB" w14:textId="77777777" w:rsidR="00BE3AF6" w:rsidRDefault="00E003E7">
            <w:pPr>
              <w:jc w:val="center"/>
              <w:rPr>
                <w:b/>
                <w:lang w:eastAsia="sv-SE"/>
              </w:rPr>
            </w:pPr>
            <w:r>
              <w:rPr>
                <w:b/>
                <w:lang w:eastAsia="sv-SE"/>
              </w:rPr>
              <w:lastRenderedPageBreak/>
              <w:t>Company</w:t>
            </w:r>
          </w:p>
        </w:tc>
        <w:tc>
          <w:tcPr>
            <w:tcW w:w="2113" w:type="dxa"/>
            <w:shd w:val="clear" w:color="auto" w:fill="E7E6E6"/>
          </w:tcPr>
          <w:p w14:paraId="4DDDF890" w14:textId="77777777" w:rsidR="00BE3AF6" w:rsidRDefault="00E003E7">
            <w:pPr>
              <w:jc w:val="center"/>
              <w:rPr>
                <w:b/>
                <w:lang w:eastAsia="sv-SE"/>
              </w:rPr>
            </w:pPr>
            <w:r>
              <w:rPr>
                <w:b/>
                <w:lang w:eastAsia="sv-SE"/>
              </w:rPr>
              <w:t>Agree/disagree</w:t>
            </w:r>
          </w:p>
        </w:tc>
        <w:tc>
          <w:tcPr>
            <w:tcW w:w="5954" w:type="dxa"/>
            <w:shd w:val="clear" w:color="auto" w:fill="E7E6E6"/>
          </w:tcPr>
          <w:p w14:paraId="57957AB0" w14:textId="77777777" w:rsidR="00BE3AF6" w:rsidRDefault="00E003E7">
            <w:pPr>
              <w:jc w:val="center"/>
              <w:rPr>
                <w:b/>
                <w:lang w:eastAsia="sv-SE"/>
              </w:rPr>
            </w:pPr>
            <w:r>
              <w:rPr>
                <w:b/>
                <w:lang w:eastAsia="sv-SE"/>
              </w:rPr>
              <w:t>Additional comments</w:t>
            </w:r>
          </w:p>
        </w:tc>
      </w:tr>
      <w:tr w:rsidR="00BE3AF6" w14:paraId="11B4AE4C" w14:textId="77777777">
        <w:tc>
          <w:tcPr>
            <w:tcW w:w="1426" w:type="dxa"/>
            <w:shd w:val="clear" w:color="auto" w:fill="auto"/>
          </w:tcPr>
          <w:p w14:paraId="70496339"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4A706357"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49FCE28" w14:textId="77777777" w:rsidR="00BE3AF6" w:rsidRDefault="00E003E7">
            <w:pPr>
              <w:jc w:val="left"/>
              <w:rPr>
                <w:rFonts w:eastAsia="等线"/>
                <w:lang w:val="en-US"/>
              </w:rPr>
            </w:pPr>
            <w:r>
              <w:rPr>
                <w:rFonts w:eastAsia="等线" w:hint="eastAsia"/>
                <w:lang w:val="en-US"/>
              </w:rPr>
              <w:t>It is related to the discussion whether neighbor cell NTN-config for target cell exists in serving cell</w:t>
            </w:r>
            <w:r>
              <w:rPr>
                <w:rFonts w:eastAsia="等线"/>
                <w:lang w:val="en-US"/>
              </w:rPr>
              <w:t>’</w:t>
            </w:r>
            <w:r>
              <w:rPr>
                <w:rFonts w:eastAsia="等线" w:hint="eastAsia"/>
                <w:lang w:val="en-US"/>
              </w:rPr>
              <w:t>s SIB19. Solution should be aligned. From simplicity point of view, directly following serving cell</w:t>
            </w:r>
            <w:r>
              <w:rPr>
                <w:rFonts w:eastAsia="等线"/>
                <w:lang w:val="en-US"/>
              </w:rPr>
              <w:t>’</w:t>
            </w:r>
            <w:r>
              <w:rPr>
                <w:rFonts w:eastAsia="等线" w:hint="eastAsia"/>
                <w:lang w:val="en-US"/>
              </w:rPr>
              <w:t>s NTN config, irrespective of whether neighbor cell NTN-config for target cell exists, is much simpler.</w:t>
            </w:r>
          </w:p>
        </w:tc>
      </w:tr>
      <w:tr w:rsidR="00BE3AF6" w14:paraId="23BE0BE4" w14:textId="77777777">
        <w:tc>
          <w:tcPr>
            <w:tcW w:w="1426" w:type="dxa"/>
            <w:shd w:val="clear" w:color="auto" w:fill="auto"/>
          </w:tcPr>
          <w:p w14:paraId="5B8F6450" w14:textId="513E396C" w:rsidR="00BE3AF6" w:rsidRDefault="00E85D8C">
            <w:pPr>
              <w:rPr>
                <w:rFonts w:eastAsia="等线"/>
              </w:rPr>
            </w:pPr>
            <w:r>
              <w:rPr>
                <w:rFonts w:eastAsia="等线"/>
              </w:rPr>
              <w:t>Qualcomm</w:t>
            </w:r>
          </w:p>
        </w:tc>
        <w:tc>
          <w:tcPr>
            <w:tcW w:w="2113" w:type="dxa"/>
            <w:shd w:val="clear" w:color="auto" w:fill="auto"/>
          </w:tcPr>
          <w:p w14:paraId="27082E93" w14:textId="07195DF5" w:rsidR="00BE3AF6" w:rsidRDefault="00E85D8C">
            <w:pPr>
              <w:rPr>
                <w:rFonts w:eastAsia="等线"/>
              </w:rPr>
            </w:pPr>
            <w:r>
              <w:rPr>
                <w:rFonts w:eastAsia="等线"/>
              </w:rPr>
              <w:t>Agree</w:t>
            </w:r>
          </w:p>
        </w:tc>
        <w:tc>
          <w:tcPr>
            <w:tcW w:w="5954" w:type="dxa"/>
            <w:shd w:val="clear" w:color="auto" w:fill="auto"/>
          </w:tcPr>
          <w:p w14:paraId="7FEF8B40" w14:textId="6285C4F6" w:rsidR="00BE3AF6" w:rsidRDefault="00E85D8C">
            <w:pPr>
              <w:rPr>
                <w:rFonts w:eastAsia="等线"/>
              </w:rPr>
            </w:pPr>
            <w:r>
              <w:rPr>
                <w:rFonts w:eastAsia="等线"/>
              </w:rPr>
              <w:t>We made this comment before, the validity duration should be present even for dedicated signalling case</w:t>
            </w:r>
            <w:r w:rsidR="004B3A3F">
              <w:rPr>
                <w:rFonts w:eastAsia="等线"/>
              </w:rPr>
              <w:t xml:space="preserve"> and we should not have the cond SIB19.</w:t>
            </w:r>
          </w:p>
        </w:tc>
      </w:tr>
      <w:tr w:rsidR="00AC1510" w14:paraId="1F0131B3" w14:textId="77777777" w:rsidTr="000F6452">
        <w:tc>
          <w:tcPr>
            <w:tcW w:w="1426" w:type="dxa"/>
            <w:shd w:val="clear" w:color="auto" w:fill="auto"/>
          </w:tcPr>
          <w:p w14:paraId="36581953"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6CD0455D"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0D01F42E" w14:textId="77777777" w:rsidR="00AC1510" w:rsidRDefault="00AC1510" w:rsidP="000F6452">
            <w:pPr>
              <w:jc w:val="left"/>
              <w:rPr>
                <w:rFonts w:eastAsia="等线"/>
              </w:rPr>
            </w:pPr>
            <w:r>
              <w:rPr>
                <w:rFonts w:eastAsia="等线"/>
              </w:rPr>
              <w:t xml:space="preserve">Since </w:t>
            </w:r>
            <w:r w:rsidRPr="00764AE3">
              <w:rPr>
                <w:rFonts w:eastAsia="等线"/>
                <w:i/>
                <w:iCs/>
              </w:rPr>
              <w:t>epochTime</w:t>
            </w:r>
            <w:r>
              <w:rPr>
                <w:rFonts w:eastAsia="等线"/>
              </w:rPr>
              <w:t xml:space="preserve"> is </w:t>
            </w:r>
            <w:r w:rsidRPr="00764AE3">
              <w:rPr>
                <w:rFonts w:eastAsia="等线"/>
              </w:rPr>
              <w:t>mandatory present when provided in dedicated configuration</w:t>
            </w:r>
            <w:r>
              <w:rPr>
                <w:rFonts w:eastAsia="等线"/>
              </w:rPr>
              <w:t>, i</w:t>
            </w:r>
            <w:r w:rsidRPr="00764AE3">
              <w:rPr>
                <w:rFonts w:eastAsia="等线"/>
              </w:rPr>
              <w:t xml:space="preserve">t makes no sense for the network to not provide </w:t>
            </w:r>
            <w:r w:rsidRPr="00764AE3">
              <w:rPr>
                <w:rFonts w:eastAsia="等线"/>
                <w:i/>
                <w:iCs/>
              </w:rPr>
              <w:t>ntn-UlSyncValidityDuration</w:t>
            </w:r>
            <w:r w:rsidRPr="00764AE3">
              <w:rPr>
                <w:rFonts w:eastAsia="等线"/>
              </w:rPr>
              <w:t>.</w:t>
            </w:r>
            <w:r>
              <w:rPr>
                <w:rFonts w:eastAsia="等线"/>
              </w:rPr>
              <w:t xml:space="preserve"> So, it’s up to NW implementation to ensure </w:t>
            </w:r>
            <w:r w:rsidRPr="00764AE3">
              <w:rPr>
                <w:rFonts w:eastAsia="等线"/>
                <w:i/>
                <w:iCs/>
              </w:rPr>
              <w:t>ntn-UlSyncValidityDuration</w:t>
            </w:r>
            <w:r>
              <w:rPr>
                <w:rFonts w:eastAsia="等线"/>
                <w:i/>
                <w:iCs/>
              </w:rPr>
              <w:t xml:space="preserve"> </w:t>
            </w:r>
            <w:r w:rsidRPr="00764AE3">
              <w:rPr>
                <w:rFonts w:eastAsia="等线"/>
              </w:rPr>
              <w:t xml:space="preserve">is </w:t>
            </w:r>
            <w:r>
              <w:rPr>
                <w:rFonts w:eastAsia="等线"/>
              </w:rPr>
              <w:t xml:space="preserve">present if </w:t>
            </w:r>
            <w:r w:rsidRPr="00764AE3">
              <w:rPr>
                <w:rFonts w:eastAsia="等线"/>
                <w:i/>
                <w:iCs/>
              </w:rPr>
              <w:t>epochTime</w:t>
            </w:r>
            <w:r>
              <w:rPr>
                <w:rFonts w:eastAsia="等线"/>
                <w:i/>
                <w:iCs/>
              </w:rPr>
              <w:t xml:space="preserve"> </w:t>
            </w:r>
            <w:r w:rsidRPr="00764AE3">
              <w:rPr>
                <w:rFonts w:eastAsia="等线"/>
              </w:rPr>
              <w:t>is present</w:t>
            </w:r>
            <w:r>
              <w:rPr>
                <w:rFonts w:eastAsia="等线"/>
              </w:rPr>
              <w:t xml:space="preserve"> in the </w:t>
            </w:r>
            <w:r w:rsidRPr="00764AE3">
              <w:rPr>
                <w:rFonts w:eastAsia="等线"/>
              </w:rPr>
              <w:t>dedicated signaling.</w:t>
            </w:r>
          </w:p>
        </w:tc>
      </w:tr>
      <w:tr w:rsidR="00BE3AF6" w14:paraId="120F50C8" w14:textId="77777777">
        <w:tc>
          <w:tcPr>
            <w:tcW w:w="1426" w:type="dxa"/>
            <w:shd w:val="clear" w:color="auto" w:fill="auto"/>
          </w:tcPr>
          <w:p w14:paraId="4CDAE432" w14:textId="31A113F6" w:rsidR="00BE3AF6" w:rsidRDefault="00EF057E">
            <w:pPr>
              <w:rPr>
                <w:rFonts w:eastAsia="等线"/>
              </w:rPr>
            </w:pPr>
            <w:r>
              <w:rPr>
                <w:rFonts w:eastAsia="等线" w:hint="eastAsia"/>
              </w:rPr>
              <w:t>L</w:t>
            </w:r>
            <w:r>
              <w:rPr>
                <w:rFonts w:eastAsia="等线"/>
              </w:rPr>
              <w:t>enovo</w:t>
            </w:r>
          </w:p>
        </w:tc>
        <w:tc>
          <w:tcPr>
            <w:tcW w:w="2113" w:type="dxa"/>
            <w:shd w:val="clear" w:color="auto" w:fill="auto"/>
          </w:tcPr>
          <w:p w14:paraId="04713F1D" w14:textId="483B8D28" w:rsidR="00BE3AF6" w:rsidRDefault="00EF057E">
            <w:pPr>
              <w:rPr>
                <w:rFonts w:eastAsia="等线"/>
              </w:rPr>
            </w:pPr>
            <w:r>
              <w:rPr>
                <w:rFonts w:eastAsia="等线" w:hint="eastAsia"/>
              </w:rPr>
              <w:t>A</w:t>
            </w:r>
            <w:r>
              <w:rPr>
                <w:rFonts w:eastAsia="等线"/>
              </w:rPr>
              <w:t>gree</w:t>
            </w:r>
          </w:p>
        </w:tc>
        <w:tc>
          <w:tcPr>
            <w:tcW w:w="5954" w:type="dxa"/>
            <w:shd w:val="clear" w:color="auto" w:fill="auto"/>
          </w:tcPr>
          <w:p w14:paraId="078EF310" w14:textId="73EE6B76" w:rsidR="00BE3AF6" w:rsidRDefault="00EF057E">
            <w:pPr>
              <w:rPr>
                <w:rFonts w:eastAsia="等线"/>
              </w:rPr>
            </w:pPr>
            <w:r>
              <w:rPr>
                <w:rFonts w:eastAsia="等线" w:hint="eastAsia"/>
              </w:rPr>
              <w:t>A</w:t>
            </w:r>
            <w:r>
              <w:rPr>
                <w:rFonts w:eastAsia="等线"/>
              </w:rPr>
              <w:t>gree with Xiaomi’s view.</w:t>
            </w:r>
          </w:p>
        </w:tc>
      </w:tr>
      <w:tr w:rsidR="00BE3AF6" w14:paraId="50D74B8C" w14:textId="77777777">
        <w:tc>
          <w:tcPr>
            <w:tcW w:w="1426" w:type="dxa"/>
            <w:shd w:val="clear" w:color="auto" w:fill="auto"/>
          </w:tcPr>
          <w:p w14:paraId="709AC353" w14:textId="77777777" w:rsidR="00BE3AF6" w:rsidRDefault="00BE3AF6">
            <w:pPr>
              <w:rPr>
                <w:rFonts w:eastAsia="等线"/>
              </w:rPr>
            </w:pPr>
          </w:p>
        </w:tc>
        <w:tc>
          <w:tcPr>
            <w:tcW w:w="2113" w:type="dxa"/>
            <w:shd w:val="clear" w:color="auto" w:fill="auto"/>
          </w:tcPr>
          <w:p w14:paraId="7C44299B" w14:textId="77777777" w:rsidR="00BE3AF6" w:rsidRDefault="00BE3AF6">
            <w:pPr>
              <w:rPr>
                <w:rFonts w:eastAsia="等线"/>
              </w:rPr>
            </w:pPr>
          </w:p>
        </w:tc>
        <w:tc>
          <w:tcPr>
            <w:tcW w:w="5954" w:type="dxa"/>
            <w:shd w:val="clear" w:color="auto" w:fill="auto"/>
          </w:tcPr>
          <w:p w14:paraId="5DFD1339" w14:textId="77777777" w:rsidR="00BE3AF6" w:rsidRDefault="00BE3AF6">
            <w:pPr>
              <w:rPr>
                <w:rFonts w:eastAsia="等线"/>
              </w:rPr>
            </w:pPr>
          </w:p>
        </w:tc>
      </w:tr>
      <w:tr w:rsidR="00BE3AF6" w14:paraId="17012FDE" w14:textId="77777777">
        <w:tc>
          <w:tcPr>
            <w:tcW w:w="1426" w:type="dxa"/>
            <w:shd w:val="clear" w:color="auto" w:fill="auto"/>
          </w:tcPr>
          <w:p w14:paraId="6E7A0B87" w14:textId="77777777" w:rsidR="00BE3AF6" w:rsidRDefault="00BE3AF6">
            <w:pPr>
              <w:rPr>
                <w:rFonts w:eastAsia="等线"/>
              </w:rPr>
            </w:pPr>
          </w:p>
        </w:tc>
        <w:tc>
          <w:tcPr>
            <w:tcW w:w="2113" w:type="dxa"/>
            <w:shd w:val="clear" w:color="auto" w:fill="auto"/>
          </w:tcPr>
          <w:p w14:paraId="5B1939CB" w14:textId="77777777" w:rsidR="00BE3AF6" w:rsidRDefault="00BE3AF6">
            <w:pPr>
              <w:rPr>
                <w:rFonts w:eastAsia="等线"/>
              </w:rPr>
            </w:pPr>
          </w:p>
        </w:tc>
        <w:tc>
          <w:tcPr>
            <w:tcW w:w="5954" w:type="dxa"/>
            <w:shd w:val="clear" w:color="auto" w:fill="auto"/>
          </w:tcPr>
          <w:p w14:paraId="71CB1568" w14:textId="77777777" w:rsidR="00BE3AF6" w:rsidRDefault="00BE3AF6">
            <w:pPr>
              <w:jc w:val="left"/>
              <w:rPr>
                <w:rFonts w:eastAsia="等线"/>
              </w:rPr>
            </w:pPr>
          </w:p>
        </w:tc>
      </w:tr>
      <w:tr w:rsidR="00BE3AF6" w14:paraId="6D41AA60" w14:textId="77777777">
        <w:tc>
          <w:tcPr>
            <w:tcW w:w="1426" w:type="dxa"/>
            <w:shd w:val="clear" w:color="auto" w:fill="auto"/>
          </w:tcPr>
          <w:p w14:paraId="23961F82" w14:textId="77777777" w:rsidR="00BE3AF6" w:rsidRDefault="00BE3AF6">
            <w:pPr>
              <w:rPr>
                <w:rFonts w:eastAsia="等线"/>
              </w:rPr>
            </w:pPr>
          </w:p>
        </w:tc>
        <w:tc>
          <w:tcPr>
            <w:tcW w:w="2113" w:type="dxa"/>
            <w:shd w:val="clear" w:color="auto" w:fill="auto"/>
          </w:tcPr>
          <w:p w14:paraId="5143791F" w14:textId="77777777" w:rsidR="00BE3AF6" w:rsidRDefault="00BE3AF6">
            <w:pPr>
              <w:rPr>
                <w:rFonts w:eastAsia="等线"/>
              </w:rPr>
            </w:pPr>
          </w:p>
        </w:tc>
        <w:tc>
          <w:tcPr>
            <w:tcW w:w="5954" w:type="dxa"/>
            <w:shd w:val="clear" w:color="auto" w:fill="auto"/>
          </w:tcPr>
          <w:p w14:paraId="248A6B43" w14:textId="77777777" w:rsidR="00BE3AF6" w:rsidRDefault="00BE3AF6">
            <w:pPr>
              <w:rPr>
                <w:rFonts w:eastAsia="等线"/>
              </w:rPr>
            </w:pPr>
          </w:p>
        </w:tc>
      </w:tr>
      <w:tr w:rsidR="00BE3AF6" w14:paraId="719C1C01" w14:textId="77777777">
        <w:tc>
          <w:tcPr>
            <w:tcW w:w="1426" w:type="dxa"/>
            <w:shd w:val="clear" w:color="auto" w:fill="auto"/>
          </w:tcPr>
          <w:p w14:paraId="0B321831" w14:textId="77777777" w:rsidR="00BE3AF6" w:rsidRDefault="00BE3AF6">
            <w:pPr>
              <w:rPr>
                <w:rFonts w:eastAsia="等线"/>
              </w:rPr>
            </w:pPr>
          </w:p>
        </w:tc>
        <w:tc>
          <w:tcPr>
            <w:tcW w:w="2113" w:type="dxa"/>
            <w:shd w:val="clear" w:color="auto" w:fill="auto"/>
          </w:tcPr>
          <w:p w14:paraId="1BD6D842" w14:textId="77777777" w:rsidR="00BE3AF6" w:rsidRDefault="00BE3AF6">
            <w:pPr>
              <w:rPr>
                <w:rFonts w:eastAsia="等线"/>
              </w:rPr>
            </w:pPr>
          </w:p>
        </w:tc>
        <w:tc>
          <w:tcPr>
            <w:tcW w:w="5954" w:type="dxa"/>
            <w:shd w:val="clear" w:color="auto" w:fill="auto"/>
          </w:tcPr>
          <w:p w14:paraId="1C332842" w14:textId="77777777" w:rsidR="00BE3AF6" w:rsidRDefault="00BE3AF6">
            <w:pPr>
              <w:rPr>
                <w:rFonts w:eastAsia="等线"/>
              </w:rPr>
            </w:pPr>
          </w:p>
        </w:tc>
      </w:tr>
      <w:tr w:rsidR="00BE3AF6" w14:paraId="090AF56E" w14:textId="77777777">
        <w:tc>
          <w:tcPr>
            <w:tcW w:w="1426" w:type="dxa"/>
            <w:shd w:val="clear" w:color="auto" w:fill="auto"/>
          </w:tcPr>
          <w:p w14:paraId="0CEB3CC4" w14:textId="77777777" w:rsidR="00BE3AF6" w:rsidRDefault="00BE3AF6">
            <w:pPr>
              <w:rPr>
                <w:rFonts w:eastAsia="等线"/>
              </w:rPr>
            </w:pPr>
          </w:p>
        </w:tc>
        <w:tc>
          <w:tcPr>
            <w:tcW w:w="2113" w:type="dxa"/>
            <w:shd w:val="clear" w:color="auto" w:fill="auto"/>
          </w:tcPr>
          <w:p w14:paraId="3786DBFB" w14:textId="77777777" w:rsidR="00BE3AF6" w:rsidRDefault="00BE3AF6">
            <w:pPr>
              <w:rPr>
                <w:rFonts w:eastAsia="等线"/>
              </w:rPr>
            </w:pPr>
          </w:p>
        </w:tc>
        <w:tc>
          <w:tcPr>
            <w:tcW w:w="5954" w:type="dxa"/>
            <w:shd w:val="clear" w:color="auto" w:fill="auto"/>
          </w:tcPr>
          <w:p w14:paraId="4BB20F8A" w14:textId="77777777" w:rsidR="00BE3AF6" w:rsidRDefault="00BE3AF6">
            <w:pPr>
              <w:rPr>
                <w:rFonts w:eastAsia="PMingLiU"/>
                <w:lang w:eastAsia="zh-TW"/>
              </w:rPr>
            </w:pPr>
          </w:p>
        </w:tc>
      </w:tr>
      <w:tr w:rsidR="00BE3AF6" w14:paraId="366721AE" w14:textId="77777777">
        <w:tc>
          <w:tcPr>
            <w:tcW w:w="1426" w:type="dxa"/>
            <w:shd w:val="clear" w:color="auto" w:fill="auto"/>
          </w:tcPr>
          <w:p w14:paraId="04763DB4" w14:textId="77777777" w:rsidR="00BE3AF6" w:rsidRDefault="00BE3AF6">
            <w:pPr>
              <w:rPr>
                <w:rFonts w:eastAsia="等线"/>
              </w:rPr>
            </w:pPr>
          </w:p>
        </w:tc>
        <w:tc>
          <w:tcPr>
            <w:tcW w:w="2113" w:type="dxa"/>
            <w:shd w:val="clear" w:color="auto" w:fill="auto"/>
          </w:tcPr>
          <w:p w14:paraId="4729D378" w14:textId="77777777" w:rsidR="00BE3AF6" w:rsidRDefault="00BE3AF6">
            <w:pPr>
              <w:rPr>
                <w:rFonts w:eastAsia="等线"/>
              </w:rPr>
            </w:pPr>
          </w:p>
        </w:tc>
        <w:tc>
          <w:tcPr>
            <w:tcW w:w="5954" w:type="dxa"/>
            <w:shd w:val="clear" w:color="auto" w:fill="auto"/>
          </w:tcPr>
          <w:p w14:paraId="2AA27B76" w14:textId="77777777" w:rsidR="00BE3AF6" w:rsidRDefault="00BE3AF6">
            <w:pPr>
              <w:jc w:val="left"/>
              <w:rPr>
                <w:rFonts w:eastAsia="等线"/>
              </w:rPr>
            </w:pPr>
          </w:p>
        </w:tc>
      </w:tr>
      <w:tr w:rsidR="00BE3AF6" w14:paraId="3E6B45FC" w14:textId="77777777">
        <w:tc>
          <w:tcPr>
            <w:tcW w:w="1426" w:type="dxa"/>
            <w:shd w:val="clear" w:color="auto" w:fill="auto"/>
          </w:tcPr>
          <w:p w14:paraId="2D83D273" w14:textId="77777777" w:rsidR="00BE3AF6" w:rsidRDefault="00BE3AF6">
            <w:pPr>
              <w:rPr>
                <w:rFonts w:eastAsia="等线"/>
              </w:rPr>
            </w:pPr>
          </w:p>
        </w:tc>
        <w:tc>
          <w:tcPr>
            <w:tcW w:w="2113" w:type="dxa"/>
            <w:shd w:val="clear" w:color="auto" w:fill="auto"/>
          </w:tcPr>
          <w:p w14:paraId="352D4F22" w14:textId="77777777" w:rsidR="00BE3AF6" w:rsidRDefault="00BE3AF6">
            <w:pPr>
              <w:rPr>
                <w:rFonts w:eastAsia="等线"/>
              </w:rPr>
            </w:pPr>
          </w:p>
        </w:tc>
        <w:tc>
          <w:tcPr>
            <w:tcW w:w="5954" w:type="dxa"/>
            <w:shd w:val="clear" w:color="auto" w:fill="auto"/>
          </w:tcPr>
          <w:p w14:paraId="26419E86" w14:textId="77777777" w:rsidR="00BE3AF6" w:rsidRDefault="00BE3AF6">
            <w:pPr>
              <w:rPr>
                <w:rFonts w:eastAsia="PMingLiU"/>
                <w:lang w:eastAsia="zh-TW"/>
              </w:rPr>
            </w:pPr>
          </w:p>
        </w:tc>
      </w:tr>
      <w:tr w:rsidR="00BE3AF6" w14:paraId="0A329CB3" w14:textId="77777777">
        <w:tc>
          <w:tcPr>
            <w:tcW w:w="1426" w:type="dxa"/>
            <w:shd w:val="clear" w:color="auto" w:fill="auto"/>
          </w:tcPr>
          <w:p w14:paraId="34689D14" w14:textId="77777777" w:rsidR="00BE3AF6" w:rsidRDefault="00BE3AF6">
            <w:pPr>
              <w:rPr>
                <w:rFonts w:eastAsia="等线"/>
              </w:rPr>
            </w:pPr>
          </w:p>
        </w:tc>
        <w:tc>
          <w:tcPr>
            <w:tcW w:w="2113" w:type="dxa"/>
            <w:shd w:val="clear" w:color="auto" w:fill="auto"/>
          </w:tcPr>
          <w:p w14:paraId="2C5EDB83" w14:textId="77777777" w:rsidR="00BE3AF6" w:rsidRDefault="00BE3AF6">
            <w:pPr>
              <w:rPr>
                <w:rFonts w:eastAsia="等线"/>
              </w:rPr>
            </w:pPr>
          </w:p>
        </w:tc>
        <w:tc>
          <w:tcPr>
            <w:tcW w:w="5954" w:type="dxa"/>
            <w:shd w:val="clear" w:color="auto" w:fill="auto"/>
          </w:tcPr>
          <w:p w14:paraId="4E1802DC" w14:textId="77777777" w:rsidR="00BE3AF6" w:rsidRDefault="00BE3AF6">
            <w:pPr>
              <w:rPr>
                <w:rFonts w:eastAsia="PMingLiU"/>
                <w:lang w:eastAsia="zh-TW"/>
              </w:rPr>
            </w:pPr>
          </w:p>
        </w:tc>
      </w:tr>
      <w:tr w:rsidR="00BE3AF6" w14:paraId="45B1FF4A" w14:textId="77777777">
        <w:tc>
          <w:tcPr>
            <w:tcW w:w="1426" w:type="dxa"/>
            <w:shd w:val="clear" w:color="auto" w:fill="auto"/>
          </w:tcPr>
          <w:p w14:paraId="52B22C49" w14:textId="77777777" w:rsidR="00BE3AF6" w:rsidRDefault="00BE3AF6">
            <w:pPr>
              <w:rPr>
                <w:rFonts w:eastAsia="等线"/>
              </w:rPr>
            </w:pPr>
          </w:p>
        </w:tc>
        <w:tc>
          <w:tcPr>
            <w:tcW w:w="2113" w:type="dxa"/>
            <w:shd w:val="clear" w:color="auto" w:fill="auto"/>
          </w:tcPr>
          <w:p w14:paraId="1859BB46" w14:textId="77777777" w:rsidR="00BE3AF6" w:rsidRDefault="00BE3AF6">
            <w:pPr>
              <w:rPr>
                <w:rFonts w:eastAsia="等线"/>
              </w:rPr>
            </w:pPr>
          </w:p>
        </w:tc>
        <w:tc>
          <w:tcPr>
            <w:tcW w:w="5954" w:type="dxa"/>
            <w:shd w:val="clear" w:color="auto" w:fill="auto"/>
          </w:tcPr>
          <w:p w14:paraId="45721C3C" w14:textId="77777777" w:rsidR="00BE3AF6" w:rsidRDefault="00BE3AF6">
            <w:pPr>
              <w:rPr>
                <w:rFonts w:eastAsia="等线"/>
              </w:rPr>
            </w:pPr>
          </w:p>
        </w:tc>
      </w:tr>
      <w:tr w:rsidR="00BE3AF6" w14:paraId="338F105F" w14:textId="77777777">
        <w:tc>
          <w:tcPr>
            <w:tcW w:w="1426" w:type="dxa"/>
            <w:shd w:val="clear" w:color="auto" w:fill="auto"/>
          </w:tcPr>
          <w:p w14:paraId="589B9D63" w14:textId="77777777" w:rsidR="00BE3AF6" w:rsidRDefault="00BE3AF6">
            <w:pPr>
              <w:rPr>
                <w:rFonts w:eastAsia="等线"/>
              </w:rPr>
            </w:pPr>
          </w:p>
        </w:tc>
        <w:tc>
          <w:tcPr>
            <w:tcW w:w="2113" w:type="dxa"/>
            <w:shd w:val="clear" w:color="auto" w:fill="auto"/>
          </w:tcPr>
          <w:p w14:paraId="64F1C132" w14:textId="77777777" w:rsidR="00BE3AF6" w:rsidRDefault="00BE3AF6">
            <w:pPr>
              <w:rPr>
                <w:rFonts w:eastAsia="等线"/>
              </w:rPr>
            </w:pPr>
          </w:p>
        </w:tc>
        <w:tc>
          <w:tcPr>
            <w:tcW w:w="5954" w:type="dxa"/>
            <w:shd w:val="clear" w:color="auto" w:fill="auto"/>
          </w:tcPr>
          <w:p w14:paraId="298D7A06" w14:textId="77777777" w:rsidR="00BE3AF6" w:rsidRDefault="00BE3AF6">
            <w:pPr>
              <w:rPr>
                <w:rFonts w:eastAsia="等线"/>
              </w:rPr>
            </w:pPr>
          </w:p>
        </w:tc>
      </w:tr>
      <w:tr w:rsidR="00BE3AF6" w14:paraId="71AF85A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273DE5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254A3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9C993C" w14:textId="77777777" w:rsidR="00BE3AF6" w:rsidRDefault="00BE3AF6">
            <w:pPr>
              <w:rPr>
                <w:rFonts w:eastAsiaTheme="minorEastAsia"/>
              </w:rPr>
            </w:pPr>
          </w:p>
        </w:tc>
      </w:tr>
      <w:tr w:rsidR="00BE3AF6" w14:paraId="3BC80A0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A7A6B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B2CFB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D732E3" w14:textId="77777777" w:rsidR="00BE3AF6" w:rsidRDefault="00BE3AF6">
            <w:pPr>
              <w:rPr>
                <w:rFonts w:eastAsiaTheme="minorEastAsia"/>
              </w:rPr>
            </w:pPr>
          </w:p>
        </w:tc>
      </w:tr>
      <w:tr w:rsidR="00BE3AF6" w14:paraId="032DD1D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35870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8A2B9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B789CA" w14:textId="77777777" w:rsidR="00BE3AF6" w:rsidRDefault="00BE3AF6">
            <w:pPr>
              <w:rPr>
                <w:rFonts w:eastAsiaTheme="minorEastAsia"/>
              </w:rPr>
            </w:pPr>
          </w:p>
        </w:tc>
      </w:tr>
      <w:tr w:rsidR="00BE3AF6" w14:paraId="56C2EB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8F0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7E7B6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518E09" w14:textId="77777777" w:rsidR="00BE3AF6" w:rsidRDefault="00BE3AF6">
            <w:pPr>
              <w:rPr>
                <w:rFonts w:eastAsiaTheme="minorEastAsia"/>
              </w:rPr>
            </w:pPr>
          </w:p>
        </w:tc>
      </w:tr>
      <w:tr w:rsidR="00BE3AF6" w14:paraId="6702B43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EC30E2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01EA3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834535" w14:textId="77777777" w:rsidR="00BE3AF6" w:rsidRDefault="00BE3AF6">
            <w:pPr>
              <w:rPr>
                <w:rFonts w:eastAsiaTheme="minorEastAsia"/>
              </w:rPr>
            </w:pPr>
          </w:p>
        </w:tc>
      </w:tr>
      <w:tr w:rsidR="00BE3AF6" w14:paraId="68FAF5D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C91B3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2505E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5F9C46" w14:textId="77777777" w:rsidR="00BE3AF6" w:rsidRDefault="00BE3AF6">
            <w:pPr>
              <w:rPr>
                <w:rFonts w:eastAsiaTheme="minorEastAsia"/>
              </w:rPr>
            </w:pPr>
          </w:p>
        </w:tc>
      </w:tr>
    </w:tbl>
    <w:p w14:paraId="7EB6B6E2" w14:textId="77777777" w:rsidR="00BE3AF6" w:rsidRDefault="00BE3AF6">
      <w:pPr>
        <w:rPr>
          <w:b/>
        </w:rPr>
      </w:pPr>
    </w:p>
    <w:p w14:paraId="4293049F" w14:textId="77777777" w:rsidR="00BE3AF6" w:rsidRDefault="00BE3AF6">
      <w:pPr>
        <w:rPr>
          <w:b/>
        </w:rPr>
      </w:pPr>
    </w:p>
    <w:p w14:paraId="1D251FCE" w14:textId="77777777" w:rsidR="00BE3AF6" w:rsidRDefault="00E003E7">
      <w:pPr>
        <w:pStyle w:val="30"/>
      </w:pPr>
      <w:r>
        <w:t>Use SIB19 for HO/CHO</w:t>
      </w:r>
    </w:p>
    <w:p w14:paraId="3441E5B9" w14:textId="77777777" w:rsidR="00BE3AF6" w:rsidRDefault="00E003E7">
      <w:r>
        <w:t>In [4], whether UE can use SIB19 for HO/CHO is discussed. It is pointed out that at RAN2#119e meeting, the following related agreements related to target cell were reached.</w:t>
      </w:r>
    </w:p>
    <w:p w14:paraId="5F16B369" w14:textId="77777777" w:rsidR="00BE3AF6" w:rsidRDefault="00E003E7">
      <w:pPr>
        <w:pBdr>
          <w:top w:val="single" w:sz="4" w:space="1" w:color="auto"/>
          <w:left w:val="single" w:sz="4" w:space="4" w:color="auto"/>
          <w:bottom w:val="single" w:sz="4" w:space="1" w:color="auto"/>
          <w:right w:val="single" w:sz="4" w:space="4" w:color="auto"/>
        </w:pBdr>
      </w:pPr>
      <w:r>
        <w:t xml:space="preserve">Agreements: </w:t>
      </w:r>
    </w:p>
    <w:p w14:paraId="04EDAEBF" w14:textId="77777777" w:rsidR="00BE3AF6" w:rsidRPr="005949ED" w:rsidRDefault="00E003E7">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2D55829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447EE2D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Start T430 for the target cell as indicated by ntn-UlSyncValidityDuration and epochTime of the target cell</w:t>
      </w:r>
    </w:p>
    <w:p w14:paraId="52D06C94"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lastRenderedPageBreak/>
        <w:t xml:space="preserve">2. </w:t>
      </w:r>
      <w:r w:rsidRPr="005949ED">
        <w:rPr>
          <w:lang w:val="en-US"/>
        </w:rPr>
        <w:t>RAN2 understands that the UE can use assistance information of neighbour cells in SIB19 for mobility purposes in RRC Connected. FFS if this needs to be captured in Stage2 and whether something needs to be captured for RRC idle</w:t>
      </w:r>
    </w:p>
    <w:p w14:paraId="20E23EE3" w14:textId="77777777" w:rsidR="00BE3AF6" w:rsidRDefault="00E003E7">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22934B21" w14:textId="77777777" w:rsidR="00BE3AF6" w:rsidRDefault="00E003E7">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07B60177" w14:textId="77777777" w:rsidR="00BE3AF6" w:rsidRDefault="00E003E7">
      <w:pPr>
        <w:rPr>
          <w:lang w:eastAsia="ja-JP"/>
        </w:rPr>
      </w:pPr>
      <w:r>
        <w:rPr>
          <w:lang w:eastAsia="ja-JP"/>
        </w:rPr>
        <w:t xml:space="preserve">Based on these considerations, it is proposed in [4] that UE should be able to use the target cell NTN-config IE from SIB19 for HO purpose. </w:t>
      </w:r>
    </w:p>
    <w:p w14:paraId="6C62E8DA" w14:textId="77777777" w:rsidR="00BE3AF6" w:rsidRDefault="00E003E7">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01001E" w14:textId="77777777">
        <w:tc>
          <w:tcPr>
            <w:tcW w:w="1426" w:type="dxa"/>
            <w:shd w:val="clear" w:color="auto" w:fill="E7E6E6"/>
          </w:tcPr>
          <w:p w14:paraId="298BDCFF" w14:textId="77777777" w:rsidR="00BE3AF6" w:rsidRDefault="00E003E7">
            <w:pPr>
              <w:jc w:val="center"/>
              <w:rPr>
                <w:b/>
                <w:lang w:eastAsia="sv-SE"/>
              </w:rPr>
            </w:pPr>
            <w:r>
              <w:rPr>
                <w:b/>
                <w:lang w:eastAsia="sv-SE"/>
              </w:rPr>
              <w:t>Company</w:t>
            </w:r>
          </w:p>
        </w:tc>
        <w:tc>
          <w:tcPr>
            <w:tcW w:w="2113" w:type="dxa"/>
            <w:shd w:val="clear" w:color="auto" w:fill="E7E6E6"/>
          </w:tcPr>
          <w:p w14:paraId="75A9E864" w14:textId="77777777" w:rsidR="00BE3AF6" w:rsidRDefault="00E003E7">
            <w:pPr>
              <w:jc w:val="center"/>
              <w:rPr>
                <w:b/>
                <w:lang w:eastAsia="sv-SE"/>
              </w:rPr>
            </w:pPr>
            <w:r>
              <w:rPr>
                <w:b/>
                <w:lang w:eastAsia="sv-SE"/>
              </w:rPr>
              <w:t>Agree/disagree</w:t>
            </w:r>
          </w:p>
        </w:tc>
        <w:tc>
          <w:tcPr>
            <w:tcW w:w="5954" w:type="dxa"/>
            <w:shd w:val="clear" w:color="auto" w:fill="E7E6E6"/>
          </w:tcPr>
          <w:p w14:paraId="124548A8" w14:textId="77777777" w:rsidR="00BE3AF6" w:rsidRDefault="00E003E7">
            <w:pPr>
              <w:jc w:val="center"/>
              <w:rPr>
                <w:b/>
                <w:lang w:eastAsia="sv-SE"/>
              </w:rPr>
            </w:pPr>
            <w:r>
              <w:rPr>
                <w:b/>
                <w:lang w:eastAsia="sv-SE"/>
              </w:rPr>
              <w:t>Additional comments</w:t>
            </w:r>
          </w:p>
        </w:tc>
      </w:tr>
      <w:tr w:rsidR="00BE3AF6" w14:paraId="5D7A5580" w14:textId="77777777">
        <w:tc>
          <w:tcPr>
            <w:tcW w:w="1426" w:type="dxa"/>
            <w:shd w:val="clear" w:color="auto" w:fill="auto"/>
          </w:tcPr>
          <w:p w14:paraId="4C6E4362"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D1BE13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719ADF6D" w14:textId="77777777" w:rsidR="00BE3AF6" w:rsidRDefault="00E003E7">
            <w:pPr>
              <w:jc w:val="left"/>
              <w:rPr>
                <w:rFonts w:eastAsia="等线"/>
                <w:lang w:val="en-US"/>
              </w:rPr>
            </w:pPr>
            <w:r>
              <w:rPr>
                <w:rFonts w:eastAsia="等线" w:hint="eastAsia"/>
                <w:lang w:val="en-US"/>
              </w:rPr>
              <w:t>It would complicate things, given that there might not be target cell NTN-config IE in serving cell</w:t>
            </w:r>
            <w:r>
              <w:rPr>
                <w:rFonts w:eastAsia="等线"/>
                <w:lang w:val="en-US"/>
              </w:rPr>
              <w:t>’</w:t>
            </w:r>
            <w:r>
              <w:rPr>
                <w:rFonts w:eastAsia="等线" w:hint="eastAsia"/>
                <w:lang w:val="en-US"/>
              </w:rPr>
              <w:t>s SIB19, then we need also to specify whether to use serving cell</w:t>
            </w:r>
            <w:r>
              <w:rPr>
                <w:rFonts w:eastAsia="等线"/>
                <w:lang w:val="en-US"/>
              </w:rPr>
              <w:t>’</w:t>
            </w:r>
            <w:r>
              <w:rPr>
                <w:rFonts w:eastAsia="等线" w:hint="eastAsia"/>
                <w:lang w:val="en-US"/>
              </w:rPr>
              <w:t>s NTN-config. For simplicity, if NTN-config is absent in reconfiguarationWithSync,UE always use serving cell</w:t>
            </w:r>
            <w:r>
              <w:rPr>
                <w:rFonts w:eastAsia="等线"/>
                <w:lang w:val="en-US"/>
              </w:rPr>
              <w:t>’</w:t>
            </w:r>
            <w:r>
              <w:rPr>
                <w:rFonts w:eastAsia="等线" w:hint="eastAsia"/>
                <w:lang w:val="en-US"/>
              </w:rPr>
              <w:t>s NTN configuration.</w:t>
            </w:r>
          </w:p>
        </w:tc>
      </w:tr>
      <w:tr w:rsidR="00BE3AF6" w14:paraId="42B89507" w14:textId="77777777">
        <w:tc>
          <w:tcPr>
            <w:tcW w:w="1426" w:type="dxa"/>
            <w:shd w:val="clear" w:color="auto" w:fill="auto"/>
          </w:tcPr>
          <w:p w14:paraId="392F07E9" w14:textId="514DA3DC" w:rsidR="00BE3AF6" w:rsidRDefault="005012AF">
            <w:pPr>
              <w:rPr>
                <w:rFonts w:eastAsia="等线"/>
              </w:rPr>
            </w:pPr>
            <w:r>
              <w:rPr>
                <w:rFonts w:eastAsia="等线"/>
              </w:rPr>
              <w:t>Qualcomm</w:t>
            </w:r>
          </w:p>
        </w:tc>
        <w:tc>
          <w:tcPr>
            <w:tcW w:w="2113" w:type="dxa"/>
            <w:shd w:val="clear" w:color="auto" w:fill="auto"/>
          </w:tcPr>
          <w:p w14:paraId="5C4F4B83" w14:textId="2FF61425" w:rsidR="00BE3AF6" w:rsidRDefault="005012AF">
            <w:pPr>
              <w:rPr>
                <w:rFonts w:eastAsia="等线"/>
              </w:rPr>
            </w:pPr>
            <w:r>
              <w:rPr>
                <w:rFonts w:eastAsia="等线"/>
              </w:rPr>
              <w:t>Disagree</w:t>
            </w:r>
          </w:p>
        </w:tc>
        <w:tc>
          <w:tcPr>
            <w:tcW w:w="5954" w:type="dxa"/>
            <w:shd w:val="clear" w:color="auto" w:fill="auto"/>
          </w:tcPr>
          <w:p w14:paraId="6A7BA8ED" w14:textId="77777777" w:rsidR="00BE3AF6" w:rsidRDefault="004B3A3F">
            <w:pPr>
              <w:rPr>
                <w:rFonts w:eastAsia="等线"/>
              </w:rPr>
            </w:pPr>
            <w:r>
              <w:rPr>
                <w:rFonts w:eastAsia="等线"/>
              </w:rPr>
              <w:t>NTN-config is absent means it is intra-satellite HO, the satellite is same and UE can use the stored one.</w:t>
            </w:r>
          </w:p>
          <w:p w14:paraId="6910C092" w14:textId="2D2A520D" w:rsidR="004B3A3F" w:rsidRDefault="004B3A3F">
            <w:pPr>
              <w:rPr>
                <w:rFonts w:eastAsia="等线"/>
              </w:rPr>
            </w:pPr>
            <w:r>
              <w:rPr>
                <w:rFonts w:eastAsia="等线"/>
              </w:rPr>
              <w:t>See our response in Q10, there is no issue in providing ntn-Config in CHO.</w:t>
            </w:r>
          </w:p>
        </w:tc>
      </w:tr>
      <w:tr w:rsidR="00AC1510" w14:paraId="54120CE1" w14:textId="77777777" w:rsidTr="000F6452">
        <w:tc>
          <w:tcPr>
            <w:tcW w:w="1426" w:type="dxa"/>
            <w:shd w:val="clear" w:color="auto" w:fill="auto"/>
          </w:tcPr>
          <w:p w14:paraId="7A67569D"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6972B341"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7053A5F1" w14:textId="77777777" w:rsidR="00AC1510" w:rsidRDefault="00AC1510" w:rsidP="000F6452">
            <w:pPr>
              <w:jc w:val="left"/>
              <w:rPr>
                <w:rFonts w:eastAsia="等线"/>
              </w:rPr>
            </w:pPr>
            <w:r>
              <w:rPr>
                <w:rFonts w:eastAsia="等线" w:hint="eastAsia"/>
              </w:rPr>
              <w:t>I</w:t>
            </w:r>
            <w:r>
              <w:rPr>
                <w:rFonts w:eastAsia="等线"/>
              </w:rPr>
              <w:t>t is an o</w:t>
            </w:r>
            <w:r w:rsidRPr="008D7DB9">
              <w:rPr>
                <w:rFonts w:eastAsia="等线"/>
              </w:rPr>
              <w:t>ptimization</w:t>
            </w:r>
            <w:r>
              <w:rPr>
                <w:rFonts w:eastAsia="等线"/>
              </w:rPr>
              <w:t xml:space="preserve">. It is a corner case that </w:t>
            </w:r>
            <w:r w:rsidRPr="00245F91">
              <w:rPr>
                <w:rFonts w:eastAsia="等线"/>
              </w:rPr>
              <w:t xml:space="preserve">the </w:t>
            </w:r>
            <w:r>
              <w:rPr>
                <w:rFonts w:eastAsia="等线"/>
              </w:rPr>
              <w:t>UE</w:t>
            </w:r>
            <w:r w:rsidRPr="00245F91">
              <w:rPr>
                <w:rFonts w:eastAsia="等线"/>
              </w:rPr>
              <w:t xml:space="preserve"> continues to perform</w:t>
            </w:r>
            <w:r>
              <w:t xml:space="preserve"> r</w:t>
            </w:r>
            <w:r w:rsidRPr="00245F91">
              <w:rPr>
                <w:rFonts w:eastAsia="等线"/>
              </w:rPr>
              <w:t xml:space="preserve">econfiguration with sync </w:t>
            </w:r>
            <w:r>
              <w:rPr>
                <w:rFonts w:eastAsia="等线"/>
              </w:rPr>
              <w:t xml:space="preserve">after T430 expiry since the </w:t>
            </w:r>
            <w:r w:rsidRPr="00245F91">
              <w:rPr>
                <w:rFonts w:eastAsia="等线"/>
              </w:rPr>
              <w:t>maximum</w:t>
            </w:r>
            <w:r>
              <w:rPr>
                <w:rFonts w:eastAsia="等线"/>
              </w:rPr>
              <w:t xml:space="preserve"> duration of T304 </w:t>
            </w:r>
            <w:r w:rsidRPr="00245F91">
              <w:rPr>
                <w:rFonts w:eastAsia="等线"/>
              </w:rPr>
              <w:t>is only 10s</w:t>
            </w:r>
            <w:r>
              <w:rPr>
                <w:rFonts w:eastAsia="等线"/>
              </w:rPr>
              <w:t xml:space="preserve"> which is </w:t>
            </w:r>
            <w:r w:rsidRPr="00245F91">
              <w:rPr>
                <w:rFonts w:eastAsia="等线"/>
              </w:rPr>
              <w:t xml:space="preserve">far less than the </w:t>
            </w:r>
            <w:r>
              <w:rPr>
                <w:rFonts w:eastAsia="等线"/>
              </w:rPr>
              <w:t>duration</w:t>
            </w:r>
            <w:r w:rsidRPr="00245F91">
              <w:rPr>
                <w:rFonts w:eastAsia="等线"/>
              </w:rPr>
              <w:t xml:space="preserve"> of T430</w:t>
            </w:r>
            <w:r>
              <w:rPr>
                <w:rFonts w:eastAsia="等线"/>
              </w:rPr>
              <w:t>. It is up to NW implementation to ensure t</w:t>
            </w:r>
            <w:r w:rsidRPr="009F7F9F">
              <w:rPr>
                <w:rFonts w:eastAsia="等线"/>
              </w:rPr>
              <w:t>he termination time of T430 is after T304</w:t>
            </w:r>
            <w:r>
              <w:rPr>
                <w:rFonts w:eastAsia="等线"/>
              </w:rPr>
              <w:t>.</w:t>
            </w:r>
          </w:p>
        </w:tc>
      </w:tr>
      <w:tr w:rsidR="00BE3AF6" w14:paraId="4046C32B" w14:textId="77777777">
        <w:tc>
          <w:tcPr>
            <w:tcW w:w="1426" w:type="dxa"/>
            <w:shd w:val="clear" w:color="auto" w:fill="auto"/>
          </w:tcPr>
          <w:p w14:paraId="3E3A0E47" w14:textId="11559170" w:rsidR="00BE3AF6" w:rsidRDefault="00EF057E">
            <w:pPr>
              <w:rPr>
                <w:rFonts w:eastAsia="等线"/>
              </w:rPr>
            </w:pPr>
            <w:r>
              <w:rPr>
                <w:rFonts w:eastAsia="等线" w:hint="eastAsia"/>
              </w:rPr>
              <w:t>L</w:t>
            </w:r>
            <w:r>
              <w:rPr>
                <w:rFonts w:eastAsia="等线"/>
              </w:rPr>
              <w:t>enovo</w:t>
            </w:r>
          </w:p>
        </w:tc>
        <w:tc>
          <w:tcPr>
            <w:tcW w:w="2113" w:type="dxa"/>
            <w:shd w:val="clear" w:color="auto" w:fill="auto"/>
          </w:tcPr>
          <w:p w14:paraId="54428060" w14:textId="3A76EADF" w:rsidR="00BE3AF6" w:rsidRDefault="00EF057E">
            <w:pPr>
              <w:rPr>
                <w:rFonts w:eastAsia="等线"/>
              </w:rPr>
            </w:pPr>
            <w:r>
              <w:rPr>
                <w:rFonts w:eastAsia="等线" w:hint="eastAsia"/>
              </w:rPr>
              <w:t>D</w:t>
            </w:r>
            <w:r>
              <w:rPr>
                <w:rFonts w:eastAsia="等线"/>
              </w:rPr>
              <w:t>isagree</w:t>
            </w:r>
          </w:p>
        </w:tc>
        <w:tc>
          <w:tcPr>
            <w:tcW w:w="5954" w:type="dxa"/>
            <w:shd w:val="clear" w:color="auto" w:fill="auto"/>
          </w:tcPr>
          <w:p w14:paraId="1643C0C3" w14:textId="5D3A0433" w:rsidR="00BE3AF6" w:rsidRDefault="00EF057E">
            <w:pPr>
              <w:rPr>
                <w:rFonts w:eastAsia="等线"/>
              </w:rPr>
            </w:pPr>
            <w:r>
              <w:rPr>
                <w:rFonts w:eastAsia="等线" w:hint="eastAsia"/>
              </w:rPr>
              <w:t>W</w:t>
            </w:r>
            <w:r>
              <w:rPr>
                <w:rFonts w:eastAsia="等线"/>
              </w:rPr>
              <w:t>e think UE using serving cell NTN-config until HO complete is more reasonable.</w:t>
            </w:r>
          </w:p>
        </w:tc>
      </w:tr>
      <w:tr w:rsidR="00BE3AF6" w14:paraId="39A1EB1D" w14:textId="77777777">
        <w:tc>
          <w:tcPr>
            <w:tcW w:w="1426" w:type="dxa"/>
            <w:shd w:val="clear" w:color="auto" w:fill="auto"/>
          </w:tcPr>
          <w:p w14:paraId="75BA29A6" w14:textId="77777777" w:rsidR="00BE3AF6" w:rsidRDefault="00BE3AF6">
            <w:pPr>
              <w:rPr>
                <w:rFonts w:eastAsia="等线"/>
              </w:rPr>
            </w:pPr>
          </w:p>
        </w:tc>
        <w:tc>
          <w:tcPr>
            <w:tcW w:w="2113" w:type="dxa"/>
            <w:shd w:val="clear" w:color="auto" w:fill="auto"/>
          </w:tcPr>
          <w:p w14:paraId="01DCCE21" w14:textId="77777777" w:rsidR="00BE3AF6" w:rsidRDefault="00BE3AF6">
            <w:pPr>
              <w:rPr>
                <w:rFonts w:eastAsia="等线"/>
              </w:rPr>
            </w:pPr>
          </w:p>
        </w:tc>
        <w:tc>
          <w:tcPr>
            <w:tcW w:w="5954" w:type="dxa"/>
            <w:shd w:val="clear" w:color="auto" w:fill="auto"/>
          </w:tcPr>
          <w:p w14:paraId="0EDC6F2E" w14:textId="77777777" w:rsidR="00BE3AF6" w:rsidRDefault="00BE3AF6">
            <w:pPr>
              <w:rPr>
                <w:rFonts w:eastAsia="等线"/>
              </w:rPr>
            </w:pPr>
          </w:p>
        </w:tc>
      </w:tr>
      <w:tr w:rsidR="00BE3AF6" w14:paraId="3F08F7C4" w14:textId="77777777">
        <w:tc>
          <w:tcPr>
            <w:tcW w:w="1426" w:type="dxa"/>
            <w:shd w:val="clear" w:color="auto" w:fill="auto"/>
          </w:tcPr>
          <w:p w14:paraId="13C5993F" w14:textId="77777777" w:rsidR="00BE3AF6" w:rsidRDefault="00BE3AF6">
            <w:pPr>
              <w:rPr>
                <w:rFonts w:eastAsia="等线"/>
              </w:rPr>
            </w:pPr>
          </w:p>
        </w:tc>
        <w:tc>
          <w:tcPr>
            <w:tcW w:w="2113" w:type="dxa"/>
            <w:shd w:val="clear" w:color="auto" w:fill="auto"/>
          </w:tcPr>
          <w:p w14:paraId="1E94B3F8" w14:textId="77777777" w:rsidR="00BE3AF6" w:rsidRDefault="00BE3AF6">
            <w:pPr>
              <w:rPr>
                <w:rFonts w:eastAsia="等线"/>
              </w:rPr>
            </w:pPr>
          </w:p>
        </w:tc>
        <w:tc>
          <w:tcPr>
            <w:tcW w:w="5954" w:type="dxa"/>
            <w:shd w:val="clear" w:color="auto" w:fill="auto"/>
          </w:tcPr>
          <w:p w14:paraId="49C8FFC5" w14:textId="77777777" w:rsidR="00BE3AF6" w:rsidRDefault="00BE3AF6">
            <w:pPr>
              <w:jc w:val="left"/>
              <w:rPr>
                <w:rFonts w:eastAsia="等线"/>
              </w:rPr>
            </w:pPr>
          </w:p>
        </w:tc>
      </w:tr>
      <w:tr w:rsidR="00BE3AF6" w14:paraId="4A6FA735" w14:textId="77777777">
        <w:tc>
          <w:tcPr>
            <w:tcW w:w="1426" w:type="dxa"/>
            <w:shd w:val="clear" w:color="auto" w:fill="auto"/>
          </w:tcPr>
          <w:p w14:paraId="5615F3D1" w14:textId="77777777" w:rsidR="00BE3AF6" w:rsidRDefault="00BE3AF6">
            <w:pPr>
              <w:rPr>
                <w:rFonts w:eastAsia="等线"/>
              </w:rPr>
            </w:pPr>
          </w:p>
        </w:tc>
        <w:tc>
          <w:tcPr>
            <w:tcW w:w="2113" w:type="dxa"/>
            <w:shd w:val="clear" w:color="auto" w:fill="auto"/>
          </w:tcPr>
          <w:p w14:paraId="23377C0F" w14:textId="77777777" w:rsidR="00BE3AF6" w:rsidRDefault="00BE3AF6">
            <w:pPr>
              <w:rPr>
                <w:rFonts w:eastAsia="等线"/>
              </w:rPr>
            </w:pPr>
          </w:p>
        </w:tc>
        <w:tc>
          <w:tcPr>
            <w:tcW w:w="5954" w:type="dxa"/>
            <w:shd w:val="clear" w:color="auto" w:fill="auto"/>
          </w:tcPr>
          <w:p w14:paraId="229F0AD7" w14:textId="77777777" w:rsidR="00BE3AF6" w:rsidRDefault="00BE3AF6">
            <w:pPr>
              <w:rPr>
                <w:rFonts w:eastAsia="等线"/>
              </w:rPr>
            </w:pPr>
          </w:p>
        </w:tc>
      </w:tr>
      <w:tr w:rsidR="00BE3AF6" w14:paraId="175D908B" w14:textId="77777777">
        <w:tc>
          <w:tcPr>
            <w:tcW w:w="1426" w:type="dxa"/>
            <w:shd w:val="clear" w:color="auto" w:fill="auto"/>
          </w:tcPr>
          <w:p w14:paraId="386E7292" w14:textId="77777777" w:rsidR="00BE3AF6" w:rsidRDefault="00BE3AF6">
            <w:pPr>
              <w:rPr>
                <w:rFonts w:eastAsia="等线"/>
              </w:rPr>
            </w:pPr>
          </w:p>
        </w:tc>
        <w:tc>
          <w:tcPr>
            <w:tcW w:w="2113" w:type="dxa"/>
            <w:shd w:val="clear" w:color="auto" w:fill="auto"/>
          </w:tcPr>
          <w:p w14:paraId="002E2E79" w14:textId="77777777" w:rsidR="00BE3AF6" w:rsidRDefault="00BE3AF6">
            <w:pPr>
              <w:rPr>
                <w:rFonts w:eastAsia="等线"/>
              </w:rPr>
            </w:pPr>
          </w:p>
        </w:tc>
        <w:tc>
          <w:tcPr>
            <w:tcW w:w="5954" w:type="dxa"/>
            <w:shd w:val="clear" w:color="auto" w:fill="auto"/>
          </w:tcPr>
          <w:p w14:paraId="06B98CDC" w14:textId="77777777" w:rsidR="00BE3AF6" w:rsidRDefault="00BE3AF6">
            <w:pPr>
              <w:rPr>
                <w:rFonts w:eastAsia="等线"/>
              </w:rPr>
            </w:pPr>
          </w:p>
        </w:tc>
      </w:tr>
      <w:tr w:rsidR="00BE3AF6" w14:paraId="642D6010" w14:textId="77777777">
        <w:tc>
          <w:tcPr>
            <w:tcW w:w="1426" w:type="dxa"/>
            <w:shd w:val="clear" w:color="auto" w:fill="auto"/>
          </w:tcPr>
          <w:p w14:paraId="7B7EE453" w14:textId="77777777" w:rsidR="00BE3AF6" w:rsidRDefault="00BE3AF6">
            <w:pPr>
              <w:rPr>
                <w:rFonts w:eastAsia="等线"/>
              </w:rPr>
            </w:pPr>
          </w:p>
        </w:tc>
        <w:tc>
          <w:tcPr>
            <w:tcW w:w="2113" w:type="dxa"/>
            <w:shd w:val="clear" w:color="auto" w:fill="auto"/>
          </w:tcPr>
          <w:p w14:paraId="4E0A2BD1" w14:textId="77777777" w:rsidR="00BE3AF6" w:rsidRDefault="00BE3AF6">
            <w:pPr>
              <w:rPr>
                <w:rFonts w:eastAsia="等线"/>
              </w:rPr>
            </w:pPr>
          </w:p>
        </w:tc>
        <w:tc>
          <w:tcPr>
            <w:tcW w:w="5954" w:type="dxa"/>
            <w:shd w:val="clear" w:color="auto" w:fill="auto"/>
          </w:tcPr>
          <w:p w14:paraId="773FC31E" w14:textId="77777777" w:rsidR="00BE3AF6" w:rsidRDefault="00BE3AF6">
            <w:pPr>
              <w:rPr>
                <w:rFonts w:eastAsia="PMingLiU"/>
                <w:lang w:eastAsia="zh-TW"/>
              </w:rPr>
            </w:pPr>
          </w:p>
        </w:tc>
      </w:tr>
      <w:tr w:rsidR="00BE3AF6" w14:paraId="58CBF413" w14:textId="77777777">
        <w:tc>
          <w:tcPr>
            <w:tcW w:w="1426" w:type="dxa"/>
            <w:shd w:val="clear" w:color="auto" w:fill="auto"/>
          </w:tcPr>
          <w:p w14:paraId="3BCB43EB" w14:textId="77777777" w:rsidR="00BE3AF6" w:rsidRDefault="00BE3AF6">
            <w:pPr>
              <w:rPr>
                <w:rFonts w:eastAsia="等线"/>
              </w:rPr>
            </w:pPr>
          </w:p>
        </w:tc>
        <w:tc>
          <w:tcPr>
            <w:tcW w:w="2113" w:type="dxa"/>
            <w:shd w:val="clear" w:color="auto" w:fill="auto"/>
          </w:tcPr>
          <w:p w14:paraId="7FF95CBE" w14:textId="77777777" w:rsidR="00BE3AF6" w:rsidRDefault="00BE3AF6">
            <w:pPr>
              <w:rPr>
                <w:rFonts w:eastAsia="等线"/>
              </w:rPr>
            </w:pPr>
          </w:p>
        </w:tc>
        <w:tc>
          <w:tcPr>
            <w:tcW w:w="5954" w:type="dxa"/>
            <w:shd w:val="clear" w:color="auto" w:fill="auto"/>
          </w:tcPr>
          <w:p w14:paraId="1C67E514" w14:textId="77777777" w:rsidR="00BE3AF6" w:rsidRDefault="00BE3AF6">
            <w:pPr>
              <w:jc w:val="left"/>
              <w:rPr>
                <w:rFonts w:eastAsia="等线"/>
              </w:rPr>
            </w:pPr>
          </w:p>
        </w:tc>
      </w:tr>
      <w:tr w:rsidR="00BE3AF6" w14:paraId="73221541" w14:textId="77777777">
        <w:tc>
          <w:tcPr>
            <w:tcW w:w="1426" w:type="dxa"/>
            <w:shd w:val="clear" w:color="auto" w:fill="auto"/>
          </w:tcPr>
          <w:p w14:paraId="235F6581" w14:textId="77777777" w:rsidR="00BE3AF6" w:rsidRDefault="00BE3AF6">
            <w:pPr>
              <w:rPr>
                <w:rFonts w:eastAsia="等线"/>
              </w:rPr>
            </w:pPr>
          </w:p>
        </w:tc>
        <w:tc>
          <w:tcPr>
            <w:tcW w:w="2113" w:type="dxa"/>
            <w:shd w:val="clear" w:color="auto" w:fill="auto"/>
          </w:tcPr>
          <w:p w14:paraId="1DC5CF38" w14:textId="77777777" w:rsidR="00BE3AF6" w:rsidRDefault="00BE3AF6">
            <w:pPr>
              <w:rPr>
                <w:rFonts w:eastAsia="等线"/>
              </w:rPr>
            </w:pPr>
          </w:p>
        </w:tc>
        <w:tc>
          <w:tcPr>
            <w:tcW w:w="5954" w:type="dxa"/>
            <w:shd w:val="clear" w:color="auto" w:fill="auto"/>
          </w:tcPr>
          <w:p w14:paraId="48AB6A84" w14:textId="77777777" w:rsidR="00BE3AF6" w:rsidRDefault="00BE3AF6">
            <w:pPr>
              <w:rPr>
                <w:rFonts w:eastAsia="PMingLiU"/>
                <w:lang w:eastAsia="zh-TW"/>
              </w:rPr>
            </w:pPr>
          </w:p>
        </w:tc>
      </w:tr>
      <w:tr w:rsidR="00BE3AF6" w14:paraId="3C99DEB7" w14:textId="77777777">
        <w:tc>
          <w:tcPr>
            <w:tcW w:w="1426" w:type="dxa"/>
            <w:shd w:val="clear" w:color="auto" w:fill="auto"/>
          </w:tcPr>
          <w:p w14:paraId="7D964D81" w14:textId="77777777" w:rsidR="00BE3AF6" w:rsidRDefault="00BE3AF6">
            <w:pPr>
              <w:rPr>
                <w:rFonts w:eastAsia="等线"/>
              </w:rPr>
            </w:pPr>
          </w:p>
        </w:tc>
        <w:tc>
          <w:tcPr>
            <w:tcW w:w="2113" w:type="dxa"/>
            <w:shd w:val="clear" w:color="auto" w:fill="auto"/>
          </w:tcPr>
          <w:p w14:paraId="0A28477A" w14:textId="77777777" w:rsidR="00BE3AF6" w:rsidRDefault="00BE3AF6">
            <w:pPr>
              <w:rPr>
                <w:rFonts w:eastAsia="等线"/>
              </w:rPr>
            </w:pPr>
          </w:p>
        </w:tc>
        <w:tc>
          <w:tcPr>
            <w:tcW w:w="5954" w:type="dxa"/>
            <w:shd w:val="clear" w:color="auto" w:fill="auto"/>
          </w:tcPr>
          <w:p w14:paraId="464ABF4E" w14:textId="77777777" w:rsidR="00BE3AF6" w:rsidRDefault="00BE3AF6">
            <w:pPr>
              <w:rPr>
                <w:rFonts w:eastAsia="PMingLiU"/>
                <w:lang w:eastAsia="zh-TW"/>
              </w:rPr>
            </w:pPr>
          </w:p>
        </w:tc>
      </w:tr>
      <w:tr w:rsidR="00BE3AF6" w14:paraId="7D49AD37" w14:textId="77777777">
        <w:tc>
          <w:tcPr>
            <w:tcW w:w="1426" w:type="dxa"/>
            <w:shd w:val="clear" w:color="auto" w:fill="auto"/>
          </w:tcPr>
          <w:p w14:paraId="7601E1FA" w14:textId="77777777" w:rsidR="00BE3AF6" w:rsidRDefault="00BE3AF6">
            <w:pPr>
              <w:rPr>
                <w:rFonts w:eastAsia="等线"/>
              </w:rPr>
            </w:pPr>
          </w:p>
        </w:tc>
        <w:tc>
          <w:tcPr>
            <w:tcW w:w="2113" w:type="dxa"/>
            <w:shd w:val="clear" w:color="auto" w:fill="auto"/>
          </w:tcPr>
          <w:p w14:paraId="4147294F" w14:textId="77777777" w:rsidR="00BE3AF6" w:rsidRDefault="00BE3AF6">
            <w:pPr>
              <w:rPr>
                <w:rFonts w:eastAsia="等线"/>
              </w:rPr>
            </w:pPr>
          </w:p>
        </w:tc>
        <w:tc>
          <w:tcPr>
            <w:tcW w:w="5954" w:type="dxa"/>
            <w:shd w:val="clear" w:color="auto" w:fill="auto"/>
          </w:tcPr>
          <w:p w14:paraId="62088E58" w14:textId="77777777" w:rsidR="00BE3AF6" w:rsidRDefault="00BE3AF6">
            <w:pPr>
              <w:rPr>
                <w:rFonts w:eastAsia="等线"/>
              </w:rPr>
            </w:pPr>
          </w:p>
        </w:tc>
      </w:tr>
      <w:tr w:rsidR="00BE3AF6" w14:paraId="62D910A2" w14:textId="77777777">
        <w:tc>
          <w:tcPr>
            <w:tcW w:w="1426" w:type="dxa"/>
            <w:shd w:val="clear" w:color="auto" w:fill="auto"/>
          </w:tcPr>
          <w:p w14:paraId="0E8722BA" w14:textId="77777777" w:rsidR="00BE3AF6" w:rsidRDefault="00BE3AF6">
            <w:pPr>
              <w:rPr>
                <w:rFonts w:eastAsia="等线"/>
              </w:rPr>
            </w:pPr>
          </w:p>
        </w:tc>
        <w:tc>
          <w:tcPr>
            <w:tcW w:w="2113" w:type="dxa"/>
            <w:shd w:val="clear" w:color="auto" w:fill="auto"/>
          </w:tcPr>
          <w:p w14:paraId="714BE3E7" w14:textId="77777777" w:rsidR="00BE3AF6" w:rsidRDefault="00BE3AF6">
            <w:pPr>
              <w:rPr>
                <w:rFonts w:eastAsia="等线"/>
              </w:rPr>
            </w:pPr>
          </w:p>
        </w:tc>
        <w:tc>
          <w:tcPr>
            <w:tcW w:w="5954" w:type="dxa"/>
            <w:shd w:val="clear" w:color="auto" w:fill="auto"/>
          </w:tcPr>
          <w:p w14:paraId="077306D0" w14:textId="77777777" w:rsidR="00BE3AF6" w:rsidRDefault="00BE3AF6">
            <w:pPr>
              <w:rPr>
                <w:rFonts w:eastAsia="等线"/>
              </w:rPr>
            </w:pPr>
          </w:p>
        </w:tc>
      </w:tr>
      <w:tr w:rsidR="00BE3AF6" w14:paraId="7C2F5B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60041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8A067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275688" w14:textId="77777777" w:rsidR="00BE3AF6" w:rsidRDefault="00BE3AF6">
            <w:pPr>
              <w:rPr>
                <w:rFonts w:eastAsiaTheme="minorEastAsia"/>
              </w:rPr>
            </w:pPr>
          </w:p>
        </w:tc>
      </w:tr>
      <w:tr w:rsidR="00BE3AF6" w14:paraId="67FE51F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FD8EAC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B375C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A8147" w14:textId="77777777" w:rsidR="00BE3AF6" w:rsidRDefault="00BE3AF6">
            <w:pPr>
              <w:rPr>
                <w:rFonts w:eastAsiaTheme="minorEastAsia"/>
              </w:rPr>
            </w:pPr>
          </w:p>
        </w:tc>
      </w:tr>
      <w:tr w:rsidR="00BE3AF6" w14:paraId="31D1E4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9A598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6954C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E5393E" w14:textId="77777777" w:rsidR="00BE3AF6" w:rsidRDefault="00BE3AF6">
            <w:pPr>
              <w:rPr>
                <w:rFonts w:eastAsiaTheme="minorEastAsia"/>
              </w:rPr>
            </w:pPr>
          </w:p>
        </w:tc>
      </w:tr>
      <w:tr w:rsidR="00BE3AF6" w14:paraId="07B453C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2A83D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10702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AB3F9E" w14:textId="77777777" w:rsidR="00BE3AF6" w:rsidRDefault="00BE3AF6">
            <w:pPr>
              <w:rPr>
                <w:rFonts w:eastAsiaTheme="minorEastAsia"/>
              </w:rPr>
            </w:pPr>
          </w:p>
        </w:tc>
      </w:tr>
      <w:tr w:rsidR="00BE3AF6" w14:paraId="5B0132C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BFE1EA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E9E89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8BF9F5" w14:textId="77777777" w:rsidR="00BE3AF6" w:rsidRDefault="00BE3AF6">
            <w:pPr>
              <w:rPr>
                <w:rFonts w:eastAsiaTheme="minorEastAsia"/>
              </w:rPr>
            </w:pPr>
          </w:p>
        </w:tc>
      </w:tr>
      <w:tr w:rsidR="00BE3AF6" w14:paraId="48C911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06B39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25A9B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ED7C60" w14:textId="77777777" w:rsidR="00BE3AF6" w:rsidRDefault="00BE3AF6">
            <w:pPr>
              <w:rPr>
                <w:rFonts w:eastAsiaTheme="minorEastAsia"/>
              </w:rPr>
            </w:pPr>
          </w:p>
        </w:tc>
      </w:tr>
    </w:tbl>
    <w:p w14:paraId="64B6A534" w14:textId="77777777" w:rsidR="00BE3AF6" w:rsidRDefault="00BE3AF6"/>
    <w:p w14:paraId="4DECB9EB" w14:textId="77777777" w:rsidR="00BE3AF6" w:rsidRDefault="00BE3AF6"/>
    <w:p w14:paraId="0DA55A25" w14:textId="77777777" w:rsidR="00BE3AF6" w:rsidRDefault="00E003E7">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1B7FF4E4" w14:textId="77777777" w:rsidR="00BE3AF6" w:rsidRDefault="00E003E7">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E3221D" w14:textId="77777777">
        <w:tc>
          <w:tcPr>
            <w:tcW w:w="1426" w:type="dxa"/>
            <w:shd w:val="clear" w:color="auto" w:fill="E7E6E6"/>
          </w:tcPr>
          <w:p w14:paraId="16E29231" w14:textId="77777777" w:rsidR="00BE3AF6" w:rsidRDefault="00E003E7">
            <w:pPr>
              <w:jc w:val="center"/>
              <w:rPr>
                <w:b/>
                <w:lang w:eastAsia="sv-SE"/>
              </w:rPr>
            </w:pPr>
            <w:r>
              <w:rPr>
                <w:b/>
                <w:lang w:eastAsia="sv-SE"/>
              </w:rPr>
              <w:t>Company</w:t>
            </w:r>
          </w:p>
        </w:tc>
        <w:tc>
          <w:tcPr>
            <w:tcW w:w="2113" w:type="dxa"/>
            <w:shd w:val="clear" w:color="auto" w:fill="E7E6E6"/>
          </w:tcPr>
          <w:p w14:paraId="0D0F2098" w14:textId="77777777" w:rsidR="00BE3AF6" w:rsidRDefault="00E003E7">
            <w:pPr>
              <w:jc w:val="center"/>
              <w:rPr>
                <w:b/>
                <w:lang w:eastAsia="sv-SE"/>
              </w:rPr>
            </w:pPr>
            <w:r>
              <w:rPr>
                <w:b/>
                <w:lang w:eastAsia="sv-SE"/>
              </w:rPr>
              <w:t>Agree/disagree</w:t>
            </w:r>
          </w:p>
        </w:tc>
        <w:tc>
          <w:tcPr>
            <w:tcW w:w="5954" w:type="dxa"/>
            <w:shd w:val="clear" w:color="auto" w:fill="E7E6E6"/>
          </w:tcPr>
          <w:p w14:paraId="186222F0" w14:textId="77777777" w:rsidR="00BE3AF6" w:rsidRDefault="00E003E7">
            <w:pPr>
              <w:jc w:val="center"/>
              <w:rPr>
                <w:b/>
                <w:lang w:eastAsia="sv-SE"/>
              </w:rPr>
            </w:pPr>
            <w:r>
              <w:rPr>
                <w:b/>
                <w:lang w:eastAsia="sv-SE"/>
              </w:rPr>
              <w:t>Additional comments</w:t>
            </w:r>
          </w:p>
        </w:tc>
      </w:tr>
      <w:tr w:rsidR="00BE3AF6" w14:paraId="6EB62380" w14:textId="77777777">
        <w:tc>
          <w:tcPr>
            <w:tcW w:w="1426" w:type="dxa"/>
            <w:shd w:val="clear" w:color="auto" w:fill="auto"/>
          </w:tcPr>
          <w:p w14:paraId="2FA06C9B"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8734762"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3986429C" w14:textId="77777777" w:rsidR="00BE3AF6" w:rsidRDefault="00BE3AF6">
            <w:pPr>
              <w:jc w:val="left"/>
              <w:rPr>
                <w:rFonts w:eastAsia="等线"/>
                <w:lang w:val="en-US"/>
              </w:rPr>
            </w:pPr>
          </w:p>
        </w:tc>
      </w:tr>
      <w:tr w:rsidR="00BE3AF6" w14:paraId="79BD53C6" w14:textId="77777777">
        <w:tc>
          <w:tcPr>
            <w:tcW w:w="1426" w:type="dxa"/>
            <w:shd w:val="clear" w:color="auto" w:fill="auto"/>
          </w:tcPr>
          <w:p w14:paraId="5C7CD49E" w14:textId="77777777" w:rsidR="00BE3AF6" w:rsidRDefault="00BE3AF6">
            <w:pPr>
              <w:rPr>
                <w:rFonts w:eastAsia="等线"/>
              </w:rPr>
            </w:pPr>
          </w:p>
        </w:tc>
        <w:tc>
          <w:tcPr>
            <w:tcW w:w="2113" w:type="dxa"/>
            <w:shd w:val="clear" w:color="auto" w:fill="auto"/>
          </w:tcPr>
          <w:p w14:paraId="3BF599A0" w14:textId="77777777" w:rsidR="00BE3AF6" w:rsidRDefault="00BE3AF6">
            <w:pPr>
              <w:rPr>
                <w:rFonts w:eastAsia="等线"/>
              </w:rPr>
            </w:pPr>
          </w:p>
        </w:tc>
        <w:tc>
          <w:tcPr>
            <w:tcW w:w="5954" w:type="dxa"/>
            <w:shd w:val="clear" w:color="auto" w:fill="auto"/>
          </w:tcPr>
          <w:p w14:paraId="58135C00" w14:textId="77777777" w:rsidR="00BE3AF6" w:rsidRDefault="00BE3AF6">
            <w:pPr>
              <w:rPr>
                <w:rFonts w:eastAsia="等线"/>
              </w:rPr>
            </w:pPr>
          </w:p>
        </w:tc>
      </w:tr>
      <w:tr w:rsidR="00BE3AF6" w14:paraId="4A332EBB" w14:textId="77777777">
        <w:tc>
          <w:tcPr>
            <w:tcW w:w="1426" w:type="dxa"/>
            <w:shd w:val="clear" w:color="auto" w:fill="auto"/>
          </w:tcPr>
          <w:p w14:paraId="6F43C2B8" w14:textId="77777777" w:rsidR="00BE3AF6" w:rsidRDefault="00BE3AF6">
            <w:pPr>
              <w:rPr>
                <w:rFonts w:eastAsia="等线"/>
              </w:rPr>
            </w:pPr>
          </w:p>
        </w:tc>
        <w:tc>
          <w:tcPr>
            <w:tcW w:w="2113" w:type="dxa"/>
            <w:shd w:val="clear" w:color="auto" w:fill="auto"/>
          </w:tcPr>
          <w:p w14:paraId="15920D59" w14:textId="77777777" w:rsidR="00BE3AF6" w:rsidRDefault="00BE3AF6">
            <w:pPr>
              <w:rPr>
                <w:rFonts w:eastAsia="等线"/>
              </w:rPr>
            </w:pPr>
          </w:p>
        </w:tc>
        <w:tc>
          <w:tcPr>
            <w:tcW w:w="5954" w:type="dxa"/>
            <w:shd w:val="clear" w:color="auto" w:fill="auto"/>
          </w:tcPr>
          <w:p w14:paraId="1F16D697" w14:textId="77777777" w:rsidR="00BE3AF6" w:rsidRDefault="00BE3AF6">
            <w:pPr>
              <w:rPr>
                <w:rFonts w:eastAsia="等线"/>
              </w:rPr>
            </w:pPr>
          </w:p>
        </w:tc>
      </w:tr>
      <w:tr w:rsidR="00BE3AF6" w14:paraId="7DA551F0" w14:textId="77777777">
        <w:tc>
          <w:tcPr>
            <w:tcW w:w="1426" w:type="dxa"/>
            <w:shd w:val="clear" w:color="auto" w:fill="auto"/>
          </w:tcPr>
          <w:p w14:paraId="2894878A" w14:textId="77777777" w:rsidR="00BE3AF6" w:rsidRDefault="00BE3AF6">
            <w:pPr>
              <w:rPr>
                <w:rFonts w:eastAsia="等线"/>
              </w:rPr>
            </w:pPr>
          </w:p>
        </w:tc>
        <w:tc>
          <w:tcPr>
            <w:tcW w:w="2113" w:type="dxa"/>
            <w:shd w:val="clear" w:color="auto" w:fill="auto"/>
          </w:tcPr>
          <w:p w14:paraId="6520772C" w14:textId="77777777" w:rsidR="00BE3AF6" w:rsidRDefault="00BE3AF6">
            <w:pPr>
              <w:rPr>
                <w:rFonts w:eastAsia="等线"/>
              </w:rPr>
            </w:pPr>
          </w:p>
        </w:tc>
        <w:tc>
          <w:tcPr>
            <w:tcW w:w="5954" w:type="dxa"/>
            <w:shd w:val="clear" w:color="auto" w:fill="auto"/>
          </w:tcPr>
          <w:p w14:paraId="2988BC1C" w14:textId="77777777" w:rsidR="00BE3AF6" w:rsidRDefault="00BE3AF6">
            <w:pPr>
              <w:rPr>
                <w:rFonts w:eastAsia="等线"/>
              </w:rPr>
            </w:pPr>
          </w:p>
        </w:tc>
      </w:tr>
      <w:tr w:rsidR="00BE3AF6" w14:paraId="59FCA326" w14:textId="77777777">
        <w:tc>
          <w:tcPr>
            <w:tcW w:w="1426" w:type="dxa"/>
            <w:shd w:val="clear" w:color="auto" w:fill="auto"/>
          </w:tcPr>
          <w:p w14:paraId="4A45673D" w14:textId="77777777" w:rsidR="00BE3AF6" w:rsidRDefault="00BE3AF6">
            <w:pPr>
              <w:rPr>
                <w:rFonts w:eastAsia="等线"/>
              </w:rPr>
            </w:pPr>
          </w:p>
        </w:tc>
        <w:tc>
          <w:tcPr>
            <w:tcW w:w="2113" w:type="dxa"/>
            <w:shd w:val="clear" w:color="auto" w:fill="auto"/>
          </w:tcPr>
          <w:p w14:paraId="63965D29" w14:textId="77777777" w:rsidR="00BE3AF6" w:rsidRDefault="00BE3AF6">
            <w:pPr>
              <w:rPr>
                <w:rFonts w:eastAsia="等线"/>
              </w:rPr>
            </w:pPr>
          </w:p>
        </w:tc>
        <w:tc>
          <w:tcPr>
            <w:tcW w:w="5954" w:type="dxa"/>
            <w:shd w:val="clear" w:color="auto" w:fill="auto"/>
          </w:tcPr>
          <w:p w14:paraId="1A80CB1C" w14:textId="77777777" w:rsidR="00BE3AF6" w:rsidRDefault="00BE3AF6">
            <w:pPr>
              <w:jc w:val="left"/>
              <w:rPr>
                <w:rFonts w:eastAsia="等线"/>
              </w:rPr>
            </w:pPr>
          </w:p>
        </w:tc>
      </w:tr>
      <w:tr w:rsidR="00BE3AF6" w14:paraId="3104B0D8" w14:textId="77777777">
        <w:tc>
          <w:tcPr>
            <w:tcW w:w="1426" w:type="dxa"/>
            <w:shd w:val="clear" w:color="auto" w:fill="auto"/>
          </w:tcPr>
          <w:p w14:paraId="4C0BC890" w14:textId="77777777" w:rsidR="00BE3AF6" w:rsidRDefault="00BE3AF6">
            <w:pPr>
              <w:rPr>
                <w:rFonts w:eastAsia="等线"/>
              </w:rPr>
            </w:pPr>
          </w:p>
        </w:tc>
        <w:tc>
          <w:tcPr>
            <w:tcW w:w="2113" w:type="dxa"/>
            <w:shd w:val="clear" w:color="auto" w:fill="auto"/>
          </w:tcPr>
          <w:p w14:paraId="7B1A1B65" w14:textId="77777777" w:rsidR="00BE3AF6" w:rsidRDefault="00BE3AF6">
            <w:pPr>
              <w:rPr>
                <w:rFonts w:eastAsia="等线"/>
              </w:rPr>
            </w:pPr>
          </w:p>
        </w:tc>
        <w:tc>
          <w:tcPr>
            <w:tcW w:w="5954" w:type="dxa"/>
            <w:shd w:val="clear" w:color="auto" w:fill="auto"/>
          </w:tcPr>
          <w:p w14:paraId="3399DECA" w14:textId="77777777" w:rsidR="00BE3AF6" w:rsidRDefault="00BE3AF6">
            <w:pPr>
              <w:rPr>
                <w:rFonts w:eastAsia="等线"/>
              </w:rPr>
            </w:pPr>
          </w:p>
        </w:tc>
      </w:tr>
      <w:tr w:rsidR="00BE3AF6" w14:paraId="214E6CDE" w14:textId="77777777">
        <w:tc>
          <w:tcPr>
            <w:tcW w:w="1426" w:type="dxa"/>
            <w:shd w:val="clear" w:color="auto" w:fill="auto"/>
          </w:tcPr>
          <w:p w14:paraId="1C01108F" w14:textId="77777777" w:rsidR="00BE3AF6" w:rsidRDefault="00BE3AF6">
            <w:pPr>
              <w:rPr>
                <w:rFonts w:eastAsia="等线"/>
              </w:rPr>
            </w:pPr>
          </w:p>
        </w:tc>
        <w:tc>
          <w:tcPr>
            <w:tcW w:w="2113" w:type="dxa"/>
            <w:shd w:val="clear" w:color="auto" w:fill="auto"/>
          </w:tcPr>
          <w:p w14:paraId="6FE4F95D" w14:textId="77777777" w:rsidR="00BE3AF6" w:rsidRDefault="00BE3AF6">
            <w:pPr>
              <w:rPr>
                <w:rFonts w:eastAsia="等线"/>
              </w:rPr>
            </w:pPr>
          </w:p>
        </w:tc>
        <w:tc>
          <w:tcPr>
            <w:tcW w:w="5954" w:type="dxa"/>
            <w:shd w:val="clear" w:color="auto" w:fill="auto"/>
          </w:tcPr>
          <w:p w14:paraId="3E3F6690" w14:textId="77777777" w:rsidR="00BE3AF6" w:rsidRDefault="00BE3AF6">
            <w:pPr>
              <w:rPr>
                <w:rFonts w:eastAsia="等线"/>
              </w:rPr>
            </w:pPr>
          </w:p>
        </w:tc>
      </w:tr>
      <w:tr w:rsidR="00BE3AF6" w14:paraId="5D8FBC43" w14:textId="77777777">
        <w:tc>
          <w:tcPr>
            <w:tcW w:w="1426" w:type="dxa"/>
            <w:shd w:val="clear" w:color="auto" w:fill="auto"/>
          </w:tcPr>
          <w:p w14:paraId="58B35039" w14:textId="77777777" w:rsidR="00BE3AF6" w:rsidRDefault="00BE3AF6">
            <w:pPr>
              <w:rPr>
                <w:rFonts w:eastAsia="等线"/>
              </w:rPr>
            </w:pPr>
          </w:p>
        </w:tc>
        <w:tc>
          <w:tcPr>
            <w:tcW w:w="2113" w:type="dxa"/>
            <w:shd w:val="clear" w:color="auto" w:fill="auto"/>
          </w:tcPr>
          <w:p w14:paraId="721970CC" w14:textId="77777777" w:rsidR="00BE3AF6" w:rsidRDefault="00BE3AF6">
            <w:pPr>
              <w:rPr>
                <w:rFonts w:eastAsia="等线"/>
              </w:rPr>
            </w:pPr>
          </w:p>
        </w:tc>
        <w:tc>
          <w:tcPr>
            <w:tcW w:w="5954" w:type="dxa"/>
            <w:shd w:val="clear" w:color="auto" w:fill="auto"/>
          </w:tcPr>
          <w:p w14:paraId="550936FF" w14:textId="77777777" w:rsidR="00BE3AF6" w:rsidRDefault="00BE3AF6">
            <w:pPr>
              <w:rPr>
                <w:rFonts w:eastAsia="PMingLiU"/>
                <w:lang w:eastAsia="zh-TW"/>
              </w:rPr>
            </w:pPr>
          </w:p>
        </w:tc>
      </w:tr>
      <w:tr w:rsidR="00BE3AF6" w14:paraId="11B28212" w14:textId="77777777">
        <w:tc>
          <w:tcPr>
            <w:tcW w:w="1426" w:type="dxa"/>
            <w:shd w:val="clear" w:color="auto" w:fill="auto"/>
          </w:tcPr>
          <w:p w14:paraId="6E363832" w14:textId="77777777" w:rsidR="00BE3AF6" w:rsidRDefault="00BE3AF6">
            <w:pPr>
              <w:rPr>
                <w:rFonts w:eastAsia="等线"/>
              </w:rPr>
            </w:pPr>
          </w:p>
        </w:tc>
        <w:tc>
          <w:tcPr>
            <w:tcW w:w="2113" w:type="dxa"/>
            <w:shd w:val="clear" w:color="auto" w:fill="auto"/>
          </w:tcPr>
          <w:p w14:paraId="3116B88C" w14:textId="77777777" w:rsidR="00BE3AF6" w:rsidRDefault="00BE3AF6">
            <w:pPr>
              <w:rPr>
                <w:rFonts w:eastAsia="等线"/>
              </w:rPr>
            </w:pPr>
          </w:p>
        </w:tc>
        <w:tc>
          <w:tcPr>
            <w:tcW w:w="5954" w:type="dxa"/>
            <w:shd w:val="clear" w:color="auto" w:fill="auto"/>
          </w:tcPr>
          <w:p w14:paraId="4FB2995E" w14:textId="77777777" w:rsidR="00BE3AF6" w:rsidRDefault="00BE3AF6">
            <w:pPr>
              <w:jc w:val="left"/>
              <w:rPr>
                <w:rFonts w:eastAsia="等线"/>
              </w:rPr>
            </w:pPr>
          </w:p>
        </w:tc>
      </w:tr>
      <w:tr w:rsidR="00BE3AF6" w14:paraId="3A33DCDC" w14:textId="77777777">
        <w:tc>
          <w:tcPr>
            <w:tcW w:w="1426" w:type="dxa"/>
            <w:shd w:val="clear" w:color="auto" w:fill="auto"/>
          </w:tcPr>
          <w:p w14:paraId="083494A1" w14:textId="77777777" w:rsidR="00BE3AF6" w:rsidRDefault="00BE3AF6">
            <w:pPr>
              <w:rPr>
                <w:rFonts w:eastAsia="等线"/>
              </w:rPr>
            </w:pPr>
          </w:p>
        </w:tc>
        <w:tc>
          <w:tcPr>
            <w:tcW w:w="2113" w:type="dxa"/>
            <w:shd w:val="clear" w:color="auto" w:fill="auto"/>
          </w:tcPr>
          <w:p w14:paraId="64369EC8" w14:textId="77777777" w:rsidR="00BE3AF6" w:rsidRDefault="00BE3AF6">
            <w:pPr>
              <w:rPr>
                <w:rFonts w:eastAsia="等线"/>
              </w:rPr>
            </w:pPr>
          </w:p>
        </w:tc>
        <w:tc>
          <w:tcPr>
            <w:tcW w:w="5954" w:type="dxa"/>
            <w:shd w:val="clear" w:color="auto" w:fill="auto"/>
          </w:tcPr>
          <w:p w14:paraId="1E7644A3" w14:textId="77777777" w:rsidR="00BE3AF6" w:rsidRDefault="00BE3AF6">
            <w:pPr>
              <w:rPr>
                <w:rFonts w:eastAsia="PMingLiU"/>
                <w:lang w:eastAsia="zh-TW"/>
              </w:rPr>
            </w:pPr>
          </w:p>
        </w:tc>
      </w:tr>
      <w:tr w:rsidR="00BE3AF6" w14:paraId="58599D2A" w14:textId="77777777">
        <w:tc>
          <w:tcPr>
            <w:tcW w:w="1426" w:type="dxa"/>
            <w:shd w:val="clear" w:color="auto" w:fill="auto"/>
          </w:tcPr>
          <w:p w14:paraId="72ACADE0" w14:textId="77777777" w:rsidR="00BE3AF6" w:rsidRDefault="00BE3AF6">
            <w:pPr>
              <w:rPr>
                <w:rFonts w:eastAsia="等线"/>
              </w:rPr>
            </w:pPr>
          </w:p>
        </w:tc>
        <w:tc>
          <w:tcPr>
            <w:tcW w:w="2113" w:type="dxa"/>
            <w:shd w:val="clear" w:color="auto" w:fill="auto"/>
          </w:tcPr>
          <w:p w14:paraId="65974EED" w14:textId="77777777" w:rsidR="00BE3AF6" w:rsidRDefault="00BE3AF6">
            <w:pPr>
              <w:rPr>
                <w:rFonts w:eastAsia="等线"/>
              </w:rPr>
            </w:pPr>
          </w:p>
        </w:tc>
        <w:tc>
          <w:tcPr>
            <w:tcW w:w="5954" w:type="dxa"/>
            <w:shd w:val="clear" w:color="auto" w:fill="auto"/>
          </w:tcPr>
          <w:p w14:paraId="78BBD14E" w14:textId="77777777" w:rsidR="00BE3AF6" w:rsidRDefault="00BE3AF6">
            <w:pPr>
              <w:rPr>
                <w:rFonts w:eastAsia="PMingLiU"/>
                <w:lang w:eastAsia="zh-TW"/>
              </w:rPr>
            </w:pPr>
          </w:p>
        </w:tc>
      </w:tr>
      <w:tr w:rsidR="00BE3AF6" w14:paraId="1B94E98A" w14:textId="77777777">
        <w:tc>
          <w:tcPr>
            <w:tcW w:w="1426" w:type="dxa"/>
            <w:shd w:val="clear" w:color="auto" w:fill="auto"/>
          </w:tcPr>
          <w:p w14:paraId="00EF299B" w14:textId="77777777" w:rsidR="00BE3AF6" w:rsidRDefault="00BE3AF6">
            <w:pPr>
              <w:rPr>
                <w:rFonts w:eastAsia="等线"/>
              </w:rPr>
            </w:pPr>
          </w:p>
        </w:tc>
        <w:tc>
          <w:tcPr>
            <w:tcW w:w="2113" w:type="dxa"/>
            <w:shd w:val="clear" w:color="auto" w:fill="auto"/>
          </w:tcPr>
          <w:p w14:paraId="721BCE83" w14:textId="77777777" w:rsidR="00BE3AF6" w:rsidRDefault="00BE3AF6">
            <w:pPr>
              <w:rPr>
                <w:rFonts w:eastAsia="等线"/>
              </w:rPr>
            </w:pPr>
          </w:p>
        </w:tc>
        <w:tc>
          <w:tcPr>
            <w:tcW w:w="5954" w:type="dxa"/>
            <w:shd w:val="clear" w:color="auto" w:fill="auto"/>
          </w:tcPr>
          <w:p w14:paraId="2FCE6211" w14:textId="77777777" w:rsidR="00BE3AF6" w:rsidRDefault="00BE3AF6">
            <w:pPr>
              <w:rPr>
                <w:rFonts w:eastAsia="等线"/>
              </w:rPr>
            </w:pPr>
          </w:p>
        </w:tc>
      </w:tr>
      <w:tr w:rsidR="00BE3AF6" w14:paraId="35FE8B44" w14:textId="77777777">
        <w:tc>
          <w:tcPr>
            <w:tcW w:w="1426" w:type="dxa"/>
            <w:shd w:val="clear" w:color="auto" w:fill="auto"/>
          </w:tcPr>
          <w:p w14:paraId="3AD011EC" w14:textId="77777777" w:rsidR="00BE3AF6" w:rsidRDefault="00BE3AF6">
            <w:pPr>
              <w:rPr>
                <w:rFonts w:eastAsia="等线"/>
              </w:rPr>
            </w:pPr>
          </w:p>
        </w:tc>
        <w:tc>
          <w:tcPr>
            <w:tcW w:w="2113" w:type="dxa"/>
            <w:shd w:val="clear" w:color="auto" w:fill="auto"/>
          </w:tcPr>
          <w:p w14:paraId="5B4C6CD0" w14:textId="77777777" w:rsidR="00BE3AF6" w:rsidRDefault="00BE3AF6">
            <w:pPr>
              <w:rPr>
                <w:rFonts w:eastAsia="等线"/>
              </w:rPr>
            </w:pPr>
          </w:p>
        </w:tc>
        <w:tc>
          <w:tcPr>
            <w:tcW w:w="5954" w:type="dxa"/>
            <w:shd w:val="clear" w:color="auto" w:fill="auto"/>
          </w:tcPr>
          <w:p w14:paraId="1DF75EDA" w14:textId="77777777" w:rsidR="00BE3AF6" w:rsidRDefault="00BE3AF6">
            <w:pPr>
              <w:rPr>
                <w:rFonts w:eastAsia="等线"/>
              </w:rPr>
            </w:pPr>
          </w:p>
        </w:tc>
      </w:tr>
      <w:tr w:rsidR="00BE3AF6" w14:paraId="6F49E70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80C8"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261A4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BC4CE" w14:textId="77777777" w:rsidR="00BE3AF6" w:rsidRDefault="00BE3AF6">
            <w:pPr>
              <w:rPr>
                <w:rFonts w:eastAsiaTheme="minorEastAsia"/>
              </w:rPr>
            </w:pPr>
          </w:p>
        </w:tc>
      </w:tr>
      <w:tr w:rsidR="00BE3AF6" w14:paraId="5B2F7FB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E43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0D13F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463A4" w14:textId="77777777" w:rsidR="00BE3AF6" w:rsidRDefault="00BE3AF6">
            <w:pPr>
              <w:rPr>
                <w:rFonts w:eastAsiaTheme="minorEastAsia"/>
              </w:rPr>
            </w:pPr>
          </w:p>
        </w:tc>
      </w:tr>
      <w:tr w:rsidR="00BE3AF6" w14:paraId="5E4AE1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8427F8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23D3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873D64" w14:textId="77777777" w:rsidR="00BE3AF6" w:rsidRDefault="00BE3AF6">
            <w:pPr>
              <w:rPr>
                <w:rFonts w:eastAsiaTheme="minorEastAsia"/>
              </w:rPr>
            </w:pPr>
          </w:p>
        </w:tc>
      </w:tr>
      <w:tr w:rsidR="00BE3AF6" w14:paraId="10F25EC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BC796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8941D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F0F80" w14:textId="77777777" w:rsidR="00BE3AF6" w:rsidRDefault="00BE3AF6">
            <w:pPr>
              <w:rPr>
                <w:rFonts w:eastAsiaTheme="minorEastAsia"/>
              </w:rPr>
            </w:pPr>
          </w:p>
        </w:tc>
      </w:tr>
      <w:tr w:rsidR="00BE3AF6" w14:paraId="255B769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2B5B8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641DD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9B757" w14:textId="77777777" w:rsidR="00BE3AF6" w:rsidRDefault="00BE3AF6">
            <w:pPr>
              <w:rPr>
                <w:rFonts w:eastAsiaTheme="minorEastAsia"/>
              </w:rPr>
            </w:pPr>
          </w:p>
        </w:tc>
      </w:tr>
      <w:tr w:rsidR="00BE3AF6" w14:paraId="73C77CC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E0A38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EDEF0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F86F02" w14:textId="77777777" w:rsidR="00BE3AF6" w:rsidRDefault="00BE3AF6">
            <w:pPr>
              <w:rPr>
                <w:rFonts w:eastAsiaTheme="minorEastAsia"/>
              </w:rPr>
            </w:pPr>
          </w:p>
        </w:tc>
      </w:tr>
    </w:tbl>
    <w:p w14:paraId="470B1BC9" w14:textId="77777777" w:rsidR="00BE3AF6" w:rsidRDefault="00BE3AF6"/>
    <w:p w14:paraId="1035D619" w14:textId="77777777" w:rsidR="00BE3AF6" w:rsidRDefault="00BE3AF6"/>
    <w:p w14:paraId="7C633C05" w14:textId="77777777" w:rsidR="00BE3AF6" w:rsidRDefault="00E003E7">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af4"/>
        <w:tblW w:w="0" w:type="auto"/>
        <w:tblLook w:val="04A0" w:firstRow="1" w:lastRow="0" w:firstColumn="1" w:lastColumn="0" w:noHBand="0" w:noVBand="1"/>
      </w:tblPr>
      <w:tblGrid>
        <w:gridCol w:w="9629"/>
      </w:tblGrid>
      <w:tr w:rsidR="00BE3AF6" w14:paraId="2D4C8515" w14:textId="77777777">
        <w:tc>
          <w:tcPr>
            <w:tcW w:w="9629" w:type="dxa"/>
          </w:tcPr>
          <w:p w14:paraId="06027BD7" w14:textId="77777777" w:rsidR="00BE3AF6" w:rsidRDefault="00E003E7">
            <w:bookmarkStart w:id="17" w:name="_Toc100929562"/>
            <w:r>
              <w:lastRenderedPageBreak/>
              <w:t>5.3.5.5.2</w:t>
            </w:r>
            <w:r>
              <w:tab/>
              <w:t>Reconfiguration with sync</w:t>
            </w:r>
            <w:bookmarkEnd w:id="17"/>
          </w:p>
          <w:p w14:paraId="28558980" w14:textId="77777777" w:rsidR="00BE3AF6" w:rsidRDefault="00E003E7">
            <w:r>
              <w:t>The UE shall perform the following actions to execute a reconfiguration with sync.</w:t>
            </w:r>
          </w:p>
          <w:p w14:paraId="7488B549" w14:textId="77777777" w:rsidR="00BE3AF6" w:rsidRDefault="00E003E7">
            <w:pPr>
              <w:pStyle w:val="B1"/>
              <w:rPr>
                <w:rFonts w:eastAsia="Times New Roman"/>
                <w:color w:val="FF0000"/>
              </w:rPr>
            </w:pPr>
            <w:r>
              <w:rPr>
                <w:color w:val="FF0000"/>
              </w:rPr>
              <w:t>1&gt;</w:t>
            </w:r>
            <w:r>
              <w:rPr>
                <w:color w:val="FF0000"/>
              </w:rPr>
              <w:tab/>
              <w:t>stop timer T430 if running;</w:t>
            </w:r>
          </w:p>
          <w:p w14:paraId="3B9F9DCB" w14:textId="77777777" w:rsidR="00BE3AF6" w:rsidRDefault="00E003E7">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75753A5A" w14:textId="77777777" w:rsidR="00BE3AF6" w:rsidRDefault="00E003E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B9A502A" w14:textId="77777777" w:rsidR="00BE3AF6" w:rsidRDefault="00BE3AF6"/>
    <w:p w14:paraId="1A025DC9" w14:textId="77777777" w:rsidR="00BE3AF6" w:rsidRDefault="00E003E7">
      <w:r>
        <w:t xml:space="preserve">If UE can use target cell NTN-config in SIB19 for HO/CHO, the following TP is proposed. </w:t>
      </w:r>
    </w:p>
    <w:tbl>
      <w:tblPr>
        <w:tblStyle w:val="af4"/>
        <w:tblW w:w="0" w:type="auto"/>
        <w:tblLook w:val="04A0" w:firstRow="1" w:lastRow="0" w:firstColumn="1" w:lastColumn="0" w:noHBand="0" w:noVBand="1"/>
      </w:tblPr>
      <w:tblGrid>
        <w:gridCol w:w="9629"/>
      </w:tblGrid>
      <w:tr w:rsidR="00BE3AF6" w14:paraId="646A8902" w14:textId="77777777">
        <w:tc>
          <w:tcPr>
            <w:tcW w:w="9629" w:type="dxa"/>
          </w:tcPr>
          <w:p w14:paraId="67D4ABAD" w14:textId="77777777" w:rsidR="00BE3AF6" w:rsidRDefault="00E003E7">
            <w:pPr>
              <w:pStyle w:val="50"/>
              <w:ind w:left="1152" w:hanging="1152"/>
              <w:rPr>
                <w:lang w:eastAsia="ja-JP"/>
              </w:rPr>
            </w:pPr>
            <w:r>
              <w:t>5.3.5.5.2</w:t>
            </w:r>
            <w:r>
              <w:tab/>
              <w:t>Reconfiguration with sync</w:t>
            </w:r>
          </w:p>
          <w:p w14:paraId="64CB0CDF" w14:textId="77777777" w:rsidR="00BE3AF6" w:rsidRDefault="00E003E7">
            <w:bookmarkStart w:id="18" w:name="_Hlk115390880"/>
            <w:r>
              <w:t>The UE shall perform the following actions to execute a reconfiguration with sync.</w:t>
            </w:r>
          </w:p>
          <w:p w14:paraId="5CB9BEF8" w14:textId="77777777" w:rsidR="00BE3AF6" w:rsidRDefault="00E003E7">
            <w:pPr>
              <w:pStyle w:val="B1"/>
              <w:rPr>
                <w:rFonts w:eastAsia="Times New Roman"/>
              </w:rPr>
            </w:pPr>
            <w:r>
              <w:t>1&gt;</w:t>
            </w:r>
            <w:r>
              <w:tab/>
              <w:t>stop timer T430 if running;</w:t>
            </w:r>
          </w:p>
          <w:p w14:paraId="5CE028E0" w14:textId="77777777" w:rsidR="00BE3AF6" w:rsidRDefault="00E003E7">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19" w:author="Sequans - Olivier Marco" w:date="2022-09-30T01:20:00Z">
              <w:r>
                <w:t>according to the target cell NTN-config</w:t>
              </w:r>
            </w:ins>
            <w:del w:id="20"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1E8D1216" w14:textId="77777777" w:rsidR="00BE3AF6" w:rsidRDefault="00E003E7">
            <w:pPr>
              <w:pStyle w:val="B1"/>
            </w:pPr>
            <w:r>
              <w:t>1&gt;</w:t>
            </w:r>
            <w:r>
              <w:tab/>
              <w:t>if the AS security is not activated, perform the actions upon going to RRC_IDLE as specified in 5.3.11 with the release cause '</w:t>
            </w:r>
            <w:r>
              <w:rPr>
                <w:i/>
              </w:rPr>
              <w:t>other</w:t>
            </w:r>
            <w:r>
              <w:t>' upon which the procedure ends;</w:t>
            </w:r>
            <w:bookmarkEnd w:id="18"/>
          </w:p>
          <w:p w14:paraId="24FBA15F" w14:textId="77777777" w:rsidR="00BE3AF6" w:rsidRDefault="00E003E7">
            <w:pPr>
              <w:rPr>
                <w:rFonts w:eastAsia="Times New Roman"/>
                <w:lang w:eastAsia="ja-JP"/>
              </w:rPr>
            </w:pPr>
            <w:ins w:id="21" w:author="Sequans - Olivier Marco" w:date="2022-09-30T11:18:00Z">
              <w:r>
                <w:rPr>
                  <w:rFonts w:eastAsia="Times New Roman"/>
                  <w:lang w:eastAsia="ja-JP"/>
                </w:rPr>
                <w:t>NOTE: target cell N</w:t>
              </w:r>
            </w:ins>
            <w:ins w:id="22" w:author="Sequans - Olivier Marco" w:date="2022-09-30T11:19:00Z">
              <w:r>
                <w:rPr>
                  <w:rFonts w:eastAsia="Times New Roman"/>
                  <w:lang w:eastAsia="ja-JP"/>
                </w:rPr>
                <w:t xml:space="preserve">TN-config might be from </w:t>
              </w:r>
              <w:r>
                <w:rPr>
                  <w:i/>
                  <w:iCs/>
                </w:rPr>
                <w:t>reconfiguration</w:t>
              </w:r>
            </w:ins>
            <w:ins w:id="23" w:author="Sequans - Olivier Marco" w:date="2022-09-30T11:20:00Z">
              <w:r>
                <w:rPr>
                  <w:i/>
                  <w:iCs/>
                </w:rPr>
                <w:t>W</w:t>
              </w:r>
            </w:ins>
            <w:ins w:id="24" w:author="Sequans - Olivier Marco" w:date="2022-09-30T11:19:00Z">
              <w:r>
                <w:rPr>
                  <w:i/>
                  <w:iCs/>
                </w:rPr>
                <w:t>ith</w:t>
              </w:r>
            </w:ins>
            <w:ins w:id="25" w:author="Sequans - Olivier Marco" w:date="2022-09-30T11:20:00Z">
              <w:r>
                <w:rPr>
                  <w:i/>
                  <w:iCs/>
                </w:rPr>
                <w:t>S</w:t>
              </w:r>
            </w:ins>
            <w:ins w:id="26" w:author="Sequans - Olivier Marco" w:date="2022-09-30T11:19:00Z">
              <w:r>
                <w:rPr>
                  <w:i/>
                  <w:iCs/>
                </w:rPr>
                <w:t>ync</w:t>
              </w:r>
            </w:ins>
            <w:ins w:id="27" w:author="Sequans - Olivier Marco" w:date="2022-09-30T11:20:00Z">
              <w:r>
                <w:t xml:space="preserve"> or SIB19</w:t>
              </w:r>
            </w:ins>
          </w:p>
        </w:tc>
      </w:tr>
    </w:tbl>
    <w:p w14:paraId="66170736" w14:textId="77777777" w:rsidR="00BE3AF6" w:rsidRDefault="00BE3AF6"/>
    <w:p w14:paraId="1C7C9BA1" w14:textId="77777777" w:rsidR="00BE3AF6" w:rsidRDefault="00E003E7">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E89D6A9" w14:textId="77777777">
        <w:tc>
          <w:tcPr>
            <w:tcW w:w="1426" w:type="dxa"/>
            <w:shd w:val="clear" w:color="auto" w:fill="E7E6E6"/>
          </w:tcPr>
          <w:p w14:paraId="736B3060" w14:textId="77777777" w:rsidR="00BE3AF6" w:rsidRDefault="00E003E7">
            <w:pPr>
              <w:jc w:val="center"/>
              <w:rPr>
                <w:b/>
                <w:lang w:eastAsia="sv-SE"/>
              </w:rPr>
            </w:pPr>
            <w:r>
              <w:rPr>
                <w:b/>
                <w:lang w:eastAsia="sv-SE"/>
              </w:rPr>
              <w:t>Company</w:t>
            </w:r>
          </w:p>
        </w:tc>
        <w:tc>
          <w:tcPr>
            <w:tcW w:w="2113" w:type="dxa"/>
            <w:shd w:val="clear" w:color="auto" w:fill="E7E6E6"/>
          </w:tcPr>
          <w:p w14:paraId="722BB840" w14:textId="77777777" w:rsidR="00BE3AF6" w:rsidRDefault="00E003E7">
            <w:pPr>
              <w:jc w:val="center"/>
              <w:rPr>
                <w:b/>
                <w:lang w:eastAsia="sv-SE"/>
              </w:rPr>
            </w:pPr>
            <w:r>
              <w:rPr>
                <w:b/>
                <w:lang w:eastAsia="sv-SE"/>
              </w:rPr>
              <w:t>Agree/disagree</w:t>
            </w:r>
          </w:p>
        </w:tc>
        <w:tc>
          <w:tcPr>
            <w:tcW w:w="5954" w:type="dxa"/>
            <w:shd w:val="clear" w:color="auto" w:fill="E7E6E6"/>
          </w:tcPr>
          <w:p w14:paraId="12486650" w14:textId="77777777" w:rsidR="00BE3AF6" w:rsidRDefault="00E003E7">
            <w:pPr>
              <w:jc w:val="center"/>
              <w:rPr>
                <w:b/>
                <w:lang w:eastAsia="sv-SE"/>
              </w:rPr>
            </w:pPr>
            <w:r>
              <w:rPr>
                <w:b/>
                <w:lang w:eastAsia="sv-SE"/>
              </w:rPr>
              <w:t>Additional comments</w:t>
            </w:r>
          </w:p>
        </w:tc>
      </w:tr>
      <w:tr w:rsidR="00BE3AF6" w14:paraId="37014854" w14:textId="77777777">
        <w:tc>
          <w:tcPr>
            <w:tcW w:w="1426" w:type="dxa"/>
            <w:shd w:val="clear" w:color="auto" w:fill="auto"/>
          </w:tcPr>
          <w:p w14:paraId="08FD1C2A" w14:textId="135D617B" w:rsidR="00BE3AF6" w:rsidRDefault="00012397">
            <w:pPr>
              <w:jc w:val="center"/>
              <w:rPr>
                <w:rFonts w:eastAsia="等线"/>
              </w:rPr>
            </w:pPr>
            <w:r>
              <w:rPr>
                <w:rFonts w:eastAsia="等线"/>
              </w:rPr>
              <w:t>Qualcomm</w:t>
            </w:r>
          </w:p>
        </w:tc>
        <w:tc>
          <w:tcPr>
            <w:tcW w:w="2113" w:type="dxa"/>
            <w:shd w:val="clear" w:color="auto" w:fill="auto"/>
          </w:tcPr>
          <w:p w14:paraId="712E3A04" w14:textId="77777777" w:rsidR="00BE3AF6" w:rsidRDefault="00BE3AF6">
            <w:pPr>
              <w:rPr>
                <w:rFonts w:eastAsia="等线"/>
              </w:rPr>
            </w:pPr>
          </w:p>
        </w:tc>
        <w:tc>
          <w:tcPr>
            <w:tcW w:w="5954" w:type="dxa"/>
            <w:shd w:val="clear" w:color="auto" w:fill="auto"/>
          </w:tcPr>
          <w:p w14:paraId="1574A597" w14:textId="07E1604A" w:rsidR="00BE3AF6" w:rsidRDefault="00012397">
            <w:pPr>
              <w:jc w:val="left"/>
              <w:rPr>
                <w:rFonts w:eastAsia="等线"/>
              </w:rPr>
            </w:pPr>
            <w:r>
              <w:rPr>
                <w:rFonts w:eastAsia="等线"/>
              </w:rPr>
              <w:t xml:space="preserve">Within Reconfiguration with sync, it </w:t>
            </w:r>
            <w:r w:rsidR="00495A9B">
              <w:rPr>
                <w:rFonts w:eastAsia="等线"/>
              </w:rPr>
              <w:t>should be</w:t>
            </w:r>
            <w:r>
              <w:rPr>
                <w:rFonts w:eastAsia="等线"/>
              </w:rPr>
              <w:t xml:space="preserve"> for target cell.</w:t>
            </w:r>
          </w:p>
        </w:tc>
      </w:tr>
      <w:tr w:rsidR="00BE3AF6" w14:paraId="6184C2DA" w14:textId="77777777">
        <w:tc>
          <w:tcPr>
            <w:tcW w:w="1426" w:type="dxa"/>
            <w:shd w:val="clear" w:color="auto" w:fill="auto"/>
          </w:tcPr>
          <w:p w14:paraId="47409A61" w14:textId="77777777" w:rsidR="00BE3AF6" w:rsidRDefault="00BE3AF6">
            <w:pPr>
              <w:rPr>
                <w:rFonts w:eastAsia="等线"/>
              </w:rPr>
            </w:pPr>
          </w:p>
        </w:tc>
        <w:tc>
          <w:tcPr>
            <w:tcW w:w="2113" w:type="dxa"/>
            <w:shd w:val="clear" w:color="auto" w:fill="auto"/>
          </w:tcPr>
          <w:p w14:paraId="146F493E" w14:textId="77777777" w:rsidR="00BE3AF6" w:rsidRDefault="00BE3AF6">
            <w:pPr>
              <w:rPr>
                <w:rFonts w:eastAsia="等线"/>
              </w:rPr>
            </w:pPr>
          </w:p>
        </w:tc>
        <w:tc>
          <w:tcPr>
            <w:tcW w:w="5954" w:type="dxa"/>
            <w:shd w:val="clear" w:color="auto" w:fill="auto"/>
          </w:tcPr>
          <w:p w14:paraId="0C598660" w14:textId="77777777" w:rsidR="00BE3AF6" w:rsidRDefault="00BE3AF6">
            <w:pPr>
              <w:rPr>
                <w:rFonts w:eastAsia="等线"/>
              </w:rPr>
            </w:pPr>
          </w:p>
        </w:tc>
      </w:tr>
      <w:tr w:rsidR="00BE3AF6" w14:paraId="4C67FECB" w14:textId="77777777">
        <w:tc>
          <w:tcPr>
            <w:tcW w:w="1426" w:type="dxa"/>
            <w:shd w:val="clear" w:color="auto" w:fill="auto"/>
          </w:tcPr>
          <w:p w14:paraId="3D3404F4" w14:textId="77777777" w:rsidR="00BE3AF6" w:rsidRDefault="00BE3AF6">
            <w:pPr>
              <w:rPr>
                <w:rFonts w:eastAsia="等线"/>
              </w:rPr>
            </w:pPr>
          </w:p>
        </w:tc>
        <w:tc>
          <w:tcPr>
            <w:tcW w:w="2113" w:type="dxa"/>
            <w:shd w:val="clear" w:color="auto" w:fill="auto"/>
          </w:tcPr>
          <w:p w14:paraId="0FAEE3BA" w14:textId="77777777" w:rsidR="00BE3AF6" w:rsidRDefault="00BE3AF6">
            <w:pPr>
              <w:rPr>
                <w:rFonts w:eastAsia="等线"/>
              </w:rPr>
            </w:pPr>
          </w:p>
        </w:tc>
        <w:tc>
          <w:tcPr>
            <w:tcW w:w="5954" w:type="dxa"/>
            <w:shd w:val="clear" w:color="auto" w:fill="auto"/>
          </w:tcPr>
          <w:p w14:paraId="43631D4E" w14:textId="77777777" w:rsidR="00BE3AF6" w:rsidRDefault="00BE3AF6">
            <w:pPr>
              <w:rPr>
                <w:rFonts w:eastAsia="等线"/>
              </w:rPr>
            </w:pPr>
          </w:p>
        </w:tc>
      </w:tr>
      <w:tr w:rsidR="00BE3AF6" w14:paraId="0A3E3D13" w14:textId="77777777">
        <w:tc>
          <w:tcPr>
            <w:tcW w:w="1426" w:type="dxa"/>
            <w:shd w:val="clear" w:color="auto" w:fill="auto"/>
          </w:tcPr>
          <w:p w14:paraId="4CA69A32" w14:textId="77777777" w:rsidR="00BE3AF6" w:rsidRDefault="00BE3AF6">
            <w:pPr>
              <w:rPr>
                <w:rFonts w:eastAsia="等线"/>
              </w:rPr>
            </w:pPr>
          </w:p>
        </w:tc>
        <w:tc>
          <w:tcPr>
            <w:tcW w:w="2113" w:type="dxa"/>
            <w:shd w:val="clear" w:color="auto" w:fill="auto"/>
          </w:tcPr>
          <w:p w14:paraId="2E7651F2" w14:textId="77777777" w:rsidR="00BE3AF6" w:rsidRDefault="00BE3AF6">
            <w:pPr>
              <w:rPr>
                <w:rFonts w:eastAsia="等线"/>
              </w:rPr>
            </w:pPr>
          </w:p>
        </w:tc>
        <w:tc>
          <w:tcPr>
            <w:tcW w:w="5954" w:type="dxa"/>
            <w:shd w:val="clear" w:color="auto" w:fill="auto"/>
          </w:tcPr>
          <w:p w14:paraId="0C328C54" w14:textId="77777777" w:rsidR="00BE3AF6" w:rsidRDefault="00BE3AF6">
            <w:pPr>
              <w:rPr>
                <w:rFonts w:eastAsia="等线"/>
              </w:rPr>
            </w:pPr>
          </w:p>
        </w:tc>
      </w:tr>
      <w:tr w:rsidR="00BE3AF6" w14:paraId="069DA2B8" w14:textId="77777777">
        <w:tc>
          <w:tcPr>
            <w:tcW w:w="1426" w:type="dxa"/>
            <w:shd w:val="clear" w:color="auto" w:fill="auto"/>
          </w:tcPr>
          <w:p w14:paraId="10B9AB1E" w14:textId="77777777" w:rsidR="00BE3AF6" w:rsidRDefault="00BE3AF6">
            <w:pPr>
              <w:rPr>
                <w:rFonts w:eastAsia="等线"/>
              </w:rPr>
            </w:pPr>
          </w:p>
        </w:tc>
        <w:tc>
          <w:tcPr>
            <w:tcW w:w="2113" w:type="dxa"/>
            <w:shd w:val="clear" w:color="auto" w:fill="auto"/>
          </w:tcPr>
          <w:p w14:paraId="3DE64DA1" w14:textId="77777777" w:rsidR="00BE3AF6" w:rsidRDefault="00BE3AF6">
            <w:pPr>
              <w:rPr>
                <w:rFonts w:eastAsia="等线"/>
              </w:rPr>
            </w:pPr>
          </w:p>
        </w:tc>
        <w:tc>
          <w:tcPr>
            <w:tcW w:w="5954" w:type="dxa"/>
            <w:shd w:val="clear" w:color="auto" w:fill="auto"/>
          </w:tcPr>
          <w:p w14:paraId="473CE803" w14:textId="77777777" w:rsidR="00BE3AF6" w:rsidRDefault="00BE3AF6">
            <w:pPr>
              <w:jc w:val="left"/>
              <w:rPr>
                <w:rFonts w:eastAsia="等线"/>
              </w:rPr>
            </w:pPr>
          </w:p>
        </w:tc>
      </w:tr>
      <w:tr w:rsidR="00BE3AF6" w14:paraId="164172E7" w14:textId="77777777">
        <w:tc>
          <w:tcPr>
            <w:tcW w:w="1426" w:type="dxa"/>
            <w:shd w:val="clear" w:color="auto" w:fill="auto"/>
          </w:tcPr>
          <w:p w14:paraId="68782856" w14:textId="77777777" w:rsidR="00BE3AF6" w:rsidRDefault="00BE3AF6">
            <w:pPr>
              <w:rPr>
                <w:rFonts w:eastAsia="等线"/>
              </w:rPr>
            </w:pPr>
          </w:p>
        </w:tc>
        <w:tc>
          <w:tcPr>
            <w:tcW w:w="2113" w:type="dxa"/>
            <w:shd w:val="clear" w:color="auto" w:fill="auto"/>
          </w:tcPr>
          <w:p w14:paraId="64B04D9F" w14:textId="77777777" w:rsidR="00BE3AF6" w:rsidRDefault="00BE3AF6">
            <w:pPr>
              <w:rPr>
                <w:rFonts w:eastAsia="等线"/>
              </w:rPr>
            </w:pPr>
          </w:p>
        </w:tc>
        <w:tc>
          <w:tcPr>
            <w:tcW w:w="5954" w:type="dxa"/>
            <w:shd w:val="clear" w:color="auto" w:fill="auto"/>
          </w:tcPr>
          <w:p w14:paraId="5A9EB98E" w14:textId="77777777" w:rsidR="00BE3AF6" w:rsidRDefault="00BE3AF6">
            <w:pPr>
              <w:rPr>
                <w:rFonts w:eastAsia="等线"/>
              </w:rPr>
            </w:pPr>
          </w:p>
        </w:tc>
      </w:tr>
      <w:tr w:rsidR="00BE3AF6" w14:paraId="285168E8" w14:textId="77777777">
        <w:tc>
          <w:tcPr>
            <w:tcW w:w="1426" w:type="dxa"/>
            <w:shd w:val="clear" w:color="auto" w:fill="auto"/>
          </w:tcPr>
          <w:p w14:paraId="67E1B420" w14:textId="77777777" w:rsidR="00BE3AF6" w:rsidRDefault="00BE3AF6">
            <w:pPr>
              <w:rPr>
                <w:rFonts w:eastAsia="等线"/>
              </w:rPr>
            </w:pPr>
          </w:p>
        </w:tc>
        <w:tc>
          <w:tcPr>
            <w:tcW w:w="2113" w:type="dxa"/>
            <w:shd w:val="clear" w:color="auto" w:fill="auto"/>
          </w:tcPr>
          <w:p w14:paraId="58C80FE8" w14:textId="77777777" w:rsidR="00BE3AF6" w:rsidRDefault="00BE3AF6">
            <w:pPr>
              <w:rPr>
                <w:rFonts w:eastAsia="等线"/>
              </w:rPr>
            </w:pPr>
          </w:p>
        </w:tc>
        <w:tc>
          <w:tcPr>
            <w:tcW w:w="5954" w:type="dxa"/>
            <w:shd w:val="clear" w:color="auto" w:fill="auto"/>
          </w:tcPr>
          <w:p w14:paraId="0E1720C9" w14:textId="77777777" w:rsidR="00BE3AF6" w:rsidRDefault="00BE3AF6">
            <w:pPr>
              <w:rPr>
                <w:rFonts w:eastAsia="等线"/>
              </w:rPr>
            </w:pPr>
          </w:p>
        </w:tc>
      </w:tr>
      <w:tr w:rsidR="00BE3AF6" w14:paraId="76D83226" w14:textId="77777777">
        <w:tc>
          <w:tcPr>
            <w:tcW w:w="1426" w:type="dxa"/>
            <w:shd w:val="clear" w:color="auto" w:fill="auto"/>
          </w:tcPr>
          <w:p w14:paraId="5632545C" w14:textId="77777777" w:rsidR="00BE3AF6" w:rsidRDefault="00BE3AF6">
            <w:pPr>
              <w:rPr>
                <w:rFonts w:eastAsia="等线"/>
              </w:rPr>
            </w:pPr>
          </w:p>
        </w:tc>
        <w:tc>
          <w:tcPr>
            <w:tcW w:w="2113" w:type="dxa"/>
            <w:shd w:val="clear" w:color="auto" w:fill="auto"/>
          </w:tcPr>
          <w:p w14:paraId="63DB4395" w14:textId="77777777" w:rsidR="00BE3AF6" w:rsidRDefault="00BE3AF6">
            <w:pPr>
              <w:rPr>
                <w:rFonts w:eastAsia="等线"/>
              </w:rPr>
            </w:pPr>
          </w:p>
        </w:tc>
        <w:tc>
          <w:tcPr>
            <w:tcW w:w="5954" w:type="dxa"/>
            <w:shd w:val="clear" w:color="auto" w:fill="auto"/>
          </w:tcPr>
          <w:p w14:paraId="6DBC9620" w14:textId="77777777" w:rsidR="00BE3AF6" w:rsidRDefault="00BE3AF6">
            <w:pPr>
              <w:rPr>
                <w:rFonts w:eastAsia="PMingLiU"/>
                <w:lang w:eastAsia="zh-TW"/>
              </w:rPr>
            </w:pPr>
          </w:p>
        </w:tc>
      </w:tr>
      <w:tr w:rsidR="00BE3AF6" w14:paraId="7425C26A" w14:textId="77777777">
        <w:tc>
          <w:tcPr>
            <w:tcW w:w="1426" w:type="dxa"/>
            <w:shd w:val="clear" w:color="auto" w:fill="auto"/>
          </w:tcPr>
          <w:p w14:paraId="5F08C4A1" w14:textId="77777777" w:rsidR="00BE3AF6" w:rsidRDefault="00BE3AF6">
            <w:pPr>
              <w:rPr>
                <w:rFonts w:eastAsia="等线"/>
              </w:rPr>
            </w:pPr>
          </w:p>
        </w:tc>
        <w:tc>
          <w:tcPr>
            <w:tcW w:w="2113" w:type="dxa"/>
            <w:shd w:val="clear" w:color="auto" w:fill="auto"/>
          </w:tcPr>
          <w:p w14:paraId="6E6C32D2" w14:textId="77777777" w:rsidR="00BE3AF6" w:rsidRDefault="00BE3AF6">
            <w:pPr>
              <w:rPr>
                <w:rFonts w:eastAsia="等线"/>
              </w:rPr>
            </w:pPr>
          </w:p>
        </w:tc>
        <w:tc>
          <w:tcPr>
            <w:tcW w:w="5954" w:type="dxa"/>
            <w:shd w:val="clear" w:color="auto" w:fill="auto"/>
          </w:tcPr>
          <w:p w14:paraId="47E6966E" w14:textId="77777777" w:rsidR="00BE3AF6" w:rsidRDefault="00BE3AF6">
            <w:pPr>
              <w:jc w:val="left"/>
              <w:rPr>
                <w:rFonts w:eastAsia="等线"/>
              </w:rPr>
            </w:pPr>
          </w:p>
        </w:tc>
      </w:tr>
      <w:tr w:rsidR="00BE3AF6" w14:paraId="1E575A3D" w14:textId="77777777">
        <w:tc>
          <w:tcPr>
            <w:tcW w:w="1426" w:type="dxa"/>
            <w:shd w:val="clear" w:color="auto" w:fill="auto"/>
          </w:tcPr>
          <w:p w14:paraId="67A04F25" w14:textId="77777777" w:rsidR="00BE3AF6" w:rsidRDefault="00BE3AF6">
            <w:pPr>
              <w:rPr>
                <w:rFonts w:eastAsia="等线"/>
              </w:rPr>
            </w:pPr>
          </w:p>
        </w:tc>
        <w:tc>
          <w:tcPr>
            <w:tcW w:w="2113" w:type="dxa"/>
            <w:shd w:val="clear" w:color="auto" w:fill="auto"/>
          </w:tcPr>
          <w:p w14:paraId="0C093B5A" w14:textId="77777777" w:rsidR="00BE3AF6" w:rsidRDefault="00BE3AF6">
            <w:pPr>
              <w:rPr>
                <w:rFonts w:eastAsia="等线"/>
              </w:rPr>
            </w:pPr>
          </w:p>
        </w:tc>
        <w:tc>
          <w:tcPr>
            <w:tcW w:w="5954" w:type="dxa"/>
            <w:shd w:val="clear" w:color="auto" w:fill="auto"/>
          </w:tcPr>
          <w:p w14:paraId="5936974D" w14:textId="77777777" w:rsidR="00BE3AF6" w:rsidRDefault="00BE3AF6">
            <w:pPr>
              <w:rPr>
                <w:rFonts w:eastAsia="PMingLiU"/>
                <w:lang w:eastAsia="zh-TW"/>
              </w:rPr>
            </w:pPr>
          </w:p>
        </w:tc>
      </w:tr>
      <w:tr w:rsidR="00BE3AF6" w14:paraId="3BC82F90" w14:textId="77777777">
        <w:tc>
          <w:tcPr>
            <w:tcW w:w="1426" w:type="dxa"/>
            <w:shd w:val="clear" w:color="auto" w:fill="auto"/>
          </w:tcPr>
          <w:p w14:paraId="182D93E7" w14:textId="77777777" w:rsidR="00BE3AF6" w:rsidRDefault="00BE3AF6">
            <w:pPr>
              <w:rPr>
                <w:rFonts w:eastAsia="等线"/>
              </w:rPr>
            </w:pPr>
          </w:p>
        </w:tc>
        <w:tc>
          <w:tcPr>
            <w:tcW w:w="2113" w:type="dxa"/>
            <w:shd w:val="clear" w:color="auto" w:fill="auto"/>
          </w:tcPr>
          <w:p w14:paraId="278FD22C" w14:textId="77777777" w:rsidR="00BE3AF6" w:rsidRDefault="00BE3AF6">
            <w:pPr>
              <w:rPr>
                <w:rFonts w:eastAsia="等线"/>
              </w:rPr>
            </w:pPr>
          </w:p>
        </w:tc>
        <w:tc>
          <w:tcPr>
            <w:tcW w:w="5954" w:type="dxa"/>
            <w:shd w:val="clear" w:color="auto" w:fill="auto"/>
          </w:tcPr>
          <w:p w14:paraId="537E9FE0" w14:textId="77777777" w:rsidR="00BE3AF6" w:rsidRDefault="00BE3AF6">
            <w:pPr>
              <w:rPr>
                <w:rFonts w:eastAsia="PMingLiU"/>
                <w:lang w:eastAsia="zh-TW"/>
              </w:rPr>
            </w:pPr>
          </w:p>
        </w:tc>
      </w:tr>
      <w:tr w:rsidR="00BE3AF6" w14:paraId="7B094F3D" w14:textId="77777777">
        <w:tc>
          <w:tcPr>
            <w:tcW w:w="1426" w:type="dxa"/>
            <w:shd w:val="clear" w:color="auto" w:fill="auto"/>
          </w:tcPr>
          <w:p w14:paraId="09D58354" w14:textId="77777777" w:rsidR="00BE3AF6" w:rsidRDefault="00BE3AF6">
            <w:pPr>
              <w:rPr>
                <w:rFonts w:eastAsia="等线"/>
              </w:rPr>
            </w:pPr>
          </w:p>
        </w:tc>
        <w:tc>
          <w:tcPr>
            <w:tcW w:w="2113" w:type="dxa"/>
            <w:shd w:val="clear" w:color="auto" w:fill="auto"/>
          </w:tcPr>
          <w:p w14:paraId="5F1BE316" w14:textId="77777777" w:rsidR="00BE3AF6" w:rsidRDefault="00BE3AF6">
            <w:pPr>
              <w:rPr>
                <w:rFonts w:eastAsia="等线"/>
              </w:rPr>
            </w:pPr>
          </w:p>
        </w:tc>
        <w:tc>
          <w:tcPr>
            <w:tcW w:w="5954" w:type="dxa"/>
            <w:shd w:val="clear" w:color="auto" w:fill="auto"/>
          </w:tcPr>
          <w:p w14:paraId="4BE3BE53" w14:textId="77777777" w:rsidR="00BE3AF6" w:rsidRDefault="00BE3AF6">
            <w:pPr>
              <w:rPr>
                <w:rFonts w:eastAsia="等线"/>
              </w:rPr>
            </w:pPr>
          </w:p>
        </w:tc>
      </w:tr>
      <w:tr w:rsidR="00BE3AF6" w14:paraId="5E956560" w14:textId="77777777">
        <w:tc>
          <w:tcPr>
            <w:tcW w:w="1426" w:type="dxa"/>
            <w:shd w:val="clear" w:color="auto" w:fill="auto"/>
          </w:tcPr>
          <w:p w14:paraId="2F31D63D" w14:textId="77777777" w:rsidR="00BE3AF6" w:rsidRDefault="00BE3AF6">
            <w:pPr>
              <w:rPr>
                <w:rFonts w:eastAsia="等线"/>
              </w:rPr>
            </w:pPr>
          </w:p>
        </w:tc>
        <w:tc>
          <w:tcPr>
            <w:tcW w:w="2113" w:type="dxa"/>
            <w:shd w:val="clear" w:color="auto" w:fill="auto"/>
          </w:tcPr>
          <w:p w14:paraId="25F4BE66" w14:textId="77777777" w:rsidR="00BE3AF6" w:rsidRDefault="00BE3AF6">
            <w:pPr>
              <w:rPr>
                <w:rFonts w:eastAsia="等线"/>
              </w:rPr>
            </w:pPr>
          </w:p>
        </w:tc>
        <w:tc>
          <w:tcPr>
            <w:tcW w:w="5954" w:type="dxa"/>
            <w:shd w:val="clear" w:color="auto" w:fill="auto"/>
          </w:tcPr>
          <w:p w14:paraId="39391989" w14:textId="77777777" w:rsidR="00BE3AF6" w:rsidRDefault="00BE3AF6">
            <w:pPr>
              <w:rPr>
                <w:rFonts w:eastAsia="等线"/>
              </w:rPr>
            </w:pPr>
          </w:p>
        </w:tc>
      </w:tr>
      <w:tr w:rsidR="00BE3AF6" w14:paraId="481169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45EEE1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E0B68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C65E04" w14:textId="77777777" w:rsidR="00BE3AF6" w:rsidRDefault="00BE3AF6">
            <w:pPr>
              <w:rPr>
                <w:rFonts w:eastAsiaTheme="minorEastAsia"/>
              </w:rPr>
            </w:pPr>
          </w:p>
        </w:tc>
      </w:tr>
      <w:tr w:rsidR="00BE3AF6" w14:paraId="42E3870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FD36F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31B9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7AFE4" w14:textId="77777777" w:rsidR="00BE3AF6" w:rsidRDefault="00BE3AF6">
            <w:pPr>
              <w:rPr>
                <w:rFonts w:eastAsiaTheme="minorEastAsia"/>
              </w:rPr>
            </w:pPr>
          </w:p>
        </w:tc>
      </w:tr>
      <w:tr w:rsidR="00BE3AF6" w14:paraId="618E2A6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C0298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50D6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E03CEE" w14:textId="77777777" w:rsidR="00BE3AF6" w:rsidRDefault="00BE3AF6">
            <w:pPr>
              <w:rPr>
                <w:rFonts w:eastAsiaTheme="minorEastAsia"/>
              </w:rPr>
            </w:pPr>
          </w:p>
        </w:tc>
      </w:tr>
      <w:tr w:rsidR="00BE3AF6" w14:paraId="5609280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5FCED1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2025A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516E81" w14:textId="77777777" w:rsidR="00BE3AF6" w:rsidRDefault="00BE3AF6">
            <w:pPr>
              <w:rPr>
                <w:rFonts w:eastAsiaTheme="minorEastAsia"/>
              </w:rPr>
            </w:pPr>
          </w:p>
        </w:tc>
      </w:tr>
      <w:tr w:rsidR="00BE3AF6" w14:paraId="7FB4B5E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850595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D81756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15C09" w14:textId="77777777" w:rsidR="00BE3AF6" w:rsidRDefault="00BE3AF6">
            <w:pPr>
              <w:rPr>
                <w:rFonts w:eastAsiaTheme="minorEastAsia"/>
              </w:rPr>
            </w:pPr>
          </w:p>
        </w:tc>
      </w:tr>
      <w:tr w:rsidR="00BE3AF6" w14:paraId="5BDB0C8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29F8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4C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BB3487" w14:textId="77777777" w:rsidR="00BE3AF6" w:rsidRDefault="00BE3AF6">
            <w:pPr>
              <w:rPr>
                <w:rFonts w:eastAsiaTheme="minorEastAsia"/>
              </w:rPr>
            </w:pPr>
          </w:p>
        </w:tc>
      </w:tr>
    </w:tbl>
    <w:p w14:paraId="7D7BE5E3" w14:textId="77777777" w:rsidR="00BE3AF6" w:rsidRDefault="00BE3AF6">
      <w:pPr>
        <w:spacing w:before="240"/>
      </w:pPr>
    </w:p>
    <w:p w14:paraId="152F2FAD" w14:textId="77777777" w:rsidR="00BE3AF6" w:rsidRDefault="00BE3AF6">
      <w:pPr>
        <w:spacing w:before="240"/>
      </w:pPr>
    </w:p>
    <w:p w14:paraId="4E44BD37" w14:textId="77777777" w:rsidR="00BE3AF6" w:rsidRDefault="00E003E7">
      <w:pPr>
        <w:pStyle w:val="30"/>
      </w:pPr>
      <w:r>
        <w:t xml:space="preserve">T430 related to HO </w:t>
      </w:r>
    </w:p>
    <w:p w14:paraId="3E1BB7C1" w14:textId="77777777" w:rsidR="00BE3AF6" w:rsidRDefault="00E003E7">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4865399C" w14:textId="77777777" w:rsidR="00BE3AF6" w:rsidRDefault="00E003E7">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710EFAF" w14:textId="77777777">
        <w:tc>
          <w:tcPr>
            <w:tcW w:w="1426" w:type="dxa"/>
            <w:shd w:val="clear" w:color="auto" w:fill="E7E6E6"/>
          </w:tcPr>
          <w:p w14:paraId="6E5FEEFC" w14:textId="77777777" w:rsidR="00BE3AF6" w:rsidRDefault="00E003E7">
            <w:pPr>
              <w:jc w:val="center"/>
              <w:rPr>
                <w:b/>
                <w:lang w:eastAsia="sv-SE"/>
              </w:rPr>
            </w:pPr>
            <w:r>
              <w:rPr>
                <w:b/>
                <w:lang w:eastAsia="sv-SE"/>
              </w:rPr>
              <w:t>Company</w:t>
            </w:r>
          </w:p>
        </w:tc>
        <w:tc>
          <w:tcPr>
            <w:tcW w:w="2113" w:type="dxa"/>
            <w:shd w:val="clear" w:color="auto" w:fill="E7E6E6"/>
          </w:tcPr>
          <w:p w14:paraId="7160272A" w14:textId="77777777" w:rsidR="00BE3AF6" w:rsidRDefault="00E003E7">
            <w:pPr>
              <w:jc w:val="center"/>
              <w:rPr>
                <w:b/>
                <w:lang w:eastAsia="sv-SE"/>
              </w:rPr>
            </w:pPr>
            <w:r>
              <w:rPr>
                <w:b/>
                <w:lang w:eastAsia="sv-SE"/>
              </w:rPr>
              <w:t>Agree/disagree</w:t>
            </w:r>
          </w:p>
        </w:tc>
        <w:tc>
          <w:tcPr>
            <w:tcW w:w="5954" w:type="dxa"/>
            <w:shd w:val="clear" w:color="auto" w:fill="E7E6E6"/>
          </w:tcPr>
          <w:p w14:paraId="10CB6C93" w14:textId="77777777" w:rsidR="00BE3AF6" w:rsidRDefault="00E003E7">
            <w:pPr>
              <w:jc w:val="center"/>
              <w:rPr>
                <w:b/>
                <w:lang w:eastAsia="sv-SE"/>
              </w:rPr>
            </w:pPr>
            <w:r>
              <w:rPr>
                <w:b/>
                <w:lang w:eastAsia="sv-SE"/>
              </w:rPr>
              <w:t>Additional comments</w:t>
            </w:r>
          </w:p>
        </w:tc>
      </w:tr>
      <w:tr w:rsidR="00BE3AF6" w14:paraId="00D19FF8" w14:textId="77777777">
        <w:tc>
          <w:tcPr>
            <w:tcW w:w="1426" w:type="dxa"/>
            <w:shd w:val="clear" w:color="auto" w:fill="auto"/>
          </w:tcPr>
          <w:p w14:paraId="0FC7F3D4" w14:textId="36C11580" w:rsidR="00BE3AF6" w:rsidRDefault="00012397">
            <w:pPr>
              <w:jc w:val="center"/>
              <w:rPr>
                <w:rFonts w:eastAsia="等线"/>
                <w:lang w:val="en-US"/>
              </w:rPr>
            </w:pPr>
            <w:r>
              <w:rPr>
                <w:rFonts w:eastAsia="等线"/>
                <w:lang w:val="en-US"/>
              </w:rPr>
              <w:t>Qualcomm</w:t>
            </w:r>
          </w:p>
        </w:tc>
        <w:tc>
          <w:tcPr>
            <w:tcW w:w="2113" w:type="dxa"/>
            <w:shd w:val="clear" w:color="auto" w:fill="auto"/>
          </w:tcPr>
          <w:p w14:paraId="04E1CB09" w14:textId="17F2634F" w:rsidR="00BE3AF6" w:rsidRDefault="00012397">
            <w:pPr>
              <w:rPr>
                <w:rFonts w:eastAsia="等线"/>
                <w:lang w:val="en-US"/>
              </w:rPr>
            </w:pPr>
            <w:r>
              <w:rPr>
                <w:rFonts w:eastAsia="等线"/>
                <w:lang w:val="en-US"/>
              </w:rPr>
              <w:t>Disagree</w:t>
            </w:r>
          </w:p>
        </w:tc>
        <w:tc>
          <w:tcPr>
            <w:tcW w:w="5954" w:type="dxa"/>
            <w:shd w:val="clear" w:color="auto" w:fill="auto"/>
          </w:tcPr>
          <w:p w14:paraId="6536C287" w14:textId="1DE26D68" w:rsidR="00BE3AF6" w:rsidRDefault="00012397">
            <w:pPr>
              <w:jc w:val="left"/>
              <w:rPr>
                <w:rFonts w:eastAsia="等线"/>
                <w:lang w:val="en-US"/>
              </w:rPr>
            </w:pPr>
            <w:r>
              <w:rPr>
                <w:rFonts w:eastAsia="等线"/>
                <w:lang w:val="en-US"/>
              </w:rPr>
              <w:t>Why the timer has to be stopped if UE has stored it.</w:t>
            </w:r>
          </w:p>
        </w:tc>
      </w:tr>
      <w:tr w:rsidR="00AC1510" w14:paraId="2FF11333" w14:textId="77777777" w:rsidTr="000F6452">
        <w:tc>
          <w:tcPr>
            <w:tcW w:w="1426" w:type="dxa"/>
            <w:shd w:val="clear" w:color="auto" w:fill="auto"/>
          </w:tcPr>
          <w:p w14:paraId="0F9E0B0C"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3D1A8F9F"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3F048C72" w14:textId="77777777" w:rsidR="00AC1510" w:rsidRDefault="00AC1510" w:rsidP="000F6452">
            <w:pPr>
              <w:jc w:val="left"/>
            </w:pPr>
            <w:r>
              <w:rPr>
                <w:rFonts w:eastAsia="等线"/>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2C8CC868" w14:textId="77777777" w:rsidR="00AC1510" w:rsidRDefault="00AC1510" w:rsidP="000F6452">
            <w:pPr>
              <w:jc w:val="left"/>
              <w:rPr>
                <w:rFonts w:eastAsia="等线"/>
              </w:rPr>
            </w:pPr>
            <w:r>
              <w:rPr>
                <w:rFonts w:eastAsia="等线" w:hint="eastAsia"/>
              </w:rPr>
              <w:t>F</w:t>
            </w:r>
            <w:r>
              <w:rPr>
                <w:rFonts w:eastAsia="等线"/>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E3AF6" w14:paraId="021FC185" w14:textId="77777777">
        <w:tc>
          <w:tcPr>
            <w:tcW w:w="1426" w:type="dxa"/>
            <w:shd w:val="clear" w:color="auto" w:fill="auto"/>
          </w:tcPr>
          <w:p w14:paraId="04F2A84B" w14:textId="3B47A338" w:rsidR="00BE3AF6" w:rsidRDefault="00EF057E">
            <w:pPr>
              <w:rPr>
                <w:rFonts w:eastAsia="等线"/>
              </w:rPr>
            </w:pPr>
            <w:r>
              <w:rPr>
                <w:rFonts w:eastAsia="等线" w:hint="eastAsia"/>
              </w:rPr>
              <w:t>L</w:t>
            </w:r>
            <w:r>
              <w:rPr>
                <w:rFonts w:eastAsia="等线"/>
              </w:rPr>
              <w:t>enovo</w:t>
            </w:r>
          </w:p>
        </w:tc>
        <w:tc>
          <w:tcPr>
            <w:tcW w:w="2113" w:type="dxa"/>
            <w:shd w:val="clear" w:color="auto" w:fill="auto"/>
          </w:tcPr>
          <w:p w14:paraId="6C2EE564" w14:textId="1FFEC6F5" w:rsidR="00BE3AF6" w:rsidRDefault="00EF057E">
            <w:pPr>
              <w:rPr>
                <w:rFonts w:eastAsia="等线"/>
              </w:rPr>
            </w:pPr>
            <w:r>
              <w:rPr>
                <w:rFonts w:eastAsia="等线" w:hint="eastAsia"/>
              </w:rPr>
              <w:t>D</w:t>
            </w:r>
            <w:r>
              <w:rPr>
                <w:rFonts w:eastAsia="等线"/>
              </w:rPr>
              <w:t>isagree</w:t>
            </w:r>
          </w:p>
        </w:tc>
        <w:tc>
          <w:tcPr>
            <w:tcW w:w="5954" w:type="dxa"/>
            <w:shd w:val="clear" w:color="auto" w:fill="auto"/>
          </w:tcPr>
          <w:p w14:paraId="5E230FBE" w14:textId="1B405D69" w:rsidR="00BE3AF6" w:rsidRDefault="00EF057E">
            <w:pPr>
              <w:rPr>
                <w:rFonts w:eastAsia="等线"/>
              </w:rPr>
            </w:pPr>
            <w:r>
              <w:rPr>
                <w:rFonts w:eastAsia="等线"/>
              </w:rPr>
              <w:t xml:space="preserve">Considering its </w:t>
            </w:r>
            <w:r w:rsidR="008940E1">
              <w:rPr>
                <w:rFonts w:eastAsia="等线"/>
              </w:rPr>
              <w:t>functionality, t</w:t>
            </w:r>
            <w:r>
              <w:rPr>
                <w:rFonts w:eastAsia="等线"/>
              </w:rPr>
              <w:t>here is no reason of stopping T430 for the target cell</w:t>
            </w:r>
            <w:r w:rsidR="008940E1">
              <w:rPr>
                <w:rFonts w:eastAsia="等线"/>
              </w:rPr>
              <w:t xml:space="preserve"> in this case</w:t>
            </w:r>
            <w:r>
              <w:rPr>
                <w:rFonts w:eastAsia="等线"/>
              </w:rPr>
              <w:t>.</w:t>
            </w:r>
          </w:p>
        </w:tc>
      </w:tr>
      <w:tr w:rsidR="00BE3AF6" w14:paraId="0A027019" w14:textId="77777777">
        <w:tc>
          <w:tcPr>
            <w:tcW w:w="1426" w:type="dxa"/>
            <w:shd w:val="clear" w:color="auto" w:fill="auto"/>
          </w:tcPr>
          <w:p w14:paraId="174FC876" w14:textId="77777777" w:rsidR="00BE3AF6" w:rsidRDefault="00BE3AF6">
            <w:pPr>
              <w:rPr>
                <w:rFonts w:eastAsia="等线"/>
              </w:rPr>
            </w:pPr>
          </w:p>
        </w:tc>
        <w:tc>
          <w:tcPr>
            <w:tcW w:w="2113" w:type="dxa"/>
            <w:shd w:val="clear" w:color="auto" w:fill="auto"/>
          </w:tcPr>
          <w:p w14:paraId="6ACA12BC" w14:textId="77777777" w:rsidR="00BE3AF6" w:rsidRDefault="00BE3AF6">
            <w:pPr>
              <w:rPr>
                <w:rFonts w:eastAsia="等线"/>
              </w:rPr>
            </w:pPr>
          </w:p>
        </w:tc>
        <w:tc>
          <w:tcPr>
            <w:tcW w:w="5954" w:type="dxa"/>
            <w:shd w:val="clear" w:color="auto" w:fill="auto"/>
          </w:tcPr>
          <w:p w14:paraId="653DAC28" w14:textId="77777777" w:rsidR="00BE3AF6" w:rsidRDefault="00BE3AF6">
            <w:pPr>
              <w:rPr>
                <w:rFonts w:eastAsia="等线"/>
              </w:rPr>
            </w:pPr>
          </w:p>
        </w:tc>
      </w:tr>
      <w:tr w:rsidR="00BE3AF6" w14:paraId="7404AFC8" w14:textId="77777777">
        <w:tc>
          <w:tcPr>
            <w:tcW w:w="1426" w:type="dxa"/>
            <w:shd w:val="clear" w:color="auto" w:fill="auto"/>
          </w:tcPr>
          <w:p w14:paraId="1A932256" w14:textId="77777777" w:rsidR="00BE3AF6" w:rsidRDefault="00BE3AF6">
            <w:pPr>
              <w:rPr>
                <w:rFonts w:eastAsia="等线"/>
              </w:rPr>
            </w:pPr>
          </w:p>
        </w:tc>
        <w:tc>
          <w:tcPr>
            <w:tcW w:w="2113" w:type="dxa"/>
            <w:shd w:val="clear" w:color="auto" w:fill="auto"/>
          </w:tcPr>
          <w:p w14:paraId="1998FA03" w14:textId="77777777" w:rsidR="00BE3AF6" w:rsidRDefault="00BE3AF6">
            <w:pPr>
              <w:rPr>
                <w:rFonts w:eastAsia="等线"/>
              </w:rPr>
            </w:pPr>
          </w:p>
        </w:tc>
        <w:tc>
          <w:tcPr>
            <w:tcW w:w="5954" w:type="dxa"/>
            <w:shd w:val="clear" w:color="auto" w:fill="auto"/>
          </w:tcPr>
          <w:p w14:paraId="1CBC047B" w14:textId="77777777" w:rsidR="00BE3AF6" w:rsidRDefault="00BE3AF6">
            <w:pPr>
              <w:rPr>
                <w:rFonts w:eastAsia="等线"/>
              </w:rPr>
            </w:pPr>
          </w:p>
        </w:tc>
      </w:tr>
      <w:tr w:rsidR="00BE3AF6" w14:paraId="3CFFFD50" w14:textId="77777777">
        <w:tc>
          <w:tcPr>
            <w:tcW w:w="1426" w:type="dxa"/>
            <w:shd w:val="clear" w:color="auto" w:fill="auto"/>
          </w:tcPr>
          <w:p w14:paraId="72D88856" w14:textId="77777777" w:rsidR="00BE3AF6" w:rsidRDefault="00BE3AF6">
            <w:pPr>
              <w:rPr>
                <w:rFonts w:eastAsia="等线"/>
              </w:rPr>
            </w:pPr>
          </w:p>
        </w:tc>
        <w:tc>
          <w:tcPr>
            <w:tcW w:w="2113" w:type="dxa"/>
            <w:shd w:val="clear" w:color="auto" w:fill="auto"/>
          </w:tcPr>
          <w:p w14:paraId="77F32EAB" w14:textId="77777777" w:rsidR="00BE3AF6" w:rsidRDefault="00BE3AF6">
            <w:pPr>
              <w:rPr>
                <w:rFonts w:eastAsia="等线"/>
              </w:rPr>
            </w:pPr>
          </w:p>
        </w:tc>
        <w:tc>
          <w:tcPr>
            <w:tcW w:w="5954" w:type="dxa"/>
            <w:shd w:val="clear" w:color="auto" w:fill="auto"/>
          </w:tcPr>
          <w:p w14:paraId="475257D2" w14:textId="77777777" w:rsidR="00BE3AF6" w:rsidRDefault="00BE3AF6">
            <w:pPr>
              <w:jc w:val="left"/>
              <w:rPr>
                <w:rFonts w:eastAsia="等线"/>
              </w:rPr>
            </w:pPr>
          </w:p>
        </w:tc>
      </w:tr>
      <w:tr w:rsidR="00BE3AF6" w14:paraId="4A02E558" w14:textId="77777777">
        <w:tc>
          <w:tcPr>
            <w:tcW w:w="1426" w:type="dxa"/>
            <w:shd w:val="clear" w:color="auto" w:fill="auto"/>
          </w:tcPr>
          <w:p w14:paraId="43A5C0BA" w14:textId="77777777" w:rsidR="00BE3AF6" w:rsidRDefault="00BE3AF6">
            <w:pPr>
              <w:rPr>
                <w:rFonts w:eastAsia="等线"/>
              </w:rPr>
            </w:pPr>
          </w:p>
        </w:tc>
        <w:tc>
          <w:tcPr>
            <w:tcW w:w="2113" w:type="dxa"/>
            <w:shd w:val="clear" w:color="auto" w:fill="auto"/>
          </w:tcPr>
          <w:p w14:paraId="48DF712B" w14:textId="77777777" w:rsidR="00BE3AF6" w:rsidRDefault="00BE3AF6">
            <w:pPr>
              <w:rPr>
                <w:rFonts w:eastAsia="等线"/>
              </w:rPr>
            </w:pPr>
          </w:p>
        </w:tc>
        <w:tc>
          <w:tcPr>
            <w:tcW w:w="5954" w:type="dxa"/>
            <w:shd w:val="clear" w:color="auto" w:fill="auto"/>
          </w:tcPr>
          <w:p w14:paraId="3F05510B" w14:textId="77777777" w:rsidR="00BE3AF6" w:rsidRDefault="00BE3AF6">
            <w:pPr>
              <w:rPr>
                <w:rFonts w:eastAsia="等线"/>
              </w:rPr>
            </w:pPr>
          </w:p>
        </w:tc>
      </w:tr>
      <w:tr w:rsidR="00BE3AF6" w14:paraId="38F08261" w14:textId="77777777">
        <w:tc>
          <w:tcPr>
            <w:tcW w:w="1426" w:type="dxa"/>
            <w:shd w:val="clear" w:color="auto" w:fill="auto"/>
          </w:tcPr>
          <w:p w14:paraId="6C252C58" w14:textId="77777777" w:rsidR="00BE3AF6" w:rsidRDefault="00BE3AF6">
            <w:pPr>
              <w:rPr>
                <w:rFonts w:eastAsia="等线"/>
              </w:rPr>
            </w:pPr>
          </w:p>
        </w:tc>
        <w:tc>
          <w:tcPr>
            <w:tcW w:w="2113" w:type="dxa"/>
            <w:shd w:val="clear" w:color="auto" w:fill="auto"/>
          </w:tcPr>
          <w:p w14:paraId="692321D4" w14:textId="77777777" w:rsidR="00BE3AF6" w:rsidRDefault="00BE3AF6">
            <w:pPr>
              <w:rPr>
                <w:rFonts w:eastAsia="等线"/>
              </w:rPr>
            </w:pPr>
          </w:p>
        </w:tc>
        <w:tc>
          <w:tcPr>
            <w:tcW w:w="5954" w:type="dxa"/>
            <w:shd w:val="clear" w:color="auto" w:fill="auto"/>
          </w:tcPr>
          <w:p w14:paraId="03D5B795" w14:textId="77777777" w:rsidR="00BE3AF6" w:rsidRDefault="00BE3AF6">
            <w:pPr>
              <w:rPr>
                <w:rFonts w:eastAsia="等线"/>
              </w:rPr>
            </w:pPr>
          </w:p>
        </w:tc>
      </w:tr>
      <w:tr w:rsidR="00BE3AF6" w14:paraId="763E85DF" w14:textId="77777777">
        <w:tc>
          <w:tcPr>
            <w:tcW w:w="1426" w:type="dxa"/>
            <w:shd w:val="clear" w:color="auto" w:fill="auto"/>
          </w:tcPr>
          <w:p w14:paraId="7DC6A65D" w14:textId="77777777" w:rsidR="00BE3AF6" w:rsidRDefault="00BE3AF6">
            <w:pPr>
              <w:rPr>
                <w:rFonts w:eastAsia="等线"/>
              </w:rPr>
            </w:pPr>
          </w:p>
        </w:tc>
        <w:tc>
          <w:tcPr>
            <w:tcW w:w="2113" w:type="dxa"/>
            <w:shd w:val="clear" w:color="auto" w:fill="auto"/>
          </w:tcPr>
          <w:p w14:paraId="48E949E7" w14:textId="77777777" w:rsidR="00BE3AF6" w:rsidRDefault="00BE3AF6">
            <w:pPr>
              <w:rPr>
                <w:rFonts w:eastAsia="等线"/>
              </w:rPr>
            </w:pPr>
          </w:p>
        </w:tc>
        <w:tc>
          <w:tcPr>
            <w:tcW w:w="5954" w:type="dxa"/>
            <w:shd w:val="clear" w:color="auto" w:fill="auto"/>
          </w:tcPr>
          <w:p w14:paraId="38C4F02B" w14:textId="77777777" w:rsidR="00BE3AF6" w:rsidRDefault="00BE3AF6">
            <w:pPr>
              <w:rPr>
                <w:rFonts w:eastAsia="PMingLiU"/>
                <w:lang w:eastAsia="zh-TW"/>
              </w:rPr>
            </w:pPr>
          </w:p>
        </w:tc>
      </w:tr>
      <w:tr w:rsidR="00BE3AF6" w14:paraId="0E5EEE38" w14:textId="77777777">
        <w:tc>
          <w:tcPr>
            <w:tcW w:w="1426" w:type="dxa"/>
            <w:shd w:val="clear" w:color="auto" w:fill="auto"/>
          </w:tcPr>
          <w:p w14:paraId="57A2BD90" w14:textId="77777777" w:rsidR="00BE3AF6" w:rsidRDefault="00BE3AF6">
            <w:pPr>
              <w:rPr>
                <w:rFonts w:eastAsia="等线"/>
              </w:rPr>
            </w:pPr>
          </w:p>
        </w:tc>
        <w:tc>
          <w:tcPr>
            <w:tcW w:w="2113" w:type="dxa"/>
            <w:shd w:val="clear" w:color="auto" w:fill="auto"/>
          </w:tcPr>
          <w:p w14:paraId="194F1967" w14:textId="77777777" w:rsidR="00BE3AF6" w:rsidRDefault="00BE3AF6">
            <w:pPr>
              <w:rPr>
                <w:rFonts w:eastAsia="等线"/>
              </w:rPr>
            </w:pPr>
          </w:p>
        </w:tc>
        <w:tc>
          <w:tcPr>
            <w:tcW w:w="5954" w:type="dxa"/>
            <w:shd w:val="clear" w:color="auto" w:fill="auto"/>
          </w:tcPr>
          <w:p w14:paraId="0A8E40F7" w14:textId="77777777" w:rsidR="00BE3AF6" w:rsidRDefault="00BE3AF6">
            <w:pPr>
              <w:jc w:val="left"/>
              <w:rPr>
                <w:rFonts w:eastAsia="等线"/>
              </w:rPr>
            </w:pPr>
          </w:p>
        </w:tc>
      </w:tr>
      <w:tr w:rsidR="00BE3AF6" w14:paraId="6F105F8E" w14:textId="77777777">
        <w:tc>
          <w:tcPr>
            <w:tcW w:w="1426" w:type="dxa"/>
            <w:shd w:val="clear" w:color="auto" w:fill="auto"/>
          </w:tcPr>
          <w:p w14:paraId="6AE58D71" w14:textId="77777777" w:rsidR="00BE3AF6" w:rsidRDefault="00BE3AF6">
            <w:pPr>
              <w:rPr>
                <w:rFonts w:eastAsia="等线"/>
              </w:rPr>
            </w:pPr>
          </w:p>
        </w:tc>
        <w:tc>
          <w:tcPr>
            <w:tcW w:w="2113" w:type="dxa"/>
            <w:shd w:val="clear" w:color="auto" w:fill="auto"/>
          </w:tcPr>
          <w:p w14:paraId="0370239D" w14:textId="77777777" w:rsidR="00BE3AF6" w:rsidRDefault="00BE3AF6">
            <w:pPr>
              <w:rPr>
                <w:rFonts w:eastAsia="等线"/>
              </w:rPr>
            </w:pPr>
          </w:p>
        </w:tc>
        <w:tc>
          <w:tcPr>
            <w:tcW w:w="5954" w:type="dxa"/>
            <w:shd w:val="clear" w:color="auto" w:fill="auto"/>
          </w:tcPr>
          <w:p w14:paraId="0012DF62" w14:textId="77777777" w:rsidR="00BE3AF6" w:rsidRDefault="00BE3AF6">
            <w:pPr>
              <w:rPr>
                <w:rFonts w:eastAsia="PMingLiU"/>
                <w:lang w:eastAsia="zh-TW"/>
              </w:rPr>
            </w:pPr>
          </w:p>
        </w:tc>
      </w:tr>
      <w:tr w:rsidR="00BE3AF6" w14:paraId="25F631EB" w14:textId="77777777">
        <w:tc>
          <w:tcPr>
            <w:tcW w:w="1426" w:type="dxa"/>
            <w:shd w:val="clear" w:color="auto" w:fill="auto"/>
          </w:tcPr>
          <w:p w14:paraId="622ECA30" w14:textId="77777777" w:rsidR="00BE3AF6" w:rsidRDefault="00BE3AF6">
            <w:pPr>
              <w:rPr>
                <w:rFonts w:eastAsia="等线"/>
              </w:rPr>
            </w:pPr>
          </w:p>
        </w:tc>
        <w:tc>
          <w:tcPr>
            <w:tcW w:w="2113" w:type="dxa"/>
            <w:shd w:val="clear" w:color="auto" w:fill="auto"/>
          </w:tcPr>
          <w:p w14:paraId="380F87CD" w14:textId="77777777" w:rsidR="00BE3AF6" w:rsidRDefault="00BE3AF6">
            <w:pPr>
              <w:rPr>
                <w:rFonts w:eastAsia="等线"/>
              </w:rPr>
            </w:pPr>
          </w:p>
        </w:tc>
        <w:tc>
          <w:tcPr>
            <w:tcW w:w="5954" w:type="dxa"/>
            <w:shd w:val="clear" w:color="auto" w:fill="auto"/>
          </w:tcPr>
          <w:p w14:paraId="46D9A0AF" w14:textId="77777777" w:rsidR="00BE3AF6" w:rsidRDefault="00BE3AF6">
            <w:pPr>
              <w:rPr>
                <w:rFonts w:eastAsia="PMingLiU"/>
                <w:lang w:eastAsia="zh-TW"/>
              </w:rPr>
            </w:pPr>
          </w:p>
        </w:tc>
      </w:tr>
      <w:tr w:rsidR="00BE3AF6" w14:paraId="3AB5FABA" w14:textId="77777777">
        <w:tc>
          <w:tcPr>
            <w:tcW w:w="1426" w:type="dxa"/>
            <w:shd w:val="clear" w:color="auto" w:fill="auto"/>
          </w:tcPr>
          <w:p w14:paraId="70E5BDC3" w14:textId="77777777" w:rsidR="00BE3AF6" w:rsidRDefault="00BE3AF6">
            <w:pPr>
              <w:rPr>
                <w:rFonts w:eastAsia="等线"/>
              </w:rPr>
            </w:pPr>
          </w:p>
        </w:tc>
        <w:tc>
          <w:tcPr>
            <w:tcW w:w="2113" w:type="dxa"/>
            <w:shd w:val="clear" w:color="auto" w:fill="auto"/>
          </w:tcPr>
          <w:p w14:paraId="38ADE74A" w14:textId="77777777" w:rsidR="00BE3AF6" w:rsidRDefault="00BE3AF6">
            <w:pPr>
              <w:rPr>
                <w:rFonts w:eastAsia="等线"/>
              </w:rPr>
            </w:pPr>
          </w:p>
        </w:tc>
        <w:tc>
          <w:tcPr>
            <w:tcW w:w="5954" w:type="dxa"/>
            <w:shd w:val="clear" w:color="auto" w:fill="auto"/>
          </w:tcPr>
          <w:p w14:paraId="028EC8B2" w14:textId="77777777" w:rsidR="00BE3AF6" w:rsidRDefault="00BE3AF6">
            <w:pPr>
              <w:rPr>
                <w:rFonts w:eastAsia="等线"/>
              </w:rPr>
            </w:pPr>
          </w:p>
        </w:tc>
      </w:tr>
      <w:tr w:rsidR="00BE3AF6" w14:paraId="5EB4B56A" w14:textId="77777777">
        <w:tc>
          <w:tcPr>
            <w:tcW w:w="1426" w:type="dxa"/>
            <w:shd w:val="clear" w:color="auto" w:fill="auto"/>
          </w:tcPr>
          <w:p w14:paraId="726095E6" w14:textId="77777777" w:rsidR="00BE3AF6" w:rsidRDefault="00BE3AF6">
            <w:pPr>
              <w:rPr>
                <w:rFonts w:eastAsia="等线"/>
              </w:rPr>
            </w:pPr>
          </w:p>
        </w:tc>
        <w:tc>
          <w:tcPr>
            <w:tcW w:w="2113" w:type="dxa"/>
            <w:shd w:val="clear" w:color="auto" w:fill="auto"/>
          </w:tcPr>
          <w:p w14:paraId="7E6391B6" w14:textId="77777777" w:rsidR="00BE3AF6" w:rsidRDefault="00BE3AF6">
            <w:pPr>
              <w:rPr>
                <w:rFonts w:eastAsia="等线"/>
              </w:rPr>
            </w:pPr>
          </w:p>
        </w:tc>
        <w:tc>
          <w:tcPr>
            <w:tcW w:w="5954" w:type="dxa"/>
            <w:shd w:val="clear" w:color="auto" w:fill="auto"/>
          </w:tcPr>
          <w:p w14:paraId="4CD9E861" w14:textId="77777777" w:rsidR="00BE3AF6" w:rsidRDefault="00BE3AF6">
            <w:pPr>
              <w:rPr>
                <w:rFonts w:eastAsia="等线"/>
              </w:rPr>
            </w:pPr>
          </w:p>
        </w:tc>
      </w:tr>
      <w:tr w:rsidR="00BE3AF6" w14:paraId="01DD1E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A09E1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DDDB87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FB6EFA" w14:textId="77777777" w:rsidR="00BE3AF6" w:rsidRDefault="00BE3AF6">
            <w:pPr>
              <w:rPr>
                <w:rFonts w:eastAsiaTheme="minorEastAsia"/>
              </w:rPr>
            </w:pPr>
          </w:p>
        </w:tc>
      </w:tr>
      <w:tr w:rsidR="00BE3AF6" w14:paraId="797D946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AF9179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0B928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00B071" w14:textId="77777777" w:rsidR="00BE3AF6" w:rsidRDefault="00BE3AF6">
            <w:pPr>
              <w:rPr>
                <w:rFonts w:eastAsiaTheme="minorEastAsia"/>
              </w:rPr>
            </w:pPr>
          </w:p>
        </w:tc>
      </w:tr>
      <w:tr w:rsidR="00BE3AF6" w14:paraId="2628B2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1B2F37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339B3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D6452D" w14:textId="77777777" w:rsidR="00BE3AF6" w:rsidRDefault="00BE3AF6">
            <w:pPr>
              <w:rPr>
                <w:rFonts w:eastAsiaTheme="minorEastAsia"/>
              </w:rPr>
            </w:pPr>
          </w:p>
        </w:tc>
      </w:tr>
      <w:tr w:rsidR="00BE3AF6" w14:paraId="6FBC1B6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4298D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EEA2A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30178" w14:textId="77777777" w:rsidR="00BE3AF6" w:rsidRDefault="00BE3AF6">
            <w:pPr>
              <w:rPr>
                <w:rFonts w:eastAsiaTheme="minorEastAsia"/>
              </w:rPr>
            </w:pPr>
          </w:p>
        </w:tc>
      </w:tr>
      <w:tr w:rsidR="00BE3AF6" w14:paraId="7A0847E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7525B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341CA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3CA163" w14:textId="77777777" w:rsidR="00BE3AF6" w:rsidRDefault="00BE3AF6">
            <w:pPr>
              <w:rPr>
                <w:rFonts w:eastAsiaTheme="minorEastAsia"/>
              </w:rPr>
            </w:pPr>
          </w:p>
        </w:tc>
      </w:tr>
      <w:tr w:rsidR="00BE3AF6" w14:paraId="3B38507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ABC3DB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78D0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0A7506" w14:textId="77777777" w:rsidR="00BE3AF6" w:rsidRDefault="00BE3AF6">
            <w:pPr>
              <w:rPr>
                <w:rFonts w:eastAsiaTheme="minorEastAsia"/>
              </w:rPr>
            </w:pPr>
          </w:p>
        </w:tc>
      </w:tr>
    </w:tbl>
    <w:p w14:paraId="7A7353D8" w14:textId="77777777" w:rsidR="00BE3AF6" w:rsidRDefault="00BE3AF6">
      <w:pPr>
        <w:spacing w:before="240"/>
      </w:pPr>
    </w:p>
    <w:p w14:paraId="35648047" w14:textId="77777777" w:rsidR="00BE3AF6" w:rsidRDefault="00BE3AF6">
      <w:pPr>
        <w:spacing w:before="240"/>
      </w:pPr>
    </w:p>
    <w:p w14:paraId="6B99F28A" w14:textId="77777777" w:rsidR="00BE3AF6" w:rsidRDefault="00E003E7">
      <w:pPr>
        <w:spacing w:before="240"/>
      </w:pPr>
      <w:r>
        <w:t xml:space="preserve">Upon UE selecting a suitable cell in RRC re-establishment procedure, the UE has to acquire SIB19 if the selected cell is an NTN cell and start T430 timer for the serving cell. The following two options are proposed in [5] to specify this UE behaviour. </w:t>
      </w:r>
    </w:p>
    <w:p w14:paraId="0BFA94AB" w14:textId="77777777" w:rsidR="00BE3AF6" w:rsidRDefault="00E003E7">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27261367" w14:textId="77777777" w:rsidR="00BE3AF6" w:rsidRDefault="00E003E7">
      <w:pPr>
        <w:rPr>
          <w:rFonts w:cs="Arial"/>
          <w:b/>
          <w:bCs/>
          <w:color w:val="000000" w:themeColor="text1"/>
        </w:rPr>
      </w:pPr>
      <w:r>
        <w:rPr>
          <w:rFonts w:cs="Arial"/>
          <w:b/>
          <w:bCs/>
          <w:color w:val="000000" w:themeColor="text1"/>
        </w:rPr>
        <w:t xml:space="preserve">Option 1: specify procedural text in in Clause 5.3.7.3. </w:t>
      </w:r>
    </w:p>
    <w:tbl>
      <w:tblPr>
        <w:tblStyle w:val="af4"/>
        <w:tblW w:w="0" w:type="auto"/>
        <w:tblLook w:val="04A0" w:firstRow="1" w:lastRow="0" w:firstColumn="1" w:lastColumn="0" w:noHBand="0" w:noVBand="1"/>
      </w:tblPr>
      <w:tblGrid>
        <w:gridCol w:w="9629"/>
      </w:tblGrid>
      <w:tr w:rsidR="00BE3AF6" w14:paraId="540DB7EA" w14:textId="77777777">
        <w:tc>
          <w:tcPr>
            <w:tcW w:w="9629" w:type="dxa"/>
          </w:tcPr>
          <w:p w14:paraId="7AC3217E" w14:textId="77777777" w:rsidR="00BE3AF6" w:rsidRDefault="00E003E7">
            <w:pPr>
              <w:pStyle w:val="40"/>
            </w:pPr>
            <w:r>
              <w:t>5.3.7.3</w:t>
            </w:r>
            <w:r>
              <w:tab/>
              <w:t>Actions following cell selection while T311 is running</w:t>
            </w:r>
          </w:p>
          <w:p w14:paraId="2AE8DF21" w14:textId="77777777" w:rsidR="00BE3AF6" w:rsidRDefault="00E003E7">
            <w:r>
              <w:t>Upon selecting a suitable NR cell, the UE shall:</w:t>
            </w:r>
          </w:p>
          <w:p w14:paraId="42C4AE4F" w14:textId="77777777" w:rsidR="00BE3AF6" w:rsidRDefault="00E003E7">
            <w:pPr>
              <w:pStyle w:val="B1"/>
            </w:pPr>
            <w:r>
              <w:t>1&gt;</w:t>
            </w:r>
            <w:r>
              <w:tab/>
              <w:t>ensure having valid and up to date essential system information as specified in clause 5.2.2.2;</w:t>
            </w:r>
          </w:p>
          <w:p w14:paraId="0E5FE4D1" w14:textId="77777777" w:rsidR="00BE3AF6" w:rsidRDefault="00E003E7">
            <w:pPr>
              <w:pStyle w:val="B1"/>
              <w:rPr>
                <w:ins w:id="28" w:author="Samsung (Shiyang Leng)" w:date="2022-10-10T22:25:00Z"/>
              </w:rPr>
            </w:pPr>
            <w:ins w:id="29" w:author="Samsung (Shiyang Leng)" w:date="2022-10-10T22:25:00Z">
              <w:r>
                <w:t>1&gt;</w:t>
              </w:r>
              <w:r>
                <w:tab/>
                <w:t>if the selected cell is an NTN cell:</w:t>
              </w:r>
            </w:ins>
          </w:p>
          <w:p w14:paraId="0FD9F0C8" w14:textId="77777777" w:rsidR="00BE3AF6" w:rsidRDefault="00E003E7">
            <w:pPr>
              <w:pStyle w:val="B2"/>
            </w:pPr>
            <w:ins w:id="30" w:author="Samsung (Shiyang Leng)" w:date="2022-10-10T22:25:00Z">
              <w:r>
                <w:t>2&gt;</w:t>
              </w:r>
              <w:r>
                <w:tab/>
                <w:t>acquire SIB19 as defined in clause 5.2.2.3.2;</w:t>
              </w:r>
            </w:ins>
          </w:p>
          <w:p w14:paraId="36F6EDBE" w14:textId="77777777" w:rsidR="00BE3AF6" w:rsidRDefault="00E003E7">
            <w:pPr>
              <w:pStyle w:val="B1"/>
            </w:pPr>
            <w:r>
              <w:t>1&gt;</w:t>
            </w:r>
            <w:r>
              <w:tab/>
              <w:t>stop timer T311;</w:t>
            </w:r>
          </w:p>
          <w:p w14:paraId="3A0B57A2" w14:textId="77777777" w:rsidR="00BE3AF6" w:rsidRDefault="00E003E7">
            <w:pPr>
              <w:rPr>
                <w:rFonts w:cs="Arial"/>
                <w:b/>
                <w:bCs/>
                <w:color w:val="000000" w:themeColor="text1"/>
              </w:rPr>
            </w:pPr>
            <w:r>
              <w:rPr>
                <w:rFonts w:cs="Arial"/>
                <w:b/>
                <w:bCs/>
                <w:color w:val="000000" w:themeColor="text1"/>
              </w:rPr>
              <w:t>…</w:t>
            </w:r>
          </w:p>
          <w:p w14:paraId="602DB1E0" w14:textId="77777777" w:rsidR="00BE3AF6" w:rsidRDefault="00E003E7">
            <w:pPr>
              <w:rPr>
                <w:rFonts w:cs="Arial"/>
                <w:b/>
                <w:bCs/>
                <w:color w:val="000000" w:themeColor="text1"/>
              </w:rPr>
            </w:pPr>
            <w:r>
              <w:rPr>
                <w:rFonts w:cs="Arial"/>
                <w:b/>
                <w:bCs/>
                <w:color w:val="000000" w:themeColor="text1"/>
              </w:rPr>
              <w:t>&lt;&lt;omitted&gt;&gt;</w:t>
            </w:r>
          </w:p>
        </w:tc>
      </w:tr>
    </w:tbl>
    <w:p w14:paraId="2D55682C" w14:textId="77777777" w:rsidR="00BE3AF6" w:rsidRDefault="00BE3AF6">
      <w:pPr>
        <w:rPr>
          <w:rFonts w:cs="Arial"/>
          <w:b/>
          <w:bCs/>
          <w:color w:val="000000" w:themeColor="text1"/>
        </w:rPr>
      </w:pPr>
    </w:p>
    <w:p w14:paraId="408A237F" w14:textId="77777777" w:rsidR="00BE3AF6" w:rsidRDefault="00E003E7">
      <w:pPr>
        <w:rPr>
          <w:rFonts w:cs="Arial"/>
          <w:b/>
          <w:bCs/>
          <w:color w:val="000000" w:themeColor="text1"/>
        </w:rPr>
      </w:pPr>
      <w:r>
        <w:rPr>
          <w:rFonts w:cs="Arial"/>
          <w:b/>
          <w:bCs/>
          <w:color w:val="000000" w:themeColor="text1"/>
        </w:rPr>
        <w:t>Option 2: capture in the note in Clause 5.2.2.4.21</w:t>
      </w:r>
    </w:p>
    <w:tbl>
      <w:tblPr>
        <w:tblStyle w:val="af4"/>
        <w:tblW w:w="0" w:type="auto"/>
        <w:tblLook w:val="04A0" w:firstRow="1" w:lastRow="0" w:firstColumn="1" w:lastColumn="0" w:noHBand="0" w:noVBand="1"/>
      </w:tblPr>
      <w:tblGrid>
        <w:gridCol w:w="9629"/>
      </w:tblGrid>
      <w:tr w:rsidR="00BE3AF6" w14:paraId="39304EF8" w14:textId="77777777">
        <w:tc>
          <w:tcPr>
            <w:tcW w:w="9629" w:type="dxa"/>
          </w:tcPr>
          <w:p w14:paraId="0E808BDE" w14:textId="77777777" w:rsidR="00BE3AF6" w:rsidRDefault="00E003E7">
            <w:pPr>
              <w:pStyle w:val="50"/>
            </w:pPr>
            <w:r>
              <w:t>5.2.2.4.21</w:t>
            </w:r>
            <w:r>
              <w:tab/>
              <w:t xml:space="preserve">Actions upon reception of </w:t>
            </w:r>
            <w:r>
              <w:rPr>
                <w:i/>
                <w:iCs/>
              </w:rPr>
              <w:t>SIB19</w:t>
            </w:r>
          </w:p>
          <w:p w14:paraId="7482771F" w14:textId="77777777" w:rsidR="00BE3AF6" w:rsidRDefault="00E003E7">
            <w:r>
              <w:t xml:space="preserve">Upon receiving </w:t>
            </w:r>
            <w:r>
              <w:rPr>
                <w:i/>
                <w:iCs/>
              </w:rPr>
              <w:t>SIB19</w:t>
            </w:r>
            <w:r>
              <w:t>, the UE shall:</w:t>
            </w:r>
          </w:p>
          <w:p w14:paraId="4C20D84C" w14:textId="77777777" w:rsidR="00BE3AF6" w:rsidRDefault="00E003E7">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2316B527" w14:textId="77777777" w:rsidR="00BE3AF6" w:rsidRDefault="00E003E7">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1" w:author="Samsung (Shiyang Leng)" w:date="2022-10-10T22:27:00Z">
              <w:r>
                <w:t xml:space="preserve">or if timer T430 is stopped </w:t>
              </w:r>
            </w:ins>
            <w:r>
              <w:t>by UE implementation.</w:t>
            </w:r>
          </w:p>
        </w:tc>
      </w:tr>
    </w:tbl>
    <w:p w14:paraId="0D52439C" w14:textId="77777777" w:rsidR="00BE3AF6" w:rsidRDefault="00BE3AF6">
      <w:pPr>
        <w:rPr>
          <w:rFonts w:cs="Arial"/>
          <w:b/>
          <w:bCs/>
          <w:color w:val="000000" w:themeColor="text1"/>
        </w:rPr>
      </w:pPr>
    </w:p>
    <w:p w14:paraId="27F85E09" w14:textId="77777777" w:rsidR="00BE3AF6" w:rsidRDefault="00E003E7">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51298F7" w14:textId="77777777">
        <w:tc>
          <w:tcPr>
            <w:tcW w:w="1426" w:type="dxa"/>
            <w:shd w:val="clear" w:color="auto" w:fill="E7E6E6"/>
          </w:tcPr>
          <w:p w14:paraId="7E3C591B" w14:textId="77777777" w:rsidR="00BE3AF6" w:rsidRDefault="00E003E7">
            <w:pPr>
              <w:jc w:val="center"/>
              <w:rPr>
                <w:b/>
                <w:lang w:eastAsia="sv-SE"/>
              </w:rPr>
            </w:pPr>
            <w:r>
              <w:rPr>
                <w:b/>
                <w:lang w:eastAsia="sv-SE"/>
              </w:rPr>
              <w:t>Company</w:t>
            </w:r>
          </w:p>
        </w:tc>
        <w:tc>
          <w:tcPr>
            <w:tcW w:w="2113" w:type="dxa"/>
            <w:shd w:val="clear" w:color="auto" w:fill="E7E6E6"/>
          </w:tcPr>
          <w:p w14:paraId="6C3358D7" w14:textId="77777777" w:rsidR="00BE3AF6" w:rsidRDefault="00E003E7">
            <w:pPr>
              <w:jc w:val="center"/>
              <w:rPr>
                <w:b/>
                <w:lang w:eastAsia="sv-SE"/>
              </w:rPr>
            </w:pPr>
            <w:r>
              <w:rPr>
                <w:b/>
                <w:lang w:eastAsia="sv-SE"/>
              </w:rPr>
              <w:t xml:space="preserve">Option </w:t>
            </w:r>
          </w:p>
        </w:tc>
        <w:tc>
          <w:tcPr>
            <w:tcW w:w="5954" w:type="dxa"/>
            <w:shd w:val="clear" w:color="auto" w:fill="E7E6E6"/>
          </w:tcPr>
          <w:p w14:paraId="08E43003" w14:textId="77777777" w:rsidR="00BE3AF6" w:rsidRDefault="00E003E7">
            <w:pPr>
              <w:jc w:val="center"/>
              <w:rPr>
                <w:b/>
                <w:lang w:eastAsia="sv-SE"/>
              </w:rPr>
            </w:pPr>
            <w:r>
              <w:rPr>
                <w:b/>
                <w:lang w:eastAsia="sv-SE"/>
              </w:rPr>
              <w:t>Additional comments</w:t>
            </w:r>
          </w:p>
        </w:tc>
      </w:tr>
      <w:tr w:rsidR="00BE3AF6" w14:paraId="4D585AED" w14:textId="77777777">
        <w:tc>
          <w:tcPr>
            <w:tcW w:w="1426" w:type="dxa"/>
            <w:shd w:val="clear" w:color="auto" w:fill="auto"/>
          </w:tcPr>
          <w:p w14:paraId="25830636"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2E920E39"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4387AEC" w14:textId="77777777" w:rsidR="00BE3AF6" w:rsidRDefault="00E003E7">
            <w:pPr>
              <w:jc w:val="left"/>
              <w:rPr>
                <w:rFonts w:eastAsia="等线"/>
                <w:lang w:val="en-US"/>
              </w:rPr>
            </w:pPr>
            <w:r>
              <w:rPr>
                <w:rFonts w:eastAsia="等线"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75D07DE2" w14:textId="77777777" w:rsidR="00BE3AF6" w:rsidRDefault="00E003E7">
            <w:pPr>
              <w:pStyle w:val="40"/>
              <w:rPr>
                <w:rFonts w:eastAsia="MS Mincho"/>
              </w:rPr>
            </w:pPr>
            <w:bookmarkStart w:id="32" w:name="_Toc100929532"/>
            <w:r>
              <w:rPr>
                <w:rFonts w:eastAsia="MS Mincho"/>
              </w:rPr>
              <w:lastRenderedPageBreak/>
              <w:t>5.2.2.5</w:t>
            </w:r>
            <w:r>
              <w:rPr>
                <w:rFonts w:eastAsia="MS Mincho"/>
              </w:rPr>
              <w:tab/>
              <w:t>Essential system information missing</w:t>
            </w:r>
            <w:bookmarkEnd w:id="32"/>
          </w:p>
          <w:p w14:paraId="5A7A323F" w14:textId="77777777" w:rsidR="00BE3AF6" w:rsidRDefault="00E003E7">
            <w:pPr>
              <w:jc w:val="left"/>
              <w:rPr>
                <w:rFonts w:eastAsia="等线"/>
                <w:lang w:val="en-US"/>
              </w:rPr>
            </w:pPr>
            <w:r>
              <w:rPr>
                <w:rFonts w:eastAsia="等线" w:hint="eastAsia"/>
                <w:lang w:val="en-US"/>
              </w:rPr>
              <w:t>...</w:t>
            </w:r>
          </w:p>
          <w:p w14:paraId="1CE69180" w14:textId="77777777" w:rsidR="00BE3AF6" w:rsidRDefault="00E003E7">
            <w:pPr>
              <w:pStyle w:val="NO"/>
              <w:rPr>
                <w:ins w:id="33" w:author="xiaowei-xiaomi" w:date="2022-09-27T19:44:00Z"/>
                <w:rFonts w:eastAsia="宋体"/>
                <w:lang w:val="en-US"/>
              </w:rPr>
            </w:pPr>
            <w:ins w:id="34" w:author="xiaowei-xiaomi" w:date="2022-09-27T19:44:00Z">
              <w:r>
                <w:t>NOTE:</w:t>
              </w:r>
              <w:r>
                <w:tab/>
              </w:r>
            </w:ins>
            <w:ins w:id="35" w:author="xiaowei-xiaomi" w:date="2022-10-12T11:59:00Z">
              <w:r>
                <w:rPr>
                  <w:rFonts w:eastAsia="宋体" w:hint="eastAsia"/>
                  <w:lang w:val="en-US"/>
                </w:rPr>
                <w:t>SIB19 is essential</w:t>
              </w:r>
            </w:ins>
            <w:ins w:id="36" w:author="xiaowei-xiaomi" w:date="2022-10-12T12:00:00Z">
              <w:r>
                <w:rPr>
                  <w:rFonts w:eastAsia="宋体" w:hint="eastAsia"/>
                  <w:lang w:val="en-US"/>
                </w:rPr>
                <w:t xml:space="preserve"> system information. </w:t>
              </w:r>
            </w:ins>
          </w:p>
          <w:p w14:paraId="5468A395" w14:textId="77777777" w:rsidR="00BE3AF6" w:rsidRDefault="00E003E7">
            <w:pPr>
              <w:jc w:val="left"/>
              <w:rPr>
                <w:rFonts w:eastAsia="等线"/>
                <w:lang w:val="en-US"/>
              </w:rPr>
            </w:pPr>
            <w:r>
              <w:rPr>
                <w:rFonts w:eastAsia="等线" w:hint="eastAsia"/>
                <w:lang w:val="en-US"/>
              </w:rPr>
              <w:t>With the above note, there is no need to adopt option 1/2.</w:t>
            </w:r>
          </w:p>
        </w:tc>
      </w:tr>
      <w:tr w:rsidR="00BE3AF6" w14:paraId="38EDC9B9" w14:textId="77777777">
        <w:tc>
          <w:tcPr>
            <w:tcW w:w="1426" w:type="dxa"/>
            <w:shd w:val="clear" w:color="auto" w:fill="auto"/>
          </w:tcPr>
          <w:p w14:paraId="51A52118" w14:textId="42AF55B8" w:rsidR="00BE3AF6" w:rsidRDefault="00012397">
            <w:pPr>
              <w:rPr>
                <w:rFonts w:eastAsia="等线"/>
              </w:rPr>
            </w:pPr>
            <w:r>
              <w:rPr>
                <w:rFonts w:eastAsia="等线"/>
              </w:rPr>
              <w:lastRenderedPageBreak/>
              <w:t>Qualcomm</w:t>
            </w:r>
          </w:p>
        </w:tc>
        <w:tc>
          <w:tcPr>
            <w:tcW w:w="2113" w:type="dxa"/>
            <w:shd w:val="clear" w:color="auto" w:fill="auto"/>
          </w:tcPr>
          <w:p w14:paraId="46F37E3E" w14:textId="43F8AA7F" w:rsidR="00BE3AF6" w:rsidRDefault="00012397">
            <w:pPr>
              <w:rPr>
                <w:rFonts w:eastAsia="等线"/>
              </w:rPr>
            </w:pPr>
            <w:r>
              <w:rPr>
                <w:rFonts w:eastAsia="等线"/>
              </w:rPr>
              <w:t>None</w:t>
            </w:r>
          </w:p>
        </w:tc>
        <w:tc>
          <w:tcPr>
            <w:tcW w:w="5954" w:type="dxa"/>
            <w:shd w:val="clear" w:color="auto" w:fill="auto"/>
          </w:tcPr>
          <w:p w14:paraId="5EAE6F9D" w14:textId="430ACF01" w:rsidR="00012397" w:rsidRPr="00B55E3E" w:rsidRDefault="0014456C" w:rsidP="00012397">
            <w:pPr>
              <w:pStyle w:val="B1"/>
            </w:pPr>
            <w:r>
              <w:t>Agree with Xiaomi.</w:t>
            </w:r>
          </w:p>
          <w:p w14:paraId="063EF947" w14:textId="433D0F64" w:rsidR="00012397" w:rsidRDefault="00012397">
            <w:pPr>
              <w:rPr>
                <w:rFonts w:eastAsia="等线"/>
              </w:rPr>
            </w:pPr>
          </w:p>
        </w:tc>
      </w:tr>
      <w:tr w:rsidR="00AC1510" w14:paraId="5A76D159" w14:textId="77777777" w:rsidTr="000F6452">
        <w:tc>
          <w:tcPr>
            <w:tcW w:w="1426" w:type="dxa"/>
            <w:shd w:val="clear" w:color="auto" w:fill="auto"/>
          </w:tcPr>
          <w:p w14:paraId="0A682BBA"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59623DA9" w14:textId="77777777" w:rsidR="00AC1510" w:rsidRDefault="00AC1510" w:rsidP="000F6452">
            <w:pPr>
              <w:rPr>
                <w:rFonts w:eastAsia="等线"/>
              </w:rPr>
            </w:pPr>
            <w:r>
              <w:rPr>
                <w:rFonts w:eastAsia="等线" w:hint="eastAsia"/>
              </w:rPr>
              <w:t>S</w:t>
            </w:r>
            <w:r>
              <w:rPr>
                <w:rFonts w:eastAsia="等线"/>
              </w:rPr>
              <w:t>ee comments</w:t>
            </w:r>
          </w:p>
        </w:tc>
        <w:tc>
          <w:tcPr>
            <w:tcW w:w="5954" w:type="dxa"/>
            <w:shd w:val="clear" w:color="auto" w:fill="auto"/>
          </w:tcPr>
          <w:p w14:paraId="28E453FD" w14:textId="77777777" w:rsidR="00AC1510" w:rsidRDefault="00AC1510" w:rsidP="000F6452">
            <w:pPr>
              <w:jc w:val="left"/>
              <w:rPr>
                <w:rFonts w:eastAsia="等线"/>
              </w:rPr>
            </w:pPr>
            <w:r>
              <w:rPr>
                <w:rFonts w:eastAsia="等线" w:hint="eastAsia"/>
              </w:rPr>
              <w:t>T</w:t>
            </w:r>
            <w:r>
              <w:rPr>
                <w:rFonts w:eastAsia="等线"/>
              </w:rPr>
              <w:t xml:space="preserve">he current procedure of T430 handing in RRC </w:t>
            </w:r>
            <w:r>
              <w:t>re-establishment procedure is sufficient; perhaps no change is needed.</w:t>
            </w:r>
          </w:p>
        </w:tc>
      </w:tr>
      <w:tr w:rsidR="00BE3AF6" w14:paraId="096B3B7D" w14:textId="77777777">
        <w:tc>
          <w:tcPr>
            <w:tcW w:w="1426" w:type="dxa"/>
            <w:shd w:val="clear" w:color="auto" w:fill="auto"/>
          </w:tcPr>
          <w:p w14:paraId="15608923" w14:textId="136FD3DA" w:rsidR="00BE3AF6" w:rsidRDefault="008940E1">
            <w:pPr>
              <w:rPr>
                <w:rFonts w:eastAsia="等线"/>
              </w:rPr>
            </w:pPr>
            <w:r>
              <w:rPr>
                <w:rFonts w:eastAsia="等线" w:hint="eastAsia"/>
              </w:rPr>
              <w:t>L</w:t>
            </w:r>
            <w:r>
              <w:rPr>
                <w:rFonts w:eastAsia="等线"/>
              </w:rPr>
              <w:t>enovo</w:t>
            </w:r>
          </w:p>
        </w:tc>
        <w:tc>
          <w:tcPr>
            <w:tcW w:w="2113" w:type="dxa"/>
            <w:shd w:val="clear" w:color="auto" w:fill="auto"/>
          </w:tcPr>
          <w:p w14:paraId="3379CFC5" w14:textId="0CB94DE1" w:rsidR="00BE3AF6" w:rsidRDefault="008940E1">
            <w:pPr>
              <w:rPr>
                <w:rFonts w:eastAsia="等线"/>
              </w:rPr>
            </w:pPr>
            <w:r>
              <w:rPr>
                <w:rFonts w:eastAsia="等线" w:hint="eastAsia"/>
              </w:rPr>
              <w:t>N</w:t>
            </w:r>
            <w:r>
              <w:rPr>
                <w:rFonts w:eastAsia="等线"/>
              </w:rPr>
              <w:t>one</w:t>
            </w:r>
          </w:p>
        </w:tc>
        <w:tc>
          <w:tcPr>
            <w:tcW w:w="5954" w:type="dxa"/>
            <w:shd w:val="clear" w:color="auto" w:fill="auto"/>
          </w:tcPr>
          <w:p w14:paraId="63247A0D" w14:textId="62296456" w:rsidR="00BE3AF6" w:rsidRDefault="008940E1">
            <w:pPr>
              <w:rPr>
                <w:rFonts w:eastAsia="等线"/>
              </w:rPr>
            </w:pPr>
            <w:r>
              <w:rPr>
                <w:rFonts w:eastAsia="等线" w:hint="eastAsia"/>
              </w:rPr>
              <w:t>A</w:t>
            </w:r>
            <w:r>
              <w:rPr>
                <w:rFonts w:eastAsia="等线"/>
              </w:rPr>
              <w:t>gree with Xiaomi’s solution.</w:t>
            </w:r>
          </w:p>
        </w:tc>
      </w:tr>
      <w:tr w:rsidR="00BE3AF6" w14:paraId="029BCE91" w14:textId="77777777">
        <w:tc>
          <w:tcPr>
            <w:tcW w:w="1426" w:type="dxa"/>
            <w:shd w:val="clear" w:color="auto" w:fill="auto"/>
          </w:tcPr>
          <w:p w14:paraId="71D5DA10" w14:textId="77777777" w:rsidR="00BE3AF6" w:rsidRDefault="00BE3AF6">
            <w:pPr>
              <w:rPr>
                <w:rFonts w:eastAsia="等线"/>
              </w:rPr>
            </w:pPr>
          </w:p>
        </w:tc>
        <w:tc>
          <w:tcPr>
            <w:tcW w:w="2113" w:type="dxa"/>
            <w:shd w:val="clear" w:color="auto" w:fill="auto"/>
          </w:tcPr>
          <w:p w14:paraId="341B85BC" w14:textId="77777777" w:rsidR="00BE3AF6" w:rsidRDefault="00BE3AF6">
            <w:pPr>
              <w:rPr>
                <w:rFonts w:eastAsia="等线"/>
              </w:rPr>
            </w:pPr>
          </w:p>
        </w:tc>
        <w:tc>
          <w:tcPr>
            <w:tcW w:w="5954" w:type="dxa"/>
            <w:shd w:val="clear" w:color="auto" w:fill="auto"/>
          </w:tcPr>
          <w:p w14:paraId="1EE642C2" w14:textId="77777777" w:rsidR="00BE3AF6" w:rsidRDefault="00BE3AF6">
            <w:pPr>
              <w:rPr>
                <w:rFonts w:eastAsia="等线"/>
              </w:rPr>
            </w:pPr>
          </w:p>
        </w:tc>
      </w:tr>
      <w:tr w:rsidR="00BE3AF6" w14:paraId="542DB627" w14:textId="77777777">
        <w:tc>
          <w:tcPr>
            <w:tcW w:w="1426" w:type="dxa"/>
            <w:shd w:val="clear" w:color="auto" w:fill="auto"/>
          </w:tcPr>
          <w:p w14:paraId="2E504C18" w14:textId="77777777" w:rsidR="00BE3AF6" w:rsidRDefault="00BE3AF6">
            <w:pPr>
              <w:rPr>
                <w:rFonts w:eastAsia="等线"/>
              </w:rPr>
            </w:pPr>
          </w:p>
        </w:tc>
        <w:tc>
          <w:tcPr>
            <w:tcW w:w="2113" w:type="dxa"/>
            <w:shd w:val="clear" w:color="auto" w:fill="auto"/>
          </w:tcPr>
          <w:p w14:paraId="59841022" w14:textId="77777777" w:rsidR="00BE3AF6" w:rsidRDefault="00BE3AF6">
            <w:pPr>
              <w:rPr>
                <w:rFonts w:eastAsia="等线"/>
              </w:rPr>
            </w:pPr>
          </w:p>
        </w:tc>
        <w:tc>
          <w:tcPr>
            <w:tcW w:w="5954" w:type="dxa"/>
            <w:shd w:val="clear" w:color="auto" w:fill="auto"/>
          </w:tcPr>
          <w:p w14:paraId="3A6BC9E9" w14:textId="77777777" w:rsidR="00BE3AF6" w:rsidRDefault="00BE3AF6">
            <w:pPr>
              <w:jc w:val="left"/>
              <w:rPr>
                <w:rFonts w:eastAsia="等线"/>
              </w:rPr>
            </w:pPr>
          </w:p>
        </w:tc>
      </w:tr>
      <w:tr w:rsidR="00BE3AF6" w14:paraId="2530839B" w14:textId="77777777">
        <w:tc>
          <w:tcPr>
            <w:tcW w:w="1426" w:type="dxa"/>
            <w:shd w:val="clear" w:color="auto" w:fill="auto"/>
          </w:tcPr>
          <w:p w14:paraId="78B1CD15" w14:textId="77777777" w:rsidR="00BE3AF6" w:rsidRDefault="00BE3AF6">
            <w:pPr>
              <w:rPr>
                <w:rFonts w:eastAsia="等线"/>
              </w:rPr>
            </w:pPr>
          </w:p>
        </w:tc>
        <w:tc>
          <w:tcPr>
            <w:tcW w:w="2113" w:type="dxa"/>
            <w:shd w:val="clear" w:color="auto" w:fill="auto"/>
          </w:tcPr>
          <w:p w14:paraId="58159371" w14:textId="77777777" w:rsidR="00BE3AF6" w:rsidRDefault="00BE3AF6">
            <w:pPr>
              <w:rPr>
                <w:rFonts w:eastAsia="等线"/>
              </w:rPr>
            </w:pPr>
          </w:p>
        </w:tc>
        <w:tc>
          <w:tcPr>
            <w:tcW w:w="5954" w:type="dxa"/>
            <w:shd w:val="clear" w:color="auto" w:fill="auto"/>
          </w:tcPr>
          <w:p w14:paraId="4EC636C8" w14:textId="77777777" w:rsidR="00BE3AF6" w:rsidRDefault="00BE3AF6">
            <w:pPr>
              <w:rPr>
                <w:rFonts w:eastAsia="等线"/>
              </w:rPr>
            </w:pPr>
          </w:p>
        </w:tc>
      </w:tr>
      <w:tr w:rsidR="00BE3AF6" w14:paraId="4BB9C67A" w14:textId="77777777">
        <w:tc>
          <w:tcPr>
            <w:tcW w:w="1426" w:type="dxa"/>
            <w:shd w:val="clear" w:color="auto" w:fill="auto"/>
          </w:tcPr>
          <w:p w14:paraId="513588D4" w14:textId="77777777" w:rsidR="00BE3AF6" w:rsidRDefault="00BE3AF6">
            <w:pPr>
              <w:rPr>
                <w:rFonts w:eastAsia="等线"/>
              </w:rPr>
            </w:pPr>
          </w:p>
        </w:tc>
        <w:tc>
          <w:tcPr>
            <w:tcW w:w="2113" w:type="dxa"/>
            <w:shd w:val="clear" w:color="auto" w:fill="auto"/>
          </w:tcPr>
          <w:p w14:paraId="0DCF1DB6" w14:textId="77777777" w:rsidR="00BE3AF6" w:rsidRDefault="00BE3AF6">
            <w:pPr>
              <w:rPr>
                <w:rFonts w:eastAsia="等线"/>
              </w:rPr>
            </w:pPr>
          </w:p>
        </w:tc>
        <w:tc>
          <w:tcPr>
            <w:tcW w:w="5954" w:type="dxa"/>
            <w:shd w:val="clear" w:color="auto" w:fill="auto"/>
          </w:tcPr>
          <w:p w14:paraId="5DB389C9" w14:textId="77777777" w:rsidR="00BE3AF6" w:rsidRDefault="00BE3AF6">
            <w:pPr>
              <w:rPr>
                <w:rFonts w:eastAsia="等线"/>
              </w:rPr>
            </w:pPr>
          </w:p>
        </w:tc>
      </w:tr>
      <w:tr w:rsidR="00BE3AF6" w14:paraId="721C92BD" w14:textId="77777777">
        <w:tc>
          <w:tcPr>
            <w:tcW w:w="1426" w:type="dxa"/>
            <w:shd w:val="clear" w:color="auto" w:fill="auto"/>
          </w:tcPr>
          <w:p w14:paraId="310003B9" w14:textId="77777777" w:rsidR="00BE3AF6" w:rsidRDefault="00BE3AF6">
            <w:pPr>
              <w:rPr>
                <w:rFonts w:eastAsia="等线"/>
              </w:rPr>
            </w:pPr>
          </w:p>
        </w:tc>
        <w:tc>
          <w:tcPr>
            <w:tcW w:w="2113" w:type="dxa"/>
            <w:shd w:val="clear" w:color="auto" w:fill="auto"/>
          </w:tcPr>
          <w:p w14:paraId="689B9C08" w14:textId="77777777" w:rsidR="00BE3AF6" w:rsidRDefault="00BE3AF6">
            <w:pPr>
              <w:rPr>
                <w:rFonts w:eastAsia="等线"/>
              </w:rPr>
            </w:pPr>
          </w:p>
        </w:tc>
        <w:tc>
          <w:tcPr>
            <w:tcW w:w="5954" w:type="dxa"/>
            <w:shd w:val="clear" w:color="auto" w:fill="auto"/>
          </w:tcPr>
          <w:p w14:paraId="34BDD837" w14:textId="77777777" w:rsidR="00BE3AF6" w:rsidRDefault="00BE3AF6">
            <w:pPr>
              <w:rPr>
                <w:rFonts w:eastAsia="PMingLiU"/>
                <w:lang w:eastAsia="zh-TW"/>
              </w:rPr>
            </w:pPr>
          </w:p>
        </w:tc>
      </w:tr>
      <w:tr w:rsidR="00BE3AF6" w14:paraId="4B8A706D" w14:textId="77777777">
        <w:tc>
          <w:tcPr>
            <w:tcW w:w="1426" w:type="dxa"/>
            <w:shd w:val="clear" w:color="auto" w:fill="auto"/>
          </w:tcPr>
          <w:p w14:paraId="4D3657EB" w14:textId="77777777" w:rsidR="00BE3AF6" w:rsidRDefault="00BE3AF6">
            <w:pPr>
              <w:rPr>
                <w:rFonts w:eastAsia="等线"/>
              </w:rPr>
            </w:pPr>
          </w:p>
        </w:tc>
        <w:tc>
          <w:tcPr>
            <w:tcW w:w="2113" w:type="dxa"/>
            <w:shd w:val="clear" w:color="auto" w:fill="auto"/>
          </w:tcPr>
          <w:p w14:paraId="38D7A491" w14:textId="77777777" w:rsidR="00BE3AF6" w:rsidRDefault="00BE3AF6">
            <w:pPr>
              <w:rPr>
                <w:rFonts w:eastAsia="等线"/>
              </w:rPr>
            </w:pPr>
          </w:p>
        </w:tc>
        <w:tc>
          <w:tcPr>
            <w:tcW w:w="5954" w:type="dxa"/>
            <w:shd w:val="clear" w:color="auto" w:fill="auto"/>
          </w:tcPr>
          <w:p w14:paraId="43D1327B" w14:textId="77777777" w:rsidR="00BE3AF6" w:rsidRDefault="00BE3AF6">
            <w:pPr>
              <w:jc w:val="left"/>
              <w:rPr>
                <w:rFonts w:eastAsia="等线"/>
              </w:rPr>
            </w:pPr>
          </w:p>
        </w:tc>
      </w:tr>
      <w:tr w:rsidR="00BE3AF6" w14:paraId="6A9829C3" w14:textId="77777777">
        <w:tc>
          <w:tcPr>
            <w:tcW w:w="1426" w:type="dxa"/>
            <w:shd w:val="clear" w:color="auto" w:fill="auto"/>
          </w:tcPr>
          <w:p w14:paraId="1907D3FA" w14:textId="77777777" w:rsidR="00BE3AF6" w:rsidRDefault="00BE3AF6">
            <w:pPr>
              <w:rPr>
                <w:rFonts w:eastAsia="等线"/>
              </w:rPr>
            </w:pPr>
          </w:p>
        </w:tc>
        <w:tc>
          <w:tcPr>
            <w:tcW w:w="2113" w:type="dxa"/>
            <w:shd w:val="clear" w:color="auto" w:fill="auto"/>
          </w:tcPr>
          <w:p w14:paraId="5C5BD125" w14:textId="77777777" w:rsidR="00BE3AF6" w:rsidRDefault="00BE3AF6">
            <w:pPr>
              <w:rPr>
                <w:rFonts w:eastAsia="等线"/>
              </w:rPr>
            </w:pPr>
          </w:p>
        </w:tc>
        <w:tc>
          <w:tcPr>
            <w:tcW w:w="5954" w:type="dxa"/>
            <w:shd w:val="clear" w:color="auto" w:fill="auto"/>
          </w:tcPr>
          <w:p w14:paraId="4973628A" w14:textId="77777777" w:rsidR="00BE3AF6" w:rsidRDefault="00BE3AF6">
            <w:pPr>
              <w:rPr>
                <w:rFonts w:eastAsia="PMingLiU"/>
                <w:lang w:eastAsia="zh-TW"/>
              </w:rPr>
            </w:pPr>
          </w:p>
        </w:tc>
      </w:tr>
      <w:tr w:rsidR="00BE3AF6" w14:paraId="212AB85C" w14:textId="77777777">
        <w:tc>
          <w:tcPr>
            <w:tcW w:w="1426" w:type="dxa"/>
            <w:shd w:val="clear" w:color="auto" w:fill="auto"/>
          </w:tcPr>
          <w:p w14:paraId="6A8711AD" w14:textId="77777777" w:rsidR="00BE3AF6" w:rsidRDefault="00BE3AF6">
            <w:pPr>
              <w:rPr>
                <w:rFonts w:eastAsia="等线"/>
              </w:rPr>
            </w:pPr>
          </w:p>
        </w:tc>
        <w:tc>
          <w:tcPr>
            <w:tcW w:w="2113" w:type="dxa"/>
            <w:shd w:val="clear" w:color="auto" w:fill="auto"/>
          </w:tcPr>
          <w:p w14:paraId="5ABE1301" w14:textId="77777777" w:rsidR="00BE3AF6" w:rsidRDefault="00BE3AF6">
            <w:pPr>
              <w:rPr>
                <w:rFonts w:eastAsia="等线"/>
              </w:rPr>
            </w:pPr>
          </w:p>
        </w:tc>
        <w:tc>
          <w:tcPr>
            <w:tcW w:w="5954" w:type="dxa"/>
            <w:shd w:val="clear" w:color="auto" w:fill="auto"/>
          </w:tcPr>
          <w:p w14:paraId="48EC028D" w14:textId="77777777" w:rsidR="00BE3AF6" w:rsidRDefault="00BE3AF6">
            <w:pPr>
              <w:rPr>
                <w:rFonts w:eastAsia="PMingLiU"/>
                <w:lang w:eastAsia="zh-TW"/>
              </w:rPr>
            </w:pPr>
          </w:p>
        </w:tc>
      </w:tr>
      <w:tr w:rsidR="00BE3AF6" w14:paraId="30B374DE" w14:textId="77777777">
        <w:tc>
          <w:tcPr>
            <w:tcW w:w="1426" w:type="dxa"/>
            <w:shd w:val="clear" w:color="auto" w:fill="auto"/>
          </w:tcPr>
          <w:p w14:paraId="7EEF72CA" w14:textId="77777777" w:rsidR="00BE3AF6" w:rsidRDefault="00BE3AF6">
            <w:pPr>
              <w:rPr>
                <w:rFonts w:eastAsia="等线"/>
              </w:rPr>
            </w:pPr>
          </w:p>
        </w:tc>
        <w:tc>
          <w:tcPr>
            <w:tcW w:w="2113" w:type="dxa"/>
            <w:shd w:val="clear" w:color="auto" w:fill="auto"/>
          </w:tcPr>
          <w:p w14:paraId="4313B9A0" w14:textId="77777777" w:rsidR="00BE3AF6" w:rsidRDefault="00BE3AF6">
            <w:pPr>
              <w:rPr>
                <w:rFonts w:eastAsia="等线"/>
              </w:rPr>
            </w:pPr>
          </w:p>
        </w:tc>
        <w:tc>
          <w:tcPr>
            <w:tcW w:w="5954" w:type="dxa"/>
            <w:shd w:val="clear" w:color="auto" w:fill="auto"/>
          </w:tcPr>
          <w:p w14:paraId="66C50DE8" w14:textId="77777777" w:rsidR="00BE3AF6" w:rsidRDefault="00BE3AF6">
            <w:pPr>
              <w:rPr>
                <w:rFonts w:eastAsia="等线"/>
              </w:rPr>
            </w:pPr>
          </w:p>
        </w:tc>
      </w:tr>
      <w:tr w:rsidR="00BE3AF6" w14:paraId="2D9FA53E" w14:textId="77777777">
        <w:tc>
          <w:tcPr>
            <w:tcW w:w="1426" w:type="dxa"/>
            <w:shd w:val="clear" w:color="auto" w:fill="auto"/>
          </w:tcPr>
          <w:p w14:paraId="6F973E97" w14:textId="77777777" w:rsidR="00BE3AF6" w:rsidRDefault="00BE3AF6">
            <w:pPr>
              <w:rPr>
                <w:rFonts w:eastAsia="等线"/>
              </w:rPr>
            </w:pPr>
          </w:p>
        </w:tc>
        <w:tc>
          <w:tcPr>
            <w:tcW w:w="2113" w:type="dxa"/>
            <w:shd w:val="clear" w:color="auto" w:fill="auto"/>
          </w:tcPr>
          <w:p w14:paraId="18490DCF" w14:textId="77777777" w:rsidR="00BE3AF6" w:rsidRDefault="00BE3AF6">
            <w:pPr>
              <w:rPr>
                <w:rFonts w:eastAsia="等线"/>
              </w:rPr>
            </w:pPr>
          </w:p>
        </w:tc>
        <w:tc>
          <w:tcPr>
            <w:tcW w:w="5954" w:type="dxa"/>
            <w:shd w:val="clear" w:color="auto" w:fill="auto"/>
          </w:tcPr>
          <w:p w14:paraId="45A387DB" w14:textId="77777777" w:rsidR="00BE3AF6" w:rsidRDefault="00BE3AF6">
            <w:pPr>
              <w:rPr>
                <w:rFonts w:eastAsia="等线"/>
              </w:rPr>
            </w:pPr>
          </w:p>
        </w:tc>
      </w:tr>
      <w:tr w:rsidR="00BE3AF6" w14:paraId="43FA9A7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92F6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101580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99BD29" w14:textId="77777777" w:rsidR="00BE3AF6" w:rsidRDefault="00BE3AF6">
            <w:pPr>
              <w:rPr>
                <w:rFonts w:eastAsiaTheme="minorEastAsia"/>
              </w:rPr>
            </w:pPr>
          </w:p>
        </w:tc>
      </w:tr>
      <w:tr w:rsidR="00BE3AF6" w14:paraId="4B2454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04EB5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C6110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87DC89" w14:textId="77777777" w:rsidR="00BE3AF6" w:rsidRDefault="00BE3AF6">
            <w:pPr>
              <w:rPr>
                <w:rFonts w:eastAsiaTheme="minorEastAsia"/>
              </w:rPr>
            </w:pPr>
          </w:p>
        </w:tc>
      </w:tr>
      <w:tr w:rsidR="00BE3AF6" w14:paraId="3202327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D61EE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6D5DD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B6B31D" w14:textId="77777777" w:rsidR="00BE3AF6" w:rsidRDefault="00BE3AF6">
            <w:pPr>
              <w:rPr>
                <w:rFonts w:eastAsiaTheme="minorEastAsia"/>
              </w:rPr>
            </w:pPr>
          </w:p>
        </w:tc>
      </w:tr>
      <w:tr w:rsidR="00BE3AF6" w14:paraId="536D60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957757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416B4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BE87D3" w14:textId="77777777" w:rsidR="00BE3AF6" w:rsidRDefault="00BE3AF6">
            <w:pPr>
              <w:rPr>
                <w:rFonts w:eastAsiaTheme="minorEastAsia"/>
              </w:rPr>
            </w:pPr>
          </w:p>
        </w:tc>
      </w:tr>
      <w:tr w:rsidR="00BE3AF6" w14:paraId="12D7446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0D877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3946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315D5B" w14:textId="77777777" w:rsidR="00BE3AF6" w:rsidRDefault="00BE3AF6">
            <w:pPr>
              <w:rPr>
                <w:rFonts w:eastAsiaTheme="minorEastAsia"/>
              </w:rPr>
            </w:pPr>
          </w:p>
        </w:tc>
      </w:tr>
      <w:tr w:rsidR="00BE3AF6" w14:paraId="5A63161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67DCD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8EF6A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9050A" w14:textId="77777777" w:rsidR="00BE3AF6" w:rsidRDefault="00BE3AF6">
            <w:pPr>
              <w:rPr>
                <w:rFonts w:eastAsiaTheme="minorEastAsia"/>
              </w:rPr>
            </w:pPr>
          </w:p>
        </w:tc>
      </w:tr>
    </w:tbl>
    <w:p w14:paraId="265358CF" w14:textId="77777777" w:rsidR="00BE3AF6" w:rsidRDefault="00BE3AF6">
      <w:pPr>
        <w:spacing w:before="240"/>
        <w:rPr>
          <w:b/>
        </w:rPr>
      </w:pPr>
    </w:p>
    <w:p w14:paraId="6682B89E" w14:textId="77777777" w:rsidR="00BE3AF6" w:rsidRDefault="00BE3AF6">
      <w:pPr>
        <w:spacing w:before="240"/>
        <w:rPr>
          <w:b/>
        </w:rPr>
      </w:pPr>
    </w:p>
    <w:p w14:paraId="3FF160D0" w14:textId="77777777" w:rsidR="00BE3AF6" w:rsidRDefault="00E003E7">
      <w:r>
        <w:t>Furthermore, the timer table in clause 7.1.1 needs to be updated to capture the new starting and stopping conditions for T430 in HO/CHO.</w:t>
      </w:r>
    </w:p>
    <w:p w14:paraId="2A1BD61E" w14:textId="77777777" w:rsidR="00BE3AF6" w:rsidRDefault="00E003E7">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E3AF6" w14:paraId="372BA8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F20C7A" w14:textId="77777777" w:rsidR="00BE3AF6" w:rsidRDefault="00E003E7">
            <w:pPr>
              <w:pStyle w:val="TAL"/>
              <w:rPr>
                <w:lang w:eastAsia="en-GB"/>
              </w:rPr>
            </w:pPr>
            <w:r>
              <w:rPr>
                <w:lang w:eastAsia="en-GB"/>
              </w:rPr>
              <w:lastRenderedPageBreak/>
              <w:t>T430</w:t>
            </w:r>
          </w:p>
        </w:tc>
        <w:tc>
          <w:tcPr>
            <w:tcW w:w="2269" w:type="dxa"/>
            <w:tcBorders>
              <w:top w:val="single" w:sz="4" w:space="0" w:color="auto"/>
              <w:left w:val="single" w:sz="4" w:space="0" w:color="auto"/>
              <w:bottom w:val="single" w:sz="4" w:space="0" w:color="auto"/>
              <w:right w:val="single" w:sz="4" w:space="0" w:color="auto"/>
            </w:tcBorders>
          </w:tcPr>
          <w:p w14:paraId="48D5540D" w14:textId="77777777" w:rsidR="00BE3AF6" w:rsidRDefault="00E003E7">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B064540" w14:textId="77777777" w:rsidR="00BE3AF6" w:rsidRDefault="00E003E7">
            <w:pPr>
              <w:pStyle w:val="TAL"/>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A9B6982" w14:textId="77777777" w:rsidR="00BE3AF6" w:rsidRDefault="00E003E7">
            <w:pPr>
              <w:pStyle w:val="TAL"/>
              <w:rPr>
                <w:rFonts w:eastAsia="Batang"/>
                <w:lang w:eastAsia="en-GB"/>
              </w:rPr>
            </w:pPr>
            <w:r>
              <w:rPr>
                <w:rFonts w:eastAsia="Batang"/>
                <w:lang w:eastAsia="en-GB"/>
              </w:rPr>
              <w:t>Perform the actions as specified in 5.2.2.6.</w:t>
            </w:r>
          </w:p>
        </w:tc>
      </w:tr>
    </w:tbl>
    <w:p w14:paraId="20E9FFF2" w14:textId="77777777" w:rsidR="00BE3AF6" w:rsidRDefault="00BE3AF6">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53E891" w14:textId="77777777">
        <w:tc>
          <w:tcPr>
            <w:tcW w:w="1426" w:type="dxa"/>
            <w:shd w:val="clear" w:color="auto" w:fill="E7E6E6"/>
          </w:tcPr>
          <w:p w14:paraId="4C0CBB48" w14:textId="77777777" w:rsidR="00BE3AF6" w:rsidRDefault="00E003E7">
            <w:pPr>
              <w:jc w:val="center"/>
              <w:rPr>
                <w:b/>
                <w:lang w:eastAsia="sv-SE"/>
              </w:rPr>
            </w:pPr>
            <w:r>
              <w:rPr>
                <w:b/>
                <w:lang w:eastAsia="sv-SE"/>
              </w:rPr>
              <w:t>Company</w:t>
            </w:r>
          </w:p>
        </w:tc>
        <w:tc>
          <w:tcPr>
            <w:tcW w:w="2113" w:type="dxa"/>
            <w:shd w:val="clear" w:color="auto" w:fill="E7E6E6"/>
          </w:tcPr>
          <w:p w14:paraId="1F79A73A" w14:textId="77777777" w:rsidR="00BE3AF6" w:rsidRDefault="00E003E7">
            <w:pPr>
              <w:jc w:val="center"/>
              <w:rPr>
                <w:b/>
                <w:lang w:eastAsia="sv-SE"/>
              </w:rPr>
            </w:pPr>
            <w:r>
              <w:rPr>
                <w:b/>
                <w:lang w:eastAsia="sv-SE"/>
              </w:rPr>
              <w:t>Agree/disagree</w:t>
            </w:r>
          </w:p>
        </w:tc>
        <w:tc>
          <w:tcPr>
            <w:tcW w:w="5954" w:type="dxa"/>
            <w:shd w:val="clear" w:color="auto" w:fill="E7E6E6"/>
          </w:tcPr>
          <w:p w14:paraId="19112F65" w14:textId="77777777" w:rsidR="00BE3AF6" w:rsidRDefault="00E003E7">
            <w:pPr>
              <w:jc w:val="center"/>
              <w:rPr>
                <w:b/>
                <w:lang w:eastAsia="sv-SE"/>
              </w:rPr>
            </w:pPr>
            <w:r>
              <w:rPr>
                <w:b/>
                <w:lang w:eastAsia="sv-SE"/>
              </w:rPr>
              <w:t>Additional comments</w:t>
            </w:r>
          </w:p>
        </w:tc>
      </w:tr>
      <w:tr w:rsidR="00BE3AF6" w14:paraId="687F3CDA" w14:textId="77777777">
        <w:tc>
          <w:tcPr>
            <w:tcW w:w="1426" w:type="dxa"/>
            <w:shd w:val="clear" w:color="auto" w:fill="auto"/>
          </w:tcPr>
          <w:p w14:paraId="050DE955"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01BD0F84"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D08DFD1" w14:textId="77777777" w:rsidR="00BE3AF6" w:rsidRDefault="00BE3AF6">
            <w:pPr>
              <w:jc w:val="left"/>
              <w:rPr>
                <w:rFonts w:eastAsia="等线"/>
              </w:rPr>
            </w:pPr>
          </w:p>
        </w:tc>
      </w:tr>
      <w:tr w:rsidR="00BE3AF6" w14:paraId="091CB06A" w14:textId="77777777">
        <w:tc>
          <w:tcPr>
            <w:tcW w:w="1426" w:type="dxa"/>
            <w:shd w:val="clear" w:color="auto" w:fill="auto"/>
          </w:tcPr>
          <w:p w14:paraId="744E6590" w14:textId="4D4B1C02" w:rsidR="00BE3AF6" w:rsidRDefault="0014456C">
            <w:pPr>
              <w:rPr>
                <w:rFonts w:eastAsia="等线"/>
              </w:rPr>
            </w:pPr>
            <w:r>
              <w:rPr>
                <w:rFonts w:eastAsia="等线"/>
              </w:rPr>
              <w:t>Qualcomm</w:t>
            </w:r>
          </w:p>
        </w:tc>
        <w:tc>
          <w:tcPr>
            <w:tcW w:w="2113" w:type="dxa"/>
            <w:shd w:val="clear" w:color="auto" w:fill="auto"/>
          </w:tcPr>
          <w:p w14:paraId="7E9B3481" w14:textId="33EB01CD" w:rsidR="00BE3AF6" w:rsidRDefault="0014456C">
            <w:pPr>
              <w:rPr>
                <w:rFonts w:eastAsia="等线"/>
              </w:rPr>
            </w:pPr>
            <w:r>
              <w:rPr>
                <w:rFonts w:eastAsia="等线"/>
              </w:rPr>
              <w:t>See comments</w:t>
            </w:r>
          </w:p>
        </w:tc>
        <w:tc>
          <w:tcPr>
            <w:tcW w:w="5954" w:type="dxa"/>
            <w:shd w:val="clear" w:color="auto" w:fill="auto"/>
          </w:tcPr>
          <w:p w14:paraId="233A27FC" w14:textId="1E07DD14" w:rsidR="00BE3AF6" w:rsidRDefault="0014456C">
            <w:pPr>
              <w:rPr>
                <w:rFonts w:eastAsia="等线"/>
              </w:rPr>
            </w:pPr>
            <w:r>
              <w:rPr>
                <w:rFonts w:eastAsia="等线"/>
              </w:rPr>
              <w:t>Why stop condition is same as start condition?</w:t>
            </w:r>
          </w:p>
        </w:tc>
      </w:tr>
      <w:tr w:rsidR="00AC1510" w14:paraId="42A219B6" w14:textId="77777777" w:rsidTr="000F6452">
        <w:tc>
          <w:tcPr>
            <w:tcW w:w="1426" w:type="dxa"/>
            <w:shd w:val="clear" w:color="auto" w:fill="auto"/>
          </w:tcPr>
          <w:p w14:paraId="60EDAF78"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197180A3"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3260B23A" w14:textId="77777777" w:rsidR="00AC1510" w:rsidRDefault="00AC1510" w:rsidP="000F6452">
            <w:pPr>
              <w:jc w:val="left"/>
              <w:rPr>
                <w:rFonts w:eastAsia="等线"/>
              </w:rPr>
            </w:pPr>
          </w:p>
        </w:tc>
      </w:tr>
      <w:tr w:rsidR="00BE3AF6" w14:paraId="62468671" w14:textId="77777777">
        <w:tc>
          <w:tcPr>
            <w:tcW w:w="1426" w:type="dxa"/>
            <w:shd w:val="clear" w:color="auto" w:fill="auto"/>
          </w:tcPr>
          <w:p w14:paraId="2CA87906" w14:textId="6D97712B" w:rsidR="00BE3AF6" w:rsidRDefault="008940E1">
            <w:pPr>
              <w:rPr>
                <w:rFonts w:eastAsia="等线"/>
              </w:rPr>
            </w:pPr>
            <w:r>
              <w:rPr>
                <w:rFonts w:eastAsia="等线" w:hint="eastAsia"/>
              </w:rPr>
              <w:t>L</w:t>
            </w:r>
            <w:r>
              <w:rPr>
                <w:rFonts w:eastAsia="等线"/>
              </w:rPr>
              <w:t>enovo</w:t>
            </w:r>
          </w:p>
        </w:tc>
        <w:tc>
          <w:tcPr>
            <w:tcW w:w="2113" w:type="dxa"/>
            <w:shd w:val="clear" w:color="auto" w:fill="auto"/>
          </w:tcPr>
          <w:p w14:paraId="56379C97" w14:textId="5BFCD99F" w:rsidR="00BE3AF6" w:rsidRDefault="008940E1">
            <w:pPr>
              <w:rPr>
                <w:rFonts w:eastAsia="等线"/>
              </w:rPr>
            </w:pPr>
            <w:r>
              <w:rPr>
                <w:rFonts w:eastAsia="等线" w:hint="eastAsia"/>
              </w:rPr>
              <w:t>A</w:t>
            </w:r>
            <w:r>
              <w:rPr>
                <w:rFonts w:eastAsia="等线"/>
              </w:rPr>
              <w:t>gree</w:t>
            </w:r>
          </w:p>
        </w:tc>
        <w:tc>
          <w:tcPr>
            <w:tcW w:w="5954" w:type="dxa"/>
            <w:shd w:val="clear" w:color="auto" w:fill="auto"/>
          </w:tcPr>
          <w:p w14:paraId="2E7F3CA6" w14:textId="77777777" w:rsidR="00BE3AF6" w:rsidRDefault="00BE3AF6">
            <w:pPr>
              <w:rPr>
                <w:rFonts w:eastAsia="等线"/>
              </w:rPr>
            </w:pPr>
          </w:p>
        </w:tc>
      </w:tr>
      <w:tr w:rsidR="00BE3AF6" w14:paraId="25841362" w14:textId="77777777">
        <w:tc>
          <w:tcPr>
            <w:tcW w:w="1426" w:type="dxa"/>
            <w:shd w:val="clear" w:color="auto" w:fill="auto"/>
          </w:tcPr>
          <w:p w14:paraId="46A08A99" w14:textId="77777777" w:rsidR="00BE3AF6" w:rsidRDefault="00BE3AF6">
            <w:pPr>
              <w:rPr>
                <w:rFonts w:eastAsia="等线"/>
              </w:rPr>
            </w:pPr>
          </w:p>
        </w:tc>
        <w:tc>
          <w:tcPr>
            <w:tcW w:w="2113" w:type="dxa"/>
            <w:shd w:val="clear" w:color="auto" w:fill="auto"/>
          </w:tcPr>
          <w:p w14:paraId="17F1D87D" w14:textId="77777777" w:rsidR="00BE3AF6" w:rsidRDefault="00BE3AF6">
            <w:pPr>
              <w:rPr>
                <w:rFonts w:eastAsia="等线"/>
              </w:rPr>
            </w:pPr>
          </w:p>
        </w:tc>
        <w:tc>
          <w:tcPr>
            <w:tcW w:w="5954" w:type="dxa"/>
            <w:shd w:val="clear" w:color="auto" w:fill="auto"/>
          </w:tcPr>
          <w:p w14:paraId="340B0323" w14:textId="77777777" w:rsidR="00BE3AF6" w:rsidRDefault="00BE3AF6">
            <w:pPr>
              <w:rPr>
                <w:rFonts w:eastAsia="等线"/>
              </w:rPr>
            </w:pPr>
          </w:p>
        </w:tc>
      </w:tr>
      <w:tr w:rsidR="00BE3AF6" w14:paraId="3CE4F0E3" w14:textId="77777777">
        <w:tc>
          <w:tcPr>
            <w:tcW w:w="1426" w:type="dxa"/>
            <w:shd w:val="clear" w:color="auto" w:fill="auto"/>
          </w:tcPr>
          <w:p w14:paraId="56E85CE2" w14:textId="77777777" w:rsidR="00BE3AF6" w:rsidRDefault="00BE3AF6">
            <w:pPr>
              <w:rPr>
                <w:rFonts w:eastAsia="等线"/>
              </w:rPr>
            </w:pPr>
          </w:p>
        </w:tc>
        <w:tc>
          <w:tcPr>
            <w:tcW w:w="2113" w:type="dxa"/>
            <w:shd w:val="clear" w:color="auto" w:fill="auto"/>
          </w:tcPr>
          <w:p w14:paraId="2B40327A" w14:textId="77777777" w:rsidR="00BE3AF6" w:rsidRDefault="00BE3AF6">
            <w:pPr>
              <w:rPr>
                <w:rFonts w:eastAsia="等线"/>
              </w:rPr>
            </w:pPr>
          </w:p>
        </w:tc>
        <w:tc>
          <w:tcPr>
            <w:tcW w:w="5954" w:type="dxa"/>
            <w:shd w:val="clear" w:color="auto" w:fill="auto"/>
          </w:tcPr>
          <w:p w14:paraId="58DD4D22" w14:textId="77777777" w:rsidR="00BE3AF6" w:rsidRDefault="00BE3AF6">
            <w:pPr>
              <w:jc w:val="left"/>
              <w:rPr>
                <w:rFonts w:eastAsia="等线"/>
              </w:rPr>
            </w:pPr>
          </w:p>
        </w:tc>
      </w:tr>
      <w:tr w:rsidR="00BE3AF6" w14:paraId="0038F8C0" w14:textId="77777777">
        <w:tc>
          <w:tcPr>
            <w:tcW w:w="1426" w:type="dxa"/>
            <w:shd w:val="clear" w:color="auto" w:fill="auto"/>
          </w:tcPr>
          <w:p w14:paraId="35F9FEA5" w14:textId="77777777" w:rsidR="00BE3AF6" w:rsidRDefault="00BE3AF6">
            <w:pPr>
              <w:rPr>
                <w:rFonts w:eastAsia="等线"/>
              </w:rPr>
            </w:pPr>
          </w:p>
        </w:tc>
        <w:tc>
          <w:tcPr>
            <w:tcW w:w="2113" w:type="dxa"/>
            <w:shd w:val="clear" w:color="auto" w:fill="auto"/>
          </w:tcPr>
          <w:p w14:paraId="52AAD309" w14:textId="77777777" w:rsidR="00BE3AF6" w:rsidRDefault="00BE3AF6">
            <w:pPr>
              <w:rPr>
                <w:rFonts w:eastAsia="等线"/>
              </w:rPr>
            </w:pPr>
          </w:p>
        </w:tc>
        <w:tc>
          <w:tcPr>
            <w:tcW w:w="5954" w:type="dxa"/>
            <w:shd w:val="clear" w:color="auto" w:fill="auto"/>
          </w:tcPr>
          <w:p w14:paraId="7E6EEAF7" w14:textId="77777777" w:rsidR="00BE3AF6" w:rsidRDefault="00BE3AF6">
            <w:pPr>
              <w:rPr>
                <w:rFonts w:eastAsia="等线"/>
              </w:rPr>
            </w:pPr>
          </w:p>
        </w:tc>
      </w:tr>
      <w:tr w:rsidR="00BE3AF6" w14:paraId="5485763F" w14:textId="77777777">
        <w:tc>
          <w:tcPr>
            <w:tcW w:w="1426" w:type="dxa"/>
            <w:shd w:val="clear" w:color="auto" w:fill="auto"/>
          </w:tcPr>
          <w:p w14:paraId="24AB8A56" w14:textId="77777777" w:rsidR="00BE3AF6" w:rsidRDefault="00BE3AF6">
            <w:pPr>
              <w:rPr>
                <w:rFonts w:eastAsia="等线"/>
              </w:rPr>
            </w:pPr>
          </w:p>
        </w:tc>
        <w:tc>
          <w:tcPr>
            <w:tcW w:w="2113" w:type="dxa"/>
            <w:shd w:val="clear" w:color="auto" w:fill="auto"/>
          </w:tcPr>
          <w:p w14:paraId="63E6BBA4" w14:textId="77777777" w:rsidR="00BE3AF6" w:rsidRDefault="00BE3AF6">
            <w:pPr>
              <w:rPr>
                <w:rFonts w:eastAsia="等线"/>
              </w:rPr>
            </w:pPr>
          </w:p>
        </w:tc>
        <w:tc>
          <w:tcPr>
            <w:tcW w:w="5954" w:type="dxa"/>
            <w:shd w:val="clear" w:color="auto" w:fill="auto"/>
          </w:tcPr>
          <w:p w14:paraId="25B965DC" w14:textId="77777777" w:rsidR="00BE3AF6" w:rsidRDefault="00BE3AF6">
            <w:pPr>
              <w:rPr>
                <w:rFonts w:eastAsia="等线"/>
              </w:rPr>
            </w:pPr>
          </w:p>
        </w:tc>
      </w:tr>
      <w:tr w:rsidR="00BE3AF6" w14:paraId="07E40647" w14:textId="77777777">
        <w:tc>
          <w:tcPr>
            <w:tcW w:w="1426" w:type="dxa"/>
            <w:shd w:val="clear" w:color="auto" w:fill="auto"/>
          </w:tcPr>
          <w:p w14:paraId="1F163A1D" w14:textId="77777777" w:rsidR="00BE3AF6" w:rsidRDefault="00BE3AF6">
            <w:pPr>
              <w:rPr>
                <w:rFonts w:eastAsia="等线"/>
              </w:rPr>
            </w:pPr>
          </w:p>
        </w:tc>
        <w:tc>
          <w:tcPr>
            <w:tcW w:w="2113" w:type="dxa"/>
            <w:shd w:val="clear" w:color="auto" w:fill="auto"/>
          </w:tcPr>
          <w:p w14:paraId="32C01B3D" w14:textId="77777777" w:rsidR="00BE3AF6" w:rsidRDefault="00BE3AF6">
            <w:pPr>
              <w:rPr>
                <w:rFonts w:eastAsia="等线"/>
              </w:rPr>
            </w:pPr>
          </w:p>
        </w:tc>
        <w:tc>
          <w:tcPr>
            <w:tcW w:w="5954" w:type="dxa"/>
            <w:shd w:val="clear" w:color="auto" w:fill="auto"/>
          </w:tcPr>
          <w:p w14:paraId="0EE1CF8D" w14:textId="77777777" w:rsidR="00BE3AF6" w:rsidRDefault="00BE3AF6">
            <w:pPr>
              <w:rPr>
                <w:rFonts w:eastAsia="PMingLiU"/>
                <w:lang w:eastAsia="zh-TW"/>
              </w:rPr>
            </w:pPr>
          </w:p>
        </w:tc>
      </w:tr>
      <w:tr w:rsidR="00BE3AF6" w14:paraId="6A87A0E5" w14:textId="77777777">
        <w:tc>
          <w:tcPr>
            <w:tcW w:w="1426" w:type="dxa"/>
            <w:shd w:val="clear" w:color="auto" w:fill="auto"/>
          </w:tcPr>
          <w:p w14:paraId="51D19228" w14:textId="77777777" w:rsidR="00BE3AF6" w:rsidRDefault="00BE3AF6">
            <w:pPr>
              <w:rPr>
                <w:rFonts w:eastAsia="等线"/>
              </w:rPr>
            </w:pPr>
          </w:p>
        </w:tc>
        <w:tc>
          <w:tcPr>
            <w:tcW w:w="2113" w:type="dxa"/>
            <w:shd w:val="clear" w:color="auto" w:fill="auto"/>
          </w:tcPr>
          <w:p w14:paraId="6FE0E37E" w14:textId="77777777" w:rsidR="00BE3AF6" w:rsidRDefault="00BE3AF6">
            <w:pPr>
              <w:rPr>
                <w:rFonts w:eastAsia="等线"/>
              </w:rPr>
            </w:pPr>
          </w:p>
        </w:tc>
        <w:tc>
          <w:tcPr>
            <w:tcW w:w="5954" w:type="dxa"/>
            <w:shd w:val="clear" w:color="auto" w:fill="auto"/>
          </w:tcPr>
          <w:p w14:paraId="2184463F" w14:textId="77777777" w:rsidR="00BE3AF6" w:rsidRDefault="00BE3AF6">
            <w:pPr>
              <w:jc w:val="left"/>
              <w:rPr>
                <w:rFonts w:eastAsia="等线"/>
              </w:rPr>
            </w:pPr>
          </w:p>
        </w:tc>
      </w:tr>
      <w:tr w:rsidR="00BE3AF6" w14:paraId="5CEC4D14" w14:textId="77777777">
        <w:tc>
          <w:tcPr>
            <w:tcW w:w="1426" w:type="dxa"/>
            <w:shd w:val="clear" w:color="auto" w:fill="auto"/>
          </w:tcPr>
          <w:p w14:paraId="7034725D" w14:textId="77777777" w:rsidR="00BE3AF6" w:rsidRDefault="00BE3AF6">
            <w:pPr>
              <w:rPr>
                <w:rFonts w:eastAsia="等线"/>
              </w:rPr>
            </w:pPr>
          </w:p>
        </w:tc>
        <w:tc>
          <w:tcPr>
            <w:tcW w:w="2113" w:type="dxa"/>
            <w:shd w:val="clear" w:color="auto" w:fill="auto"/>
          </w:tcPr>
          <w:p w14:paraId="27145FAF" w14:textId="77777777" w:rsidR="00BE3AF6" w:rsidRDefault="00BE3AF6">
            <w:pPr>
              <w:rPr>
                <w:rFonts w:eastAsia="等线"/>
              </w:rPr>
            </w:pPr>
          </w:p>
        </w:tc>
        <w:tc>
          <w:tcPr>
            <w:tcW w:w="5954" w:type="dxa"/>
            <w:shd w:val="clear" w:color="auto" w:fill="auto"/>
          </w:tcPr>
          <w:p w14:paraId="53A786D4" w14:textId="77777777" w:rsidR="00BE3AF6" w:rsidRDefault="00BE3AF6">
            <w:pPr>
              <w:rPr>
                <w:rFonts w:eastAsia="PMingLiU"/>
                <w:lang w:eastAsia="zh-TW"/>
              </w:rPr>
            </w:pPr>
          </w:p>
        </w:tc>
      </w:tr>
      <w:tr w:rsidR="00BE3AF6" w14:paraId="34EDB099" w14:textId="77777777">
        <w:tc>
          <w:tcPr>
            <w:tcW w:w="1426" w:type="dxa"/>
            <w:shd w:val="clear" w:color="auto" w:fill="auto"/>
          </w:tcPr>
          <w:p w14:paraId="7055DED7" w14:textId="77777777" w:rsidR="00BE3AF6" w:rsidRDefault="00BE3AF6">
            <w:pPr>
              <w:rPr>
                <w:rFonts w:eastAsia="等线"/>
              </w:rPr>
            </w:pPr>
          </w:p>
        </w:tc>
        <w:tc>
          <w:tcPr>
            <w:tcW w:w="2113" w:type="dxa"/>
            <w:shd w:val="clear" w:color="auto" w:fill="auto"/>
          </w:tcPr>
          <w:p w14:paraId="2952D17F" w14:textId="77777777" w:rsidR="00BE3AF6" w:rsidRDefault="00BE3AF6">
            <w:pPr>
              <w:rPr>
                <w:rFonts w:eastAsia="等线"/>
              </w:rPr>
            </w:pPr>
          </w:p>
        </w:tc>
        <w:tc>
          <w:tcPr>
            <w:tcW w:w="5954" w:type="dxa"/>
            <w:shd w:val="clear" w:color="auto" w:fill="auto"/>
          </w:tcPr>
          <w:p w14:paraId="693BC47C" w14:textId="77777777" w:rsidR="00BE3AF6" w:rsidRDefault="00BE3AF6">
            <w:pPr>
              <w:rPr>
                <w:rFonts w:eastAsia="PMingLiU"/>
                <w:lang w:eastAsia="zh-TW"/>
              </w:rPr>
            </w:pPr>
          </w:p>
        </w:tc>
      </w:tr>
      <w:tr w:rsidR="00BE3AF6" w14:paraId="45B9938C" w14:textId="77777777">
        <w:tc>
          <w:tcPr>
            <w:tcW w:w="1426" w:type="dxa"/>
            <w:shd w:val="clear" w:color="auto" w:fill="auto"/>
          </w:tcPr>
          <w:p w14:paraId="1D9CB879" w14:textId="77777777" w:rsidR="00BE3AF6" w:rsidRDefault="00BE3AF6">
            <w:pPr>
              <w:rPr>
                <w:rFonts w:eastAsia="等线"/>
              </w:rPr>
            </w:pPr>
          </w:p>
        </w:tc>
        <w:tc>
          <w:tcPr>
            <w:tcW w:w="2113" w:type="dxa"/>
            <w:shd w:val="clear" w:color="auto" w:fill="auto"/>
          </w:tcPr>
          <w:p w14:paraId="205DBA19" w14:textId="77777777" w:rsidR="00BE3AF6" w:rsidRDefault="00BE3AF6">
            <w:pPr>
              <w:rPr>
                <w:rFonts w:eastAsia="等线"/>
              </w:rPr>
            </w:pPr>
          </w:p>
        </w:tc>
        <w:tc>
          <w:tcPr>
            <w:tcW w:w="5954" w:type="dxa"/>
            <w:shd w:val="clear" w:color="auto" w:fill="auto"/>
          </w:tcPr>
          <w:p w14:paraId="46B91724" w14:textId="77777777" w:rsidR="00BE3AF6" w:rsidRDefault="00BE3AF6">
            <w:pPr>
              <w:rPr>
                <w:rFonts w:eastAsia="等线"/>
              </w:rPr>
            </w:pPr>
          </w:p>
        </w:tc>
      </w:tr>
      <w:tr w:rsidR="00BE3AF6" w14:paraId="41410244" w14:textId="77777777">
        <w:tc>
          <w:tcPr>
            <w:tcW w:w="1426" w:type="dxa"/>
            <w:shd w:val="clear" w:color="auto" w:fill="auto"/>
          </w:tcPr>
          <w:p w14:paraId="7B5E4908" w14:textId="77777777" w:rsidR="00BE3AF6" w:rsidRDefault="00BE3AF6">
            <w:pPr>
              <w:rPr>
                <w:rFonts w:eastAsia="等线"/>
              </w:rPr>
            </w:pPr>
          </w:p>
        </w:tc>
        <w:tc>
          <w:tcPr>
            <w:tcW w:w="2113" w:type="dxa"/>
            <w:shd w:val="clear" w:color="auto" w:fill="auto"/>
          </w:tcPr>
          <w:p w14:paraId="6B24BCAD" w14:textId="77777777" w:rsidR="00BE3AF6" w:rsidRDefault="00BE3AF6">
            <w:pPr>
              <w:rPr>
                <w:rFonts w:eastAsia="等线"/>
              </w:rPr>
            </w:pPr>
          </w:p>
        </w:tc>
        <w:tc>
          <w:tcPr>
            <w:tcW w:w="5954" w:type="dxa"/>
            <w:shd w:val="clear" w:color="auto" w:fill="auto"/>
          </w:tcPr>
          <w:p w14:paraId="7B6733F4" w14:textId="77777777" w:rsidR="00BE3AF6" w:rsidRDefault="00BE3AF6">
            <w:pPr>
              <w:rPr>
                <w:rFonts w:eastAsia="等线"/>
              </w:rPr>
            </w:pPr>
          </w:p>
        </w:tc>
      </w:tr>
      <w:tr w:rsidR="00BE3AF6" w14:paraId="4C7073B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00B07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7E7CD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87A276" w14:textId="77777777" w:rsidR="00BE3AF6" w:rsidRDefault="00BE3AF6">
            <w:pPr>
              <w:rPr>
                <w:rFonts w:eastAsiaTheme="minorEastAsia"/>
              </w:rPr>
            </w:pPr>
          </w:p>
        </w:tc>
      </w:tr>
      <w:tr w:rsidR="00BE3AF6" w14:paraId="502350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140E3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7252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E382F2" w14:textId="77777777" w:rsidR="00BE3AF6" w:rsidRDefault="00BE3AF6">
            <w:pPr>
              <w:rPr>
                <w:rFonts w:eastAsiaTheme="minorEastAsia"/>
              </w:rPr>
            </w:pPr>
          </w:p>
        </w:tc>
      </w:tr>
      <w:tr w:rsidR="00BE3AF6" w14:paraId="40736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D945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3BA4C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2DF742" w14:textId="77777777" w:rsidR="00BE3AF6" w:rsidRDefault="00BE3AF6">
            <w:pPr>
              <w:rPr>
                <w:rFonts w:eastAsiaTheme="minorEastAsia"/>
              </w:rPr>
            </w:pPr>
          </w:p>
        </w:tc>
      </w:tr>
      <w:tr w:rsidR="00BE3AF6" w14:paraId="0DBC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4DEE5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BDBBD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DB7248" w14:textId="77777777" w:rsidR="00BE3AF6" w:rsidRDefault="00BE3AF6">
            <w:pPr>
              <w:rPr>
                <w:rFonts w:eastAsiaTheme="minorEastAsia"/>
              </w:rPr>
            </w:pPr>
          </w:p>
        </w:tc>
      </w:tr>
      <w:tr w:rsidR="00BE3AF6" w14:paraId="6E45DD8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2144E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E382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9CF3E8" w14:textId="77777777" w:rsidR="00BE3AF6" w:rsidRDefault="00BE3AF6">
            <w:pPr>
              <w:rPr>
                <w:rFonts w:eastAsiaTheme="minorEastAsia"/>
              </w:rPr>
            </w:pPr>
          </w:p>
        </w:tc>
      </w:tr>
      <w:tr w:rsidR="00BE3AF6" w14:paraId="32C547A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51550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368E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F289A" w14:textId="77777777" w:rsidR="00BE3AF6" w:rsidRDefault="00BE3AF6">
            <w:pPr>
              <w:rPr>
                <w:rFonts w:eastAsiaTheme="minorEastAsia"/>
              </w:rPr>
            </w:pPr>
          </w:p>
        </w:tc>
      </w:tr>
    </w:tbl>
    <w:p w14:paraId="5559C15B" w14:textId="77777777" w:rsidR="00BE3AF6" w:rsidRDefault="00BE3AF6">
      <w:pPr>
        <w:rPr>
          <w:rFonts w:cs="Arial"/>
          <w:b/>
          <w:bCs/>
          <w:color w:val="000000" w:themeColor="text1"/>
        </w:rPr>
      </w:pPr>
    </w:p>
    <w:p w14:paraId="6F5BA00A" w14:textId="77777777" w:rsidR="00BE3AF6" w:rsidRDefault="00BE3AF6">
      <w:pPr>
        <w:spacing w:before="240"/>
      </w:pPr>
    </w:p>
    <w:p w14:paraId="291793A0" w14:textId="77777777" w:rsidR="00BE3AF6" w:rsidRDefault="00BE3AF6">
      <w:pPr>
        <w:spacing w:before="240"/>
        <w:rPr>
          <w:b/>
        </w:rPr>
      </w:pPr>
    </w:p>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t>NR_NTN_solutions-Core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E003E7">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E003E7">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1160" w14:textId="77777777" w:rsidR="0061600F" w:rsidRDefault="0061600F">
      <w:pPr>
        <w:spacing w:after="0"/>
      </w:pPr>
      <w:r>
        <w:separator/>
      </w:r>
    </w:p>
  </w:endnote>
  <w:endnote w:type="continuationSeparator" w:id="0">
    <w:p w14:paraId="42B552AC" w14:textId="77777777" w:rsidR="0061600F" w:rsidRDefault="00616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F02A" w14:textId="77777777" w:rsidR="00BE3AF6" w:rsidRDefault="00E003E7">
    <w:pPr>
      <w:pStyle w:val="ac"/>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21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873F" w14:textId="77777777" w:rsidR="0061600F" w:rsidRDefault="0061600F">
      <w:pPr>
        <w:spacing w:after="0"/>
      </w:pPr>
      <w:r>
        <w:separator/>
      </w:r>
    </w:p>
  </w:footnote>
  <w:footnote w:type="continuationSeparator" w:id="0">
    <w:p w14:paraId="569B0234" w14:textId="77777777" w:rsidR="0061600F" w:rsidRDefault="006160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7BD" w14:textId="77777777" w:rsidR="00BE3AF6" w:rsidRDefault="00E003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CD3A3F"/>
    <w:multiLevelType w:val="multilevel"/>
    <w:tmpl w:val="56CD3A3F"/>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C6C43F7"/>
    <w:multiLevelType w:val="multilevel"/>
    <w:tmpl w:val="6C6C43F7"/>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0"/>
  </w:num>
  <w:num w:numId="3">
    <w:abstractNumId w:val="1"/>
  </w:num>
  <w:num w:numId="4">
    <w:abstractNumId w:val="3"/>
  </w:num>
  <w:num w:numId="5">
    <w:abstractNumId w:val="18"/>
  </w:num>
  <w:num w:numId="6">
    <w:abstractNumId w:val="14"/>
  </w:num>
  <w:num w:numId="7">
    <w:abstractNumId w:val="15"/>
  </w:num>
  <w:num w:numId="8">
    <w:abstractNumId w:val="7"/>
  </w:num>
  <w:num w:numId="9">
    <w:abstractNumId w:val="17"/>
  </w:num>
  <w:num w:numId="10">
    <w:abstractNumId w:val="16"/>
  </w:num>
  <w:num w:numId="11">
    <w:abstractNumId w:val="5"/>
  </w:num>
  <w:num w:numId="12">
    <w:abstractNumId w:val="12"/>
  </w:num>
  <w:num w:numId="13">
    <w:abstractNumId w:val="0"/>
  </w:num>
  <w:num w:numId="14">
    <w:abstractNumId w:val="11"/>
  </w:num>
  <w:num w:numId="15">
    <w:abstractNumId w:val="9"/>
  </w:num>
  <w:num w:numId="16">
    <w:abstractNumId w:val="13"/>
  </w:num>
  <w:num w:numId="17">
    <w:abstractNumId w:val="6"/>
  </w:num>
  <w:num w:numId="18">
    <w:abstractNumId w:val="8"/>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
    <w15:presenceInfo w15:providerId="None" w15:userId="ASUSTeK"/>
  </w15:person>
  <w15:person w15:author="Sequans - Olivier Marco">
    <w15:presenceInfo w15:providerId="None" w15:userId="Sequans - Olivier Marco"/>
  </w15:person>
  <w15:person w15:author="Samsung (Shiyang Leng)">
    <w15:presenceInfo w15:providerId="None" w15:userId="Samsung (Shiyang Le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1627"/>
    <w:rsid w:val="001923B4"/>
    <w:rsid w:val="00192CD0"/>
    <w:rsid w:val="0019341A"/>
    <w:rsid w:val="00193513"/>
    <w:rsid w:val="001938D2"/>
    <w:rsid w:val="00193C64"/>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9D4"/>
    <w:rsid w:val="00554E19"/>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00F"/>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91F"/>
    <w:rsid w:val="00DF6C09"/>
    <w:rsid w:val="00DF7192"/>
    <w:rsid w:val="00DF786E"/>
    <w:rsid w:val="00E003E7"/>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7C90"/>
    <w:rsid w:val="00EF057E"/>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1"/>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2"/>
    <w:pPr>
      <w:numPr>
        <w:numId w:val="2"/>
      </w:numPr>
    </w:pPr>
  </w:style>
  <w:style w:type="paragraph" w:styleId="22">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23"/>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semiHidden/>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rPr>
      <w:color w:val="0000FF"/>
      <w:u w:val="single"/>
      <w:lang w:val="en-GB"/>
    </w:rPr>
  </w:style>
  <w:style w:type="character" w:styleId="af8">
    <w:name w:val="annotation reference"/>
    <w:semiHidden/>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1">
    <w:name w:val="标题 4 字符"/>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681E-867E-45BC-A038-DBA523CE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46</TotalTime>
  <Pages>23</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Lenovo - Xu Min</cp:lastModifiedBy>
  <cp:revision>7</cp:revision>
  <cp:lastPrinted>2008-01-31T00:09:00Z</cp:lastPrinted>
  <dcterms:created xsi:type="dcterms:W3CDTF">2022-10-12T06:19:00Z</dcterms:created>
  <dcterms:modified xsi:type="dcterms:W3CDTF">2022-10-12T09:19:00Z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2052-11.1.0.12358</vt:lpwstr>
  </property>
  <property fmtid="{D5CDD505-2E9C-101B-9397-08002B2CF9AE}" pid="9" name="ICV">
    <vt:lpwstr>D43F289C60FC44E885EEC03F3AFD4440</vt:lpwstr>
  </property>
</Properties>
</file>