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r>
        <w:t xml:space="preserve">eMeeting </w:t>
      </w:r>
      <w:r w:rsidR="00EA643A">
        <w:rPr>
          <w:rFonts w:eastAsia="SimSun"/>
          <w:lang w:val="en-US"/>
        </w:rPr>
        <w:t>Octorber</w:t>
      </w:r>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ZTE corporation,Sanechips</w:t>
      </w:r>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Heading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000000" w:rsidP="00F178D9">
      <w:pPr>
        <w:pStyle w:val="Doc-title"/>
      </w:pPr>
      <w:hyperlink r:id="rId11" w:tooltip="C:Data3GPPExtractsR2-2209504 Correction on the list of PLMNs not allowed to operate at the present UE location in TS 38.304.docx" w:history="1">
        <w:r w:rsidR="00F178D9" w:rsidRPr="00641502">
          <w:rPr>
            <w:rStyle w:val="Hyperlink"/>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000000" w:rsidP="00F178D9">
      <w:pPr>
        <w:pStyle w:val="Doc-title"/>
      </w:pPr>
      <w:hyperlink r:id="rId12" w:tooltip="C:Data3GPPExtractsR2-2210569 CR corrections for 38304.docx" w:history="1">
        <w:r w:rsidR="00F178D9" w:rsidRPr="00641502">
          <w:rPr>
            <w:rStyle w:val="Hyperlink"/>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000000" w:rsidP="00F178D9">
      <w:pPr>
        <w:pStyle w:val="Doc-title"/>
      </w:pPr>
      <w:hyperlink r:id="rId13" w:tooltip="C:Data3GPPExtractsR2-2210584.docx" w:history="1">
        <w:r w:rsidR="00F178D9" w:rsidRPr="00641502">
          <w:rPr>
            <w:rStyle w:val="Hyperlink"/>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000000" w:rsidP="00F178D9">
      <w:pPr>
        <w:pStyle w:val="Doc-title"/>
      </w:pPr>
      <w:hyperlink r:id="rId14" w:tooltip="C:Data3GPPExtracts38304_CR0293_(Rel-17)_R2-2210640 Corrections to the Reselection Priority Handling for NTN.docx" w:history="1">
        <w:r w:rsidR="00F178D9" w:rsidRPr="00641502">
          <w:rPr>
            <w:rStyle w:val="Hyperlink"/>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2A71BA"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DengXian" w:hAnsi="Calibri" w:cs="Calibri"/>
                <w:sz w:val="22"/>
                <w:szCs w:val="22"/>
                <w:lang w:val="it-IT"/>
              </w:rPr>
            </w:pPr>
            <w:r>
              <w:rPr>
                <w:rFonts w:ascii="Calibri" w:eastAsia="DengXian"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2A71BA"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9A5E2C" w:rsidRPr="002A71BA"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C</w:t>
            </w:r>
            <w:r>
              <w:rPr>
                <w:rFonts w:ascii="Calibri" w:eastAsia="DengXian"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2749FFB1"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3C4282FA"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Xiangdong Zhang (zhangxiangdong@catt.cn)</w:t>
            </w:r>
          </w:p>
        </w:tc>
      </w:tr>
      <w:tr w:rsidR="00874888" w:rsidRPr="002A71BA" w14:paraId="1449EFEE"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6601B" w14:textId="5F26A452"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9912" w14:textId="687AC75C"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zhenglili4@huawei.com</w:t>
            </w:r>
          </w:p>
        </w:tc>
      </w:tr>
      <w:tr w:rsidR="008B7C66" w14:paraId="6593F4F5" w14:textId="77777777" w:rsidTr="00CF4D0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C59FA" w14:textId="77777777" w:rsidR="008B7C66" w:rsidRPr="00916FE9" w:rsidRDefault="008B7C66" w:rsidP="00CF4D09">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L</w:t>
            </w:r>
            <w:r>
              <w:rPr>
                <w:rFonts w:ascii="Calibri" w:eastAsia="Malgun Gothic" w:hAnsi="Calibri" w:cs="Calibri"/>
                <w:sz w:val="22"/>
                <w:szCs w:val="22"/>
                <w:lang w:val="en-US"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4B8D7" w14:textId="77777777" w:rsidR="008B7C66" w:rsidRPr="00916FE9" w:rsidRDefault="008B7C66" w:rsidP="00CF4D09">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Sung</w:t>
            </w:r>
            <w:r>
              <w:rPr>
                <w:rFonts w:ascii="Calibri" w:eastAsia="Malgun Gothic" w:hAnsi="Calibri" w:cs="Calibri"/>
                <w:sz w:val="22"/>
                <w:szCs w:val="22"/>
                <w:lang w:val="en-US" w:eastAsia="ko-KR"/>
              </w:rPr>
              <w:t>H</w:t>
            </w:r>
            <w:r>
              <w:rPr>
                <w:rFonts w:ascii="Calibri" w:eastAsia="Malgun Gothic" w:hAnsi="Calibri" w:cs="Calibri" w:hint="eastAsia"/>
                <w:sz w:val="22"/>
                <w:szCs w:val="22"/>
                <w:lang w:val="en-US" w:eastAsia="ko-KR"/>
              </w:rPr>
              <w:t>oon.jung@lge.com</w:t>
            </w:r>
          </w:p>
        </w:tc>
      </w:tr>
      <w:tr w:rsidR="008B7C66" w:rsidRPr="002A71BA" w14:paraId="762AE6B6"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FED49" w14:textId="3B0C02DD" w:rsidR="008B7C66" w:rsidRPr="000C1E45" w:rsidRDefault="000C1E45" w:rsidP="00874888">
            <w:pPr>
              <w:spacing w:after="0"/>
              <w:jc w:val="center"/>
              <w:rPr>
                <w:rFonts w:ascii="Calibri" w:eastAsia="DengXian" w:hAnsi="Calibri" w:cs="Calibri"/>
                <w:sz w:val="22"/>
                <w:szCs w:val="22"/>
                <w:lang w:val="en-US"/>
              </w:rPr>
            </w:pPr>
            <w:r>
              <w:rPr>
                <w:rFonts w:ascii="Calibri" w:eastAsia="DengXian" w:hAnsi="Calibri" w:cs="Calibri" w:hint="eastAsia"/>
                <w:sz w:val="22"/>
                <w:szCs w:val="22"/>
                <w:lang w:val="it-IT"/>
              </w:rPr>
              <w:lastRenderedPageBreak/>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EFC88" w14:textId="420B56AF" w:rsidR="008B7C66" w:rsidRDefault="00857503"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f</w:t>
            </w:r>
            <w:r w:rsidR="000C1E45">
              <w:rPr>
                <w:rFonts w:ascii="Calibri" w:eastAsia="DengXian" w:hAnsi="Calibri" w:cs="Calibri"/>
                <w:sz w:val="22"/>
                <w:szCs w:val="22"/>
                <w:lang w:val="it-IT"/>
              </w:rPr>
              <w:t>angli_xu@apple.com</w:t>
            </w:r>
          </w:p>
        </w:tc>
      </w:tr>
      <w:tr w:rsidR="000C1E45" w:rsidRPr="002A71BA" w14:paraId="655D2729"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4597A" w14:textId="77777777" w:rsidR="000C1E45" w:rsidRDefault="000C1E45" w:rsidP="0087488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96AA6" w14:textId="77777777" w:rsidR="000C1E45" w:rsidRDefault="000C1E45" w:rsidP="00874888">
            <w:pPr>
              <w:spacing w:after="0"/>
              <w:jc w:val="center"/>
              <w:rPr>
                <w:rFonts w:ascii="Calibri" w:eastAsia="DengXian" w:hAnsi="Calibri" w:cs="Calibri"/>
                <w:sz w:val="22"/>
                <w:szCs w:val="22"/>
                <w:lang w:val="it-IT"/>
              </w:rPr>
            </w:pPr>
          </w:p>
        </w:tc>
      </w:tr>
    </w:tbl>
    <w:p w14:paraId="3CD61D09" w14:textId="77777777" w:rsidR="00D555F6" w:rsidRPr="002A71BA" w:rsidRDefault="00D555F6" w:rsidP="00D555F6">
      <w:pPr>
        <w:pStyle w:val="Doc-text2"/>
        <w:ind w:left="0" w:firstLine="0"/>
        <w:rPr>
          <w:lang w:val="it-IT"/>
        </w:rPr>
      </w:pPr>
    </w:p>
    <w:p w14:paraId="7D24A3FA" w14:textId="77777777" w:rsidR="006C1BC6" w:rsidRDefault="00C12502">
      <w:pPr>
        <w:pStyle w:val="Heading1"/>
      </w:pPr>
      <w:r>
        <w:t>Discussion</w:t>
      </w:r>
    </w:p>
    <w:p w14:paraId="01B3B97E" w14:textId="77777777" w:rsidR="006C1BC6" w:rsidRDefault="0092071D" w:rsidP="000B51CC">
      <w:pPr>
        <w:pStyle w:val="Heading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If associated RATs is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lastRenderedPageBreak/>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16CDC418" w:rsidR="003F4D8A" w:rsidRDefault="00467800" w:rsidP="003F4D8A">
            <w:pPr>
              <w:rPr>
                <w:rFonts w:eastAsia="DengXian"/>
              </w:rPr>
            </w:pPr>
            <w:r>
              <w:rPr>
                <w:rFonts w:eastAsia="DengXian" w:hint="eastAsia"/>
              </w:rPr>
              <w:t>L</w:t>
            </w:r>
            <w:r>
              <w:rPr>
                <w:rFonts w:eastAsia="DengXian"/>
              </w:rPr>
              <w:t>enovo</w:t>
            </w:r>
          </w:p>
        </w:tc>
        <w:tc>
          <w:tcPr>
            <w:tcW w:w="1316" w:type="dxa"/>
          </w:tcPr>
          <w:p w14:paraId="1C0F438A" w14:textId="77777777" w:rsidR="003F4D8A" w:rsidRDefault="003F4D8A" w:rsidP="003F4D8A">
            <w:pPr>
              <w:rPr>
                <w:rFonts w:eastAsia="DengXian"/>
              </w:rPr>
            </w:pPr>
          </w:p>
        </w:tc>
        <w:tc>
          <w:tcPr>
            <w:tcW w:w="7080" w:type="dxa"/>
          </w:tcPr>
          <w:p w14:paraId="109ED190" w14:textId="2DD13CCF" w:rsidR="003F4D8A" w:rsidRDefault="00467800" w:rsidP="003F4D8A">
            <w:pPr>
              <w:rPr>
                <w:rFonts w:eastAsia="DengXian"/>
              </w:rPr>
            </w:pPr>
            <w:r>
              <w:rPr>
                <w:rFonts w:eastAsia="DengXian" w:hint="eastAsia"/>
              </w:rPr>
              <w:t>A</w:t>
            </w:r>
            <w:r>
              <w:rPr>
                <w:rFonts w:eastAsia="DengXian"/>
              </w:rPr>
              <w:t xml:space="preserve">gree with OPPO. The </w:t>
            </w:r>
            <w:r>
              <w:rPr>
                <w:rFonts w:eastAsia="DengXian" w:hint="eastAsia"/>
              </w:rPr>
              <w:t>original</w:t>
            </w:r>
            <w:r>
              <w:rPr>
                <w:rFonts w:eastAsia="DengXian"/>
              </w:rPr>
              <w:t xml:space="preserve"> TP </w:t>
            </w:r>
            <w:r>
              <w:rPr>
                <w:rFonts w:eastAsia="DengXian" w:hint="eastAsia"/>
              </w:rPr>
              <w:t>was</w:t>
            </w:r>
            <w:r>
              <w:rPr>
                <w:rFonts w:eastAsia="DengXian"/>
              </w:rPr>
              <w:t xml:space="preserve"> an outcome from RAN2#118.</w:t>
            </w:r>
          </w:p>
        </w:tc>
      </w:tr>
      <w:tr w:rsidR="00B874DB" w14:paraId="02C3C748" w14:textId="77777777" w:rsidTr="004D439C">
        <w:tc>
          <w:tcPr>
            <w:tcW w:w="1317" w:type="dxa"/>
          </w:tcPr>
          <w:p w14:paraId="046DA85C" w14:textId="08215FEC" w:rsidR="00B874DB" w:rsidRDefault="00B874DB" w:rsidP="003F4D8A">
            <w:pPr>
              <w:rPr>
                <w:rFonts w:eastAsia="DengXian"/>
              </w:rPr>
            </w:pPr>
            <w:r>
              <w:rPr>
                <w:rFonts w:eastAsiaTheme="minorEastAsia" w:hint="eastAsia"/>
              </w:rPr>
              <w:t>CATT</w:t>
            </w:r>
          </w:p>
        </w:tc>
        <w:tc>
          <w:tcPr>
            <w:tcW w:w="1316" w:type="dxa"/>
          </w:tcPr>
          <w:p w14:paraId="7DE09168" w14:textId="03698A8C" w:rsidR="00B874DB" w:rsidRDefault="00B874DB" w:rsidP="003F4D8A">
            <w:pPr>
              <w:rPr>
                <w:rFonts w:eastAsia="DengXian"/>
              </w:rPr>
            </w:pPr>
            <w:r>
              <w:rPr>
                <w:rFonts w:eastAsiaTheme="minorEastAsia"/>
              </w:rPr>
              <w:t>Y</w:t>
            </w:r>
            <w:r>
              <w:rPr>
                <w:rFonts w:eastAsiaTheme="minorEastAsia" w:hint="eastAsia"/>
              </w:rPr>
              <w:t>es</w:t>
            </w:r>
          </w:p>
        </w:tc>
        <w:tc>
          <w:tcPr>
            <w:tcW w:w="7080" w:type="dxa"/>
          </w:tcPr>
          <w:p w14:paraId="2B3747A1" w14:textId="02F4DDFA" w:rsidR="00B874DB" w:rsidRDefault="00B874DB" w:rsidP="003F4D8A">
            <w:pPr>
              <w:rPr>
                <w:rFonts w:eastAsia="DengXian"/>
              </w:rPr>
            </w:pPr>
            <w:r>
              <w:rPr>
                <w:rFonts w:eastAsiaTheme="minorEastAsia"/>
              </w:rPr>
              <w:t>A</w:t>
            </w:r>
            <w:r>
              <w:rPr>
                <w:rFonts w:eastAsiaTheme="minorEastAsia" w:hint="eastAsia"/>
              </w:rPr>
              <w:t xml:space="preserve">gree </w:t>
            </w:r>
            <w:r>
              <w:rPr>
                <w:rFonts w:eastAsiaTheme="minorEastAsia"/>
              </w:rPr>
              <w:t>with</w:t>
            </w:r>
            <w:r>
              <w:rPr>
                <w:rFonts w:eastAsiaTheme="minorEastAsia" w:hint="eastAsia"/>
              </w:rPr>
              <w:t xml:space="preserve"> nokia.</w:t>
            </w:r>
          </w:p>
        </w:tc>
      </w:tr>
      <w:tr w:rsidR="00874888" w14:paraId="20FF2CBC" w14:textId="77777777" w:rsidTr="004D439C">
        <w:tc>
          <w:tcPr>
            <w:tcW w:w="1317" w:type="dxa"/>
          </w:tcPr>
          <w:p w14:paraId="7957ED85" w14:textId="59564A29" w:rsidR="00874888" w:rsidRDefault="00874888" w:rsidP="00874888">
            <w:pPr>
              <w:rPr>
                <w:rFonts w:eastAsiaTheme="minorEastAsia"/>
              </w:rPr>
            </w:pPr>
            <w:r>
              <w:rPr>
                <w:rFonts w:eastAsia="DengXian" w:hint="eastAsia"/>
              </w:rPr>
              <w:t>H</w:t>
            </w:r>
            <w:r>
              <w:rPr>
                <w:rFonts w:eastAsia="DengXian"/>
              </w:rPr>
              <w:t>uawei, HiSilicon</w:t>
            </w:r>
          </w:p>
        </w:tc>
        <w:tc>
          <w:tcPr>
            <w:tcW w:w="1316" w:type="dxa"/>
          </w:tcPr>
          <w:p w14:paraId="3D4007D2" w14:textId="77777777" w:rsidR="00874888" w:rsidRDefault="00874888" w:rsidP="00874888">
            <w:pPr>
              <w:rPr>
                <w:rFonts w:eastAsiaTheme="minorEastAsia"/>
              </w:rPr>
            </w:pPr>
          </w:p>
        </w:tc>
        <w:tc>
          <w:tcPr>
            <w:tcW w:w="7080" w:type="dxa"/>
          </w:tcPr>
          <w:p w14:paraId="5E67FB2F" w14:textId="77777777" w:rsidR="00874888" w:rsidRDefault="00874888" w:rsidP="00874888">
            <w:pPr>
              <w:rPr>
                <w:rFonts w:eastAsia="DengXian"/>
              </w:rPr>
            </w:pPr>
            <w:r>
              <w:rPr>
                <w:rFonts w:eastAsia="DengXian"/>
              </w:rPr>
              <w:t>We have some sympathy with OPPO and Lenovo’s comments.</w:t>
            </w:r>
          </w:p>
          <w:p w14:paraId="561C1051" w14:textId="77777777" w:rsidR="00874888" w:rsidRDefault="00874888" w:rsidP="00874888">
            <w:pPr>
              <w:rPr>
                <w:rFonts w:eastAsia="DengXian"/>
              </w:rPr>
            </w:pPr>
            <w:r>
              <w:rPr>
                <w:rFonts w:eastAsia="DengXian"/>
              </w:rPr>
              <w:t>The sentence in the table is not a mistake, rather, it was discussed carefully in RAN2 #118-e. Back then, there were some voices to not add the sentence because there is not action for AS layer after receiving the list. On the other hand, it brings to harm to provide the list to AS and it is up to UE implementation how the AS will treat the list, and the sentence was eventually approved.</w:t>
            </w:r>
          </w:p>
          <w:p w14:paraId="5C78CA8B" w14:textId="0DAACFE4" w:rsidR="00874888" w:rsidRDefault="00874888" w:rsidP="00874888">
            <w:pPr>
              <w:rPr>
                <w:rFonts w:eastAsiaTheme="minorEastAsia"/>
              </w:rPr>
            </w:pPr>
            <w:r>
              <w:rPr>
                <w:rFonts w:eastAsia="DengXian"/>
              </w:rPr>
              <w:t>Therefore, we prefer not to duplicate the discussion and leave the spec as it is. But if majority wants to delete it, we can also accept that.</w:t>
            </w:r>
          </w:p>
        </w:tc>
      </w:tr>
      <w:tr w:rsidR="008E61F6" w14:paraId="3D70D764" w14:textId="77777777" w:rsidTr="004D439C">
        <w:tc>
          <w:tcPr>
            <w:tcW w:w="1317" w:type="dxa"/>
          </w:tcPr>
          <w:p w14:paraId="20EA061B" w14:textId="3A7D369F" w:rsidR="008E61F6" w:rsidRDefault="008E61F6" w:rsidP="00874888">
            <w:pPr>
              <w:rPr>
                <w:rFonts w:eastAsia="DengXian"/>
              </w:rPr>
            </w:pPr>
            <w:r>
              <w:rPr>
                <w:rFonts w:eastAsia="DengXian"/>
              </w:rPr>
              <w:t>Ericsson</w:t>
            </w:r>
          </w:p>
        </w:tc>
        <w:tc>
          <w:tcPr>
            <w:tcW w:w="1316" w:type="dxa"/>
          </w:tcPr>
          <w:p w14:paraId="4CF903C3" w14:textId="77777777" w:rsidR="008E61F6" w:rsidRDefault="008E61F6" w:rsidP="00874888">
            <w:pPr>
              <w:rPr>
                <w:rFonts w:eastAsiaTheme="minorEastAsia"/>
              </w:rPr>
            </w:pPr>
          </w:p>
        </w:tc>
        <w:tc>
          <w:tcPr>
            <w:tcW w:w="7080" w:type="dxa"/>
          </w:tcPr>
          <w:p w14:paraId="08123466" w14:textId="3204A2A8" w:rsidR="008E61F6" w:rsidRDefault="008E61F6" w:rsidP="00874888">
            <w:pPr>
              <w:rPr>
                <w:rFonts w:eastAsia="DengXian"/>
              </w:rPr>
            </w:pPr>
            <w:r>
              <w:rPr>
                <w:rFonts w:eastAsia="DengXian"/>
              </w:rPr>
              <w:t>Change is fine</w:t>
            </w:r>
          </w:p>
        </w:tc>
      </w:tr>
      <w:tr w:rsidR="009B11A6" w14:paraId="5EDAE552" w14:textId="77777777" w:rsidTr="004D439C">
        <w:tc>
          <w:tcPr>
            <w:tcW w:w="1317" w:type="dxa"/>
          </w:tcPr>
          <w:p w14:paraId="57B9DD10" w14:textId="4B81E556" w:rsidR="009B11A6" w:rsidRDefault="009B11A6" w:rsidP="009B11A6">
            <w:pPr>
              <w:rPr>
                <w:rFonts w:eastAsia="DengXian"/>
              </w:rPr>
            </w:pPr>
            <w:r>
              <w:rPr>
                <w:rFonts w:eastAsia="DengXian"/>
              </w:rPr>
              <w:t>Qualcomm</w:t>
            </w:r>
          </w:p>
        </w:tc>
        <w:tc>
          <w:tcPr>
            <w:tcW w:w="1316" w:type="dxa"/>
          </w:tcPr>
          <w:p w14:paraId="1062886E" w14:textId="5147EC22" w:rsidR="009B11A6" w:rsidRDefault="009B11A6" w:rsidP="009B11A6">
            <w:pPr>
              <w:rPr>
                <w:rFonts w:eastAsiaTheme="minorEastAsia"/>
              </w:rPr>
            </w:pPr>
            <w:r>
              <w:rPr>
                <w:rFonts w:eastAsiaTheme="minorEastAsia"/>
              </w:rPr>
              <w:t>No</w:t>
            </w:r>
          </w:p>
        </w:tc>
        <w:tc>
          <w:tcPr>
            <w:tcW w:w="7080" w:type="dxa"/>
          </w:tcPr>
          <w:p w14:paraId="2F18A0BB" w14:textId="4F3AB0AA" w:rsidR="009B11A6" w:rsidRDefault="009B11A6" w:rsidP="009B11A6">
            <w:pPr>
              <w:rPr>
                <w:rFonts w:eastAsia="DengXian"/>
              </w:rPr>
            </w:pPr>
            <w:r>
              <w:rPr>
                <w:rFonts w:eastAsia="DengXian"/>
              </w:rPr>
              <w:t>We agree with Huawei. This is not mistake. This is under the “NAS” column.</w:t>
            </w:r>
          </w:p>
        </w:tc>
      </w:tr>
      <w:tr w:rsidR="002A71BA" w14:paraId="355D0B07" w14:textId="77777777" w:rsidTr="00CF4D09">
        <w:tc>
          <w:tcPr>
            <w:tcW w:w="1317" w:type="dxa"/>
          </w:tcPr>
          <w:p w14:paraId="542753C8" w14:textId="77777777" w:rsidR="002A71BA" w:rsidRPr="00916FE9" w:rsidRDefault="002A71BA" w:rsidP="00CF4D09">
            <w:pPr>
              <w:rPr>
                <w:rFonts w:eastAsia="Malgun Gothic"/>
                <w:lang w:eastAsia="ko-KR"/>
              </w:rPr>
            </w:pPr>
            <w:r>
              <w:rPr>
                <w:rFonts w:eastAsia="Malgun Gothic" w:hint="eastAsia"/>
                <w:lang w:eastAsia="ko-KR"/>
              </w:rPr>
              <w:t>LGE</w:t>
            </w:r>
          </w:p>
        </w:tc>
        <w:tc>
          <w:tcPr>
            <w:tcW w:w="1316" w:type="dxa"/>
          </w:tcPr>
          <w:p w14:paraId="03C60843" w14:textId="77777777" w:rsidR="002A71BA" w:rsidRPr="00916FE9" w:rsidRDefault="002A71BA" w:rsidP="00CF4D09">
            <w:pPr>
              <w:rPr>
                <w:rFonts w:eastAsia="Malgun Gothic"/>
                <w:lang w:eastAsia="ko-KR"/>
              </w:rPr>
            </w:pPr>
            <w:r>
              <w:rPr>
                <w:rFonts w:eastAsia="Malgun Gothic" w:hint="eastAsia"/>
                <w:lang w:eastAsia="ko-KR"/>
              </w:rPr>
              <w:t>Yes</w:t>
            </w:r>
          </w:p>
        </w:tc>
        <w:tc>
          <w:tcPr>
            <w:tcW w:w="7080" w:type="dxa"/>
          </w:tcPr>
          <w:p w14:paraId="5F379554" w14:textId="77777777" w:rsidR="002A71BA" w:rsidRPr="00916FE9" w:rsidRDefault="002A71BA" w:rsidP="00CF4D09">
            <w:pPr>
              <w:rPr>
                <w:rFonts w:eastAsiaTheme="minorEastAsia"/>
              </w:rPr>
            </w:pPr>
            <w:r w:rsidRPr="00916FE9">
              <w:rPr>
                <w:rFonts w:eastAsiaTheme="minorEastAsia"/>
              </w:rPr>
              <w:t>All sentence shall be removed (not partly)</w:t>
            </w:r>
            <w:r>
              <w:rPr>
                <w:rFonts w:eastAsiaTheme="minorEastAsia"/>
              </w:rPr>
              <w:t>, because for PLMN selection process, we alrea</w:t>
            </w:r>
            <w:r w:rsidRPr="00916FE9">
              <w:rPr>
                <w:rFonts w:eastAsiaTheme="minorEastAsia"/>
              </w:rPr>
              <w:t>dy have “Maintain a list of "PLMNs not allowed to operate at the present UE location".</w:t>
            </w:r>
          </w:p>
          <w:p w14:paraId="7268B10C" w14:textId="77777777" w:rsidR="002A71BA" w:rsidRPr="00916FE9" w:rsidRDefault="002A71BA" w:rsidP="00CF4D09">
            <w:pPr>
              <w:rPr>
                <w:rFonts w:eastAsia="Malgun Gothic"/>
                <w:lang w:eastAsia="ko-KR"/>
              </w:rPr>
            </w:pPr>
            <w:r>
              <w:rPr>
                <w:rFonts w:eastAsia="Malgun Gothic" w:hint="eastAsia"/>
                <w:lang w:eastAsia="ko-KR"/>
              </w:rPr>
              <w:t xml:space="preserve"> </w:t>
            </w:r>
          </w:p>
        </w:tc>
      </w:tr>
      <w:tr w:rsidR="002A71BA" w14:paraId="7B15A172" w14:textId="77777777" w:rsidTr="004D439C">
        <w:tc>
          <w:tcPr>
            <w:tcW w:w="1317" w:type="dxa"/>
          </w:tcPr>
          <w:p w14:paraId="59BA3DC7" w14:textId="083B23D5" w:rsidR="002A71BA" w:rsidRPr="002A71BA" w:rsidRDefault="00F27C2E" w:rsidP="009B11A6">
            <w:pPr>
              <w:rPr>
                <w:rFonts w:eastAsia="DengXian"/>
              </w:rPr>
            </w:pPr>
            <w:r>
              <w:rPr>
                <w:rFonts w:eastAsia="DengXian"/>
              </w:rPr>
              <w:t>Apple</w:t>
            </w:r>
          </w:p>
        </w:tc>
        <w:tc>
          <w:tcPr>
            <w:tcW w:w="1316" w:type="dxa"/>
          </w:tcPr>
          <w:p w14:paraId="58E0DE1F" w14:textId="67C94098" w:rsidR="002A71BA" w:rsidRDefault="00F27C2E" w:rsidP="009B11A6">
            <w:pPr>
              <w:rPr>
                <w:rFonts w:eastAsiaTheme="minorEastAsia"/>
              </w:rPr>
            </w:pPr>
            <w:r>
              <w:rPr>
                <w:rFonts w:eastAsiaTheme="minorEastAsia"/>
              </w:rPr>
              <w:t>No</w:t>
            </w:r>
          </w:p>
        </w:tc>
        <w:tc>
          <w:tcPr>
            <w:tcW w:w="7080" w:type="dxa"/>
          </w:tcPr>
          <w:p w14:paraId="45B63B81" w14:textId="7C91C37C" w:rsidR="002A71BA" w:rsidRDefault="00F27C2E" w:rsidP="009B11A6">
            <w:pPr>
              <w:rPr>
                <w:rFonts w:eastAsia="DengXian"/>
              </w:rPr>
            </w:pPr>
            <w:r>
              <w:rPr>
                <w:rFonts w:eastAsia="DengXian"/>
              </w:rPr>
              <w:t xml:space="preserve">We agree with Huawei and </w:t>
            </w:r>
            <w:r>
              <w:rPr>
                <w:rFonts w:eastAsia="DengXian"/>
              </w:rPr>
              <w:t>Qualcomm</w:t>
            </w:r>
            <w:r>
              <w:rPr>
                <w:rFonts w:eastAsia="DengXian"/>
              </w:rPr>
              <w:t>. This sentence is added after a careful discussion</w:t>
            </w:r>
            <w:r w:rsidR="001B23EA">
              <w:rPr>
                <w:rFonts w:eastAsia="DengXian"/>
              </w:rPr>
              <w:t xml:space="preserve">, and how to use the list in AS layer is up to UE implementation. </w:t>
            </w:r>
          </w:p>
        </w:tc>
      </w:tr>
    </w:tbl>
    <w:p w14:paraId="4ABA68F3" w14:textId="77777777" w:rsidR="004D439C" w:rsidRDefault="00F272D5" w:rsidP="00F272D5">
      <w:pPr>
        <w:pStyle w:val="Heading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lastRenderedPageBreak/>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Pr="00154F80" w:rsidRDefault="007E112A" w:rsidP="00653FD4">
            <w:pPr>
              <w:rPr>
                <w:rFonts w:eastAsia="Malgun Gothic"/>
                <w:lang w:val="en-US"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0987E0CD" w:rsidR="003F4D8A" w:rsidRPr="00467800" w:rsidRDefault="00467800" w:rsidP="003F4D8A">
            <w:pPr>
              <w:rPr>
                <w:rFonts w:eastAsiaTheme="minorEastAsia"/>
              </w:rPr>
            </w:pPr>
            <w:r>
              <w:rPr>
                <w:rFonts w:eastAsiaTheme="minorEastAsia" w:hint="eastAsia"/>
              </w:rPr>
              <w:t>L</w:t>
            </w:r>
            <w:r>
              <w:rPr>
                <w:rFonts w:eastAsiaTheme="minorEastAsia"/>
              </w:rPr>
              <w:t>enovo</w:t>
            </w:r>
          </w:p>
        </w:tc>
        <w:tc>
          <w:tcPr>
            <w:tcW w:w="1316" w:type="dxa"/>
          </w:tcPr>
          <w:p w14:paraId="7F3C1867" w14:textId="5DC12BDA" w:rsidR="003F4D8A" w:rsidRPr="00467800" w:rsidRDefault="00467800" w:rsidP="003F4D8A">
            <w:pPr>
              <w:rPr>
                <w:rFonts w:eastAsiaTheme="minorEastAsia"/>
              </w:rPr>
            </w:pPr>
            <w:r>
              <w:rPr>
                <w:rFonts w:eastAsiaTheme="minorEastAsia" w:hint="eastAsia"/>
              </w:rPr>
              <w:t>O</w:t>
            </w:r>
            <w:r>
              <w:rPr>
                <w:rFonts w:eastAsiaTheme="minorEastAsia"/>
              </w:rPr>
              <w:t>K with Change 2 and 3</w:t>
            </w:r>
          </w:p>
        </w:tc>
        <w:tc>
          <w:tcPr>
            <w:tcW w:w="7080" w:type="dxa"/>
          </w:tcPr>
          <w:p w14:paraId="3F812273" w14:textId="77777777" w:rsidR="003F4D8A" w:rsidRDefault="003F4D8A" w:rsidP="003F4D8A">
            <w:pPr>
              <w:rPr>
                <w:lang w:eastAsia="sv-SE"/>
              </w:rPr>
            </w:pPr>
          </w:p>
        </w:tc>
      </w:tr>
      <w:tr w:rsidR="00B874DB" w14:paraId="13464BE7" w14:textId="77777777" w:rsidTr="00653FD4">
        <w:tc>
          <w:tcPr>
            <w:tcW w:w="1317" w:type="dxa"/>
          </w:tcPr>
          <w:p w14:paraId="0990385B" w14:textId="2C020F44" w:rsidR="00B874DB" w:rsidRDefault="00B874DB" w:rsidP="003F4D8A">
            <w:pPr>
              <w:rPr>
                <w:rFonts w:eastAsiaTheme="minorEastAsia"/>
              </w:rPr>
            </w:pPr>
            <w:r>
              <w:rPr>
                <w:rFonts w:eastAsiaTheme="minorEastAsia" w:hint="eastAsia"/>
              </w:rPr>
              <w:t>CATT</w:t>
            </w:r>
          </w:p>
        </w:tc>
        <w:tc>
          <w:tcPr>
            <w:tcW w:w="1316" w:type="dxa"/>
          </w:tcPr>
          <w:p w14:paraId="7CCEA8D6" w14:textId="661067A9" w:rsidR="00B874DB" w:rsidRDefault="00B874DB" w:rsidP="003F4D8A">
            <w:pPr>
              <w:rPr>
                <w:rFonts w:eastAsiaTheme="minorEastAsia"/>
              </w:rPr>
            </w:pPr>
            <w:r>
              <w:rPr>
                <w:rFonts w:eastAsiaTheme="minorEastAsia"/>
              </w:rPr>
              <w:t>N</w:t>
            </w:r>
            <w:r>
              <w:rPr>
                <w:rFonts w:eastAsiaTheme="minorEastAsia" w:hint="eastAsia"/>
              </w:rPr>
              <w:t>o change 1 and 2</w:t>
            </w:r>
          </w:p>
        </w:tc>
        <w:tc>
          <w:tcPr>
            <w:tcW w:w="7080" w:type="dxa"/>
          </w:tcPr>
          <w:p w14:paraId="1E65B4EF" w14:textId="77777777" w:rsidR="00B874DB" w:rsidRDefault="00B874DB" w:rsidP="00217E2B">
            <w:pPr>
              <w:rPr>
                <w:rFonts w:eastAsiaTheme="minorEastAsia"/>
              </w:rPr>
            </w:pPr>
            <w:r>
              <w:rPr>
                <w:rFonts w:eastAsiaTheme="minorEastAsia"/>
              </w:rPr>
              <w:t>F</w:t>
            </w:r>
            <w:r>
              <w:rPr>
                <w:rFonts w:eastAsiaTheme="minorEastAsia" w:hint="eastAsia"/>
              </w:rPr>
              <w:t>or change 1, we agree with vivo;</w:t>
            </w:r>
          </w:p>
          <w:p w14:paraId="1F301946" w14:textId="3EDAF5F0" w:rsidR="00B874DB" w:rsidRDefault="00B874DB" w:rsidP="003F4D8A">
            <w:pPr>
              <w:rPr>
                <w:lang w:eastAsia="sv-SE"/>
              </w:rPr>
            </w:pPr>
            <w:r>
              <w:rPr>
                <w:rFonts w:eastAsiaTheme="minorEastAsia"/>
              </w:rPr>
              <w:t>F</w:t>
            </w:r>
            <w:r>
              <w:rPr>
                <w:rFonts w:eastAsiaTheme="minorEastAsia" w:hint="eastAsia"/>
              </w:rPr>
              <w:t xml:space="preserve">or change 2, the parameter </w:t>
            </w:r>
            <w:r>
              <w:rPr>
                <w:rFonts w:eastAsiaTheme="minorEastAsia"/>
              </w:rPr>
              <w:t>“</w:t>
            </w:r>
            <w:r w:rsidRPr="00525A52">
              <w:rPr>
                <w:rFonts w:eastAsiaTheme="minorEastAsia"/>
              </w:rPr>
              <w:t>distanceThresh</w:t>
            </w:r>
            <w:r>
              <w:rPr>
                <w:rFonts w:eastAsiaTheme="minorEastAsia"/>
              </w:rPr>
              <w:t>”</w:t>
            </w:r>
            <w:r>
              <w:rPr>
                <w:rFonts w:eastAsiaTheme="minorEastAsia" w:hint="eastAsia"/>
              </w:rPr>
              <w:t xml:space="preserve"> and </w:t>
            </w:r>
            <w:r>
              <w:rPr>
                <w:rFonts w:eastAsiaTheme="minorEastAsia"/>
              </w:rPr>
              <w:t>“</w:t>
            </w:r>
            <w:r w:rsidRPr="00525A52">
              <w:rPr>
                <w:rFonts w:eastAsiaTheme="minorEastAsia"/>
              </w:rPr>
              <w:t>referenceLocation</w:t>
            </w:r>
            <w:r>
              <w:rPr>
                <w:rFonts w:eastAsiaTheme="minorEastAsia"/>
              </w:rPr>
              <w:t>”</w:t>
            </w:r>
            <w:r>
              <w:rPr>
                <w:rFonts w:eastAsiaTheme="minorEastAsia" w:hint="eastAsia"/>
              </w:rPr>
              <w:t xml:space="preserve"> is used for initiate the measurement on neighbour cells, </w:t>
            </w:r>
            <w:r w:rsidRPr="00525A52">
              <w:rPr>
                <w:rFonts w:eastAsiaTheme="minorEastAsia"/>
              </w:rPr>
              <w:t>it does</w:t>
            </w:r>
            <w:r>
              <w:rPr>
                <w:rFonts w:eastAsiaTheme="minorEastAsia" w:hint="eastAsia"/>
              </w:rPr>
              <w:t>n</w:t>
            </w:r>
            <w:r>
              <w:rPr>
                <w:rFonts w:eastAsiaTheme="minorEastAsia"/>
              </w:rPr>
              <w:t>’</w:t>
            </w:r>
            <w:r>
              <w:rPr>
                <w:rFonts w:eastAsiaTheme="minorEastAsia" w:hint="eastAsia"/>
              </w:rPr>
              <w:t>t</w:t>
            </w:r>
            <w:r>
              <w:rPr>
                <w:rFonts w:eastAsiaTheme="minorEastAsia"/>
              </w:rPr>
              <w:t xml:space="preserve"> belong to the</w:t>
            </w:r>
            <w:r>
              <w:rPr>
                <w:rFonts w:eastAsiaTheme="minorEastAsia" w:hint="eastAsia"/>
              </w:rPr>
              <w:t xml:space="preserve"> cell</w:t>
            </w:r>
            <w:r w:rsidRPr="00525A52">
              <w:rPr>
                <w:rFonts w:eastAsiaTheme="minorEastAsia"/>
              </w:rPr>
              <w:t xml:space="preserve"> re</w:t>
            </w:r>
            <w:r>
              <w:rPr>
                <w:rFonts w:eastAsiaTheme="minorEastAsia" w:hint="eastAsia"/>
              </w:rPr>
              <w:t>selection procedure s</w:t>
            </w:r>
            <w:r w:rsidRPr="00525A52">
              <w:rPr>
                <w:rFonts w:eastAsiaTheme="minorEastAsia"/>
              </w:rPr>
              <w:t>trictly</w:t>
            </w:r>
            <w:r>
              <w:rPr>
                <w:rFonts w:eastAsiaTheme="minorEastAsia" w:hint="eastAsia"/>
              </w:rPr>
              <w:t>.</w:t>
            </w:r>
          </w:p>
        </w:tc>
      </w:tr>
      <w:tr w:rsidR="00874888" w14:paraId="57CCED44" w14:textId="77777777" w:rsidTr="00653FD4">
        <w:tc>
          <w:tcPr>
            <w:tcW w:w="1317" w:type="dxa"/>
          </w:tcPr>
          <w:p w14:paraId="7E2940FF" w14:textId="3DD37804" w:rsidR="00874888" w:rsidRDefault="00874888" w:rsidP="00874888">
            <w:pPr>
              <w:rPr>
                <w:rFonts w:eastAsia="DengXian"/>
              </w:rPr>
            </w:pPr>
            <w:r>
              <w:rPr>
                <w:rFonts w:eastAsiaTheme="minorEastAsia" w:hint="eastAsia"/>
              </w:rPr>
              <w:t>H</w:t>
            </w:r>
            <w:r>
              <w:rPr>
                <w:rFonts w:eastAsiaTheme="minorEastAsia"/>
              </w:rPr>
              <w:t>uawei, HiSilicon</w:t>
            </w:r>
          </w:p>
        </w:tc>
        <w:tc>
          <w:tcPr>
            <w:tcW w:w="1316" w:type="dxa"/>
          </w:tcPr>
          <w:p w14:paraId="0FAF6F80" w14:textId="74B01315" w:rsidR="00874888" w:rsidRDefault="00874888" w:rsidP="00874888">
            <w:pPr>
              <w:rPr>
                <w:rFonts w:eastAsia="DengXian"/>
              </w:rPr>
            </w:pPr>
            <w:r>
              <w:rPr>
                <w:rFonts w:eastAsiaTheme="minorEastAsia"/>
              </w:rPr>
              <w:t>Ok with Change 2/3, no strong view on Change 1</w:t>
            </w:r>
          </w:p>
        </w:tc>
        <w:tc>
          <w:tcPr>
            <w:tcW w:w="7080" w:type="dxa"/>
          </w:tcPr>
          <w:p w14:paraId="58553486" w14:textId="77777777" w:rsidR="00874888" w:rsidRDefault="00874888" w:rsidP="00874888">
            <w:pPr>
              <w:rPr>
                <w:rFonts w:eastAsia="DengXian"/>
              </w:rPr>
            </w:pPr>
          </w:p>
        </w:tc>
      </w:tr>
      <w:tr w:rsidR="008E61F6" w14:paraId="1D55D870" w14:textId="77777777" w:rsidTr="00653FD4">
        <w:tc>
          <w:tcPr>
            <w:tcW w:w="1317" w:type="dxa"/>
          </w:tcPr>
          <w:p w14:paraId="47B9D205" w14:textId="4C0FC429" w:rsidR="008E61F6" w:rsidRDefault="008E61F6" w:rsidP="00874888">
            <w:pPr>
              <w:rPr>
                <w:rFonts w:eastAsiaTheme="minorEastAsia"/>
              </w:rPr>
            </w:pPr>
            <w:r>
              <w:rPr>
                <w:rFonts w:eastAsiaTheme="minorEastAsia"/>
              </w:rPr>
              <w:t>Ericsson</w:t>
            </w:r>
          </w:p>
        </w:tc>
        <w:tc>
          <w:tcPr>
            <w:tcW w:w="1316" w:type="dxa"/>
          </w:tcPr>
          <w:p w14:paraId="3EBAE335" w14:textId="57E0DF3F" w:rsidR="008E61F6" w:rsidRDefault="008E61F6" w:rsidP="00874888">
            <w:pPr>
              <w:rPr>
                <w:rFonts w:eastAsiaTheme="minorEastAsia"/>
              </w:rPr>
            </w:pPr>
            <w:r>
              <w:rPr>
                <w:rFonts w:eastAsiaTheme="minorEastAsia"/>
              </w:rPr>
              <w:t>Not needed</w:t>
            </w:r>
          </w:p>
        </w:tc>
        <w:tc>
          <w:tcPr>
            <w:tcW w:w="7080" w:type="dxa"/>
          </w:tcPr>
          <w:p w14:paraId="22AB367B" w14:textId="77777777" w:rsidR="008E61F6" w:rsidRDefault="008E61F6" w:rsidP="00874888">
            <w:pPr>
              <w:rPr>
                <w:rFonts w:eastAsia="DengXian"/>
              </w:rPr>
            </w:pPr>
          </w:p>
        </w:tc>
      </w:tr>
      <w:tr w:rsidR="009B11A6" w14:paraId="33888E8C" w14:textId="77777777" w:rsidTr="00653FD4">
        <w:tc>
          <w:tcPr>
            <w:tcW w:w="1317" w:type="dxa"/>
          </w:tcPr>
          <w:p w14:paraId="37CEA53E" w14:textId="02731D58" w:rsidR="009B11A6" w:rsidRDefault="009B11A6" w:rsidP="009B11A6">
            <w:pPr>
              <w:rPr>
                <w:rFonts w:eastAsiaTheme="minorEastAsia"/>
              </w:rPr>
            </w:pPr>
            <w:r>
              <w:rPr>
                <w:rFonts w:eastAsiaTheme="minorEastAsia"/>
              </w:rPr>
              <w:t>Qualcomm</w:t>
            </w:r>
          </w:p>
        </w:tc>
        <w:tc>
          <w:tcPr>
            <w:tcW w:w="1316" w:type="dxa"/>
          </w:tcPr>
          <w:p w14:paraId="0DA60B53" w14:textId="15396302" w:rsidR="009B11A6" w:rsidRDefault="009B11A6" w:rsidP="009B11A6">
            <w:pPr>
              <w:rPr>
                <w:rFonts w:eastAsiaTheme="minorEastAsia"/>
              </w:rPr>
            </w:pPr>
            <w:r>
              <w:rPr>
                <w:rFonts w:eastAsiaTheme="minorEastAsia"/>
              </w:rPr>
              <w:t>Ok with change 1</w:t>
            </w:r>
          </w:p>
        </w:tc>
        <w:tc>
          <w:tcPr>
            <w:tcW w:w="7080" w:type="dxa"/>
          </w:tcPr>
          <w:p w14:paraId="5597F362" w14:textId="77777777" w:rsidR="009B11A6" w:rsidRDefault="009B11A6" w:rsidP="009B11A6">
            <w:pPr>
              <w:rPr>
                <w:rFonts w:eastAsia="DengXian"/>
              </w:rPr>
            </w:pPr>
            <w:r>
              <w:rPr>
                <w:rFonts w:eastAsia="DengXian"/>
              </w:rPr>
              <w:t>We agree with Sansung.</w:t>
            </w:r>
          </w:p>
          <w:p w14:paraId="360D33CA" w14:textId="4160D529" w:rsidR="009B11A6" w:rsidRDefault="009B11A6" w:rsidP="009B11A6">
            <w:pPr>
              <w:rPr>
                <w:rFonts w:eastAsia="DengXian"/>
              </w:rPr>
            </w:pPr>
            <w:r>
              <w:rPr>
                <w:rFonts w:eastAsia="DengXian"/>
              </w:rPr>
              <w:t>The change 2 and 3 are non-essential. We should try to avoid such.</w:t>
            </w:r>
          </w:p>
        </w:tc>
      </w:tr>
      <w:tr w:rsidR="002A71BA" w14:paraId="1E7D7875" w14:textId="77777777" w:rsidTr="002A71BA">
        <w:tc>
          <w:tcPr>
            <w:tcW w:w="1317" w:type="dxa"/>
          </w:tcPr>
          <w:p w14:paraId="71149784" w14:textId="77777777" w:rsidR="002A71BA" w:rsidRPr="00916FE9" w:rsidRDefault="002A71BA" w:rsidP="00CF4D09">
            <w:pPr>
              <w:rPr>
                <w:rFonts w:eastAsia="Malgun Gothic"/>
                <w:lang w:eastAsia="ko-KR"/>
              </w:rPr>
            </w:pPr>
            <w:r>
              <w:rPr>
                <w:rFonts w:eastAsia="Malgun Gothic" w:hint="eastAsia"/>
                <w:lang w:eastAsia="ko-KR"/>
              </w:rPr>
              <w:t>LGE</w:t>
            </w:r>
          </w:p>
        </w:tc>
        <w:tc>
          <w:tcPr>
            <w:tcW w:w="1316" w:type="dxa"/>
          </w:tcPr>
          <w:p w14:paraId="3E058E7A" w14:textId="77777777" w:rsidR="002A71BA" w:rsidRPr="00916FE9" w:rsidRDefault="002A71BA" w:rsidP="00CF4D09">
            <w:pPr>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for change 2 and 3</w:t>
            </w:r>
          </w:p>
        </w:tc>
        <w:tc>
          <w:tcPr>
            <w:tcW w:w="7080" w:type="dxa"/>
          </w:tcPr>
          <w:p w14:paraId="7637AAF8" w14:textId="77777777" w:rsidR="002A71BA" w:rsidRDefault="002A71BA" w:rsidP="00CF4D09">
            <w:pPr>
              <w:rPr>
                <w:rFonts w:eastAsia="Malgun Gothic"/>
                <w:lang w:eastAsia="ko-KR"/>
              </w:rPr>
            </w:pPr>
            <w:r>
              <w:rPr>
                <w:rFonts w:eastAsia="Malgun Gothic" w:hint="eastAsia"/>
                <w:lang w:eastAsia="ko-KR"/>
              </w:rPr>
              <w:t xml:space="preserve">For change1, </w:t>
            </w:r>
            <w:r>
              <w:rPr>
                <w:rFonts w:eastAsia="Malgun Gothic"/>
                <w:lang w:eastAsia="ko-KR"/>
              </w:rPr>
              <w:t xml:space="preserve">the information maintaind by NAS is already listed as example, see the existing text saying “for instance”  </w:t>
            </w:r>
            <w:r>
              <w:rPr>
                <w:rFonts w:eastAsia="Malgun Gothic" w:hint="eastAsia"/>
                <w:lang w:eastAsia="ko-KR"/>
              </w:rPr>
              <w:t xml:space="preserve">. </w:t>
            </w:r>
            <w:r>
              <w:rPr>
                <w:rFonts w:eastAsia="Malgun Gothic"/>
                <w:lang w:eastAsia="ko-KR"/>
              </w:rPr>
              <w:t xml:space="preserve">So no addition is needed. </w:t>
            </w:r>
          </w:p>
          <w:p w14:paraId="50A6E554" w14:textId="77777777" w:rsidR="002A71BA" w:rsidRPr="002A71BA" w:rsidRDefault="002A71BA" w:rsidP="00CF4D09">
            <w:pPr>
              <w:rPr>
                <w:i/>
              </w:rPr>
            </w:pPr>
            <w:r w:rsidRPr="002A71BA">
              <w:rPr>
                <w:i/>
              </w:rPr>
              <w:t xml:space="preserve">5.2.1. The NAS can control the RAT(s) in which the cell selection should be performed, </w:t>
            </w:r>
            <w:r w:rsidRPr="002A71BA">
              <w:rPr>
                <w:i/>
                <w:highlight w:val="yellow"/>
              </w:rPr>
              <w:t>for instance</w:t>
            </w:r>
            <w:r w:rsidRPr="002A71BA">
              <w:rPr>
                <w:i/>
              </w:rPr>
              <w:t xml:space="preserv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2DB89D76" w14:textId="77777777" w:rsidR="002A71BA" w:rsidRPr="00916FE9" w:rsidRDefault="002A71BA" w:rsidP="00CF4D09">
            <w:pPr>
              <w:rPr>
                <w:rFonts w:eastAsia="Malgun Gothic"/>
                <w:lang w:eastAsia="ko-KR"/>
              </w:rPr>
            </w:pPr>
          </w:p>
        </w:tc>
      </w:tr>
      <w:tr w:rsidR="00154F80" w14:paraId="0E029F8B" w14:textId="77777777" w:rsidTr="002A71BA">
        <w:tc>
          <w:tcPr>
            <w:tcW w:w="1317" w:type="dxa"/>
          </w:tcPr>
          <w:p w14:paraId="00BDC97F" w14:textId="40E4C77B" w:rsidR="00154F80" w:rsidRDefault="00154F80" w:rsidP="00CF4D09">
            <w:pPr>
              <w:rPr>
                <w:rFonts w:eastAsia="Malgun Gothic" w:hint="eastAsia"/>
                <w:lang w:eastAsia="ko-KR"/>
              </w:rPr>
            </w:pPr>
            <w:r>
              <w:rPr>
                <w:rFonts w:eastAsia="Malgun Gothic"/>
                <w:lang w:eastAsia="ko-KR"/>
              </w:rPr>
              <w:lastRenderedPageBreak/>
              <w:t>Apple</w:t>
            </w:r>
          </w:p>
        </w:tc>
        <w:tc>
          <w:tcPr>
            <w:tcW w:w="1316" w:type="dxa"/>
          </w:tcPr>
          <w:p w14:paraId="0BE7C57C" w14:textId="66AAB770" w:rsidR="00154F80" w:rsidRDefault="00154F80" w:rsidP="00CF4D09">
            <w:pPr>
              <w:rPr>
                <w:rFonts w:eastAsia="Malgun Gothic" w:hint="eastAsia"/>
                <w:lang w:eastAsia="ko-KR"/>
              </w:rPr>
            </w:pPr>
            <w:r>
              <w:rPr>
                <w:rFonts w:eastAsia="Malgun Gothic"/>
                <w:lang w:eastAsia="ko-KR"/>
              </w:rPr>
              <w:t>OK with Change 1/2/3</w:t>
            </w:r>
          </w:p>
        </w:tc>
        <w:tc>
          <w:tcPr>
            <w:tcW w:w="7080" w:type="dxa"/>
          </w:tcPr>
          <w:p w14:paraId="558FF04D" w14:textId="77777777" w:rsidR="00154F80" w:rsidRPr="00842DAA" w:rsidRDefault="00154F80" w:rsidP="00CF4D09">
            <w:pPr>
              <w:rPr>
                <w:rFonts w:eastAsia="Malgun Gothic"/>
                <w:lang w:val="en-US" w:eastAsia="ko-KR"/>
              </w:rPr>
            </w:pPr>
          </w:p>
        </w:tc>
      </w:tr>
    </w:tbl>
    <w:p w14:paraId="6F7EB344" w14:textId="77777777" w:rsidR="006C1BC6" w:rsidRDefault="00D64E93" w:rsidP="00D64E93">
      <w:pPr>
        <w:pStyle w:val="Heading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7" w:name="_Toc46502336"/>
      <w:bookmarkStart w:id="8" w:name="_Toc52749313"/>
      <w:bookmarkStart w:id="9" w:name="_Toc108988341"/>
      <w:r w:rsidRPr="002D1CE5">
        <w:rPr>
          <w:rFonts w:eastAsia="SimSun"/>
          <w:b/>
          <w:lang w:eastAsia="en-US"/>
        </w:rPr>
        <w:t>5.3.1</w:t>
      </w:r>
      <w:r w:rsidRPr="002D1CE5">
        <w:rPr>
          <w:rFonts w:eastAsia="SimSun"/>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10"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11" w:author="TEMING CHEN" w:date="2022-09-30T10:11:00Z">
        <w:r w:rsidRPr="00CA6375">
          <w:rPr>
            <w:rFonts w:ascii="Times New Roman" w:eastAsia="SimSun" w:hAnsi="Times New Roman"/>
            <w:lang w:eastAsia="en-US"/>
          </w:rPr>
          <w:t>For NTN access, t</w:t>
        </w:r>
      </w:ins>
      <w:del w:id="12"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13" w:author="TEMING CHEN" w:date="2022-09-30T10:12:00Z">
        <w:r w:rsidRPr="00CA6375">
          <w:rPr>
            <w:rFonts w:ascii="Times New Roman" w:eastAsia="SimSun" w:hAnsi="Times New Roman"/>
            <w:lang w:eastAsia="en-US"/>
          </w:rPr>
          <w:t>.</w:t>
        </w:r>
      </w:ins>
      <w:del w:id="14"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cellBarredNTN is not included in SIB1, a UE does not ignore the cellBarred field. Which means the cell status is according to cellBarred while the cellBarredNTN is not included in SIB1. </w:t>
            </w:r>
            <w:r w:rsidRPr="002C54AC">
              <w:rPr>
                <w:rFonts w:eastAsiaTheme="minorEastAsia"/>
                <w:i/>
                <w:highlight w:val="yellow"/>
              </w:rPr>
              <w:t>When the cellBarred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cellBarred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cellBarredNTN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seems  more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r w:rsidRPr="00FD1C50">
              <w:rPr>
                <w:i/>
              </w:rPr>
              <w:t>cellBarred</w:t>
            </w:r>
            <w:r w:rsidRPr="00FD1C50">
              <w:t>,</w:t>
            </w:r>
            <w:r w:rsidRPr="00FD1C50">
              <w:rPr>
                <w:rFonts w:eastAsiaTheme="minorEastAsia"/>
              </w:rPr>
              <w:t xml:space="preserve"> if </w:t>
            </w:r>
            <w:r w:rsidRPr="00FD1C50">
              <w:rPr>
                <w:i/>
              </w:rPr>
              <w:t>cellBarredNTN</w:t>
            </w:r>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The change seems more clear.</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4FCDD068" w:rsidR="003F4D8A" w:rsidRDefault="00C85C9E" w:rsidP="003F4D8A">
            <w:pPr>
              <w:rPr>
                <w:rFonts w:eastAsia="DengXian"/>
              </w:rPr>
            </w:pPr>
            <w:r>
              <w:rPr>
                <w:rFonts w:eastAsia="DengXian" w:hint="eastAsia"/>
              </w:rPr>
              <w:t>L</w:t>
            </w:r>
            <w:r>
              <w:rPr>
                <w:rFonts w:eastAsia="DengXian"/>
              </w:rPr>
              <w:t>enovo</w:t>
            </w:r>
          </w:p>
        </w:tc>
        <w:tc>
          <w:tcPr>
            <w:tcW w:w="1316" w:type="dxa"/>
          </w:tcPr>
          <w:p w14:paraId="05AAC059" w14:textId="0A4DD174" w:rsidR="003F4D8A" w:rsidRDefault="00C85C9E" w:rsidP="003F4D8A">
            <w:pPr>
              <w:rPr>
                <w:rFonts w:eastAsia="DengXian"/>
              </w:rPr>
            </w:pPr>
            <w:r>
              <w:rPr>
                <w:rFonts w:eastAsiaTheme="minorEastAsia" w:hint="eastAsia"/>
              </w:rPr>
              <w:t>N</w:t>
            </w:r>
            <w:r>
              <w:rPr>
                <w:rFonts w:eastAsiaTheme="minorEastAsia"/>
              </w:rPr>
              <w:t>o strong view</w:t>
            </w:r>
          </w:p>
        </w:tc>
        <w:tc>
          <w:tcPr>
            <w:tcW w:w="7080" w:type="dxa"/>
          </w:tcPr>
          <w:p w14:paraId="02A1BB80" w14:textId="77777777" w:rsidR="003F4D8A" w:rsidRDefault="003F4D8A" w:rsidP="003F4D8A">
            <w:pPr>
              <w:rPr>
                <w:rFonts w:eastAsia="DengXian"/>
              </w:rPr>
            </w:pPr>
          </w:p>
        </w:tc>
      </w:tr>
      <w:tr w:rsidR="00B874DB" w14:paraId="7094023E" w14:textId="77777777" w:rsidTr="002F6AC2">
        <w:tc>
          <w:tcPr>
            <w:tcW w:w="1317" w:type="dxa"/>
          </w:tcPr>
          <w:p w14:paraId="22FEED97" w14:textId="76CD6A02" w:rsidR="00B874DB" w:rsidRDefault="00B874DB" w:rsidP="003F4D8A">
            <w:pPr>
              <w:rPr>
                <w:rFonts w:eastAsia="DengXian"/>
              </w:rPr>
            </w:pPr>
            <w:r>
              <w:rPr>
                <w:rFonts w:eastAsiaTheme="minorEastAsia" w:hint="eastAsia"/>
              </w:rPr>
              <w:lastRenderedPageBreak/>
              <w:t>CATT</w:t>
            </w:r>
          </w:p>
        </w:tc>
        <w:tc>
          <w:tcPr>
            <w:tcW w:w="1316" w:type="dxa"/>
          </w:tcPr>
          <w:p w14:paraId="28ED8B28" w14:textId="4168B6A7" w:rsidR="00B874DB" w:rsidRDefault="00B874DB" w:rsidP="003F4D8A">
            <w:pPr>
              <w:rPr>
                <w:rFonts w:eastAsiaTheme="minorEastAsia"/>
              </w:rPr>
            </w:pPr>
            <w:r>
              <w:rPr>
                <w:rFonts w:eastAsiaTheme="minorEastAsia"/>
              </w:rPr>
              <w:t>Y</w:t>
            </w:r>
            <w:r>
              <w:rPr>
                <w:rFonts w:eastAsiaTheme="minorEastAsia" w:hint="eastAsia"/>
              </w:rPr>
              <w:t>es</w:t>
            </w:r>
          </w:p>
        </w:tc>
        <w:tc>
          <w:tcPr>
            <w:tcW w:w="7080" w:type="dxa"/>
          </w:tcPr>
          <w:p w14:paraId="3C003F95" w14:textId="6933FC1B" w:rsidR="00B874DB" w:rsidRDefault="00B874DB" w:rsidP="003F4D8A">
            <w:pPr>
              <w:rPr>
                <w:rFonts w:eastAsia="DengXian"/>
              </w:rPr>
            </w:pPr>
            <w:r>
              <w:rPr>
                <w:rFonts w:eastAsiaTheme="minorEastAsia"/>
              </w:rPr>
              <w:t>W</w:t>
            </w:r>
            <w:r>
              <w:rPr>
                <w:rFonts w:eastAsiaTheme="minorEastAsia" w:hint="eastAsia"/>
              </w:rPr>
              <w:t>e can accept this modification.</w:t>
            </w:r>
          </w:p>
        </w:tc>
      </w:tr>
      <w:tr w:rsidR="00874888" w14:paraId="19356208" w14:textId="77777777" w:rsidTr="002F6AC2">
        <w:tc>
          <w:tcPr>
            <w:tcW w:w="1317" w:type="dxa"/>
          </w:tcPr>
          <w:p w14:paraId="384301E0" w14:textId="1321A575" w:rsidR="00874888" w:rsidRDefault="00874888" w:rsidP="00874888">
            <w:pPr>
              <w:rPr>
                <w:rFonts w:eastAsiaTheme="minorEastAsia"/>
              </w:rPr>
            </w:pPr>
            <w:r>
              <w:rPr>
                <w:rFonts w:eastAsia="DengXian" w:hint="eastAsia"/>
              </w:rPr>
              <w:t>H</w:t>
            </w:r>
            <w:r>
              <w:rPr>
                <w:rFonts w:eastAsia="DengXian"/>
              </w:rPr>
              <w:t>uawei, HiSilicon</w:t>
            </w:r>
          </w:p>
        </w:tc>
        <w:tc>
          <w:tcPr>
            <w:tcW w:w="1316" w:type="dxa"/>
          </w:tcPr>
          <w:p w14:paraId="7DABCBA8" w14:textId="0CD541AA" w:rsidR="00874888" w:rsidRDefault="00874888" w:rsidP="00874888">
            <w:pPr>
              <w:rPr>
                <w:rFonts w:eastAsiaTheme="minorEastAsia"/>
              </w:rPr>
            </w:pPr>
            <w:r>
              <w:rPr>
                <w:rFonts w:eastAsia="DengXian" w:hint="eastAsia"/>
              </w:rPr>
              <w:t>N</w:t>
            </w:r>
            <w:r>
              <w:rPr>
                <w:rFonts w:eastAsia="DengXian"/>
              </w:rPr>
              <w:t>o strong  view</w:t>
            </w:r>
          </w:p>
        </w:tc>
        <w:tc>
          <w:tcPr>
            <w:tcW w:w="7080" w:type="dxa"/>
          </w:tcPr>
          <w:p w14:paraId="42B0F1B4" w14:textId="77777777" w:rsidR="00874888" w:rsidRDefault="00874888" w:rsidP="00874888">
            <w:pPr>
              <w:rPr>
                <w:rFonts w:eastAsiaTheme="minorEastAsia"/>
              </w:rPr>
            </w:pPr>
          </w:p>
        </w:tc>
      </w:tr>
      <w:tr w:rsidR="008E61F6" w14:paraId="2649BECB" w14:textId="77777777" w:rsidTr="002F6AC2">
        <w:tc>
          <w:tcPr>
            <w:tcW w:w="1317" w:type="dxa"/>
          </w:tcPr>
          <w:p w14:paraId="2269CF6D" w14:textId="708F3A89" w:rsidR="008E61F6" w:rsidRDefault="008E61F6" w:rsidP="00874888">
            <w:pPr>
              <w:rPr>
                <w:rFonts w:eastAsia="DengXian"/>
              </w:rPr>
            </w:pPr>
            <w:r>
              <w:rPr>
                <w:rFonts w:eastAsia="DengXian"/>
              </w:rPr>
              <w:t>Ericsson</w:t>
            </w:r>
          </w:p>
        </w:tc>
        <w:tc>
          <w:tcPr>
            <w:tcW w:w="1316" w:type="dxa"/>
          </w:tcPr>
          <w:p w14:paraId="50473C13" w14:textId="4E6254B0" w:rsidR="008E61F6" w:rsidRDefault="008E61F6" w:rsidP="00874888">
            <w:pPr>
              <w:rPr>
                <w:rFonts w:eastAsia="DengXian"/>
              </w:rPr>
            </w:pPr>
            <w:r>
              <w:rPr>
                <w:rFonts w:eastAsia="DengXian"/>
              </w:rPr>
              <w:t>Not needed</w:t>
            </w:r>
          </w:p>
        </w:tc>
        <w:tc>
          <w:tcPr>
            <w:tcW w:w="7080" w:type="dxa"/>
          </w:tcPr>
          <w:p w14:paraId="57D87693" w14:textId="7C7C7B3B" w:rsidR="008E61F6" w:rsidRDefault="008E61F6" w:rsidP="00874888">
            <w:pPr>
              <w:rPr>
                <w:rFonts w:eastAsiaTheme="minorEastAsia"/>
              </w:rPr>
            </w:pPr>
            <w:r>
              <w:rPr>
                <w:rFonts w:eastAsiaTheme="minorEastAsia"/>
              </w:rPr>
              <w:t>Agree with Oppo</w:t>
            </w:r>
          </w:p>
        </w:tc>
      </w:tr>
      <w:tr w:rsidR="009B11A6" w14:paraId="46317229" w14:textId="77777777" w:rsidTr="002F6AC2">
        <w:tc>
          <w:tcPr>
            <w:tcW w:w="1317" w:type="dxa"/>
          </w:tcPr>
          <w:p w14:paraId="1A3D2140" w14:textId="65B30B2B" w:rsidR="009B11A6" w:rsidRDefault="009B11A6" w:rsidP="009B11A6">
            <w:pPr>
              <w:rPr>
                <w:rFonts w:eastAsia="DengXian"/>
              </w:rPr>
            </w:pPr>
            <w:r>
              <w:rPr>
                <w:rFonts w:eastAsia="DengXian"/>
              </w:rPr>
              <w:t>Qualcomm</w:t>
            </w:r>
          </w:p>
        </w:tc>
        <w:tc>
          <w:tcPr>
            <w:tcW w:w="1316" w:type="dxa"/>
          </w:tcPr>
          <w:p w14:paraId="3631603A" w14:textId="20C06297" w:rsidR="009B11A6" w:rsidRDefault="009B11A6" w:rsidP="009B11A6">
            <w:pPr>
              <w:rPr>
                <w:rFonts w:eastAsia="DengXian"/>
              </w:rPr>
            </w:pPr>
            <w:r>
              <w:rPr>
                <w:rFonts w:eastAsia="DengXian"/>
              </w:rPr>
              <w:t>No</w:t>
            </w:r>
          </w:p>
        </w:tc>
        <w:tc>
          <w:tcPr>
            <w:tcW w:w="7080" w:type="dxa"/>
          </w:tcPr>
          <w:p w14:paraId="1F4571F4" w14:textId="0F92F8E6" w:rsidR="009B11A6" w:rsidRDefault="009B11A6" w:rsidP="009B11A6">
            <w:pPr>
              <w:rPr>
                <w:rFonts w:eastAsiaTheme="minorEastAsia"/>
              </w:rPr>
            </w:pPr>
            <w:r>
              <w:rPr>
                <w:rFonts w:eastAsiaTheme="minorEastAsia"/>
              </w:rPr>
              <w:t>We do not see any issue with current text. Current text is clear. We should avoid unnecessary change.</w:t>
            </w:r>
          </w:p>
        </w:tc>
      </w:tr>
      <w:tr w:rsidR="002A71BA" w14:paraId="1A2F663E" w14:textId="77777777" w:rsidTr="00CF4D09">
        <w:tc>
          <w:tcPr>
            <w:tcW w:w="1317" w:type="dxa"/>
          </w:tcPr>
          <w:p w14:paraId="5A124208" w14:textId="77777777" w:rsidR="002A71BA" w:rsidRPr="006578CC" w:rsidRDefault="002A71BA" w:rsidP="00CF4D09">
            <w:pPr>
              <w:rPr>
                <w:rFonts w:eastAsia="Malgun Gothic"/>
                <w:lang w:eastAsia="ko-KR"/>
              </w:rPr>
            </w:pPr>
            <w:r>
              <w:rPr>
                <w:rFonts w:eastAsia="Malgun Gothic" w:hint="eastAsia"/>
                <w:lang w:eastAsia="ko-KR"/>
              </w:rPr>
              <w:t>LGE</w:t>
            </w:r>
          </w:p>
        </w:tc>
        <w:tc>
          <w:tcPr>
            <w:tcW w:w="1316" w:type="dxa"/>
          </w:tcPr>
          <w:p w14:paraId="097C1C67" w14:textId="77777777" w:rsidR="002A71BA" w:rsidRPr="006578CC" w:rsidRDefault="002A71BA" w:rsidP="00CF4D09">
            <w:pPr>
              <w:rPr>
                <w:rFonts w:eastAsia="Malgun Gothic"/>
                <w:lang w:eastAsia="ko-KR"/>
              </w:rPr>
            </w:pPr>
            <w:r>
              <w:rPr>
                <w:rFonts w:eastAsia="Malgun Gothic" w:hint="eastAsia"/>
                <w:lang w:eastAsia="ko-KR"/>
              </w:rPr>
              <w:t>Yes</w:t>
            </w:r>
          </w:p>
        </w:tc>
        <w:tc>
          <w:tcPr>
            <w:tcW w:w="7080" w:type="dxa"/>
          </w:tcPr>
          <w:p w14:paraId="795A59AE" w14:textId="77777777" w:rsidR="002A71BA" w:rsidRPr="006578CC" w:rsidRDefault="002A71BA" w:rsidP="00CF4D09">
            <w:pPr>
              <w:rPr>
                <w:rFonts w:eastAsia="Malgun Gothic"/>
                <w:lang w:eastAsia="ko-KR"/>
              </w:rPr>
            </w:pPr>
            <w:r>
              <w:rPr>
                <w:rFonts w:eastAsia="Malgun Gothic" w:hint="eastAsia"/>
                <w:lang w:eastAsia="ko-KR"/>
              </w:rPr>
              <w:t xml:space="preserve">We think the change is correct. </w:t>
            </w:r>
            <w:r>
              <w:rPr>
                <w:rFonts w:eastAsia="Malgun Gothic"/>
                <w:lang w:eastAsia="ko-KR"/>
              </w:rPr>
              <w:t xml:space="preserve">According to the current text, if cellBarredNTN is not present, the NTN access UE seems to follow cellBarred, which then is not in line with what is specified in 331 where the cellBarred shall be ignored by NTN access. </w:t>
            </w:r>
          </w:p>
        </w:tc>
      </w:tr>
      <w:tr w:rsidR="002A71BA" w14:paraId="52C6EB70" w14:textId="77777777" w:rsidTr="002F6AC2">
        <w:tc>
          <w:tcPr>
            <w:tcW w:w="1317" w:type="dxa"/>
          </w:tcPr>
          <w:p w14:paraId="4E1C7608" w14:textId="42D1B3BB" w:rsidR="002A71BA" w:rsidRPr="002A71BA" w:rsidRDefault="00CE51AB" w:rsidP="009B11A6">
            <w:pPr>
              <w:rPr>
                <w:rFonts w:eastAsia="DengXian"/>
              </w:rPr>
            </w:pPr>
            <w:r>
              <w:rPr>
                <w:rFonts w:eastAsia="DengXian"/>
              </w:rPr>
              <w:t>Apple</w:t>
            </w:r>
          </w:p>
        </w:tc>
        <w:tc>
          <w:tcPr>
            <w:tcW w:w="1316" w:type="dxa"/>
          </w:tcPr>
          <w:p w14:paraId="34E8F5FC" w14:textId="5C2F9CD3" w:rsidR="002A71BA" w:rsidRDefault="00CE51AB" w:rsidP="009B11A6">
            <w:pPr>
              <w:rPr>
                <w:rFonts w:eastAsia="DengXian"/>
              </w:rPr>
            </w:pPr>
            <w:r>
              <w:rPr>
                <w:rFonts w:eastAsia="DengXian"/>
              </w:rPr>
              <w:t>No strong view</w:t>
            </w:r>
          </w:p>
        </w:tc>
        <w:tc>
          <w:tcPr>
            <w:tcW w:w="7080" w:type="dxa"/>
          </w:tcPr>
          <w:p w14:paraId="68319FA8" w14:textId="5B533B5D" w:rsidR="002A71BA" w:rsidRPr="008E0298" w:rsidRDefault="00CE51AB" w:rsidP="009B11A6">
            <w:pPr>
              <w:rPr>
                <w:rFonts w:eastAsiaTheme="minorEastAsia"/>
                <w:lang w:val="en-US"/>
              </w:rPr>
            </w:pPr>
            <w:r>
              <w:rPr>
                <w:rFonts w:eastAsiaTheme="minorEastAsia"/>
              </w:rPr>
              <w:t xml:space="preserve">The </w:t>
            </w:r>
            <w:r w:rsidR="007E596C">
              <w:rPr>
                <w:rFonts w:eastAsiaTheme="minorEastAsia"/>
              </w:rPr>
              <w:t>current text</w:t>
            </w:r>
            <w:r w:rsidR="002877C1">
              <w:rPr>
                <w:rFonts w:eastAsiaTheme="minorEastAsia"/>
              </w:rPr>
              <w:t xml:space="preserve"> in the spec</w:t>
            </w:r>
            <w:r w:rsidR="007E596C">
              <w:rPr>
                <w:rFonts w:eastAsiaTheme="minorEastAsia"/>
              </w:rPr>
              <w:t xml:space="preserve"> is </w:t>
            </w:r>
            <w:r w:rsidR="008B18DF">
              <w:rPr>
                <w:rFonts w:eastAsiaTheme="minorEastAsia"/>
              </w:rPr>
              <w:t>not wrong</w:t>
            </w:r>
            <w:r w:rsidR="008E0298">
              <w:rPr>
                <w:rFonts w:eastAsiaTheme="minorEastAsia"/>
              </w:rPr>
              <w:t xml:space="preserve">. </w:t>
            </w:r>
            <w:r w:rsidR="0003421B">
              <w:rPr>
                <w:rFonts w:eastAsiaTheme="minorEastAsia"/>
              </w:rPr>
              <w:t xml:space="preserve">The change is just to improve the wording. </w:t>
            </w:r>
          </w:p>
        </w:tc>
      </w:tr>
    </w:tbl>
    <w:p w14:paraId="30CDB2B8" w14:textId="77777777" w:rsidR="009A08B4" w:rsidRDefault="008C1883" w:rsidP="008C1883">
      <w:pPr>
        <w:pStyle w:val="Heading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r w:rsidRPr="00C53F6E">
        <w:rPr>
          <w:rFonts w:ascii="Times New Roman" w:eastAsia="PMingLiU" w:hAnsi="Times New Roman"/>
          <w:i/>
          <w:lang w:eastAsia="en-US"/>
        </w:rPr>
        <w:t xml:space="preserve">RRCRelease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r w:rsidRPr="00C53F6E">
        <w:rPr>
          <w:rFonts w:ascii="Times New Roman" w:eastAsia="PMingLiU" w:hAnsi="Times New Roman"/>
          <w:i/>
          <w:lang w:eastAsia="en-US"/>
        </w:rPr>
        <w:t>cellReselectionPriority</w:t>
      </w:r>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r w:rsidRPr="00C53F6E">
        <w:rPr>
          <w:rFonts w:ascii="Times New Roman" w:eastAsia="Malgun Gothic" w:hAnsi="Times New Roman"/>
          <w:i/>
          <w:lang w:eastAsia="en-US"/>
        </w:rPr>
        <w:t>cellReselectionPriority</w:t>
      </w:r>
      <w:r w:rsidRPr="00C53F6E">
        <w:rPr>
          <w:rFonts w:ascii="Times New Roman" w:eastAsia="Malgun Gothic" w:hAnsi="Times New Roman"/>
          <w:lang w:eastAsia="en-US"/>
        </w:rPr>
        <w:t xml:space="preserve"> or </w:t>
      </w:r>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r w:rsidRPr="00C53F6E">
        <w:rPr>
          <w:rFonts w:ascii="Times New Roman" w:eastAsia="Malgun Gothic" w:hAnsi="Times New Roman"/>
          <w:i/>
          <w:lang w:eastAsia="en-US"/>
        </w:rPr>
        <w:t>cellReselectionPriority</w:t>
      </w:r>
      <w:r w:rsidRPr="00C53F6E">
        <w:rPr>
          <w:rFonts w:ascii="Times New Roman" w:eastAsia="Malgun Gothic" w:hAnsi="Times New Roman"/>
          <w:lang w:eastAsia="en-US"/>
        </w:rPr>
        <w:t xml:space="preserve"> and </w:t>
      </w:r>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r w:rsidRPr="00C53F6E">
        <w:rPr>
          <w:rFonts w:ascii="Times New Roman" w:eastAsia="PMingLiU" w:hAnsi="Times New Roman"/>
          <w:i/>
          <w:lang w:eastAsia="en-US"/>
        </w:rPr>
        <w:t>deprioritisationReq</w:t>
      </w:r>
      <w:r w:rsidRPr="00C53F6E">
        <w:rPr>
          <w:rFonts w:ascii="Times New Roman" w:eastAsia="PMingLiU" w:hAnsi="Times New Roman"/>
          <w:lang w:eastAsia="en-US"/>
        </w:rPr>
        <w:t xml:space="preserve"> </w:t>
      </w:r>
      <w:r w:rsidRPr="00C53F6E">
        <w:rPr>
          <w:rFonts w:ascii="Times New Roman" w:eastAsia="SimSun" w:hAnsi="Times New Roman"/>
        </w:rPr>
        <w:t xml:space="preserve">received in </w:t>
      </w:r>
      <w:r w:rsidRPr="00C53F6E">
        <w:rPr>
          <w:rFonts w:ascii="Times New Roman" w:eastAsia="PMingLiU" w:hAnsi="Times New Roman"/>
          <w:i/>
        </w:rPr>
        <w:t>RRCRelease</w:t>
      </w:r>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DengXian"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lastRenderedPageBreak/>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extereme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extereme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neighboring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freqeuency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can be avoid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rPr>
            </w:pPr>
            <w:r>
              <w:rPr>
                <w:rFonts w:eastAsiaTheme="minorEastAsia" w:hint="eastAsia"/>
              </w:rPr>
              <w:t>C</w:t>
            </w:r>
            <w:r>
              <w:rPr>
                <w:rFonts w:eastAsiaTheme="minorEastAsia"/>
              </w:rPr>
              <w:t>hina Telecom</w:t>
            </w:r>
          </w:p>
        </w:tc>
        <w:tc>
          <w:tcPr>
            <w:tcW w:w="1316" w:type="dxa"/>
          </w:tcPr>
          <w:p w14:paraId="0B991BEC" w14:textId="3F7A4F35" w:rsidR="003F4D8A" w:rsidRPr="0085049C" w:rsidRDefault="0085049C" w:rsidP="003F4D8A">
            <w:pPr>
              <w:rPr>
                <w:rFonts w:eastAsiaTheme="minorEastAsia"/>
              </w:rPr>
            </w:pPr>
            <w:r>
              <w:rPr>
                <w:rFonts w:eastAsiaTheme="minorEastAsia"/>
              </w:rPr>
              <w:t>No</w:t>
            </w:r>
          </w:p>
        </w:tc>
        <w:tc>
          <w:tcPr>
            <w:tcW w:w="7080" w:type="dxa"/>
          </w:tcPr>
          <w:p w14:paraId="0BD0F09F" w14:textId="64872E68" w:rsidR="003F4D8A" w:rsidRPr="0085049C" w:rsidRDefault="0085049C" w:rsidP="003F4D8A">
            <w:pPr>
              <w:rPr>
                <w:rFonts w:eastAsiaTheme="minorEastAsia"/>
              </w:rPr>
            </w:pPr>
            <w:r>
              <w:rPr>
                <w:rFonts w:eastAsiaTheme="minorEastAsia"/>
              </w:rPr>
              <w:t>This case can be avoided by NW implementation</w:t>
            </w:r>
          </w:p>
        </w:tc>
      </w:tr>
      <w:tr w:rsidR="003F4D8A" w14:paraId="3C954B61" w14:textId="77777777" w:rsidTr="003A3BFB">
        <w:tc>
          <w:tcPr>
            <w:tcW w:w="1317" w:type="dxa"/>
          </w:tcPr>
          <w:p w14:paraId="7EE30B53" w14:textId="45E41ABF" w:rsidR="003F4D8A" w:rsidRDefault="00C85C9E" w:rsidP="003F4D8A">
            <w:pPr>
              <w:rPr>
                <w:rFonts w:eastAsia="DengXian"/>
              </w:rPr>
            </w:pPr>
            <w:r>
              <w:rPr>
                <w:rFonts w:eastAsia="DengXian" w:hint="eastAsia"/>
              </w:rPr>
              <w:t>L</w:t>
            </w:r>
            <w:r>
              <w:rPr>
                <w:rFonts w:eastAsia="DengXian"/>
              </w:rPr>
              <w:t>enovo</w:t>
            </w:r>
          </w:p>
        </w:tc>
        <w:tc>
          <w:tcPr>
            <w:tcW w:w="1316" w:type="dxa"/>
          </w:tcPr>
          <w:p w14:paraId="6736690F" w14:textId="16F16D73" w:rsidR="003F4D8A" w:rsidRDefault="00C85C9E" w:rsidP="003F4D8A">
            <w:pPr>
              <w:rPr>
                <w:rFonts w:eastAsia="DengXian"/>
              </w:rPr>
            </w:pPr>
            <w:r>
              <w:rPr>
                <w:rFonts w:eastAsia="DengXian" w:hint="eastAsia"/>
              </w:rPr>
              <w:t>N</w:t>
            </w:r>
            <w:r>
              <w:rPr>
                <w:rFonts w:eastAsia="DengXian"/>
              </w:rPr>
              <w:t>o</w:t>
            </w:r>
          </w:p>
        </w:tc>
        <w:tc>
          <w:tcPr>
            <w:tcW w:w="7080" w:type="dxa"/>
          </w:tcPr>
          <w:p w14:paraId="2D6952AC" w14:textId="047F27FA" w:rsidR="003F4D8A" w:rsidRDefault="00C85C9E" w:rsidP="003F4D8A">
            <w:pPr>
              <w:rPr>
                <w:rFonts w:eastAsia="DengXian"/>
              </w:rPr>
            </w:pPr>
            <w:r>
              <w:rPr>
                <w:rFonts w:eastAsia="DengXian" w:hint="eastAsia"/>
              </w:rPr>
              <w:t>T</w:t>
            </w:r>
            <w:r>
              <w:rPr>
                <w:rFonts w:eastAsia="DengXian"/>
              </w:rPr>
              <w:t>his is a rare case and can be handled by NW implementation.</w:t>
            </w:r>
          </w:p>
        </w:tc>
      </w:tr>
      <w:tr w:rsidR="00000708" w14:paraId="26FDEB40" w14:textId="77777777" w:rsidTr="003A3BFB">
        <w:tc>
          <w:tcPr>
            <w:tcW w:w="1317" w:type="dxa"/>
          </w:tcPr>
          <w:p w14:paraId="5B33F69F" w14:textId="7C1682E8" w:rsidR="00000708" w:rsidRDefault="00000708" w:rsidP="003F4D8A">
            <w:pPr>
              <w:rPr>
                <w:rFonts w:eastAsia="DengXian"/>
              </w:rPr>
            </w:pPr>
            <w:r>
              <w:rPr>
                <w:rFonts w:eastAsiaTheme="minorEastAsia" w:hint="eastAsia"/>
              </w:rPr>
              <w:t>CATT</w:t>
            </w:r>
          </w:p>
        </w:tc>
        <w:tc>
          <w:tcPr>
            <w:tcW w:w="1316" w:type="dxa"/>
          </w:tcPr>
          <w:p w14:paraId="738905E7" w14:textId="06A90814" w:rsidR="00000708" w:rsidRDefault="00000708" w:rsidP="003F4D8A">
            <w:pPr>
              <w:rPr>
                <w:rFonts w:eastAsia="DengXian"/>
              </w:rPr>
            </w:pPr>
            <w:r>
              <w:rPr>
                <w:rFonts w:eastAsiaTheme="minorEastAsia"/>
              </w:rPr>
              <w:t>N</w:t>
            </w:r>
            <w:r>
              <w:rPr>
                <w:rFonts w:eastAsiaTheme="minorEastAsia" w:hint="eastAsia"/>
              </w:rPr>
              <w:t>o</w:t>
            </w:r>
          </w:p>
        </w:tc>
        <w:tc>
          <w:tcPr>
            <w:tcW w:w="7080" w:type="dxa"/>
          </w:tcPr>
          <w:p w14:paraId="6AB46E72" w14:textId="1DA79C3E" w:rsidR="00000708" w:rsidRDefault="00000708" w:rsidP="003F4D8A">
            <w:pPr>
              <w:rPr>
                <w:rFonts w:eastAsia="DengXian"/>
              </w:rPr>
            </w:pPr>
            <w:r>
              <w:rPr>
                <w:rFonts w:eastAsiaTheme="minorEastAsia"/>
              </w:rPr>
              <w:t>T</w:t>
            </w:r>
            <w:r>
              <w:rPr>
                <w:rFonts w:eastAsiaTheme="minorEastAsia" w:hint="eastAsia"/>
              </w:rPr>
              <w:t>his can be avoided by network implementation.</w:t>
            </w:r>
          </w:p>
        </w:tc>
      </w:tr>
      <w:tr w:rsidR="00874888" w14:paraId="2C28B262" w14:textId="77777777" w:rsidTr="003A3BFB">
        <w:tc>
          <w:tcPr>
            <w:tcW w:w="1317" w:type="dxa"/>
          </w:tcPr>
          <w:p w14:paraId="3700869A" w14:textId="26CF5220" w:rsidR="00874888" w:rsidRDefault="00874888" w:rsidP="00874888">
            <w:pPr>
              <w:rPr>
                <w:rFonts w:eastAsiaTheme="minorEastAsia"/>
              </w:rPr>
            </w:pPr>
            <w:r>
              <w:rPr>
                <w:rFonts w:eastAsia="DengXian" w:hint="eastAsia"/>
              </w:rPr>
              <w:t>H</w:t>
            </w:r>
            <w:r>
              <w:rPr>
                <w:rFonts w:eastAsia="DengXian"/>
              </w:rPr>
              <w:t>uawei, HiSilicon</w:t>
            </w:r>
          </w:p>
        </w:tc>
        <w:tc>
          <w:tcPr>
            <w:tcW w:w="1316" w:type="dxa"/>
          </w:tcPr>
          <w:p w14:paraId="2A38A17B" w14:textId="7A8E6E69" w:rsidR="00874888" w:rsidRDefault="00874888" w:rsidP="00874888">
            <w:pPr>
              <w:rPr>
                <w:rFonts w:eastAsiaTheme="minorEastAsia"/>
              </w:rPr>
            </w:pPr>
            <w:r>
              <w:rPr>
                <w:rFonts w:eastAsia="DengXian" w:hint="eastAsia"/>
              </w:rPr>
              <w:t>N</w:t>
            </w:r>
            <w:r>
              <w:rPr>
                <w:rFonts w:eastAsia="DengXian"/>
              </w:rPr>
              <w:t>o</w:t>
            </w:r>
          </w:p>
        </w:tc>
        <w:tc>
          <w:tcPr>
            <w:tcW w:w="7080" w:type="dxa"/>
          </w:tcPr>
          <w:p w14:paraId="5997B5DD" w14:textId="452EBBB6" w:rsidR="00874888" w:rsidRDefault="00874888" w:rsidP="00874888">
            <w:pPr>
              <w:rPr>
                <w:rFonts w:eastAsiaTheme="minorEastAsia"/>
              </w:rPr>
            </w:pPr>
            <w:r>
              <w:rPr>
                <w:rFonts w:eastAsia="DengXian" w:hint="eastAsia"/>
              </w:rPr>
              <w:t>A</w:t>
            </w:r>
            <w:r>
              <w:rPr>
                <w:rFonts w:eastAsia="DengXian"/>
              </w:rPr>
              <w:t>gree with other companies that this can be avoided by NW implementation.</w:t>
            </w:r>
          </w:p>
        </w:tc>
      </w:tr>
      <w:tr w:rsidR="008E61F6" w14:paraId="760F4D94" w14:textId="77777777" w:rsidTr="003A3BFB">
        <w:tc>
          <w:tcPr>
            <w:tcW w:w="1317" w:type="dxa"/>
          </w:tcPr>
          <w:p w14:paraId="62DB9B2A" w14:textId="3E5FC921" w:rsidR="008E61F6" w:rsidRDefault="008E61F6" w:rsidP="00874888">
            <w:pPr>
              <w:rPr>
                <w:rFonts w:eastAsia="DengXian"/>
              </w:rPr>
            </w:pPr>
            <w:r>
              <w:rPr>
                <w:rFonts w:eastAsia="DengXian"/>
              </w:rPr>
              <w:t>Ericsson</w:t>
            </w:r>
          </w:p>
        </w:tc>
        <w:tc>
          <w:tcPr>
            <w:tcW w:w="1316" w:type="dxa"/>
          </w:tcPr>
          <w:p w14:paraId="1DDC72AD" w14:textId="3B53D2B7" w:rsidR="008E61F6" w:rsidRDefault="008E61F6" w:rsidP="00874888">
            <w:pPr>
              <w:rPr>
                <w:rFonts w:eastAsia="DengXian"/>
              </w:rPr>
            </w:pPr>
            <w:r>
              <w:rPr>
                <w:rFonts w:eastAsia="DengXian"/>
              </w:rPr>
              <w:t>No</w:t>
            </w:r>
          </w:p>
        </w:tc>
        <w:tc>
          <w:tcPr>
            <w:tcW w:w="7080" w:type="dxa"/>
          </w:tcPr>
          <w:p w14:paraId="2D281736" w14:textId="77777777" w:rsidR="008E61F6" w:rsidRDefault="008E61F6" w:rsidP="00874888">
            <w:pPr>
              <w:rPr>
                <w:rFonts w:eastAsia="DengXian"/>
              </w:rPr>
            </w:pPr>
          </w:p>
        </w:tc>
      </w:tr>
      <w:tr w:rsidR="009B11A6" w14:paraId="6E5D3F99" w14:textId="77777777" w:rsidTr="003A3BFB">
        <w:tc>
          <w:tcPr>
            <w:tcW w:w="1317" w:type="dxa"/>
          </w:tcPr>
          <w:p w14:paraId="30D8AB16" w14:textId="519C5F81" w:rsidR="009B11A6" w:rsidRDefault="009B11A6" w:rsidP="009B11A6">
            <w:pPr>
              <w:rPr>
                <w:rFonts w:eastAsia="DengXian"/>
              </w:rPr>
            </w:pPr>
            <w:r>
              <w:rPr>
                <w:rFonts w:eastAsia="DengXian"/>
              </w:rPr>
              <w:t>Qualcomm</w:t>
            </w:r>
          </w:p>
        </w:tc>
        <w:tc>
          <w:tcPr>
            <w:tcW w:w="1316" w:type="dxa"/>
          </w:tcPr>
          <w:p w14:paraId="03282A76" w14:textId="7708C10F" w:rsidR="009B11A6" w:rsidRDefault="009B11A6" w:rsidP="009B11A6">
            <w:pPr>
              <w:rPr>
                <w:rFonts w:eastAsia="DengXian"/>
              </w:rPr>
            </w:pPr>
            <w:r>
              <w:rPr>
                <w:rFonts w:eastAsia="DengXian"/>
              </w:rPr>
              <w:t>No</w:t>
            </w:r>
          </w:p>
        </w:tc>
        <w:tc>
          <w:tcPr>
            <w:tcW w:w="7080" w:type="dxa"/>
          </w:tcPr>
          <w:p w14:paraId="36F19E93" w14:textId="25E35D8D" w:rsidR="009B11A6" w:rsidRDefault="009B11A6" w:rsidP="009B11A6">
            <w:pPr>
              <w:rPr>
                <w:rFonts w:eastAsia="DengXian"/>
              </w:rPr>
            </w:pPr>
            <w:r>
              <w:rPr>
                <w:rFonts w:eastAsia="DengXian"/>
              </w:rPr>
              <w:t>Common reselection parameters are in SIB3.</w:t>
            </w:r>
          </w:p>
        </w:tc>
      </w:tr>
      <w:tr w:rsidR="002A71BA" w14:paraId="3BF3D106" w14:textId="77777777" w:rsidTr="002A71BA">
        <w:tc>
          <w:tcPr>
            <w:tcW w:w="1317" w:type="dxa"/>
          </w:tcPr>
          <w:p w14:paraId="0732A702" w14:textId="77777777" w:rsidR="002A71BA" w:rsidRPr="006578CC" w:rsidRDefault="002A71BA" w:rsidP="00CF4D09">
            <w:pPr>
              <w:rPr>
                <w:rFonts w:eastAsia="Malgun Gothic"/>
                <w:lang w:eastAsia="ko-KR"/>
              </w:rPr>
            </w:pPr>
            <w:r>
              <w:rPr>
                <w:rFonts w:eastAsia="Malgun Gothic" w:hint="eastAsia"/>
                <w:lang w:eastAsia="ko-KR"/>
              </w:rPr>
              <w:t>LGE</w:t>
            </w:r>
          </w:p>
        </w:tc>
        <w:tc>
          <w:tcPr>
            <w:tcW w:w="1316" w:type="dxa"/>
          </w:tcPr>
          <w:p w14:paraId="3D3DB8B1" w14:textId="77777777" w:rsidR="002A71BA" w:rsidRPr="006578CC" w:rsidRDefault="002A71BA" w:rsidP="00CF4D09">
            <w:pPr>
              <w:rPr>
                <w:rFonts w:eastAsia="Malgun Gothic"/>
                <w:lang w:eastAsia="ko-KR"/>
              </w:rPr>
            </w:pPr>
            <w:r>
              <w:rPr>
                <w:rFonts w:eastAsia="Malgun Gothic" w:hint="eastAsia"/>
                <w:lang w:eastAsia="ko-KR"/>
              </w:rPr>
              <w:t>No</w:t>
            </w:r>
          </w:p>
        </w:tc>
        <w:tc>
          <w:tcPr>
            <w:tcW w:w="7080" w:type="dxa"/>
          </w:tcPr>
          <w:p w14:paraId="03E3244A" w14:textId="77777777" w:rsidR="002A71BA" w:rsidRPr="006578CC" w:rsidRDefault="002A71BA" w:rsidP="00CF4D09">
            <w:pPr>
              <w:rPr>
                <w:rFonts w:eastAsia="Malgun Gothic"/>
                <w:lang w:eastAsia="ko-KR"/>
              </w:rPr>
            </w:pPr>
            <w:r>
              <w:rPr>
                <w:rFonts w:eastAsia="Malgun Gothic" w:hint="eastAsia"/>
                <w:lang w:eastAsia="ko-KR"/>
              </w:rPr>
              <w:t>Agree with Nokia and Samsung</w:t>
            </w:r>
          </w:p>
        </w:tc>
      </w:tr>
      <w:tr w:rsidR="00D25B32" w14:paraId="62ED5C9E" w14:textId="77777777" w:rsidTr="002A71BA">
        <w:tc>
          <w:tcPr>
            <w:tcW w:w="1317" w:type="dxa"/>
          </w:tcPr>
          <w:p w14:paraId="0D888CA9" w14:textId="5C080952" w:rsidR="00D25B32" w:rsidRDefault="00D25B32" w:rsidP="00CF4D09">
            <w:pPr>
              <w:rPr>
                <w:rFonts w:eastAsia="Malgun Gothic" w:hint="eastAsia"/>
                <w:lang w:eastAsia="ko-KR"/>
              </w:rPr>
            </w:pPr>
            <w:r>
              <w:rPr>
                <w:rFonts w:eastAsia="Malgun Gothic"/>
                <w:lang w:eastAsia="ko-KR"/>
              </w:rPr>
              <w:lastRenderedPageBreak/>
              <w:t>Apple</w:t>
            </w:r>
          </w:p>
        </w:tc>
        <w:tc>
          <w:tcPr>
            <w:tcW w:w="1316" w:type="dxa"/>
          </w:tcPr>
          <w:p w14:paraId="4A88DDA0" w14:textId="17C5AAA5" w:rsidR="00D25B32" w:rsidRDefault="00D25B32" w:rsidP="00CF4D09">
            <w:pPr>
              <w:rPr>
                <w:rFonts w:eastAsia="Malgun Gothic" w:hint="eastAsia"/>
                <w:lang w:eastAsia="ko-KR"/>
              </w:rPr>
            </w:pPr>
            <w:r>
              <w:rPr>
                <w:rFonts w:eastAsia="Malgun Gothic"/>
                <w:lang w:eastAsia="ko-KR"/>
              </w:rPr>
              <w:t>No</w:t>
            </w:r>
          </w:p>
        </w:tc>
        <w:tc>
          <w:tcPr>
            <w:tcW w:w="7080" w:type="dxa"/>
          </w:tcPr>
          <w:p w14:paraId="7FAB1FBC" w14:textId="368B43BC" w:rsidR="00D25B32" w:rsidRDefault="00D25B32" w:rsidP="00CF4D09">
            <w:pPr>
              <w:rPr>
                <w:rFonts w:eastAsia="Malgun Gothic" w:hint="eastAsia"/>
                <w:lang w:eastAsia="ko-KR"/>
              </w:rPr>
            </w:pPr>
            <w:r>
              <w:rPr>
                <w:rFonts w:eastAsia="Malgun Gothic"/>
                <w:lang w:eastAsia="ko-KR"/>
              </w:rPr>
              <w:t xml:space="preserve">This case should be avoided by NW implementation. </w:t>
            </w:r>
          </w:p>
        </w:tc>
      </w:tr>
    </w:tbl>
    <w:p w14:paraId="41F87A33" w14:textId="77777777" w:rsidR="006C1BC6" w:rsidRDefault="00C12502">
      <w:pPr>
        <w:pStyle w:val="Heading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Heading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B0D4" w14:textId="77777777" w:rsidR="00A27292" w:rsidRDefault="00A27292">
      <w:pPr>
        <w:spacing w:after="0"/>
      </w:pPr>
      <w:r>
        <w:separator/>
      </w:r>
    </w:p>
  </w:endnote>
  <w:endnote w:type="continuationSeparator" w:id="0">
    <w:p w14:paraId="3EED5845" w14:textId="77777777" w:rsidR="00A27292" w:rsidRDefault="00A27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27FA" w14:textId="2D7FD574"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B7C6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7C66">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5E19" w14:textId="77777777" w:rsidR="00A27292" w:rsidRDefault="00A27292">
      <w:pPr>
        <w:spacing w:after="0"/>
      </w:pPr>
      <w:r>
        <w:separator/>
      </w:r>
    </w:p>
  </w:footnote>
  <w:footnote w:type="continuationSeparator" w:id="0">
    <w:p w14:paraId="5BA9F611" w14:textId="77777777" w:rsidR="00A27292" w:rsidRDefault="00A272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754475956">
    <w:abstractNumId w:val="4"/>
  </w:num>
  <w:num w:numId="2" w16cid:durableId="1881897395">
    <w:abstractNumId w:val="10"/>
  </w:num>
  <w:num w:numId="3" w16cid:durableId="1081414719">
    <w:abstractNumId w:val="12"/>
  </w:num>
  <w:num w:numId="4" w16cid:durableId="571886434">
    <w:abstractNumId w:val="11"/>
  </w:num>
  <w:num w:numId="5" w16cid:durableId="2096244880">
    <w:abstractNumId w:val="3"/>
  </w:num>
  <w:num w:numId="6" w16cid:durableId="1025331249">
    <w:abstractNumId w:val="5"/>
  </w:num>
  <w:num w:numId="7" w16cid:durableId="1990013504">
    <w:abstractNumId w:val="1"/>
  </w:num>
  <w:num w:numId="8" w16cid:durableId="387190155">
    <w:abstractNumId w:val="0"/>
  </w:num>
  <w:num w:numId="9" w16cid:durableId="862784595">
    <w:abstractNumId w:val="6"/>
  </w:num>
  <w:num w:numId="10" w16cid:durableId="1155295572">
    <w:abstractNumId w:val="9"/>
  </w:num>
  <w:num w:numId="11" w16cid:durableId="824391936">
    <w:abstractNumId w:val="2"/>
  </w:num>
  <w:num w:numId="12" w16cid:durableId="405879623">
    <w:abstractNumId w:val="14"/>
  </w:num>
  <w:num w:numId="13" w16cid:durableId="156268241">
    <w:abstractNumId w:val="8"/>
  </w:num>
  <w:num w:numId="14" w16cid:durableId="1695303435">
    <w:abstractNumId w:val="13"/>
  </w:num>
  <w:num w:numId="15" w16cid:durableId="516193233">
    <w:abstractNumId w:val="7"/>
  </w:num>
  <w:num w:numId="16" w16cid:durableId="50451548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708"/>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421B"/>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470"/>
    <w:rsid w:val="000C16F6"/>
    <w:rsid w:val="000C1E45"/>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F80"/>
    <w:rsid w:val="0015525D"/>
    <w:rsid w:val="00155464"/>
    <w:rsid w:val="00155C98"/>
    <w:rsid w:val="0015601C"/>
    <w:rsid w:val="001569CF"/>
    <w:rsid w:val="00156BEB"/>
    <w:rsid w:val="00157465"/>
    <w:rsid w:val="00157966"/>
    <w:rsid w:val="001613B5"/>
    <w:rsid w:val="0016180E"/>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3EA"/>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219"/>
    <w:rsid w:val="00286356"/>
    <w:rsid w:val="0028647C"/>
    <w:rsid w:val="002877C1"/>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1BA"/>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306"/>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492"/>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618"/>
    <w:rsid w:val="004A27C4"/>
    <w:rsid w:val="004A2940"/>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CC8"/>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9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2DAA"/>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57503"/>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4888"/>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8DF"/>
    <w:rsid w:val="008B1B19"/>
    <w:rsid w:val="008B26C8"/>
    <w:rsid w:val="008B2D80"/>
    <w:rsid w:val="008B3379"/>
    <w:rsid w:val="008B49BB"/>
    <w:rsid w:val="008B5187"/>
    <w:rsid w:val="008B54DF"/>
    <w:rsid w:val="008B5A59"/>
    <w:rsid w:val="008B6BAB"/>
    <w:rsid w:val="008B7C66"/>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298"/>
    <w:rsid w:val="008E0925"/>
    <w:rsid w:val="008E155E"/>
    <w:rsid w:val="008E3A16"/>
    <w:rsid w:val="008E61F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11A6"/>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292"/>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AF591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DB"/>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1AB"/>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B32"/>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40DC"/>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27C2E"/>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0BA9"/>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A9B6"/>
  <w15:docId w15:val="{A058AECF-17CC-4954-9F9B-4C1152B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3108</Words>
  <Characters>17721</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 Fangli</cp:lastModifiedBy>
  <cp:revision>18</cp:revision>
  <dcterms:created xsi:type="dcterms:W3CDTF">2022-10-12T16:21:00Z</dcterms:created>
  <dcterms:modified xsi:type="dcterms:W3CDTF">2022-10-13T02:09:00Z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1665363614</vt:lpwstr>
  </property>
  <property fmtid="{D5CDD505-2E9C-101B-9397-08002B2CF9AE}" pid="9" name="_2015_ms_pID_725343">
    <vt:lpwstr>(2)Hji52F/TIcW3OM3b81tXSNj4C3v+hY9W2tNZRuVV4SfmM6iUDkPX9cl1ow3l8kZ0CYTHjOvn
G7ykVOQe/8V3r6AiSo4mj3suJNW8/OcaaQEHcV7daVSpfC31kwtH/INqfK379a/IfUnEpqSM
Z+E4OsUSrBx4ySj7pn6+cUr12/kDAYKJRPFt2eE6BjdQKOVgzJKBhuXg5NNBInqqDRkjkL4H
Be1p9gz4Kwc64i6DB5</vt:lpwstr>
  </property>
  <property fmtid="{D5CDD505-2E9C-101B-9397-08002B2CF9AE}" pid="10" name="_2015_ms_pID_7253431">
    <vt:lpwstr>DVTUaicJT9trgJyZSA0zbKtAbNGHJ6eEM2r+ZGhOre+DPNDJZITnRx
EtuqhZ7bhfbPHKuVqC75S9Yyk6jbOOIk/xDj9I0uhH5cbvQ7bZ9Dg8bjaxdxKKGv5AOJuuQF
mQyNumotxvRQVPERB2lKbHaYzmb9HqHzVwhbrmW25ozVH68b7afyaCoIh/N8AjaDWmazYrGs
WVnMOyfetGPdyymF</vt:lpwstr>
  </property>
</Properties>
</file>