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793FBD" w14:textId="77777777" w:rsidR="006C1BC6" w:rsidRDefault="00C12502">
      <w:pPr>
        <w:pStyle w:val="3GPPHeader"/>
        <w:spacing w:after="60"/>
        <w:rPr>
          <w:sz w:val="32"/>
          <w:szCs w:val="32"/>
        </w:rPr>
      </w:pPr>
      <w:r>
        <w:t>3GPP RAN WG2 Meeting #1</w:t>
      </w:r>
      <w:r>
        <w:rPr>
          <w:rFonts w:eastAsia="宋体" w:hint="eastAsia"/>
          <w:lang w:val="en-US"/>
        </w:rPr>
        <w:t>1</w:t>
      </w:r>
      <w:r w:rsidR="00417CA1">
        <w:rPr>
          <w:rFonts w:eastAsia="宋体"/>
          <w:lang w:val="en-US"/>
        </w:rPr>
        <w:t>9</w:t>
      </w:r>
      <w:r w:rsidR="00A81DBA">
        <w:rPr>
          <w:rFonts w:eastAsia="宋体"/>
          <w:lang w:val="en-US"/>
        </w:rPr>
        <w:t>bis</w:t>
      </w:r>
      <w:r>
        <w:t>-e</w:t>
      </w:r>
      <w:r>
        <w:tab/>
      </w:r>
      <w:r w:rsidR="002A00FB">
        <w:rPr>
          <w:rFonts w:cs="Arial" w:hint="eastAsia"/>
          <w:sz w:val="26"/>
          <w:szCs w:val="26"/>
        </w:rPr>
        <w:t>R2-2</w:t>
      </w:r>
      <w:r w:rsidR="002A00FB">
        <w:rPr>
          <w:rFonts w:cs="Arial"/>
          <w:sz w:val="26"/>
          <w:szCs w:val="26"/>
        </w:rPr>
        <w:t>2xxxxx</w:t>
      </w:r>
    </w:p>
    <w:p w14:paraId="2D8EE8FD" w14:textId="77777777" w:rsidR="006C1BC6" w:rsidRDefault="00C12502">
      <w:pPr>
        <w:pStyle w:val="3GPPHeader"/>
      </w:pPr>
      <w:r>
        <w:t xml:space="preserve">eMeeting </w:t>
      </w:r>
      <w:r w:rsidR="00EA643A">
        <w:rPr>
          <w:rFonts w:eastAsia="宋体"/>
          <w:lang w:val="en-US"/>
        </w:rPr>
        <w:t>Octorber</w:t>
      </w:r>
      <w:r>
        <w:t xml:space="preserve"> </w:t>
      </w:r>
      <w:r w:rsidR="00417CA1">
        <w:rPr>
          <w:rFonts w:eastAsia="宋体"/>
          <w:lang w:val="en-US"/>
        </w:rPr>
        <w:t>1</w:t>
      </w:r>
      <w:r w:rsidR="00EA643A">
        <w:rPr>
          <w:rFonts w:eastAsia="宋体"/>
          <w:lang w:val="en-US"/>
        </w:rPr>
        <w:t>0</w:t>
      </w:r>
      <w:r>
        <w:rPr>
          <w:vertAlign w:val="superscript"/>
        </w:rPr>
        <w:t>t</w:t>
      </w:r>
      <w:r>
        <w:rPr>
          <w:rFonts w:eastAsia="宋体" w:hint="eastAsia"/>
          <w:vertAlign w:val="superscript"/>
          <w:lang w:val="en-US"/>
        </w:rPr>
        <w:t>h</w:t>
      </w:r>
      <w:r>
        <w:t xml:space="preserve"> – </w:t>
      </w:r>
      <w:r w:rsidR="00EA643A">
        <w:rPr>
          <w:rFonts w:eastAsia="宋体"/>
          <w:lang w:val="en-US"/>
        </w:rPr>
        <w:t>1</w:t>
      </w:r>
      <w:r w:rsidR="00417CA1">
        <w:rPr>
          <w:rFonts w:eastAsia="宋体"/>
          <w:lang w:val="en-US"/>
        </w:rPr>
        <w:t>9</w:t>
      </w:r>
      <w:r>
        <w:rPr>
          <w:rFonts w:hint="eastAsia"/>
          <w:vertAlign w:val="superscript"/>
          <w:lang w:val="en-US"/>
        </w:rPr>
        <w:t>th</w:t>
      </w:r>
      <w:r>
        <w:t xml:space="preserve">, 2022                                       </w:t>
      </w:r>
    </w:p>
    <w:p w14:paraId="5E8CF5A5" w14:textId="77777777" w:rsidR="006C1BC6" w:rsidRDefault="00C12502">
      <w:pPr>
        <w:pStyle w:val="3GPPHeader"/>
        <w:rPr>
          <w:sz w:val="22"/>
          <w:szCs w:val="22"/>
          <w:lang w:val="sv-SE"/>
        </w:rPr>
      </w:pPr>
      <w:r>
        <w:rPr>
          <w:sz w:val="22"/>
          <w:szCs w:val="22"/>
          <w:lang w:val="sv-SE"/>
        </w:rPr>
        <w:t>Agenda Item:</w:t>
      </w:r>
      <w:r>
        <w:rPr>
          <w:sz w:val="22"/>
          <w:szCs w:val="22"/>
          <w:lang w:val="sv-SE"/>
        </w:rPr>
        <w:tab/>
      </w:r>
      <w:r w:rsidR="00D97AC0" w:rsidRPr="00D97AC0">
        <w:rPr>
          <w:rFonts w:eastAsia="宋体"/>
          <w:sz w:val="22"/>
          <w:szCs w:val="22"/>
          <w:lang w:val="en-US"/>
        </w:rPr>
        <w:t>6.10.4.1</w:t>
      </w:r>
      <w:r w:rsidR="00D97AC0" w:rsidRPr="00D97AC0">
        <w:rPr>
          <w:rFonts w:eastAsia="宋体"/>
          <w:sz w:val="22"/>
          <w:szCs w:val="22"/>
          <w:lang w:val="en-US"/>
        </w:rPr>
        <w:tab/>
      </w:r>
    </w:p>
    <w:p w14:paraId="60B89C92" w14:textId="77777777" w:rsidR="006C1BC6" w:rsidRDefault="00C12502">
      <w:pPr>
        <w:pStyle w:val="3GPPHeader"/>
        <w:rPr>
          <w:sz w:val="22"/>
          <w:szCs w:val="22"/>
          <w:lang w:val="en-US"/>
        </w:rPr>
      </w:pPr>
      <w:r>
        <w:rPr>
          <w:sz w:val="22"/>
          <w:szCs w:val="22"/>
          <w:lang w:val="en-US"/>
        </w:rPr>
        <w:t>Source:</w:t>
      </w:r>
      <w:r>
        <w:rPr>
          <w:sz w:val="22"/>
          <w:szCs w:val="22"/>
          <w:lang w:val="en-US"/>
        </w:rPr>
        <w:tab/>
        <w:t>ZTE corporation,Sanechips</w:t>
      </w:r>
    </w:p>
    <w:p w14:paraId="255B80E1" w14:textId="77777777" w:rsidR="006C1BC6" w:rsidRDefault="00C12502">
      <w:pPr>
        <w:pStyle w:val="3GPPHeader"/>
        <w:jc w:val="left"/>
        <w:rPr>
          <w:rFonts w:eastAsia="宋体"/>
          <w:color w:val="000000"/>
          <w:sz w:val="22"/>
          <w:szCs w:val="22"/>
          <w:lang w:val="en-US"/>
        </w:rPr>
      </w:pPr>
      <w:r>
        <w:rPr>
          <w:sz w:val="22"/>
          <w:szCs w:val="22"/>
        </w:rPr>
        <w:t>Title:</w:t>
      </w:r>
      <w:r>
        <w:rPr>
          <w:sz w:val="22"/>
          <w:szCs w:val="22"/>
        </w:rPr>
        <w:tab/>
        <w:t>Report of</w:t>
      </w:r>
      <w:r w:rsidR="003326FA">
        <w:rPr>
          <w:sz w:val="22"/>
          <w:szCs w:val="22"/>
        </w:rPr>
        <w:t xml:space="preserve"> </w:t>
      </w:r>
      <w:r w:rsidR="003326FA" w:rsidRPr="003326FA">
        <w:rPr>
          <w:sz w:val="22"/>
          <w:szCs w:val="22"/>
        </w:rPr>
        <w:t>[AT119bis-e][112][NR NTN] idle mode corrections (ZTE)</w:t>
      </w:r>
    </w:p>
    <w:p w14:paraId="426C0A89" w14:textId="77777777" w:rsidR="006C1BC6" w:rsidRDefault="00C12502">
      <w:pPr>
        <w:pStyle w:val="3GPPHeader"/>
        <w:rPr>
          <w:sz w:val="22"/>
          <w:szCs w:val="22"/>
        </w:rPr>
      </w:pPr>
      <w:r>
        <w:rPr>
          <w:sz w:val="22"/>
          <w:szCs w:val="22"/>
        </w:rPr>
        <w:t>Document for:</w:t>
      </w:r>
      <w:r>
        <w:rPr>
          <w:sz w:val="22"/>
          <w:szCs w:val="22"/>
        </w:rPr>
        <w:tab/>
        <w:t>Discussion, Decision</w:t>
      </w:r>
    </w:p>
    <w:p w14:paraId="45DCF898" w14:textId="77777777" w:rsidR="006C1BC6" w:rsidRDefault="00C12502">
      <w:pPr>
        <w:pStyle w:val="1"/>
      </w:pPr>
      <w:r>
        <w:t>Introduction</w:t>
      </w:r>
    </w:p>
    <w:p w14:paraId="4939BC5B" w14:textId="77777777" w:rsidR="006C1BC6" w:rsidRDefault="00C12502">
      <w:r>
        <w:t>This document is intended address a subset of remaining idle mode open issues as per the following email discussion guidelines:</w:t>
      </w:r>
    </w:p>
    <w:p w14:paraId="46FBC06E" w14:textId="77777777" w:rsidR="00B34CE0" w:rsidRPr="00A40B6D" w:rsidRDefault="00457CD8" w:rsidP="00457CD8">
      <w:pPr>
        <w:pStyle w:val="EmailDiscussion"/>
      </w:pPr>
      <w:r w:rsidRPr="00457CD8">
        <w:t>[AT119bis-e][112][NR NTN] idle mode corrections (ZTE)</w:t>
      </w:r>
    </w:p>
    <w:p w14:paraId="43121FD7" w14:textId="77777777" w:rsidR="00E16BCA" w:rsidRDefault="00E16BCA" w:rsidP="00E16BCA">
      <w:pPr>
        <w:pStyle w:val="EmailDiscussion2"/>
        <w:ind w:left="1619" w:firstLine="0"/>
        <w:rPr>
          <w:color w:val="000000" w:themeColor="text1"/>
        </w:rPr>
      </w:pPr>
      <w:r>
        <w:t>Initial scope: Discuss idle mode corrections in AI 6.10.4.1</w:t>
      </w:r>
    </w:p>
    <w:p w14:paraId="295C59D1" w14:textId="77777777" w:rsidR="00E16BCA" w:rsidRPr="00BE132B" w:rsidRDefault="00E16BCA" w:rsidP="00E16BCA">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56EE712E" w14:textId="77777777" w:rsidR="00E16BCA" w:rsidRDefault="00E16BCA" w:rsidP="00E16BCA">
      <w:pPr>
        <w:pStyle w:val="EmailDiscussion2"/>
        <w:numPr>
          <w:ilvl w:val="0"/>
          <w:numId w:val="5"/>
        </w:numPr>
        <w:rPr>
          <w:color w:val="000000" w:themeColor="text1"/>
        </w:rPr>
      </w:pPr>
      <w:r w:rsidRPr="00BE132B">
        <w:rPr>
          <w:color w:val="000000" w:themeColor="text1"/>
        </w:rPr>
        <w:t>List of proposals for agreement (if any)</w:t>
      </w:r>
    </w:p>
    <w:p w14:paraId="1478CBC7" w14:textId="77777777" w:rsidR="00E16BCA" w:rsidRDefault="00E16BCA" w:rsidP="00E16BCA">
      <w:pPr>
        <w:pStyle w:val="EmailDiscussion2"/>
        <w:numPr>
          <w:ilvl w:val="0"/>
          <w:numId w:val="5"/>
        </w:numPr>
        <w:rPr>
          <w:color w:val="000000" w:themeColor="text1"/>
        </w:rPr>
      </w:pPr>
      <w:r w:rsidRPr="00BE132B">
        <w:rPr>
          <w:color w:val="000000" w:themeColor="text1"/>
        </w:rPr>
        <w:t>List of proposals that require online discussions</w:t>
      </w:r>
    </w:p>
    <w:p w14:paraId="792E5181" w14:textId="77777777" w:rsidR="00E16BCA" w:rsidRPr="00A32CE3" w:rsidRDefault="00E16BCA" w:rsidP="00E16BCA">
      <w:pPr>
        <w:pStyle w:val="EmailDiscussion2"/>
        <w:numPr>
          <w:ilvl w:val="0"/>
          <w:numId w:val="5"/>
        </w:numPr>
        <w:rPr>
          <w:color w:val="000000" w:themeColor="text1"/>
        </w:rPr>
      </w:pPr>
      <w:r w:rsidRPr="00BE132B">
        <w:rPr>
          <w:color w:val="000000" w:themeColor="text1"/>
        </w:rPr>
        <w:t>List of proposals that should not be pursued (if any)</w:t>
      </w:r>
    </w:p>
    <w:p w14:paraId="00F9B542" w14:textId="77777777" w:rsidR="00E16BCA" w:rsidRDefault="00E16BCA" w:rsidP="00E16BCA">
      <w:pPr>
        <w:pStyle w:val="EmailDiscussion2"/>
        <w:ind w:left="1619" w:firstLine="0"/>
      </w:pPr>
      <w:r w:rsidRPr="0025337F">
        <w:t>Deadline (for companies' fe</w:t>
      </w:r>
      <w:r>
        <w:t xml:space="preserve">edback):  </w:t>
      </w:r>
      <w:r w:rsidRPr="00E16BCA">
        <w:rPr>
          <w:color w:val="FF0000"/>
        </w:rPr>
        <w:t>Thursday 2022-10-13 14:00 UTC</w:t>
      </w:r>
    </w:p>
    <w:p w14:paraId="06AB4DF7" w14:textId="77777777" w:rsidR="00E16BCA" w:rsidRDefault="00E16BCA" w:rsidP="00E16BCA">
      <w:pPr>
        <w:pStyle w:val="EmailDiscussion2"/>
        <w:ind w:left="1619" w:firstLine="0"/>
      </w:pPr>
      <w:r w:rsidRPr="0025337F">
        <w:t>Deadline (fo</w:t>
      </w:r>
      <w:r>
        <w:t xml:space="preserve">r rapporteur's summary in R2-2210854):  </w:t>
      </w:r>
      <w:r w:rsidRPr="00E16BCA">
        <w:rPr>
          <w:color w:val="FF0000"/>
        </w:rPr>
        <w:t>Thursday 2022-10-13 16:00 UTC</w:t>
      </w:r>
    </w:p>
    <w:p w14:paraId="74DABDEB" w14:textId="77777777" w:rsidR="00E16BCA" w:rsidRPr="00CF762E" w:rsidRDefault="00E16BCA" w:rsidP="00110855">
      <w:pPr>
        <w:pStyle w:val="EmailDiscussion2"/>
        <w:ind w:left="1619" w:firstLine="0"/>
        <w:rPr>
          <w:u w:val="single"/>
        </w:rPr>
      </w:pPr>
      <w:r w:rsidRPr="00D26FC3">
        <w:rPr>
          <w:u w:val="single"/>
        </w:rPr>
        <w:t>Proposals marked "</w:t>
      </w:r>
      <w:r w:rsidRPr="000A3C2D">
        <w:rPr>
          <w:u w:val="single"/>
        </w:rPr>
        <w:t xml:space="preserve">for agreement" in </w:t>
      </w:r>
      <w:r w:rsidRPr="00E16BCA">
        <w:rPr>
          <w:color w:val="0070C0"/>
          <w:u w:val="single"/>
        </w:rPr>
        <w:t>R2-2210854</w:t>
      </w:r>
      <w:r>
        <w:rPr>
          <w:u w:val="single"/>
        </w:rPr>
        <w:t xml:space="preserve">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06B4C6C2" w14:textId="77777777" w:rsidR="006C1BC6" w:rsidRDefault="006C1BC6">
      <w:pPr>
        <w:pStyle w:val="EmailDiscussion2"/>
        <w:ind w:left="1619" w:firstLine="0"/>
        <w:rPr>
          <w:u w:val="single"/>
        </w:rPr>
      </w:pPr>
    </w:p>
    <w:p w14:paraId="6039C7BB" w14:textId="77777777" w:rsidR="00D555F6" w:rsidRDefault="00D555F6" w:rsidP="00D555F6">
      <w:pPr>
        <w:rPr>
          <w:b/>
          <w:bCs/>
          <w:u w:val="single"/>
          <w:lang w:val="en-US"/>
        </w:rPr>
      </w:pPr>
      <w:r>
        <w:rPr>
          <w:b/>
          <w:bCs/>
          <w:u w:val="single"/>
        </w:rPr>
        <w:t>The following contributions will be treated in this offline discussion:</w:t>
      </w:r>
    </w:p>
    <w:p w14:paraId="23B0472C" w14:textId="77777777" w:rsidR="00F178D9" w:rsidRDefault="00FC0BA9" w:rsidP="00F178D9">
      <w:pPr>
        <w:pStyle w:val="Doc-title"/>
      </w:pPr>
      <w:hyperlink r:id="rId11" w:tooltip="C:Data3GPPExtractsR2-2209504 Correction on the list of PLMNs not allowed to operate at the present UE location in TS 38.304.docx" w:history="1">
        <w:r w:rsidR="00F178D9" w:rsidRPr="00641502">
          <w:rPr>
            <w:rStyle w:val="af0"/>
          </w:rPr>
          <w:t>R2-2209504</w:t>
        </w:r>
      </w:hyperlink>
      <w:r w:rsidR="00F178D9">
        <w:tab/>
        <w:t>Correction on the list of "PLMNs not allowed to operate at the present UE location" in TS 38.304</w:t>
      </w:r>
      <w:r w:rsidR="00F178D9">
        <w:tab/>
        <w:t>vivo</w:t>
      </w:r>
      <w:r w:rsidR="00F178D9">
        <w:tab/>
        <w:t>CR</w:t>
      </w:r>
      <w:r w:rsidR="00F178D9">
        <w:tab/>
        <w:t>Rel-17</w:t>
      </w:r>
      <w:r w:rsidR="00F178D9">
        <w:tab/>
        <w:t>38.304</w:t>
      </w:r>
      <w:r w:rsidR="00F178D9">
        <w:tab/>
        <w:t>17.2.0</w:t>
      </w:r>
      <w:r w:rsidR="00F178D9">
        <w:tab/>
        <w:t>0283</w:t>
      </w:r>
      <w:r w:rsidR="00F178D9">
        <w:tab/>
        <w:t>-</w:t>
      </w:r>
      <w:r w:rsidR="00F178D9">
        <w:tab/>
        <w:t>F</w:t>
      </w:r>
      <w:r w:rsidR="00F178D9">
        <w:tab/>
        <w:t>NR_NTN_solutions-Core</w:t>
      </w:r>
    </w:p>
    <w:p w14:paraId="3CA72E96" w14:textId="77777777" w:rsidR="00F178D9" w:rsidRDefault="00FC0BA9" w:rsidP="00F178D9">
      <w:pPr>
        <w:pStyle w:val="Doc-title"/>
      </w:pPr>
      <w:hyperlink r:id="rId12" w:tooltip="C:Data3GPPExtractsR2-2210569 CR corrections for 38304.docx" w:history="1">
        <w:r w:rsidR="00F178D9" w:rsidRPr="00641502">
          <w:rPr>
            <w:rStyle w:val="af0"/>
          </w:rPr>
          <w:t>R2-2210569</w:t>
        </w:r>
      </w:hyperlink>
      <w:r w:rsidR="00F178D9">
        <w:tab/>
        <w:t>Corrections to TS 38.304 for Rel-17 NR NTN</w:t>
      </w:r>
      <w:r w:rsidR="00F178D9">
        <w:tab/>
        <w:t>Samsung Research America</w:t>
      </w:r>
      <w:r w:rsidR="00F178D9">
        <w:tab/>
        <w:t>CR</w:t>
      </w:r>
      <w:r w:rsidR="00F178D9">
        <w:tab/>
        <w:t>Rel-17</w:t>
      </w:r>
      <w:r w:rsidR="00F178D9">
        <w:tab/>
        <w:t>38.304</w:t>
      </w:r>
      <w:r w:rsidR="00F178D9">
        <w:tab/>
        <w:t>17.2.0</w:t>
      </w:r>
      <w:r w:rsidR="00F178D9">
        <w:tab/>
        <w:t>0291</w:t>
      </w:r>
      <w:r w:rsidR="00F178D9">
        <w:tab/>
        <w:t>-</w:t>
      </w:r>
      <w:r w:rsidR="00F178D9">
        <w:tab/>
        <w:t>F</w:t>
      </w:r>
      <w:r w:rsidR="00F178D9">
        <w:tab/>
        <w:t>NR_NTN_solutions-Core</w:t>
      </w:r>
    </w:p>
    <w:p w14:paraId="74B314E5" w14:textId="77777777" w:rsidR="00F178D9" w:rsidRDefault="00FC0BA9" w:rsidP="00F178D9">
      <w:pPr>
        <w:pStyle w:val="Doc-title"/>
      </w:pPr>
      <w:hyperlink r:id="rId13" w:tooltip="C:Data3GPPExtractsR2-2210584.docx" w:history="1">
        <w:r w:rsidR="00F178D9" w:rsidRPr="00641502">
          <w:rPr>
            <w:rStyle w:val="af0"/>
          </w:rPr>
          <w:t>R2-2210584</w:t>
        </w:r>
      </w:hyperlink>
      <w:r w:rsidR="00F178D9">
        <w:tab/>
        <w:t>Correction on cell status for NTN</w:t>
      </w:r>
      <w:r w:rsidR="00F178D9">
        <w:tab/>
        <w:t>Google Inc.</w:t>
      </w:r>
      <w:r w:rsidR="00F178D9">
        <w:tab/>
        <w:t>CR</w:t>
      </w:r>
      <w:r w:rsidR="00F178D9">
        <w:tab/>
        <w:t>Rel-17</w:t>
      </w:r>
      <w:r w:rsidR="00F178D9">
        <w:tab/>
        <w:t>38.304</w:t>
      </w:r>
      <w:r w:rsidR="00F178D9">
        <w:tab/>
        <w:t>17.2.0</w:t>
      </w:r>
      <w:r w:rsidR="00F178D9">
        <w:tab/>
        <w:t>0292</w:t>
      </w:r>
      <w:r w:rsidR="00F178D9">
        <w:tab/>
        <w:t>-</w:t>
      </w:r>
      <w:r w:rsidR="00F178D9">
        <w:tab/>
        <w:t>F</w:t>
      </w:r>
      <w:r w:rsidR="00F178D9">
        <w:tab/>
        <w:t>NR_NTN_solutions-Core</w:t>
      </w:r>
    </w:p>
    <w:p w14:paraId="15357E52" w14:textId="77777777" w:rsidR="00F178D9" w:rsidRDefault="00FC0BA9" w:rsidP="00F178D9">
      <w:pPr>
        <w:pStyle w:val="Doc-title"/>
      </w:pPr>
      <w:hyperlink r:id="rId14" w:tooltip="C:Data3GPPExtracts38304_CR0293_(Rel-17)_R2-2210640 Corrections to the Reselection Priority Handling for NTN.docx" w:history="1">
        <w:r w:rsidR="00F178D9" w:rsidRPr="00641502">
          <w:rPr>
            <w:rStyle w:val="af0"/>
          </w:rPr>
          <w:t>R2-2210640</w:t>
        </w:r>
      </w:hyperlink>
      <w:r w:rsidR="00F178D9">
        <w:tab/>
        <w:t>Corrections to the Reselection Priorities Handling for NTN</w:t>
      </w:r>
      <w:r w:rsidR="00F178D9">
        <w:tab/>
        <w:t>Google Inc.</w:t>
      </w:r>
      <w:r w:rsidR="00F178D9">
        <w:tab/>
        <w:t>CR</w:t>
      </w:r>
      <w:r w:rsidR="00F178D9">
        <w:tab/>
        <w:t>Rel-17</w:t>
      </w:r>
      <w:r w:rsidR="00F178D9">
        <w:tab/>
        <w:t>38.304</w:t>
      </w:r>
      <w:r w:rsidR="00F178D9">
        <w:tab/>
        <w:t>17.2.0</w:t>
      </w:r>
      <w:r w:rsidR="00F178D9">
        <w:tab/>
        <w:t>0293</w:t>
      </w:r>
      <w:r w:rsidR="00F178D9">
        <w:tab/>
        <w:t>-</w:t>
      </w:r>
      <w:r w:rsidR="00F178D9">
        <w:tab/>
        <w:t>F</w:t>
      </w:r>
      <w:r w:rsidR="00F178D9">
        <w:tab/>
        <w:t>NR_NTN_solutions-Core</w:t>
      </w:r>
    </w:p>
    <w:p w14:paraId="403BBD45" w14:textId="77777777" w:rsidR="004C58F0" w:rsidRDefault="004C58F0" w:rsidP="00D555F6">
      <w:pPr>
        <w:rPr>
          <w:b/>
          <w:bCs/>
          <w:u w:val="single"/>
        </w:rPr>
      </w:pPr>
    </w:p>
    <w:p w14:paraId="4ED8E3B8" w14:textId="77777777" w:rsidR="00D555F6" w:rsidRDefault="00D555F6" w:rsidP="00D555F6">
      <w:pPr>
        <w:rPr>
          <w:b/>
          <w:bCs/>
          <w:u w:val="single"/>
          <w:lang w:val="en-US"/>
        </w:rPr>
      </w:pPr>
      <w:r>
        <w:rPr>
          <w:b/>
          <w:bCs/>
          <w:u w:val="single"/>
        </w:rPr>
        <w:t>Contact info:</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4A5ECF" w14:paraId="74EBC7B1" w14:textId="77777777" w:rsidTr="003A3BFB">
        <w:trPr>
          <w:jc w:val="center"/>
        </w:trPr>
        <w:tc>
          <w:tcPr>
            <w:tcW w:w="1980" w:type="dxa"/>
            <w:shd w:val="clear" w:color="auto" w:fill="BFBFBF"/>
            <w:tcMar>
              <w:top w:w="0" w:type="dxa"/>
              <w:left w:w="108" w:type="dxa"/>
              <w:bottom w:w="0" w:type="dxa"/>
              <w:right w:w="108" w:type="dxa"/>
            </w:tcMar>
            <w:vAlign w:val="center"/>
          </w:tcPr>
          <w:p w14:paraId="71A4FA02" w14:textId="77777777" w:rsidR="004A5ECF" w:rsidRDefault="004A5ECF" w:rsidP="003A3BFB">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61181BB5" w14:textId="77777777" w:rsidR="004A5ECF" w:rsidRDefault="004A5ECF" w:rsidP="003A3BFB">
            <w:pPr>
              <w:spacing w:line="252" w:lineRule="auto"/>
              <w:jc w:val="center"/>
              <w:rPr>
                <w:rFonts w:eastAsia="Calibri" w:cs="Arial"/>
                <w:sz w:val="22"/>
                <w:szCs w:val="22"/>
              </w:rPr>
            </w:pPr>
            <w:r>
              <w:rPr>
                <w:rFonts w:eastAsia="Calibri" w:cs="Arial"/>
                <w:color w:val="000000"/>
                <w:sz w:val="22"/>
                <w:szCs w:val="22"/>
              </w:rPr>
              <w:t>Delegate contact</w:t>
            </w:r>
          </w:p>
        </w:tc>
      </w:tr>
      <w:tr w:rsidR="004A5ECF" w14:paraId="2138E3E1" w14:textId="77777777" w:rsidTr="003A3BFB">
        <w:trPr>
          <w:jc w:val="center"/>
        </w:trPr>
        <w:tc>
          <w:tcPr>
            <w:tcW w:w="1980" w:type="dxa"/>
            <w:tcMar>
              <w:top w:w="0" w:type="dxa"/>
              <w:left w:w="108" w:type="dxa"/>
              <w:bottom w:w="0" w:type="dxa"/>
              <w:right w:w="108" w:type="dxa"/>
            </w:tcMar>
            <w:vAlign w:val="center"/>
          </w:tcPr>
          <w:p w14:paraId="1458C272" w14:textId="77777777" w:rsidR="004A5ECF" w:rsidRDefault="004A5ECF" w:rsidP="003A3BFB">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2C284DAE" w14:textId="77777777" w:rsidR="004A5ECF" w:rsidRDefault="004A5ECF" w:rsidP="003A3BFB">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5"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4A5ECF" w:rsidRPr="00467800" w14:paraId="4915CBF9" w14:textId="77777777" w:rsidTr="003A3BFB">
        <w:trPr>
          <w:jc w:val="center"/>
        </w:trPr>
        <w:tc>
          <w:tcPr>
            <w:tcW w:w="1980" w:type="dxa"/>
            <w:tcMar>
              <w:top w:w="0" w:type="dxa"/>
              <w:left w:w="108" w:type="dxa"/>
              <w:bottom w:w="0" w:type="dxa"/>
              <w:right w:w="108" w:type="dxa"/>
            </w:tcMar>
            <w:vAlign w:val="center"/>
          </w:tcPr>
          <w:p w14:paraId="1E8AF626" w14:textId="150B037B" w:rsidR="004A5ECF" w:rsidRDefault="007E112A" w:rsidP="003A3BFB">
            <w:pPr>
              <w:spacing w:after="0"/>
              <w:jc w:val="center"/>
              <w:rPr>
                <w:rFonts w:ascii="Calibri" w:eastAsia="等线" w:hAnsi="Calibri" w:cs="Calibri"/>
                <w:sz w:val="22"/>
                <w:szCs w:val="22"/>
                <w:lang w:val="de-DE"/>
              </w:rPr>
            </w:pPr>
            <w:r>
              <w:rPr>
                <w:rFonts w:ascii="Calibri" w:eastAsia="等线" w:hAnsi="Calibri" w:cs="Calibri"/>
                <w:sz w:val="22"/>
                <w:szCs w:val="22"/>
                <w:lang w:val="de-DE"/>
              </w:rPr>
              <w:t>Xiao XIAO</w:t>
            </w:r>
          </w:p>
        </w:tc>
        <w:tc>
          <w:tcPr>
            <w:tcW w:w="6373" w:type="dxa"/>
            <w:tcMar>
              <w:top w:w="0" w:type="dxa"/>
              <w:left w:w="108" w:type="dxa"/>
              <w:bottom w:w="0" w:type="dxa"/>
              <w:right w:w="108" w:type="dxa"/>
            </w:tcMar>
          </w:tcPr>
          <w:p w14:paraId="5411C740" w14:textId="65FFF988" w:rsidR="004A5ECF" w:rsidRDefault="007E112A" w:rsidP="003A3BFB">
            <w:pPr>
              <w:spacing w:after="0"/>
              <w:jc w:val="center"/>
              <w:rPr>
                <w:rFonts w:ascii="Calibri" w:eastAsia="等线" w:hAnsi="Calibri" w:cs="Calibri"/>
                <w:sz w:val="22"/>
                <w:szCs w:val="22"/>
                <w:lang w:val="it-IT"/>
              </w:rPr>
            </w:pPr>
            <w:r>
              <w:rPr>
                <w:rFonts w:ascii="Calibri" w:eastAsia="等线" w:hAnsi="Calibri" w:cs="Calibri"/>
                <w:sz w:val="22"/>
                <w:szCs w:val="22"/>
                <w:lang w:val="it-IT"/>
              </w:rPr>
              <w:t>xiao.xiao@vivo.com</w:t>
            </w:r>
          </w:p>
        </w:tc>
      </w:tr>
      <w:tr w:rsidR="00556046" w14:paraId="4B11B9EA" w14:textId="77777777" w:rsidTr="009E46C2">
        <w:trPr>
          <w:jc w:val="center"/>
        </w:trPr>
        <w:tc>
          <w:tcPr>
            <w:tcW w:w="1980" w:type="dxa"/>
            <w:tcMar>
              <w:top w:w="0" w:type="dxa"/>
              <w:left w:w="108" w:type="dxa"/>
              <w:bottom w:w="0" w:type="dxa"/>
              <w:right w:w="108" w:type="dxa"/>
            </w:tcMar>
            <w:vAlign w:val="center"/>
          </w:tcPr>
          <w:p w14:paraId="11B9FF42" w14:textId="77777777" w:rsidR="00556046" w:rsidRDefault="00556046" w:rsidP="009E46C2">
            <w:pPr>
              <w:spacing w:after="0"/>
              <w:jc w:val="center"/>
              <w:rPr>
                <w:rFonts w:ascii="Calibri" w:eastAsia="等线" w:hAnsi="Calibri" w:cs="Calibri"/>
                <w:sz w:val="22"/>
                <w:szCs w:val="22"/>
                <w:lang w:val="de-DE"/>
              </w:rPr>
            </w:pPr>
            <w:r>
              <w:rPr>
                <w:rFonts w:ascii="Calibri" w:eastAsia="等线" w:hAnsi="Calibri" w:cs="Calibri"/>
                <w:sz w:val="22"/>
                <w:szCs w:val="22"/>
                <w:lang w:val="de-DE"/>
              </w:rPr>
              <w:t>OPPO</w:t>
            </w:r>
          </w:p>
        </w:tc>
        <w:tc>
          <w:tcPr>
            <w:tcW w:w="6373" w:type="dxa"/>
            <w:tcMar>
              <w:top w:w="0" w:type="dxa"/>
              <w:left w:w="108" w:type="dxa"/>
              <w:bottom w:w="0" w:type="dxa"/>
              <w:right w:w="108" w:type="dxa"/>
            </w:tcMar>
          </w:tcPr>
          <w:p w14:paraId="27824159" w14:textId="77777777" w:rsidR="00556046" w:rsidRDefault="00556046" w:rsidP="009E46C2">
            <w:pPr>
              <w:spacing w:after="0"/>
              <w:jc w:val="center"/>
              <w:rPr>
                <w:rFonts w:ascii="Calibri" w:eastAsia="等线" w:hAnsi="Calibri" w:cs="Calibri"/>
                <w:sz w:val="22"/>
                <w:szCs w:val="22"/>
                <w:lang w:val="it-IT"/>
              </w:rPr>
            </w:pPr>
            <w:r>
              <w:rPr>
                <w:rFonts w:ascii="Calibri" w:eastAsia="等线" w:hAnsi="Calibri" w:cs="Calibri"/>
                <w:sz w:val="22"/>
                <w:szCs w:val="22"/>
                <w:lang w:val="it-IT"/>
              </w:rPr>
              <w:t>Haitao Li (lihaitao@oppo.com)</w:t>
            </w:r>
          </w:p>
        </w:tc>
      </w:tr>
      <w:tr w:rsidR="004A5ECF" w14:paraId="14B34B0A" w14:textId="77777777" w:rsidTr="003A3BFB">
        <w:trPr>
          <w:jc w:val="center"/>
        </w:trPr>
        <w:tc>
          <w:tcPr>
            <w:tcW w:w="1980" w:type="dxa"/>
            <w:tcMar>
              <w:top w:w="0" w:type="dxa"/>
              <w:left w:w="108" w:type="dxa"/>
              <w:bottom w:w="0" w:type="dxa"/>
              <w:right w:w="108" w:type="dxa"/>
            </w:tcMar>
            <w:vAlign w:val="center"/>
          </w:tcPr>
          <w:p w14:paraId="643EF49C" w14:textId="674731A9" w:rsidR="004A5ECF" w:rsidRPr="00715F87" w:rsidRDefault="00715F87" w:rsidP="003A3BFB">
            <w:pPr>
              <w:spacing w:after="0"/>
              <w:jc w:val="center"/>
              <w:rPr>
                <w:rFonts w:ascii="Calibri" w:eastAsia="PMingLiU" w:hAnsi="Calibri" w:cs="Calibri"/>
                <w:sz w:val="22"/>
                <w:szCs w:val="22"/>
                <w:lang w:val="it-IT" w:eastAsia="zh-TW"/>
              </w:rPr>
            </w:pPr>
            <w:r>
              <w:rPr>
                <w:rFonts w:ascii="Calibri" w:eastAsia="PMingLiU" w:hAnsi="Calibri" w:cs="Calibri" w:hint="eastAsia"/>
                <w:sz w:val="22"/>
                <w:szCs w:val="22"/>
                <w:lang w:val="it-IT" w:eastAsia="zh-TW"/>
              </w:rPr>
              <w:t>I</w:t>
            </w:r>
            <w:r>
              <w:rPr>
                <w:rFonts w:ascii="Calibri" w:eastAsia="PMingLiU" w:hAnsi="Calibri" w:cs="Calibri"/>
                <w:sz w:val="22"/>
                <w:szCs w:val="22"/>
                <w:lang w:val="it-IT" w:eastAsia="zh-TW"/>
              </w:rPr>
              <w:t>TRI</w:t>
            </w:r>
          </w:p>
        </w:tc>
        <w:tc>
          <w:tcPr>
            <w:tcW w:w="6373" w:type="dxa"/>
            <w:tcMar>
              <w:top w:w="0" w:type="dxa"/>
              <w:left w:w="108" w:type="dxa"/>
              <w:bottom w:w="0" w:type="dxa"/>
              <w:right w:w="108" w:type="dxa"/>
            </w:tcMar>
          </w:tcPr>
          <w:p w14:paraId="5E3AE6C0" w14:textId="23261D7D" w:rsidR="004A5ECF" w:rsidRPr="00715F87" w:rsidRDefault="00715F87" w:rsidP="003A3BFB">
            <w:pPr>
              <w:spacing w:after="0"/>
              <w:jc w:val="center"/>
              <w:rPr>
                <w:rFonts w:ascii="Calibri" w:eastAsia="PMingLiU" w:hAnsi="Calibri" w:cs="Calibri"/>
                <w:sz w:val="22"/>
                <w:szCs w:val="22"/>
                <w:lang w:val="it-IT" w:eastAsia="zh-TW"/>
              </w:rPr>
            </w:pPr>
            <w:r>
              <w:rPr>
                <w:rFonts w:ascii="Calibri" w:eastAsia="PMingLiU" w:hAnsi="Calibri" w:cs="Calibri" w:hint="eastAsia"/>
                <w:sz w:val="22"/>
                <w:szCs w:val="22"/>
                <w:lang w:val="it-IT" w:eastAsia="zh-TW"/>
              </w:rPr>
              <w:t>C</w:t>
            </w:r>
            <w:r>
              <w:rPr>
                <w:rFonts w:ascii="Calibri" w:eastAsia="PMingLiU" w:hAnsi="Calibri" w:cs="Calibri"/>
                <w:sz w:val="22"/>
                <w:szCs w:val="22"/>
                <w:lang w:val="it-IT" w:eastAsia="zh-TW"/>
              </w:rPr>
              <w:t>hing-Wen Cheng (cw.cheng@itri.org.tw)</w:t>
            </w:r>
          </w:p>
        </w:tc>
      </w:tr>
      <w:tr w:rsidR="004A5ECF" w14:paraId="70E7373C"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5278B4" w14:textId="60E99208" w:rsidR="004A5ECF" w:rsidRDefault="00A5710F" w:rsidP="003A3BFB">
            <w:pPr>
              <w:spacing w:after="0"/>
              <w:jc w:val="center"/>
              <w:rPr>
                <w:rFonts w:ascii="Calibri" w:eastAsia="等线" w:hAnsi="Calibri" w:cs="Calibri"/>
                <w:sz w:val="22"/>
                <w:szCs w:val="22"/>
                <w:lang w:val="it-IT"/>
              </w:rPr>
            </w:pPr>
            <w:r>
              <w:rPr>
                <w:rFonts w:ascii="Calibri" w:eastAsia="等线" w:hAnsi="Calibri" w:cs="Calibri"/>
                <w:sz w:val="22"/>
                <w:szCs w:val="22"/>
                <w:lang w:val="it-IT"/>
              </w:rPr>
              <w:t>Google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ED6277" w14:textId="6541C1F0" w:rsidR="004A5ECF" w:rsidRDefault="00A5710F" w:rsidP="003A3BFB">
            <w:pPr>
              <w:spacing w:after="0"/>
              <w:jc w:val="center"/>
              <w:rPr>
                <w:rFonts w:ascii="Calibri" w:hAnsi="Calibri" w:cs="Calibri"/>
                <w:sz w:val="22"/>
                <w:szCs w:val="22"/>
                <w:lang w:val="it-IT"/>
              </w:rPr>
            </w:pPr>
            <w:r>
              <w:rPr>
                <w:rFonts w:ascii="Calibri" w:hAnsi="Calibri" w:cs="Calibri"/>
                <w:sz w:val="22"/>
                <w:szCs w:val="22"/>
                <w:lang w:val="it-IT"/>
              </w:rPr>
              <w:t>Ming-Hung Tao (mhtao@google.com)</w:t>
            </w:r>
          </w:p>
        </w:tc>
      </w:tr>
      <w:tr w:rsidR="004A5ECF" w:rsidRPr="00467800" w14:paraId="3CAB28C5"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3EE7FD" w14:textId="1DC1EE14" w:rsidR="004A5ECF" w:rsidRDefault="005C2018" w:rsidP="003A3BFB">
            <w:pPr>
              <w:spacing w:after="0"/>
              <w:jc w:val="center"/>
              <w:rPr>
                <w:rFonts w:ascii="Calibri" w:eastAsia="等线" w:hAnsi="Calibri" w:cs="Calibri"/>
                <w:sz w:val="22"/>
                <w:szCs w:val="22"/>
                <w:lang w:val="it-IT"/>
              </w:rPr>
            </w:pPr>
            <w:r>
              <w:rPr>
                <w:rFonts w:ascii="Calibri" w:eastAsia="等线" w:hAnsi="Calibri" w:cs="Calibri"/>
                <w:sz w:val="22"/>
                <w:szCs w:val="22"/>
                <w:lang w:val="it-IT"/>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6C408" w14:textId="4F780C71" w:rsidR="004A5ECF" w:rsidRDefault="005C2018" w:rsidP="005C2018">
            <w:pPr>
              <w:spacing w:after="0"/>
              <w:jc w:val="center"/>
              <w:rPr>
                <w:rFonts w:ascii="Calibri" w:eastAsia="等线" w:hAnsi="Calibri" w:cs="Calibri"/>
                <w:sz w:val="22"/>
                <w:szCs w:val="22"/>
                <w:lang w:val="it-IT"/>
              </w:rPr>
            </w:pPr>
            <w:r>
              <w:rPr>
                <w:rFonts w:ascii="Calibri" w:eastAsia="等线" w:hAnsi="Calibri" w:cs="Calibri"/>
                <w:sz w:val="22"/>
                <w:szCs w:val="22"/>
                <w:lang w:val="it-IT"/>
              </w:rPr>
              <w:t>xun.tang@intel.com</w:t>
            </w:r>
          </w:p>
        </w:tc>
      </w:tr>
      <w:tr w:rsidR="009A5E2C" w:rsidRPr="00467800" w14:paraId="02237673"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47DA72" w14:textId="146248F4" w:rsidR="009A5E2C" w:rsidRDefault="009A5E2C" w:rsidP="009A5E2C">
            <w:pPr>
              <w:spacing w:after="0"/>
              <w:jc w:val="center"/>
              <w:rPr>
                <w:rFonts w:ascii="Calibri" w:eastAsia="等线" w:hAnsi="Calibri" w:cs="Calibri"/>
                <w:sz w:val="22"/>
                <w:szCs w:val="22"/>
                <w:lang w:val="it-IT"/>
              </w:rPr>
            </w:pPr>
            <w:r>
              <w:rPr>
                <w:rFonts w:ascii="Calibri" w:eastAsia="等线" w:hAnsi="Calibri"/>
                <w:sz w:val="22"/>
                <w:szCs w:val="22"/>
                <w:lang w:val="it-IT"/>
              </w:rPr>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408D4" w14:textId="19956C1E" w:rsidR="009A5E2C" w:rsidRDefault="009A5E2C" w:rsidP="009A5E2C">
            <w:pPr>
              <w:spacing w:after="0"/>
              <w:jc w:val="center"/>
              <w:rPr>
                <w:rFonts w:ascii="Calibri" w:eastAsia="等线" w:hAnsi="Calibri" w:cs="Calibri"/>
                <w:sz w:val="22"/>
                <w:szCs w:val="22"/>
                <w:lang w:val="it-IT"/>
              </w:rPr>
            </w:pPr>
            <w:r>
              <w:rPr>
                <w:rFonts w:ascii="Calibri" w:eastAsia="等线" w:hAnsi="Calibri"/>
                <w:sz w:val="22"/>
                <w:szCs w:val="22"/>
                <w:lang w:val="it-IT"/>
              </w:rPr>
              <w:t>shiyang.leng@samsung.com</w:t>
            </w:r>
          </w:p>
        </w:tc>
      </w:tr>
      <w:tr w:rsidR="004A5ECF" w14:paraId="3A72707A"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83CD8E" w14:textId="46F6C894" w:rsidR="004A5ECF" w:rsidRDefault="000C1470" w:rsidP="003A3BFB">
            <w:pPr>
              <w:spacing w:after="0"/>
              <w:jc w:val="center"/>
              <w:rPr>
                <w:rFonts w:ascii="Calibri" w:eastAsia="等线" w:hAnsi="Calibri" w:cs="Calibri"/>
                <w:sz w:val="22"/>
                <w:szCs w:val="22"/>
                <w:lang w:val="en-US"/>
              </w:rPr>
            </w:pPr>
            <w:r>
              <w:rPr>
                <w:rFonts w:ascii="Calibri" w:eastAsia="等线" w:hAnsi="Calibri" w:cs="Calibri" w:hint="eastAsia"/>
                <w:sz w:val="22"/>
                <w:szCs w:val="22"/>
                <w:lang w:val="en-US"/>
              </w:rPr>
              <w:t>C</w:t>
            </w:r>
            <w:r>
              <w:rPr>
                <w:rFonts w:ascii="Calibri" w:eastAsia="等线" w:hAnsi="Calibri" w:cs="Calibri"/>
                <w:sz w:val="22"/>
                <w:szCs w:val="22"/>
                <w:lang w:val="en-US"/>
              </w:rPr>
              <w:t>hina Telecom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187C5" w14:textId="1B269077" w:rsidR="004A5ECF" w:rsidRDefault="000C1470" w:rsidP="003A3BFB">
            <w:pPr>
              <w:spacing w:after="0"/>
              <w:jc w:val="center"/>
              <w:rPr>
                <w:rFonts w:ascii="Calibri" w:eastAsia="等线" w:hAnsi="Calibri" w:cs="Calibri"/>
                <w:sz w:val="22"/>
                <w:szCs w:val="22"/>
                <w:lang w:val="en-US"/>
              </w:rPr>
            </w:pPr>
            <w:r>
              <w:rPr>
                <w:rFonts w:ascii="Calibri" w:eastAsia="等线" w:hAnsi="Calibri" w:cs="Calibri"/>
                <w:sz w:val="22"/>
                <w:szCs w:val="22"/>
                <w:lang w:val="en-US"/>
              </w:rPr>
              <w:t>liujiaxiang6@chinatelecom.cn</w:t>
            </w:r>
          </w:p>
        </w:tc>
      </w:tr>
      <w:tr w:rsidR="004A5ECF" w14:paraId="7C67F00D"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51BEFA" w14:textId="4C763D80" w:rsidR="004A5ECF" w:rsidRDefault="00467800" w:rsidP="003A3BFB">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L</w:t>
            </w:r>
            <w:r>
              <w:rPr>
                <w:rFonts w:ascii="Calibri" w:eastAsia="等线" w:hAnsi="Calibri" w:cs="Calibri"/>
                <w:sz w:val="22"/>
                <w:szCs w:val="22"/>
                <w:lang w:val="it-IT"/>
              </w:rPr>
              <w:t>enovo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861AE" w14:textId="669CB588" w:rsidR="004A5ECF" w:rsidRPr="000C1470" w:rsidRDefault="00467800" w:rsidP="003A3BFB">
            <w:pPr>
              <w:spacing w:after="0"/>
              <w:jc w:val="center"/>
              <w:rPr>
                <w:rFonts w:ascii="Calibri" w:eastAsia="等线" w:hAnsi="Calibri" w:cs="Calibri"/>
                <w:sz w:val="22"/>
                <w:szCs w:val="22"/>
                <w:lang w:val="it-IT"/>
              </w:rPr>
            </w:pPr>
            <w:r>
              <w:rPr>
                <w:rFonts w:ascii="Calibri" w:eastAsia="等线" w:hAnsi="Calibri" w:cs="Calibri"/>
                <w:sz w:val="22"/>
                <w:szCs w:val="22"/>
                <w:lang w:val="it-IT"/>
              </w:rPr>
              <w:t>Min Xu (xumin13@lenovo.com)</w:t>
            </w:r>
          </w:p>
        </w:tc>
      </w:tr>
      <w:tr w:rsidR="004A5ECF" w14:paraId="74821114"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712A7F" w14:textId="2749FFB1" w:rsidR="004A5ECF" w:rsidRDefault="00DF40DC" w:rsidP="003A3BFB">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819CA" w14:textId="3C4282FA" w:rsidR="004A5ECF" w:rsidRDefault="00DF40DC" w:rsidP="003A3BFB">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Xiangdong Zhang (zhangxiangdong@catt.cn)</w:t>
            </w:r>
          </w:p>
        </w:tc>
      </w:tr>
      <w:tr w:rsidR="00874888" w14:paraId="1449EFEE"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56601B" w14:textId="5F26A452" w:rsidR="00874888" w:rsidRDefault="00874888" w:rsidP="00874888">
            <w:pPr>
              <w:spacing w:after="0"/>
              <w:jc w:val="center"/>
              <w:rPr>
                <w:rFonts w:ascii="Calibri" w:eastAsia="等线" w:hAnsi="Calibri" w:cs="Calibri" w:hint="eastAsia"/>
                <w:sz w:val="22"/>
                <w:szCs w:val="22"/>
                <w:lang w:val="it-IT"/>
              </w:rPr>
            </w:pPr>
            <w:r>
              <w:rPr>
                <w:rFonts w:ascii="Calibri" w:eastAsia="等线" w:hAnsi="Calibri" w:cs="Calibri" w:hint="eastAsia"/>
                <w:sz w:val="22"/>
                <w:szCs w:val="22"/>
                <w:lang w:val="it-IT"/>
              </w:rPr>
              <w:t>H</w:t>
            </w:r>
            <w:r>
              <w:rPr>
                <w:rFonts w:ascii="Calibri" w:eastAsia="等线" w:hAnsi="Calibri" w:cs="Calibri"/>
                <w:sz w:val="22"/>
                <w:szCs w:val="22"/>
                <w:lang w:val="it-IT"/>
              </w:rPr>
              <w:t>uawei,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19912" w14:textId="687AC75C" w:rsidR="00874888" w:rsidRDefault="00874888" w:rsidP="00874888">
            <w:pPr>
              <w:spacing w:after="0"/>
              <w:jc w:val="center"/>
              <w:rPr>
                <w:rFonts w:ascii="Calibri" w:eastAsia="等线" w:hAnsi="Calibri" w:cs="Calibri" w:hint="eastAsia"/>
                <w:sz w:val="22"/>
                <w:szCs w:val="22"/>
                <w:lang w:val="it-IT"/>
              </w:rPr>
            </w:pPr>
            <w:r>
              <w:rPr>
                <w:rFonts w:ascii="Calibri" w:eastAsia="等线" w:hAnsi="Calibri" w:cs="Calibri"/>
                <w:sz w:val="22"/>
                <w:szCs w:val="22"/>
                <w:lang w:val="it-IT"/>
              </w:rPr>
              <w:t>zhenglili4@huawei.com</w:t>
            </w:r>
          </w:p>
        </w:tc>
      </w:tr>
    </w:tbl>
    <w:p w14:paraId="3CD61D09" w14:textId="77777777" w:rsidR="00D555F6" w:rsidRPr="00D555F6" w:rsidRDefault="00D555F6" w:rsidP="00D555F6">
      <w:pPr>
        <w:pStyle w:val="Doc-text2"/>
        <w:ind w:left="0" w:firstLine="0"/>
      </w:pPr>
    </w:p>
    <w:p w14:paraId="7D24A3FA" w14:textId="77777777" w:rsidR="006C1BC6" w:rsidRDefault="00C12502">
      <w:pPr>
        <w:pStyle w:val="1"/>
      </w:pPr>
      <w:r>
        <w:lastRenderedPageBreak/>
        <w:t>Discussion</w:t>
      </w:r>
    </w:p>
    <w:p w14:paraId="01B3B97E" w14:textId="77777777" w:rsidR="006C1BC6" w:rsidRDefault="0092071D" w:rsidP="000B51CC">
      <w:pPr>
        <w:pStyle w:val="2"/>
      </w:pPr>
      <w:r w:rsidRPr="0092071D">
        <w:t>R2-2209504</w:t>
      </w:r>
      <w:r w:rsidR="00D21732">
        <w:t xml:space="preserve"> </w:t>
      </w:r>
      <w:r w:rsidR="000B51CC" w:rsidRPr="000B51CC">
        <w:t>Correction on the list of "PLMNs not allowed to operate at the present UE location"</w:t>
      </w:r>
    </w:p>
    <w:p w14:paraId="66DFBA10" w14:textId="77777777" w:rsidR="006C1BC6" w:rsidRDefault="00C12502">
      <w:pPr>
        <w:rPr>
          <w:rFonts w:cs="Arial"/>
          <w:bCs/>
        </w:rPr>
      </w:pPr>
      <w:r>
        <w:rPr>
          <w:rFonts w:cs="Arial"/>
          <w:bCs/>
        </w:rPr>
        <w:t xml:space="preserve">The following </w:t>
      </w:r>
      <w:r w:rsidR="001E1991">
        <w:rPr>
          <w:rFonts w:cs="Arial"/>
          <w:bCs/>
        </w:rPr>
        <w:t xml:space="preserve">changes have been proposed in </w:t>
      </w:r>
      <w:r w:rsidR="00DD3BF1" w:rsidRPr="00DD3BF1">
        <w:rPr>
          <w:rFonts w:cs="Arial"/>
          <w:bCs/>
        </w:rPr>
        <w:t>R2-2209504</w:t>
      </w:r>
      <w:r w:rsidR="001E1991">
        <w:rPr>
          <w:rFonts w:cs="Arial"/>
          <w:bCs/>
        </w:rPr>
        <w:t>:</w:t>
      </w:r>
    </w:p>
    <w:p w14:paraId="2FF1E6DC" w14:textId="77777777" w:rsidR="00DD3BF1" w:rsidRDefault="00DD3BF1">
      <w:pPr>
        <w:rPr>
          <w:rFonts w:cs="Arial"/>
          <w:bCs/>
        </w:rPr>
      </w:pPr>
      <w:r w:rsidRPr="00DD3BF1">
        <w:rPr>
          <w:rFonts w:cs="Arial"/>
          <w:bCs/>
        </w:rPr>
        <w:t>In 4.2, Table 4.2-1, remove the descriptions that NAS maintains and indicates the list of “PLMNs not allowed to operate at the present UE location” to AS in the cell selection and cell reselection rows.</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99489B" w:rsidRPr="00111AE3" w14:paraId="5EDF82C5" w14:textId="77777777" w:rsidTr="003A3BFB">
        <w:trPr>
          <w:trHeight w:val="1815"/>
        </w:trPr>
        <w:tc>
          <w:tcPr>
            <w:tcW w:w="1690" w:type="dxa"/>
          </w:tcPr>
          <w:p w14:paraId="6E3257BE" w14:textId="77777777" w:rsidR="0099489B" w:rsidRPr="00111AE3" w:rsidRDefault="0099489B" w:rsidP="003A3BFB">
            <w:pPr>
              <w:keepNext/>
              <w:keepLines/>
              <w:spacing w:after="0"/>
              <w:rPr>
                <w:rFonts w:eastAsia="宋体"/>
                <w:sz w:val="18"/>
              </w:rPr>
            </w:pPr>
            <w:r w:rsidRPr="00111AE3">
              <w:rPr>
                <w:rFonts w:eastAsia="宋体"/>
                <w:sz w:val="18"/>
              </w:rPr>
              <w:t xml:space="preserve">Cell </w:t>
            </w:r>
            <w:r w:rsidRPr="00111AE3">
              <w:rPr>
                <w:rFonts w:eastAsia="宋体"/>
                <w:sz w:val="18"/>
              </w:rPr>
              <w:br/>
              <w:t>Selection</w:t>
            </w:r>
          </w:p>
        </w:tc>
        <w:tc>
          <w:tcPr>
            <w:tcW w:w="4253" w:type="dxa"/>
          </w:tcPr>
          <w:p w14:paraId="1C5CFB5A" w14:textId="77777777" w:rsidR="0099489B" w:rsidRPr="00111AE3" w:rsidRDefault="0099489B" w:rsidP="003A3BFB">
            <w:pPr>
              <w:keepNext/>
              <w:keepLines/>
              <w:spacing w:after="0"/>
              <w:rPr>
                <w:rFonts w:eastAsia="宋体"/>
                <w:sz w:val="18"/>
                <w:lang w:eastAsia="ja-JP"/>
              </w:rPr>
            </w:pPr>
            <w:r w:rsidRPr="00111AE3">
              <w:rPr>
                <w:rFonts w:eastAsia="宋体"/>
                <w:sz w:val="18"/>
              </w:rPr>
              <w:t>Control cell selection for example by indicating RAT(s)</w:t>
            </w:r>
            <w:r w:rsidRPr="00111AE3">
              <w:rPr>
                <w:rFonts w:eastAsia="宋体"/>
                <w:sz w:val="18"/>
                <w:lang w:eastAsia="ja-JP"/>
              </w:rPr>
              <w:t xml:space="preserve"> </w:t>
            </w:r>
            <w:r w:rsidRPr="00111AE3">
              <w:rPr>
                <w:rFonts w:eastAsia="宋体"/>
                <w:sz w:val="18"/>
              </w:rPr>
              <w:t>associated with the selected PLMN to be used initially in the search of a cell in the cell selection.</w:t>
            </w:r>
          </w:p>
          <w:p w14:paraId="362371C1" w14:textId="77777777" w:rsidR="0099489B" w:rsidRPr="00111AE3" w:rsidRDefault="0099489B" w:rsidP="003A3BFB">
            <w:pPr>
              <w:keepNext/>
              <w:keepLines/>
              <w:spacing w:after="0"/>
              <w:rPr>
                <w:rFonts w:eastAsia="宋体"/>
                <w:sz w:val="18"/>
                <w:lang w:eastAsia="ja-JP"/>
              </w:rPr>
            </w:pPr>
          </w:p>
          <w:p w14:paraId="08CFCC96" w14:textId="77777777" w:rsidR="0099489B" w:rsidRPr="00111AE3" w:rsidRDefault="0099489B" w:rsidP="003A3BFB">
            <w:pPr>
              <w:keepNext/>
              <w:keepLines/>
              <w:spacing w:after="0"/>
              <w:rPr>
                <w:rFonts w:eastAsia="宋体"/>
                <w:sz w:val="18"/>
                <w:lang w:eastAsia="ja-JP"/>
              </w:rPr>
            </w:pPr>
            <w:r w:rsidRPr="00111AE3">
              <w:rPr>
                <w:rFonts w:eastAsia="宋体"/>
                <w:sz w:val="18"/>
                <w:lang w:eastAsia="ja-JP"/>
              </w:rPr>
              <w:t>Maintain a list of "Forbidden Tracking Areas" and provide the list to AS.</w:t>
            </w:r>
          </w:p>
          <w:p w14:paraId="26E8574F" w14:textId="77777777" w:rsidR="0099489B" w:rsidRPr="00111AE3" w:rsidRDefault="0099489B" w:rsidP="003A3BFB">
            <w:pPr>
              <w:keepNext/>
              <w:keepLines/>
              <w:spacing w:after="0"/>
              <w:rPr>
                <w:rFonts w:eastAsia="宋体"/>
                <w:sz w:val="18"/>
                <w:lang w:eastAsia="ja-JP"/>
              </w:rPr>
            </w:pPr>
          </w:p>
          <w:p w14:paraId="3A6A29BF" w14:textId="77777777" w:rsidR="0099489B" w:rsidRPr="00C85AF9" w:rsidRDefault="0099489B" w:rsidP="003A3BFB">
            <w:pPr>
              <w:keepNext/>
              <w:keepLines/>
              <w:spacing w:after="0"/>
              <w:rPr>
                <w:rFonts w:eastAsia="Arial Unicode MS"/>
                <w:sz w:val="18"/>
              </w:rPr>
            </w:pPr>
            <w:del w:id="0" w:author="ZTE-Yuan" w:date="2022-10-11T16:18:00Z">
              <w:r w:rsidRPr="00C85AF9" w:rsidDel="00552434">
                <w:rPr>
                  <w:rFonts w:eastAsia="Arial Unicode MS"/>
                  <w:sz w:val="18"/>
                </w:rPr>
                <w:delText>Maintain a list of "PLMNs not allowed to operate at the present UE location"</w:delText>
              </w:r>
              <w:r w:rsidRPr="00C85AF9" w:rsidDel="00552434">
                <w:rPr>
                  <w:rFonts w:eastAsia="Arial Unicode MS" w:hint="eastAsia"/>
                  <w:sz w:val="18"/>
                </w:rPr>
                <w:delText xml:space="preserve"> and </w:delText>
              </w:r>
              <w:r w:rsidRPr="00C85AF9" w:rsidDel="00552434">
                <w:rPr>
                  <w:rFonts w:eastAsia="Arial Unicode MS"/>
                  <w:sz w:val="18"/>
                </w:rPr>
                <w:delText>provide the list to AS.</w:delText>
              </w:r>
            </w:del>
          </w:p>
          <w:p w14:paraId="15D05922" w14:textId="77777777" w:rsidR="0099489B" w:rsidRDefault="0099489B" w:rsidP="003A3BFB">
            <w:pPr>
              <w:keepNext/>
              <w:keepLines/>
              <w:spacing w:after="0"/>
              <w:rPr>
                <w:rFonts w:eastAsia="宋体"/>
                <w:sz w:val="18"/>
                <w:lang w:eastAsia="ja-JP"/>
              </w:rPr>
            </w:pPr>
          </w:p>
          <w:p w14:paraId="74F83189" w14:textId="77777777" w:rsidR="0099489B" w:rsidRPr="00111AE3" w:rsidRDefault="0099489B" w:rsidP="003A3BFB">
            <w:pPr>
              <w:keepNext/>
              <w:keepLines/>
              <w:spacing w:after="0"/>
              <w:rPr>
                <w:rFonts w:eastAsia="宋体"/>
                <w:sz w:val="18"/>
                <w:lang w:eastAsia="ja-JP"/>
              </w:rPr>
            </w:pPr>
            <w:r w:rsidRPr="00111AE3">
              <w:rPr>
                <w:rFonts w:eastAsia="宋体"/>
                <w:sz w:val="18"/>
                <w:lang w:eastAsia="ja-JP"/>
              </w:rP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709139D8" w14:textId="77777777" w:rsidR="0099489B" w:rsidRPr="00111AE3" w:rsidRDefault="0099489B" w:rsidP="003A3BFB">
            <w:pPr>
              <w:keepNext/>
              <w:keepLines/>
              <w:spacing w:after="0"/>
              <w:rPr>
                <w:rFonts w:eastAsia="宋体"/>
                <w:sz w:val="18"/>
              </w:rPr>
            </w:pPr>
            <w:r w:rsidRPr="00111AE3">
              <w:rPr>
                <w:rFonts w:eastAsia="宋体"/>
                <w:sz w:val="18"/>
              </w:rPr>
              <w:t>Perform measurements needed to support cell selection.</w:t>
            </w:r>
          </w:p>
          <w:p w14:paraId="0E651506" w14:textId="77777777" w:rsidR="0099489B" w:rsidRPr="00111AE3" w:rsidRDefault="0099489B" w:rsidP="003A3BFB">
            <w:pPr>
              <w:keepNext/>
              <w:keepLines/>
              <w:spacing w:after="0"/>
              <w:rPr>
                <w:rFonts w:eastAsia="宋体"/>
                <w:sz w:val="18"/>
              </w:rPr>
            </w:pPr>
          </w:p>
          <w:p w14:paraId="56E43CE7" w14:textId="77777777" w:rsidR="0099489B" w:rsidRPr="00111AE3" w:rsidRDefault="0099489B" w:rsidP="003A3BFB">
            <w:pPr>
              <w:keepNext/>
              <w:keepLines/>
              <w:spacing w:after="0"/>
              <w:rPr>
                <w:rFonts w:eastAsia="宋体"/>
                <w:sz w:val="18"/>
              </w:rPr>
            </w:pPr>
            <w:r w:rsidRPr="00111AE3">
              <w:rPr>
                <w:rFonts w:eastAsia="宋体"/>
                <w:sz w:val="18"/>
              </w:rPr>
              <w:t>Detect and synchronise to a broadcast channel. Receive and handle broadcast information. Forward NAS system information to NAS.</w:t>
            </w:r>
          </w:p>
          <w:p w14:paraId="0D014CD4" w14:textId="77777777" w:rsidR="0099489B" w:rsidRPr="00111AE3" w:rsidRDefault="0099489B" w:rsidP="003A3BFB">
            <w:pPr>
              <w:keepNext/>
              <w:keepLines/>
              <w:spacing w:after="0"/>
              <w:rPr>
                <w:rFonts w:eastAsia="宋体"/>
                <w:sz w:val="18"/>
              </w:rPr>
            </w:pPr>
          </w:p>
          <w:p w14:paraId="05ED0B81" w14:textId="77777777" w:rsidR="0099489B" w:rsidRPr="00111AE3" w:rsidRDefault="0099489B" w:rsidP="003A3BFB">
            <w:pPr>
              <w:keepNext/>
              <w:keepLines/>
              <w:spacing w:after="0"/>
              <w:rPr>
                <w:rFonts w:eastAsia="宋体"/>
                <w:sz w:val="18"/>
              </w:rPr>
            </w:pPr>
            <w:r w:rsidRPr="00111AE3">
              <w:rPr>
                <w:rFonts w:eastAsia="宋体"/>
                <w:sz w:val="18"/>
              </w:rPr>
              <w:t xml:space="preserve">Search for a suitable cell. The cells broadcast one or more 'PLMN identity' </w:t>
            </w:r>
            <w:r w:rsidRPr="00111AE3">
              <w:rPr>
                <w:rFonts w:eastAsia="宋体"/>
                <w:sz w:val="18"/>
                <w:lang w:eastAsia="ja-JP"/>
              </w:rPr>
              <w:t xml:space="preserve">or 'SNPN identity' (for a UE operating in SNPN access mode) </w:t>
            </w:r>
            <w:r w:rsidRPr="00111AE3">
              <w:rPr>
                <w:rFonts w:eastAsia="宋体"/>
                <w:sz w:val="18"/>
              </w:rPr>
              <w:t>in the system information. Respond to NAS whether such cell is found or not.</w:t>
            </w:r>
          </w:p>
          <w:p w14:paraId="71DF06F6" w14:textId="77777777" w:rsidR="0099489B" w:rsidRPr="00111AE3" w:rsidRDefault="0099489B" w:rsidP="003A3BFB">
            <w:pPr>
              <w:keepNext/>
              <w:keepLines/>
              <w:spacing w:after="0"/>
              <w:rPr>
                <w:rFonts w:eastAsia="宋体"/>
                <w:sz w:val="18"/>
                <w:lang w:eastAsia="ja-JP"/>
              </w:rPr>
            </w:pPr>
          </w:p>
          <w:p w14:paraId="141B06ED" w14:textId="77777777" w:rsidR="0099489B" w:rsidRPr="00111AE3" w:rsidRDefault="0099489B" w:rsidP="003A3BFB">
            <w:pPr>
              <w:keepNext/>
              <w:keepLines/>
              <w:spacing w:after="0"/>
              <w:rPr>
                <w:rFonts w:eastAsia="宋体"/>
                <w:sz w:val="18"/>
              </w:rPr>
            </w:pPr>
            <w:r w:rsidRPr="00111AE3">
              <w:rPr>
                <w:rFonts w:eastAsia="宋体"/>
                <w:sz w:val="18"/>
              </w:rPr>
              <w:t>If associated RATs is (are) set for the PLMN, perform the search in this (these) RAT(s)</w:t>
            </w:r>
            <w:r w:rsidRPr="00111AE3">
              <w:rPr>
                <w:rFonts w:eastAsia="宋体"/>
                <w:sz w:val="18"/>
                <w:lang w:eastAsia="ja-JP"/>
              </w:rPr>
              <w:t xml:space="preserve"> </w:t>
            </w:r>
            <w:r w:rsidRPr="00111AE3">
              <w:rPr>
                <w:rFonts w:eastAsia="宋体"/>
                <w:sz w:val="18"/>
              </w:rPr>
              <w:t>and other RATs</w:t>
            </w:r>
            <w:r w:rsidRPr="00111AE3">
              <w:rPr>
                <w:rFonts w:eastAsia="宋体"/>
                <w:sz w:val="18"/>
                <w:lang w:eastAsia="ja-JP"/>
              </w:rPr>
              <w:t xml:space="preserve"> </w:t>
            </w:r>
            <w:r w:rsidRPr="00111AE3">
              <w:rPr>
                <w:rFonts w:eastAsia="宋体"/>
                <w:sz w:val="18"/>
              </w:rPr>
              <w:t>for that PLMN as specified in TS 23.122 [9].</w:t>
            </w:r>
          </w:p>
          <w:p w14:paraId="6BE579CD" w14:textId="77777777" w:rsidR="0099489B" w:rsidRPr="00111AE3" w:rsidRDefault="0099489B" w:rsidP="003A3BFB">
            <w:pPr>
              <w:keepNext/>
              <w:keepLines/>
              <w:spacing w:after="0"/>
              <w:rPr>
                <w:rFonts w:eastAsia="宋体"/>
                <w:sz w:val="18"/>
              </w:rPr>
            </w:pPr>
          </w:p>
          <w:p w14:paraId="5D7EA728" w14:textId="77777777" w:rsidR="0099489B" w:rsidRPr="00111AE3" w:rsidRDefault="0099489B" w:rsidP="003A3BFB">
            <w:pPr>
              <w:keepNext/>
              <w:keepLines/>
              <w:spacing w:after="0"/>
              <w:rPr>
                <w:rFonts w:eastAsia="宋体"/>
                <w:sz w:val="18"/>
              </w:rPr>
            </w:pPr>
            <w:r w:rsidRPr="00111AE3">
              <w:rPr>
                <w:rFonts w:eastAsia="宋体"/>
                <w:sz w:val="18"/>
              </w:rPr>
              <w:t>If a cell is found which satisfies cell selection criteria, camp on that cell.</w:t>
            </w:r>
          </w:p>
        </w:tc>
      </w:tr>
      <w:tr w:rsidR="0099489B" w:rsidRPr="00111AE3" w14:paraId="5682952A" w14:textId="77777777" w:rsidTr="003A3BFB">
        <w:trPr>
          <w:trHeight w:val="1815"/>
        </w:trPr>
        <w:tc>
          <w:tcPr>
            <w:tcW w:w="1690" w:type="dxa"/>
          </w:tcPr>
          <w:p w14:paraId="3FA8A638" w14:textId="77777777" w:rsidR="0099489B" w:rsidRPr="00111AE3" w:rsidRDefault="0099489B" w:rsidP="003A3BFB">
            <w:pPr>
              <w:keepNext/>
              <w:keepLines/>
              <w:spacing w:after="0"/>
              <w:rPr>
                <w:rFonts w:eastAsia="宋体"/>
                <w:sz w:val="18"/>
              </w:rPr>
            </w:pPr>
            <w:r w:rsidRPr="00111AE3">
              <w:rPr>
                <w:rFonts w:eastAsia="宋体"/>
                <w:sz w:val="18"/>
              </w:rPr>
              <w:t xml:space="preserve">Cell </w:t>
            </w:r>
            <w:r w:rsidRPr="00111AE3">
              <w:rPr>
                <w:rFonts w:eastAsia="宋体"/>
                <w:sz w:val="18"/>
              </w:rPr>
              <w:br/>
              <w:t>Reselection</w:t>
            </w:r>
          </w:p>
        </w:tc>
        <w:tc>
          <w:tcPr>
            <w:tcW w:w="4253" w:type="dxa"/>
          </w:tcPr>
          <w:p w14:paraId="43FD8657" w14:textId="77777777" w:rsidR="0099489B" w:rsidRPr="00111AE3" w:rsidRDefault="0099489B" w:rsidP="003A3BFB">
            <w:pPr>
              <w:keepNext/>
              <w:keepLines/>
              <w:spacing w:after="0"/>
              <w:rPr>
                <w:rFonts w:eastAsia="宋体"/>
                <w:sz w:val="18"/>
                <w:lang w:eastAsia="ja-JP"/>
              </w:rPr>
            </w:pPr>
            <w:r w:rsidRPr="00111AE3">
              <w:rPr>
                <w:rFonts w:eastAsia="宋体"/>
                <w:sz w:val="18"/>
                <w:lang w:eastAsia="ja-JP"/>
              </w:rPr>
              <w:t>For a UE not operating in SNPN access mode,</w:t>
            </w:r>
          </w:p>
          <w:p w14:paraId="701782D5" w14:textId="77777777" w:rsidR="0099489B" w:rsidRPr="00111AE3" w:rsidRDefault="0099489B" w:rsidP="003A3BFB">
            <w:pPr>
              <w:keepNext/>
              <w:keepLines/>
              <w:spacing w:after="0"/>
              <w:rPr>
                <w:rFonts w:eastAsia="宋体"/>
                <w:sz w:val="18"/>
                <w:lang w:eastAsia="ja-JP"/>
              </w:rPr>
            </w:pPr>
            <w:r w:rsidRPr="00111AE3">
              <w:rPr>
                <w:rFonts w:eastAsia="宋体"/>
                <w:sz w:val="18"/>
                <w:lang w:eastAsia="ja-JP"/>
              </w:rPr>
              <w:t>m</w:t>
            </w:r>
            <w:r w:rsidRPr="00111AE3">
              <w:rPr>
                <w:rFonts w:eastAsia="宋体"/>
                <w:sz w:val="18"/>
              </w:rPr>
              <w:t>aintain a list of equivalent PLMN identities and provide the list to AS.</w:t>
            </w:r>
          </w:p>
          <w:p w14:paraId="51030D4E" w14:textId="77777777" w:rsidR="0099489B" w:rsidRPr="00111AE3" w:rsidRDefault="0099489B" w:rsidP="003A3BFB">
            <w:pPr>
              <w:keepNext/>
              <w:keepLines/>
              <w:spacing w:after="0"/>
              <w:rPr>
                <w:rFonts w:eastAsia="宋体"/>
                <w:sz w:val="18"/>
                <w:lang w:eastAsia="ja-JP"/>
              </w:rPr>
            </w:pPr>
          </w:p>
          <w:p w14:paraId="7D2240C6" w14:textId="77777777" w:rsidR="0099489B" w:rsidRPr="00111AE3" w:rsidRDefault="0099489B" w:rsidP="003A3BFB">
            <w:pPr>
              <w:keepNext/>
              <w:keepLines/>
              <w:spacing w:after="0"/>
              <w:rPr>
                <w:rFonts w:eastAsia="宋体"/>
                <w:sz w:val="18"/>
                <w:lang w:eastAsia="ja-JP"/>
              </w:rPr>
            </w:pPr>
            <w:r w:rsidRPr="00111AE3">
              <w:rPr>
                <w:rFonts w:eastAsia="宋体"/>
                <w:sz w:val="18"/>
                <w:lang w:eastAsia="ja-JP"/>
              </w:rPr>
              <w:t>Maintain a list of "Forbidden Tracking Areas" and provide the list to AS.</w:t>
            </w:r>
          </w:p>
          <w:p w14:paraId="261BEB29" w14:textId="77777777" w:rsidR="0099489B" w:rsidRPr="00111AE3" w:rsidRDefault="0099489B" w:rsidP="003A3BFB">
            <w:pPr>
              <w:keepNext/>
              <w:keepLines/>
              <w:spacing w:after="0"/>
              <w:rPr>
                <w:rFonts w:eastAsia="宋体"/>
                <w:sz w:val="18"/>
                <w:lang w:eastAsia="ja-JP"/>
              </w:rPr>
            </w:pPr>
          </w:p>
          <w:p w14:paraId="181947DB" w14:textId="77777777" w:rsidR="0099489B" w:rsidRPr="00B37474" w:rsidDel="00552434" w:rsidRDefault="0099489B" w:rsidP="003A3BFB">
            <w:pPr>
              <w:pStyle w:val="TAL"/>
              <w:rPr>
                <w:del w:id="1" w:author="ZTE-Yuan" w:date="2022-10-11T16:18:00Z"/>
                <w:lang w:eastAsia="zh-CN"/>
              </w:rPr>
            </w:pPr>
            <w:del w:id="2" w:author="ZTE-Yuan" w:date="2022-10-11T16:18:00Z">
              <w:r w:rsidRPr="008A25BB" w:rsidDel="00552434">
                <w:rPr>
                  <w:lang w:eastAsia="zh-CN"/>
                </w:rPr>
                <w:delText>Maintain a list of "PLMNs not allowed to operate at the present UE location"</w:delText>
              </w:r>
              <w:r w:rsidDel="00552434">
                <w:rPr>
                  <w:rFonts w:hint="eastAsia"/>
                  <w:lang w:eastAsia="zh-CN"/>
                </w:rPr>
                <w:delText xml:space="preserve"> and </w:delText>
              </w:r>
              <w:r w:rsidRPr="00BD7C0F" w:rsidDel="00552434">
                <w:delText>provide the list to AS.</w:delText>
              </w:r>
            </w:del>
          </w:p>
          <w:p w14:paraId="1CE66CBC" w14:textId="77777777" w:rsidR="0099489B" w:rsidRDefault="0099489B" w:rsidP="003A3BFB">
            <w:pPr>
              <w:keepNext/>
              <w:keepLines/>
              <w:spacing w:after="0"/>
              <w:rPr>
                <w:rFonts w:eastAsia="宋体"/>
                <w:sz w:val="18"/>
                <w:lang w:eastAsia="ja-JP"/>
              </w:rPr>
            </w:pPr>
          </w:p>
          <w:p w14:paraId="4EE62969" w14:textId="77777777" w:rsidR="0099489B" w:rsidRPr="00111AE3" w:rsidRDefault="0099489B" w:rsidP="003A3BFB">
            <w:pPr>
              <w:keepNext/>
              <w:keepLines/>
              <w:spacing w:after="0"/>
              <w:rPr>
                <w:rFonts w:eastAsia="宋体"/>
                <w:sz w:val="18"/>
                <w:lang w:eastAsia="ja-JP"/>
              </w:rPr>
            </w:pPr>
            <w:r w:rsidRPr="00111AE3">
              <w:rPr>
                <w:rFonts w:eastAsia="宋体"/>
                <w:sz w:val="18"/>
                <w:lang w:eastAsia="ja-JP"/>
              </w:rPr>
              <w:t>For a UE not operating in SNPN access mode, maintain Allowed CAG list and optional CAG-only indication along with associated PLMN ID(s) on which the UE is allowed access and provide these lists to AS.</w:t>
            </w:r>
          </w:p>
          <w:p w14:paraId="6ECF7510" w14:textId="77777777" w:rsidR="0099489B" w:rsidRPr="00111AE3" w:rsidRDefault="0099489B" w:rsidP="003A3BFB">
            <w:pPr>
              <w:keepNext/>
              <w:keepLines/>
              <w:spacing w:after="0"/>
              <w:rPr>
                <w:rFonts w:eastAsia="宋体"/>
                <w:sz w:val="18"/>
                <w:lang w:eastAsia="ja-JP"/>
              </w:rPr>
            </w:pPr>
          </w:p>
          <w:p w14:paraId="27CAD170" w14:textId="77777777" w:rsidR="0099489B" w:rsidRPr="00111AE3" w:rsidRDefault="0099489B" w:rsidP="003A3BFB">
            <w:pPr>
              <w:keepNext/>
              <w:keepLines/>
              <w:spacing w:after="0"/>
              <w:rPr>
                <w:rFonts w:eastAsia="宋体"/>
                <w:sz w:val="18"/>
              </w:rPr>
            </w:pPr>
            <w:r w:rsidRPr="00111AE3">
              <w:rPr>
                <w:rFonts w:eastAsia="宋体"/>
                <w:sz w:val="18"/>
                <w:lang w:eastAsia="ja-JP"/>
              </w:rPr>
              <w:t xml:space="preserve">Maintain slice information including </w:t>
            </w:r>
            <w:r w:rsidRPr="00111AE3">
              <w:rPr>
                <w:rFonts w:eastAsia="宋体" w:cs="Arial"/>
                <w:kern w:val="2"/>
                <w:sz w:val="18"/>
                <w:szCs w:val="22"/>
              </w:rPr>
              <w:t>NSAG(s) and their</w:t>
            </w:r>
            <w:r w:rsidRPr="00111AE3">
              <w:rPr>
                <w:rFonts w:eastAsia="宋体"/>
                <w:sz w:val="18"/>
                <w:lang w:eastAsia="ja-JP"/>
              </w:rPr>
              <w:t xml:space="preserve"> priorities and provide this information to AS.</w:t>
            </w:r>
          </w:p>
        </w:tc>
        <w:tc>
          <w:tcPr>
            <w:tcW w:w="3685" w:type="dxa"/>
          </w:tcPr>
          <w:p w14:paraId="2AD17B73" w14:textId="77777777" w:rsidR="0099489B" w:rsidRPr="00111AE3" w:rsidRDefault="0099489B" w:rsidP="003A3BFB">
            <w:pPr>
              <w:keepNext/>
              <w:keepLines/>
              <w:spacing w:after="0"/>
              <w:rPr>
                <w:rFonts w:eastAsia="宋体"/>
                <w:sz w:val="18"/>
              </w:rPr>
            </w:pPr>
            <w:r w:rsidRPr="00111AE3">
              <w:rPr>
                <w:rFonts w:eastAsia="宋体"/>
                <w:sz w:val="18"/>
              </w:rPr>
              <w:t>Perform measurements needed to support cell reselection.</w:t>
            </w:r>
          </w:p>
          <w:p w14:paraId="4179A260" w14:textId="77777777" w:rsidR="0099489B" w:rsidRPr="00111AE3" w:rsidRDefault="0099489B" w:rsidP="003A3BFB">
            <w:pPr>
              <w:keepNext/>
              <w:keepLines/>
              <w:spacing w:after="0"/>
              <w:rPr>
                <w:rFonts w:eastAsia="宋体"/>
                <w:sz w:val="18"/>
              </w:rPr>
            </w:pPr>
          </w:p>
          <w:p w14:paraId="72570E2B" w14:textId="77777777" w:rsidR="0099489B" w:rsidRPr="00111AE3" w:rsidRDefault="0099489B" w:rsidP="003A3BFB">
            <w:pPr>
              <w:keepNext/>
              <w:keepLines/>
              <w:spacing w:after="0"/>
              <w:rPr>
                <w:rFonts w:eastAsia="宋体"/>
                <w:sz w:val="18"/>
              </w:rPr>
            </w:pPr>
            <w:r w:rsidRPr="00111AE3">
              <w:rPr>
                <w:rFonts w:eastAsia="宋体"/>
                <w:sz w:val="18"/>
              </w:rPr>
              <w:t>Detect and synchronise to a broadcast channel. Receive and handle broadcast information. Forward NAS system information to NAS.</w:t>
            </w:r>
          </w:p>
          <w:p w14:paraId="10C78AE6" w14:textId="77777777" w:rsidR="0099489B" w:rsidRPr="00111AE3" w:rsidRDefault="0099489B" w:rsidP="003A3BFB">
            <w:pPr>
              <w:keepNext/>
              <w:keepLines/>
              <w:spacing w:after="0"/>
              <w:rPr>
                <w:rFonts w:eastAsia="宋体"/>
                <w:sz w:val="18"/>
              </w:rPr>
            </w:pPr>
          </w:p>
          <w:p w14:paraId="52285605" w14:textId="77777777" w:rsidR="0099489B" w:rsidRPr="00111AE3" w:rsidRDefault="0099489B" w:rsidP="003A3BFB">
            <w:pPr>
              <w:keepNext/>
              <w:keepLines/>
              <w:spacing w:after="0"/>
              <w:rPr>
                <w:rFonts w:eastAsia="宋体"/>
                <w:sz w:val="18"/>
              </w:rPr>
            </w:pPr>
            <w:r w:rsidRPr="00111AE3">
              <w:rPr>
                <w:rFonts w:eastAsia="宋体"/>
                <w:sz w:val="18"/>
              </w:rPr>
              <w:t>Change cell if a more suitable cell is found.</w:t>
            </w:r>
          </w:p>
          <w:p w14:paraId="7078EE0E" w14:textId="77777777" w:rsidR="0099489B" w:rsidRPr="00111AE3" w:rsidRDefault="0099489B" w:rsidP="003A3BFB">
            <w:pPr>
              <w:keepNext/>
              <w:keepLines/>
              <w:spacing w:after="0"/>
              <w:rPr>
                <w:rFonts w:eastAsia="宋体"/>
                <w:sz w:val="18"/>
              </w:rPr>
            </w:pPr>
          </w:p>
          <w:p w14:paraId="6A519308" w14:textId="77777777" w:rsidR="0099489B" w:rsidRPr="00111AE3" w:rsidRDefault="0099489B" w:rsidP="003A3BFB">
            <w:pPr>
              <w:keepNext/>
              <w:keepLines/>
              <w:spacing w:after="0"/>
              <w:rPr>
                <w:rFonts w:eastAsia="宋体"/>
                <w:sz w:val="18"/>
              </w:rPr>
            </w:pPr>
            <w:r w:rsidRPr="00111AE3">
              <w:rPr>
                <w:rFonts w:eastAsia="宋体"/>
                <w:sz w:val="18"/>
              </w:rPr>
              <w:t>Derive cell reselection priorities for slice-based cell reselection.</w:t>
            </w:r>
          </w:p>
        </w:tc>
      </w:tr>
    </w:tbl>
    <w:p w14:paraId="6AA13E60" w14:textId="77777777" w:rsidR="0099489B" w:rsidRDefault="0099489B">
      <w:pPr>
        <w:rPr>
          <w:rFonts w:cs="Arial"/>
          <w:bCs/>
        </w:rPr>
      </w:pPr>
    </w:p>
    <w:p w14:paraId="46E2EC13" w14:textId="77777777" w:rsidR="006C1BC6" w:rsidRDefault="00C12502">
      <w:pPr>
        <w:jc w:val="left"/>
        <w:rPr>
          <w:rFonts w:cs="Arial"/>
          <w:b/>
          <w:bCs/>
          <w:lang w:val="en-US"/>
        </w:rPr>
      </w:pPr>
      <w:r>
        <w:rPr>
          <w:rFonts w:cs="Arial"/>
          <w:b/>
          <w:bCs/>
        </w:rPr>
        <w:t>Question 1)</w:t>
      </w:r>
      <w:r>
        <w:rPr>
          <w:rFonts w:cs="Arial"/>
          <w:b/>
          <w:bCs/>
        </w:rPr>
        <w:tab/>
      </w:r>
      <w:r>
        <w:rPr>
          <w:rFonts w:eastAsia="宋体" w:cs="Arial"/>
          <w:b/>
          <w:bCs/>
          <w:lang w:val="en-US"/>
        </w:rPr>
        <w:t xml:space="preserve">Do companies </w:t>
      </w:r>
      <w:r w:rsidR="001E1991">
        <w:rPr>
          <w:rFonts w:eastAsia="宋体" w:cs="Arial"/>
          <w:b/>
          <w:bCs/>
          <w:lang w:val="en-US"/>
        </w:rPr>
        <w:t>agree with the a</w:t>
      </w:r>
      <w:r w:rsidR="004D439C">
        <w:rPr>
          <w:rFonts w:eastAsia="宋体" w:cs="Arial"/>
          <w:b/>
          <w:bCs/>
          <w:lang w:val="en-US"/>
        </w:rPr>
        <w:t>b</w:t>
      </w:r>
      <w:r w:rsidR="001E1991">
        <w:rPr>
          <w:rFonts w:eastAsia="宋体" w:cs="Arial"/>
          <w:b/>
          <w:bCs/>
          <w:lang w:val="en-US"/>
        </w:rPr>
        <w:t xml:space="preserve">ove </w:t>
      </w:r>
      <w:r w:rsidR="004D439C">
        <w:rPr>
          <w:rFonts w:eastAsia="宋体" w:cs="Arial"/>
          <w:b/>
          <w:bCs/>
          <w:lang w:val="en-US"/>
        </w:rPr>
        <w:t xml:space="preserve">proposed changes in </w:t>
      </w:r>
      <w:r w:rsidR="0093296F" w:rsidRPr="0093296F">
        <w:rPr>
          <w:rFonts w:eastAsia="宋体" w:cs="Arial"/>
          <w:b/>
          <w:bCs/>
          <w:lang w:val="en-US"/>
        </w:rPr>
        <w:t>R2-2209504</w:t>
      </w:r>
      <w:r w:rsidR="00F82ED2">
        <w:rPr>
          <w:rFonts w:eastAsia="宋体" w:cs="Arial"/>
          <w:b/>
          <w:bCs/>
          <w:lang w:val="en-US"/>
        </w:rPr>
        <w:t>?</w:t>
      </w:r>
      <w:r w:rsidR="004D439C">
        <w:rPr>
          <w:rFonts w:eastAsia="宋体" w:cs="Arial"/>
          <w:b/>
          <w:bCs/>
          <w:lang w:val="en-US"/>
        </w:rPr>
        <w:t xml:space="preserve"> If no, please indicate which change is not acceptable and the reasons in the “comments” column.</w:t>
      </w:r>
    </w:p>
    <w:tbl>
      <w:tblPr>
        <w:tblStyle w:val="ac"/>
        <w:tblW w:w="9713" w:type="dxa"/>
        <w:tblLayout w:type="fixed"/>
        <w:tblLook w:val="04A0" w:firstRow="1" w:lastRow="0" w:firstColumn="1" w:lastColumn="0" w:noHBand="0" w:noVBand="1"/>
      </w:tblPr>
      <w:tblGrid>
        <w:gridCol w:w="1317"/>
        <w:gridCol w:w="1316"/>
        <w:gridCol w:w="7080"/>
      </w:tblGrid>
      <w:tr w:rsidR="006C1BC6" w14:paraId="60FD4AC9" w14:textId="77777777" w:rsidTr="004D439C">
        <w:tc>
          <w:tcPr>
            <w:tcW w:w="1317" w:type="dxa"/>
            <w:shd w:val="clear" w:color="auto" w:fill="E7E6E6" w:themeFill="background2"/>
          </w:tcPr>
          <w:p w14:paraId="0A8770C5" w14:textId="77777777" w:rsidR="006C1BC6" w:rsidRDefault="00C12502">
            <w:pPr>
              <w:jc w:val="center"/>
              <w:rPr>
                <w:b/>
                <w:lang w:eastAsia="sv-SE"/>
              </w:rPr>
            </w:pPr>
            <w:r>
              <w:rPr>
                <w:b/>
                <w:lang w:eastAsia="sv-SE"/>
              </w:rPr>
              <w:t>Company</w:t>
            </w:r>
          </w:p>
        </w:tc>
        <w:tc>
          <w:tcPr>
            <w:tcW w:w="1316" w:type="dxa"/>
            <w:shd w:val="clear" w:color="auto" w:fill="E7E6E6" w:themeFill="background2"/>
          </w:tcPr>
          <w:p w14:paraId="08FDDD35" w14:textId="77777777" w:rsidR="006C1BC6" w:rsidRDefault="00C12502">
            <w:pPr>
              <w:jc w:val="center"/>
              <w:rPr>
                <w:rFonts w:eastAsiaTheme="minorEastAsia"/>
                <w:b/>
              </w:rPr>
            </w:pPr>
            <w:r>
              <w:rPr>
                <w:rFonts w:eastAsiaTheme="minorEastAsia"/>
                <w:b/>
              </w:rPr>
              <w:t>Yes/No</w:t>
            </w:r>
          </w:p>
        </w:tc>
        <w:tc>
          <w:tcPr>
            <w:tcW w:w="7080" w:type="dxa"/>
            <w:shd w:val="clear" w:color="auto" w:fill="E7E6E6" w:themeFill="background2"/>
          </w:tcPr>
          <w:p w14:paraId="0E1BF11B" w14:textId="77777777" w:rsidR="006C1BC6" w:rsidRDefault="00C12502">
            <w:pPr>
              <w:jc w:val="center"/>
              <w:rPr>
                <w:b/>
                <w:i/>
                <w:iCs/>
                <w:lang w:eastAsia="sv-SE"/>
              </w:rPr>
            </w:pPr>
            <w:r>
              <w:rPr>
                <w:b/>
                <w:lang w:eastAsia="sv-SE"/>
              </w:rPr>
              <w:t xml:space="preserve">Comments </w:t>
            </w:r>
          </w:p>
        </w:tc>
      </w:tr>
      <w:tr w:rsidR="006C1BC6" w14:paraId="39E301C9" w14:textId="77777777" w:rsidTr="004D439C">
        <w:tc>
          <w:tcPr>
            <w:tcW w:w="1317" w:type="dxa"/>
          </w:tcPr>
          <w:p w14:paraId="702AE0C6" w14:textId="3F0BF4C1" w:rsidR="006C1BC6" w:rsidRDefault="00642513">
            <w:pPr>
              <w:rPr>
                <w:rFonts w:eastAsiaTheme="minorEastAsia"/>
              </w:rPr>
            </w:pPr>
            <w:r>
              <w:rPr>
                <w:rFonts w:eastAsiaTheme="minorEastAsia"/>
              </w:rPr>
              <w:t>Nokia</w:t>
            </w:r>
          </w:p>
        </w:tc>
        <w:tc>
          <w:tcPr>
            <w:tcW w:w="1316" w:type="dxa"/>
          </w:tcPr>
          <w:p w14:paraId="37FE1161" w14:textId="279AC6B0" w:rsidR="006C1BC6" w:rsidRDefault="00642513">
            <w:pPr>
              <w:rPr>
                <w:rFonts w:eastAsiaTheme="minorEastAsia"/>
              </w:rPr>
            </w:pPr>
            <w:r>
              <w:rPr>
                <w:rFonts w:eastAsiaTheme="minorEastAsia"/>
              </w:rPr>
              <w:t>Yes</w:t>
            </w:r>
          </w:p>
        </w:tc>
        <w:tc>
          <w:tcPr>
            <w:tcW w:w="7080" w:type="dxa"/>
          </w:tcPr>
          <w:p w14:paraId="28ED7D0C" w14:textId="70FF8B06" w:rsidR="006C1BC6" w:rsidRDefault="00642513">
            <w:pPr>
              <w:rPr>
                <w:rFonts w:eastAsiaTheme="minorEastAsia"/>
                <w:highlight w:val="yellow"/>
              </w:rPr>
            </w:pPr>
            <w:r w:rsidRPr="00642513">
              <w:rPr>
                <w:rFonts w:eastAsiaTheme="minorEastAsia"/>
              </w:rPr>
              <w:t>We either can remove the whole sentence or the part on ‘and provide the list to AS’.</w:t>
            </w:r>
          </w:p>
        </w:tc>
      </w:tr>
      <w:tr w:rsidR="006C1BC6" w14:paraId="633AA548" w14:textId="77777777" w:rsidTr="004D439C">
        <w:tc>
          <w:tcPr>
            <w:tcW w:w="1317" w:type="dxa"/>
          </w:tcPr>
          <w:p w14:paraId="54C86059" w14:textId="781AB6F1" w:rsidR="006C1BC6" w:rsidRDefault="003876A5">
            <w:pPr>
              <w:rPr>
                <w:rFonts w:eastAsiaTheme="minorEastAsia"/>
              </w:rPr>
            </w:pPr>
            <w:r>
              <w:rPr>
                <w:rFonts w:eastAsiaTheme="minorEastAsia"/>
              </w:rPr>
              <w:t>MediaTek</w:t>
            </w:r>
          </w:p>
        </w:tc>
        <w:tc>
          <w:tcPr>
            <w:tcW w:w="1316" w:type="dxa"/>
          </w:tcPr>
          <w:p w14:paraId="2625187D" w14:textId="3C6BDA84" w:rsidR="006C1BC6" w:rsidRDefault="003876A5">
            <w:pPr>
              <w:rPr>
                <w:rFonts w:eastAsiaTheme="minorEastAsia"/>
              </w:rPr>
            </w:pPr>
            <w:r>
              <w:rPr>
                <w:rFonts w:eastAsiaTheme="minorEastAsia"/>
              </w:rPr>
              <w:t>Yes</w:t>
            </w:r>
          </w:p>
        </w:tc>
        <w:tc>
          <w:tcPr>
            <w:tcW w:w="7080" w:type="dxa"/>
          </w:tcPr>
          <w:p w14:paraId="78294B4C" w14:textId="77777777" w:rsidR="006C1BC6" w:rsidRDefault="006C1BC6">
            <w:pPr>
              <w:rPr>
                <w:rFonts w:eastAsiaTheme="minorEastAsia"/>
                <w:highlight w:val="yellow"/>
              </w:rPr>
            </w:pPr>
          </w:p>
        </w:tc>
      </w:tr>
      <w:tr w:rsidR="006C1BC6" w14:paraId="5770ADB0" w14:textId="77777777" w:rsidTr="004D439C">
        <w:tc>
          <w:tcPr>
            <w:tcW w:w="1317" w:type="dxa"/>
          </w:tcPr>
          <w:p w14:paraId="5BE3B2F7" w14:textId="5050971C" w:rsidR="006C1BC6" w:rsidRDefault="002C54AC">
            <w:pPr>
              <w:rPr>
                <w:rFonts w:eastAsiaTheme="minorEastAsia"/>
              </w:rPr>
            </w:pPr>
            <w:r>
              <w:rPr>
                <w:rFonts w:eastAsiaTheme="minorEastAsia" w:hint="eastAsia"/>
              </w:rPr>
              <w:t>X</w:t>
            </w:r>
            <w:r>
              <w:rPr>
                <w:rFonts w:eastAsiaTheme="minorEastAsia"/>
              </w:rPr>
              <w:t>iaomi</w:t>
            </w:r>
          </w:p>
        </w:tc>
        <w:tc>
          <w:tcPr>
            <w:tcW w:w="1316" w:type="dxa"/>
          </w:tcPr>
          <w:p w14:paraId="49559894" w14:textId="30AED4C0" w:rsidR="006C1BC6" w:rsidRDefault="002C54AC">
            <w:pPr>
              <w:rPr>
                <w:rFonts w:eastAsiaTheme="minorEastAsia"/>
              </w:rPr>
            </w:pPr>
            <w:r>
              <w:rPr>
                <w:rFonts w:eastAsiaTheme="minorEastAsia" w:hint="eastAsia"/>
              </w:rPr>
              <w:t>Y</w:t>
            </w:r>
            <w:r>
              <w:rPr>
                <w:rFonts w:eastAsiaTheme="minorEastAsia"/>
              </w:rPr>
              <w:t>es</w:t>
            </w:r>
          </w:p>
        </w:tc>
        <w:tc>
          <w:tcPr>
            <w:tcW w:w="7080" w:type="dxa"/>
          </w:tcPr>
          <w:p w14:paraId="73CB405A" w14:textId="77777777" w:rsidR="006C1BC6" w:rsidRDefault="006C1BC6">
            <w:pPr>
              <w:rPr>
                <w:rFonts w:eastAsiaTheme="minorEastAsia"/>
              </w:rPr>
            </w:pPr>
          </w:p>
        </w:tc>
      </w:tr>
      <w:tr w:rsidR="006C1BC6" w14:paraId="3D944891" w14:textId="77777777" w:rsidTr="004D439C">
        <w:tc>
          <w:tcPr>
            <w:tcW w:w="1317" w:type="dxa"/>
          </w:tcPr>
          <w:p w14:paraId="18C40F7B" w14:textId="2F747ED3" w:rsidR="006C1BC6" w:rsidRPr="007E112A" w:rsidRDefault="007E112A">
            <w:pPr>
              <w:rPr>
                <w:rFonts w:eastAsiaTheme="minorEastAsia"/>
              </w:rPr>
            </w:pPr>
            <w:r>
              <w:rPr>
                <w:rFonts w:eastAsiaTheme="minorEastAsia" w:hint="eastAsia"/>
              </w:rPr>
              <w:t>v</w:t>
            </w:r>
            <w:r>
              <w:rPr>
                <w:rFonts w:eastAsiaTheme="minorEastAsia"/>
              </w:rPr>
              <w:t>ivo</w:t>
            </w:r>
          </w:p>
        </w:tc>
        <w:tc>
          <w:tcPr>
            <w:tcW w:w="1316" w:type="dxa"/>
          </w:tcPr>
          <w:p w14:paraId="3492B3A8" w14:textId="2CAE56B9" w:rsidR="006C1BC6" w:rsidRPr="007E112A" w:rsidRDefault="007E112A">
            <w:pPr>
              <w:rPr>
                <w:rFonts w:eastAsiaTheme="minorEastAsia"/>
              </w:rPr>
            </w:pPr>
            <w:r>
              <w:rPr>
                <w:rFonts w:eastAsiaTheme="minorEastAsia" w:hint="eastAsia"/>
              </w:rPr>
              <w:t>Y</w:t>
            </w:r>
            <w:r>
              <w:rPr>
                <w:rFonts w:eastAsiaTheme="minorEastAsia"/>
              </w:rPr>
              <w:t>es</w:t>
            </w:r>
          </w:p>
        </w:tc>
        <w:tc>
          <w:tcPr>
            <w:tcW w:w="7080" w:type="dxa"/>
          </w:tcPr>
          <w:p w14:paraId="7B0302ED" w14:textId="34C2E356" w:rsidR="006C1BC6" w:rsidRPr="007E112A" w:rsidRDefault="007E112A">
            <w:pPr>
              <w:rPr>
                <w:rFonts w:eastAsiaTheme="minorEastAsia"/>
                <w:highlight w:val="yellow"/>
              </w:rPr>
            </w:pPr>
            <w:r w:rsidRPr="007E112A">
              <w:rPr>
                <w:rFonts w:eastAsiaTheme="minorEastAsia" w:hint="eastAsia"/>
              </w:rPr>
              <w:t>P</w:t>
            </w:r>
            <w:r w:rsidRPr="007E112A">
              <w:rPr>
                <w:rFonts w:eastAsiaTheme="minorEastAsia"/>
              </w:rPr>
              <w:t>roponent.</w:t>
            </w:r>
          </w:p>
        </w:tc>
      </w:tr>
      <w:tr w:rsidR="00556046" w14:paraId="4F458156" w14:textId="77777777" w:rsidTr="009E46C2">
        <w:tc>
          <w:tcPr>
            <w:tcW w:w="1317" w:type="dxa"/>
          </w:tcPr>
          <w:p w14:paraId="64348414" w14:textId="77777777" w:rsidR="00556046" w:rsidRDefault="00556046" w:rsidP="009E46C2">
            <w:pPr>
              <w:rPr>
                <w:rFonts w:eastAsiaTheme="minorEastAsia"/>
              </w:rPr>
            </w:pPr>
            <w:r>
              <w:rPr>
                <w:rFonts w:eastAsiaTheme="minorEastAsia"/>
              </w:rPr>
              <w:t>OPPO</w:t>
            </w:r>
          </w:p>
        </w:tc>
        <w:tc>
          <w:tcPr>
            <w:tcW w:w="1316" w:type="dxa"/>
          </w:tcPr>
          <w:p w14:paraId="4DBBE648" w14:textId="2958E92A" w:rsidR="00556046" w:rsidRDefault="00556046" w:rsidP="009E46C2">
            <w:pPr>
              <w:rPr>
                <w:rFonts w:eastAsiaTheme="minorEastAsia"/>
              </w:rPr>
            </w:pPr>
          </w:p>
        </w:tc>
        <w:tc>
          <w:tcPr>
            <w:tcW w:w="7080" w:type="dxa"/>
          </w:tcPr>
          <w:p w14:paraId="3C7E2B07" w14:textId="52F5B33E" w:rsidR="00556046" w:rsidRDefault="006B6A90" w:rsidP="009E46C2">
            <w:pPr>
              <w:rPr>
                <w:rFonts w:eastAsiaTheme="minorEastAsia"/>
              </w:rPr>
            </w:pPr>
            <w:r>
              <w:rPr>
                <w:rFonts w:eastAsiaTheme="minorEastAsia"/>
              </w:rPr>
              <w:t>We don’t have strong view as the current s</w:t>
            </w:r>
            <w:r w:rsidR="0003034F">
              <w:rPr>
                <w:rFonts w:eastAsiaTheme="minorEastAsia"/>
              </w:rPr>
              <w:t>pec seems to be a compromise in RAN2#</w:t>
            </w:r>
            <w:r w:rsidR="009725C9">
              <w:rPr>
                <w:rFonts w:eastAsiaTheme="minorEastAsia"/>
              </w:rPr>
              <w:t>118e</w:t>
            </w:r>
            <w:r w:rsidR="0003034F">
              <w:rPr>
                <w:rFonts w:eastAsiaTheme="minorEastAsia"/>
              </w:rPr>
              <w:t xml:space="preserve"> that RAN2 </w:t>
            </w:r>
            <w:r w:rsidR="00636367">
              <w:rPr>
                <w:rFonts w:eastAsiaTheme="minorEastAsia"/>
              </w:rPr>
              <w:t xml:space="preserve">only </w:t>
            </w:r>
            <w:r w:rsidR="0003034F">
              <w:rPr>
                <w:rFonts w:eastAsiaTheme="minorEastAsia"/>
              </w:rPr>
              <w:t xml:space="preserve">capture the list in the table but not capture </w:t>
            </w:r>
            <w:r w:rsidR="0003034F">
              <w:rPr>
                <w:rFonts w:eastAsiaTheme="minorEastAsia"/>
              </w:rPr>
              <w:lastRenderedPageBreak/>
              <w:t>related procedures for cell selection.</w:t>
            </w:r>
          </w:p>
        </w:tc>
      </w:tr>
      <w:tr w:rsidR="00715F87" w14:paraId="3FA527DB" w14:textId="77777777" w:rsidTr="004D439C">
        <w:tc>
          <w:tcPr>
            <w:tcW w:w="1317" w:type="dxa"/>
          </w:tcPr>
          <w:p w14:paraId="7CB0AFEC" w14:textId="25342656" w:rsidR="00715F87" w:rsidRDefault="00715F87" w:rsidP="00715F87">
            <w:pPr>
              <w:rPr>
                <w:rFonts w:eastAsiaTheme="minorEastAsia"/>
              </w:rPr>
            </w:pPr>
            <w:r>
              <w:rPr>
                <w:rFonts w:eastAsia="PMingLiU" w:hint="eastAsia"/>
                <w:lang w:eastAsia="zh-TW"/>
              </w:rPr>
              <w:lastRenderedPageBreak/>
              <w:t>I</w:t>
            </w:r>
            <w:r>
              <w:rPr>
                <w:rFonts w:eastAsia="PMingLiU"/>
                <w:lang w:eastAsia="zh-TW"/>
              </w:rPr>
              <w:t>TRI</w:t>
            </w:r>
          </w:p>
        </w:tc>
        <w:tc>
          <w:tcPr>
            <w:tcW w:w="1316" w:type="dxa"/>
          </w:tcPr>
          <w:p w14:paraId="2159FB5B" w14:textId="5CAF6FBB" w:rsidR="00715F87" w:rsidRDefault="00715F87" w:rsidP="00715F87">
            <w:pPr>
              <w:rPr>
                <w:rFonts w:eastAsiaTheme="minorEastAsia"/>
              </w:rPr>
            </w:pPr>
            <w:r>
              <w:rPr>
                <w:rFonts w:eastAsia="PMingLiU" w:hint="eastAsia"/>
                <w:lang w:eastAsia="zh-TW"/>
              </w:rPr>
              <w:t>Y</w:t>
            </w:r>
            <w:r>
              <w:rPr>
                <w:rFonts w:eastAsia="PMingLiU"/>
                <w:lang w:eastAsia="zh-TW"/>
              </w:rPr>
              <w:t>es</w:t>
            </w:r>
          </w:p>
        </w:tc>
        <w:tc>
          <w:tcPr>
            <w:tcW w:w="7080" w:type="dxa"/>
          </w:tcPr>
          <w:p w14:paraId="140C8709" w14:textId="77777777" w:rsidR="00715F87" w:rsidRDefault="00715F87" w:rsidP="00715F87">
            <w:pPr>
              <w:rPr>
                <w:rFonts w:eastAsiaTheme="minorEastAsia"/>
                <w:highlight w:val="yellow"/>
              </w:rPr>
            </w:pPr>
          </w:p>
        </w:tc>
      </w:tr>
      <w:tr w:rsidR="003F4D8A" w14:paraId="531F6AF7" w14:textId="77777777" w:rsidTr="004D439C">
        <w:tc>
          <w:tcPr>
            <w:tcW w:w="1317" w:type="dxa"/>
          </w:tcPr>
          <w:p w14:paraId="3DF6D041" w14:textId="1072786A" w:rsidR="003F4D8A" w:rsidRDefault="003F4D8A" w:rsidP="003F4D8A">
            <w:pPr>
              <w:rPr>
                <w:rFonts w:eastAsiaTheme="minorEastAsia"/>
              </w:rPr>
            </w:pPr>
            <w:r>
              <w:rPr>
                <w:rFonts w:eastAsiaTheme="minorEastAsia"/>
              </w:rPr>
              <w:t>Google</w:t>
            </w:r>
          </w:p>
        </w:tc>
        <w:tc>
          <w:tcPr>
            <w:tcW w:w="1316" w:type="dxa"/>
          </w:tcPr>
          <w:p w14:paraId="40A02355" w14:textId="128227FE" w:rsidR="003F4D8A" w:rsidRDefault="003F4D8A" w:rsidP="003F4D8A">
            <w:pPr>
              <w:rPr>
                <w:rFonts w:eastAsiaTheme="minorEastAsia"/>
              </w:rPr>
            </w:pPr>
            <w:r>
              <w:rPr>
                <w:rFonts w:eastAsiaTheme="minorEastAsia"/>
              </w:rPr>
              <w:t>Yes, but</w:t>
            </w:r>
          </w:p>
        </w:tc>
        <w:tc>
          <w:tcPr>
            <w:tcW w:w="7080" w:type="dxa"/>
          </w:tcPr>
          <w:p w14:paraId="5A7845ED" w14:textId="2644F891" w:rsidR="003F4D8A" w:rsidRDefault="003F4D8A" w:rsidP="003F4D8A">
            <w:pPr>
              <w:rPr>
                <w:rFonts w:eastAsiaTheme="minorEastAsia"/>
              </w:rPr>
            </w:pPr>
            <w:r>
              <w:rPr>
                <w:rFonts w:eastAsiaTheme="minorEastAsia"/>
              </w:rPr>
              <w:t>Although we agree that</w:t>
            </w:r>
            <w:r w:rsidRPr="00DC105F">
              <w:rPr>
                <w:rFonts w:eastAsiaTheme="minorEastAsia"/>
              </w:rPr>
              <w:t xml:space="preserve"> </w:t>
            </w:r>
            <w:r>
              <w:rPr>
                <w:rFonts w:eastAsiaTheme="minorEastAsia"/>
              </w:rPr>
              <w:t xml:space="preserve">the </w:t>
            </w:r>
            <w:r w:rsidRPr="00DC105F">
              <w:rPr>
                <w:rFonts w:eastAsiaTheme="minorEastAsia"/>
              </w:rPr>
              <w:t xml:space="preserve">list of </w:t>
            </w:r>
            <w:r>
              <w:rPr>
                <w:rFonts w:eastAsiaTheme="minorEastAsia"/>
              </w:rPr>
              <w:t>“</w:t>
            </w:r>
            <w:r w:rsidRPr="00DC105F">
              <w:rPr>
                <w:rFonts w:eastAsiaTheme="minorEastAsia"/>
              </w:rPr>
              <w:t>PLMNs not allowed to operate at the present UE location</w:t>
            </w:r>
            <w:r>
              <w:rPr>
                <w:rFonts w:eastAsiaTheme="minorEastAsia"/>
              </w:rPr>
              <w:t>” has no impact to the AS layer, we think the NAS should maintain such a list in PLMN Selection/Cell Selection/Cell Reselection phases. Therefore, the only thing needs to be strikeout is “and provide the list to AS”.</w:t>
            </w:r>
          </w:p>
        </w:tc>
      </w:tr>
      <w:tr w:rsidR="003F4D8A" w14:paraId="1953DA28" w14:textId="77777777" w:rsidTr="004D439C">
        <w:tc>
          <w:tcPr>
            <w:tcW w:w="1317" w:type="dxa"/>
          </w:tcPr>
          <w:p w14:paraId="775765B6" w14:textId="266EDADB" w:rsidR="003F4D8A" w:rsidRDefault="005C2018" w:rsidP="003F4D8A">
            <w:pPr>
              <w:rPr>
                <w:lang w:eastAsia="sv-SE"/>
              </w:rPr>
            </w:pPr>
            <w:r>
              <w:rPr>
                <w:lang w:eastAsia="sv-SE"/>
              </w:rPr>
              <w:t>Intel</w:t>
            </w:r>
          </w:p>
        </w:tc>
        <w:tc>
          <w:tcPr>
            <w:tcW w:w="1316" w:type="dxa"/>
          </w:tcPr>
          <w:p w14:paraId="6EE5EB1B" w14:textId="77777777" w:rsidR="003F4D8A" w:rsidRDefault="003F4D8A" w:rsidP="003F4D8A">
            <w:pPr>
              <w:rPr>
                <w:lang w:eastAsia="sv-SE"/>
              </w:rPr>
            </w:pPr>
          </w:p>
        </w:tc>
        <w:tc>
          <w:tcPr>
            <w:tcW w:w="7080" w:type="dxa"/>
          </w:tcPr>
          <w:p w14:paraId="05794B8C" w14:textId="0367EEA1" w:rsidR="003F4D8A" w:rsidRDefault="005C2018" w:rsidP="003F4D8A">
            <w:pPr>
              <w:rPr>
                <w:rFonts w:eastAsiaTheme="minorEastAsia"/>
              </w:rPr>
            </w:pPr>
            <w:r>
              <w:rPr>
                <w:rFonts w:eastAsiaTheme="minorEastAsia"/>
              </w:rPr>
              <w:t>ok to follow majority</w:t>
            </w:r>
          </w:p>
        </w:tc>
      </w:tr>
      <w:tr w:rsidR="009A5E2C" w14:paraId="573F4D72" w14:textId="77777777" w:rsidTr="004D439C">
        <w:tc>
          <w:tcPr>
            <w:tcW w:w="1317" w:type="dxa"/>
          </w:tcPr>
          <w:p w14:paraId="40E4EF06" w14:textId="1A73E31F" w:rsidR="009A5E2C" w:rsidRDefault="009A5E2C" w:rsidP="009A5E2C">
            <w:pPr>
              <w:rPr>
                <w:rFonts w:eastAsiaTheme="minorEastAsia"/>
                <w:lang w:val="en-US" w:eastAsia="sv-SE"/>
              </w:rPr>
            </w:pPr>
            <w:r>
              <w:rPr>
                <w:lang w:eastAsia="sv-SE"/>
              </w:rPr>
              <w:t>Samsung</w:t>
            </w:r>
          </w:p>
        </w:tc>
        <w:tc>
          <w:tcPr>
            <w:tcW w:w="1316" w:type="dxa"/>
          </w:tcPr>
          <w:p w14:paraId="29B27F64" w14:textId="6ADCE517" w:rsidR="009A5E2C" w:rsidRDefault="009A5E2C" w:rsidP="009A5E2C">
            <w:pPr>
              <w:rPr>
                <w:rFonts w:eastAsiaTheme="minorEastAsia"/>
                <w:lang w:val="en-US" w:eastAsia="sv-SE"/>
              </w:rPr>
            </w:pPr>
            <w:r>
              <w:rPr>
                <w:lang w:eastAsia="sv-SE"/>
              </w:rPr>
              <w:t>See comment</w:t>
            </w:r>
          </w:p>
        </w:tc>
        <w:tc>
          <w:tcPr>
            <w:tcW w:w="7080" w:type="dxa"/>
          </w:tcPr>
          <w:p w14:paraId="3FCDDA5F" w14:textId="374D927A" w:rsidR="009A5E2C" w:rsidRDefault="009A5E2C" w:rsidP="009A5E2C">
            <w:pPr>
              <w:rPr>
                <w:rFonts w:eastAsiaTheme="minorEastAsia"/>
                <w:lang w:val="en-US"/>
              </w:rPr>
            </w:pPr>
            <w:r>
              <w:rPr>
                <w:rFonts w:eastAsiaTheme="minorEastAsia"/>
              </w:rPr>
              <w:t>Agree to remove “and provide the list to AS”</w:t>
            </w:r>
          </w:p>
        </w:tc>
      </w:tr>
      <w:tr w:rsidR="003F4D8A" w14:paraId="3C13CB44" w14:textId="77777777" w:rsidTr="004D439C">
        <w:tc>
          <w:tcPr>
            <w:tcW w:w="1317" w:type="dxa"/>
          </w:tcPr>
          <w:p w14:paraId="328AED93" w14:textId="2942E7A0" w:rsidR="003F4D8A" w:rsidRPr="00813703" w:rsidRDefault="00813703" w:rsidP="003F4D8A">
            <w:pPr>
              <w:rPr>
                <w:rFonts w:eastAsiaTheme="minorEastAsia"/>
              </w:rPr>
            </w:pPr>
            <w:r>
              <w:rPr>
                <w:rFonts w:eastAsiaTheme="minorEastAsia" w:hint="eastAsia"/>
              </w:rPr>
              <w:t>C</w:t>
            </w:r>
            <w:r>
              <w:rPr>
                <w:rFonts w:eastAsiaTheme="minorEastAsia"/>
              </w:rPr>
              <w:t>hina Telecom</w:t>
            </w:r>
          </w:p>
        </w:tc>
        <w:tc>
          <w:tcPr>
            <w:tcW w:w="1316" w:type="dxa"/>
          </w:tcPr>
          <w:p w14:paraId="16C8EE1B" w14:textId="77777777" w:rsidR="003F4D8A" w:rsidRDefault="003F4D8A" w:rsidP="003F4D8A">
            <w:pPr>
              <w:rPr>
                <w:lang w:eastAsia="sv-SE"/>
              </w:rPr>
            </w:pPr>
          </w:p>
        </w:tc>
        <w:tc>
          <w:tcPr>
            <w:tcW w:w="7080" w:type="dxa"/>
          </w:tcPr>
          <w:p w14:paraId="35634326" w14:textId="5B913AAF" w:rsidR="003F4D8A" w:rsidRPr="00813703" w:rsidRDefault="00813703" w:rsidP="003F4D8A">
            <w:pPr>
              <w:rPr>
                <w:rFonts w:eastAsiaTheme="minorEastAsia"/>
              </w:rPr>
            </w:pPr>
            <w:r>
              <w:rPr>
                <w:rFonts w:eastAsiaTheme="minorEastAsia"/>
              </w:rPr>
              <w:t>We prefer to just remove”</w:t>
            </w:r>
            <w:r>
              <w:t xml:space="preserve"> </w:t>
            </w:r>
            <w:r w:rsidRPr="00813703">
              <w:rPr>
                <w:rFonts w:eastAsiaTheme="minorEastAsia"/>
              </w:rPr>
              <w:t>and provide the list to AS</w:t>
            </w:r>
            <w:r>
              <w:rPr>
                <w:rFonts w:eastAsiaTheme="minorEastAsia"/>
              </w:rPr>
              <w:t>”</w:t>
            </w:r>
          </w:p>
        </w:tc>
      </w:tr>
      <w:tr w:rsidR="003F4D8A" w14:paraId="37DA3F47" w14:textId="77777777" w:rsidTr="004D439C">
        <w:tc>
          <w:tcPr>
            <w:tcW w:w="1317" w:type="dxa"/>
          </w:tcPr>
          <w:p w14:paraId="5E69CDF6" w14:textId="16CDC418" w:rsidR="003F4D8A" w:rsidRDefault="00467800" w:rsidP="003F4D8A">
            <w:pPr>
              <w:rPr>
                <w:rFonts w:eastAsia="等线"/>
              </w:rPr>
            </w:pPr>
            <w:r>
              <w:rPr>
                <w:rFonts w:eastAsia="等线" w:hint="eastAsia"/>
              </w:rPr>
              <w:t>L</w:t>
            </w:r>
            <w:r>
              <w:rPr>
                <w:rFonts w:eastAsia="等线"/>
              </w:rPr>
              <w:t>enovo</w:t>
            </w:r>
          </w:p>
        </w:tc>
        <w:tc>
          <w:tcPr>
            <w:tcW w:w="1316" w:type="dxa"/>
          </w:tcPr>
          <w:p w14:paraId="1C0F438A" w14:textId="77777777" w:rsidR="003F4D8A" w:rsidRDefault="003F4D8A" w:rsidP="003F4D8A">
            <w:pPr>
              <w:rPr>
                <w:rFonts w:eastAsia="等线"/>
              </w:rPr>
            </w:pPr>
          </w:p>
        </w:tc>
        <w:tc>
          <w:tcPr>
            <w:tcW w:w="7080" w:type="dxa"/>
          </w:tcPr>
          <w:p w14:paraId="109ED190" w14:textId="2DD13CCF" w:rsidR="003F4D8A" w:rsidRDefault="00467800" w:rsidP="003F4D8A">
            <w:pPr>
              <w:rPr>
                <w:rFonts w:eastAsia="等线"/>
              </w:rPr>
            </w:pPr>
            <w:r>
              <w:rPr>
                <w:rFonts w:eastAsia="等线" w:hint="eastAsia"/>
              </w:rPr>
              <w:t>A</w:t>
            </w:r>
            <w:r>
              <w:rPr>
                <w:rFonts w:eastAsia="等线"/>
              </w:rPr>
              <w:t xml:space="preserve">gree with OPPO. The </w:t>
            </w:r>
            <w:r>
              <w:rPr>
                <w:rFonts w:eastAsia="等线" w:hint="eastAsia"/>
              </w:rPr>
              <w:t>original</w:t>
            </w:r>
            <w:r>
              <w:rPr>
                <w:rFonts w:eastAsia="等线"/>
              </w:rPr>
              <w:t xml:space="preserve"> TP </w:t>
            </w:r>
            <w:r>
              <w:rPr>
                <w:rFonts w:eastAsia="等线" w:hint="eastAsia"/>
              </w:rPr>
              <w:t>was</w:t>
            </w:r>
            <w:r>
              <w:rPr>
                <w:rFonts w:eastAsia="等线"/>
              </w:rPr>
              <w:t xml:space="preserve"> an outcome from RAN2#118.</w:t>
            </w:r>
          </w:p>
        </w:tc>
      </w:tr>
      <w:tr w:rsidR="00B874DB" w14:paraId="02C3C748" w14:textId="77777777" w:rsidTr="004D439C">
        <w:tc>
          <w:tcPr>
            <w:tcW w:w="1317" w:type="dxa"/>
          </w:tcPr>
          <w:p w14:paraId="046DA85C" w14:textId="08215FEC" w:rsidR="00B874DB" w:rsidRDefault="00B874DB" w:rsidP="003F4D8A">
            <w:pPr>
              <w:rPr>
                <w:rFonts w:eastAsia="等线"/>
              </w:rPr>
            </w:pPr>
            <w:r>
              <w:rPr>
                <w:rFonts w:eastAsiaTheme="minorEastAsia" w:hint="eastAsia"/>
              </w:rPr>
              <w:t>CATT</w:t>
            </w:r>
          </w:p>
        </w:tc>
        <w:tc>
          <w:tcPr>
            <w:tcW w:w="1316" w:type="dxa"/>
          </w:tcPr>
          <w:p w14:paraId="7DE09168" w14:textId="03698A8C" w:rsidR="00B874DB" w:rsidRDefault="00B874DB" w:rsidP="003F4D8A">
            <w:pPr>
              <w:rPr>
                <w:rFonts w:eastAsia="等线"/>
              </w:rPr>
            </w:pPr>
            <w:r>
              <w:rPr>
                <w:rFonts w:eastAsiaTheme="minorEastAsia"/>
              </w:rPr>
              <w:t>Y</w:t>
            </w:r>
            <w:r>
              <w:rPr>
                <w:rFonts w:eastAsiaTheme="minorEastAsia" w:hint="eastAsia"/>
              </w:rPr>
              <w:t>es</w:t>
            </w:r>
          </w:p>
        </w:tc>
        <w:tc>
          <w:tcPr>
            <w:tcW w:w="7080" w:type="dxa"/>
          </w:tcPr>
          <w:p w14:paraId="2B3747A1" w14:textId="02F4DDFA" w:rsidR="00B874DB" w:rsidRDefault="00B874DB" w:rsidP="003F4D8A">
            <w:pPr>
              <w:rPr>
                <w:rFonts w:eastAsia="等线"/>
              </w:rPr>
            </w:pPr>
            <w:r>
              <w:rPr>
                <w:rFonts w:eastAsiaTheme="minorEastAsia"/>
              </w:rPr>
              <w:t>A</w:t>
            </w:r>
            <w:r>
              <w:rPr>
                <w:rFonts w:eastAsiaTheme="minorEastAsia" w:hint="eastAsia"/>
              </w:rPr>
              <w:t xml:space="preserve">gree </w:t>
            </w:r>
            <w:r>
              <w:rPr>
                <w:rFonts w:eastAsiaTheme="minorEastAsia"/>
              </w:rPr>
              <w:t>with</w:t>
            </w:r>
            <w:r>
              <w:rPr>
                <w:rFonts w:eastAsiaTheme="minorEastAsia" w:hint="eastAsia"/>
              </w:rPr>
              <w:t xml:space="preserve"> nokia.</w:t>
            </w:r>
          </w:p>
        </w:tc>
      </w:tr>
      <w:tr w:rsidR="00874888" w14:paraId="20FF2CBC" w14:textId="77777777" w:rsidTr="004D439C">
        <w:tc>
          <w:tcPr>
            <w:tcW w:w="1317" w:type="dxa"/>
          </w:tcPr>
          <w:p w14:paraId="7957ED85" w14:textId="59564A29" w:rsidR="00874888" w:rsidRDefault="00874888" w:rsidP="00874888">
            <w:pPr>
              <w:rPr>
                <w:rFonts w:eastAsiaTheme="minorEastAsia" w:hint="eastAsia"/>
              </w:rPr>
            </w:pPr>
            <w:r>
              <w:rPr>
                <w:rFonts w:eastAsia="等线" w:hint="eastAsia"/>
              </w:rPr>
              <w:t>H</w:t>
            </w:r>
            <w:r>
              <w:rPr>
                <w:rFonts w:eastAsia="等线"/>
              </w:rPr>
              <w:t>uawei, HiSilicon</w:t>
            </w:r>
          </w:p>
        </w:tc>
        <w:tc>
          <w:tcPr>
            <w:tcW w:w="1316" w:type="dxa"/>
          </w:tcPr>
          <w:p w14:paraId="3D4007D2" w14:textId="77777777" w:rsidR="00874888" w:rsidRDefault="00874888" w:rsidP="00874888">
            <w:pPr>
              <w:rPr>
                <w:rFonts w:eastAsiaTheme="minorEastAsia"/>
              </w:rPr>
            </w:pPr>
          </w:p>
        </w:tc>
        <w:tc>
          <w:tcPr>
            <w:tcW w:w="7080" w:type="dxa"/>
          </w:tcPr>
          <w:p w14:paraId="5E67FB2F" w14:textId="77777777" w:rsidR="00874888" w:rsidRDefault="00874888" w:rsidP="00874888">
            <w:pPr>
              <w:rPr>
                <w:rFonts w:eastAsia="等线"/>
              </w:rPr>
            </w:pPr>
            <w:r>
              <w:rPr>
                <w:rFonts w:eastAsia="等线"/>
              </w:rPr>
              <w:t>We have some sympathy with OPPO and Lenovo’s comments.</w:t>
            </w:r>
          </w:p>
          <w:p w14:paraId="561C1051" w14:textId="77777777" w:rsidR="00874888" w:rsidRDefault="00874888" w:rsidP="00874888">
            <w:pPr>
              <w:rPr>
                <w:rFonts w:eastAsia="等线"/>
              </w:rPr>
            </w:pPr>
            <w:r>
              <w:rPr>
                <w:rFonts w:eastAsia="等线"/>
              </w:rPr>
              <w:t>The sentence in the table is not a mistake, rather, it was discussed carefully in RAN2 #118-e. Back then, there were some voices to not add the sentence because there is not action for AS layer after receiving the list. On the other hand, it brings to harm to provide the list to AS and it is up to UE implementation how the AS will treat the list, and the sentence was eventually approved.</w:t>
            </w:r>
          </w:p>
          <w:p w14:paraId="5C78CA8B" w14:textId="0DAACFE4" w:rsidR="00874888" w:rsidRDefault="00874888" w:rsidP="00874888">
            <w:pPr>
              <w:rPr>
                <w:rFonts w:eastAsiaTheme="minorEastAsia"/>
              </w:rPr>
            </w:pPr>
            <w:r>
              <w:rPr>
                <w:rFonts w:eastAsia="等线"/>
              </w:rPr>
              <w:t>Therefore, we prefer not to duplicate the discussion and leave the spec as it is. But if majority wants to delete it, we can also accept that.</w:t>
            </w:r>
          </w:p>
        </w:tc>
      </w:tr>
    </w:tbl>
    <w:p w14:paraId="4ABA68F3" w14:textId="77777777" w:rsidR="004D439C" w:rsidRDefault="00F272D5" w:rsidP="00F272D5">
      <w:pPr>
        <w:pStyle w:val="2"/>
      </w:pPr>
      <w:r>
        <w:t xml:space="preserve">R2-2210569 </w:t>
      </w:r>
      <w:r w:rsidRPr="00F272D5">
        <w:t>Corrections to TS 38.304 for Rel-17 NR NTN</w:t>
      </w:r>
    </w:p>
    <w:p w14:paraId="6C590A2A" w14:textId="6862583A" w:rsidR="006C1BC6" w:rsidRPr="001F77C8" w:rsidRDefault="001F77C8" w:rsidP="001F77C8">
      <w:pPr>
        <w:rPr>
          <w:rFonts w:eastAsiaTheme="minorEastAsia" w:cs="Arial"/>
          <w:bCs/>
        </w:rPr>
      </w:pPr>
      <w:r w:rsidRPr="001F77C8">
        <w:rPr>
          <w:rFonts w:cs="Arial" w:hint="eastAsia"/>
          <w:bCs/>
        </w:rPr>
        <w:t>T</w:t>
      </w:r>
      <w:r w:rsidRPr="001F77C8">
        <w:rPr>
          <w:rFonts w:cs="Arial"/>
          <w:bCs/>
        </w:rPr>
        <w:t>he following changes</w:t>
      </w:r>
      <w:r>
        <w:rPr>
          <w:rFonts w:cs="Arial"/>
          <w:bCs/>
        </w:rPr>
        <w:t xml:space="preserve"> have been proposed in </w:t>
      </w:r>
      <w:r w:rsidRPr="001F77C8">
        <w:rPr>
          <w:rFonts w:cs="Arial"/>
          <w:bCs/>
        </w:rPr>
        <w:t>R2-</w:t>
      </w:r>
      <w:r w:rsidR="009A5E2C">
        <w:t>2210569</w:t>
      </w:r>
      <w:r>
        <w:rPr>
          <w:rFonts w:cs="Arial"/>
          <w:bCs/>
        </w:rPr>
        <w:t>:</w:t>
      </w:r>
    </w:p>
    <w:p w14:paraId="2EE7EFEF" w14:textId="77777777" w:rsidR="0026548F" w:rsidRPr="0026548F" w:rsidRDefault="001F77C8" w:rsidP="0026548F">
      <w:pPr>
        <w:pStyle w:val="af3"/>
        <w:numPr>
          <w:ilvl w:val="0"/>
          <w:numId w:val="14"/>
        </w:numPr>
        <w:rPr>
          <w:rFonts w:ascii="Arial" w:eastAsia="Times New Roman" w:hAnsi="Arial" w:cs="Arial"/>
          <w:bCs/>
          <w:sz w:val="20"/>
          <w:szCs w:val="20"/>
          <w:lang w:val="en-GB" w:eastAsia="zh-CN"/>
        </w:rPr>
      </w:pPr>
      <w:r w:rsidRPr="001E1991">
        <w:rPr>
          <w:rFonts w:ascii="Arial" w:eastAsia="Times New Roman" w:hAnsi="Arial" w:cs="Arial"/>
          <w:bCs/>
          <w:sz w:val="20"/>
          <w:szCs w:val="20"/>
          <w:lang w:val="en-GB" w:eastAsia="zh-CN"/>
        </w:rPr>
        <w:t>Change 1:</w:t>
      </w:r>
      <w:r w:rsidRPr="001F77C8">
        <w:rPr>
          <w:rFonts w:ascii="Arial" w:eastAsia="Times New Roman" w:hAnsi="Arial" w:cs="Arial"/>
          <w:bCs/>
          <w:sz w:val="20"/>
          <w:szCs w:val="20"/>
          <w:lang w:val="en-GB" w:eastAsia="zh-CN"/>
        </w:rPr>
        <w:t xml:space="preserve"> </w:t>
      </w:r>
      <w:r w:rsidR="0026548F" w:rsidRPr="0026548F">
        <w:rPr>
          <w:rFonts w:ascii="Arial" w:eastAsia="Times New Roman" w:hAnsi="Arial" w:cs="Arial"/>
          <w:bCs/>
          <w:sz w:val="20"/>
          <w:szCs w:val="20"/>
          <w:lang w:val="en-GB" w:eastAsia="zh-CN"/>
        </w:rPr>
        <w:t>Include “PLMNs not allowed to operate at the present UE location” in NAS related description in 5.2.1.</w:t>
      </w:r>
    </w:p>
    <w:p w14:paraId="12EC7546" w14:textId="77777777" w:rsidR="0026548F" w:rsidRPr="0026548F" w:rsidRDefault="0026548F" w:rsidP="0026548F">
      <w:pPr>
        <w:pStyle w:val="af3"/>
        <w:numPr>
          <w:ilvl w:val="0"/>
          <w:numId w:val="14"/>
        </w:numPr>
        <w:rPr>
          <w:rFonts w:ascii="Arial" w:eastAsia="Times New Roman" w:hAnsi="Arial" w:cs="Arial"/>
          <w:bCs/>
          <w:sz w:val="20"/>
          <w:szCs w:val="20"/>
          <w:lang w:val="en-GB" w:eastAsia="zh-CN"/>
        </w:rPr>
      </w:pPr>
      <w:r w:rsidRPr="001E1991">
        <w:rPr>
          <w:rFonts w:ascii="Arial" w:eastAsia="Times New Roman" w:hAnsi="Arial" w:cs="Arial"/>
          <w:bCs/>
          <w:sz w:val="20"/>
          <w:szCs w:val="20"/>
          <w:lang w:val="en-GB" w:eastAsia="zh-CN"/>
        </w:rPr>
        <w:t xml:space="preserve">Change </w:t>
      </w:r>
      <w:r w:rsidRPr="001F77C8">
        <w:rPr>
          <w:rFonts w:ascii="Arial" w:eastAsia="Times New Roman" w:hAnsi="Arial" w:cs="Arial"/>
          <w:bCs/>
          <w:sz w:val="20"/>
          <w:szCs w:val="20"/>
          <w:lang w:val="en-GB" w:eastAsia="zh-CN"/>
        </w:rPr>
        <w:t>2</w:t>
      </w:r>
      <w:r w:rsidRPr="001E1991">
        <w:rPr>
          <w:rFonts w:ascii="Arial" w:eastAsia="Times New Roman" w:hAnsi="Arial" w:cs="Arial"/>
          <w:bCs/>
          <w:sz w:val="20"/>
          <w:szCs w:val="20"/>
          <w:lang w:val="en-GB" w:eastAsia="zh-CN"/>
        </w:rPr>
        <w:t>:</w:t>
      </w:r>
      <w:r>
        <w:rPr>
          <w:rFonts w:ascii="Arial" w:eastAsia="Times New Roman" w:hAnsi="Arial" w:cs="Arial"/>
          <w:bCs/>
          <w:sz w:val="20"/>
          <w:szCs w:val="20"/>
          <w:lang w:val="en-GB" w:eastAsia="zh-CN"/>
        </w:rPr>
        <w:t xml:space="preserve"> </w:t>
      </w:r>
      <w:r w:rsidRPr="0026548F">
        <w:rPr>
          <w:rFonts w:ascii="Arial" w:eastAsia="Times New Roman" w:hAnsi="Arial" w:cs="Arial"/>
          <w:bCs/>
          <w:sz w:val="20"/>
          <w:szCs w:val="20"/>
          <w:lang w:val="en-GB" w:eastAsia="zh-CN"/>
        </w:rPr>
        <w:t>Add parameters introduced for NTN cell reselection in 5.2.4.7.0</w:t>
      </w:r>
    </w:p>
    <w:p w14:paraId="145BC2EB" w14:textId="77777777" w:rsidR="001F77C8" w:rsidRPr="001F77C8" w:rsidRDefault="0026548F" w:rsidP="0026548F">
      <w:pPr>
        <w:pStyle w:val="af3"/>
        <w:numPr>
          <w:ilvl w:val="0"/>
          <w:numId w:val="14"/>
        </w:numPr>
        <w:rPr>
          <w:rFonts w:ascii="Arial" w:eastAsia="Times New Roman" w:hAnsi="Arial" w:cs="Arial"/>
          <w:bCs/>
          <w:sz w:val="20"/>
          <w:szCs w:val="20"/>
          <w:lang w:val="en-GB" w:eastAsia="zh-CN"/>
        </w:rPr>
      </w:pPr>
      <w:r w:rsidRPr="001E1991">
        <w:rPr>
          <w:rFonts w:ascii="Arial" w:eastAsia="Times New Roman" w:hAnsi="Arial" w:cs="Arial"/>
          <w:bCs/>
          <w:sz w:val="20"/>
          <w:szCs w:val="20"/>
          <w:lang w:val="en-GB" w:eastAsia="zh-CN"/>
        </w:rPr>
        <w:t xml:space="preserve">Change </w:t>
      </w:r>
      <w:r>
        <w:rPr>
          <w:rFonts w:ascii="Arial" w:eastAsia="Times New Roman" w:hAnsi="Arial" w:cs="Arial"/>
          <w:bCs/>
          <w:sz w:val="20"/>
          <w:szCs w:val="20"/>
          <w:lang w:val="en-GB" w:eastAsia="zh-CN"/>
        </w:rPr>
        <w:t xml:space="preserve">3: </w:t>
      </w:r>
      <w:r w:rsidRPr="0026548F">
        <w:rPr>
          <w:rFonts w:ascii="Arial" w:eastAsia="Times New Roman" w:hAnsi="Arial" w:cs="Arial"/>
          <w:bCs/>
          <w:sz w:val="20"/>
          <w:szCs w:val="20"/>
          <w:lang w:val="en-GB" w:eastAsia="zh-CN"/>
        </w:rPr>
        <w:t>Editorial changes in 5.2.4.2.</w:t>
      </w:r>
    </w:p>
    <w:p w14:paraId="1F516599" w14:textId="77777777" w:rsidR="001F77C8" w:rsidRPr="001F77C8" w:rsidRDefault="001F77C8" w:rsidP="001F77C8">
      <w:pPr>
        <w:rPr>
          <w:rFonts w:cs="Arial"/>
          <w:b/>
          <w:bCs/>
        </w:rPr>
      </w:pPr>
      <w:r w:rsidRPr="001F77C8">
        <w:rPr>
          <w:rFonts w:cs="Arial"/>
          <w:b/>
          <w:bCs/>
        </w:rPr>
        <w:t xml:space="preserve">Question </w:t>
      </w:r>
      <w:r>
        <w:rPr>
          <w:rFonts w:cs="Arial"/>
          <w:b/>
          <w:bCs/>
        </w:rPr>
        <w:t>2</w:t>
      </w:r>
      <w:r w:rsidRPr="001F77C8">
        <w:rPr>
          <w:rFonts w:cs="Arial"/>
          <w:b/>
          <w:bCs/>
        </w:rPr>
        <w:t>)</w:t>
      </w:r>
      <w:r w:rsidRPr="001F77C8">
        <w:rPr>
          <w:rFonts w:cs="Arial"/>
          <w:b/>
          <w:bCs/>
        </w:rPr>
        <w:tab/>
      </w:r>
      <w:r w:rsidRPr="001F77C8">
        <w:rPr>
          <w:rFonts w:eastAsia="宋体" w:cs="Arial"/>
          <w:b/>
          <w:bCs/>
        </w:rPr>
        <w:t xml:space="preserve">Do companies agree with the above proposed changes in </w:t>
      </w:r>
      <w:r w:rsidR="00AE3709" w:rsidRPr="00AE3709">
        <w:rPr>
          <w:rFonts w:eastAsia="宋体" w:cs="Arial"/>
          <w:b/>
          <w:bCs/>
        </w:rPr>
        <w:t>R2-2210569</w:t>
      </w:r>
      <w:r w:rsidR="00F82ED2">
        <w:rPr>
          <w:rFonts w:eastAsia="宋体" w:cs="Arial"/>
          <w:b/>
          <w:bCs/>
        </w:rPr>
        <w:t>?</w:t>
      </w:r>
      <w:r w:rsidRPr="001F77C8">
        <w:rPr>
          <w:rFonts w:eastAsia="宋体" w:cs="Arial"/>
          <w:b/>
          <w:bCs/>
        </w:rPr>
        <w:t xml:space="preserve"> If no, please indicate which change is not acceptable and the reasons in the “comments” column.</w:t>
      </w:r>
    </w:p>
    <w:tbl>
      <w:tblPr>
        <w:tblStyle w:val="ac"/>
        <w:tblW w:w="9713" w:type="dxa"/>
        <w:tblLayout w:type="fixed"/>
        <w:tblLook w:val="04A0" w:firstRow="1" w:lastRow="0" w:firstColumn="1" w:lastColumn="0" w:noHBand="0" w:noVBand="1"/>
      </w:tblPr>
      <w:tblGrid>
        <w:gridCol w:w="1317"/>
        <w:gridCol w:w="1316"/>
        <w:gridCol w:w="7080"/>
      </w:tblGrid>
      <w:tr w:rsidR="001F77C8" w14:paraId="13435C8D" w14:textId="77777777" w:rsidTr="00653FD4">
        <w:tc>
          <w:tcPr>
            <w:tcW w:w="1317" w:type="dxa"/>
            <w:shd w:val="clear" w:color="auto" w:fill="E7E6E6" w:themeFill="background2"/>
          </w:tcPr>
          <w:p w14:paraId="10B36937" w14:textId="77777777" w:rsidR="001F77C8" w:rsidRDefault="001F77C8" w:rsidP="00653FD4">
            <w:pPr>
              <w:jc w:val="center"/>
              <w:rPr>
                <w:b/>
                <w:lang w:eastAsia="sv-SE"/>
              </w:rPr>
            </w:pPr>
            <w:r>
              <w:rPr>
                <w:b/>
                <w:lang w:eastAsia="sv-SE"/>
              </w:rPr>
              <w:t>Company</w:t>
            </w:r>
          </w:p>
        </w:tc>
        <w:tc>
          <w:tcPr>
            <w:tcW w:w="1316" w:type="dxa"/>
            <w:shd w:val="clear" w:color="auto" w:fill="E7E6E6" w:themeFill="background2"/>
          </w:tcPr>
          <w:p w14:paraId="4DD81329" w14:textId="77777777" w:rsidR="001F77C8" w:rsidRDefault="001F77C8" w:rsidP="00653FD4">
            <w:pPr>
              <w:jc w:val="center"/>
              <w:rPr>
                <w:rFonts w:eastAsiaTheme="minorEastAsia"/>
                <w:b/>
              </w:rPr>
            </w:pPr>
            <w:r>
              <w:rPr>
                <w:rFonts w:eastAsiaTheme="minorEastAsia"/>
                <w:b/>
              </w:rPr>
              <w:t>Yes/No</w:t>
            </w:r>
          </w:p>
        </w:tc>
        <w:tc>
          <w:tcPr>
            <w:tcW w:w="7080" w:type="dxa"/>
            <w:shd w:val="clear" w:color="auto" w:fill="E7E6E6" w:themeFill="background2"/>
          </w:tcPr>
          <w:p w14:paraId="7563DDDD" w14:textId="77777777" w:rsidR="001F77C8" w:rsidRDefault="001F77C8" w:rsidP="00653FD4">
            <w:pPr>
              <w:jc w:val="center"/>
              <w:rPr>
                <w:b/>
                <w:i/>
                <w:iCs/>
                <w:lang w:eastAsia="sv-SE"/>
              </w:rPr>
            </w:pPr>
            <w:r>
              <w:rPr>
                <w:b/>
                <w:lang w:eastAsia="sv-SE"/>
              </w:rPr>
              <w:t xml:space="preserve">Comments </w:t>
            </w:r>
          </w:p>
        </w:tc>
      </w:tr>
      <w:tr w:rsidR="001F77C8" w14:paraId="1AB09328" w14:textId="77777777" w:rsidTr="00653FD4">
        <w:tc>
          <w:tcPr>
            <w:tcW w:w="1317" w:type="dxa"/>
          </w:tcPr>
          <w:p w14:paraId="1A424B0B" w14:textId="6B4D1AFD" w:rsidR="001F77C8" w:rsidRPr="004618D7" w:rsidRDefault="004618D7" w:rsidP="00653FD4">
            <w:pPr>
              <w:rPr>
                <w:rFonts w:eastAsiaTheme="minorEastAsia"/>
              </w:rPr>
            </w:pPr>
            <w:r w:rsidRPr="004618D7">
              <w:rPr>
                <w:rFonts w:eastAsiaTheme="minorEastAsia"/>
              </w:rPr>
              <w:t>Nokia</w:t>
            </w:r>
          </w:p>
        </w:tc>
        <w:tc>
          <w:tcPr>
            <w:tcW w:w="1316" w:type="dxa"/>
          </w:tcPr>
          <w:p w14:paraId="7C4592D9" w14:textId="6D1B5A37" w:rsidR="001F77C8" w:rsidRPr="004618D7" w:rsidRDefault="004618D7" w:rsidP="00653FD4">
            <w:pPr>
              <w:rPr>
                <w:rFonts w:eastAsiaTheme="minorEastAsia"/>
              </w:rPr>
            </w:pPr>
            <w:r w:rsidRPr="004618D7">
              <w:rPr>
                <w:rFonts w:eastAsiaTheme="minorEastAsia"/>
              </w:rPr>
              <w:t>No to Change 1</w:t>
            </w:r>
          </w:p>
        </w:tc>
        <w:tc>
          <w:tcPr>
            <w:tcW w:w="7080" w:type="dxa"/>
          </w:tcPr>
          <w:p w14:paraId="141F9555" w14:textId="22312F39" w:rsidR="001F77C8" w:rsidRPr="004618D7" w:rsidRDefault="004618D7" w:rsidP="00653FD4">
            <w:pPr>
              <w:rPr>
                <w:rFonts w:eastAsiaTheme="minorEastAsia"/>
              </w:rPr>
            </w:pPr>
            <w:r w:rsidRPr="004618D7">
              <w:rPr>
                <w:rFonts w:eastAsiaTheme="minorEastAsia"/>
              </w:rPr>
              <w:t xml:space="preserve">No need to add this sentence in multiple places in the specs. Changes 2 and 3 are OK. </w:t>
            </w:r>
          </w:p>
        </w:tc>
      </w:tr>
      <w:tr w:rsidR="001F77C8" w14:paraId="74EADED9" w14:textId="77777777" w:rsidTr="00653FD4">
        <w:tc>
          <w:tcPr>
            <w:tcW w:w="1317" w:type="dxa"/>
          </w:tcPr>
          <w:p w14:paraId="030A1EA1" w14:textId="7B2C95EC" w:rsidR="001F77C8" w:rsidRDefault="003876A5" w:rsidP="00653FD4">
            <w:pPr>
              <w:rPr>
                <w:rFonts w:eastAsiaTheme="minorEastAsia"/>
              </w:rPr>
            </w:pPr>
            <w:r>
              <w:rPr>
                <w:rFonts w:eastAsiaTheme="minorEastAsia"/>
              </w:rPr>
              <w:t>MediaTek</w:t>
            </w:r>
          </w:p>
        </w:tc>
        <w:tc>
          <w:tcPr>
            <w:tcW w:w="1316" w:type="dxa"/>
          </w:tcPr>
          <w:p w14:paraId="3645C9B3" w14:textId="270E866A" w:rsidR="001F77C8" w:rsidRDefault="003876A5" w:rsidP="00653FD4">
            <w:pPr>
              <w:rPr>
                <w:rFonts w:eastAsiaTheme="minorEastAsia"/>
              </w:rPr>
            </w:pPr>
            <w:r>
              <w:rPr>
                <w:rFonts w:eastAsiaTheme="minorEastAsia"/>
              </w:rPr>
              <w:t>No to Change 1</w:t>
            </w:r>
          </w:p>
        </w:tc>
        <w:tc>
          <w:tcPr>
            <w:tcW w:w="7080" w:type="dxa"/>
          </w:tcPr>
          <w:p w14:paraId="2E57AF3F" w14:textId="1B501987" w:rsidR="001F77C8" w:rsidRDefault="003876A5" w:rsidP="00653FD4">
            <w:pPr>
              <w:rPr>
                <w:rFonts w:eastAsiaTheme="minorEastAsia"/>
                <w:highlight w:val="yellow"/>
              </w:rPr>
            </w:pPr>
            <w:r w:rsidRPr="003876A5">
              <w:rPr>
                <w:rFonts w:eastAsiaTheme="minorEastAsia"/>
              </w:rPr>
              <w:t>This is not needed.</w:t>
            </w:r>
          </w:p>
        </w:tc>
      </w:tr>
      <w:tr w:rsidR="001F77C8" w14:paraId="693F11D8" w14:textId="77777777" w:rsidTr="00653FD4">
        <w:tc>
          <w:tcPr>
            <w:tcW w:w="1317" w:type="dxa"/>
          </w:tcPr>
          <w:p w14:paraId="7174184D" w14:textId="2CB5FE97" w:rsidR="001F77C8" w:rsidRDefault="001152DF" w:rsidP="00653FD4">
            <w:pPr>
              <w:rPr>
                <w:rFonts w:eastAsiaTheme="minorEastAsia"/>
              </w:rPr>
            </w:pPr>
            <w:r>
              <w:rPr>
                <w:rFonts w:eastAsiaTheme="minorEastAsia" w:hint="eastAsia"/>
              </w:rPr>
              <w:t>X</w:t>
            </w:r>
            <w:r>
              <w:rPr>
                <w:rFonts w:eastAsiaTheme="minorEastAsia"/>
              </w:rPr>
              <w:t>iaomi</w:t>
            </w:r>
          </w:p>
        </w:tc>
        <w:tc>
          <w:tcPr>
            <w:tcW w:w="1316" w:type="dxa"/>
          </w:tcPr>
          <w:p w14:paraId="0DD52A5A" w14:textId="34CAD4C0" w:rsidR="001F77C8" w:rsidRDefault="001152DF" w:rsidP="00653FD4">
            <w:pPr>
              <w:rPr>
                <w:rFonts w:eastAsiaTheme="minorEastAsia"/>
              </w:rPr>
            </w:pPr>
            <w:r>
              <w:rPr>
                <w:rFonts w:eastAsiaTheme="minorEastAsia" w:hint="eastAsia"/>
              </w:rPr>
              <w:t>N</w:t>
            </w:r>
            <w:r>
              <w:rPr>
                <w:rFonts w:eastAsiaTheme="minorEastAsia"/>
              </w:rPr>
              <w:t>o to change 1</w:t>
            </w:r>
          </w:p>
        </w:tc>
        <w:tc>
          <w:tcPr>
            <w:tcW w:w="7080" w:type="dxa"/>
          </w:tcPr>
          <w:p w14:paraId="45C67338" w14:textId="77777777" w:rsidR="001F77C8" w:rsidRDefault="001F77C8" w:rsidP="00653FD4">
            <w:pPr>
              <w:rPr>
                <w:rFonts w:eastAsiaTheme="minorEastAsia"/>
              </w:rPr>
            </w:pPr>
          </w:p>
        </w:tc>
      </w:tr>
      <w:tr w:rsidR="001F77C8" w14:paraId="6D6BA06D" w14:textId="77777777" w:rsidTr="00653FD4">
        <w:tc>
          <w:tcPr>
            <w:tcW w:w="1317" w:type="dxa"/>
          </w:tcPr>
          <w:p w14:paraId="339C77E4" w14:textId="7F7AF127" w:rsidR="001F77C8" w:rsidRPr="007E112A" w:rsidRDefault="007E112A" w:rsidP="00653FD4">
            <w:pPr>
              <w:rPr>
                <w:rFonts w:eastAsiaTheme="minorEastAsia"/>
              </w:rPr>
            </w:pPr>
            <w:r>
              <w:rPr>
                <w:rFonts w:eastAsiaTheme="minorEastAsia"/>
              </w:rPr>
              <w:t xml:space="preserve">Vivo </w:t>
            </w:r>
          </w:p>
        </w:tc>
        <w:tc>
          <w:tcPr>
            <w:tcW w:w="1316" w:type="dxa"/>
          </w:tcPr>
          <w:p w14:paraId="49A7C0C6" w14:textId="77777777" w:rsidR="007E112A" w:rsidRDefault="007E112A" w:rsidP="00653FD4">
            <w:pPr>
              <w:rPr>
                <w:rFonts w:eastAsiaTheme="minorEastAsia"/>
              </w:rPr>
            </w:pPr>
            <w:r>
              <w:rPr>
                <w:rFonts w:eastAsiaTheme="minorEastAsia"/>
              </w:rPr>
              <w:t>No to change 1;</w:t>
            </w:r>
          </w:p>
          <w:p w14:paraId="14B0394D" w14:textId="439B410C" w:rsidR="001F77C8" w:rsidRDefault="007E112A" w:rsidP="00653FD4">
            <w:pPr>
              <w:rPr>
                <w:rFonts w:eastAsia="Malgun Gothic"/>
                <w:lang w:eastAsia="ko-KR"/>
              </w:rPr>
            </w:pPr>
            <w:r>
              <w:rPr>
                <w:rFonts w:eastAsiaTheme="minorEastAsia"/>
              </w:rPr>
              <w:t>OK with change 2 and change 3</w:t>
            </w:r>
          </w:p>
        </w:tc>
        <w:tc>
          <w:tcPr>
            <w:tcW w:w="7080" w:type="dxa"/>
          </w:tcPr>
          <w:p w14:paraId="4792FFC9" w14:textId="3CB58749" w:rsidR="001F77C8" w:rsidRDefault="007E112A" w:rsidP="00653FD4">
            <w:pPr>
              <w:rPr>
                <w:rFonts w:eastAsia="Malgun Gothic"/>
                <w:highlight w:val="yellow"/>
                <w:lang w:eastAsia="ko-KR"/>
              </w:rPr>
            </w:pPr>
            <w:r w:rsidRPr="00250A0C">
              <w:rPr>
                <w:rFonts w:eastAsiaTheme="minorEastAsia" w:hint="eastAsia"/>
              </w:rPr>
              <w:t>S</w:t>
            </w:r>
            <w:r w:rsidRPr="00250A0C">
              <w:rPr>
                <w:rFonts w:eastAsiaTheme="minorEastAsia"/>
              </w:rPr>
              <w:t>ection 5.2.1</w:t>
            </w:r>
            <w:r>
              <w:rPr>
                <w:rFonts w:eastAsiaTheme="minorEastAsia"/>
              </w:rPr>
              <w:t xml:space="preserve"> is an introduction to cell selection and cell reselection, since</w:t>
            </w:r>
            <w:r w:rsidRPr="003C1DC9">
              <w:rPr>
                <w:rFonts w:eastAsiaTheme="minorEastAsia"/>
              </w:rPr>
              <w:t xml:space="preserve"> the consensus reached in RAN2 was that cell selection and cell reselection are not actually impacted by </w:t>
            </w:r>
            <w:r w:rsidRPr="0026548F">
              <w:rPr>
                <w:rFonts w:cs="Arial"/>
                <w:bCs/>
              </w:rPr>
              <w:t>“PLMNs not allowed to operate at the present UE location”</w:t>
            </w:r>
            <w:r>
              <w:rPr>
                <w:rFonts w:eastAsiaTheme="minorEastAsia"/>
              </w:rPr>
              <w:t>, the related description about this PLMN list should not be added in section 5.2.1.</w:t>
            </w:r>
          </w:p>
        </w:tc>
      </w:tr>
      <w:tr w:rsidR="00556046" w14:paraId="0AC7DDFA" w14:textId="77777777" w:rsidTr="009E46C2">
        <w:tc>
          <w:tcPr>
            <w:tcW w:w="1317" w:type="dxa"/>
          </w:tcPr>
          <w:p w14:paraId="13B64BC9" w14:textId="77777777" w:rsidR="00556046" w:rsidRDefault="00556046" w:rsidP="009E46C2">
            <w:pPr>
              <w:rPr>
                <w:rFonts w:eastAsiaTheme="minorEastAsia"/>
              </w:rPr>
            </w:pPr>
            <w:r>
              <w:rPr>
                <w:rFonts w:eastAsiaTheme="minorEastAsia"/>
              </w:rPr>
              <w:t>OPPO</w:t>
            </w:r>
          </w:p>
        </w:tc>
        <w:tc>
          <w:tcPr>
            <w:tcW w:w="1316" w:type="dxa"/>
          </w:tcPr>
          <w:p w14:paraId="53862679" w14:textId="77777777" w:rsidR="00556046" w:rsidRDefault="00556046" w:rsidP="009E46C2">
            <w:pPr>
              <w:rPr>
                <w:rFonts w:eastAsiaTheme="minorEastAsia"/>
              </w:rPr>
            </w:pPr>
            <w:r>
              <w:rPr>
                <w:rFonts w:eastAsiaTheme="minorEastAsia"/>
              </w:rPr>
              <w:t>No to Change 1</w:t>
            </w:r>
          </w:p>
        </w:tc>
        <w:tc>
          <w:tcPr>
            <w:tcW w:w="7080" w:type="dxa"/>
          </w:tcPr>
          <w:p w14:paraId="5C7EE299" w14:textId="77777777" w:rsidR="00556046" w:rsidRDefault="00556046" w:rsidP="009E46C2">
            <w:pPr>
              <w:rPr>
                <w:rFonts w:eastAsiaTheme="minorEastAsia"/>
              </w:rPr>
            </w:pPr>
            <w:r>
              <w:rPr>
                <w:rFonts w:eastAsiaTheme="minorEastAsia"/>
              </w:rPr>
              <w:t>Change 2/3 are acceptable.</w:t>
            </w:r>
          </w:p>
        </w:tc>
      </w:tr>
      <w:tr w:rsidR="00715F87" w14:paraId="4CFDCCB5" w14:textId="77777777" w:rsidTr="00653FD4">
        <w:tc>
          <w:tcPr>
            <w:tcW w:w="1317" w:type="dxa"/>
          </w:tcPr>
          <w:p w14:paraId="54F670B4" w14:textId="219F73E2" w:rsidR="00715F87" w:rsidRDefault="00715F87" w:rsidP="00715F87">
            <w:pPr>
              <w:rPr>
                <w:rFonts w:eastAsiaTheme="minorEastAsia"/>
              </w:rPr>
            </w:pPr>
            <w:r>
              <w:rPr>
                <w:rFonts w:eastAsia="PMingLiU" w:hint="eastAsia"/>
                <w:lang w:eastAsia="zh-TW"/>
              </w:rPr>
              <w:t>I</w:t>
            </w:r>
            <w:r>
              <w:rPr>
                <w:rFonts w:eastAsia="PMingLiU"/>
                <w:lang w:eastAsia="zh-TW"/>
              </w:rPr>
              <w:t>TRI</w:t>
            </w:r>
          </w:p>
        </w:tc>
        <w:tc>
          <w:tcPr>
            <w:tcW w:w="1316" w:type="dxa"/>
          </w:tcPr>
          <w:p w14:paraId="0D4E9404" w14:textId="7D2D6D37" w:rsidR="00715F87" w:rsidRDefault="00715F87" w:rsidP="00715F87">
            <w:pPr>
              <w:rPr>
                <w:rFonts w:eastAsiaTheme="minorEastAsia"/>
              </w:rPr>
            </w:pPr>
            <w:r>
              <w:rPr>
                <w:rFonts w:eastAsia="PMingLiU" w:hint="eastAsia"/>
                <w:lang w:eastAsia="zh-TW"/>
              </w:rPr>
              <w:t>N</w:t>
            </w:r>
            <w:r>
              <w:rPr>
                <w:rFonts w:eastAsia="PMingLiU"/>
                <w:lang w:eastAsia="zh-TW"/>
              </w:rPr>
              <w:t xml:space="preserve">o to </w:t>
            </w:r>
            <w:r>
              <w:rPr>
                <w:rFonts w:eastAsia="PMingLiU"/>
                <w:lang w:eastAsia="zh-TW"/>
              </w:rPr>
              <w:lastRenderedPageBreak/>
              <w:t>Change 1</w:t>
            </w:r>
          </w:p>
        </w:tc>
        <w:tc>
          <w:tcPr>
            <w:tcW w:w="7080" w:type="dxa"/>
          </w:tcPr>
          <w:p w14:paraId="52C3E3CF" w14:textId="77777777" w:rsidR="00715F87" w:rsidRPr="00BD06AF" w:rsidRDefault="00715F87" w:rsidP="00715F87">
            <w:pPr>
              <w:rPr>
                <w:rFonts w:eastAsia="PMingLiU"/>
                <w:lang w:eastAsia="zh-TW"/>
              </w:rPr>
            </w:pPr>
            <w:r w:rsidRPr="00BD06AF">
              <w:rPr>
                <w:rFonts w:eastAsia="PMingLiU" w:hint="eastAsia"/>
                <w:lang w:eastAsia="zh-TW"/>
              </w:rPr>
              <w:lastRenderedPageBreak/>
              <w:t>W</w:t>
            </w:r>
            <w:r w:rsidRPr="00BD06AF">
              <w:rPr>
                <w:rFonts w:eastAsia="PMingLiU"/>
                <w:lang w:eastAsia="zh-TW"/>
              </w:rPr>
              <w:t>e don’t think Change 1 is necessary</w:t>
            </w:r>
            <w:r>
              <w:rPr>
                <w:rFonts w:eastAsia="PMingLiU"/>
                <w:lang w:eastAsia="zh-TW"/>
              </w:rPr>
              <w:t xml:space="preserve"> since it is included in NAS spec.</w:t>
            </w:r>
            <w:r w:rsidRPr="00BD06AF">
              <w:rPr>
                <w:rFonts w:eastAsia="PMingLiU"/>
                <w:lang w:eastAsia="zh-TW"/>
              </w:rPr>
              <w:t xml:space="preserve"> </w:t>
            </w:r>
          </w:p>
          <w:p w14:paraId="1A912324" w14:textId="400751FE" w:rsidR="00715F87" w:rsidRDefault="00715F87" w:rsidP="00715F87">
            <w:pPr>
              <w:rPr>
                <w:rFonts w:eastAsiaTheme="minorEastAsia"/>
                <w:highlight w:val="yellow"/>
              </w:rPr>
            </w:pPr>
            <w:r w:rsidRPr="00BD06AF">
              <w:rPr>
                <w:rFonts w:eastAsia="PMingLiU"/>
                <w:lang w:eastAsia="zh-TW"/>
              </w:rPr>
              <w:lastRenderedPageBreak/>
              <w:t xml:space="preserve">Change 2 and 3 are </w:t>
            </w:r>
            <w:r>
              <w:rPr>
                <w:rFonts w:eastAsia="PMingLiU"/>
                <w:lang w:eastAsia="zh-TW"/>
              </w:rPr>
              <w:t>OK</w:t>
            </w:r>
            <w:r w:rsidRPr="00BD06AF">
              <w:rPr>
                <w:rFonts w:eastAsia="PMingLiU"/>
                <w:lang w:eastAsia="zh-TW"/>
              </w:rPr>
              <w:t>.</w:t>
            </w:r>
          </w:p>
        </w:tc>
      </w:tr>
      <w:tr w:rsidR="003F4D8A" w14:paraId="26ECEBC2" w14:textId="77777777" w:rsidTr="00653FD4">
        <w:tc>
          <w:tcPr>
            <w:tcW w:w="1317" w:type="dxa"/>
          </w:tcPr>
          <w:p w14:paraId="3FA3112C" w14:textId="2607D956" w:rsidR="003F4D8A" w:rsidRDefault="003F4D8A" w:rsidP="003F4D8A">
            <w:pPr>
              <w:rPr>
                <w:rFonts w:eastAsiaTheme="minorEastAsia"/>
              </w:rPr>
            </w:pPr>
            <w:r>
              <w:rPr>
                <w:rFonts w:eastAsiaTheme="minorEastAsia"/>
              </w:rPr>
              <w:lastRenderedPageBreak/>
              <w:t>Google</w:t>
            </w:r>
          </w:p>
        </w:tc>
        <w:tc>
          <w:tcPr>
            <w:tcW w:w="1316" w:type="dxa"/>
          </w:tcPr>
          <w:p w14:paraId="6DD6A185" w14:textId="16299010" w:rsidR="003F4D8A" w:rsidRDefault="003F4D8A" w:rsidP="003F4D8A">
            <w:pPr>
              <w:rPr>
                <w:rFonts w:eastAsiaTheme="minorEastAsia"/>
              </w:rPr>
            </w:pPr>
            <w:r>
              <w:rPr>
                <w:rFonts w:eastAsiaTheme="minorEastAsia"/>
              </w:rPr>
              <w:t>OK with change 2 and 3</w:t>
            </w:r>
          </w:p>
        </w:tc>
        <w:tc>
          <w:tcPr>
            <w:tcW w:w="7080" w:type="dxa"/>
          </w:tcPr>
          <w:p w14:paraId="5DFF51AB" w14:textId="77777777" w:rsidR="003F4D8A" w:rsidRDefault="003F4D8A" w:rsidP="003F4D8A">
            <w:pPr>
              <w:rPr>
                <w:rFonts w:eastAsiaTheme="minorEastAsia"/>
              </w:rPr>
            </w:pPr>
          </w:p>
        </w:tc>
      </w:tr>
      <w:tr w:rsidR="003F4D8A" w14:paraId="4A9FAF26" w14:textId="77777777" w:rsidTr="00653FD4">
        <w:tc>
          <w:tcPr>
            <w:tcW w:w="1317" w:type="dxa"/>
          </w:tcPr>
          <w:p w14:paraId="6A1D34C3" w14:textId="1C7E1D94" w:rsidR="003F4D8A" w:rsidRDefault="005C2018" w:rsidP="003F4D8A">
            <w:pPr>
              <w:rPr>
                <w:lang w:eastAsia="sv-SE"/>
              </w:rPr>
            </w:pPr>
            <w:r>
              <w:rPr>
                <w:lang w:eastAsia="sv-SE"/>
              </w:rPr>
              <w:t>Intel</w:t>
            </w:r>
          </w:p>
        </w:tc>
        <w:tc>
          <w:tcPr>
            <w:tcW w:w="1316" w:type="dxa"/>
          </w:tcPr>
          <w:p w14:paraId="7D7DFB05" w14:textId="6DFB4C95" w:rsidR="003F4D8A" w:rsidRDefault="005C2018" w:rsidP="003F4D8A">
            <w:pPr>
              <w:rPr>
                <w:lang w:eastAsia="sv-SE"/>
              </w:rPr>
            </w:pPr>
            <w:r>
              <w:rPr>
                <w:rFonts w:eastAsiaTheme="minorEastAsia"/>
              </w:rPr>
              <w:t>OK with change 2 and 3</w:t>
            </w:r>
          </w:p>
        </w:tc>
        <w:tc>
          <w:tcPr>
            <w:tcW w:w="7080" w:type="dxa"/>
          </w:tcPr>
          <w:p w14:paraId="6513FB61" w14:textId="77777777" w:rsidR="003F4D8A" w:rsidRDefault="003F4D8A" w:rsidP="003F4D8A">
            <w:pPr>
              <w:rPr>
                <w:rFonts w:eastAsiaTheme="minorEastAsia"/>
              </w:rPr>
            </w:pPr>
          </w:p>
        </w:tc>
      </w:tr>
      <w:tr w:rsidR="009A5E2C" w14:paraId="78A9E810" w14:textId="77777777" w:rsidTr="00653FD4">
        <w:tc>
          <w:tcPr>
            <w:tcW w:w="1317" w:type="dxa"/>
          </w:tcPr>
          <w:p w14:paraId="6B0F28C2" w14:textId="78F04C1F" w:rsidR="009A5E2C" w:rsidRDefault="009A5E2C" w:rsidP="009A5E2C">
            <w:pPr>
              <w:rPr>
                <w:rFonts w:eastAsiaTheme="minorEastAsia"/>
                <w:lang w:val="en-US" w:eastAsia="sv-SE"/>
              </w:rPr>
            </w:pPr>
            <w:r>
              <w:rPr>
                <w:lang w:eastAsia="sv-SE"/>
              </w:rPr>
              <w:t>Samsung</w:t>
            </w:r>
          </w:p>
        </w:tc>
        <w:tc>
          <w:tcPr>
            <w:tcW w:w="1316" w:type="dxa"/>
          </w:tcPr>
          <w:p w14:paraId="3F9B8028" w14:textId="35A540CA" w:rsidR="009A5E2C" w:rsidRDefault="009A5E2C" w:rsidP="009A5E2C">
            <w:pPr>
              <w:rPr>
                <w:rFonts w:eastAsiaTheme="minorEastAsia"/>
                <w:lang w:val="en-US" w:eastAsia="sv-SE"/>
              </w:rPr>
            </w:pPr>
            <w:r>
              <w:rPr>
                <w:lang w:eastAsia="sv-SE"/>
              </w:rPr>
              <w:t>Yes</w:t>
            </w:r>
          </w:p>
        </w:tc>
        <w:tc>
          <w:tcPr>
            <w:tcW w:w="7080" w:type="dxa"/>
          </w:tcPr>
          <w:p w14:paraId="1FB36538" w14:textId="77777777" w:rsidR="009A5E2C" w:rsidRDefault="009A5E2C" w:rsidP="009A5E2C">
            <w:pPr>
              <w:rPr>
                <w:rFonts w:eastAsiaTheme="minorEastAsia"/>
              </w:rPr>
            </w:pPr>
            <w:r>
              <w:rPr>
                <w:rFonts w:eastAsiaTheme="minorEastAsia"/>
              </w:rPr>
              <w:t>The proposed change 1 is as follows.</w:t>
            </w:r>
          </w:p>
          <w:p w14:paraId="403ED508" w14:textId="77777777" w:rsidR="009A5E2C" w:rsidRDefault="009A5E2C" w:rsidP="009A5E2C">
            <w:r>
              <w:t>“The NAS can control the RAT(s) in which the cell selection should be performed, for instance by indicating RAT(s) associated with the selected PLMN, and by maintaining a list of forbidden registration area(s)</w:t>
            </w:r>
            <w:ins w:id="3" w:author="Samsung (Shiyang Leng)" w:date="2022-09-27T10:43:00Z">
              <w:r>
                <w:t xml:space="preserve">, </w:t>
              </w:r>
            </w:ins>
            <w:del w:id="4" w:author="Samsung (Shiyang Leng)" w:date="2022-09-27T10:43:00Z">
              <w:r>
                <w:delText xml:space="preserve"> and </w:delText>
              </w:r>
            </w:del>
            <w:r>
              <w:t>a list of equivalent PLMNs</w:t>
            </w:r>
            <w:ins w:id="5" w:author="Samsung (Shiyang Leng)" w:date="2022-09-27T10:43:00Z">
              <w:r>
                <w:t>, and a list of PLMNs not allowed to operate at the</w:t>
              </w:r>
            </w:ins>
            <w:ins w:id="6" w:author="Samsung (Shiyang Leng)" w:date="2022-09-27T10:44:00Z">
              <w:r>
                <w:t xml:space="preserve"> present UE location</w:t>
              </w:r>
            </w:ins>
            <w:r>
              <w:t>. The UE shall select a suitable cell based on RRC_IDLE or RRC_INACTIVE state measurements and cell selection criteria.”</w:t>
            </w:r>
          </w:p>
          <w:p w14:paraId="4B9044BD" w14:textId="457F7CE1" w:rsidR="009A5E2C" w:rsidRDefault="009A5E2C" w:rsidP="009A5E2C">
            <w:pPr>
              <w:rPr>
                <w:rFonts w:eastAsiaTheme="minorEastAsia"/>
                <w:lang w:val="en-US"/>
              </w:rPr>
            </w:pPr>
            <w:r>
              <w:rPr>
                <w:rFonts w:eastAsiaTheme="minorEastAsia"/>
              </w:rPr>
              <w:t>We think the change is proper. But we can go with majority view.</w:t>
            </w:r>
          </w:p>
        </w:tc>
      </w:tr>
      <w:tr w:rsidR="003F4D8A" w14:paraId="58137981" w14:textId="77777777" w:rsidTr="00653FD4">
        <w:tc>
          <w:tcPr>
            <w:tcW w:w="1317" w:type="dxa"/>
          </w:tcPr>
          <w:p w14:paraId="2938B31D" w14:textId="0987E0CD" w:rsidR="003F4D8A" w:rsidRPr="00467800" w:rsidRDefault="00467800" w:rsidP="003F4D8A">
            <w:pPr>
              <w:rPr>
                <w:rFonts w:eastAsiaTheme="minorEastAsia"/>
              </w:rPr>
            </w:pPr>
            <w:r>
              <w:rPr>
                <w:rFonts w:eastAsiaTheme="minorEastAsia" w:hint="eastAsia"/>
              </w:rPr>
              <w:t>L</w:t>
            </w:r>
            <w:r>
              <w:rPr>
                <w:rFonts w:eastAsiaTheme="minorEastAsia"/>
              </w:rPr>
              <w:t>enovo</w:t>
            </w:r>
          </w:p>
        </w:tc>
        <w:tc>
          <w:tcPr>
            <w:tcW w:w="1316" w:type="dxa"/>
          </w:tcPr>
          <w:p w14:paraId="7F3C1867" w14:textId="5DC12BDA" w:rsidR="003F4D8A" w:rsidRPr="00467800" w:rsidRDefault="00467800" w:rsidP="003F4D8A">
            <w:pPr>
              <w:rPr>
                <w:rFonts w:eastAsiaTheme="minorEastAsia"/>
              </w:rPr>
            </w:pPr>
            <w:r>
              <w:rPr>
                <w:rFonts w:eastAsiaTheme="minorEastAsia" w:hint="eastAsia"/>
              </w:rPr>
              <w:t>O</w:t>
            </w:r>
            <w:r>
              <w:rPr>
                <w:rFonts w:eastAsiaTheme="minorEastAsia"/>
              </w:rPr>
              <w:t>K with Change 2 and 3</w:t>
            </w:r>
          </w:p>
        </w:tc>
        <w:tc>
          <w:tcPr>
            <w:tcW w:w="7080" w:type="dxa"/>
          </w:tcPr>
          <w:p w14:paraId="3F812273" w14:textId="77777777" w:rsidR="003F4D8A" w:rsidRDefault="003F4D8A" w:rsidP="003F4D8A">
            <w:pPr>
              <w:rPr>
                <w:lang w:eastAsia="sv-SE"/>
              </w:rPr>
            </w:pPr>
          </w:p>
        </w:tc>
      </w:tr>
      <w:tr w:rsidR="00B874DB" w14:paraId="13464BE7" w14:textId="77777777" w:rsidTr="00653FD4">
        <w:tc>
          <w:tcPr>
            <w:tcW w:w="1317" w:type="dxa"/>
          </w:tcPr>
          <w:p w14:paraId="0990385B" w14:textId="2C020F44" w:rsidR="00B874DB" w:rsidRDefault="00B874DB" w:rsidP="003F4D8A">
            <w:pPr>
              <w:rPr>
                <w:rFonts w:eastAsiaTheme="minorEastAsia"/>
              </w:rPr>
            </w:pPr>
            <w:r>
              <w:rPr>
                <w:rFonts w:eastAsiaTheme="minorEastAsia" w:hint="eastAsia"/>
              </w:rPr>
              <w:t>CATT</w:t>
            </w:r>
          </w:p>
        </w:tc>
        <w:tc>
          <w:tcPr>
            <w:tcW w:w="1316" w:type="dxa"/>
          </w:tcPr>
          <w:p w14:paraId="7CCEA8D6" w14:textId="661067A9" w:rsidR="00B874DB" w:rsidRDefault="00B874DB" w:rsidP="003F4D8A">
            <w:pPr>
              <w:rPr>
                <w:rFonts w:eastAsiaTheme="minorEastAsia"/>
              </w:rPr>
            </w:pPr>
            <w:r>
              <w:rPr>
                <w:rFonts w:eastAsiaTheme="minorEastAsia"/>
              </w:rPr>
              <w:t>N</w:t>
            </w:r>
            <w:r>
              <w:rPr>
                <w:rFonts w:eastAsiaTheme="minorEastAsia" w:hint="eastAsia"/>
              </w:rPr>
              <w:t>o change 1 and 2</w:t>
            </w:r>
          </w:p>
        </w:tc>
        <w:tc>
          <w:tcPr>
            <w:tcW w:w="7080" w:type="dxa"/>
          </w:tcPr>
          <w:p w14:paraId="1E65B4EF" w14:textId="77777777" w:rsidR="00B874DB" w:rsidRDefault="00B874DB" w:rsidP="00217E2B">
            <w:pPr>
              <w:rPr>
                <w:rFonts w:eastAsiaTheme="minorEastAsia"/>
              </w:rPr>
            </w:pPr>
            <w:r>
              <w:rPr>
                <w:rFonts w:eastAsiaTheme="minorEastAsia"/>
              </w:rPr>
              <w:t>F</w:t>
            </w:r>
            <w:r>
              <w:rPr>
                <w:rFonts w:eastAsiaTheme="minorEastAsia" w:hint="eastAsia"/>
              </w:rPr>
              <w:t>or change 1, we agree with vivo;</w:t>
            </w:r>
          </w:p>
          <w:p w14:paraId="1F301946" w14:textId="3EDAF5F0" w:rsidR="00B874DB" w:rsidRDefault="00B874DB" w:rsidP="003F4D8A">
            <w:pPr>
              <w:rPr>
                <w:lang w:eastAsia="sv-SE"/>
              </w:rPr>
            </w:pPr>
            <w:r>
              <w:rPr>
                <w:rFonts w:eastAsiaTheme="minorEastAsia"/>
              </w:rPr>
              <w:t>F</w:t>
            </w:r>
            <w:r>
              <w:rPr>
                <w:rFonts w:eastAsiaTheme="minorEastAsia" w:hint="eastAsia"/>
              </w:rPr>
              <w:t xml:space="preserve">or change 2, the parameter </w:t>
            </w:r>
            <w:r>
              <w:rPr>
                <w:rFonts w:eastAsiaTheme="minorEastAsia"/>
              </w:rPr>
              <w:t>“</w:t>
            </w:r>
            <w:r w:rsidRPr="00525A52">
              <w:rPr>
                <w:rFonts w:eastAsiaTheme="minorEastAsia"/>
              </w:rPr>
              <w:t>distanceThresh</w:t>
            </w:r>
            <w:r>
              <w:rPr>
                <w:rFonts w:eastAsiaTheme="minorEastAsia"/>
              </w:rPr>
              <w:t>”</w:t>
            </w:r>
            <w:r>
              <w:rPr>
                <w:rFonts w:eastAsiaTheme="minorEastAsia" w:hint="eastAsia"/>
              </w:rPr>
              <w:t xml:space="preserve"> and </w:t>
            </w:r>
            <w:r>
              <w:rPr>
                <w:rFonts w:eastAsiaTheme="minorEastAsia"/>
              </w:rPr>
              <w:t>“</w:t>
            </w:r>
            <w:r w:rsidRPr="00525A52">
              <w:rPr>
                <w:rFonts w:eastAsiaTheme="minorEastAsia"/>
              </w:rPr>
              <w:t>referenceLocation</w:t>
            </w:r>
            <w:r>
              <w:rPr>
                <w:rFonts w:eastAsiaTheme="minorEastAsia"/>
              </w:rPr>
              <w:t>”</w:t>
            </w:r>
            <w:r>
              <w:rPr>
                <w:rFonts w:eastAsiaTheme="minorEastAsia" w:hint="eastAsia"/>
              </w:rPr>
              <w:t xml:space="preserve"> is used for initiate the measurement on neighbour cells, </w:t>
            </w:r>
            <w:r w:rsidRPr="00525A52">
              <w:rPr>
                <w:rFonts w:eastAsiaTheme="minorEastAsia"/>
              </w:rPr>
              <w:t>it does</w:t>
            </w:r>
            <w:r>
              <w:rPr>
                <w:rFonts w:eastAsiaTheme="minorEastAsia" w:hint="eastAsia"/>
              </w:rPr>
              <w:t>n</w:t>
            </w:r>
            <w:r>
              <w:rPr>
                <w:rFonts w:eastAsiaTheme="minorEastAsia"/>
              </w:rPr>
              <w:t>’</w:t>
            </w:r>
            <w:r>
              <w:rPr>
                <w:rFonts w:eastAsiaTheme="minorEastAsia" w:hint="eastAsia"/>
              </w:rPr>
              <w:t>t</w:t>
            </w:r>
            <w:r>
              <w:rPr>
                <w:rFonts w:eastAsiaTheme="minorEastAsia"/>
              </w:rPr>
              <w:t xml:space="preserve"> belong to the</w:t>
            </w:r>
            <w:r>
              <w:rPr>
                <w:rFonts w:eastAsiaTheme="minorEastAsia" w:hint="eastAsia"/>
              </w:rPr>
              <w:t xml:space="preserve"> cell</w:t>
            </w:r>
            <w:r w:rsidRPr="00525A52">
              <w:rPr>
                <w:rFonts w:eastAsiaTheme="minorEastAsia"/>
              </w:rPr>
              <w:t xml:space="preserve"> re</w:t>
            </w:r>
            <w:r>
              <w:rPr>
                <w:rFonts w:eastAsiaTheme="minorEastAsia" w:hint="eastAsia"/>
              </w:rPr>
              <w:t>selection procedure s</w:t>
            </w:r>
            <w:r w:rsidRPr="00525A52">
              <w:rPr>
                <w:rFonts w:eastAsiaTheme="minorEastAsia"/>
              </w:rPr>
              <w:t>trictly</w:t>
            </w:r>
            <w:r>
              <w:rPr>
                <w:rFonts w:eastAsiaTheme="minorEastAsia" w:hint="eastAsia"/>
              </w:rPr>
              <w:t>.</w:t>
            </w:r>
          </w:p>
        </w:tc>
      </w:tr>
      <w:tr w:rsidR="00874888" w14:paraId="57CCED44" w14:textId="77777777" w:rsidTr="00653FD4">
        <w:tc>
          <w:tcPr>
            <w:tcW w:w="1317" w:type="dxa"/>
          </w:tcPr>
          <w:p w14:paraId="7E2940FF" w14:textId="3DD37804" w:rsidR="00874888" w:rsidRDefault="00874888" w:rsidP="00874888">
            <w:pPr>
              <w:rPr>
                <w:rFonts w:eastAsia="等线"/>
              </w:rPr>
            </w:pPr>
            <w:r>
              <w:rPr>
                <w:rFonts w:eastAsiaTheme="minorEastAsia" w:hint="eastAsia"/>
              </w:rPr>
              <w:t>H</w:t>
            </w:r>
            <w:r>
              <w:rPr>
                <w:rFonts w:eastAsiaTheme="minorEastAsia"/>
              </w:rPr>
              <w:t>uawei, HiSilicon</w:t>
            </w:r>
          </w:p>
        </w:tc>
        <w:tc>
          <w:tcPr>
            <w:tcW w:w="1316" w:type="dxa"/>
          </w:tcPr>
          <w:p w14:paraId="0FAF6F80" w14:textId="74B01315" w:rsidR="00874888" w:rsidRDefault="00874888" w:rsidP="00874888">
            <w:pPr>
              <w:rPr>
                <w:rFonts w:eastAsia="等线"/>
              </w:rPr>
            </w:pPr>
            <w:r>
              <w:rPr>
                <w:rFonts w:eastAsiaTheme="minorEastAsia"/>
              </w:rPr>
              <w:t>Ok with Change 2/3, no strong view on Change 1</w:t>
            </w:r>
          </w:p>
        </w:tc>
        <w:tc>
          <w:tcPr>
            <w:tcW w:w="7080" w:type="dxa"/>
          </w:tcPr>
          <w:p w14:paraId="58553486" w14:textId="77777777" w:rsidR="00874888" w:rsidRDefault="00874888" w:rsidP="00874888">
            <w:pPr>
              <w:rPr>
                <w:rFonts w:eastAsia="等线"/>
              </w:rPr>
            </w:pPr>
          </w:p>
        </w:tc>
      </w:tr>
    </w:tbl>
    <w:p w14:paraId="6BB73BD1" w14:textId="77777777" w:rsidR="006C1BC6" w:rsidRPr="000677CB" w:rsidRDefault="006C1BC6">
      <w:pPr>
        <w:rPr>
          <w:rFonts w:eastAsiaTheme="minorEastAsia"/>
        </w:rPr>
      </w:pPr>
    </w:p>
    <w:p w14:paraId="6F7EB344" w14:textId="77777777" w:rsidR="006C1BC6" w:rsidRDefault="00D64E93" w:rsidP="00D64E93">
      <w:pPr>
        <w:pStyle w:val="2"/>
      </w:pPr>
      <w:r w:rsidRPr="00D64E93">
        <w:t>R2-2</w:t>
      </w:r>
      <w:r>
        <w:t xml:space="preserve">210584 </w:t>
      </w:r>
      <w:r w:rsidRPr="00D64E93">
        <w:t>Correction on cell status for NTN</w:t>
      </w:r>
      <w:r w:rsidRPr="00D64E93">
        <w:tab/>
      </w:r>
    </w:p>
    <w:p w14:paraId="6AB018BC" w14:textId="77777777" w:rsidR="007F087D" w:rsidRDefault="007F087D" w:rsidP="007F087D">
      <w:pPr>
        <w:rPr>
          <w:rFonts w:eastAsiaTheme="minorEastAsia"/>
        </w:rPr>
      </w:pPr>
      <w:r>
        <w:rPr>
          <w:rFonts w:eastAsiaTheme="minorEastAsia" w:hint="eastAsia"/>
        </w:rPr>
        <w:t>-</w:t>
      </w:r>
      <w:r>
        <w:rPr>
          <w:rFonts w:eastAsiaTheme="minorEastAsia"/>
        </w:rPr>
        <w:t xml:space="preserve">----------------------------------------------Proposed change in </w:t>
      </w:r>
      <w:r w:rsidR="00CA6375" w:rsidRPr="00CA6375">
        <w:rPr>
          <w:rFonts w:eastAsiaTheme="minorEastAsia"/>
        </w:rPr>
        <w:t>R2-2210584</w:t>
      </w:r>
      <w:r>
        <w:rPr>
          <w:rFonts w:eastAsiaTheme="minorEastAsia" w:hint="eastAsia"/>
        </w:rPr>
        <w:t>-</w:t>
      </w:r>
      <w:r>
        <w:rPr>
          <w:rFonts w:eastAsiaTheme="minorEastAsia"/>
        </w:rPr>
        <w:t>----------------------------------------------</w:t>
      </w:r>
    </w:p>
    <w:p w14:paraId="00B1C6D5" w14:textId="77777777" w:rsidR="00CA6375" w:rsidRPr="002D1CE5" w:rsidRDefault="00CA6375" w:rsidP="002D1CE5">
      <w:pPr>
        <w:rPr>
          <w:rFonts w:eastAsia="宋体"/>
          <w:b/>
          <w:lang w:eastAsia="en-US"/>
        </w:rPr>
      </w:pPr>
      <w:bookmarkStart w:id="7" w:name="_Toc46502336"/>
      <w:bookmarkStart w:id="8" w:name="_Toc52749313"/>
      <w:bookmarkStart w:id="9" w:name="_Toc108988341"/>
      <w:r w:rsidRPr="002D1CE5">
        <w:rPr>
          <w:rFonts w:eastAsia="宋体"/>
          <w:b/>
          <w:lang w:eastAsia="en-US"/>
        </w:rPr>
        <w:t>5.3.1</w:t>
      </w:r>
      <w:r w:rsidRPr="002D1CE5">
        <w:rPr>
          <w:rFonts w:eastAsia="宋体"/>
          <w:b/>
          <w:lang w:eastAsia="en-US"/>
        </w:rPr>
        <w:tab/>
        <w:t>Cell status and cell reservations</w:t>
      </w:r>
      <w:bookmarkEnd w:id="7"/>
      <w:bookmarkEnd w:id="8"/>
      <w:bookmarkEnd w:id="9"/>
    </w:p>
    <w:p w14:paraId="3F258763" w14:textId="77777777" w:rsidR="00CA6375" w:rsidRPr="00CA6375" w:rsidRDefault="00CA6375" w:rsidP="00CA6375">
      <w:pPr>
        <w:overflowPunct/>
        <w:autoSpaceDE/>
        <w:autoSpaceDN/>
        <w:adjustRightInd/>
        <w:spacing w:after="180"/>
        <w:jc w:val="left"/>
        <w:textAlignment w:val="auto"/>
        <w:rPr>
          <w:rFonts w:ascii="Times New Roman" w:eastAsia="宋体" w:hAnsi="Times New Roman"/>
          <w:lang w:eastAsia="en-US"/>
        </w:rPr>
      </w:pPr>
      <w:r w:rsidRPr="00CA6375">
        <w:rPr>
          <w:rFonts w:ascii="Times New Roman" w:eastAsia="宋体" w:hAnsi="Times New Roman"/>
          <w:lang w:eastAsia="en-US"/>
        </w:rPr>
        <w:t xml:space="preserve">Cell status and cell reservations are indicated in the </w:t>
      </w:r>
      <w:r w:rsidRPr="00CA6375">
        <w:rPr>
          <w:rFonts w:ascii="Times New Roman" w:eastAsia="宋体" w:hAnsi="Times New Roman"/>
          <w:i/>
          <w:lang w:eastAsia="en-US"/>
        </w:rPr>
        <w:t>MIB</w:t>
      </w:r>
      <w:r w:rsidRPr="00CA6375">
        <w:rPr>
          <w:rFonts w:ascii="Times New Roman" w:eastAsia="宋体" w:hAnsi="Times New Roman"/>
          <w:i/>
          <w:noProof/>
          <w:lang w:eastAsia="en-US"/>
        </w:rPr>
        <w:t xml:space="preserve"> or SIB1</w:t>
      </w:r>
      <w:r w:rsidRPr="00CA6375">
        <w:rPr>
          <w:rFonts w:ascii="Times New Roman" w:eastAsia="宋体" w:hAnsi="Times New Roman"/>
          <w:noProof/>
          <w:lang w:eastAsia="en-US"/>
        </w:rPr>
        <w:t xml:space="preserve"> </w:t>
      </w:r>
      <w:r w:rsidRPr="00CA6375">
        <w:rPr>
          <w:rFonts w:ascii="Times New Roman" w:eastAsia="宋体" w:hAnsi="Times New Roman"/>
          <w:lang w:eastAsia="en-US"/>
        </w:rPr>
        <w:t xml:space="preserve">message as specified in TS 38.331 [3] by means of </w:t>
      </w:r>
      <w:r w:rsidRPr="00CA6375">
        <w:rPr>
          <w:rFonts w:ascii="Times New Roman" w:eastAsia="宋体" w:hAnsi="Times New Roman"/>
        </w:rPr>
        <w:t>fo</w:t>
      </w:r>
      <w:r w:rsidRPr="00CA6375">
        <w:rPr>
          <w:rFonts w:ascii="Times New Roman" w:eastAsia="宋体" w:hAnsi="Times New Roman"/>
          <w:lang w:eastAsia="en-US"/>
        </w:rPr>
        <w:t>llowing fields:</w:t>
      </w:r>
    </w:p>
    <w:p w14:paraId="1DC7A8AD" w14:textId="77777777" w:rsidR="00CA6375" w:rsidRPr="00CA6375" w:rsidRDefault="00CA6375" w:rsidP="00CA6375">
      <w:pPr>
        <w:overflowPunct/>
        <w:autoSpaceDE/>
        <w:autoSpaceDN/>
        <w:adjustRightInd/>
        <w:spacing w:after="180"/>
        <w:ind w:left="568" w:hanging="284"/>
        <w:jc w:val="left"/>
        <w:textAlignment w:val="auto"/>
        <w:rPr>
          <w:rFonts w:ascii="Times New Roman" w:eastAsia="宋体" w:hAnsi="Times New Roman"/>
          <w:lang w:eastAsia="en-US"/>
        </w:rPr>
      </w:pPr>
      <w:del w:id="10" w:author="TEMING CHEN" w:date="2022-09-30T10:12:00Z">
        <w:r w:rsidRPr="00CA6375">
          <w:rPr>
            <w:rFonts w:ascii="Times New Roman" w:eastAsia="宋体" w:hAnsi="Times New Roman"/>
            <w:lang w:eastAsia="en-US"/>
          </w:rPr>
          <w:delText>-</w:delText>
        </w:r>
      </w:del>
      <w:r w:rsidRPr="00CA6375">
        <w:rPr>
          <w:rFonts w:ascii="Times New Roman" w:eastAsia="宋体" w:hAnsi="Times New Roman"/>
          <w:lang w:eastAsia="en-US"/>
        </w:rPr>
        <w:tab/>
      </w:r>
      <w:r w:rsidRPr="00CA6375">
        <w:rPr>
          <w:rFonts w:ascii="Times New Roman" w:eastAsia="宋体" w:hAnsi="Times New Roman"/>
          <w:bCs/>
          <w:i/>
          <w:noProof/>
          <w:lang w:eastAsia="en-US"/>
        </w:rPr>
        <w:t>cellBarred</w:t>
      </w:r>
      <w:r w:rsidRPr="00CA6375" w:rsidDel="00515FE8">
        <w:rPr>
          <w:rFonts w:ascii="Times New Roman" w:eastAsia="宋体" w:hAnsi="Times New Roman"/>
          <w:lang w:eastAsia="en-US"/>
        </w:rPr>
        <w:t xml:space="preserve"> </w:t>
      </w:r>
      <w:r w:rsidRPr="00CA6375">
        <w:rPr>
          <w:rFonts w:ascii="Times New Roman" w:eastAsia="宋体" w:hAnsi="Times New Roman"/>
          <w:lang w:eastAsia="en-US"/>
        </w:rPr>
        <w:t xml:space="preserve">(IE type: "barred" or "not barred") </w:t>
      </w:r>
      <w:r w:rsidRPr="00CA6375">
        <w:rPr>
          <w:rFonts w:ascii="Times New Roman" w:eastAsia="宋体" w:hAnsi="Times New Roman"/>
          <w:lang w:eastAsia="en-US"/>
        </w:rPr>
        <w:br/>
        <w:t xml:space="preserve">Indicated in </w:t>
      </w:r>
      <w:r w:rsidRPr="00CA6375">
        <w:rPr>
          <w:rFonts w:ascii="Times New Roman" w:eastAsia="宋体" w:hAnsi="Times New Roman"/>
          <w:i/>
          <w:lang w:eastAsia="en-US"/>
        </w:rPr>
        <w:t>MIB</w:t>
      </w:r>
      <w:r w:rsidRPr="00CA6375">
        <w:rPr>
          <w:rFonts w:ascii="Times New Roman" w:eastAsia="宋体" w:hAnsi="Times New Roman"/>
          <w:lang w:eastAsia="en-US"/>
        </w:rPr>
        <w:t xml:space="preserve"> message. In case of multiple PLMNs or NPNs indicated in </w:t>
      </w:r>
      <w:r w:rsidRPr="00CA6375">
        <w:rPr>
          <w:rFonts w:ascii="Times New Roman" w:eastAsia="宋体" w:hAnsi="Times New Roman"/>
          <w:i/>
          <w:lang w:eastAsia="en-US"/>
        </w:rPr>
        <w:t>SIB1</w:t>
      </w:r>
      <w:r w:rsidRPr="00CA6375">
        <w:rPr>
          <w:rFonts w:ascii="Times New Roman" w:eastAsia="宋体" w:hAnsi="Times New Roman"/>
          <w:lang w:eastAsia="en-US"/>
        </w:rPr>
        <w:t xml:space="preserve">, this field is common for all PLMNs and NPNs. </w:t>
      </w:r>
      <w:ins w:id="11" w:author="TEMING CHEN" w:date="2022-09-30T10:11:00Z">
        <w:r w:rsidRPr="00CA6375">
          <w:rPr>
            <w:rFonts w:ascii="Times New Roman" w:eastAsia="宋体" w:hAnsi="Times New Roman"/>
            <w:lang w:eastAsia="en-US"/>
          </w:rPr>
          <w:t>For NTN access, t</w:t>
        </w:r>
      </w:ins>
      <w:del w:id="12" w:author="TEMING CHEN" w:date="2022-09-30T10:11:00Z">
        <w:r w:rsidRPr="00CA6375" w:rsidDel="00FA3C94">
          <w:rPr>
            <w:rFonts w:ascii="Times New Roman" w:eastAsia="宋体" w:hAnsi="Times New Roman"/>
            <w:lang w:eastAsia="en-US"/>
          </w:rPr>
          <w:delText>T</w:delText>
        </w:r>
      </w:del>
      <w:r w:rsidRPr="00CA6375">
        <w:rPr>
          <w:rFonts w:ascii="Times New Roman" w:eastAsia="宋体" w:hAnsi="Times New Roman"/>
          <w:lang w:eastAsia="en-US"/>
        </w:rPr>
        <w:t>his field is ignored</w:t>
      </w:r>
      <w:ins w:id="13" w:author="TEMING CHEN" w:date="2022-09-30T10:12:00Z">
        <w:r w:rsidRPr="00CA6375">
          <w:rPr>
            <w:rFonts w:ascii="Times New Roman" w:eastAsia="宋体" w:hAnsi="Times New Roman"/>
            <w:lang w:eastAsia="en-US"/>
          </w:rPr>
          <w:t>.</w:t>
        </w:r>
      </w:ins>
      <w:del w:id="14" w:author="TEMING CHEN" w:date="2022-09-30T10:12:00Z">
        <w:r w:rsidRPr="00CA6375" w:rsidDel="00FA3C94">
          <w:rPr>
            <w:rFonts w:ascii="Times New Roman" w:eastAsia="宋体" w:hAnsi="Times New Roman"/>
            <w:lang w:eastAsia="en-US"/>
          </w:rPr>
          <w:delText xml:space="preserve"> by UEs supporting NTN while </w:delText>
        </w:r>
        <w:r w:rsidRPr="00CA6375" w:rsidDel="00FA3C94">
          <w:rPr>
            <w:rFonts w:ascii="Times New Roman" w:eastAsia="宋体" w:hAnsi="Times New Roman"/>
            <w:i/>
            <w:lang w:eastAsia="en-US"/>
          </w:rPr>
          <w:delText>cellBarredNTN</w:delText>
        </w:r>
        <w:r w:rsidRPr="00CA6375" w:rsidDel="00FA3C94">
          <w:rPr>
            <w:rFonts w:ascii="Times New Roman" w:eastAsia="宋体" w:hAnsi="Times New Roman"/>
            <w:lang w:eastAsia="en-US"/>
          </w:rPr>
          <w:delText xml:space="preserve"> is included in SIB1.</w:delText>
        </w:r>
      </w:del>
    </w:p>
    <w:p w14:paraId="0F9EAD46" w14:textId="77777777" w:rsidR="007F087D" w:rsidRPr="007F087D" w:rsidRDefault="007F087D" w:rsidP="007F087D">
      <w:pPr>
        <w:rPr>
          <w:rFonts w:eastAsiaTheme="minorEastAsia"/>
        </w:rPr>
      </w:pPr>
      <w:r>
        <w:rPr>
          <w:rFonts w:eastAsiaTheme="minorEastAsia" w:hint="eastAsia"/>
        </w:rPr>
        <w:t>-</w:t>
      </w:r>
      <w:r>
        <w:rPr>
          <w:rFonts w:eastAsiaTheme="minorEastAsia"/>
        </w:rPr>
        <w:t xml:space="preserve">----------------------------------------------Proposed change in </w:t>
      </w:r>
      <w:r w:rsidR="00CA6375" w:rsidRPr="00CA6375">
        <w:rPr>
          <w:rFonts w:eastAsiaTheme="minorEastAsia"/>
        </w:rPr>
        <w:t>R2-2210584</w:t>
      </w:r>
      <w:r>
        <w:rPr>
          <w:rFonts w:eastAsiaTheme="minorEastAsia" w:hint="eastAsia"/>
        </w:rPr>
        <w:t>-</w:t>
      </w:r>
      <w:r>
        <w:rPr>
          <w:rFonts w:eastAsiaTheme="minorEastAsia"/>
        </w:rPr>
        <w:t>----------------------------------------------</w:t>
      </w:r>
    </w:p>
    <w:p w14:paraId="556A014A" w14:textId="77777777" w:rsidR="00F82ED2" w:rsidRPr="003071F6" w:rsidRDefault="00F82ED2" w:rsidP="003071F6">
      <w:pPr>
        <w:jc w:val="left"/>
        <w:rPr>
          <w:rFonts w:eastAsiaTheme="minorEastAsia" w:cs="Arial"/>
          <w:b/>
          <w:bCs/>
          <w:lang w:val="en-US"/>
        </w:rPr>
      </w:pPr>
      <w:r w:rsidRPr="001F77C8">
        <w:rPr>
          <w:rFonts w:cs="Arial"/>
          <w:b/>
          <w:bCs/>
        </w:rPr>
        <w:t xml:space="preserve">Question </w:t>
      </w:r>
      <w:r>
        <w:rPr>
          <w:rFonts w:cs="Arial"/>
          <w:b/>
          <w:bCs/>
        </w:rPr>
        <w:t>3</w:t>
      </w:r>
      <w:r w:rsidRPr="001F77C8">
        <w:rPr>
          <w:rFonts w:cs="Arial"/>
          <w:b/>
          <w:bCs/>
        </w:rPr>
        <w:t>)</w:t>
      </w:r>
      <w:r w:rsidRPr="001F77C8">
        <w:rPr>
          <w:rFonts w:cs="Arial"/>
          <w:b/>
          <w:bCs/>
        </w:rPr>
        <w:tab/>
      </w:r>
      <w:r w:rsidRPr="001F77C8">
        <w:rPr>
          <w:rFonts w:eastAsia="宋体" w:cs="Arial"/>
          <w:b/>
          <w:bCs/>
        </w:rPr>
        <w:t xml:space="preserve">Do companies agree with the above proposed changes in </w:t>
      </w:r>
      <w:r w:rsidR="00CA6375" w:rsidRPr="00CA6375">
        <w:rPr>
          <w:rFonts w:eastAsia="宋体" w:cs="Arial"/>
          <w:b/>
          <w:bCs/>
        </w:rPr>
        <w:t>R2-2210584</w:t>
      </w:r>
      <w:r>
        <w:rPr>
          <w:rFonts w:eastAsia="宋体" w:cs="Arial"/>
          <w:b/>
          <w:bCs/>
        </w:rPr>
        <w:t>?</w:t>
      </w:r>
      <w:r w:rsidR="003071F6" w:rsidRPr="003071F6">
        <w:rPr>
          <w:rFonts w:eastAsia="宋体" w:cs="Arial"/>
          <w:b/>
          <w:bCs/>
          <w:lang w:val="en-US"/>
        </w:rPr>
        <w:t xml:space="preserve"> </w:t>
      </w:r>
      <w:r w:rsidR="003071F6">
        <w:rPr>
          <w:rFonts w:eastAsia="宋体" w:cs="Arial"/>
          <w:b/>
          <w:bCs/>
          <w:lang w:val="en-US"/>
        </w:rPr>
        <w:t>If no, please explain the reasons in the “comments” column.</w:t>
      </w:r>
    </w:p>
    <w:tbl>
      <w:tblPr>
        <w:tblStyle w:val="ac"/>
        <w:tblW w:w="9713" w:type="dxa"/>
        <w:tblLayout w:type="fixed"/>
        <w:tblLook w:val="04A0" w:firstRow="1" w:lastRow="0" w:firstColumn="1" w:lastColumn="0" w:noHBand="0" w:noVBand="1"/>
      </w:tblPr>
      <w:tblGrid>
        <w:gridCol w:w="1317"/>
        <w:gridCol w:w="1316"/>
        <w:gridCol w:w="7080"/>
      </w:tblGrid>
      <w:tr w:rsidR="00F82ED2" w14:paraId="7CA1FDAB" w14:textId="77777777" w:rsidTr="002F6AC2">
        <w:tc>
          <w:tcPr>
            <w:tcW w:w="1317" w:type="dxa"/>
            <w:shd w:val="clear" w:color="auto" w:fill="E7E6E6" w:themeFill="background2"/>
          </w:tcPr>
          <w:p w14:paraId="5EC049D3" w14:textId="77777777" w:rsidR="00F82ED2" w:rsidRDefault="00F82ED2" w:rsidP="002F6AC2">
            <w:pPr>
              <w:jc w:val="center"/>
              <w:rPr>
                <w:b/>
                <w:lang w:eastAsia="sv-SE"/>
              </w:rPr>
            </w:pPr>
            <w:r>
              <w:rPr>
                <w:b/>
                <w:lang w:eastAsia="sv-SE"/>
              </w:rPr>
              <w:t>Company</w:t>
            </w:r>
          </w:p>
        </w:tc>
        <w:tc>
          <w:tcPr>
            <w:tcW w:w="1316" w:type="dxa"/>
            <w:shd w:val="clear" w:color="auto" w:fill="E7E6E6" w:themeFill="background2"/>
          </w:tcPr>
          <w:p w14:paraId="11DD0A9B" w14:textId="77777777" w:rsidR="00F82ED2" w:rsidRDefault="00F82ED2" w:rsidP="002F6AC2">
            <w:pPr>
              <w:jc w:val="center"/>
              <w:rPr>
                <w:rFonts w:eastAsiaTheme="minorEastAsia"/>
                <w:b/>
              </w:rPr>
            </w:pPr>
            <w:r>
              <w:rPr>
                <w:rFonts w:eastAsiaTheme="minorEastAsia"/>
                <w:b/>
              </w:rPr>
              <w:t>Yes/No</w:t>
            </w:r>
          </w:p>
        </w:tc>
        <w:tc>
          <w:tcPr>
            <w:tcW w:w="7080" w:type="dxa"/>
            <w:shd w:val="clear" w:color="auto" w:fill="E7E6E6" w:themeFill="background2"/>
          </w:tcPr>
          <w:p w14:paraId="67ECA5D0" w14:textId="77777777" w:rsidR="00F82ED2" w:rsidRDefault="00F82ED2" w:rsidP="002F6AC2">
            <w:pPr>
              <w:jc w:val="center"/>
              <w:rPr>
                <w:b/>
                <w:i/>
                <w:iCs/>
                <w:lang w:eastAsia="sv-SE"/>
              </w:rPr>
            </w:pPr>
            <w:r>
              <w:rPr>
                <w:b/>
                <w:lang w:eastAsia="sv-SE"/>
              </w:rPr>
              <w:t xml:space="preserve">Comments </w:t>
            </w:r>
          </w:p>
        </w:tc>
      </w:tr>
      <w:tr w:rsidR="00F82ED2" w14:paraId="244CCE58" w14:textId="77777777" w:rsidTr="002F6AC2">
        <w:tc>
          <w:tcPr>
            <w:tcW w:w="1317" w:type="dxa"/>
          </w:tcPr>
          <w:p w14:paraId="6D8D728B" w14:textId="10F742B6" w:rsidR="00F82ED2" w:rsidRDefault="00264D92" w:rsidP="002F6AC2">
            <w:pPr>
              <w:rPr>
                <w:rFonts w:eastAsiaTheme="minorEastAsia"/>
              </w:rPr>
            </w:pPr>
            <w:r>
              <w:rPr>
                <w:rFonts w:eastAsiaTheme="minorEastAsia"/>
              </w:rPr>
              <w:t>Nokia</w:t>
            </w:r>
          </w:p>
        </w:tc>
        <w:tc>
          <w:tcPr>
            <w:tcW w:w="1316" w:type="dxa"/>
          </w:tcPr>
          <w:p w14:paraId="66702E36" w14:textId="6DA3098A" w:rsidR="00F82ED2" w:rsidRDefault="008A760A" w:rsidP="002F6AC2">
            <w:pPr>
              <w:rPr>
                <w:rFonts w:eastAsiaTheme="minorEastAsia"/>
              </w:rPr>
            </w:pPr>
            <w:r>
              <w:rPr>
                <w:rFonts w:eastAsiaTheme="minorEastAsia"/>
              </w:rPr>
              <w:t>No strong view</w:t>
            </w:r>
          </w:p>
        </w:tc>
        <w:tc>
          <w:tcPr>
            <w:tcW w:w="7080" w:type="dxa"/>
          </w:tcPr>
          <w:p w14:paraId="78A9C739" w14:textId="26E7F3BB" w:rsidR="00F82ED2" w:rsidRDefault="00264D92" w:rsidP="002F6AC2">
            <w:pPr>
              <w:rPr>
                <w:rFonts w:eastAsiaTheme="minorEastAsia"/>
                <w:highlight w:val="yellow"/>
              </w:rPr>
            </w:pPr>
            <w:r>
              <w:rPr>
                <w:rFonts w:eastAsiaTheme="minorEastAsia"/>
              </w:rPr>
              <w:t xml:space="preserve">The </w:t>
            </w:r>
            <w:r w:rsidRPr="00264D92">
              <w:rPr>
                <w:rFonts w:eastAsiaTheme="minorEastAsia"/>
              </w:rPr>
              <w:t xml:space="preserve">change </w:t>
            </w:r>
            <w:r>
              <w:rPr>
                <w:rFonts w:eastAsiaTheme="minorEastAsia"/>
              </w:rPr>
              <w:t xml:space="preserve">seem to be </w:t>
            </w:r>
            <w:r w:rsidRPr="00264D92">
              <w:rPr>
                <w:rFonts w:eastAsiaTheme="minorEastAsia"/>
              </w:rPr>
              <w:t xml:space="preserve">correct, but the message conveyed without those changes </w:t>
            </w:r>
            <w:r w:rsidR="00E564BC">
              <w:rPr>
                <w:rFonts w:eastAsiaTheme="minorEastAsia"/>
              </w:rPr>
              <w:t xml:space="preserve">is </w:t>
            </w:r>
            <w:r w:rsidRPr="00264D92">
              <w:rPr>
                <w:rFonts w:eastAsiaTheme="minorEastAsia"/>
              </w:rPr>
              <w:t>practically the same.</w:t>
            </w:r>
          </w:p>
        </w:tc>
      </w:tr>
      <w:tr w:rsidR="00F82ED2" w14:paraId="1FE3590F" w14:textId="77777777" w:rsidTr="002F6AC2">
        <w:tc>
          <w:tcPr>
            <w:tcW w:w="1317" w:type="dxa"/>
          </w:tcPr>
          <w:p w14:paraId="3194CA88" w14:textId="47ED1D85" w:rsidR="00F82ED2" w:rsidRDefault="003876A5" w:rsidP="002F6AC2">
            <w:pPr>
              <w:rPr>
                <w:rFonts w:eastAsiaTheme="minorEastAsia"/>
              </w:rPr>
            </w:pPr>
            <w:r>
              <w:rPr>
                <w:rFonts w:eastAsiaTheme="minorEastAsia"/>
              </w:rPr>
              <w:t>MediaTek</w:t>
            </w:r>
          </w:p>
        </w:tc>
        <w:tc>
          <w:tcPr>
            <w:tcW w:w="1316" w:type="dxa"/>
          </w:tcPr>
          <w:p w14:paraId="342A7E9A" w14:textId="65D9930D" w:rsidR="00F82ED2" w:rsidRDefault="003876A5" w:rsidP="002F6AC2">
            <w:pPr>
              <w:rPr>
                <w:rFonts w:eastAsiaTheme="minorEastAsia"/>
              </w:rPr>
            </w:pPr>
            <w:r>
              <w:rPr>
                <w:rFonts w:eastAsiaTheme="minorEastAsia"/>
              </w:rPr>
              <w:t>No strong view</w:t>
            </w:r>
          </w:p>
        </w:tc>
        <w:tc>
          <w:tcPr>
            <w:tcW w:w="7080" w:type="dxa"/>
          </w:tcPr>
          <w:p w14:paraId="5D47A074" w14:textId="261E079F" w:rsidR="00F82ED2" w:rsidRPr="003876A5" w:rsidRDefault="003876A5" w:rsidP="002F6AC2">
            <w:pPr>
              <w:rPr>
                <w:rFonts w:eastAsiaTheme="minorEastAsia"/>
              </w:rPr>
            </w:pPr>
            <w:r w:rsidRPr="003876A5">
              <w:rPr>
                <w:rFonts w:eastAsiaTheme="minorEastAsia"/>
              </w:rPr>
              <w:t>The texts before and after changes essentially mean the same.</w:t>
            </w:r>
          </w:p>
        </w:tc>
      </w:tr>
      <w:tr w:rsidR="00F82ED2" w14:paraId="2559540B" w14:textId="77777777" w:rsidTr="002F6AC2">
        <w:tc>
          <w:tcPr>
            <w:tcW w:w="1317" w:type="dxa"/>
          </w:tcPr>
          <w:p w14:paraId="6FDC62E6" w14:textId="4A2E008A" w:rsidR="00F82ED2" w:rsidRDefault="002C54AC" w:rsidP="002F6AC2">
            <w:pPr>
              <w:rPr>
                <w:rFonts w:eastAsiaTheme="minorEastAsia"/>
              </w:rPr>
            </w:pPr>
            <w:r>
              <w:rPr>
                <w:rFonts w:eastAsiaTheme="minorEastAsia" w:hint="eastAsia"/>
              </w:rPr>
              <w:t>X</w:t>
            </w:r>
            <w:r>
              <w:rPr>
                <w:rFonts w:eastAsiaTheme="minorEastAsia"/>
              </w:rPr>
              <w:t>iaomi</w:t>
            </w:r>
          </w:p>
        </w:tc>
        <w:tc>
          <w:tcPr>
            <w:tcW w:w="1316" w:type="dxa"/>
          </w:tcPr>
          <w:p w14:paraId="74CAF236" w14:textId="36885FF4" w:rsidR="00F82ED2" w:rsidRDefault="00694B8A" w:rsidP="002F6AC2">
            <w:pPr>
              <w:rPr>
                <w:rFonts w:eastAsiaTheme="minorEastAsia"/>
              </w:rPr>
            </w:pPr>
            <w:r>
              <w:rPr>
                <w:rFonts w:eastAsiaTheme="minorEastAsia" w:hint="eastAsia"/>
              </w:rPr>
              <w:t>Y</w:t>
            </w:r>
            <w:r>
              <w:rPr>
                <w:rFonts w:eastAsiaTheme="minorEastAsia"/>
              </w:rPr>
              <w:t>es</w:t>
            </w:r>
          </w:p>
        </w:tc>
        <w:tc>
          <w:tcPr>
            <w:tcW w:w="7080" w:type="dxa"/>
          </w:tcPr>
          <w:p w14:paraId="4C16863F" w14:textId="77777777" w:rsidR="00F82ED2" w:rsidRDefault="002C54AC" w:rsidP="002F6AC2">
            <w:pPr>
              <w:rPr>
                <w:rFonts w:eastAsiaTheme="minorEastAsia"/>
              </w:rPr>
            </w:pPr>
            <w:r>
              <w:rPr>
                <w:rFonts w:eastAsiaTheme="minorEastAsia" w:hint="eastAsia"/>
              </w:rPr>
              <w:t>I</w:t>
            </w:r>
            <w:r>
              <w:rPr>
                <w:rFonts w:eastAsiaTheme="minorEastAsia"/>
              </w:rPr>
              <w:t>n the CR, the reason for change is as below:</w:t>
            </w:r>
          </w:p>
          <w:p w14:paraId="162DBF9F" w14:textId="77777777" w:rsidR="002C54AC" w:rsidRDefault="002C54AC" w:rsidP="002C54AC">
            <w:pPr>
              <w:rPr>
                <w:rFonts w:eastAsiaTheme="minorEastAsia"/>
                <w:i/>
              </w:rPr>
            </w:pPr>
            <w:r w:rsidRPr="002C54AC">
              <w:rPr>
                <w:rFonts w:eastAsiaTheme="minorEastAsia"/>
                <w:i/>
              </w:rPr>
              <w:t xml:space="preserve">When the cellBarredNTN is not included in SIB1, a UE does not ignore the cellBarred field. Which means the cell status is according to cellBarred while </w:t>
            </w:r>
            <w:r w:rsidRPr="002C54AC">
              <w:rPr>
                <w:rFonts w:eastAsiaTheme="minorEastAsia"/>
                <w:i/>
              </w:rPr>
              <w:lastRenderedPageBreak/>
              <w:t xml:space="preserve">the cellBarredNTN is not included in SIB1. </w:t>
            </w:r>
            <w:r w:rsidRPr="002C54AC">
              <w:rPr>
                <w:rFonts w:eastAsiaTheme="minorEastAsia"/>
                <w:i/>
                <w:highlight w:val="yellow"/>
              </w:rPr>
              <w:t>When the cellBarred value is “not barred”, a UE treats the cell as not barred for NTN access.</w:t>
            </w:r>
          </w:p>
          <w:p w14:paraId="56390301" w14:textId="77777777" w:rsidR="002C54AC" w:rsidRPr="0087413E" w:rsidRDefault="002C54AC" w:rsidP="002C54AC">
            <w:pPr>
              <w:rPr>
                <w:rFonts w:eastAsiaTheme="minorEastAsia"/>
              </w:rPr>
            </w:pPr>
            <w:r w:rsidRPr="0087413E">
              <w:rPr>
                <w:rFonts w:eastAsiaTheme="minorEastAsia" w:hint="eastAsia"/>
              </w:rPr>
              <w:t>F</w:t>
            </w:r>
            <w:r w:rsidRPr="0087413E">
              <w:rPr>
                <w:rFonts w:eastAsiaTheme="minorEastAsia"/>
              </w:rPr>
              <w:t>or the sentence marked with yellow, we have different understanding:</w:t>
            </w:r>
          </w:p>
          <w:p w14:paraId="29D4AD18" w14:textId="77777777" w:rsidR="002C54AC" w:rsidRDefault="002C54AC" w:rsidP="002C54AC">
            <w:pPr>
              <w:rPr>
                <w:rFonts w:eastAsiaTheme="minorEastAsia"/>
              </w:rPr>
            </w:pPr>
            <w:r w:rsidRPr="0087413E">
              <w:rPr>
                <w:rFonts w:eastAsiaTheme="minorEastAsia"/>
              </w:rPr>
              <w:t xml:space="preserve"> When the cellBarred value is “not barred”, a UE treats the cell as not barred for </w:t>
            </w:r>
            <w:r w:rsidRPr="0087413E">
              <w:rPr>
                <w:rFonts w:eastAsiaTheme="minorEastAsia"/>
                <w:highlight w:val="yellow"/>
              </w:rPr>
              <w:t>TN access</w:t>
            </w:r>
            <w:r w:rsidRPr="0087413E">
              <w:rPr>
                <w:rFonts w:eastAsiaTheme="minorEastAsia"/>
              </w:rPr>
              <w:t xml:space="preserve">, since the </w:t>
            </w:r>
            <w:r w:rsidR="0087413E" w:rsidRPr="0087413E">
              <w:rPr>
                <w:rFonts w:eastAsiaTheme="minorEastAsia"/>
              </w:rPr>
              <w:t xml:space="preserve">absence of  cellBarredNTN means the cell is barred for NTN access. </w:t>
            </w:r>
          </w:p>
          <w:p w14:paraId="28BAE7BF" w14:textId="315BFBBB" w:rsidR="0087413E" w:rsidRPr="002C54AC" w:rsidRDefault="0087413E" w:rsidP="00694B8A">
            <w:pPr>
              <w:rPr>
                <w:rFonts w:eastAsiaTheme="minorEastAsia"/>
                <w:i/>
              </w:rPr>
            </w:pPr>
            <w:r>
              <w:rPr>
                <w:rFonts w:eastAsiaTheme="minorEastAsia"/>
              </w:rPr>
              <w:t>So the current description in TS38.304 is correct</w:t>
            </w:r>
            <w:r w:rsidR="00694B8A">
              <w:rPr>
                <w:rFonts w:eastAsiaTheme="minorEastAsia"/>
              </w:rPr>
              <w:t xml:space="preserve">, however, the change seems  more clearly and the UE behaviour is in line with the agreements. If the CR is agreed, the </w:t>
            </w:r>
            <w:r w:rsidR="00694B8A">
              <w:rPr>
                <w:rFonts w:eastAsia="Malgun Gothic"/>
                <w:lang w:eastAsia="ko-KR"/>
              </w:rPr>
              <w:t>field description in TS38.331 also needs to be changed.</w:t>
            </w:r>
          </w:p>
        </w:tc>
      </w:tr>
      <w:tr w:rsidR="00F82ED2" w14:paraId="122FA038" w14:textId="77777777" w:rsidTr="002F6AC2">
        <w:tc>
          <w:tcPr>
            <w:tcW w:w="1317" w:type="dxa"/>
          </w:tcPr>
          <w:p w14:paraId="6EF9F2AD" w14:textId="1330500F" w:rsidR="00F82ED2" w:rsidRPr="007E112A" w:rsidRDefault="007E112A" w:rsidP="002F6AC2">
            <w:pPr>
              <w:rPr>
                <w:rFonts w:eastAsiaTheme="minorEastAsia"/>
              </w:rPr>
            </w:pPr>
            <w:r>
              <w:rPr>
                <w:rFonts w:eastAsiaTheme="minorEastAsia" w:hint="eastAsia"/>
              </w:rPr>
              <w:lastRenderedPageBreak/>
              <w:t>v</w:t>
            </w:r>
            <w:r>
              <w:rPr>
                <w:rFonts w:eastAsiaTheme="minorEastAsia"/>
              </w:rPr>
              <w:t>ivo</w:t>
            </w:r>
          </w:p>
        </w:tc>
        <w:tc>
          <w:tcPr>
            <w:tcW w:w="1316" w:type="dxa"/>
          </w:tcPr>
          <w:p w14:paraId="05DFB809" w14:textId="3D3074D6" w:rsidR="00F82ED2" w:rsidRPr="007E112A" w:rsidRDefault="007E112A" w:rsidP="002F6AC2">
            <w:pPr>
              <w:rPr>
                <w:rFonts w:eastAsiaTheme="minorEastAsia"/>
              </w:rPr>
            </w:pPr>
            <w:r>
              <w:rPr>
                <w:rFonts w:eastAsiaTheme="minorEastAsia" w:hint="eastAsia"/>
              </w:rPr>
              <w:t>Y</w:t>
            </w:r>
            <w:r>
              <w:rPr>
                <w:rFonts w:eastAsiaTheme="minorEastAsia"/>
              </w:rPr>
              <w:t>es</w:t>
            </w:r>
          </w:p>
        </w:tc>
        <w:tc>
          <w:tcPr>
            <w:tcW w:w="7080" w:type="dxa"/>
          </w:tcPr>
          <w:p w14:paraId="72A3D502" w14:textId="4F561330" w:rsidR="00F82ED2" w:rsidRDefault="007E112A" w:rsidP="002F6AC2">
            <w:pPr>
              <w:rPr>
                <w:rFonts w:eastAsia="Malgun Gothic"/>
                <w:highlight w:val="yellow"/>
                <w:lang w:eastAsia="ko-KR"/>
              </w:rPr>
            </w:pPr>
            <w:r>
              <w:rPr>
                <w:rFonts w:eastAsiaTheme="minorEastAsia"/>
              </w:rPr>
              <w:t>W</w:t>
            </w:r>
            <w:r>
              <w:rPr>
                <w:rFonts w:eastAsiaTheme="minorEastAsia" w:hint="eastAsia"/>
              </w:rPr>
              <w:t>e</w:t>
            </w:r>
            <w:r>
              <w:rPr>
                <w:rFonts w:eastAsiaTheme="minorEastAsia"/>
              </w:rPr>
              <w:t xml:space="preserve"> think i</w:t>
            </w:r>
            <w:r>
              <w:rPr>
                <w:rFonts w:eastAsiaTheme="minorEastAsia" w:hint="eastAsia"/>
              </w:rPr>
              <w:t>t</w:t>
            </w:r>
            <w:r>
              <w:rPr>
                <w:rFonts w:eastAsiaTheme="minorEastAsia"/>
              </w:rPr>
              <w:t>’s better to align with TS 38.331, but we can follow majorities.</w:t>
            </w:r>
          </w:p>
        </w:tc>
      </w:tr>
      <w:tr w:rsidR="00556046" w14:paraId="7119AED9" w14:textId="77777777" w:rsidTr="009E46C2">
        <w:tc>
          <w:tcPr>
            <w:tcW w:w="1317" w:type="dxa"/>
          </w:tcPr>
          <w:p w14:paraId="42FAF05E" w14:textId="77777777" w:rsidR="00556046" w:rsidRDefault="00556046" w:rsidP="009E46C2">
            <w:pPr>
              <w:rPr>
                <w:rFonts w:eastAsiaTheme="minorEastAsia"/>
              </w:rPr>
            </w:pPr>
            <w:r>
              <w:rPr>
                <w:rFonts w:eastAsiaTheme="minorEastAsia"/>
              </w:rPr>
              <w:t>OPPO</w:t>
            </w:r>
          </w:p>
        </w:tc>
        <w:tc>
          <w:tcPr>
            <w:tcW w:w="1316" w:type="dxa"/>
          </w:tcPr>
          <w:p w14:paraId="2FE4248F" w14:textId="77777777" w:rsidR="00556046" w:rsidRDefault="00556046" w:rsidP="009E46C2">
            <w:pPr>
              <w:rPr>
                <w:rFonts w:eastAsiaTheme="minorEastAsia"/>
              </w:rPr>
            </w:pPr>
            <w:r>
              <w:rPr>
                <w:rFonts w:eastAsiaTheme="minorEastAsia"/>
              </w:rPr>
              <w:t>No</w:t>
            </w:r>
          </w:p>
        </w:tc>
        <w:tc>
          <w:tcPr>
            <w:tcW w:w="7080" w:type="dxa"/>
          </w:tcPr>
          <w:p w14:paraId="7794874F" w14:textId="77777777" w:rsidR="00556046" w:rsidRDefault="00556046" w:rsidP="009E46C2">
            <w:pPr>
              <w:rPr>
                <w:rFonts w:eastAsiaTheme="minorEastAsia"/>
              </w:rPr>
            </w:pPr>
            <w:r>
              <w:rPr>
                <w:rFonts w:eastAsiaTheme="minorEastAsia"/>
              </w:rPr>
              <w:t xml:space="preserve">No need </w:t>
            </w:r>
            <w:r w:rsidR="00F22AEB">
              <w:rPr>
                <w:rFonts w:eastAsiaTheme="minorEastAsia"/>
              </w:rPr>
              <w:t xml:space="preserve">for the </w:t>
            </w:r>
            <w:r>
              <w:rPr>
                <w:rFonts w:eastAsiaTheme="minorEastAsia"/>
              </w:rPr>
              <w:t>change</w:t>
            </w:r>
            <w:r w:rsidR="00F22AEB">
              <w:rPr>
                <w:rFonts w:eastAsiaTheme="minorEastAsia"/>
              </w:rPr>
              <w:t xml:space="preserve"> as the current spec is clear</w:t>
            </w:r>
            <w:r>
              <w:rPr>
                <w:rFonts w:eastAsiaTheme="minorEastAsia"/>
              </w:rPr>
              <w:t xml:space="preserve">. </w:t>
            </w:r>
          </w:p>
          <w:p w14:paraId="5E5B56B1" w14:textId="47D2A86F" w:rsidR="00A335FC" w:rsidRDefault="00A335FC" w:rsidP="009E46C2">
            <w:pPr>
              <w:rPr>
                <w:rFonts w:eastAsiaTheme="minorEastAsia"/>
              </w:rPr>
            </w:pPr>
          </w:p>
        </w:tc>
      </w:tr>
      <w:tr w:rsidR="00715F87" w14:paraId="70021B79" w14:textId="77777777" w:rsidTr="002F6AC2">
        <w:tc>
          <w:tcPr>
            <w:tcW w:w="1317" w:type="dxa"/>
          </w:tcPr>
          <w:p w14:paraId="48224CCD" w14:textId="4B5E3FD0" w:rsidR="00715F87" w:rsidRDefault="00715F87" w:rsidP="00715F87">
            <w:pPr>
              <w:rPr>
                <w:rFonts w:eastAsiaTheme="minorEastAsia"/>
              </w:rPr>
            </w:pPr>
            <w:r>
              <w:rPr>
                <w:rFonts w:eastAsia="PMingLiU" w:hint="eastAsia"/>
                <w:lang w:eastAsia="zh-TW"/>
              </w:rPr>
              <w:t>I</w:t>
            </w:r>
            <w:r>
              <w:rPr>
                <w:rFonts w:eastAsia="PMingLiU"/>
                <w:lang w:eastAsia="zh-TW"/>
              </w:rPr>
              <w:t>TRI</w:t>
            </w:r>
          </w:p>
        </w:tc>
        <w:tc>
          <w:tcPr>
            <w:tcW w:w="1316" w:type="dxa"/>
          </w:tcPr>
          <w:p w14:paraId="66E920BF" w14:textId="79C2DBBC" w:rsidR="00715F87" w:rsidRDefault="00715F87" w:rsidP="00715F87">
            <w:pPr>
              <w:rPr>
                <w:rFonts w:eastAsiaTheme="minorEastAsia"/>
              </w:rPr>
            </w:pPr>
            <w:r>
              <w:rPr>
                <w:rFonts w:eastAsia="PMingLiU" w:hint="eastAsia"/>
                <w:lang w:eastAsia="zh-TW"/>
              </w:rPr>
              <w:t>Y</w:t>
            </w:r>
            <w:r>
              <w:rPr>
                <w:rFonts w:eastAsia="PMingLiU"/>
                <w:lang w:eastAsia="zh-TW"/>
              </w:rPr>
              <w:t>es</w:t>
            </w:r>
          </w:p>
        </w:tc>
        <w:tc>
          <w:tcPr>
            <w:tcW w:w="7080" w:type="dxa"/>
          </w:tcPr>
          <w:p w14:paraId="189A3C25" w14:textId="4374BEF2" w:rsidR="00715F87" w:rsidRDefault="00715F87" w:rsidP="00715F87">
            <w:pPr>
              <w:rPr>
                <w:rFonts w:eastAsiaTheme="minorEastAsia"/>
                <w:highlight w:val="yellow"/>
              </w:rPr>
            </w:pPr>
            <w:r w:rsidRPr="00BD06AF">
              <w:rPr>
                <w:rFonts w:eastAsia="PMingLiU" w:hint="eastAsia"/>
                <w:lang w:eastAsia="zh-TW"/>
              </w:rPr>
              <w:t>W</w:t>
            </w:r>
            <w:r w:rsidRPr="00BD06AF">
              <w:rPr>
                <w:rFonts w:eastAsia="PMingLiU"/>
                <w:lang w:eastAsia="zh-TW"/>
              </w:rPr>
              <w:t xml:space="preserve">e </w:t>
            </w:r>
            <w:r>
              <w:rPr>
                <w:rFonts w:eastAsia="PMingLiU"/>
                <w:lang w:eastAsia="zh-TW"/>
              </w:rPr>
              <w:t>agree with</w:t>
            </w:r>
            <w:r w:rsidRPr="00BD06AF">
              <w:rPr>
                <w:rFonts w:eastAsia="PMingLiU"/>
                <w:lang w:eastAsia="zh-TW"/>
              </w:rPr>
              <w:t xml:space="preserve"> the change </w:t>
            </w:r>
            <w:r>
              <w:rPr>
                <w:rFonts w:eastAsia="PMingLiU"/>
                <w:lang w:eastAsia="zh-TW"/>
              </w:rPr>
              <w:t xml:space="preserve">to make </w:t>
            </w:r>
            <w:r w:rsidRPr="00BD06AF">
              <w:rPr>
                <w:rFonts w:eastAsia="PMingLiU"/>
                <w:lang w:eastAsia="zh-TW"/>
              </w:rPr>
              <w:t>it clear to align with RAN2 agreement</w:t>
            </w:r>
            <w:r>
              <w:rPr>
                <w:rFonts w:eastAsia="PMingLiU"/>
                <w:lang w:eastAsia="zh-TW"/>
              </w:rPr>
              <w:t>s</w:t>
            </w:r>
            <w:r w:rsidRPr="00BD06AF">
              <w:rPr>
                <w:rFonts w:eastAsia="PMingLiU"/>
                <w:lang w:eastAsia="zh-TW"/>
              </w:rPr>
              <w:t xml:space="preserve"> and TS 38.331.</w:t>
            </w:r>
          </w:p>
        </w:tc>
      </w:tr>
      <w:tr w:rsidR="003F4D8A" w14:paraId="66641BFD" w14:textId="77777777" w:rsidTr="002F6AC2">
        <w:tc>
          <w:tcPr>
            <w:tcW w:w="1317" w:type="dxa"/>
          </w:tcPr>
          <w:p w14:paraId="1BE4EE77" w14:textId="48514309" w:rsidR="003F4D8A" w:rsidRDefault="003F4D8A" w:rsidP="003F4D8A">
            <w:pPr>
              <w:rPr>
                <w:rFonts w:eastAsiaTheme="minorEastAsia"/>
              </w:rPr>
            </w:pPr>
            <w:r>
              <w:rPr>
                <w:rFonts w:eastAsiaTheme="minorEastAsia"/>
              </w:rPr>
              <w:t>Google</w:t>
            </w:r>
          </w:p>
        </w:tc>
        <w:tc>
          <w:tcPr>
            <w:tcW w:w="1316" w:type="dxa"/>
          </w:tcPr>
          <w:p w14:paraId="389D084C" w14:textId="70857E6B" w:rsidR="003F4D8A" w:rsidRDefault="003F4D8A" w:rsidP="003F4D8A">
            <w:pPr>
              <w:rPr>
                <w:rFonts w:eastAsiaTheme="minorEastAsia"/>
              </w:rPr>
            </w:pPr>
            <w:r>
              <w:rPr>
                <w:rFonts w:eastAsiaTheme="minorEastAsia"/>
              </w:rPr>
              <w:t>Yes</w:t>
            </w:r>
          </w:p>
        </w:tc>
        <w:tc>
          <w:tcPr>
            <w:tcW w:w="7080" w:type="dxa"/>
          </w:tcPr>
          <w:p w14:paraId="7B5426DE" w14:textId="4C4FBA05" w:rsidR="003F4D8A" w:rsidRDefault="003F4D8A" w:rsidP="003F4D8A">
            <w:pPr>
              <w:rPr>
                <w:rFonts w:eastAsiaTheme="minorEastAsia"/>
              </w:rPr>
            </w:pPr>
            <w:r w:rsidRPr="00726A68">
              <w:rPr>
                <w:rFonts w:eastAsiaTheme="minorEastAsia"/>
              </w:rPr>
              <w:t>[Proponent]</w:t>
            </w:r>
            <w:r>
              <w:rPr>
                <w:rFonts w:eastAsiaTheme="minorEastAsia"/>
              </w:rPr>
              <w:t xml:space="preserve"> For NTN access, the UE will anyway consider the cell as being </w:t>
            </w:r>
            <w:r w:rsidRPr="00FD1C50">
              <w:rPr>
                <w:rFonts w:eastAsiaTheme="minorEastAsia"/>
              </w:rPr>
              <w:t xml:space="preserve">barred </w:t>
            </w:r>
            <w:r>
              <w:rPr>
                <w:rFonts w:eastAsiaTheme="minorEastAsia"/>
              </w:rPr>
              <w:t xml:space="preserve">regardless of the value in </w:t>
            </w:r>
            <w:r w:rsidRPr="00FD1C50">
              <w:rPr>
                <w:i/>
              </w:rPr>
              <w:t>cellBarred</w:t>
            </w:r>
            <w:r w:rsidRPr="00FD1C50">
              <w:t>,</w:t>
            </w:r>
            <w:r w:rsidRPr="00FD1C50">
              <w:rPr>
                <w:rFonts w:eastAsiaTheme="minorEastAsia"/>
              </w:rPr>
              <w:t xml:space="preserve"> if </w:t>
            </w:r>
            <w:r w:rsidRPr="00FD1C50">
              <w:rPr>
                <w:i/>
              </w:rPr>
              <w:t>cellBarredNTN</w:t>
            </w:r>
            <w:r w:rsidRPr="00FD1C50">
              <w:t xml:space="preserve"> is not </w:t>
            </w:r>
            <w:r>
              <w:t>present</w:t>
            </w:r>
            <w:r w:rsidRPr="00FD1C50">
              <w:t>.</w:t>
            </w:r>
          </w:p>
        </w:tc>
      </w:tr>
      <w:tr w:rsidR="003F4D8A" w14:paraId="5FD05BF8" w14:textId="77777777" w:rsidTr="002F6AC2">
        <w:tc>
          <w:tcPr>
            <w:tcW w:w="1317" w:type="dxa"/>
          </w:tcPr>
          <w:p w14:paraId="2992B72B" w14:textId="0B73CD7A" w:rsidR="003F4D8A" w:rsidRDefault="005C2018" w:rsidP="003F4D8A">
            <w:pPr>
              <w:rPr>
                <w:lang w:eastAsia="sv-SE"/>
              </w:rPr>
            </w:pPr>
            <w:r>
              <w:rPr>
                <w:lang w:eastAsia="sv-SE"/>
              </w:rPr>
              <w:t>Intel</w:t>
            </w:r>
          </w:p>
        </w:tc>
        <w:tc>
          <w:tcPr>
            <w:tcW w:w="1316" w:type="dxa"/>
          </w:tcPr>
          <w:p w14:paraId="7C89A291" w14:textId="77777777" w:rsidR="003F4D8A" w:rsidRDefault="003F4D8A" w:rsidP="003F4D8A">
            <w:pPr>
              <w:rPr>
                <w:lang w:eastAsia="sv-SE"/>
              </w:rPr>
            </w:pPr>
          </w:p>
        </w:tc>
        <w:tc>
          <w:tcPr>
            <w:tcW w:w="7080" w:type="dxa"/>
          </w:tcPr>
          <w:p w14:paraId="472E8C7C" w14:textId="38D546F9" w:rsidR="003F4D8A" w:rsidRDefault="005C2018" w:rsidP="003F4D8A">
            <w:pPr>
              <w:rPr>
                <w:rFonts w:eastAsiaTheme="minorEastAsia"/>
              </w:rPr>
            </w:pPr>
            <w:r>
              <w:rPr>
                <w:rFonts w:eastAsiaTheme="minorEastAsia"/>
              </w:rPr>
              <w:t>ok to follow majority</w:t>
            </w:r>
          </w:p>
        </w:tc>
      </w:tr>
      <w:tr w:rsidR="00AB09F0" w14:paraId="24A29728" w14:textId="77777777" w:rsidTr="002F6AC2">
        <w:tc>
          <w:tcPr>
            <w:tcW w:w="1317" w:type="dxa"/>
          </w:tcPr>
          <w:p w14:paraId="57651AA6" w14:textId="0F37B9CB" w:rsidR="00AB09F0" w:rsidRDefault="00AB09F0" w:rsidP="00AB09F0">
            <w:pPr>
              <w:rPr>
                <w:rFonts w:eastAsiaTheme="minorEastAsia"/>
                <w:lang w:val="en-US" w:eastAsia="sv-SE"/>
              </w:rPr>
            </w:pPr>
            <w:r>
              <w:rPr>
                <w:lang w:eastAsia="sv-SE"/>
              </w:rPr>
              <w:t>Samsung</w:t>
            </w:r>
          </w:p>
        </w:tc>
        <w:tc>
          <w:tcPr>
            <w:tcW w:w="1316" w:type="dxa"/>
          </w:tcPr>
          <w:p w14:paraId="5CBC3F2D" w14:textId="67DF57D1" w:rsidR="00AB09F0" w:rsidRDefault="00AB09F0" w:rsidP="00AB09F0">
            <w:pPr>
              <w:rPr>
                <w:rFonts w:eastAsiaTheme="minorEastAsia"/>
                <w:lang w:val="en-US" w:eastAsia="sv-SE"/>
              </w:rPr>
            </w:pPr>
            <w:r>
              <w:rPr>
                <w:lang w:eastAsia="sv-SE"/>
              </w:rPr>
              <w:t>Yes</w:t>
            </w:r>
          </w:p>
        </w:tc>
        <w:tc>
          <w:tcPr>
            <w:tcW w:w="7080" w:type="dxa"/>
          </w:tcPr>
          <w:p w14:paraId="3CD07844" w14:textId="7E38DA2B" w:rsidR="00AB09F0" w:rsidRDefault="00AB09F0" w:rsidP="00AB09F0">
            <w:pPr>
              <w:rPr>
                <w:rFonts w:eastAsiaTheme="minorEastAsia"/>
                <w:lang w:val="en-US"/>
              </w:rPr>
            </w:pPr>
            <w:r>
              <w:rPr>
                <w:rFonts w:eastAsiaTheme="minorEastAsia"/>
              </w:rPr>
              <w:t>The change seems more clear.</w:t>
            </w:r>
          </w:p>
        </w:tc>
      </w:tr>
      <w:tr w:rsidR="003F4D8A" w14:paraId="27E10F18" w14:textId="77777777" w:rsidTr="002F6AC2">
        <w:tc>
          <w:tcPr>
            <w:tcW w:w="1317" w:type="dxa"/>
          </w:tcPr>
          <w:p w14:paraId="0C8D93D4" w14:textId="597C10E3" w:rsidR="003F4D8A" w:rsidRPr="00932712" w:rsidRDefault="00932712" w:rsidP="003F4D8A">
            <w:pPr>
              <w:rPr>
                <w:rFonts w:eastAsiaTheme="minorEastAsia"/>
              </w:rPr>
            </w:pPr>
            <w:r>
              <w:rPr>
                <w:rFonts w:eastAsiaTheme="minorEastAsia" w:hint="eastAsia"/>
              </w:rPr>
              <w:t>C</w:t>
            </w:r>
            <w:r>
              <w:rPr>
                <w:rFonts w:eastAsiaTheme="minorEastAsia"/>
              </w:rPr>
              <w:t>hina Telecom</w:t>
            </w:r>
          </w:p>
        </w:tc>
        <w:tc>
          <w:tcPr>
            <w:tcW w:w="1316" w:type="dxa"/>
          </w:tcPr>
          <w:p w14:paraId="2E6CEBA2" w14:textId="028C39CF" w:rsidR="003F4D8A" w:rsidRPr="00932712" w:rsidRDefault="00932712" w:rsidP="003F4D8A">
            <w:pPr>
              <w:rPr>
                <w:rFonts w:eastAsiaTheme="minorEastAsia"/>
              </w:rPr>
            </w:pPr>
            <w:r>
              <w:rPr>
                <w:rFonts w:eastAsiaTheme="minorEastAsia" w:hint="eastAsia"/>
              </w:rPr>
              <w:t>N</w:t>
            </w:r>
            <w:r>
              <w:rPr>
                <w:rFonts w:eastAsiaTheme="minorEastAsia"/>
              </w:rPr>
              <w:t>o strong view</w:t>
            </w:r>
          </w:p>
        </w:tc>
        <w:tc>
          <w:tcPr>
            <w:tcW w:w="7080" w:type="dxa"/>
          </w:tcPr>
          <w:p w14:paraId="2398617F" w14:textId="77777777" w:rsidR="003F4D8A" w:rsidRDefault="003F4D8A" w:rsidP="003F4D8A">
            <w:pPr>
              <w:rPr>
                <w:lang w:eastAsia="sv-SE"/>
              </w:rPr>
            </w:pPr>
          </w:p>
        </w:tc>
      </w:tr>
      <w:tr w:rsidR="003F4D8A" w14:paraId="11A2E23B" w14:textId="77777777" w:rsidTr="002F6AC2">
        <w:tc>
          <w:tcPr>
            <w:tcW w:w="1317" w:type="dxa"/>
          </w:tcPr>
          <w:p w14:paraId="000CC9EA" w14:textId="4FCDD068" w:rsidR="003F4D8A" w:rsidRDefault="00C85C9E" w:rsidP="003F4D8A">
            <w:pPr>
              <w:rPr>
                <w:rFonts w:eastAsia="等线"/>
              </w:rPr>
            </w:pPr>
            <w:r>
              <w:rPr>
                <w:rFonts w:eastAsia="等线" w:hint="eastAsia"/>
              </w:rPr>
              <w:t>L</w:t>
            </w:r>
            <w:r>
              <w:rPr>
                <w:rFonts w:eastAsia="等线"/>
              </w:rPr>
              <w:t>enovo</w:t>
            </w:r>
          </w:p>
        </w:tc>
        <w:tc>
          <w:tcPr>
            <w:tcW w:w="1316" w:type="dxa"/>
          </w:tcPr>
          <w:p w14:paraId="05AAC059" w14:textId="0A4DD174" w:rsidR="003F4D8A" w:rsidRDefault="00C85C9E" w:rsidP="003F4D8A">
            <w:pPr>
              <w:rPr>
                <w:rFonts w:eastAsia="等线"/>
              </w:rPr>
            </w:pPr>
            <w:r>
              <w:rPr>
                <w:rFonts w:eastAsiaTheme="minorEastAsia" w:hint="eastAsia"/>
              </w:rPr>
              <w:t>N</w:t>
            </w:r>
            <w:r>
              <w:rPr>
                <w:rFonts w:eastAsiaTheme="minorEastAsia"/>
              </w:rPr>
              <w:t>o strong view</w:t>
            </w:r>
          </w:p>
        </w:tc>
        <w:tc>
          <w:tcPr>
            <w:tcW w:w="7080" w:type="dxa"/>
          </w:tcPr>
          <w:p w14:paraId="02A1BB80" w14:textId="77777777" w:rsidR="003F4D8A" w:rsidRDefault="003F4D8A" w:rsidP="003F4D8A">
            <w:pPr>
              <w:rPr>
                <w:rFonts w:eastAsia="等线"/>
              </w:rPr>
            </w:pPr>
          </w:p>
        </w:tc>
      </w:tr>
      <w:tr w:rsidR="00B874DB" w14:paraId="7094023E" w14:textId="77777777" w:rsidTr="002F6AC2">
        <w:tc>
          <w:tcPr>
            <w:tcW w:w="1317" w:type="dxa"/>
          </w:tcPr>
          <w:p w14:paraId="22FEED97" w14:textId="76CD6A02" w:rsidR="00B874DB" w:rsidRDefault="00B874DB" w:rsidP="003F4D8A">
            <w:pPr>
              <w:rPr>
                <w:rFonts w:eastAsia="等线"/>
              </w:rPr>
            </w:pPr>
            <w:r>
              <w:rPr>
                <w:rFonts w:eastAsiaTheme="minorEastAsia" w:hint="eastAsia"/>
              </w:rPr>
              <w:t>CATT</w:t>
            </w:r>
          </w:p>
        </w:tc>
        <w:tc>
          <w:tcPr>
            <w:tcW w:w="1316" w:type="dxa"/>
          </w:tcPr>
          <w:p w14:paraId="28ED8B28" w14:textId="4168B6A7" w:rsidR="00B874DB" w:rsidRDefault="00B874DB" w:rsidP="003F4D8A">
            <w:pPr>
              <w:rPr>
                <w:rFonts w:eastAsiaTheme="minorEastAsia"/>
              </w:rPr>
            </w:pPr>
            <w:r>
              <w:rPr>
                <w:rFonts w:eastAsiaTheme="minorEastAsia"/>
              </w:rPr>
              <w:t>Y</w:t>
            </w:r>
            <w:r>
              <w:rPr>
                <w:rFonts w:eastAsiaTheme="minorEastAsia" w:hint="eastAsia"/>
              </w:rPr>
              <w:t>es</w:t>
            </w:r>
          </w:p>
        </w:tc>
        <w:tc>
          <w:tcPr>
            <w:tcW w:w="7080" w:type="dxa"/>
          </w:tcPr>
          <w:p w14:paraId="3C003F95" w14:textId="6933FC1B" w:rsidR="00B874DB" w:rsidRDefault="00B874DB" w:rsidP="003F4D8A">
            <w:pPr>
              <w:rPr>
                <w:rFonts w:eastAsia="等线"/>
              </w:rPr>
            </w:pPr>
            <w:r>
              <w:rPr>
                <w:rFonts w:eastAsiaTheme="minorEastAsia"/>
              </w:rPr>
              <w:t>W</w:t>
            </w:r>
            <w:r>
              <w:rPr>
                <w:rFonts w:eastAsiaTheme="minorEastAsia" w:hint="eastAsia"/>
              </w:rPr>
              <w:t>e can accept this modification.</w:t>
            </w:r>
          </w:p>
        </w:tc>
      </w:tr>
      <w:tr w:rsidR="00874888" w14:paraId="19356208" w14:textId="77777777" w:rsidTr="002F6AC2">
        <w:tc>
          <w:tcPr>
            <w:tcW w:w="1317" w:type="dxa"/>
          </w:tcPr>
          <w:p w14:paraId="384301E0" w14:textId="1321A575" w:rsidR="00874888" w:rsidRDefault="00874888" w:rsidP="00874888">
            <w:pPr>
              <w:rPr>
                <w:rFonts w:eastAsiaTheme="minorEastAsia" w:hint="eastAsia"/>
              </w:rPr>
            </w:pPr>
            <w:r>
              <w:rPr>
                <w:rFonts w:eastAsia="等线" w:hint="eastAsia"/>
              </w:rPr>
              <w:t>H</w:t>
            </w:r>
            <w:r>
              <w:rPr>
                <w:rFonts w:eastAsia="等线"/>
              </w:rPr>
              <w:t>uawei, HiSilicon</w:t>
            </w:r>
          </w:p>
        </w:tc>
        <w:tc>
          <w:tcPr>
            <w:tcW w:w="1316" w:type="dxa"/>
          </w:tcPr>
          <w:p w14:paraId="7DABCBA8" w14:textId="0CD541AA" w:rsidR="00874888" w:rsidRDefault="00874888" w:rsidP="00874888">
            <w:pPr>
              <w:rPr>
                <w:rFonts w:eastAsiaTheme="minorEastAsia"/>
              </w:rPr>
            </w:pPr>
            <w:r>
              <w:rPr>
                <w:rFonts w:eastAsia="等线" w:hint="eastAsia"/>
              </w:rPr>
              <w:t>N</w:t>
            </w:r>
            <w:r>
              <w:rPr>
                <w:rFonts w:eastAsia="等线"/>
              </w:rPr>
              <w:t>o strong  view</w:t>
            </w:r>
          </w:p>
        </w:tc>
        <w:tc>
          <w:tcPr>
            <w:tcW w:w="7080" w:type="dxa"/>
          </w:tcPr>
          <w:p w14:paraId="42B0F1B4" w14:textId="77777777" w:rsidR="00874888" w:rsidRDefault="00874888" w:rsidP="00874888">
            <w:pPr>
              <w:rPr>
                <w:rFonts w:eastAsiaTheme="minorEastAsia"/>
              </w:rPr>
            </w:pPr>
          </w:p>
        </w:tc>
      </w:tr>
    </w:tbl>
    <w:p w14:paraId="30CDB2B8" w14:textId="77777777" w:rsidR="009A08B4" w:rsidRDefault="008C1883" w:rsidP="008C1883">
      <w:pPr>
        <w:pStyle w:val="2"/>
      </w:pPr>
      <w:r>
        <w:t xml:space="preserve">R2-2210640 </w:t>
      </w:r>
      <w:r w:rsidRPr="008C1883">
        <w:t>Corrections to the Reselection Priorities Handling for NTN</w:t>
      </w:r>
    </w:p>
    <w:p w14:paraId="5E4E077D" w14:textId="77777777" w:rsidR="009A08B4" w:rsidRDefault="009A08B4" w:rsidP="009A08B4">
      <w:pPr>
        <w:rPr>
          <w:rFonts w:eastAsiaTheme="minorEastAsia"/>
        </w:rPr>
      </w:pPr>
      <w:r>
        <w:rPr>
          <w:rFonts w:eastAsiaTheme="minorEastAsia" w:hint="eastAsia"/>
        </w:rPr>
        <w:t>-</w:t>
      </w:r>
      <w:r>
        <w:rPr>
          <w:rFonts w:eastAsiaTheme="minorEastAsia"/>
        </w:rPr>
        <w:t xml:space="preserve">----------------------------------------------Proposed change in </w:t>
      </w:r>
      <w:r w:rsidR="008E155E" w:rsidRPr="008E155E">
        <w:rPr>
          <w:rFonts w:eastAsiaTheme="minorEastAsia"/>
        </w:rPr>
        <w:t>R2-2210640</w:t>
      </w:r>
      <w:r>
        <w:rPr>
          <w:rFonts w:eastAsiaTheme="minorEastAsia" w:hint="eastAsia"/>
        </w:rPr>
        <w:t>-</w:t>
      </w:r>
      <w:r>
        <w:rPr>
          <w:rFonts w:eastAsiaTheme="minorEastAsia"/>
        </w:rPr>
        <w:t>----------------------------------------------</w:t>
      </w:r>
    </w:p>
    <w:p w14:paraId="72823B72" w14:textId="77777777" w:rsidR="00C53F6E" w:rsidRPr="008D0D99" w:rsidRDefault="00C53F6E" w:rsidP="008D0D99">
      <w:pPr>
        <w:rPr>
          <w:rFonts w:eastAsia="PMingLiU"/>
          <w:b/>
          <w:lang w:eastAsia="en-US"/>
        </w:rPr>
      </w:pPr>
      <w:r w:rsidRPr="008D0D99">
        <w:rPr>
          <w:rFonts w:eastAsia="PMingLiU"/>
          <w:b/>
          <w:lang w:eastAsia="en-US"/>
        </w:rPr>
        <w:t>5.2.4.1</w:t>
      </w:r>
      <w:r w:rsidRPr="008D0D99">
        <w:rPr>
          <w:rFonts w:eastAsia="PMingLiU"/>
          <w:b/>
          <w:lang w:eastAsia="en-US"/>
        </w:rPr>
        <w:tab/>
        <w:t>Reselection priorities handling</w:t>
      </w:r>
    </w:p>
    <w:p w14:paraId="092F79FB" w14:textId="77777777" w:rsidR="00C53F6E" w:rsidRPr="00C53F6E" w:rsidRDefault="00C53F6E" w:rsidP="00C53F6E">
      <w:pPr>
        <w:overflowPunct/>
        <w:autoSpaceDE/>
        <w:autoSpaceDN/>
        <w:adjustRightInd/>
        <w:spacing w:after="180"/>
        <w:jc w:val="left"/>
        <w:textAlignment w:val="auto"/>
        <w:rPr>
          <w:rFonts w:ascii="Times New Roman" w:eastAsia="Malgun Gothic" w:hAnsi="Times New Roman"/>
          <w:lang w:eastAsia="en-US"/>
        </w:rPr>
      </w:pPr>
      <w:r w:rsidRPr="00C53F6E">
        <w:rPr>
          <w:rFonts w:ascii="Times New Roman" w:eastAsia="PMingLiU" w:hAnsi="Times New Roman"/>
          <w:lang w:eastAsia="en-US"/>
        </w:rPr>
        <w:t xml:space="preserve">Absolute priorities of different NR frequencies or inter-RAT frequencies may be provided to the UE in the system information, in the </w:t>
      </w:r>
      <w:r w:rsidRPr="00C53F6E">
        <w:rPr>
          <w:rFonts w:ascii="Times New Roman" w:eastAsia="PMingLiU" w:hAnsi="Times New Roman"/>
          <w:i/>
          <w:lang w:eastAsia="en-US"/>
        </w:rPr>
        <w:t xml:space="preserve">RRCRelease </w:t>
      </w:r>
      <w:r w:rsidRPr="00C53F6E">
        <w:rPr>
          <w:rFonts w:ascii="Times New Roman" w:eastAsia="PMingLiU" w:hAnsi="Times New Roman"/>
          <w:lang w:eastAsia="en-US"/>
        </w:rPr>
        <w:t xml:space="preserve">message, or by inheriting from another RAT at inter-RAT cell (re)selection. In the case of system information, an NR frequency or inter-RAT frequency may be listed without providing a priority (i.e. the field </w:t>
      </w:r>
      <w:r w:rsidRPr="00C53F6E">
        <w:rPr>
          <w:rFonts w:ascii="Times New Roman" w:eastAsia="PMingLiU" w:hAnsi="Times New Roman"/>
          <w:i/>
          <w:lang w:eastAsia="en-US"/>
        </w:rPr>
        <w:t>cellReselectionPriority</w:t>
      </w:r>
      <w:r w:rsidRPr="00C53F6E">
        <w:rPr>
          <w:rFonts w:ascii="Times New Roman" w:eastAsia="PMingLiU" w:hAnsi="Times New Roman"/>
          <w:lang w:eastAsia="en-US"/>
        </w:rPr>
        <w:t xml:space="preserve"> is absent for that frequency). If </w:t>
      </w:r>
      <w:r w:rsidRPr="00C53F6E">
        <w:rPr>
          <w:rFonts w:ascii="Times New Roman" w:eastAsia="Malgun Gothic" w:hAnsi="Times New Roman"/>
          <w:lang w:eastAsia="en-US"/>
        </w:rPr>
        <w:t xml:space="preserve">any fields with </w:t>
      </w:r>
      <w:r w:rsidRPr="00C53F6E">
        <w:rPr>
          <w:rFonts w:ascii="Times New Roman" w:eastAsia="Malgun Gothic" w:hAnsi="Times New Roman"/>
          <w:i/>
          <w:lang w:eastAsia="en-US"/>
        </w:rPr>
        <w:t>cellReselectionPriority</w:t>
      </w:r>
      <w:r w:rsidRPr="00C53F6E">
        <w:rPr>
          <w:rFonts w:ascii="Times New Roman" w:eastAsia="Malgun Gothic" w:hAnsi="Times New Roman"/>
          <w:lang w:eastAsia="en-US"/>
        </w:rPr>
        <w:t xml:space="preserve"> or </w:t>
      </w:r>
      <w:r w:rsidRPr="00C53F6E">
        <w:rPr>
          <w:rFonts w:ascii="Times New Roman" w:eastAsia="Malgun Gothic" w:hAnsi="Times New Roman"/>
          <w:i/>
          <w:iCs/>
          <w:lang w:eastAsia="en-US"/>
        </w:rPr>
        <w:t>nsag-C</w:t>
      </w:r>
      <w:r w:rsidRPr="00C53F6E">
        <w:rPr>
          <w:rFonts w:ascii="Times New Roman" w:eastAsia="Malgun Gothic" w:hAnsi="Times New Roman"/>
          <w:i/>
          <w:lang w:eastAsia="en-US"/>
        </w:rPr>
        <w:t>ellReselectionPriority</w:t>
      </w:r>
      <w:r w:rsidRPr="00C53F6E">
        <w:rPr>
          <w:rFonts w:ascii="Times New Roman" w:eastAsia="PMingLiU" w:hAnsi="Times New Roman"/>
          <w:lang w:eastAsia="en-US"/>
        </w:rPr>
        <w:t xml:space="preserve"> are provided in dedicated signalling, the UE shall ignore </w:t>
      </w:r>
      <w:r w:rsidRPr="00C53F6E">
        <w:rPr>
          <w:rFonts w:ascii="Times New Roman" w:eastAsia="Malgun Gothic" w:hAnsi="Times New Roman"/>
          <w:lang w:eastAsia="en-US"/>
        </w:rPr>
        <w:t xml:space="preserve">any fields with </w:t>
      </w:r>
      <w:r w:rsidRPr="00C53F6E">
        <w:rPr>
          <w:rFonts w:ascii="Times New Roman" w:eastAsia="Malgun Gothic" w:hAnsi="Times New Roman"/>
          <w:i/>
          <w:lang w:eastAsia="en-US"/>
        </w:rPr>
        <w:t>cellReselectionPriority</w:t>
      </w:r>
      <w:r w:rsidRPr="00C53F6E">
        <w:rPr>
          <w:rFonts w:ascii="Times New Roman" w:eastAsia="Malgun Gothic" w:hAnsi="Times New Roman"/>
          <w:lang w:eastAsia="en-US"/>
        </w:rPr>
        <w:t xml:space="preserve"> and </w:t>
      </w:r>
      <w:r w:rsidRPr="00C53F6E">
        <w:rPr>
          <w:rFonts w:ascii="Times New Roman" w:eastAsia="Malgun Gothic" w:hAnsi="Times New Roman"/>
          <w:i/>
          <w:iCs/>
          <w:lang w:eastAsia="en-US"/>
        </w:rPr>
        <w:t>nsag-C</w:t>
      </w:r>
      <w:r w:rsidRPr="00C53F6E">
        <w:rPr>
          <w:rFonts w:ascii="Times New Roman" w:eastAsia="Malgun Gothic" w:hAnsi="Times New Roman"/>
          <w:i/>
          <w:lang w:eastAsia="en-US"/>
        </w:rPr>
        <w:t>ellReselectionPriority</w:t>
      </w:r>
      <w:r w:rsidRPr="00C53F6E">
        <w:rPr>
          <w:rFonts w:ascii="Times New Roman" w:eastAsia="Malgun Gothic" w:hAnsi="Times New Roman"/>
          <w:lang w:eastAsia="en-US"/>
        </w:rPr>
        <w:t xml:space="preserve"> </w:t>
      </w:r>
      <w:r w:rsidRPr="00C53F6E">
        <w:rPr>
          <w:rFonts w:ascii="Times New Roman" w:eastAsia="PMingLiU" w:hAnsi="Times New Roman"/>
          <w:lang w:eastAsia="en-US"/>
        </w:rPr>
        <w:t>provided in system information.</w:t>
      </w:r>
    </w:p>
    <w:p w14:paraId="7D674582" w14:textId="77777777" w:rsidR="00C53F6E" w:rsidRPr="00C53F6E" w:rsidRDefault="00C53F6E" w:rsidP="00C53F6E">
      <w:pPr>
        <w:overflowPunct/>
        <w:autoSpaceDE/>
        <w:autoSpaceDN/>
        <w:adjustRightInd/>
        <w:spacing w:after="180"/>
        <w:jc w:val="left"/>
        <w:textAlignment w:val="auto"/>
        <w:rPr>
          <w:rFonts w:ascii="Times New Roman" w:eastAsia="Malgun Gothic" w:hAnsi="Times New Roman"/>
          <w:lang w:eastAsia="en-US"/>
        </w:rPr>
      </w:pPr>
      <w:r w:rsidRPr="00C53F6E">
        <w:rPr>
          <w:rFonts w:ascii="Times New Roman" w:eastAsia="Malgun Gothic" w:hAnsi="Times New Roman"/>
          <w:lang w:eastAsia="en-US"/>
        </w:rPr>
        <w:t xml:space="preserve">When </w:t>
      </w:r>
      <w:r w:rsidRPr="00C53F6E">
        <w:rPr>
          <w:rFonts w:ascii="Times New Roman" w:eastAsia="Malgun Gothic" w:hAnsi="Times New Roman"/>
        </w:rPr>
        <w:t>UE is in camped normally state, if it</w:t>
      </w:r>
      <w:r w:rsidRPr="00C53F6E">
        <w:rPr>
          <w:rFonts w:ascii="Times New Roman" w:eastAsia="Malgun Gothic" w:hAnsi="Times New Roman"/>
          <w:lang w:eastAsia="en-US"/>
        </w:rPr>
        <w:t xml:space="preserve"> supports </w:t>
      </w:r>
      <w:r w:rsidRPr="00C53F6E">
        <w:rPr>
          <w:rFonts w:ascii="Times New Roman" w:eastAsia="PMingLiU" w:hAnsi="Times New Roman"/>
        </w:rPr>
        <w:t>slice-based cell reselection and has received NSAG(s) and their priorities from NAS, UE shall derive re-selection priorities according to clause 5.2.4.11.</w:t>
      </w:r>
    </w:p>
    <w:p w14:paraId="7DE27652" w14:textId="77777777" w:rsidR="00C53F6E" w:rsidRPr="00C53F6E" w:rsidRDefault="00C53F6E" w:rsidP="00C53F6E">
      <w:pPr>
        <w:overflowPunct/>
        <w:autoSpaceDE/>
        <w:autoSpaceDN/>
        <w:adjustRightInd/>
        <w:spacing w:after="180"/>
        <w:jc w:val="left"/>
        <w:textAlignment w:val="auto"/>
        <w:rPr>
          <w:rFonts w:ascii="Times New Roman" w:eastAsia="宋体" w:hAnsi="Times New Roman"/>
        </w:rPr>
      </w:pPr>
      <w:r w:rsidRPr="00C53F6E">
        <w:rPr>
          <w:rFonts w:ascii="Times New Roman" w:eastAsia="PMingLiU" w:hAnsi="Times New Roman"/>
          <w:lang w:eastAsia="en-US"/>
        </w:rPr>
        <w:t xml:space="preserve">If UE is in </w:t>
      </w:r>
      <w:r w:rsidRPr="00C53F6E">
        <w:rPr>
          <w:rFonts w:ascii="Times New Roman" w:eastAsia="PMingLiU" w:hAnsi="Times New Roman"/>
          <w:i/>
          <w:lang w:eastAsia="en-US"/>
        </w:rPr>
        <w:t>camped on any cell</w:t>
      </w:r>
      <w:r w:rsidRPr="00C53F6E">
        <w:rPr>
          <w:rFonts w:ascii="Times New Roman" w:eastAsia="PMingLiU" w:hAnsi="Times New Roman"/>
          <w:lang w:eastAsia="en-US"/>
        </w:rPr>
        <w:t xml:space="preserve"> state, UE shall only apply the priorities provided by system information from current cell, and the UE preserves priorities provided by dedicated signalling </w:t>
      </w:r>
      <w:r w:rsidRPr="00C53F6E">
        <w:rPr>
          <w:rFonts w:ascii="Times New Roman" w:eastAsia="宋体" w:hAnsi="Times New Roman"/>
        </w:rPr>
        <w:t xml:space="preserve">and </w:t>
      </w:r>
      <w:r w:rsidRPr="00C53F6E">
        <w:rPr>
          <w:rFonts w:ascii="Times New Roman" w:eastAsia="PMingLiU" w:hAnsi="Times New Roman"/>
          <w:i/>
          <w:lang w:eastAsia="en-US"/>
        </w:rPr>
        <w:t>deprioritisationReq</w:t>
      </w:r>
      <w:r w:rsidRPr="00C53F6E">
        <w:rPr>
          <w:rFonts w:ascii="Times New Roman" w:eastAsia="PMingLiU" w:hAnsi="Times New Roman"/>
          <w:lang w:eastAsia="en-US"/>
        </w:rPr>
        <w:t xml:space="preserve"> </w:t>
      </w:r>
      <w:r w:rsidRPr="00C53F6E">
        <w:rPr>
          <w:rFonts w:ascii="Times New Roman" w:eastAsia="宋体" w:hAnsi="Times New Roman"/>
        </w:rPr>
        <w:t xml:space="preserve">received in </w:t>
      </w:r>
      <w:r w:rsidRPr="00C53F6E">
        <w:rPr>
          <w:rFonts w:ascii="Times New Roman" w:eastAsia="PMingLiU" w:hAnsi="Times New Roman"/>
          <w:i/>
        </w:rPr>
        <w:t>RRCRelease</w:t>
      </w:r>
      <w:r w:rsidRPr="00C53F6E">
        <w:rPr>
          <w:rFonts w:ascii="Times New Roman" w:eastAsia="PMingLiU" w:hAnsi="Times New Roman"/>
        </w:rPr>
        <w:t xml:space="preserve"> </w:t>
      </w:r>
      <w:r w:rsidRPr="00C53F6E">
        <w:rPr>
          <w:rFonts w:ascii="Times New Roman" w:eastAsia="PMingLiU" w:hAnsi="Times New Roman"/>
          <w:lang w:eastAsia="en-US"/>
        </w:rPr>
        <w:t xml:space="preserve">unless specified otherwise. </w:t>
      </w:r>
      <w:r w:rsidRPr="00C53F6E">
        <w:rPr>
          <w:rFonts w:ascii="Times New Roman" w:eastAsia="PMingLiU" w:hAnsi="Times New Roma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Pr="00C53F6E">
        <w:rPr>
          <w:rFonts w:ascii="Times New Roman" w:eastAsia="宋体" w:hAnsi="Times New Roman"/>
        </w:rPr>
        <w:t>If the UE is configured to perform both NR sidelink communication and V2X sidelink communication, the UE may consider the frequency providing both NR sidelink communication configuration and V2X sidelink communication configuration</w:t>
      </w:r>
      <w:r w:rsidRPr="00C53F6E">
        <w:rPr>
          <w:rFonts w:ascii="Times New Roman" w:eastAsia="宋体" w:hAnsi="Times New Roman"/>
          <w:sz w:val="21"/>
          <w:szCs w:val="22"/>
        </w:rPr>
        <w:t xml:space="preserve"> to b</w:t>
      </w:r>
      <w:r w:rsidRPr="00C53F6E">
        <w:rPr>
          <w:rFonts w:ascii="Times New Roman" w:eastAsia="宋体" w:hAnsi="Times New Roman"/>
        </w:rPr>
        <w:t xml:space="preserve">e the highest priority. If the UE is configured to </w:t>
      </w:r>
      <w:r w:rsidRPr="00C53F6E">
        <w:rPr>
          <w:rFonts w:ascii="Times New Roman" w:eastAsia="宋体" w:hAnsi="Times New Roman"/>
        </w:rPr>
        <w:lastRenderedPageBreak/>
        <w:t>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73E22FC8"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PMingLiU" w:hAnsi="Times New Roman"/>
          <w:lang w:eastAsia="en-US"/>
        </w:rPr>
      </w:pPr>
      <w:r w:rsidRPr="00C53F6E">
        <w:rPr>
          <w:rFonts w:ascii="Times New Roman" w:eastAsia="PMingLiU" w:hAnsi="Times New Roman"/>
          <w:lang w:eastAsia="en-US"/>
        </w:rPr>
        <w:t>NOTE 0a:</w:t>
      </w:r>
      <w:r w:rsidRPr="00C53F6E">
        <w:rPr>
          <w:rFonts w:ascii="Times New Roman" w:eastAsia="PMingLiU" w:hAnsi="Times New Roman"/>
          <w:lang w:eastAsia="en-US"/>
        </w:rPr>
        <w:tab/>
        <w:t>The frequency only providing the anchor frequency configuration should not be prioritized for V2X service during cell reselection</w:t>
      </w:r>
      <w:r w:rsidRPr="00C53F6E">
        <w:rPr>
          <w:rFonts w:ascii="Times New Roman" w:eastAsia="宋体" w:hAnsi="Times New Roman"/>
        </w:rPr>
        <w:t>, as specified in TS 38.331[3]</w:t>
      </w:r>
      <w:r w:rsidRPr="00C53F6E">
        <w:rPr>
          <w:rFonts w:ascii="Times New Roman" w:eastAsia="PMingLiU" w:hAnsi="Times New Roman"/>
          <w:lang w:eastAsia="en-US"/>
        </w:rPr>
        <w:t>.</w:t>
      </w:r>
    </w:p>
    <w:p w14:paraId="474FFF92"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宋体" w:hAnsi="Times New Roman"/>
          <w:lang w:eastAsia="en-US"/>
        </w:rPr>
      </w:pPr>
      <w:r w:rsidRPr="00C53F6E">
        <w:rPr>
          <w:rFonts w:ascii="Times New Roman" w:eastAsia="宋体" w:hAnsi="Times New Roman"/>
          <w:shd w:val="clear" w:color="auto" w:fill="FFFFFF"/>
          <w:lang w:eastAsia="en-US"/>
        </w:rPr>
        <w:t>NOTE 0b:</w:t>
      </w:r>
      <w:r w:rsidRPr="00C53F6E">
        <w:rPr>
          <w:rFonts w:ascii="Times New Roman" w:eastAsia="宋体" w:hAnsi="Times New Roman"/>
          <w:shd w:val="clear" w:color="auto" w:fill="FFFFFF"/>
          <w:lang w:eastAsia="en-US"/>
        </w:rPr>
        <w:tab/>
        <w:t>When UE is configured to perform NR sidelink communication or V2X sidelink communication performs cell reselection, it may consider the frequencies providing the intra-carrier and inter-carrier configuration have equal priority in cell reselection</w:t>
      </w:r>
      <w:r w:rsidRPr="00C53F6E">
        <w:rPr>
          <w:rFonts w:ascii="Times New Roman" w:eastAsia="宋体" w:hAnsi="Times New Roman"/>
          <w:shd w:val="clear" w:color="auto" w:fill="FFFFFF"/>
        </w:rPr>
        <w:t>.</w:t>
      </w:r>
    </w:p>
    <w:p w14:paraId="630C5DE0"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PMingLiU" w:hAnsi="Times New Roman"/>
          <w:lang w:eastAsia="en-US"/>
        </w:rPr>
      </w:pPr>
      <w:r w:rsidRPr="00C53F6E">
        <w:rPr>
          <w:rFonts w:ascii="Times New Roman" w:eastAsia="PMingLiU" w:hAnsi="Times New Roman"/>
          <w:lang w:eastAsia="en-US"/>
        </w:rPr>
        <w:t>NOTE 0c:</w:t>
      </w:r>
      <w:r w:rsidRPr="00C53F6E">
        <w:rPr>
          <w:rFonts w:ascii="Times New Roman" w:eastAsia="PMingLiU" w:hAnsi="Times New Roman"/>
          <w:lang w:eastAsia="en-US"/>
        </w:rPr>
        <w:tab/>
        <w:t>The prioritization among the frequencies which UE considers to be the highest priority frequency is left to UE implementation.</w:t>
      </w:r>
    </w:p>
    <w:p w14:paraId="6C7A5268"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PMingLiU" w:hAnsi="Times New Roman"/>
          <w:lang w:eastAsia="en-US"/>
        </w:rPr>
      </w:pPr>
      <w:r w:rsidRPr="00C53F6E">
        <w:rPr>
          <w:rFonts w:ascii="Times New Roman" w:eastAsia="PMingLiU" w:hAnsi="Times New Roman"/>
          <w:lang w:eastAsia="en-US"/>
        </w:rPr>
        <w:t xml:space="preserve">NOTE </w:t>
      </w:r>
      <w:r w:rsidRPr="00C53F6E">
        <w:rPr>
          <w:rFonts w:ascii="Times New Roman" w:eastAsia="等线" w:hAnsi="Times New Roman"/>
          <w:lang w:eastAsia="en-US"/>
        </w:rPr>
        <w:t>0d</w:t>
      </w:r>
      <w:r w:rsidRPr="00C53F6E">
        <w:rPr>
          <w:rFonts w:ascii="Times New Roman" w:eastAsia="PMingLiU" w:hAnsi="Times New Roman"/>
          <w:lang w:eastAsia="en-US"/>
        </w:rPr>
        <w:t>:</w:t>
      </w:r>
      <w:r w:rsidRPr="00C53F6E">
        <w:rPr>
          <w:rFonts w:ascii="Times New Roman" w:eastAsia="PMingLiU" w:hAnsi="Times New Roman"/>
          <w:lang w:eastAsia="en-US"/>
        </w:rPr>
        <w:tab/>
        <w:t>The UE is configured to perform V2X si</w:t>
      </w:r>
      <w:r w:rsidRPr="00C53F6E">
        <w:rPr>
          <w:rFonts w:ascii="Times New Roman" w:eastAsia="PMingLiU" w:hAnsi="Times New Roman"/>
        </w:rPr>
        <w:t>del</w:t>
      </w:r>
      <w:r w:rsidRPr="00C53F6E">
        <w:rPr>
          <w:rFonts w:ascii="Times New Roman" w:eastAsia="PMingLiU" w:hAnsi="Times New Roman"/>
          <w:lang w:eastAsia="en-US"/>
        </w:rPr>
        <w:t xml:space="preserve">ink communication or NR </w:t>
      </w:r>
      <w:r w:rsidRPr="00C53F6E">
        <w:rPr>
          <w:rFonts w:ascii="Times New Roman" w:eastAsia="PMingLiU" w:hAnsi="Times New Roman"/>
        </w:rPr>
        <w:t>sidelink</w:t>
      </w:r>
      <w:r w:rsidRPr="00C53F6E">
        <w:rPr>
          <w:rFonts w:ascii="Times New Roman" w:eastAsia="PMingLiU" w:hAnsi="Times New Roman"/>
          <w:lang w:eastAsia="en-US"/>
        </w:rPr>
        <w:t xml:space="preserve"> communication, if it has the capability and is authorized for the corresponding sidelink operation.</w:t>
      </w:r>
    </w:p>
    <w:p w14:paraId="2BB85F89"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PMingLiU" w:hAnsi="Times New Roman"/>
          <w:lang w:eastAsia="en-US"/>
        </w:rPr>
      </w:pPr>
      <w:r w:rsidRPr="00C53F6E">
        <w:rPr>
          <w:rFonts w:ascii="Times New Roman" w:eastAsia="PMingLiU" w:hAnsi="Times New Roman"/>
        </w:rPr>
        <w:t>NOTE 0e:</w:t>
      </w:r>
      <w:r w:rsidRPr="00C53F6E">
        <w:rPr>
          <w:rFonts w:ascii="Times New Roman" w:eastAsia="PMingLiU" w:hAnsi="Times New Roma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5B35D911"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PMingLiU" w:hAnsi="Times New Roman"/>
        </w:rPr>
      </w:pPr>
      <w:r w:rsidRPr="00C53F6E">
        <w:rPr>
          <w:rFonts w:ascii="Times New Roman" w:eastAsia="PMingLiU" w:hAnsi="Times New Roman"/>
        </w:rPr>
        <w:t>NOTE 0f:</w:t>
      </w:r>
      <w:r w:rsidRPr="00C53F6E">
        <w:rPr>
          <w:rFonts w:ascii="Times New Roman" w:eastAsia="PMingLiU" w:hAnsi="Times New Roman"/>
        </w:rPr>
        <w:tab/>
        <w:t>Void.</w:t>
      </w:r>
    </w:p>
    <w:p w14:paraId="3BD55A43" w14:textId="77777777" w:rsidR="00C53F6E" w:rsidRPr="00C53F6E" w:rsidRDefault="00C53F6E" w:rsidP="00C53F6E">
      <w:pPr>
        <w:overflowPunct/>
        <w:autoSpaceDE/>
        <w:autoSpaceDN/>
        <w:adjustRightInd/>
        <w:spacing w:after="180"/>
        <w:jc w:val="left"/>
        <w:textAlignment w:val="auto"/>
        <w:rPr>
          <w:ins w:id="15" w:author="Google (Ming-Hung)" w:date="2022-09-28T16:15:00Z"/>
          <w:rFonts w:ascii="Times New Roman" w:eastAsia="PMingLiU" w:hAnsi="Times New Roman"/>
          <w:lang w:eastAsia="en-US"/>
        </w:rPr>
      </w:pPr>
      <w:r w:rsidRPr="00C53F6E">
        <w:rPr>
          <w:rFonts w:ascii="Times New Roman" w:eastAsia="PMingLiU" w:hAnsi="Times New Roman"/>
          <w:lang w:eastAsia="en-US"/>
        </w:rPr>
        <w:t>The UE shall only perform cell reselection evaluation for NR frequencies and inter-RAT frequencies that are given in system information and for which the UE has a priority provided.</w:t>
      </w:r>
    </w:p>
    <w:p w14:paraId="02F48433" w14:textId="77777777" w:rsidR="009A08B4" w:rsidRPr="00C53F6E" w:rsidRDefault="00C53F6E" w:rsidP="00C53F6E">
      <w:pPr>
        <w:overflowPunct/>
        <w:autoSpaceDE/>
        <w:autoSpaceDN/>
        <w:adjustRightInd/>
        <w:spacing w:after="180"/>
        <w:jc w:val="left"/>
        <w:textAlignment w:val="auto"/>
        <w:rPr>
          <w:rFonts w:ascii="Times New Roman" w:eastAsia="PMingLiU" w:hAnsi="Times New Roman"/>
          <w:lang w:eastAsia="en-US"/>
        </w:rPr>
      </w:pPr>
      <w:ins w:id="16" w:author="Google (Ming-Hung)" w:date="2022-09-28T16:23:00Z">
        <w:r w:rsidRPr="00C53F6E">
          <w:rPr>
            <w:rFonts w:ascii="Times New Roman" w:eastAsia="PMingLiU" w:hAnsi="Times New Roman"/>
            <w:lang w:eastAsia="en-US"/>
          </w:rPr>
          <w:t>I</w:t>
        </w:r>
      </w:ins>
      <w:ins w:id="17" w:author="Google (Ming-Hung)" w:date="2022-09-28T16:15:00Z">
        <w:r w:rsidRPr="00C53F6E">
          <w:rPr>
            <w:rFonts w:ascii="Times New Roman" w:eastAsia="PMingLiU" w:hAnsi="Times New Roman"/>
            <w:lang w:eastAsia="en-US"/>
          </w:rPr>
          <w:t xml:space="preserve">f the NTN capable UE receives </w:t>
        </w:r>
      </w:ins>
      <w:ins w:id="18" w:author="Google (Ming-Hung)" w:date="2022-09-28T16:16:00Z">
        <w:r w:rsidRPr="00C53F6E">
          <w:rPr>
            <w:rFonts w:ascii="Times New Roman" w:eastAsia="PMingLiU" w:hAnsi="Times New Roman"/>
            <w:lang w:eastAsia="en-US"/>
          </w:rPr>
          <w:t xml:space="preserve">a NR </w:t>
        </w:r>
      </w:ins>
      <w:ins w:id="19" w:author="Google (Ming-Hung)" w:date="2022-09-28T16:17:00Z">
        <w:r w:rsidRPr="00C53F6E">
          <w:rPr>
            <w:rFonts w:ascii="Times New Roman" w:eastAsia="PMingLiU" w:hAnsi="Times New Roman"/>
            <w:lang w:eastAsia="en-US"/>
          </w:rPr>
          <w:t>frequency</w:t>
        </w:r>
      </w:ins>
      <w:ins w:id="20" w:author="Google (Ming-Hung)" w:date="2022-09-28T16:16:00Z">
        <w:r w:rsidRPr="00C53F6E">
          <w:rPr>
            <w:rFonts w:ascii="Times New Roman" w:eastAsia="PMingLiU" w:hAnsi="Times New Roman"/>
            <w:lang w:eastAsia="en-US"/>
          </w:rPr>
          <w:t xml:space="preserve"> </w:t>
        </w:r>
      </w:ins>
      <w:ins w:id="21" w:author="Google (Ming-Hung)" w:date="2022-09-28T16:18:00Z">
        <w:r w:rsidRPr="00C53F6E">
          <w:rPr>
            <w:rFonts w:ascii="Times New Roman" w:eastAsia="PMingLiU" w:hAnsi="Times New Roman"/>
            <w:lang w:eastAsia="en-US"/>
          </w:rPr>
          <w:t xml:space="preserve">for a </w:t>
        </w:r>
      </w:ins>
      <w:ins w:id="22" w:author="Google (Ming-Hung)" w:date="2022-09-28T16:20:00Z">
        <w:r w:rsidRPr="00C53F6E">
          <w:rPr>
            <w:rFonts w:ascii="Times New Roman" w:eastAsia="PMingLiU" w:hAnsi="Times New Roman"/>
            <w:lang w:eastAsia="en-US"/>
          </w:rPr>
          <w:t>neighbour</w:t>
        </w:r>
      </w:ins>
      <w:ins w:id="23" w:author="Google (Ming-Hung)" w:date="2022-09-28T16:18:00Z">
        <w:r w:rsidRPr="00C53F6E">
          <w:rPr>
            <w:rFonts w:ascii="Times New Roman" w:eastAsia="PMingLiU" w:hAnsi="Times New Roman"/>
            <w:lang w:eastAsia="en-US"/>
          </w:rPr>
          <w:t xml:space="preserve"> cell in SIB19 and </w:t>
        </w:r>
      </w:ins>
      <w:ins w:id="24" w:author="Google (Ming-Hung)" w:date="2022-09-28T16:19:00Z">
        <w:r w:rsidRPr="00C53F6E">
          <w:rPr>
            <w:rFonts w:ascii="Times New Roman" w:eastAsia="PMingLiU" w:hAnsi="Times New Roman"/>
            <w:lang w:eastAsia="en-US"/>
          </w:rPr>
          <w:t xml:space="preserve">this NR frequency is neither </w:t>
        </w:r>
      </w:ins>
      <w:ins w:id="25" w:author="Google (Ming-Hung)" w:date="2022-09-30T12:22:00Z">
        <w:r w:rsidRPr="00C53F6E">
          <w:rPr>
            <w:rFonts w:ascii="Times New Roman" w:eastAsia="PMingLiU" w:hAnsi="Times New Roman"/>
            <w:lang w:eastAsia="en-US"/>
          </w:rPr>
          <w:t xml:space="preserve">the serving frequency nor </w:t>
        </w:r>
      </w:ins>
      <w:ins w:id="26" w:author="Google (Ming-Hung)" w:date="2022-09-30T12:24:00Z">
        <w:r w:rsidRPr="00C53F6E">
          <w:rPr>
            <w:rFonts w:ascii="Times New Roman" w:eastAsia="PMingLiU" w:hAnsi="Times New Roman"/>
            <w:lang w:eastAsia="en-US"/>
          </w:rPr>
          <w:t xml:space="preserve">the frequency </w:t>
        </w:r>
      </w:ins>
      <w:ins w:id="27" w:author="Google (Ming-Hung)" w:date="2022-09-28T16:19:00Z">
        <w:r w:rsidRPr="00C53F6E">
          <w:rPr>
            <w:rFonts w:ascii="Times New Roman" w:eastAsia="PMingLiU" w:hAnsi="Times New Roman"/>
            <w:lang w:eastAsia="en-US"/>
          </w:rPr>
          <w:t xml:space="preserve">provided </w:t>
        </w:r>
      </w:ins>
      <w:ins w:id="28" w:author="Google (Ming-Hung)" w:date="2022-09-30T12:23:00Z">
        <w:r w:rsidRPr="00C53F6E">
          <w:rPr>
            <w:rFonts w:ascii="Times New Roman" w:eastAsia="PMingLiU" w:hAnsi="Times New Roman"/>
            <w:lang w:eastAsia="en-US"/>
          </w:rPr>
          <w:t>in</w:t>
        </w:r>
      </w:ins>
      <w:ins w:id="29" w:author="Google (Ming-Hung)" w:date="2022-09-28T16:19:00Z">
        <w:r w:rsidRPr="00C53F6E">
          <w:rPr>
            <w:rFonts w:ascii="Times New Roman" w:eastAsia="PMingLiU" w:hAnsi="Times New Roman"/>
            <w:lang w:eastAsia="en-US"/>
          </w:rPr>
          <w:t xml:space="preserve"> SIB4, </w:t>
        </w:r>
      </w:ins>
      <w:ins w:id="30" w:author="Google (Ming-Hung)" w:date="2022-09-28T16:22:00Z">
        <w:r w:rsidRPr="00C53F6E">
          <w:rPr>
            <w:rFonts w:ascii="Times New Roman" w:eastAsia="PMingLiU" w:hAnsi="Times New Roman"/>
          </w:rPr>
          <w:t xml:space="preserve">the UE shall consider the </w:t>
        </w:r>
      </w:ins>
      <w:ins w:id="31" w:author="Google (Ming-Hung)" w:date="2022-09-28T16:23:00Z">
        <w:r w:rsidRPr="00C53F6E">
          <w:rPr>
            <w:rFonts w:ascii="Times New Roman" w:eastAsia="PMingLiU" w:hAnsi="Times New Roman"/>
          </w:rPr>
          <w:t xml:space="preserve">priority of the </w:t>
        </w:r>
      </w:ins>
      <w:ins w:id="32" w:author="Google (Ming-Hung)" w:date="2022-09-28T16:22:00Z">
        <w:r w:rsidRPr="00C53F6E">
          <w:rPr>
            <w:rFonts w:ascii="Times New Roman" w:eastAsia="PMingLiU" w:hAnsi="Times New Roman"/>
          </w:rPr>
          <w:t xml:space="preserve">NR frequency to be </w:t>
        </w:r>
      </w:ins>
      <w:ins w:id="33" w:author="Google (Ming-Hung)" w:date="2022-09-28T16:23:00Z">
        <w:r w:rsidRPr="00C53F6E">
          <w:rPr>
            <w:rFonts w:ascii="Times New Roman" w:eastAsia="PMingLiU" w:hAnsi="Times New Roman"/>
          </w:rPr>
          <w:t>identical to that of the serving frequency, and</w:t>
        </w:r>
      </w:ins>
      <w:ins w:id="34" w:author="Google (Ming-Hung)" w:date="2022-09-28T16:28:00Z">
        <w:r w:rsidRPr="00C53F6E">
          <w:rPr>
            <w:rFonts w:ascii="Times New Roman" w:eastAsia="PMingLiU" w:hAnsi="Times New Roman"/>
          </w:rPr>
          <w:t xml:space="preserve"> the SSB periodicity </w:t>
        </w:r>
      </w:ins>
      <w:ins w:id="35" w:author="Google (Ming-Hung)" w:date="2022-09-28T16:29:00Z">
        <w:r w:rsidRPr="00C53F6E">
          <w:rPr>
            <w:rFonts w:ascii="Times New Roman" w:eastAsia="PMingLiU" w:hAnsi="Times New Roman"/>
          </w:rPr>
          <w:t>of the NR frequency to be identical to that of the serving frequency.</w:t>
        </w:r>
      </w:ins>
    </w:p>
    <w:p w14:paraId="7980536B" w14:textId="77777777" w:rsidR="009A08B4" w:rsidRPr="007F087D" w:rsidRDefault="009A08B4" w:rsidP="009A08B4">
      <w:pPr>
        <w:rPr>
          <w:rFonts w:eastAsiaTheme="minorEastAsia"/>
        </w:rPr>
      </w:pPr>
      <w:r>
        <w:rPr>
          <w:rFonts w:eastAsiaTheme="minorEastAsia" w:hint="eastAsia"/>
        </w:rPr>
        <w:t>-</w:t>
      </w:r>
      <w:r>
        <w:rPr>
          <w:rFonts w:eastAsiaTheme="minorEastAsia"/>
        </w:rPr>
        <w:t xml:space="preserve">----------------------------------------------Proposed change in </w:t>
      </w:r>
      <w:r w:rsidR="008E155E" w:rsidRPr="008E155E">
        <w:rPr>
          <w:rFonts w:eastAsiaTheme="minorEastAsia"/>
        </w:rPr>
        <w:t>R2-2210640</w:t>
      </w:r>
      <w:r>
        <w:rPr>
          <w:rFonts w:eastAsiaTheme="minorEastAsia" w:hint="eastAsia"/>
        </w:rPr>
        <w:t>-</w:t>
      </w:r>
      <w:r>
        <w:rPr>
          <w:rFonts w:eastAsiaTheme="minorEastAsia"/>
        </w:rPr>
        <w:t>----------------------------------------------</w:t>
      </w:r>
    </w:p>
    <w:p w14:paraId="4B0D273C" w14:textId="77777777" w:rsidR="00D93275" w:rsidRPr="003071F6" w:rsidRDefault="00D93275" w:rsidP="00D93275">
      <w:pPr>
        <w:jc w:val="left"/>
        <w:rPr>
          <w:rFonts w:eastAsiaTheme="minorEastAsia" w:cs="Arial"/>
          <w:b/>
          <w:bCs/>
          <w:lang w:val="en-US"/>
        </w:rPr>
      </w:pPr>
      <w:r w:rsidRPr="001F77C8">
        <w:rPr>
          <w:rFonts w:cs="Arial"/>
          <w:b/>
          <w:bCs/>
        </w:rPr>
        <w:t xml:space="preserve">Question </w:t>
      </w:r>
      <w:r>
        <w:rPr>
          <w:rFonts w:cs="Arial"/>
          <w:b/>
          <w:bCs/>
        </w:rPr>
        <w:t>3</w:t>
      </w:r>
      <w:r w:rsidRPr="001F77C8">
        <w:rPr>
          <w:rFonts w:cs="Arial"/>
          <w:b/>
          <w:bCs/>
        </w:rPr>
        <w:t>)</w:t>
      </w:r>
      <w:r w:rsidRPr="001F77C8">
        <w:rPr>
          <w:rFonts w:cs="Arial"/>
          <w:b/>
          <w:bCs/>
        </w:rPr>
        <w:tab/>
      </w:r>
      <w:r w:rsidRPr="001F77C8">
        <w:rPr>
          <w:rFonts w:eastAsia="宋体" w:cs="Arial"/>
          <w:b/>
          <w:bCs/>
        </w:rPr>
        <w:t xml:space="preserve">Do companies agree with the above proposed changes in </w:t>
      </w:r>
      <w:r w:rsidRPr="00D93275">
        <w:rPr>
          <w:rFonts w:eastAsia="宋体" w:cs="Arial"/>
          <w:b/>
          <w:bCs/>
        </w:rPr>
        <w:t>R2-2210640</w:t>
      </w:r>
      <w:r>
        <w:rPr>
          <w:rFonts w:eastAsia="宋体" w:cs="Arial"/>
          <w:b/>
          <w:bCs/>
        </w:rPr>
        <w:t>?</w:t>
      </w:r>
      <w:r w:rsidRPr="003071F6">
        <w:rPr>
          <w:rFonts w:eastAsia="宋体" w:cs="Arial"/>
          <w:b/>
          <w:bCs/>
          <w:lang w:val="en-US"/>
        </w:rPr>
        <w:t xml:space="preserve"> </w:t>
      </w:r>
      <w:r>
        <w:rPr>
          <w:rFonts w:eastAsia="宋体" w:cs="Arial"/>
          <w:b/>
          <w:bCs/>
          <w:lang w:val="en-US"/>
        </w:rPr>
        <w:t>If no, please explain the reasons in the “comments” column.</w:t>
      </w:r>
    </w:p>
    <w:tbl>
      <w:tblPr>
        <w:tblStyle w:val="ac"/>
        <w:tblW w:w="9713" w:type="dxa"/>
        <w:tblLayout w:type="fixed"/>
        <w:tblLook w:val="04A0" w:firstRow="1" w:lastRow="0" w:firstColumn="1" w:lastColumn="0" w:noHBand="0" w:noVBand="1"/>
      </w:tblPr>
      <w:tblGrid>
        <w:gridCol w:w="1317"/>
        <w:gridCol w:w="1316"/>
        <w:gridCol w:w="7080"/>
      </w:tblGrid>
      <w:tr w:rsidR="00D93275" w14:paraId="6EB11BFD" w14:textId="77777777" w:rsidTr="003A3BFB">
        <w:tc>
          <w:tcPr>
            <w:tcW w:w="1317" w:type="dxa"/>
            <w:shd w:val="clear" w:color="auto" w:fill="E7E6E6" w:themeFill="background2"/>
          </w:tcPr>
          <w:p w14:paraId="52A700D6" w14:textId="77777777" w:rsidR="00D93275" w:rsidRDefault="00D93275" w:rsidP="003A3BFB">
            <w:pPr>
              <w:jc w:val="center"/>
              <w:rPr>
                <w:b/>
                <w:lang w:eastAsia="sv-SE"/>
              </w:rPr>
            </w:pPr>
            <w:r>
              <w:rPr>
                <w:b/>
                <w:lang w:eastAsia="sv-SE"/>
              </w:rPr>
              <w:t>Company</w:t>
            </w:r>
          </w:p>
        </w:tc>
        <w:tc>
          <w:tcPr>
            <w:tcW w:w="1316" w:type="dxa"/>
            <w:shd w:val="clear" w:color="auto" w:fill="E7E6E6" w:themeFill="background2"/>
          </w:tcPr>
          <w:p w14:paraId="6BD7FBFD" w14:textId="77777777" w:rsidR="00D93275" w:rsidRDefault="00D93275" w:rsidP="003A3BFB">
            <w:pPr>
              <w:jc w:val="center"/>
              <w:rPr>
                <w:rFonts w:eastAsiaTheme="minorEastAsia"/>
                <w:b/>
              </w:rPr>
            </w:pPr>
            <w:r>
              <w:rPr>
                <w:rFonts w:eastAsiaTheme="minorEastAsia"/>
                <w:b/>
              </w:rPr>
              <w:t>Yes/No</w:t>
            </w:r>
          </w:p>
        </w:tc>
        <w:tc>
          <w:tcPr>
            <w:tcW w:w="7080" w:type="dxa"/>
            <w:shd w:val="clear" w:color="auto" w:fill="E7E6E6" w:themeFill="background2"/>
          </w:tcPr>
          <w:p w14:paraId="57EB087A" w14:textId="77777777" w:rsidR="00D93275" w:rsidRDefault="00D93275" w:rsidP="003A3BFB">
            <w:pPr>
              <w:jc w:val="center"/>
              <w:rPr>
                <w:b/>
                <w:i/>
                <w:iCs/>
                <w:lang w:eastAsia="sv-SE"/>
              </w:rPr>
            </w:pPr>
            <w:r>
              <w:rPr>
                <w:b/>
                <w:lang w:eastAsia="sv-SE"/>
              </w:rPr>
              <w:t xml:space="preserve">Comments </w:t>
            </w:r>
          </w:p>
        </w:tc>
      </w:tr>
      <w:tr w:rsidR="00D93275" w14:paraId="151C52FF" w14:textId="77777777" w:rsidTr="003A3BFB">
        <w:tc>
          <w:tcPr>
            <w:tcW w:w="1317" w:type="dxa"/>
          </w:tcPr>
          <w:p w14:paraId="1B8BB9CA" w14:textId="24C6CBFB" w:rsidR="00D93275" w:rsidRDefault="00E564BC" w:rsidP="003A3BFB">
            <w:pPr>
              <w:rPr>
                <w:rFonts w:eastAsiaTheme="minorEastAsia"/>
              </w:rPr>
            </w:pPr>
            <w:r>
              <w:rPr>
                <w:rFonts w:eastAsiaTheme="minorEastAsia"/>
              </w:rPr>
              <w:t>Nokia</w:t>
            </w:r>
          </w:p>
        </w:tc>
        <w:tc>
          <w:tcPr>
            <w:tcW w:w="1316" w:type="dxa"/>
          </w:tcPr>
          <w:p w14:paraId="5A633E0B" w14:textId="117A6771" w:rsidR="00D93275" w:rsidRPr="00E564BC" w:rsidRDefault="00E564BC" w:rsidP="003A3BFB">
            <w:pPr>
              <w:rPr>
                <w:rFonts w:eastAsiaTheme="minorEastAsia"/>
              </w:rPr>
            </w:pPr>
            <w:r w:rsidRPr="00E564BC">
              <w:rPr>
                <w:rFonts w:eastAsiaTheme="minorEastAsia"/>
              </w:rPr>
              <w:t>No</w:t>
            </w:r>
          </w:p>
        </w:tc>
        <w:tc>
          <w:tcPr>
            <w:tcW w:w="7080" w:type="dxa"/>
          </w:tcPr>
          <w:p w14:paraId="2C5006A9" w14:textId="0CCC7250" w:rsidR="00D93275" w:rsidRPr="00E564BC" w:rsidRDefault="00E564BC" w:rsidP="003A3BFB">
            <w:pPr>
              <w:rPr>
                <w:rFonts w:eastAsiaTheme="minorEastAsia"/>
              </w:rPr>
            </w:pPr>
            <w:r w:rsidRPr="00E564BC">
              <w:rPr>
                <w:rFonts w:eastAsiaTheme="minorEastAsia"/>
              </w:rPr>
              <w:t xml:space="preserve">We are not convinced this is a real scenario (maybe with extremely bad NW implementation). So we do not think this has to be addressed. </w:t>
            </w:r>
          </w:p>
        </w:tc>
      </w:tr>
      <w:tr w:rsidR="00D93275" w14:paraId="119643F7" w14:textId="77777777" w:rsidTr="003A3BFB">
        <w:tc>
          <w:tcPr>
            <w:tcW w:w="1317" w:type="dxa"/>
          </w:tcPr>
          <w:p w14:paraId="7AA8ACB1" w14:textId="34802AC4" w:rsidR="00D93275" w:rsidRDefault="003876A5" w:rsidP="003A3BFB">
            <w:pPr>
              <w:rPr>
                <w:rFonts w:eastAsiaTheme="minorEastAsia"/>
              </w:rPr>
            </w:pPr>
            <w:r>
              <w:rPr>
                <w:rFonts w:eastAsiaTheme="minorEastAsia"/>
              </w:rPr>
              <w:t>MediaTek</w:t>
            </w:r>
          </w:p>
        </w:tc>
        <w:tc>
          <w:tcPr>
            <w:tcW w:w="1316" w:type="dxa"/>
          </w:tcPr>
          <w:p w14:paraId="33F5FB03" w14:textId="6919E236" w:rsidR="00D93275" w:rsidRDefault="003876A5" w:rsidP="003A3BFB">
            <w:pPr>
              <w:rPr>
                <w:rFonts w:eastAsiaTheme="minorEastAsia"/>
              </w:rPr>
            </w:pPr>
            <w:r>
              <w:rPr>
                <w:rFonts w:eastAsiaTheme="minorEastAsia"/>
              </w:rPr>
              <w:t>No</w:t>
            </w:r>
          </w:p>
        </w:tc>
        <w:tc>
          <w:tcPr>
            <w:tcW w:w="7080" w:type="dxa"/>
          </w:tcPr>
          <w:p w14:paraId="7EAB6D8A" w14:textId="084F133D" w:rsidR="00D93275" w:rsidRDefault="003876A5" w:rsidP="003A3BFB">
            <w:pPr>
              <w:rPr>
                <w:rFonts w:eastAsiaTheme="minorEastAsia"/>
                <w:highlight w:val="yellow"/>
              </w:rPr>
            </w:pPr>
            <w:r w:rsidRPr="003876A5">
              <w:rPr>
                <w:rFonts w:eastAsiaTheme="minorEastAsia"/>
              </w:rPr>
              <w:t>This</w:t>
            </w:r>
            <w:r>
              <w:rPr>
                <w:rFonts w:eastAsiaTheme="minorEastAsia"/>
              </w:rPr>
              <w:t xml:space="preserve"> is an extereme case and is not likely to happen.</w:t>
            </w:r>
          </w:p>
        </w:tc>
      </w:tr>
      <w:tr w:rsidR="007E112A" w14:paraId="74CAEAB5" w14:textId="77777777" w:rsidTr="003A3BFB">
        <w:tc>
          <w:tcPr>
            <w:tcW w:w="1317" w:type="dxa"/>
          </w:tcPr>
          <w:p w14:paraId="4CBA25E2" w14:textId="5C6F53B8" w:rsidR="007E112A" w:rsidRDefault="007E112A" w:rsidP="007E112A">
            <w:pPr>
              <w:rPr>
                <w:rFonts w:eastAsiaTheme="minorEastAsia"/>
              </w:rPr>
            </w:pPr>
            <w:r>
              <w:rPr>
                <w:rFonts w:eastAsiaTheme="minorEastAsia" w:hint="eastAsia"/>
              </w:rPr>
              <w:t>v</w:t>
            </w:r>
            <w:r>
              <w:rPr>
                <w:rFonts w:eastAsiaTheme="minorEastAsia"/>
              </w:rPr>
              <w:t>ivo</w:t>
            </w:r>
          </w:p>
        </w:tc>
        <w:tc>
          <w:tcPr>
            <w:tcW w:w="1316" w:type="dxa"/>
          </w:tcPr>
          <w:p w14:paraId="1C4C3010" w14:textId="35EBABBC" w:rsidR="007E112A" w:rsidRDefault="007E112A" w:rsidP="007E112A">
            <w:pPr>
              <w:rPr>
                <w:rFonts w:eastAsiaTheme="minorEastAsia"/>
              </w:rPr>
            </w:pPr>
            <w:r>
              <w:rPr>
                <w:rFonts w:eastAsiaTheme="minorEastAsia" w:hint="eastAsia"/>
              </w:rPr>
              <w:t>N</w:t>
            </w:r>
            <w:r>
              <w:rPr>
                <w:rFonts w:eastAsiaTheme="minorEastAsia"/>
              </w:rPr>
              <w:t>o</w:t>
            </w:r>
          </w:p>
        </w:tc>
        <w:tc>
          <w:tcPr>
            <w:tcW w:w="7080" w:type="dxa"/>
          </w:tcPr>
          <w:p w14:paraId="31DC8AF0" w14:textId="03D49EA5" w:rsidR="007E112A" w:rsidRDefault="007E112A" w:rsidP="007E112A">
            <w:pPr>
              <w:rPr>
                <w:rFonts w:eastAsiaTheme="minorEastAsia"/>
              </w:rPr>
            </w:pPr>
            <w:r w:rsidRPr="00292E0D">
              <w:rPr>
                <w:rFonts w:eastAsiaTheme="minorEastAsia"/>
              </w:rPr>
              <w:t xml:space="preserve">We </w:t>
            </w:r>
            <w:r>
              <w:rPr>
                <w:rFonts w:eastAsiaTheme="minorEastAsia"/>
              </w:rPr>
              <w:t>don’t think</w:t>
            </w:r>
            <w:r w:rsidRPr="00292E0D">
              <w:rPr>
                <w:rFonts w:eastAsiaTheme="minorEastAsia"/>
              </w:rPr>
              <w:t xml:space="preserve"> the case that</w:t>
            </w:r>
            <w:r>
              <w:rPr>
                <w:rFonts w:eastAsiaTheme="minorEastAsia"/>
              </w:rPr>
              <w:t xml:space="preserve"> </w:t>
            </w:r>
            <w:r w:rsidRPr="00292E0D">
              <w:rPr>
                <w:rFonts w:eastAsiaTheme="minorEastAsia"/>
              </w:rPr>
              <w:t>a</w:t>
            </w:r>
            <w:r>
              <w:rPr>
                <w:rFonts w:eastAsiaTheme="minorEastAsia"/>
              </w:rPr>
              <w:t>n</w:t>
            </w:r>
            <w:r w:rsidRPr="00292E0D">
              <w:rPr>
                <w:rFonts w:eastAsiaTheme="minorEastAsia"/>
              </w:rPr>
              <w:t xml:space="preserve"> NR frequency for a neighbour cell </w:t>
            </w:r>
            <w:r>
              <w:rPr>
                <w:rFonts w:eastAsiaTheme="minorEastAsia"/>
              </w:rPr>
              <w:t xml:space="preserve">is provided </w:t>
            </w:r>
            <w:r w:rsidRPr="00292E0D">
              <w:rPr>
                <w:rFonts w:eastAsiaTheme="minorEastAsia"/>
              </w:rPr>
              <w:t xml:space="preserve">in SIB19 </w:t>
            </w:r>
            <w:r>
              <w:rPr>
                <w:rFonts w:eastAsiaTheme="minorEastAsia"/>
              </w:rPr>
              <w:t xml:space="preserve">but </w:t>
            </w:r>
            <w:r w:rsidRPr="00292E0D">
              <w:rPr>
                <w:rFonts w:eastAsiaTheme="minorEastAsia"/>
              </w:rPr>
              <w:t>this NR frequency is neither the serving frequency nor the frequency provided in SIB4</w:t>
            </w:r>
            <w:r>
              <w:rPr>
                <w:rFonts w:eastAsiaTheme="minorEastAsia"/>
              </w:rPr>
              <w:t xml:space="preserve"> really exists; a smart network will not provide such configuration.</w:t>
            </w:r>
          </w:p>
        </w:tc>
      </w:tr>
      <w:tr w:rsidR="007E112A" w14:paraId="3CB59059" w14:textId="77777777" w:rsidTr="003A3BFB">
        <w:tc>
          <w:tcPr>
            <w:tcW w:w="1317" w:type="dxa"/>
          </w:tcPr>
          <w:p w14:paraId="279B1392" w14:textId="2FC0F6BB" w:rsidR="007E112A" w:rsidRDefault="00556046" w:rsidP="007E112A">
            <w:pPr>
              <w:rPr>
                <w:rFonts w:eastAsia="Malgun Gothic"/>
                <w:lang w:eastAsia="ko-KR"/>
              </w:rPr>
            </w:pPr>
            <w:r>
              <w:rPr>
                <w:rFonts w:eastAsia="Malgun Gothic"/>
                <w:lang w:eastAsia="ko-KR"/>
              </w:rPr>
              <w:t>OPPO</w:t>
            </w:r>
          </w:p>
        </w:tc>
        <w:tc>
          <w:tcPr>
            <w:tcW w:w="1316" w:type="dxa"/>
          </w:tcPr>
          <w:p w14:paraId="034A9E96" w14:textId="064E3CD9" w:rsidR="007E112A" w:rsidRDefault="00556046" w:rsidP="007E112A">
            <w:pPr>
              <w:rPr>
                <w:rFonts w:eastAsia="Malgun Gothic"/>
                <w:lang w:eastAsia="ko-KR"/>
              </w:rPr>
            </w:pPr>
            <w:r>
              <w:rPr>
                <w:rFonts w:eastAsia="Malgun Gothic"/>
                <w:lang w:eastAsia="ko-KR"/>
              </w:rPr>
              <w:t>No</w:t>
            </w:r>
          </w:p>
        </w:tc>
        <w:tc>
          <w:tcPr>
            <w:tcW w:w="7080" w:type="dxa"/>
          </w:tcPr>
          <w:p w14:paraId="4632EA13" w14:textId="77777777" w:rsidR="00900533" w:rsidRDefault="00900533" w:rsidP="00900533">
            <w:pPr>
              <w:rPr>
                <w:rFonts w:eastAsia="Malgun Gothic"/>
                <w:lang w:eastAsia="ko-KR"/>
              </w:rPr>
            </w:pPr>
            <w:r>
              <w:rPr>
                <w:rFonts w:eastAsia="Malgun Gothic"/>
                <w:lang w:eastAsia="ko-KR"/>
              </w:rPr>
              <w:t>This</w:t>
            </w:r>
            <w:r w:rsidR="00556046">
              <w:rPr>
                <w:rFonts w:eastAsia="Malgun Gothic"/>
                <w:lang w:eastAsia="ko-KR"/>
              </w:rPr>
              <w:t xml:space="preserve"> is an extereme case and can be avoid by NW implementation. </w:t>
            </w:r>
          </w:p>
          <w:p w14:paraId="60B28C19" w14:textId="186718E6" w:rsidR="00900533" w:rsidRPr="00900533" w:rsidRDefault="00900533" w:rsidP="00900533">
            <w:pPr>
              <w:rPr>
                <w:rFonts w:eastAsia="Malgun Gothic"/>
                <w:lang w:eastAsia="ko-KR"/>
              </w:rPr>
            </w:pPr>
          </w:p>
        </w:tc>
      </w:tr>
      <w:tr w:rsidR="00715F87" w14:paraId="547BCEBF" w14:textId="77777777" w:rsidTr="003A3BFB">
        <w:tc>
          <w:tcPr>
            <w:tcW w:w="1317" w:type="dxa"/>
          </w:tcPr>
          <w:p w14:paraId="1C6F7B14" w14:textId="58947D18" w:rsidR="00715F87" w:rsidRDefault="00715F87" w:rsidP="00715F87">
            <w:pPr>
              <w:rPr>
                <w:rFonts w:eastAsiaTheme="minorEastAsia"/>
              </w:rPr>
            </w:pPr>
            <w:r>
              <w:rPr>
                <w:rFonts w:eastAsia="PMingLiU" w:hint="eastAsia"/>
                <w:lang w:eastAsia="zh-TW"/>
              </w:rPr>
              <w:t>I</w:t>
            </w:r>
            <w:r>
              <w:rPr>
                <w:rFonts w:eastAsia="PMingLiU"/>
                <w:lang w:eastAsia="zh-TW"/>
              </w:rPr>
              <w:t>TRI</w:t>
            </w:r>
          </w:p>
        </w:tc>
        <w:tc>
          <w:tcPr>
            <w:tcW w:w="1316" w:type="dxa"/>
          </w:tcPr>
          <w:p w14:paraId="7BD17272" w14:textId="538FE273" w:rsidR="00715F87" w:rsidRDefault="00715F87" w:rsidP="00715F87">
            <w:pPr>
              <w:rPr>
                <w:rFonts w:eastAsiaTheme="minorEastAsia"/>
              </w:rPr>
            </w:pPr>
            <w:r>
              <w:rPr>
                <w:rFonts w:eastAsia="PMingLiU" w:hint="eastAsia"/>
                <w:lang w:eastAsia="zh-TW"/>
              </w:rPr>
              <w:t>N</w:t>
            </w:r>
            <w:r>
              <w:rPr>
                <w:rFonts w:eastAsia="PMingLiU"/>
                <w:lang w:eastAsia="zh-TW"/>
              </w:rPr>
              <w:t>o</w:t>
            </w:r>
          </w:p>
        </w:tc>
        <w:tc>
          <w:tcPr>
            <w:tcW w:w="7080" w:type="dxa"/>
          </w:tcPr>
          <w:p w14:paraId="2D208ADB" w14:textId="51EF42B9" w:rsidR="00715F87" w:rsidRDefault="00715F87" w:rsidP="00715F87">
            <w:pPr>
              <w:rPr>
                <w:rFonts w:eastAsiaTheme="minorEastAsia"/>
                <w:highlight w:val="yellow"/>
              </w:rPr>
            </w:pPr>
            <w:r w:rsidRPr="00BD06AF">
              <w:rPr>
                <w:rFonts w:eastAsia="PMingLiU"/>
                <w:lang w:eastAsia="zh-TW"/>
              </w:rPr>
              <w:t>We think this is an extreme case and c</w:t>
            </w:r>
            <w:r>
              <w:rPr>
                <w:rFonts w:eastAsia="PMingLiU"/>
                <w:lang w:eastAsia="zh-TW"/>
              </w:rPr>
              <w:t>ould</w:t>
            </w:r>
            <w:r w:rsidRPr="00BD06AF">
              <w:rPr>
                <w:rFonts w:eastAsia="PMingLiU"/>
                <w:lang w:eastAsia="zh-TW"/>
              </w:rPr>
              <w:t xml:space="preserve"> be avoid by network.</w:t>
            </w:r>
          </w:p>
        </w:tc>
      </w:tr>
      <w:tr w:rsidR="003F4D8A" w14:paraId="501A2D9D" w14:textId="77777777" w:rsidTr="003A3BFB">
        <w:tc>
          <w:tcPr>
            <w:tcW w:w="1317" w:type="dxa"/>
          </w:tcPr>
          <w:p w14:paraId="2CB75166" w14:textId="775E272C" w:rsidR="003F4D8A" w:rsidRDefault="003F4D8A" w:rsidP="003F4D8A">
            <w:pPr>
              <w:rPr>
                <w:rFonts w:eastAsiaTheme="minorEastAsia"/>
              </w:rPr>
            </w:pPr>
            <w:r>
              <w:rPr>
                <w:rFonts w:eastAsiaTheme="minorEastAsia"/>
              </w:rPr>
              <w:t>Google</w:t>
            </w:r>
          </w:p>
        </w:tc>
        <w:tc>
          <w:tcPr>
            <w:tcW w:w="1316" w:type="dxa"/>
          </w:tcPr>
          <w:p w14:paraId="0FBA91FF" w14:textId="7211B8EB" w:rsidR="003F4D8A" w:rsidRDefault="003F4D8A" w:rsidP="003F4D8A">
            <w:pPr>
              <w:rPr>
                <w:rFonts w:eastAsiaTheme="minorEastAsia"/>
              </w:rPr>
            </w:pPr>
            <w:r>
              <w:rPr>
                <w:rFonts w:eastAsiaTheme="minorEastAsia"/>
              </w:rPr>
              <w:t>Yes</w:t>
            </w:r>
          </w:p>
        </w:tc>
        <w:tc>
          <w:tcPr>
            <w:tcW w:w="7080" w:type="dxa"/>
          </w:tcPr>
          <w:p w14:paraId="2CF00BFA" w14:textId="77777777" w:rsidR="003F4D8A" w:rsidRDefault="003F4D8A" w:rsidP="003F4D8A">
            <w:r w:rsidRPr="00F31CDD">
              <w:rPr>
                <w:rFonts w:eastAsiaTheme="minorEastAsia"/>
              </w:rPr>
              <w:t>[Proponent]</w:t>
            </w:r>
            <w:r>
              <w:rPr>
                <w:rFonts w:eastAsiaTheme="minorEastAsia"/>
              </w:rPr>
              <w:t xml:space="preserve"> This is one of the easiest handling for the case where </w:t>
            </w:r>
            <w:r>
              <w:t xml:space="preserve">the neighboring cell information included in SIB19 contains a carrier frequency that is neither the serving frequency nor any of the frequencies provided in SIB4. </w:t>
            </w:r>
          </w:p>
          <w:p w14:paraId="037F923F" w14:textId="1008525C" w:rsidR="003F4D8A" w:rsidRDefault="003F4D8A" w:rsidP="003F4D8A">
            <w:pPr>
              <w:rPr>
                <w:rFonts w:eastAsiaTheme="minorEastAsia"/>
              </w:rPr>
            </w:pPr>
            <w:r>
              <w:t xml:space="preserve">The NW may also benefit from such a UE behaviour, as the NW may omit the configurations in SIB4 for those frequencies having the same priority and same SSB periodicity as the serving freqeuency does. </w:t>
            </w:r>
          </w:p>
        </w:tc>
      </w:tr>
      <w:tr w:rsidR="003F4D8A" w14:paraId="7E3329EE" w14:textId="77777777" w:rsidTr="003A3BFB">
        <w:tc>
          <w:tcPr>
            <w:tcW w:w="1317" w:type="dxa"/>
          </w:tcPr>
          <w:p w14:paraId="1754B8C1" w14:textId="011C3104" w:rsidR="003F4D8A" w:rsidRDefault="005C2018" w:rsidP="003F4D8A">
            <w:pPr>
              <w:rPr>
                <w:lang w:eastAsia="sv-SE"/>
              </w:rPr>
            </w:pPr>
            <w:r>
              <w:rPr>
                <w:lang w:eastAsia="sv-SE"/>
              </w:rPr>
              <w:t>Intel</w:t>
            </w:r>
          </w:p>
        </w:tc>
        <w:tc>
          <w:tcPr>
            <w:tcW w:w="1316" w:type="dxa"/>
          </w:tcPr>
          <w:p w14:paraId="284079FD" w14:textId="28DB7745" w:rsidR="003F4D8A" w:rsidRDefault="005C2018" w:rsidP="003F4D8A">
            <w:pPr>
              <w:rPr>
                <w:lang w:eastAsia="sv-SE"/>
              </w:rPr>
            </w:pPr>
            <w:r>
              <w:rPr>
                <w:lang w:eastAsia="sv-SE"/>
              </w:rPr>
              <w:t>No</w:t>
            </w:r>
          </w:p>
        </w:tc>
        <w:tc>
          <w:tcPr>
            <w:tcW w:w="7080" w:type="dxa"/>
          </w:tcPr>
          <w:p w14:paraId="4C94A963" w14:textId="32955583" w:rsidR="003F4D8A" w:rsidRDefault="005C2018" w:rsidP="003F4D8A">
            <w:pPr>
              <w:rPr>
                <w:rFonts w:eastAsiaTheme="minorEastAsia"/>
              </w:rPr>
            </w:pPr>
            <w:r>
              <w:rPr>
                <w:rFonts w:eastAsiaTheme="minorEastAsia"/>
              </w:rPr>
              <w:t xml:space="preserve">This case </w:t>
            </w:r>
            <w:r>
              <w:rPr>
                <w:rFonts w:eastAsia="Malgun Gothic"/>
                <w:lang w:eastAsia="ko-KR"/>
              </w:rPr>
              <w:t>can be avoid by NW implementation.</w:t>
            </w:r>
          </w:p>
        </w:tc>
      </w:tr>
      <w:tr w:rsidR="00AB09F0" w14:paraId="53546AEF" w14:textId="77777777" w:rsidTr="003A3BFB">
        <w:tc>
          <w:tcPr>
            <w:tcW w:w="1317" w:type="dxa"/>
          </w:tcPr>
          <w:p w14:paraId="0BDC900B" w14:textId="77F5B796" w:rsidR="00AB09F0" w:rsidRDefault="00AB09F0" w:rsidP="00AB09F0">
            <w:pPr>
              <w:rPr>
                <w:rFonts w:eastAsiaTheme="minorEastAsia"/>
                <w:lang w:val="en-US" w:eastAsia="sv-SE"/>
              </w:rPr>
            </w:pPr>
            <w:r>
              <w:rPr>
                <w:lang w:eastAsia="sv-SE"/>
              </w:rPr>
              <w:t>Samsung</w:t>
            </w:r>
          </w:p>
        </w:tc>
        <w:tc>
          <w:tcPr>
            <w:tcW w:w="1316" w:type="dxa"/>
          </w:tcPr>
          <w:p w14:paraId="278E9DC9" w14:textId="2890EB82" w:rsidR="00AB09F0" w:rsidRDefault="00AB09F0" w:rsidP="00AB09F0">
            <w:pPr>
              <w:rPr>
                <w:rFonts w:eastAsiaTheme="minorEastAsia"/>
                <w:lang w:val="en-US" w:eastAsia="sv-SE"/>
              </w:rPr>
            </w:pPr>
            <w:r>
              <w:rPr>
                <w:lang w:eastAsia="sv-SE"/>
              </w:rPr>
              <w:t>No</w:t>
            </w:r>
          </w:p>
        </w:tc>
        <w:tc>
          <w:tcPr>
            <w:tcW w:w="7080" w:type="dxa"/>
          </w:tcPr>
          <w:p w14:paraId="5AA790FF" w14:textId="77777777" w:rsidR="00AB09F0" w:rsidRDefault="00AB09F0" w:rsidP="00AB09F0">
            <w:pPr>
              <w:rPr>
                <w:rFonts w:eastAsiaTheme="minorEastAsia"/>
              </w:rPr>
            </w:pPr>
            <w:r>
              <w:rPr>
                <w:rFonts w:eastAsiaTheme="minorEastAsia"/>
              </w:rPr>
              <w:t xml:space="preserve">Seems the last sentence already rules out the proposed scenario. </w:t>
            </w:r>
          </w:p>
          <w:p w14:paraId="69727E5F" w14:textId="77777777" w:rsidR="00AB09F0" w:rsidRDefault="00AB09F0" w:rsidP="00AB09F0">
            <w:pPr>
              <w:rPr>
                <w:rFonts w:eastAsiaTheme="minorEastAsia"/>
              </w:rPr>
            </w:pPr>
            <w:r>
              <w:rPr>
                <w:rFonts w:ascii="Times New Roman" w:eastAsia="PMingLiU" w:hAnsi="Times New Roman"/>
                <w:lang w:eastAsia="en-US"/>
              </w:rPr>
              <w:lastRenderedPageBreak/>
              <w:t>“The UE shall only perform cell reselection evaluation for NR frequencies and inter-RAT frequencies that are given in system information and for which the UE has a priority provided.”</w:t>
            </w:r>
          </w:p>
          <w:p w14:paraId="2547ECCE" w14:textId="77777777" w:rsidR="00AB09F0" w:rsidRPr="008A760A" w:rsidRDefault="00AB09F0" w:rsidP="00AB09F0">
            <w:pPr>
              <w:rPr>
                <w:rFonts w:eastAsiaTheme="minorEastAsia"/>
                <w:lang w:val="pl-PL"/>
              </w:rPr>
            </w:pPr>
          </w:p>
        </w:tc>
      </w:tr>
      <w:tr w:rsidR="003F4D8A" w14:paraId="69ABCCF7" w14:textId="77777777" w:rsidTr="003A3BFB">
        <w:tc>
          <w:tcPr>
            <w:tcW w:w="1317" w:type="dxa"/>
          </w:tcPr>
          <w:p w14:paraId="68973354" w14:textId="5E064570" w:rsidR="003F4D8A" w:rsidRPr="0085049C" w:rsidRDefault="0085049C" w:rsidP="003F4D8A">
            <w:pPr>
              <w:rPr>
                <w:rFonts w:eastAsiaTheme="minorEastAsia"/>
              </w:rPr>
            </w:pPr>
            <w:r>
              <w:rPr>
                <w:rFonts w:eastAsiaTheme="minorEastAsia" w:hint="eastAsia"/>
              </w:rPr>
              <w:lastRenderedPageBreak/>
              <w:t>C</w:t>
            </w:r>
            <w:r>
              <w:rPr>
                <w:rFonts w:eastAsiaTheme="minorEastAsia"/>
              </w:rPr>
              <w:t>hina Telecom</w:t>
            </w:r>
          </w:p>
        </w:tc>
        <w:tc>
          <w:tcPr>
            <w:tcW w:w="1316" w:type="dxa"/>
          </w:tcPr>
          <w:p w14:paraId="0B991BEC" w14:textId="3F7A4F35" w:rsidR="003F4D8A" w:rsidRPr="0085049C" w:rsidRDefault="0085049C" w:rsidP="003F4D8A">
            <w:pPr>
              <w:rPr>
                <w:rFonts w:eastAsiaTheme="minorEastAsia"/>
              </w:rPr>
            </w:pPr>
            <w:r>
              <w:rPr>
                <w:rFonts w:eastAsiaTheme="minorEastAsia"/>
              </w:rPr>
              <w:t>No</w:t>
            </w:r>
          </w:p>
        </w:tc>
        <w:tc>
          <w:tcPr>
            <w:tcW w:w="7080" w:type="dxa"/>
          </w:tcPr>
          <w:p w14:paraId="0BD0F09F" w14:textId="64872E68" w:rsidR="003F4D8A" w:rsidRPr="0085049C" w:rsidRDefault="0085049C" w:rsidP="003F4D8A">
            <w:pPr>
              <w:rPr>
                <w:rFonts w:eastAsiaTheme="minorEastAsia"/>
              </w:rPr>
            </w:pPr>
            <w:r>
              <w:rPr>
                <w:rFonts w:eastAsiaTheme="minorEastAsia"/>
              </w:rPr>
              <w:t>This case can be avoided by NW implementation</w:t>
            </w:r>
          </w:p>
        </w:tc>
      </w:tr>
      <w:tr w:rsidR="003F4D8A" w14:paraId="3C954B61" w14:textId="77777777" w:rsidTr="003A3BFB">
        <w:tc>
          <w:tcPr>
            <w:tcW w:w="1317" w:type="dxa"/>
          </w:tcPr>
          <w:p w14:paraId="7EE30B53" w14:textId="45E41ABF" w:rsidR="003F4D8A" w:rsidRDefault="00C85C9E" w:rsidP="003F4D8A">
            <w:pPr>
              <w:rPr>
                <w:rFonts w:eastAsia="等线"/>
              </w:rPr>
            </w:pPr>
            <w:r>
              <w:rPr>
                <w:rFonts w:eastAsia="等线" w:hint="eastAsia"/>
              </w:rPr>
              <w:t>L</w:t>
            </w:r>
            <w:r>
              <w:rPr>
                <w:rFonts w:eastAsia="等线"/>
              </w:rPr>
              <w:t>enovo</w:t>
            </w:r>
          </w:p>
        </w:tc>
        <w:tc>
          <w:tcPr>
            <w:tcW w:w="1316" w:type="dxa"/>
          </w:tcPr>
          <w:p w14:paraId="6736690F" w14:textId="16F16D73" w:rsidR="003F4D8A" w:rsidRDefault="00C85C9E" w:rsidP="003F4D8A">
            <w:pPr>
              <w:rPr>
                <w:rFonts w:eastAsia="等线"/>
              </w:rPr>
            </w:pPr>
            <w:r>
              <w:rPr>
                <w:rFonts w:eastAsia="等线" w:hint="eastAsia"/>
              </w:rPr>
              <w:t>N</w:t>
            </w:r>
            <w:r>
              <w:rPr>
                <w:rFonts w:eastAsia="等线"/>
              </w:rPr>
              <w:t>o</w:t>
            </w:r>
          </w:p>
        </w:tc>
        <w:tc>
          <w:tcPr>
            <w:tcW w:w="7080" w:type="dxa"/>
          </w:tcPr>
          <w:p w14:paraId="2D6952AC" w14:textId="047F27FA" w:rsidR="003F4D8A" w:rsidRDefault="00C85C9E" w:rsidP="003F4D8A">
            <w:pPr>
              <w:rPr>
                <w:rFonts w:eastAsia="等线"/>
              </w:rPr>
            </w:pPr>
            <w:r>
              <w:rPr>
                <w:rFonts w:eastAsia="等线" w:hint="eastAsia"/>
              </w:rPr>
              <w:t>T</w:t>
            </w:r>
            <w:r>
              <w:rPr>
                <w:rFonts w:eastAsia="等线"/>
              </w:rPr>
              <w:t>his is a rare case and can be handled by NW implementation.</w:t>
            </w:r>
          </w:p>
        </w:tc>
      </w:tr>
      <w:tr w:rsidR="00000708" w14:paraId="26FDEB40" w14:textId="77777777" w:rsidTr="003A3BFB">
        <w:tc>
          <w:tcPr>
            <w:tcW w:w="1317" w:type="dxa"/>
          </w:tcPr>
          <w:p w14:paraId="5B33F69F" w14:textId="7C1682E8" w:rsidR="00000708" w:rsidRDefault="00000708" w:rsidP="003F4D8A">
            <w:pPr>
              <w:rPr>
                <w:rFonts w:eastAsia="等线"/>
              </w:rPr>
            </w:pPr>
            <w:r>
              <w:rPr>
                <w:rFonts w:eastAsiaTheme="minorEastAsia" w:hint="eastAsia"/>
              </w:rPr>
              <w:t>CATT</w:t>
            </w:r>
          </w:p>
        </w:tc>
        <w:tc>
          <w:tcPr>
            <w:tcW w:w="1316" w:type="dxa"/>
          </w:tcPr>
          <w:p w14:paraId="738905E7" w14:textId="06A90814" w:rsidR="00000708" w:rsidRDefault="00000708" w:rsidP="003F4D8A">
            <w:pPr>
              <w:rPr>
                <w:rFonts w:eastAsia="等线"/>
              </w:rPr>
            </w:pPr>
            <w:r>
              <w:rPr>
                <w:rFonts w:eastAsiaTheme="minorEastAsia"/>
              </w:rPr>
              <w:t>N</w:t>
            </w:r>
            <w:r>
              <w:rPr>
                <w:rFonts w:eastAsiaTheme="minorEastAsia" w:hint="eastAsia"/>
              </w:rPr>
              <w:t>o</w:t>
            </w:r>
          </w:p>
        </w:tc>
        <w:tc>
          <w:tcPr>
            <w:tcW w:w="7080" w:type="dxa"/>
          </w:tcPr>
          <w:p w14:paraId="6AB46E72" w14:textId="1DA79C3E" w:rsidR="00000708" w:rsidRDefault="00000708" w:rsidP="003F4D8A">
            <w:pPr>
              <w:rPr>
                <w:rFonts w:eastAsia="等线"/>
              </w:rPr>
            </w:pPr>
            <w:r>
              <w:rPr>
                <w:rFonts w:eastAsiaTheme="minorEastAsia"/>
              </w:rPr>
              <w:t>T</w:t>
            </w:r>
            <w:r>
              <w:rPr>
                <w:rFonts w:eastAsiaTheme="minorEastAsia" w:hint="eastAsia"/>
              </w:rPr>
              <w:t>his can be avoided by network implementation.</w:t>
            </w:r>
          </w:p>
        </w:tc>
      </w:tr>
      <w:tr w:rsidR="00874888" w14:paraId="2C28B262" w14:textId="77777777" w:rsidTr="003A3BFB">
        <w:tc>
          <w:tcPr>
            <w:tcW w:w="1317" w:type="dxa"/>
          </w:tcPr>
          <w:p w14:paraId="3700869A" w14:textId="26CF5220" w:rsidR="00874888" w:rsidRDefault="00874888" w:rsidP="00874888">
            <w:pPr>
              <w:rPr>
                <w:rFonts w:eastAsiaTheme="minorEastAsia" w:hint="eastAsia"/>
              </w:rPr>
            </w:pPr>
            <w:bookmarkStart w:id="36" w:name="_GoBack" w:colFirst="0" w:colLast="-1"/>
            <w:r>
              <w:rPr>
                <w:rFonts w:eastAsia="等线" w:hint="eastAsia"/>
              </w:rPr>
              <w:t>H</w:t>
            </w:r>
            <w:r>
              <w:rPr>
                <w:rFonts w:eastAsia="等线"/>
              </w:rPr>
              <w:t>uawei, HiSilicon</w:t>
            </w:r>
          </w:p>
        </w:tc>
        <w:tc>
          <w:tcPr>
            <w:tcW w:w="1316" w:type="dxa"/>
          </w:tcPr>
          <w:p w14:paraId="2A38A17B" w14:textId="7A8E6E69" w:rsidR="00874888" w:rsidRDefault="00874888" w:rsidP="00874888">
            <w:pPr>
              <w:rPr>
                <w:rFonts w:eastAsiaTheme="minorEastAsia"/>
              </w:rPr>
            </w:pPr>
            <w:r>
              <w:rPr>
                <w:rFonts w:eastAsia="等线" w:hint="eastAsia"/>
              </w:rPr>
              <w:t>N</w:t>
            </w:r>
            <w:r>
              <w:rPr>
                <w:rFonts w:eastAsia="等线"/>
              </w:rPr>
              <w:t>o</w:t>
            </w:r>
          </w:p>
        </w:tc>
        <w:tc>
          <w:tcPr>
            <w:tcW w:w="7080" w:type="dxa"/>
          </w:tcPr>
          <w:p w14:paraId="5997B5DD" w14:textId="452EBBB6" w:rsidR="00874888" w:rsidRDefault="00874888" w:rsidP="00874888">
            <w:pPr>
              <w:rPr>
                <w:rFonts w:eastAsiaTheme="minorEastAsia"/>
              </w:rPr>
            </w:pPr>
            <w:r>
              <w:rPr>
                <w:rFonts w:eastAsia="等线" w:hint="eastAsia"/>
              </w:rPr>
              <w:t>A</w:t>
            </w:r>
            <w:r>
              <w:rPr>
                <w:rFonts w:eastAsia="等线"/>
              </w:rPr>
              <w:t>gree with other companies that this can be avoided by NW implementation.</w:t>
            </w:r>
          </w:p>
        </w:tc>
      </w:tr>
      <w:bookmarkEnd w:id="36"/>
    </w:tbl>
    <w:p w14:paraId="4679993C" w14:textId="77777777" w:rsidR="006C1BC6" w:rsidRDefault="006C1BC6">
      <w:pPr>
        <w:overflowPunct/>
        <w:autoSpaceDE/>
        <w:autoSpaceDN/>
        <w:adjustRightInd/>
        <w:spacing w:after="160" w:line="259" w:lineRule="auto"/>
        <w:jc w:val="left"/>
        <w:textAlignment w:val="auto"/>
        <w:rPr>
          <w:rFonts w:eastAsiaTheme="minorEastAsia"/>
        </w:rPr>
      </w:pPr>
    </w:p>
    <w:p w14:paraId="41F87A33" w14:textId="77777777" w:rsidR="006C1BC6" w:rsidRDefault="00C12502">
      <w:pPr>
        <w:pStyle w:val="1"/>
      </w:pPr>
      <w:r>
        <w:t>Conclusions</w:t>
      </w:r>
    </w:p>
    <w:p w14:paraId="7474C37A" w14:textId="77777777" w:rsidR="006C1BC6" w:rsidRDefault="00C12502">
      <w:pPr>
        <w:jc w:val="center"/>
      </w:pPr>
      <w:r>
        <w:t>&lt;</w:t>
      </w:r>
      <w:r>
        <w:rPr>
          <w:highlight w:val="yellow"/>
        </w:rPr>
        <w:t>To be generated based on company input</w:t>
      </w:r>
      <w:r>
        <w:t>&gt;</w:t>
      </w:r>
    </w:p>
    <w:p w14:paraId="3E7C0E11" w14:textId="77777777" w:rsidR="006C1BC6" w:rsidRDefault="00C12502">
      <w:pPr>
        <w:pStyle w:val="1"/>
      </w:pPr>
      <w:r>
        <w:t>References</w:t>
      </w:r>
    </w:p>
    <w:p w14:paraId="383467A3" w14:textId="77777777" w:rsidR="00157465" w:rsidRDefault="00157465" w:rsidP="00C801A0">
      <w:pPr>
        <w:pStyle w:val="Doc-title"/>
        <w:numPr>
          <w:ilvl w:val="0"/>
          <w:numId w:val="11"/>
        </w:numPr>
      </w:pPr>
      <w:r>
        <w:t>R2-2209504</w:t>
      </w:r>
      <w:r>
        <w:tab/>
        <w:t>Correction on the list of "PLMNs not allowed to operate at the present UE location" in TS 38.304</w:t>
      </w:r>
      <w:r>
        <w:tab/>
        <w:t>vivo</w:t>
      </w:r>
    </w:p>
    <w:p w14:paraId="4D789A4D" w14:textId="77777777" w:rsidR="00157465" w:rsidRDefault="00157465" w:rsidP="00C801A0">
      <w:pPr>
        <w:pStyle w:val="Doc-title"/>
        <w:numPr>
          <w:ilvl w:val="0"/>
          <w:numId w:val="11"/>
        </w:numPr>
      </w:pPr>
      <w:r>
        <w:t>R2-2210569</w:t>
      </w:r>
      <w:r>
        <w:tab/>
        <w:t>Corrections to TS 38.304 for Rel-17 NR NTN</w:t>
      </w:r>
      <w:r>
        <w:tab/>
        <w:t>Samsung Research America</w:t>
      </w:r>
    </w:p>
    <w:p w14:paraId="26C45DC2" w14:textId="77777777" w:rsidR="00157465" w:rsidRDefault="00157465" w:rsidP="00157465">
      <w:pPr>
        <w:pStyle w:val="Doc-title"/>
        <w:numPr>
          <w:ilvl w:val="0"/>
          <w:numId w:val="11"/>
        </w:numPr>
      </w:pPr>
      <w:r>
        <w:t>R2-2210584</w:t>
      </w:r>
      <w:r>
        <w:tab/>
        <w:t>Correction on cell status for NTN</w:t>
      </w:r>
      <w:r>
        <w:tab/>
        <w:t>Google Inc.</w:t>
      </w:r>
    </w:p>
    <w:p w14:paraId="564D9086" w14:textId="77777777" w:rsidR="006C1BC6" w:rsidRDefault="00157465" w:rsidP="00157465">
      <w:pPr>
        <w:pStyle w:val="Doc-title"/>
        <w:numPr>
          <w:ilvl w:val="0"/>
          <w:numId w:val="11"/>
        </w:numPr>
      </w:pPr>
      <w:r>
        <w:t>R2-2210640</w:t>
      </w:r>
      <w:r>
        <w:tab/>
        <w:t>Corrections to the Reselection Priorities Handling for NTN</w:t>
      </w:r>
      <w:r>
        <w:tab/>
        <w:t>Google Inc.</w:t>
      </w:r>
    </w:p>
    <w:sectPr w:rsidR="006C1BC6">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C9DCDB" w14:textId="77777777" w:rsidR="00FC0BA9" w:rsidRDefault="00FC0BA9">
      <w:pPr>
        <w:spacing w:after="0"/>
      </w:pPr>
      <w:r>
        <w:separator/>
      </w:r>
    </w:p>
  </w:endnote>
  <w:endnote w:type="continuationSeparator" w:id="0">
    <w:p w14:paraId="04A630C2" w14:textId="77777777" w:rsidR="00FC0BA9" w:rsidRDefault="00FC0B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E27FA" w14:textId="18A44000" w:rsidR="006C1BC6" w:rsidRDefault="00C12502">
    <w:pPr>
      <w:pStyle w:val="a7"/>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874888">
      <w:rPr>
        <w:rStyle w:val="ae"/>
        <w:noProof/>
      </w:rPr>
      <w:t>6</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874888">
      <w:rPr>
        <w:rStyle w:val="ae"/>
        <w:noProof/>
      </w:rPr>
      <w:t>7</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F894F8" w14:textId="77777777" w:rsidR="00FC0BA9" w:rsidRDefault="00FC0BA9">
      <w:pPr>
        <w:spacing w:after="0"/>
      </w:pPr>
      <w:r>
        <w:separator/>
      </w:r>
    </w:p>
  </w:footnote>
  <w:footnote w:type="continuationSeparator" w:id="0">
    <w:p w14:paraId="730269C2" w14:textId="77777777" w:rsidR="00FC0BA9" w:rsidRDefault="00FC0BA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08DC1A5"/>
    <w:multiLevelType w:val="multilevel"/>
    <w:tmpl w:val="808DC1A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87DC3868"/>
    <w:multiLevelType w:val="singleLevel"/>
    <w:tmpl w:val="87DC3868"/>
    <w:lvl w:ilvl="0">
      <w:start w:val="1"/>
      <w:numFmt w:val="decimal"/>
      <w:suff w:val="space"/>
      <w:lvlText w:val="(%1)"/>
      <w:lvlJc w:val="left"/>
    </w:lvl>
  </w:abstractNum>
  <w:abstractNum w:abstractNumId="2" w15:restartNumberingAfterBreak="0">
    <w:nsid w:val="9B647C9B"/>
    <w:multiLevelType w:val="singleLevel"/>
    <w:tmpl w:val="9B647C9B"/>
    <w:lvl w:ilvl="0">
      <w:start w:val="1"/>
      <w:numFmt w:val="decimal"/>
      <w:suff w:val="space"/>
      <w:lvlText w:val="[%1]"/>
      <w:lvlJc w:val="left"/>
    </w:lvl>
  </w:abstractNum>
  <w:abstractNum w:abstractNumId="3"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4"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DC3C6F"/>
    <w:multiLevelType w:val="multilevel"/>
    <w:tmpl w:val="1DDC3C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5118DB"/>
    <w:multiLevelType w:val="hybridMultilevel"/>
    <w:tmpl w:val="6B1457C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8C740D3"/>
    <w:multiLevelType w:val="multilevel"/>
    <w:tmpl w:val="48C740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5142CC4"/>
    <w:multiLevelType w:val="hybridMultilevel"/>
    <w:tmpl w:val="0E923E2A"/>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EE65586"/>
    <w:multiLevelType w:val="hybridMultilevel"/>
    <w:tmpl w:val="12328D94"/>
    <w:lvl w:ilvl="0" w:tplc="F9A2833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661D3F55"/>
    <w:multiLevelType w:val="hybridMultilevel"/>
    <w:tmpl w:val="CECA9656"/>
    <w:lvl w:ilvl="0" w:tplc="7B7EF9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4"/>
  </w:num>
  <w:num w:numId="2">
    <w:abstractNumId w:val="10"/>
  </w:num>
  <w:num w:numId="3">
    <w:abstractNumId w:val="12"/>
  </w:num>
  <w:num w:numId="4">
    <w:abstractNumId w:val="11"/>
  </w:num>
  <w:num w:numId="5">
    <w:abstractNumId w:val="3"/>
  </w:num>
  <w:num w:numId="6">
    <w:abstractNumId w:val="5"/>
  </w:num>
  <w:num w:numId="7">
    <w:abstractNumId w:val="1"/>
  </w:num>
  <w:num w:numId="8">
    <w:abstractNumId w:val="0"/>
  </w:num>
  <w:num w:numId="9">
    <w:abstractNumId w:val="6"/>
  </w:num>
  <w:num w:numId="10">
    <w:abstractNumId w:val="9"/>
  </w:num>
  <w:num w:numId="11">
    <w:abstractNumId w:val="2"/>
  </w:num>
  <w:num w:numId="12">
    <w:abstractNumId w:val="14"/>
  </w:num>
  <w:num w:numId="13">
    <w:abstractNumId w:val="8"/>
  </w:num>
  <w:num w:numId="14">
    <w:abstractNumId w:val="13"/>
  </w:num>
  <w:num w:numId="15">
    <w:abstractNumId w:val="7"/>
  </w:num>
  <w:num w:numId="16">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Yuan">
    <w15:presenceInfo w15:providerId="None" w15:userId="ZTE-Yuan"/>
  </w15:person>
  <w15:person w15:author="Samsung (Shiyang Leng)">
    <w15:presenceInfo w15:providerId="None" w15:userId="Samsung (Shiyang Leng)"/>
  </w15:person>
  <w15:person w15:author="TEMING CHEN">
    <w15:presenceInfo w15:providerId="None" w15:userId="TEMING CHEN"/>
  </w15:person>
  <w15:person w15:author="Google (Ming-Hung)">
    <w15:presenceInfo w15:providerId="None" w15:userId="Google (Ming-H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hideSpellingErrors/>
  <w:hideGrammaticalError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E6A"/>
    <w:rsid w:val="0000018D"/>
    <w:rsid w:val="00000708"/>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2BA1"/>
    <w:rsid w:val="0002419F"/>
    <w:rsid w:val="000256BF"/>
    <w:rsid w:val="0003034F"/>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7CB"/>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3B59"/>
    <w:rsid w:val="000958C8"/>
    <w:rsid w:val="000A331D"/>
    <w:rsid w:val="000A4111"/>
    <w:rsid w:val="000A4965"/>
    <w:rsid w:val="000A514F"/>
    <w:rsid w:val="000A577C"/>
    <w:rsid w:val="000A60EB"/>
    <w:rsid w:val="000A7347"/>
    <w:rsid w:val="000A7743"/>
    <w:rsid w:val="000B12F3"/>
    <w:rsid w:val="000B2778"/>
    <w:rsid w:val="000B2A55"/>
    <w:rsid w:val="000B2C3A"/>
    <w:rsid w:val="000B324C"/>
    <w:rsid w:val="000B3CE8"/>
    <w:rsid w:val="000B3F22"/>
    <w:rsid w:val="000B4A19"/>
    <w:rsid w:val="000B4FEA"/>
    <w:rsid w:val="000B5188"/>
    <w:rsid w:val="000B51CC"/>
    <w:rsid w:val="000B51DF"/>
    <w:rsid w:val="000B7101"/>
    <w:rsid w:val="000C0D80"/>
    <w:rsid w:val="000C147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011C"/>
    <w:rsid w:val="00110855"/>
    <w:rsid w:val="00111969"/>
    <w:rsid w:val="001128BF"/>
    <w:rsid w:val="001129D8"/>
    <w:rsid w:val="00112E83"/>
    <w:rsid w:val="001140EC"/>
    <w:rsid w:val="00114B5B"/>
    <w:rsid w:val="001152DF"/>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A37"/>
    <w:rsid w:val="00130F85"/>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465"/>
    <w:rsid w:val="00157966"/>
    <w:rsid w:val="001613B5"/>
    <w:rsid w:val="0016180E"/>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E0BA7"/>
    <w:rsid w:val="001E1991"/>
    <w:rsid w:val="001E22E0"/>
    <w:rsid w:val="001E2795"/>
    <w:rsid w:val="001E368A"/>
    <w:rsid w:val="001E387D"/>
    <w:rsid w:val="001E4911"/>
    <w:rsid w:val="001E4BBE"/>
    <w:rsid w:val="001E59A5"/>
    <w:rsid w:val="001E5EC4"/>
    <w:rsid w:val="001E69CB"/>
    <w:rsid w:val="001E6C1D"/>
    <w:rsid w:val="001E79F4"/>
    <w:rsid w:val="001F19E9"/>
    <w:rsid w:val="001F3222"/>
    <w:rsid w:val="001F393A"/>
    <w:rsid w:val="001F3DEC"/>
    <w:rsid w:val="001F495D"/>
    <w:rsid w:val="001F5791"/>
    <w:rsid w:val="001F6A8A"/>
    <w:rsid w:val="001F71C0"/>
    <w:rsid w:val="001F76F7"/>
    <w:rsid w:val="001F77C8"/>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4D92"/>
    <w:rsid w:val="0026548F"/>
    <w:rsid w:val="00266393"/>
    <w:rsid w:val="00266559"/>
    <w:rsid w:val="00267AC4"/>
    <w:rsid w:val="00267CF0"/>
    <w:rsid w:val="00267D77"/>
    <w:rsid w:val="00275D83"/>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0FB"/>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C1397"/>
    <w:rsid w:val="002C32C8"/>
    <w:rsid w:val="002C4C84"/>
    <w:rsid w:val="002C54AC"/>
    <w:rsid w:val="002C5EA4"/>
    <w:rsid w:val="002C5F62"/>
    <w:rsid w:val="002C6B1F"/>
    <w:rsid w:val="002C73A3"/>
    <w:rsid w:val="002C7497"/>
    <w:rsid w:val="002C79F0"/>
    <w:rsid w:val="002D09CB"/>
    <w:rsid w:val="002D18F6"/>
    <w:rsid w:val="002D19F9"/>
    <w:rsid w:val="002D1A9C"/>
    <w:rsid w:val="002D1CE5"/>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407"/>
    <w:rsid w:val="002E69E6"/>
    <w:rsid w:val="002E7711"/>
    <w:rsid w:val="002E7BD4"/>
    <w:rsid w:val="002F0C5F"/>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1F6"/>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6FA"/>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CC3"/>
    <w:rsid w:val="00383122"/>
    <w:rsid w:val="00383D4F"/>
    <w:rsid w:val="003846D6"/>
    <w:rsid w:val="00384979"/>
    <w:rsid w:val="00385387"/>
    <w:rsid w:val="00386A0D"/>
    <w:rsid w:val="003876A5"/>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2233"/>
    <w:rsid w:val="003B3FCC"/>
    <w:rsid w:val="003B4F6D"/>
    <w:rsid w:val="003B587F"/>
    <w:rsid w:val="003B65F8"/>
    <w:rsid w:val="003B6AA8"/>
    <w:rsid w:val="003B739B"/>
    <w:rsid w:val="003C0A21"/>
    <w:rsid w:val="003C157F"/>
    <w:rsid w:val="003C3C93"/>
    <w:rsid w:val="003C57EE"/>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4D8A"/>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17CA1"/>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5ED9"/>
    <w:rsid w:val="00457829"/>
    <w:rsid w:val="00457CD8"/>
    <w:rsid w:val="00461128"/>
    <w:rsid w:val="0046183E"/>
    <w:rsid w:val="004618D7"/>
    <w:rsid w:val="00462319"/>
    <w:rsid w:val="0046505F"/>
    <w:rsid w:val="004654FB"/>
    <w:rsid w:val="004661EE"/>
    <w:rsid w:val="00466F4E"/>
    <w:rsid w:val="00467800"/>
    <w:rsid w:val="00467C57"/>
    <w:rsid w:val="00467F75"/>
    <w:rsid w:val="00470A28"/>
    <w:rsid w:val="00470F1B"/>
    <w:rsid w:val="0047175C"/>
    <w:rsid w:val="00473EF7"/>
    <w:rsid w:val="004759EC"/>
    <w:rsid w:val="00475A21"/>
    <w:rsid w:val="00475CFC"/>
    <w:rsid w:val="00476420"/>
    <w:rsid w:val="00477830"/>
    <w:rsid w:val="00481242"/>
    <w:rsid w:val="00482E29"/>
    <w:rsid w:val="004858D1"/>
    <w:rsid w:val="0048757F"/>
    <w:rsid w:val="00490EEE"/>
    <w:rsid w:val="00491DCF"/>
    <w:rsid w:val="00491E83"/>
    <w:rsid w:val="00491EF7"/>
    <w:rsid w:val="004924E0"/>
    <w:rsid w:val="00492722"/>
    <w:rsid w:val="00492FC7"/>
    <w:rsid w:val="00493707"/>
    <w:rsid w:val="004942BF"/>
    <w:rsid w:val="00494821"/>
    <w:rsid w:val="00496F59"/>
    <w:rsid w:val="00497705"/>
    <w:rsid w:val="004A0D9E"/>
    <w:rsid w:val="004A140A"/>
    <w:rsid w:val="004A144D"/>
    <w:rsid w:val="004A27C4"/>
    <w:rsid w:val="004A2940"/>
    <w:rsid w:val="004A47EA"/>
    <w:rsid w:val="004A5DF4"/>
    <w:rsid w:val="004A5ECF"/>
    <w:rsid w:val="004A6240"/>
    <w:rsid w:val="004A6A30"/>
    <w:rsid w:val="004B0786"/>
    <w:rsid w:val="004B086B"/>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8F0"/>
    <w:rsid w:val="004C5BD6"/>
    <w:rsid w:val="004C6E1D"/>
    <w:rsid w:val="004D04FB"/>
    <w:rsid w:val="004D0526"/>
    <w:rsid w:val="004D171C"/>
    <w:rsid w:val="004D21EB"/>
    <w:rsid w:val="004D2467"/>
    <w:rsid w:val="004D2D4F"/>
    <w:rsid w:val="004D3FEF"/>
    <w:rsid w:val="004D4073"/>
    <w:rsid w:val="004D439C"/>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F034E"/>
    <w:rsid w:val="004F0EB9"/>
    <w:rsid w:val="004F102D"/>
    <w:rsid w:val="004F2ABC"/>
    <w:rsid w:val="004F2C33"/>
    <w:rsid w:val="004F39A2"/>
    <w:rsid w:val="004F5F31"/>
    <w:rsid w:val="00500A87"/>
    <w:rsid w:val="005015F3"/>
    <w:rsid w:val="005035D2"/>
    <w:rsid w:val="005040BC"/>
    <w:rsid w:val="00504FB3"/>
    <w:rsid w:val="0050577F"/>
    <w:rsid w:val="00506005"/>
    <w:rsid w:val="00510FE9"/>
    <w:rsid w:val="00511D31"/>
    <w:rsid w:val="005141E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B63"/>
    <w:rsid w:val="005478CC"/>
    <w:rsid w:val="00547B61"/>
    <w:rsid w:val="005510DD"/>
    <w:rsid w:val="005512F2"/>
    <w:rsid w:val="0055197A"/>
    <w:rsid w:val="00552434"/>
    <w:rsid w:val="00553032"/>
    <w:rsid w:val="00553742"/>
    <w:rsid w:val="00554656"/>
    <w:rsid w:val="005547B0"/>
    <w:rsid w:val="00555438"/>
    <w:rsid w:val="00556046"/>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6E50"/>
    <w:rsid w:val="005B795D"/>
    <w:rsid w:val="005C1960"/>
    <w:rsid w:val="005C1DEF"/>
    <w:rsid w:val="005C2018"/>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6D00"/>
    <w:rsid w:val="00617391"/>
    <w:rsid w:val="006213D5"/>
    <w:rsid w:val="00621FCA"/>
    <w:rsid w:val="00624C90"/>
    <w:rsid w:val="00626355"/>
    <w:rsid w:val="00630356"/>
    <w:rsid w:val="00630DB5"/>
    <w:rsid w:val="00630DDF"/>
    <w:rsid w:val="00632329"/>
    <w:rsid w:val="006324BA"/>
    <w:rsid w:val="00633BF5"/>
    <w:rsid w:val="00634BD8"/>
    <w:rsid w:val="00634E57"/>
    <w:rsid w:val="0063527D"/>
    <w:rsid w:val="00635364"/>
    <w:rsid w:val="00636367"/>
    <w:rsid w:val="00636810"/>
    <w:rsid w:val="006400EA"/>
    <w:rsid w:val="00640688"/>
    <w:rsid w:val="00640849"/>
    <w:rsid w:val="00640E86"/>
    <w:rsid w:val="00642513"/>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3D2D"/>
    <w:rsid w:val="00693F36"/>
    <w:rsid w:val="0069452E"/>
    <w:rsid w:val="00694B8A"/>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845"/>
    <w:rsid w:val="006B2A9F"/>
    <w:rsid w:val="006B4D68"/>
    <w:rsid w:val="006B6A90"/>
    <w:rsid w:val="006B6BA3"/>
    <w:rsid w:val="006C1BC6"/>
    <w:rsid w:val="006C20E4"/>
    <w:rsid w:val="006C5050"/>
    <w:rsid w:val="006C52BD"/>
    <w:rsid w:val="006C64D5"/>
    <w:rsid w:val="006C6A0E"/>
    <w:rsid w:val="006C704E"/>
    <w:rsid w:val="006C7950"/>
    <w:rsid w:val="006D16D5"/>
    <w:rsid w:val="006D351C"/>
    <w:rsid w:val="006D3C83"/>
    <w:rsid w:val="006D6959"/>
    <w:rsid w:val="006D715A"/>
    <w:rsid w:val="006D76E1"/>
    <w:rsid w:val="006D7BC9"/>
    <w:rsid w:val="006E088C"/>
    <w:rsid w:val="006E1685"/>
    <w:rsid w:val="006E1AB7"/>
    <w:rsid w:val="006E373F"/>
    <w:rsid w:val="006E391E"/>
    <w:rsid w:val="006E3B56"/>
    <w:rsid w:val="006E3CF9"/>
    <w:rsid w:val="006E454E"/>
    <w:rsid w:val="006E5913"/>
    <w:rsid w:val="006E7944"/>
    <w:rsid w:val="006F02AD"/>
    <w:rsid w:val="006F089F"/>
    <w:rsid w:val="006F3AE8"/>
    <w:rsid w:val="006F3CE0"/>
    <w:rsid w:val="006F4824"/>
    <w:rsid w:val="006F4C33"/>
    <w:rsid w:val="006F4E25"/>
    <w:rsid w:val="006F5F35"/>
    <w:rsid w:val="006F66D5"/>
    <w:rsid w:val="006F752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DCA"/>
    <w:rsid w:val="00715F87"/>
    <w:rsid w:val="0071632B"/>
    <w:rsid w:val="00721CE2"/>
    <w:rsid w:val="007226D8"/>
    <w:rsid w:val="007227E6"/>
    <w:rsid w:val="0072280A"/>
    <w:rsid w:val="00724ABF"/>
    <w:rsid w:val="007253FD"/>
    <w:rsid w:val="00725437"/>
    <w:rsid w:val="00725A5D"/>
    <w:rsid w:val="0072631E"/>
    <w:rsid w:val="007268A1"/>
    <w:rsid w:val="00727935"/>
    <w:rsid w:val="00727E67"/>
    <w:rsid w:val="0073271A"/>
    <w:rsid w:val="007327F3"/>
    <w:rsid w:val="00732B9C"/>
    <w:rsid w:val="00733E3E"/>
    <w:rsid w:val="00734487"/>
    <w:rsid w:val="00734D0C"/>
    <w:rsid w:val="007351F1"/>
    <w:rsid w:val="00735B25"/>
    <w:rsid w:val="00735FBF"/>
    <w:rsid w:val="007403BF"/>
    <w:rsid w:val="0074048D"/>
    <w:rsid w:val="00742BD8"/>
    <w:rsid w:val="00743880"/>
    <w:rsid w:val="00745046"/>
    <w:rsid w:val="0074532F"/>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112A"/>
    <w:rsid w:val="007E5E05"/>
    <w:rsid w:val="007E6CE4"/>
    <w:rsid w:val="007E76AA"/>
    <w:rsid w:val="007E777A"/>
    <w:rsid w:val="007F087D"/>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703"/>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049C"/>
    <w:rsid w:val="00851BC4"/>
    <w:rsid w:val="0085474D"/>
    <w:rsid w:val="00855872"/>
    <w:rsid w:val="00855936"/>
    <w:rsid w:val="00855CE9"/>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E"/>
    <w:rsid w:val="0087413F"/>
    <w:rsid w:val="00874507"/>
    <w:rsid w:val="00874888"/>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4EF"/>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60A"/>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883"/>
    <w:rsid w:val="008C1F13"/>
    <w:rsid w:val="008C2475"/>
    <w:rsid w:val="008C2E85"/>
    <w:rsid w:val="008C2F97"/>
    <w:rsid w:val="008C3624"/>
    <w:rsid w:val="008C37C1"/>
    <w:rsid w:val="008C4B7A"/>
    <w:rsid w:val="008C4D5F"/>
    <w:rsid w:val="008C4EDD"/>
    <w:rsid w:val="008C628E"/>
    <w:rsid w:val="008C6B92"/>
    <w:rsid w:val="008C755E"/>
    <w:rsid w:val="008D00BE"/>
    <w:rsid w:val="008D00E4"/>
    <w:rsid w:val="008D0D99"/>
    <w:rsid w:val="008D3342"/>
    <w:rsid w:val="008D3722"/>
    <w:rsid w:val="008D3D49"/>
    <w:rsid w:val="008D4DF9"/>
    <w:rsid w:val="008D5464"/>
    <w:rsid w:val="008D6FDC"/>
    <w:rsid w:val="008E0925"/>
    <w:rsid w:val="008E155E"/>
    <w:rsid w:val="008E3A16"/>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533"/>
    <w:rsid w:val="00900EB8"/>
    <w:rsid w:val="00900F8E"/>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71D"/>
    <w:rsid w:val="00920D0B"/>
    <w:rsid w:val="00920D8A"/>
    <w:rsid w:val="00922074"/>
    <w:rsid w:val="009228C4"/>
    <w:rsid w:val="00922930"/>
    <w:rsid w:val="00923B7B"/>
    <w:rsid w:val="009245C0"/>
    <w:rsid w:val="00926747"/>
    <w:rsid w:val="00926968"/>
    <w:rsid w:val="009270C1"/>
    <w:rsid w:val="00927EB5"/>
    <w:rsid w:val="00931C07"/>
    <w:rsid w:val="00932712"/>
    <w:rsid w:val="009327A4"/>
    <w:rsid w:val="0093296F"/>
    <w:rsid w:val="009329F4"/>
    <w:rsid w:val="009339C3"/>
    <w:rsid w:val="00934213"/>
    <w:rsid w:val="009348B6"/>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41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96F"/>
    <w:rsid w:val="009641BB"/>
    <w:rsid w:val="00970CA9"/>
    <w:rsid w:val="009710F0"/>
    <w:rsid w:val="009725C9"/>
    <w:rsid w:val="009729A2"/>
    <w:rsid w:val="00973032"/>
    <w:rsid w:val="009730F4"/>
    <w:rsid w:val="00973A96"/>
    <w:rsid w:val="00974D8D"/>
    <w:rsid w:val="00974F0F"/>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9B"/>
    <w:rsid w:val="009948A9"/>
    <w:rsid w:val="00994DDF"/>
    <w:rsid w:val="00995E57"/>
    <w:rsid w:val="00997D82"/>
    <w:rsid w:val="009A08B4"/>
    <w:rsid w:val="009A2731"/>
    <w:rsid w:val="009A2956"/>
    <w:rsid w:val="009A3A68"/>
    <w:rsid w:val="009A3B85"/>
    <w:rsid w:val="009A45E2"/>
    <w:rsid w:val="009A488D"/>
    <w:rsid w:val="009A5E2C"/>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794"/>
    <w:rsid w:val="009E4ADF"/>
    <w:rsid w:val="009E4B17"/>
    <w:rsid w:val="009F005E"/>
    <w:rsid w:val="009F0A0C"/>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5DF5"/>
    <w:rsid w:val="00A05E9B"/>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19EE"/>
    <w:rsid w:val="00A22E6F"/>
    <w:rsid w:val="00A25D4E"/>
    <w:rsid w:val="00A27A72"/>
    <w:rsid w:val="00A27CA6"/>
    <w:rsid w:val="00A27E43"/>
    <w:rsid w:val="00A30CE4"/>
    <w:rsid w:val="00A313FB"/>
    <w:rsid w:val="00A32068"/>
    <w:rsid w:val="00A32264"/>
    <w:rsid w:val="00A327EA"/>
    <w:rsid w:val="00A32B16"/>
    <w:rsid w:val="00A335FC"/>
    <w:rsid w:val="00A33728"/>
    <w:rsid w:val="00A34116"/>
    <w:rsid w:val="00A361F5"/>
    <w:rsid w:val="00A36266"/>
    <w:rsid w:val="00A365E5"/>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734"/>
    <w:rsid w:val="00A5600E"/>
    <w:rsid w:val="00A5710F"/>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0BB3"/>
    <w:rsid w:val="00A7178F"/>
    <w:rsid w:val="00A71BD2"/>
    <w:rsid w:val="00A71EC6"/>
    <w:rsid w:val="00A74223"/>
    <w:rsid w:val="00A7423C"/>
    <w:rsid w:val="00A75927"/>
    <w:rsid w:val="00A80493"/>
    <w:rsid w:val="00A804CD"/>
    <w:rsid w:val="00A81015"/>
    <w:rsid w:val="00A81A50"/>
    <w:rsid w:val="00A81C84"/>
    <w:rsid w:val="00A81DBA"/>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FF3"/>
    <w:rsid w:val="00AA39F9"/>
    <w:rsid w:val="00AA5583"/>
    <w:rsid w:val="00AA7283"/>
    <w:rsid w:val="00AB09F0"/>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3483"/>
    <w:rsid w:val="00AD3844"/>
    <w:rsid w:val="00AD4338"/>
    <w:rsid w:val="00AD4D72"/>
    <w:rsid w:val="00AD51D7"/>
    <w:rsid w:val="00AD661E"/>
    <w:rsid w:val="00AD7B60"/>
    <w:rsid w:val="00AD7D5A"/>
    <w:rsid w:val="00AD7E34"/>
    <w:rsid w:val="00AE097C"/>
    <w:rsid w:val="00AE10B1"/>
    <w:rsid w:val="00AE1635"/>
    <w:rsid w:val="00AE2931"/>
    <w:rsid w:val="00AE32BF"/>
    <w:rsid w:val="00AE3709"/>
    <w:rsid w:val="00AE45A6"/>
    <w:rsid w:val="00AE5250"/>
    <w:rsid w:val="00AE6EE3"/>
    <w:rsid w:val="00AE7509"/>
    <w:rsid w:val="00AF45F6"/>
    <w:rsid w:val="00AF4CEA"/>
    <w:rsid w:val="00AF552C"/>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943"/>
    <w:rsid w:val="00B17AE1"/>
    <w:rsid w:val="00B17E19"/>
    <w:rsid w:val="00B22A3A"/>
    <w:rsid w:val="00B22C40"/>
    <w:rsid w:val="00B2425E"/>
    <w:rsid w:val="00B262BB"/>
    <w:rsid w:val="00B278D8"/>
    <w:rsid w:val="00B328BC"/>
    <w:rsid w:val="00B32AB8"/>
    <w:rsid w:val="00B348F9"/>
    <w:rsid w:val="00B34CE0"/>
    <w:rsid w:val="00B34F86"/>
    <w:rsid w:val="00B3523E"/>
    <w:rsid w:val="00B3561C"/>
    <w:rsid w:val="00B35D11"/>
    <w:rsid w:val="00B36F72"/>
    <w:rsid w:val="00B40852"/>
    <w:rsid w:val="00B41E12"/>
    <w:rsid w:val="00B42E71"/>
    <w:rsid w:val="00B43451"/>
    <w:rsid w:val="00B44108"/>
    <w:rsid w:val="00B44C7A"/>
    <w:rsid w:val="00B44F9C"/>
    <w:rsid w:val="00B450EB"/>
    <w:rsid w:val="00B46652"/>
    <w:rsid w:val="00B4669A"/>
    <w:rsid w:val="00B46F65"/>
    <w:rsid w:val="00B475A3"/>
    <w:rsid w:val="00B51818"/>
    <w:rsid w:val="00B528B1"/>
    <w:rsid w:val="00B54A11"/>
    <w:rsid w:val="00B54BD9"/>
    <w:rsid w:val="00B56255"/>
    <w:rsid w:val="00B61912"/>
    <w:rsid w:val="00B62481"/>
    <w:rsid w:val="00B642AA"/>
    <w:rsid w:val="00B6441F"/>
    <w:rsid w:val="00B64B90"/>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DB"/>
    <w:rsid w:val="00B874F0"/>
    <w:rsid w:val="00B900CF"/>
    <w:rsid w:val="00B9075C"/>
    <w:rsid w:val="00B9145B"/>
    <w:rsid w:val="00B91C3E"/>
    <w:rsid w:val="00B91D89"/>
    <w:rsid w:val="00B9225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A7244"/>
    <w:rsid w:val="00BB018F"/>
    <w:rsid w:val="00BB07FF"/>
    <w:rsid w:val="00BB0C5A"/>
    <w:rsid w:val="00BB1968"/>
    <w:rsid w:val="00BB1B11"/>
    <w:rsid w:val="00BB1B9A"/>
    <w:rsid w:val="00BB1F5F"/>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2502"/>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486"/>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4"/>
    <w:rsid w:val="00C44637"/>
    <w:rsid w:val="00C447BC"/>
    <w:rsid w:val="00C454A7"/>
    <w:rsid w:val="00C468F5"/>
    <w:rsid w:val="00C46FEF"/>
    <w:rsid w:val="00C50091"/>
    <w:rsid w:val="00C5021B"/>
    <w:rsid w:val="00C516B2"/>
    <w:rsid w:val="00C52554"/>
    <w:rsid w:val="00C53F6E"/>
    <w:rsid w:val="00C553D4"/>
    <w:rsid w:val="00C55465"/>
    <w:rsid w:val="00C560E7"/>
    <w:rsid w:val="00C565DE"/>
    <w:rsid w:val="00C56CC8"/>
    <w:rsid w:val="00C5702C"/>
    <w:rsid w:val="00C576CF"/>
    <w:rsid w:val="00C61E7B"/>
    <w:rsid w:val="00C6277A"/>
    <w:rsid w:val="00C62EAA"/>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5C9E"/>
    <w:rsid w:val="00C86086"/>
    <w:rsid w:val="00C86998"/>
    <w:rsid w:val="00C87867"/>
    <w:rsid w:val="00C9075F"/>
    <w:rsid w:val="00C90B51"/>
    <w:rsid w:val="00C911C1"/>
    <w:rsid w:val="00C919CE"/>
    <w:rsid w:val="00C92889"/>
    <w:rsid w:val="00C93393"/>
    <w:rsid w:val="00C93AAA"/>
    <w:rsid w:val="00C9491F"/>
    <w:rsid w:val="00C969DC"/>
    <w:rsid w:val="00CA0801"/>
    <w:rsid w:val="00CA3DE8"/>
    <w:rsid w:val="00CA60B6"/>
    <w:rsid w:val="00CA6364"/>
    <w:rsid w:val="00CA6375"/>
    <w:rsid w:val="00CA651A"/>
    <w:rsid w:val="00CA7303"/>
    <w:rsid w:val="00CB266E"/>
    <w:rsid w:val="00CB26E3"/>
    <w:rsid w:val="00CB2B85"/>
    <w:rsid w:val="00CB3613"/>
    <w:rsid w:val="00CB3778"/>
    <w:rsid w:val="00CB3CBE"/>
    <w:rsid w:val="00CB4382"/>
    <w:rsid w:val="00CB65FC"/>
    <w:rsid w:val="00CB7BD1"/>
    <w:rsid w:val="00CC0AEB"/>
    <w:rsid w:val="00CC0EBB"/>
    <w:rsid w:val="00CC216A"/>
    <w:rsid w:val="00CC378E"/>
    <w:rsid w:val="00CC413F"/>
    <w:rsid w:val="00CC4475"/>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1732"/>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5F6"/>
    <w:rsid w:val="00D558D2"/>
    <w:rsid w:val="00D5633B"/>
    <w:rsid w:val="00D610A8"/>
    <w:rsid w:val="00D6161A"/>
    <w:rsid w:val="00D6291E"/>
    <w:rsid w:val="00D636D2"/>
    <w:rsid w:val="00D63946"/>
    <w:rsid w:val="00D6476F"/>
    <w:rsid w:val="00D64830"/>
    <w:rsid w:val="00D64E93"/>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B9C"/>
    <w:rsid w:val="00D80291"/>
    <w:rsid w:val="00D80B8D"/>
    <w:rsid w:val="00D815D9"/>
    <w:rsid w:val="00D855BD"/>
    <w:rsid w:val="00D85FEA"/>
    <w:rsid w:val="00D8617C"/>
    <w:rsid w:val="00D8651D"/>
    <w:rsid w:val="00D86A85"/>
    <w:rsid w:val="00D87061"/>
    <w:rsid w:val="00D87AC9"/>
    <w:rsid w:val="00D87B24"/>
    <w:rsid w:val="00D9050E"/>
    <w:rsid w:val="00D90A80"/>
    <w:rsid w:val="00D93275"/>
    <w:rsid w:val="00D9590D"/>
    <w:rsid w:val="00D97922"/>
    <w:rsid w:val="00D97AC0"/>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243F"/>
    <w:rsid w:val="00DD3BF1"/>
    <w:rsid w:val="00DD4E46"/>
    <w:rsid w:val="00DD65BD"/>
    <w:rsid w:val="00DD6BCF"/>
    <w:rsid w:val="00DD6ED5"/>
    <w:rsid w:val="00DE0160"/>
    <w:rsid w:val="00DE0398"/>
    <w:rsid w:val="00DE11BF"/>
    <w:rsid w:val="00DE1FBD"/>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40DC"/>
    <w:rsid w:val="00DF5A5E"/>
    <w:rsid w:val="00DF5D86"/>
    <w:rsid w:val="00DF65EC"/>
    <w:rsid w:val="00E00718"/>
    <w:rsid w:val="00E013C6"/>
    <w:rsid w:val="00E016D4"/>
    <w:rsid w:val="00E022C4"/>
    <w:rsid w:val="00E02606"/>
    <w:rsid w:val="00E0434F"/>
    <w:rsid w:val="00E0598C"/>
    <w:rsid w:val="00E0737B"/>
    <w:rsid w:val="00E100FC"/>
    <w:rsid w:val="00E108BA"/>
    <w:rsid w:val="00E10B02"/>
    <w:rsid w:val="00E10D9B"/>
    <w:rsid w:val="00E11217"/>
    <w:rsid w:val="00E12CDC"/>
    <w:rsid w:val="00E147C4"/>
    <w:rsid w:val="00E1647D"/>
    <w:rsid w:val="00E1655F"/>
    <w:rsid w:val="00E16A3A"/>
    <w:rsid w:val="00E16BC6"/>
    <w:rsid w:val="00E16BCA"/>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4BC"/>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7265E"/>
    <w:rsid w:val="00E735E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643A"/>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BDF"/>
    <w:rsid w:val="00ED2CDD"/>
    <w:rsid w:val="00ED3056"/>
    <w:rsid w:val="00ED3E53"/>
    <w:rsid w:val="00ED452A"/>
    <w:rsid w:val="00ED465B"/>
    <w:rsid w:val="00ED4872"/>
    <w:rsid w:val="00ED4972"/>
    <w:rsid w:val="00ED4D47"/>
    <w:rsid w:val="00ED50A4"/>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8D9"/>
    <w:rsid w:val="00F17C91"/>
    <w:rsid w:val="00F17FF2"/>
    <w:rsid w:val="00F201F3"/>
    <w:rsid w:val="00F225B5"/>
    <w:rsid w:val="00F22AEB"/>
    <w:rsid w:val="00F23A61"/>
    <w:rsid w:val="00F24A41"/>
    <w:rsid w:val="00F24D57"/>
    <w:rsid w:val="00F2534E"/>
    <w:rsid w:val="00F25D09"/>
    <w:rsid w:val="00F260CD"/>
    <w:rsid w:val="00F265FF"/>
    <w:rsid w:val="00F26934"/>
    <w:rsid w:val="00F272D5"/>
    <w:rsid w:val="00F301F2"/>
    <w:rsid w:val="00F306EF"/>
    <w:rsid w:val="00F30C7B"/>
    <w:rsid w:val="00F322A6"/>
    <w:rsid w:val="00F3291C"/>
    <w:rsid w:val="00F33123"/>
    <w:rsid w:val="00F34A20"/>
    <w:rsid w:val="00F34F32"/>
    <w:rsid w:val="00F35D04"/>
    <w:rsid w:val="00F35F6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2ED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593"/>
    <w:rsid w:val="00FB271D"/>
    <w:rsid w:val="00FB37C2"/>
    <w:rsid w:val="00FB3FDC"/>
    <w:rsid w:val="00FB484F"/>
    <w:rsid w:val="00FB577A"/>
    <w:rsid w:val="00FB6278"/>
    <w:rsid w:val="00FB7F9B"/>
    <w:rsid w:val="00FC0BA9"/>
    <w:rsid w:val="00FC2138"/>
    <w:rsid w:val="00FC2D4C"/>
    <w:rsid w:val="00FC3185"/>
    <w:rsid w:val="00FC3F37"/>
    <w:rsid w:val="00FC47BE"/>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0EB"/>
    <w:rsid w:val="00FE4373"/>
    <w:rsid w:val="00FE6386"/>
    <w:rsid w:val="00FE6975"/>
    <w:rsid w:val="00FE6CA9"/>
    <w:rsid w:val="00FE6DA9"/>
    <w:rsid w:val="00FF07A0"/>
    <w:rsid w:val="00FF0AB5"/>
    <w:rsid w:val="00FF3295"/>
    <w:rsid w:val="00FF33DC"/>
    <w:rsid w:val="00FF5C8E"/>
    <w:rsid w:val="00FF678F"/>
    <w:rsid w:val="00FF6CE4"/>
    <w:rsid w:val="00FF7558"/>
    <w:rsid w:val="00FF7BA7"/>
    <w:rsid w:val="02131B69"/>
    <w:rsid w:val="064A4F0E"/>
    <w:rsid w:val="09F32C77"/>
    <w:rsid w:val="0A0E0F80"/>
    <w:rsid w:val="1461021F"/>
    <w:rsid w:val="15123A7E"/>
    <w:rsid w:val="151778EA"/>
    <w:rsid w:val="16B562F3"/>
    <w:rsid w:val="18031351"/>
    <w:rsid w:val="1C3F408D"/>
    <w:rsid w:val="1CEE7F55"/>
    <w:rsid w:val="20712439"/>
    <w:rsid w:val="22947714"/>
    <w:rsid w:val="24CB78F9"/>
    <w:rsid w:val="2B711916"/>
    <w:rsid w:val="2C960D72"/>
    <w:rsid w:val="2DCD4C6E"/>
    <w:rsid w:val="2F7C7A99"/>
    <w:rsid w:val="30CF6D7A"/>
    <w:rsid w:val="383F415C"/>
    <w:rsid w:val="3EAB4E5D"/>
    <w:rsid w:val="40190DC3"/>
    <w:rsid w:val="40E87CE8"/>
    <w:rsid w:val="416031CC"/>
    <w:rsid w:val="433939DE"/>
    <w:rsid w:val="4A9F3A1F"/>
    <w:rsid w:val="4C2D5C02"/>
    <w:rsid w:val="4DCA01F5"/>
    <w:rsid w:val="4E5C6802"/>
    <w:rsid w:val="519126EF"/>
    <w:rsid w:val="56EC5CD2"/>
    <w:rsid w:val="59300781"/>
    <w:rsid w:val="59945223"/>
    <w:rsid w:val="5E244444"/>
    <w:rsid w:val="630318A6"/>
    <w:rsid w:val="652E111F"/>
    <w:rsid w:val="687902B6"/>
    <w:rsid w:val="6E61559D"/>
    <w:rsid w:val="6E91157C"/>
    <w:rsid w:val="75D16FB9"/>
    <w:rsid w:val="79350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BA9B6"/>
  <w15:docId w15:val="{A058AECF-17CC-4954-9F9B-4C1152B36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pPr>
      <w:ind w:left="1080" w:hanging="360"/>
      <w:contextualSpacing/>
    </w:pPr>
  </w:style>
  <w:style w:type="paragraph" w:styleId="a3">
    <w:name w:val="caption"/>
    <w:basedOn w:val="a"/>
    <w:next w:val="a"/>
    <w:qFormat/>
    <w:pPr>
      <w:spacing w:after="240"/>
      <w:jc w:val="center"/>
    </w:pPr>
    <w:rPr>
      <w:rFonts w:asciiTheme="minorHAnsi" w:hAnsiTheme="minorHAnsi"/>
      <w:b/>
      <w:bCs/>
      <w:sz w:val="22"/>
    </w:rPr>
  </w:style>
  <w:style w:type="paragraph" w:styleId="a4">
    <w:name w:val="annotation text"/>
    <w:basedOn w:val="a"/>
    <w:link w:val="Char"/>
    <w:uiPriority w:val="99"/>
    <w:semiHidden/>
    <w:unhideWhenUsed/>
  </w:style>
  <w:style w:type="paragraph" w:styleId="a5">
    <w:name w:val="Body Text"/>
    <w:basedOn w:val="a"/>
    <w:link w:val="Char0"/>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0">
    <w:name w:val="List 2"/>
    <w:basedOn w:val="a"/>
    <w:uiPriority w:val="99"/>
    <w:semiHidden/>
    <w:unhideWhenUsed/>
    <w:pPr>
      <w:ind w:left="720" w:hanging="360"/>
      <w:contextualSpacing/>
    </w:pPr>
  </w:style>
  <w:style w:type="paragraph" w:styleId="a6">
    <w:name w:val="Balloon Text"/>
    <w:basedOn w:val="a"/>
    <w:link w:val="Char1"/>
    <w:uiPriority w:val="99"/>
    <w:semiHidden/>
    <w:unhideWhenUsed/>
    <w:pPr>
      <w:spacing w:after="0"/>
    </w:pPr>
    <w:rPr>
      <w:rFonts w:ascii="Segoe UI" w:hAnsi="Segoe UI" w:cs="Segoe UI"/>
      <w:sz w:val="18"/>
      <w:szCs w:val="18"/>
    </w:rPr>
  </w:style>
  <w:style w:type="paragraph" w:styleId="a7">
    <w:name w:val="footer"/>
    <w:basedOn w:val="a8"/>
    <w:link w:val="Char2"/>
    <w:semiHidden/>
    <w:pPr>
      <w:widowControl w:val="0"/>
      <w:jc w:val="center"/>
    </w:pPr>
    <w:rPr>
      <w:rFonts w:cs="Arial"/>
      <w:b/>
      <w:bCs/>
      <w:i/>
      <w:iCs/>
      <w:sz w:val="18"/>
      <w:szCs w:val="18"/>
      <w:lang w:val="en-US"/>
    </w:rPr>
  </w:style>
  <w:style w:type="paragraph" w:styleId="a8">
    <w:name w:val="header"/>
    <w:basedOn w:val="a"/>
    <w:link w:val="Char3"/>
    <w:uiPriority w:val="99"/>
    <w:unhideWhenUsed/>
    <w:qFormat/>
    <w:pPr>
      <w:tabs>
        <w:tab w:val="center" w:pos="4680"/>
        <w:tab w:val="right" w:pos="9360"/>
      </w:tabs>
      <w:spacing w:after="0"/>
    </w:pPr>
  </w:style>
  <w:style w:type="paragraph" w:styleId="a9">
    <w:name w:val="List"/>
    <w:basedOn w:val="a"/>
    <w:uiPriority w:val="99"/>
    <w:semiHidden/>
    <w:unhideWhenUsed/>
    <w:qFormat/>
    <w:pPr>
      <w:ind w:left="360" w:hanging="360"/>
      <w:contextualSpacing/>
    </w:pPr>
  </w:style>
  <w:style w:type="paragraph" w:styleId="40">
    <w:name w:val="List 4"/>
    <w:basedOn w:val="a"/>
    <w:uiPriority w:val="99"/>
    <w:semiHidden/>
    <w:unhideWhenUsed/>
    <w:qFormat/>
    <w:pPr>
      <w:ind w:leftChars="600" w:left="100" w:hangingChars="200" w:hanging="200"/>
      <w:contextualSpacing/>
    </w:pPr>
  </w:style>
  <w:style w:type="paragraph" w:styleId="aa">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b">
    <w:name w:val="annotation subject"/>
    <w:basedOn w:val="a4"/>
    <w:next w:val="a4"/>
    <w:link w:val="Char4"/>
    <w:uiPriority w:val="99"/>
    <w:semiHidden/>
    <w:unhideWhenUsed/>
    <w:rPr>
      <w:b/>
      <w:bCs/>
    </w:r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page number"/>
    <w:semiHidden/>
    <w:qFormat/>
  </w:style>
  <w:style w:type="character" w:styleId="af">
    <w:name w:val="FollowedHyperlink"/>
    <w:basedOn w:val="a0"/>
    <w:uiPriority w:val="99"/>
    <w:semiHidden/>
    <w:unhideWhenUsed/>
    <w:qFormat/>
    <w:rPr>
      <w:color w:val="954F72" w:themeColor="followedHyperlink"/>
      <w:u w:val="single"/>
    </w:rPr>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semiHidden/>
    <w:unhideWhenUsed/>
    <w:rPr>
      <w:sz w:val="16"/>
      <w:szCs w:val="16"/>
    </w:rPr>
  </w:style>
  <w:style w:type="character" w:customStyle="1" w:styleId="1Char">
    <w:name w:val="标题 1 Char"/>
    <w:basedOn w:val="a0"/>
    <w:link w:val="1"/>
    <w:rPr>
      <w:rFonts w:ascii="Arial" w:eastAsia="Times New Roman" w:hAnsi="Arial" w:cs="Arial"/>
      <w:sz w:val="36"/>
      <w:szCs w:val="36"/>
      <w:lang w:val="en-GB" w:eastAsia="zh-CN"/>
    </w:rPr>
  </w:style>
  <w:style w:type="character" w:customStyle="1" w:styleId="2Char">
    <w:name w:val="标题 2 Char"/>
    <w:basedOn w:val="a0"/>
    <w:link w:val="2"/>
    <w:rPr>
      <w:rFonts w:ascii="Arial" w:eastAsia="Times New Roman" w:hAnsi="Arial" w:cs="Arial"/>
      <w:sz w:val="32"/>
      <w:szCs w:val="32"/>
      <w:lang w:val="en-GB" w:eastAsia="zh-CN"/>
    </w:rPr>
  </w:style>
  <w:style w:type="character" w:customStyle="1" w:styleId="3Char">
    <w:name w:val="标题 3 Char"/>
    <w:basedOn w:val="a0"/>
    <w:link w:val="3"/>
    <w:rPr>
      <w:rFonts w:ascii="Arial" w:eastAsia="Times New Roman" w:hAnsi="Arial" w:cs="Arial"/>
      <w:sz w:val="28"/>
      <w:szCs w:val="28"/>
      <w:lang w:val="en-GB" w:eastAsia="zh-CN"/>
    </w:rPr>
  </w:style>
  <w:style w:type="character" w:customStyle="1" w:styleId="4Char">
    <w:name w:val="标题 4 Char"/>
    <w:basedOn w:val="a0"/>
    <w:link w:val="4"/>
    <w:rPr>
      <w:rFonts w:ascii="Arial" w:eastAsia="Times New Roman" w:hAnsi="Arial" w:cs="Arial"/>
      <w:sz w:val="24"/>
      <w:szCs w:val="24"/>
      <w:lang w:val="en-GB" w:eastAsia="zh-CN"/>
    </w:rPr>
  </w:style>
  <w:style w:type="character" w:customStyle="1" w:styleId="5Char">
    <w:name w:val="标题 5 Char"/>
    <w:basedOn w:val="a0"/>
    <w:link w:val="5"/>
    <w:rPr>
      <w:rFonts w:ascii="Arial" w:eastAsia="Times New Roman" w:hAnsi="Arial" w:cs="Arial"/>
      <w:lang w:val="en-GB" w:eastAsia="zh-CN"/>
    </w:rPr>
  </w:style>
  <w:style w:type="character" w:customStyle="1" w:styleId="6Char">
    <w:name w:val="标题 6 Char"/>
    <w:basedOn w:val="a0"/>
    <w:link w:val="6"/>
    <w:qFormat/>
    <w:rPr>
      <w:rFonts w:ascii="Arial" w:eastAsia="Times New Roman" w:hAnsi="Arial" w:cs="Arial"/>
      <w:sz w:val="20"/>
      <w:szCs w:val="20"/>
      <w:lang w:val="en-GB" w:eastAsia="zh-CN"/>
    </w:rPr>
  </w:style>
  <w:style w:type="character" w:customStyle="1" w:styleId="7Char">
    <w:name w:val="标题 7 Char"/>
    <w:basedOn w:val="a0"/>
    <w:link w:val="7"/>
    <w:qFormat/>
    <w:rPr>
      <w:rFonts w:ascii="Arial" w:eastAsia="Times New Roman" w:hAnsi="Arial" w:cs="Arial"/>
      <w:sz w:val="20"/>
      <w:szCs w:val="20"/>
      <w:lang w:val="en-GB" w:eastAsia="zh-CN"/>
    </w:rPr>
  </w:style>
  <w:style w:type="character" w:customStyle="1" w:styleId="8Char">
    <w:name w:val="标题 8 Char"/>
    <w:basedOn w:val="a0"/>
    <w:link w:val="8"/>
    <w:rPr>
      <w:rFonts w:ascii="Arial" w:eastAsia="Times New Roman" w:hAnsi="Arial" w:cs="Arial"/>
      <w:sz w:val="20"/>
      <w:szCs w:val="20"/>
      <w:lang w:val="en-GB" w:eastAsia="zh-CN"/>
    </w:rPr>
  </w:style>
  <w:style w:type="character" w:customStyle="1" w:styleId="9Char">
    <w:name w:val="标题 9 Char"/>
    <w:basedOn w:val="a0"/>
    <w:link w:val="9"/>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2">
    <w:name w:val="页脚 Char"/>
    <w:basedOn w:val="a0"/>
    <w:link w:val="a7"/>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2">
    <w:name w:val="No Spacing"/>
    <w:link w:val="Char5"/>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Char3">
    <w:name w:val="页眉 Char"/>
    <w:basedOn w:val="a0"/>
    <w:link w:val="a8"/>
    <w:uiPriority w:val="99"/>
    <w:qFormat/>
    <w:rPr>
      <w:rFonts w:ascii="Arial" w:eastAsia="Times New Roman" w:hAnsi="Arial" w:cs="Times New Roman"/>
      <w:sz w:val="20"/>
      <w:szCs w:val="20"/>
      <w:lang w:val="en-GB" w:eastAsia="zh-CN"/>
    </w:rPr>
  </w:style>
  <w:style w:type="paragraph" w:styleId="af3">
    <w:name w:val="List Paragraph"/>
    <w:aliases w:val="R4_bullets,- Bullets,?? ??,?????,????,リスト段落,Lista1,列出段落1,中等深浅网格 1 - 着色 21,列表段落1,—ño’i—Ž,¥¡¡¡¡ì¬º¥¹¥È¶ÎÂä,ÁÐ³ö¶ÎÂä,¥ê¥¹¥È¶ÎÂä,1st level - Bullet List Paragraph,Lettre d'introduction,Paragrafo elenco,Normal bullet 2,목록 단락,Bullet list"/>
    <w:basedOn w:val="a"/>
    <w:link w:val="Char6"/>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6">
    <w:name w:val="列出段落 Char"/>
    <w:aliases w:val="R4_bullets Char,- Bullets Char,?? ?? Char,????? Char,???? Char,リスト段落 Char,Lista1 Char,列出段落1 Char,中等深浅网格 1 - 着色 21 Char,列表段落1 Char,—ño’i—Ž Char,¥¡¡¡¡ì¬º¥¹¥È¶ÎÂä Char,ÁÐ³ö¶ÎÂä Char,¥ê¥¹¥È¶ÎÂä Char,1st level - Bullet List Paragraph Char"/>
    <w:link w:val="af3"/>
    <w:uiPriority w:val="34"/>
    <w:qFormat/>
    <w:locked/>
  </w:style>
  <w:style w:type="paragraph" w:customStyle="1" w:styleId="B1">
    <w:name w:val="B1"/>
    <w:basedOn w:val="a9"/>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0"/>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har">
    <w:name w:val="批注文字 Char"/>
    <w:basedOn w:val="a0"/>
    <w:link w:val="a4"/>
    <w:uiPriority w:val="99"/>
    <w:semiHidden/>
    <w:rPr>
      <w:rFonts w:ascii="Arial" w:eastAsia="Times New Roman" w:hAnsi="Arial" w:cs="Times New Roman"/>
      <w:sz w:val="20"/>
      <w:szCs w:val="20"/>
      <w:lang w:val="en-GB" w:eastAsia="zh-CN"/>
    </w:rPr>
  </w:style>
  <w:style w:type="character" w:customStyle="1" w:styleId="Char4">
    <w:name w:val="批注主题 Char"/>
    <w:basedOn w:val="Char"/>
    <w:link w:val="ab"/>
    <w:uiPriority w:val="99"/>
    <w:semiHidden/>
    <w:rPr>
      <w:rFonts w:ascii="Arial" w:eastAsia="Times New Roman" w:hAnsi="Arial" w:cs="Times New Roman"/>
      <w:b/>
      <w:bCs/>
      <w:sz w:val="20"/>
      <w:szCs w:val="20"/>
      <w:lang w:val="en-GB" w:eastAsia="zh-CN"/>
    </w:rPr>
  </w:style>
  <w:style w:type="character" w:customStyle="1" w:styleId="Char1">
    <w:name w:val="批注框文本 Char"/>
    <w:basedOn w:val="a0"/>
    <w:link w:val="a6"/>
    <w:uiPriority w:val="99"/>
    <w:semiHidden/>
    <w:rPr>
      <w:rFonts w:ascii="Segoe UI" w:eastAsia="Times New Roman" w:hAnsi="Segoe UI" w:cs="Segoe UI"/>
      <w:sz w:val="18"/>
      <w:szCs w:val="18"/>
      <w:lang w:val="en-GB" w:eastAsia="zh-CN"/>
    </w:rPr>
  </w:style>
  <w:style w:type="paragraph" w:customStyle="1" w:styleId="10">
    <w:name w:val="修订1"/>
    <w:hidden/>
    <w:uiPriority w:val="99"/>
    <w:semiHidden/>
    <w:rPr>
      <w:rFonts w:ascii="Arial" w:eastAsia="Times New Roman" w:hAnsi="Arial" w:cs="Times New Roman"/>
      <w:lang w:val="en-GB"/>
    </w:rPr>
  </w:style>
  <w:style w:type="character" w:customStyle="1" w:styleId="apple-converted-space">
    <w:name w:val="apple-converted-space"/>
    <w:qFormat/>
  </w:style>
  <w:style w:type="character" w:customStyle="1" w:styleId="Char0">
    <w:name w:val="正文文本 Char"/>
    <w:basedOn w:val="a0"/>
    <w:link w:val="a5"/>
    <w:rPr>
      <w:rFonts w:ascii="Arial" w:hAnsi="Arial"/>
    </w:rPr>
  </w:style>
  <w:style w:type="paragraph" w:customStyle="1" w:styleId="pf0">
    <w:name w:val="pf0"/>
    <w:basedOn w:val="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rPr>
      <w:rFonts w:ascii="Segoe UI" w:hAnsi="Segoe UI" w:cs="Segoe UI" w:hint="default"/>
      <w:sz w:val="18"/>
      <w:szCs w:val="18"/>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qFormat/>
    <w:rPr>
      <w:rFonts w:ascii="Segoe UI" w:hAnsi="Segoe UI" w:cs="Segoe UI" w:hint="default"/>
      <w:i/>
      <w:iCs/>
      <w:sz w:val="18"/>
      <w:szCs w:val="18"/>
    </w:rPr>
  </w:style>
  <w:style w:type="character" w:customStyle="1" w:styleId="Char5">
    <w:name w:val="无间隔 Char"/>
    <w:basedOn w:val="a0"/>
    <w:link w:val="af2"/>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paragraph" w:customStyle="1" w:styleId="B4">
    <w:name w:val="B4"/>
    <w:basedOn w:val="40"/>
    <w:link w:val="B4Char"/>
    <w:qFormat/>
    <w:pPr>
      <w:spacing w:after="180"/>
      <w:ind w:leftChars="0" w:left="1418" w:firstLineChars="0" w:hanging="284"/>
      <w:contextualSpacing w:val="0"/>
      <w:jc w:val="left"/>
    </w:pPr>
    <w:rPr>
      <w:rFonts w:eastAsia="宋体"/>
      <w:lang w:eastAsia="en-US"/>
    </w:rPr>
  </w:style>
  <w:style w:type="character" w:customStyle="1" w:styleId="B4Char">
    <w:name w:val="B4 Char"/>
    <w:link w:val="B4"/>
    <w:qFormat/>
    <w:rPr>
      <w:rFonts w:ascii="Arial" w:eastAsia="宋体" w:hAnsi="Arial" w:cs="Times New Roman"/>
      <w:sz w:val="20"/>
      <w:szCs w:val="20"/>
      <w:lang w:val="en-GB"/>
    </w:rPr>
  </w:style>
  <w:style w:type="table" w:customStyle="1" w:styleId="4-51">
    <w:name w:val="网格表 4 - 着色 51"/>
    <w:basedOn w:val="a1"/>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rsid w:val="001F77C8"/>
    <w:pPr>
      <w:spacing w:after="120"/>
    </w:pPr>
    <w:rPr>
      <w:rFonts w:ascii="Arial" w:eastAsia="宋体"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517815">
      <w:bodyDiv w:val="1"/>
      <w:marLeft w:val="0"/>
      <w:marRight w:val="0"/>
      <w:marTop w:val="0"/>
      <w:marBottom w:val="0"/>
      <w:divBdr>
        <w:top w:val="none" w:sz="0" w:space="0" w:color="auto"/>
        <w:left w:val="none" w:sz="0" w:space="0" w:color="auto"/>
        <w:bottom w:val="none" w:sz="0" w:space="0" w:color="auto"/>
        <w:right w:val="none" w:sz="0" w:space="0" w:color="auto"/>
      </w:divBdr>
    </w:div>
    <w:div w:id="1161658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210584.docx"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Data\3GPP\Extracts\R2-2210569%20CR%20corrections%20for%2038304.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9504%20Correction%20on%20the%20list%20of%20PLMNs%20not%20allowed%20to%20operate%20at%20the%20present%20UE%20location%20in%20TS%2038.304.docx" TargetMode="External"/><Relationship Id="rId5" Type="http://schemas.openxmlformats.org/officeDocument/2006/relationships/numbering" Target="numbering.xml"/><Relationship Id="rId15" Type="http://schemas.openxmlformats.org/officeDocument/2006/relationships/hyperlink" Target="mailto:email@address.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38304_CR0293_(Rel-17)_R2-2210640%20Corrections%20to%20the%20Reselection%20Priority%20Handling%20for%20NT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2822</Words>
  <Characters>16088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18873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Huawei</cp:lastModifiedBy>
  <cp:revision>6</cp:revision>
  <dcterms:created xsi:type="dcterms:W3CDTF">2022-10-12T09:34:00Z</dcterms:created>
  <dcterms:modified xsi:type="dcterms:W3CDTF">2022-10-12T09:39:00Z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1665363614</vt:lpwstr>
  </property>
  <property fmtid="{D5CDD505-2E9C-101B-9397-08002B2CF9AE}" pid="9" name="_2015_ms_pID_725343">
    <vt:lpwstr>(2)Hji52F/TIcW3OM3b81tXSNj4C3v+hY9W2tNZRuVV4SfmM6iUDkPX9cl1ow3l8kZ0CYTHjOvn
G7ykVOQe/8V3r6AiSo4mj3suJNW8/OcaaQEHcV7daVSpfC31kwtH/INqfK379a/IfUnEpqSM
Z+E4OsUSrBx4ySj7pn6+cUr12/kDAYKJRPFt2eE6BjdQKOVgzJKBhuXg5NNBInqqDRkjkL4H
Be1p9gz4Kwc64i6DB5</vt:lpwstr>
  </property>
  <property fmtid="{D5CDD505-2E9C-101B-9397-08002B2CF9AE}" pid="10" name="_2015_ms_pID_7253431">
    <vt:lpwstr>DVTUaicJT9trgJyZSA0zbKtAbNGHJ6eEM2r+ZGhOre+DPNDJZITnRx
EtuqhZ7bhfbPHKuVqC75S9Yyk6jbOOIk/xDj9I0uhH5cbvQ7bZ9Dg8bjaxdxKKGv5AOJuuQF
mQyNumotxvRQVPERB2lKbHaYzmb9HqHzVwhbrmW25ozVH68b7afyaCoIh/N8AjaDWmazYrGs
WVnMOyfetGPdyymF</vt:lpwstr>
  </property>
</Properties>
</file>